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24B9" w14:textId="77777777" w:rsidR="00C04830" w:rsidRDefault="00EA73E0">
      <w:pPr>
        <w:pStyle w:val="aa"/>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aa"/>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12th-20th April, 2021</w:t>
      </w:r>
      <w:r>
        <w:rPr>
          <w:rFonts w:eastAsia="宋体"/>
          <w:sz w:val="24"/>
          <w:szCs w:val="24"/>
          <w:lang w:eastAsia="zh-CN"/>
        </w:rPr>
        <w:tab/>
      </w:r>
    </w:p>
    <w:p w14:paraId="7A4C24BB" w14:textId="77777777" w:rsidR="00C04830" w:rsidRDefault="00C04830">
      <w:pPr>
        <w:pStyle w:val="aa"/>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w:t>
      </w:r>
      <w:proofErr w:type="gramEnd"/>
      <w:r>
        <w:rPr>
          <w:rFonts w:ascii="Arial" w:hAnsi="Arial" w:cs="Arial"/>
          <w:b/>
          <w:bCs/>
          <w:sz w:val="24"/>
        </w:rPr>
        <w:t>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af0"/>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xml:space="preserve">? </w:t>
      </w:r>
      <w:proofErr w:type="gramStart"/>
      <w:r>
        <w:rPr>
          <w:b/>
          <w:bCs/>
        </w:rPr>
        <w:t>justify</w:t>
      </w:r>
      <w:proofErr w:type="gramEnd"/>
      <w:r>
        <w:rPr>
          <w:b/>
          <w:bCs/>
        </w:rPr>
        <w:t xml:space="preserve"> your response and if you agree, please add foreseen RAN2 impacts.</w:t>
      </w:r>
      <w:bookmarkEnd w:id="0"/>
      <w:r>
        <w:rPr>
          <w:b/>
          <w:bCs/>
        </w:rPr>
        <w:t xml:space="preserve"> </w:t>
      </w:r>
    </w:p>
    <w:tbl>
      <w:tblPr>
        <w:tblStyle w:val="ac"/>
        <w:tblW w:w="9600" w:type="dxa"/>
        <w:tblLayout w:type="fixed"/>
        <w:tblLook w:val="04A0" w:firstRow="1" w:lastRow="0" w:firstColumn="1" w:lastColumn="0" w:noHBand="0" w:noVBand="1"/>
        <w:tblPrChange w:id="1" w:author="Abhishek Roy" w:date="2021-03-17T12:37:00Z">
          <w:tblPr>
            <w:tblStyle w:val="ac"/>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w:t>
            </w:r>
            <w:proofErr w:type="spellStart"/>
            <w:r w:rsidRPr="009D230D">
              <w:rPr>
                <w:lang w:eastAsia="zh-CN"/>
              </w:rPr>
              <w:t>subframe</w:t>
            </w:r>
            <w:proofErr w:type="spellEnd"/>
            <w:r w:rsidRPr="009D230D">
              <w:rPr>
                <w:lang w:eastAsia="zh-CN"/>
              </w:rPr>
              <w:t xml:space="preserv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proofErr w:type="spellStart"/>
            <w:ins w:id="31" w:author="Abhishek Roy" w:date="2021-03-17T09:56:00Z">
              <w:r>
                <w:rPr>
                  <w:lang w:eastAsia="zh-CN"/>
                </w:rPr>
                <w:t>MediaTek</w:t>
              </w:r>
            </w:ins>
            <w:proofErr w:type="spellEnd"/>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w:t>
              </w:r>
              <w:proofErr w:type="spellStart"/>
              <w:r>
                <w:rPr>
                  <w:lang w:eastAsia="zh-CN"/>
                </w:rPr>
                <w:t>kms</w:t>
              </w:r>
            </w:ins>
            <w:proofErr w:type="spellEnd"/>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w:t>
              </w:r>
              <w:proofErr w:type="spellStart"/>
              <w:r>
                <w:rPr>
                  <w:lang w:eastAsia="zh-CN"/>
                </w:rPr>
                <w:t>kms</w:t>
              </w:r>
              <w:proofErr w:type="spellEnd"/>
              <w:r>
                <w:rPr>
                  <w:lang w:eastAsia="zh-CN"/>
                </w:rPr>
                <w:t xml:space="preserve">,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proofErr w:type="gramStart"/>
              <w:r>
                <w:rPr>
                  <w:lang w:eastAsia="zh-CN"/>
                </w:rPr>
                <w:t>..</w:t>
              </w:r>
            </w:ins>
            <w:proofErr w:type="gramEnd"/>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t>
              </w:r>
              <w:proofErr w:type="gramStart"/>
              <w:r>
                <w:rPr>
                  <w:lang w:eastAsia="zh-CN"/>
                </w:rPr>
                <w:t>window, or SMTC windows, are</w:t>
              </w:r>
              <w:proofErr w:type="gramEnd"/>
              <w:r>
                <w:rPr>
                  <w:lang w:eastAsia="zh-CN"/>
                </w:rPr>
                <w:t xml:space="preserv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proofErr w:type="spellStart"/>
            <w:ins w:id="104" w:author="Xiaomi-Xiongyi" w:date="2021-03-22T14:34:00Z">
              <w:r>
                <w:rPr>
                  <w:lang w:eastAsia="zh-CN"/>
                </w:rPr>
                <w:t>Xiaomi</w:t>
              </w:r>
              <w:proofErr w:type="spellEnd"/>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proofErr w:type="spellStart"/>
            <w:ins w:id="118" w:author="Muhammad, Awn | Awn | RMI" w:date="2021-03-23T01:34:00Z">
              <w:r>
                <w:rPr>
                  <w:lang w:eastAsia="zh-CN"/>
                </w:rPr>
                <w:t>Rakuten</w:t>
              </w:r>
              <w:proofErr w:type="spellEnd"/>
              <w:r>
                <w:rPr>
                  <w:lang w:eastAsia="zh-CN"/>
                </w:rPr>
                <w:t xml:space="preserve">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 xml:space="preserve">In case of two different </w:t>
              </w:r>
              <w:proofErr w:type="spellStart"/>
              <w:r>
                <w:rPr>
                  <w:lang w:val="en" w:eastAsia="zh-CN"/>
                </w:rPr>
                <w:t>Sattelite</w:t>
              </w:r>
              <w:proofErr w:type="spellEnd"/>
              <w:r>
                <w:rPr>
                  <w:lang w:val="en" w:eastAsia="zh-CN"/>
                </w:rPr>
                <w:t xml:space="preserv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DF4A28">
            <w:pPr>
              <w:spacing w:after="0"/>
              <w:rPr>
                <w:ins w:id="132" w:author="Camille Bui" w:date="2021-03-22T18:56:00Z"/>
                <w:lang w:eastAsia="zh-CN"/>
              </w:rPr>
            </w:pPr>
            <w:ins w:id="133"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r w:rsidR="00F002C9" w14:paraId="190BF44C" w14:textId="77777777" w:rsidTr="00480182">
        <w:trPr>
          <w:ins w:id="136" w:author="Nishith Tripathi" w:date="2021-03-22T17:15:00Z"/>
        </w:trPr>
        <w:tc>
          <w:tcPr>
            <w:tcW w:w="1980" w:type="dxa"/>
          </w:tcPr>
          <w:p w14:paraId="3A73AA35" w14:textId="0A529F61" w:rsidR="00F002C9" w:rsidRDefault="00F002C9" w:rsidP="007651D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02558947" w14:textId="3A9F0371" w:rsidR="00F002C9" w:rsidRDefault="00F002C9" w:rsidP="007651D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268009FD" w14:textId="0386B318" w:rsidR="00F002C9" w:rsidRDefault="00DF4A28" w:rsidP="00DF4A28">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D723AC" w14:paraId="536C03EF" w14:textId="77777777" w:rsidTr="00480182">
        <w:trPr>
          <w:ins w:id="146" w:author="Nishith Tripathi" w:date="2021-03-22T17:15:00Z"/>
        </w:trPr>
        <w:tc>
          <w:tcPr>
            <w:tcW w:w="1980" w:type="dxa"/>
          </w:tcPr>
          <w:p w14:paraId="45AE15D5" w14:textId="4947D33A" w:rsidR="00D723AC" w:rsidRDefault="00D723AC" w:rsidP="007651D7">
            <w:pPr>
              <w:spacing w:after="0"/>
              <w:rPr>
                <w:ins w:id="147" w:author="Nishith Tripathi" w:date="2021-03-22T17:15:00Z"/>
                <w:lang w:eastAsia="zh-CN"/>
              </w:rPr>
            </w:pPr>
            <w:ins w:id="148" w:author="CATT" w:date="2021-03-23T10:21:00Z">
              <w:r w:rsidRPr="00CC401B">
                <w:rPr>
                  <w:rFonts w:hint="eastAsia"/>
                  <w:lang w:eastAsia="zh-CN"/>
                </w:rPr>
                <w:t>CATT</w:t>
              </w:r>
            </w:ins>
          </w:p>
        </w:tc>
        <w:tc>
          <w:tcPr>
            <w:tcW w:w="1165" w:type="dxa"/>
          </w:tcPr>
          <w:p w14:paraId="42886578" w14:textId="637F2D30" w:rsidR="00D723AC" w:rsidRDefault="00D723AC" w:rsidP="007651D7">
            <w:pPr>
              <w:spacing w:after="0"/>
              <w:rPr>
                <w:ins w:id="149" w:author="Nishith Tripathi" w:date="2021-03-22T17:15:00Z"/>
                <w:lang w:eastAsia="zh-CN"/>
              </w:rPr>
            </w:pPr>
            <w:ins w:id="150" w:author="CATT" w:date="2021-03-23T10:21:00Z">
              <w:r w:rsidRPr="00CC401B">
                <w:rPr>
                  <w:lang w:eastAsia="zh-CN"/>
                </w:rPr>
                <w:t>Y</w:t>
              </w:r>
              <w:r w:rsidRPr="00CC401B">
                <w:rPr>
                  <w:rFonts w:hint="eastAsia"/>
                  <w:lang w:eastAsia="zh-CN"/>
                </w:rPr>
                <w:t>es</w:t>
              </w:r>
            </w:ins>
          </w:p>
        </w:tc>
        <w:tc>
          <w:tcPr>
            <w:tcW w:w="6455" w:type="dxa"/>
          </w:tcPr>
          <w:p w14:paraId="05A98550" w14:textId="20F57177" w:rsidR="00D723AC" w:rsidRDefault="00D723AC" w:rsidP="00DF4A28">
            <w:pPr>
              <w:spacing w:after="0"/>
              <w:rPr>
                <w:ins w:id="151" w:author="Nishith Tripathi" w:date="2021-03-22T17:15:00Z"/>
                <w:lang w:eastAsia="zh-CN"/>
              </w:rPr>
            </w:pPr>
            <w:ins w:id="152" w:author="CATT" w:date="2021-03-23T10:21:00Z">
              <w:r w:rsidRPr="00CC401B">
                <w:rPr>
                  <w:rFonts w:hint="eastAsia"/>
                  <w:lang w:eastAsia="zh-CN"/>
                </w:rPr>
                <w:t xml:space="preserve">We think </w:t>
              </w:r>
              <w:r w:rsidRPr="00CC401B">
                <w:rPr>
                  <w:lang w:eastAsia="zh-CN"/>
                </w:rPr>
                <w:t>SMTC configuration and UE measurement gap configuration</w:t>
              </w:r>
              <w:r w:rsidRPr="00CC401B">
                <w:rPr>
                  <w:rFonts w:hint="eastAsia"/>
                  <w:lang w:eastAsia="zh-CN"/>
                </w:rPr>
                <w:t xml:space="preserve"> </w:t>
              </w:r>
              <w:r w:rsidRPr="00CC401B">
                <w:rPr>
                  <w:lang w:eastAsia="zh-CN"/>
                </w:rPr>
                <w:t>should</w:t>
              </w:r>
              <w:r w:rsidRPr="00CC401B">
                <w:rPr>
                  <w:rFonts w:hint="eastAsia"/>
                  <w:lang w:eastAsia="zh-CN"/>
                </w:rPr>
                <w:t xml:space="preserve"> be fully discussed. </w:t>
              </w:r>
              <w:r>
                <w:rPr>
                  <w:rFonts w:eastAsiaTheme="minorEastAsia" w:hint="eastAsia"/>
                  <w:lang w:eastAsia="zh-CN"/>
                </w:rPr>
                <w:t xml:space="preserve">However, we want to </w:t>
              </w:r>
              <w:proofErr w:type="spellStart"/>
              <w:r>
                <w:rPr>
                  <w:rFonts w:eastAsiaTheme="minorEastAsia" w:hint="eastAsia"/>
                  <w:lang w:eastAsia="zh-CN"/>
                </w:rPr>
                <w:t>chaify</w:t>
              </w:r>
              <w:proofErr w:type="spellEnd"/>
              <w:r>
                <w:rPr>
                  <w:rFonts w:eastAsiaTheme="minorEastAsia" w:hint="eastAsia"/>
                  <w:lang w:eastAsia="zh-CN"/>
                </w:rPr>
                <w:t xml:space="preserve"> that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w:t>
              </w:r>
              <w:proofErr w:type="gramStart"/>
              <w:r w:rsidRPr="00CC401B">
                <w:rPr>
                  <w:rFonts w:hint="eastAsia"/>
                  <w:lang w:eastAsia="zh-CN"/>
                </w:rPr>
                <w:t>time</w:t>
              </w:r>
              <w:r>
                <w:rPr>
                  <w:rFonts w:eastAsiaTheme="minorEastAsia" w:hint="eastAsia"/>
                  <w:lang w:eastAsia="zh-CN"/>
                </w:rPr>
                <w:t>,</w:t>
              </w:r>
              <w:proofErr w:type="gramEnd"/>
              <w:r>
                <w:rPr>
                  <w:rFonts w:eastAsiaTheme="minorEastAsia" w:hint="eastAsia"/>
                  <w:lang w:eastAsia="zh-CN"/>
                </w:rPr>
                <w:t xml:space="preserve">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satellites</w:t>
              </w:r>
              <w:proofErr w:type="gramStart"/>
              <w:r>
                <w:rPr>
                  <w:rFonts w:eastAsiaTheme="minorEastAsia" w:hint="eastAsia"/>
                  <w:lang w:eastAsia="zh-CN"/>
                </w:rPr>
                <w:t>,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tc>
      </w:tr>
      <w:tr w:rsidR="00D723AC" w14:paraId="4DDC58C9" w14:textId="77777777" w:rsidTr="00480182">
        <w:trPr>
          <w:ins w:id="153" w:author="Nishith Tripathi" w:date="2021-03-22T17:15:00Z"/>
        </w:trPr>
        <w:tc>
          <w:tcPr>
            <w:tcW w:w="1980" w:type="dxa"/>
          </w:tcPr>
          <w:p w14:paraId="6A7DE20A" w14:textId="77777777" w:rsidR="00D723AC" w:rsidRDefault="00D723AC" w:rsidP="007651D7">
            <w:pPr>
              <w:spacing w:after="0"/>
              <w:rPr>
                <w:ins w:id="154" w:author="Nishith Tripathi" w:date="2021-03-22T17:15:00Z"/>
                <w:lang w:eastAsia="zh-CN"/>
              </w:rPr>
            </w:pPr>
          </w:p>
        </w:tc>
        <w:tc>
          <w:tcPr>
            <w:tcW w:w="1165" w:type="dxa"/>
          </w:tcPr>
          <w:p w14:paraId="7A5580A8" w14:textId="77777777" w:rsidR="00D723AC" w:rsidRDefault="00D723AC" w:rsidP="007651D7">
            <w:pPr>
              <w:spacing w:after="0"/>
              <w:rPr>
                <w:ins w:id="155" w:author="Nishith Tripathi" w:date="2021-03-22T17:15:00Z"/>
                <w:lang w:eastAsia="zh-CN"/>
              </w:rPr>
            </w:pPr>
          </w:p>
        </w:tc>
        <w:tc>
          <w:tcPr>
            <w:tcW w:w="6455" w:type="dxa"/>
          </w:tcPr>
          <w:p w14:paraId="3D35A3DE" w14:textId="77777777" w:rsidR="00D723AC" w:rsidRDefault="00D723AC" w:rsidP="00DF4A28">
            <w:pPr>
              <w:spacing w:after="0"/>
              <w:rPr>
                <w:ins w:id="156" w:author="Nishith Tripathi" w:date="2021-03-22T17:15:00Z"/>
                <w:lang w:eastAsia="zh-CN"/>
              </w:rPr>
            </w:pPr>
          </w:p>
        </w:tc>
      </w:tr>
      <w:tr w:rsidR="00D723AC" w14:paraId="216068FD" w14:textId="77777777" w:rsidTr="00480182">
        <w:trPr>
          <w:ins w:id="157" w:author="Nishith Tripathi" w:date="2021-03-22T17:15:00Z"/>
        </w:trPr>
        <w:tc>
          <w:tcPr>
            <w:tcW w:w="1980" w:type="dxa"/>
          </w:tcPr>
          <w:p w14:paraId="1946E865" w14:textId="77777777" w:rsidR="00D723AC" w:rsidRDefault="00D723AC" w:rsidP="007651D7">
            <w:pPr>
              <w:spacing w:after="0"/>
              <w:rPr>
                <w:ins w:id="158" w:author="Nishith Tripathi" w:date="2021-03-22T17:15:00Z"/>
                <w:lang w:eastAsia="zh-CN"/>
              </w:rPr>
            </w:pPr>
          </w:p>
        </w:tc>
        <w:tc>
          <w:tcPr>
            <w:tcW w:w="1165" w:type="dxa"/>
          </w:tcPr>
          <w:p w14:paraId="504E2835" w14:textId="77777777" w:rsidR="00D723AC" w:rsidRDefault="00D723AC" w:rsidP="007651D7">
            <w:pPr>
              <w:spacing w:after="0"/>
              <w:rPr>
                <w:ins w:id="159" w:author="Nishith Tripathi" w:date="2021-03-22T17:15:00Z"/>
                <w:lang w:eastAsia="zh-CN"/>
              </w:rPr>
            </w:pPr>
          </w:p>
        </w:tc>
        <w:tc>
          <w:tcPr>
            <w:tcW w:w="6455" w:type="dxa"/>
          </w:tcPr>
          <w:p w14:paraId="616957F6" w14:textId="77777777" w:rsidR="00D723AC" w:rsidRDefault="00D723AC" w:rsidP="00DF4A28">
            <w:pPr>
              <w:spacing w:after="0"/>
              <w:rPr>
                <w:ins w:id="160" w:author="Nishith Tripathi" w:date="2021-03-22T17:15:00Z"/>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af0"/>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af0"/>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af0"/>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proofErr w:type="gramStart"/>
      <w:r>
        <w:rPr>
          <w:lang w:val="en-US"/>
        </w:rPr>
        <w:t>]</w:t>
      </w:r>
      <w:proofErr w:type="gramEnd"/>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af0"/>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proofErr w:type="gramStart"/>
      <w:r>
        <w:rPr>
          <w:lang w:val="en-US"/>
        </w:rPr>
        <w:t>]</w:t>
      </w:r>
      <w:proofErr w:type="gramEnd"/>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af0"/>
        <w:numPr>
          <w:ilvl w:val="1"/>
          <w:numId w:val="11"/>
        </w:numPr>
        <w:spacing w:line="240" w:lineRule="auto"/>
        <w:jc w:val="both"/>
        <w:rPr>
          <w:lang w:val="en-US"/>
        </w:rPr>
      </w:pPr>
      <w:r>
        <w:rPr>
          <w:lang w:val="en-US"/>
        </w:rPr>
        <w:t>Other approaches.</w:t>
      </w:r>
    </w:p>
    <w:p w14:paraId="7A4C2503" w14:textId="77777777" w:rsidR="00C04830" w:rsidRDefault="00EA73E0">
      <w:pPr>
        <w:pStyle w:val="af0"/>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af0"/>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af0"/>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af0"/>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 xml:space="preserve">The following discussion points 2-5 address each of the solutions listed above separately to have better understanding on how they work and whether they may solve or not the concern </w:t>
      </w:r>
      <w:proofErr w:type="gramStart"/>
      <w:r>
        <w:rPr>
          <w:lang w:val="en-US"/>
        </w:rPr>
        <w:t>raised</w:t>
      </w:r>
      <w:proofErr w:type="gramEnd"/>
      <w:r>
        <w:rPr>
          <w:lang w:val="en-US"/>
        </w:rPr>
        <w:t xml:space="preserve">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3"/>
        <w:jc w:val="both"/>
      </w:pPr>
      <w:r>
        <w:lastRenderedPageBreak/>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af0"/>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535" w:type="dxa"/>
        <w:tblLayout w:type="fixed"/>
        <w:tblLook w:val="04A0" w:firstRow="1" w:lastRow="0" w:firstColumn="1" w:lastColumn="0" w:noHBand="0" w:noVBand="1"/>
        <w:tblPrChange w:id="161" w:author="Abhishek Roy" w:date="2021-03-17T13:02:00Z">
          <w:tblPr>
            <w:tblStyle w:val="ac"/>
            <w:tblW w:w="9535" w:type="dxa"/>
            <w:tblLayout w:type="fixed"/>
            <w:tblLook w:val="04A0" w:firstRow="1" w:lastRow="0" w:firstColumn="1" w:lastColumn="0" w:noHBand="0" w:noVBand="1"/>
          </w:tblPr>
        </w:tblPrChange>
      </w:tblPr>
      <w:tblGrid>
        <w:gridCol w:w="1980"/>
        <w:gridCol w:w="1165"/>
        <w:gridCol w:w="6390"/>
        <w:tblGridChange w:id="162">
          <w:tblGrid>
            <w:gridCol w:w="1980"/>
            <w:gridCol w:w="864"/>
            <w:gridCol w:w="301"/>
            <w:gridCol w:w="6390"/>
          </w:tblGrid>
        </w:tblGridChange>
      </w:tblGrid>
      <w:tr w:rsidR="00C04830" w14:paraId="7A4C2510" w14:textId="77777777" w:rsidTr="00D55B9C">
        <w:tc>
          <w:tcPr>
            <w:tcW w:w="1980" w:type="dxa"/>
            <w:tcPrChange w:id="163"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64"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65"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66"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67"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68"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69" w:author="Abhishek Roy" w:date="2021-03-17T13:02:00Z">
              <w:tcPr>
                <w:tcW w:w="1980" w:type="dxa"/>
              </w:tcPr>
            </w:tcPrChange>
          </w:tcPr>
          <w:p w14:paraId="7A4C2515" w14:textId="32108C3A" w:rsidR="00E6736A" w:rsidRDefault="00E6736A" w:rsidP="00E6736A">
            <w:pPr>
              <w:spacing w:after="0"/>
              <w:rPr>
                <w:lang w:eastAsia="zh-CN"/>
              </w:rPr>
            </w:pPr>
            <w:ins w:id="170" w:author="Nokia" w:date="2021-03-10T16:08:00Z">
              <w:r>
                <w:rPr>
                  <w:lang w:eastAsia="zh-CN"/>
                </w:rPr>
                <w:t>Nokia</w:t>
              </w:r>
            </w:ins>
          </w:p>
        </w:tc>
        <w:tc>
          <w:tcPr>
            <w:tcW w:w="1165" w:type="dxa"/>
            <w:tcPrChange w:id="171" w:author="Abhishek Roy" w:date="2021-03-17T13:02:00Z">
              <w:tcPr>
                <w:tcW w:w="864" w:type="dxa"/>
              </w:tcPr>
            </w:tcPrChange>
          </w:tcPr>
          <w:p w14:paraId="7A4C2516" w14:textId="3FE04C29" w:rsidR="00E6736A" w:rsidRDefault="00E6736A" w:rsidP="00E6736A">
            <w:pPr>
              <w:spacing w:after="0"/>
              <w:rPr>
                <w:lang w:eastAsia="zh-CN"/>
              </w:rPr>
            </w:pPr>
            <w:ins w:id="172" w:author="Nokia" w:date="2021-03-10T16:08:00Z">
              <w:r>
                <w:rPr>
                  <w:lang w:eastAsia="zh-CN"/>
                </w:rPr>
                <w:t>No</w:t>
              </w:r>
            </w:ins>
          </w:p>
        </w:tc>
        <w:tc>
          <w:tcPr>
            <w:tcW w:w="6390" w:type="dxa"/>
            <w:tcPrChange w:id="173" w:author="Abhishek Roy" w:date="2021-03-17T13:02:00Z">
              <w:tcPr>
                <w:tcW w:w="6691" w:type="dxa"/>
                <w:gridSpan w:val="2"/>
              </w:tcPr>
            </w:tcPrChange>
          </w:tcPr>
          <w:p w14:paraId="7A4C2517" w14:textId="1AD6987D" w:rsidR="00E6736A" w:rsidRDefault="00E6736A" w:rsidP="00E6736A">
            <w:pPr>
              <w:spacing w:after="0"/>
              <w:rPr>
                <w:lang w:eastAsia="zh-CN"/>
              </w:rPr>
            </w:pPr>
            <w:ins w:id="174"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75" w:author="Abhishek Roy" w:date="2021-03-17T13:02:00Z">
              <w:tcPr>
                <w:tcW w:w="1980" w:type="dxa"/>
              </w:tcPr>
            </w:tcPrChange>
          </w:tcPr>
          <w:p w14:paraId="7A4C2519" w14:textId="08100608" w:rsidR="00781A9A" w:rsidRDefault="00781A9A" w:rsidP="00781A9A">
            <w:pPr>
              <w:spacing w:after="0"/>
              <w:rPr>
                <w:lang w:eastAsia="zh-CN"/>
              </w:rPr>
            </w:pPr>
            <w:ins w:id="176" w:author="OPPO" w:date="2021-03-15T18:12:00Z">
              <w:r>
                <w:rPr>
                  <w:rFonts w:eastAsiaTheme="minorEastAsia" w:hint="eastAsia"/>
                  <w:lang w:eastAsia="zh-CN"/>
                </w:rPr>
                <w:t>O</w:t>
              </w:r>
              <w:r>
                <w:rPr>
                  <w:rFonts w:eastAsiaTheme="minorEastAsia"/>
                  <w:lang w:eastAsia="zh-CN"/>
                </w:rPr>
                <w:t>PPO</w:t>
              </w:r>
            </w:ins>
          </w:p>
        </w:tc>
        <w:tc>
          <w:tcPr>
            <w:tcW w:w="1165" w:type="dxa"/>
            <w:tcPrChange w:id="177" w:author="Abhishek Roy" w:date="2021-03-17T13:02:00Z">
              <w:tcPr>
                <w:tcW w:w="864" w:type="dxa"/>
              </w:tcPr>
            </w:tcPrChange>
          </w:tcPr>
          <w:p w14:paraId="7A4C251A" w14:textId="69C426F7" w:rsidR="00781A9A" w:rsidRDefault="00781A9A" w:rsidP="00781A9A">
            <w:pPr>
              <w:spacing w:after="0"/>
              <w:rPr>
                <w:lang w:eastAsia="zh-CN"/>
              </w:rPr>
            </w:pPr>
            <w:ins w:id="178" w:author="OPPO" w:date="2021-03-15T18:12:00Z">
              <w:r>
                <w:rPr>
                  <w:rFonts w:eastAsiaTheme="minorEastAsia" w:hint="eastAsia"/>
                  <w:lang w:eastAsia="zh-CN"/>
                </w:rPr>
                <w:t>N</w:t>
              </w:r>
              <w:r>
                <w:rPr>
                  <w:rFonts w:eastAsiaTheme="minorEastAsia"/>
                  <w:lang w:eastAsia="zh-CN"/>
                </w:rPr>
                <w:t>o</w:t>
              </w:r>
            </w:ins>
          </w:p>
        </w:tc>
        <w:tc>
          <w:tcPr>
            <w:tcW w:w="6390" w:type="dxa"/>
            <w:tcPrChange w:id="179" w:author="Abhishek Roy" w:date="2021-03-17T13:02:00Z">
              <w:tcPr>
                <w:tcW w:w="6691" w:type="dxa"/>
                <w:gridSpan w:val="2"/>
              </w:tcPr>
            </w:tcPrChange>
          </w:tcPr>
          <w:p w14:paraId="7A4C251B" w14:textId="2517B0B4" w:rsidR="00781A9A" w:rsidRDefault="00781A9A" w:rsidP="00781A9A">
            <w:pPr>
              <w:spacing w:after="0"/>
              <w:rPr>
                <w:lang w:eastAsia="zh-CN"/>
              </w:rPr>
            </w:pPr>
            <w:ins w:id="180"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81" w:author="Abhishek Roy" w:date="2021-03-17T13:02:00Z">
              <w:tcPr>
                <w:tcW w:w="1980" w:type="dxa"/>
              </w:tcPr>
            </w:tcPrChange>
          </w:tcPr>
          <w:p w14:paraId="7A4C251D" w14:textId="12761052" w:rsidR="004D6F45" w:rsidRDefault="004D6F45" w:rsidP="004D6F45">
            <w:pPr>
              <w:spacing w:after="0"/>
              <w:rPr>
                <w:lang w:eastAsia="zh-CN"/>
              </w:rPr>
            </w:pPr>
            <w:ins w:id="182" w:author="SangWon Kim (LG)" w:date="2021-03-17T17:30:00Z">
              <w:r>
                <w:rPr>
                  <w:rFonts w:hint="eastAsia"/>
                  <w:lang w:eastAsia="ko-KR"/>
                </w:rPr>
                <w:t>LGE</w:t>
              </w:r>
            </w:ins>
          </w:p>
        </w:tc>
        <w:tc>
          <w:tcPr>
            <w:tcW w:w="1165" w:type="dxa"/>
            <w:tcPrChange w:id="183" w:author="Abhishek Roy" w:date="2021-03-17T13:02:00Z">
              <w:tcPr>
                <w:tcW w:w="864" w:type="dxa"/>
              </w:tcPr>
            </w:tcPrChange>
          </w:tcPr>
          <w:p w14:paraId="7A4C251E" w14:textId="565CD834" w:rsidR="004D6F45" w:rsidRDefault="004D6F45" w:rsidP="004D6F45">
            <w:pPr>
              <w:spacing w:after="0"/>
              <w:rPr>
                <w:lang w:eastAsia="zh-CN"/>
              </w:rPr>
            </w:pPr>
            <w:ins w:id="184" w:author="SangWon Kim (LG)" w:date="2021-03-17T17:30:00Z">
              <w:r>
                <w:rPr>
                  <w:rFonts w:hint="eastAsia"/>
                  <w:lang w:eastAsia="ko-KR"/>
                </w:rPr>
                <w:t>No</w:t>
              </w:r>
            </w:ins>
          </w:p>
        </w:tc>
        <w:tc>
          <w:tcPr>
            <w:tcW w:w="6390" w:type="dxa"/>
            <w:tcPrChange w:id="185" w:author="Abhishek Roy" w:date="2021-03-17T13:02:00Z">
              <w:tcPr>
                <w:tcW w:w="6691" w:type="dxa"/>
                <w:gridSpan w:val="2"/>
              </w:tcPr>
            </w:tcPrChange>
          </w:tcPr>
          <w:p w14:paraId="7A4C251F" w14:textId="67D59EC1" w:rsidR="004D6F45" w:rsidRDefault="004D6F45" w:rsidP="004D6F45">
            <w:pPr>
              <w:spacing w:after="0"/>
              <w:rPr>
                <w:lang w:eastAsia="zh-CN"/>
              </w:rPr>
            </w:pPr>
            <w:ins w:id="186"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87" w:author="SangWon Kim (LG)" w:date="2021-03-17T17:31:00Z">
              <w:r>
                <w:rPr>
                  <w:lang w:eastAsia="ko-KR"/>
                </w:rPr>
                <w:t xml:space="preserve"> Even though NW can </w:t>
              </w:r>
              <w:r>
                <w:rPr>
                  <w:rFonts w:hint="eastAsia"/>
                  <w:lang w:eastAsia="ko-KR"/>
                </w:rPr>
                <w:t xml:space="preserve">calculate the </w:t>
              </w:r>
            </w:ins>
            <w:ins w:id="188" w:author="SangWon Kim (LG)" w:date="2021-03-17T17:32:00Z">
              <w:r>
                <w:rPr>
                  <w:lang w:eastAsia="ko-KR"/>
                </w:rPr>
                <w:t xml:space="preserve">accurate </w:t>
              </w:r>
            </w:ins>
            <w:proofErr w:type="spellStart"/>
            <w:ins w:id="189" w:author="SangWon Kim (LG)" w:date="2021-03-17T17:31:00Z">
              <w:r>
                <w:rPr>
                  <w:rFonts w:hint="eastAsia"/>
                  <w:lang w:eastAsia="ko-KR"/>
                </w:rPr>
                <w:t>propgairon</w:t>
              </w:r>
              <w:proofErr w:type="spellEnd"/>
              <w:r>
                <w:rPr>
                  <w:rFonts w:hint="eastAsia"/>
                  <w:lang w:eastAsia="ko-KR"/>
                </w:rPr>
                <w:t xml:space="preserve"> delay</w:t>
              </w:r>
            </w:ins>
            <w:ins w:id="190"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91" w:author="Abhishek Roy" w:date="2021-03-17T13:02:00Z">
              <w:tcPr>
                <w:tcW w:w="1980" w:type="dxa"/>
              </w:tcPr>
            </w:tcPrChange>
          </w:tcPr>
          <w:p w14:paraId="7A4C2521" w14:textId="059EB4FA" w:rsidR="00781A9A" w:rsidRDefault="00405A4F" w:rsidP="00781A9A">
            <w:pPr>
              <w:spacing w:after="0"/>
              <w:rPr>
                <w:lang w:eastAsia="zh-CN"/>
              </w:rPr>
            </w:pPr>
            <w:proofErr w:type="spellStart"/>
            <w:ins w:id="192" w:author="Abhishek Roy" w:date="2021-03-17T09:57:00Z">
              <w:r>
                <w:rPr>
                  <w:lang w:eastAsia="zh-CN"/>
                </w:rPr>
                <w:t>MediaTek</w:t>
              </w:r>
            </w:ins>
            <w:proofErr w:type="spellEnd"/>
          </w:p>
        </w:tc>
        <w:tc>
          <w:tcPr>
            <w:tcW w:w="1165" w:type="dxa"/>
            <w:tcPrChange w:id="193" w:author="Abhishek Roy" w:date="2021-03-17T13:02:00Z">
              <w:tcPr>
                <w:tcW w:w="864" w:type="dxa"/>
              </w:tcPr>
            </w:tcPrChange>
          </w:tcPr>
          <w:p w14:paraId="7A4C2522" w14:textId="68CAAC5B" w:rsidR="00781A9A" w:rsidRDefault="00D55B9C" w:rsidP="00781A9A">
            <w:pPr>
              <w:spacing w:after="0"/>
              <w:rPr>
                <w:lang w:eastAsia="zh-CN"/>
              </w:rPr>
            </w:pPr>
            <w:ins w:id="194" w:author="Abhishek Roy" w:date="2021-03-17T13:02:00Z">
              <w:r>
                <w:rPr>
                  <w:lang w:eastAsia="zh-CN"/>
                </w:rPr>
                <w:t>Depends on cell-size</w:t>
              </w:r>
            </w:ins>
          </w:p>
        </w:tc>
        <w:tc>
          <w:tcPr>
            <w:tcW w:w="6390" w:type="dxa"/>
            <w:tcPrChange w:id="195" w:author="Abhishek Roy" w:date="2021-03-17T13:02:00Z">
              <w:tcPr>
                <w:tcW w:w="6691" w:type="dxa"/>
                <w:gridSpan w:val="2"/>
              </w:tcPr>
            </w:tcPrChange>
          </w:tcPr>
          <w:p w14:paraId="7A4C2523" w14:textId="0D18C13A" w:rsidR="00781A9A" w:rsidRDefault="00D55B9C" w:rsidP="00781A9A">
            <w:pPr>
              <w:spacing w:after="0"/>
              <w:rPr>
                <w:lang w:eastAsia="zh-CN"/>
              </w:rPr>
            </w:pPr>
            <w:ins w:id="196" w:author="Abhishek Roy" w:date="2021-03-17T13:02:00Z">
              <w:r>
                <w:rPr>
                  <w:lang w:eastAsia="zh-CN"/>
                </w:rPr>
                <w:t xml:space="preserve">As mentioned in our response to Question 1, </w:t>
              </w:r>
            </w:ins>
            <w:ins w:id="197" w:author="Abhishek Roy" w:date="2021-03-17T13:03:00Z">
              <w:r>
                <w:rPr>
                  <w:lang w:eastAsia="zh-CN"/>
                </w:rPr>
                <w:t xml:space="preserve">if the cell-size is smaller than 415kms there is no problem. However, for LEO (at 600 </w:t>
              </w:r>
              <w:proofErr w:type="spellStart"/>
              <w:r>
                <w:rPr>
                  <w:lang w:eastAsia="zh-CN"/>
                </w:rPr>
                <w:t>kms</w:t>
              </w:r>
              <w:proofErr w:type="spellEnd"/>
              <w:r>
                <w:rPr>
                  <w:lang w:eastAsia="zh-CN"/>
                </w:rPr>
                <w:t xml:space="preserve"> altitude) cells with size more than 415 </w:t>
              </w:r>
              <w:proofErr w:type="spellStart"/>
              <w:r>
                <w:rPr>
                  <w:lang w:eastAsia="zh-CN"/>
                </w:rPr>
                <w:t>kms</w:t>
              </w:r>
              <w:proofErr w:type="spellEnd"/>
              <w:r>
                <w:rPr>
                  <w:lang w:eastAsia="zh-CN"/>
                </w:rPr>
                <w:t>, the SSB may fall outside of the SMTC window 55 seconds after SMTC configuration is provided to the UE.</w:t>
              </w:r>
            </w:ins>
          </w:p>
        </w:tc>
      </w:tr>
      <w:tr w:rsidR="006E2713" w14:paraId="4E53F304" w14:textId="77777777" w:rsidTr="00D55B9C">
        <w:trPr>
          <w:ins w:id="198" w:author="Abhishek Roy" w:date="2021-03-17T09:57:00Z"/>
        </w:trPr>
        <w:tc>
          <w:tcPr>
            <w:tcW w:w="1980" w:type="dxa"/>
            <w:tcPrChange w:id="199" w:author="Abhishek Roy" w:date="2021-03-17T13:02:00Z">
              <w:tcPr>
                <w:tcW w:w="1980" w:type="dxa"/>
              </w:tcPr>
            </w:tcPrChange>
          </w:tcPr>
          <w:p w14:paraId="6B71AEEA" w14:textId="1E46F9D2" w:rsidR="006E2713" w:rsidRDefault="006E2713" w:rsidP="006E2713">
            <w:pPr>
              <w:spacing w:after="0"/>
              <w:rPr>
                <w:ins w:id="200" w:author="Abhishek Roy" w:date="2021-03-17T09:57:00Z"/>
                <w:lang w:eastAsia="zh-CN"/>
              </w:rPr>
            </w:pPr>
            <w:ins w:id="201" w:author="Qualcomm-Bharat" w:date="2021-03-17T15:41:00Z">
              <w:r>
                <w:rPr>
                  <w:lang w:eastAsia="zh-CN"/>
                </w:rPr>
                <w:t>Qualcomm</w:t>
              </w:r>
            </w:ins>
          </w:p>
        </w:tc>
        <w:tc>
          <w:tcPr>
            <w:tcW w:w="1165" w:type="dxa"/>
            <w:tcPrChange w:id="202" w:author="Abhishek Roy" w:date="2021-03-17T13:02:00Z">
              <w:tcPr>
                <w:tcW w:w="864" w:type="dxa"/>
              </w:tcPr>
            </w:tcPrChange>
          </w:tcPr>
          <w:p w14:paraId="03503D06" w14:textId="23EAB632" w:rsidR="006E2713" w:rsidRDefault="006E2713" w:rsidP="006E2713">
            <w:pPr>
              <w:spacing w:after="0"/>
              <w:rPr>
                <w:ins w:id="203" w:author="Abhishek Roy" w:date="2021-03-17T09:57:00Z"/>
                <w:lang w:eastAsia="zh-CN"/>
              </w:rPr>
            </w:pPr>
            <w:ins w:id="204" w:author="Qualcomm-Bharat" w:date="2021-03-17T15:41:00Z">
              <w:r>
                <w:rPr>
                  <w:lang w:eastAsia="zh-CN"/>
                </w:rPr>
                <w:t>No</w:t>
              </w:r>
            </w:ins>
          </w:p>
        </w:tc>
        <w:tc>
          <w:tcPr>
            <w:tcW w:w="6390" w:type="dxa"/>
            <w:tcPrChange w:id="205" w:author="Abhishek Roy" w:date="2021-03-17T13:02:00Z">
              <w:tcPr>
                <w:tcW w:w="6691" w:type="dxa"/>
                <w:gridSpan w:val="2"/>
              </w:tcPr>
            </w:tcPrChange>
          </w:tcPr>
          <w:p w14:paraId="3841C5F4" w14:textId="7E5C6BE2" w:rsidR="006E2713" w:rsidRDefault="006E2713" w:rsidP="006E2713">
            <w:pPr>
              <w:spacing w:after="0"/>
              <w:rPr>
                <w:ins w:id="206" w:author="Abhishek Roy" w:date="2021-03-17T09:57:00Z"/>
                <w:lang w:eastAsia="zh-CN"/>
              </w:rPr>
            </w:pPr>
            <w:ins w:id="207"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208" w:author="revisionHelka" w:date="2021-03-19T09:54:00Z"/>
        </w:trPr>
        <w:tc>
          <w:tcPr>
            <w:tcW w:w="1980" w:type="dxa"/>
          </w:tcPr>
          <w:p w14:paraId="7FDD8CA5" w14:textId="4400AFD1" w:rsidR="004E02BB" w:rsidRDefault="004E02BB" w:rsidP="004E02BB">
            <w:pPr>
              <w:spacing w:after="0"/>
              <w:rPr>
                <w:ins w:id="209" w:author="revisionHelka" w:date="2021-03-19T09:54:00Z"/>
                <w:lang w:eastAsia="zh-CN"/>
              </w:rPr>
            </w:pPr>
            <w:ins w:id="210" w:author="revisionHelka" w:date="2021-03-19T09:55:00Z">
              <w:r>
                <w:rPr>
                  <w:lang w:eastAsia="zh-CN"/>
                </w:rPr>
                <w:t>Ericsson</w:t>
              </w:r>
            </w:ins>
          </w:p>
        </w:tc>
        <w:tc>
          <w:tcPr>
            <w:tcW w:w="1165" w:type="dxa"/>
          </w:tcPr>
          <w:p w14:paraId="716990D2" w14:textId="622CC878" w:rsidR="004E02BB" w:rsidRDefault="00FA2043" w:rsidP="004E02BB">
            <w:pPr>
              <w:spacing w:after="0"/>
              <w:rPr>
                <w:ins w:id="211" w:author="revisionHelka" w:date="2021-03-19T09:54:00Z"/>
                <w:lang w:eastAsia="zh-CN"/>
              </w:rPr>
            </w:pPr>
            <w:ins w:id="212" w:author="revisionHelka" w:date="2021-03-19T11:16:00Z">
              <w:r>
                <w:rPr>
                  <w:lang w:eastAsia="zh-CN"/>
                </w:rPr>
                <w:t>No</w:t>
              </w:r>
            </w:ins>
          </w:p>
        </w:tc>
        <w:tc>
          <w:tcPr>
            <w:tcW w:w="6390" w:type="dxa"/>
          </w:tcPr>
          <w:p w14:paraId="1B5C8F3E" w14:textId="77777777" w:rsidR="004E02BB" w:rsidRDefault="004E02BB" w:rsidP="004E02BB">
            <w:pPr>
              <w:spacing w:after="0"/>
              <w:rPr>
                <w:ins w:id="213" w:author="revisionHelka" w:date="2021-03-19T11:22:00Z"/>
                <w:lang w:eastAsia="zh-CN"/>
              </w:rPr>
            </w:pPr>
            <w:ins w:id="214"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215" w:author="revisionHelka" w:date="2021-03-19T09:54:00Z"/>
                <w:lang w:eastAsia="zh-CN"/>
              </w:rPr>
            </w:pPr>
          </w:p>
        </w:tc>
      </w:tr>
      <w:tr w:rsidR="00311089" w14:paraId="564178E2" w14:textId="77777777" w:rsidTr="00D55B9C">
        <w:trPr>
          <w:ins w:id="216" w:author="Sharma, Vivek" w:date="2021-03-19T15:38:00Z"/>
        </w:trPr>
        <w:tc>
          <w:tcPr>
            <w:tcW w:w="1980" w:type="dxa"/>
          </w:tcPr>
          <w:p w14:paraId="24D94E74" w14:textId="4A3B9CC5" w:rsidR="00311089" w:rsidRDefault="00311089" w:rsidP="00311089">
            <w:pPr>
              <w:spacing w:after="0"/>
              <w:rPr>
                <w:ins w:id="217" w:author="Sharma, Vivek" w:date="2021-03-19T15:38:00Z"/>
                <w:lang w:eastAsia="zh-CN"/>
              </w:rPr>
            </w:pPr>
            <w:ins w:id="218" w:author="Sharma, Vivek" w:date="2021-03-19T15:38:00Z">
              <w:r>
                <w:rPr>
                  <w:lang w:eastAsia="zh-CN"/>
                </w:rPr>
                <w:t>Sony</w:t>
              </w:r>
            </w:ins>
          </w:p>
        </w:tc>
        <w:tc>
          <w:tcPr>
            <w:tcW w:w="1165" w:type="dxa"/>
          </w:tcPr>
          <w:p w14:paraId="3FA3732F" w14:textId="6BFA19B7" w:rsidR="00311089" w:rsidRDefault="00311089" w:rsidP="00311089">
            <w:pPr>
              <w:spacing w:after="0"/>
              <w:rPr>
                <w:ins w:id="219" w:author="Sharma, Vivek" w:date="2021-03-19T15:38:00Z"/>
                <w:lang w:eastAsia="zh-CN"/>
              </w:rPr>
            </w:pPr>
            <w:ins w:id="220" w:author="Sharma, Vivek" w:date="2021-03-19T15:38:00Z">
              <w:r>
                <w:rPr>
                  <w:lang w:eastAsia="zh-CN"/>
                </w:rPr>
                <w:t>No</w:t>
              </w:r>
            </w:ins>
          </w:p>
        </w:tc>
        <w:tc>
          <w:tcPr>
            <w:tcW w:w="6390" w:type="dxa"/>
          </w:tcPr>
          <w:p w14:paraId="7C86B101" w14:textId="3656FF1E" w:rsidR="00311089" w:rsidRDefault="00311089" w:rsidP="00311089">
            <w:pPr>
              <w:spacing w:after="0"/>
              <w:rPr>
                <w:ins w:id="221" w:author="Sharma, Vivek" w:date="2021-03-19T15:38:00Z"/>
                <w:lang w:eastAsia="zh-CN"/>
              </w:rPr>
            </w:pPr>
            <w:ins w:id="222" w:author="Sharma, Vivek" w:date="2021-03-19T15:38:00Z">
              <w:r>
                <w:rPr>
                  <w:lang w:eastAsia="zh-CN"/>
                </w:rPr>
                <w:t xml:space="preserve">We think that </w:t>
              </w:r>
            </w:ins>
            <w:ins w:id="223" w:author="Sharma, Vivek" w:date="2021-03-19T15:39:00Z">
              <w:r>
                <w:rPr>
                  <w:lang w:eastAsia="zh-CN"/>
                </w:rPr>
                <w:t>o</w:t>
              </w:r>
            </w:ins>
            <w:ins w:id="224" w:author="Sharma, Vivek" w:date="2021-03-19T15:38:00Z">
              <w:r>
                <w:rPr>
                  <w:lang w:eastAsia="zh-CN"/>
                </w:rPr>
                <w:t xml:space="preserve">nly relying on network implementation </w:t>
              </w:r>
            </w:ins>
            <w:proofErr w:type="spellStart"/>
            <w:proofErr w:type="gramStart"/>
            <w:ins w:id="225" w:author="Sharma, Vivek" w:date="2021-03-19T16:01:00Z">
              <w:r w:rsidR="00381B07">
                <w:rPr>
                  <w:lang w:eastAsia="zh-CN"/>
                </w:rPr>
                <w:t>wont</w:t>
              </w:r>
              <w:proofErr w:type="spellEnd"/>
              <w:proofErr w:type="gramEnd"/>
              <w:r w:rsidR="00381B07">
                <w:rPr>
                  <w:lang w:eastAsia="zh-CN"/>
                </w:rPr>
                <w:t xml:space="preserve"> s</w:t>
              </w:r>
            </w:ins>
            <w:ins w:id="226" w:author="Sharma, Vivek" w:date="2021-03-19T15:38:00Z">
              <w:r>
                <w:rPr>
                  <w:lang w:eastAsia="zh-CN"/>
                </w:rPr>
                <w:t>olve the problem, especially when the UE’s location is not available to network.</w:t>
              </w:r>
            </w:ins>
          </w:p>
        </w:tc>
      </w:tr>
      <w:tr w:rsidR="006D5CAF" w14:paraId="7782394D" w14:textId="77777777" w:rsidTr="00D55B9C">
        <w:trPr>
          <w:ins w:id="227" w:author="Min Min13 Xu" w:date="2021-03-22T09:09:00Z"/>
        </w:trPr>
        <w:tc>
          <w:tcPr>
            <w:tcW w:w="1980" w:type="dxa"/>
          </w:tcPr>
          <w:p w14:paraId="60808987" w14:textId="68171087" w:rsidR="006D5CAF" w:rsidRPr="006D5CAF" w:rsidRDefault="006D5CAF" w:rsidP="00311089">
            <w:pPr>
              <w:spacing w:after="0"/>
              <w:rPr>
                <w:ins w:id="228" w:author="Min Min13 Xu" w:date="2021-03-22T09:09:00Z"/>
                <w:rFonts w:eastAsiaTheme="minorEastAsia"/>
                <w:lang w:eastAsia="zh-CN"/>
              </w:rPr>
            </w:pPr>
            <w:ins w:id="229"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30" w:author="Min Min13 Xu" w:date="2021-03-22T09:09:00Z"/>
                <w:rFonts w:eastAsiaTheme="minorEastAsia"/>
                <w:lang w:eastAsia="zh-CN"/>
              </w:rPr>
            </w:pPr>
            <w:ins w:id="231"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32" w:author="Min Min13 Xu" w:date="2021-03-22T09:09:00Z"/>
                <w:rFonts w:eastAsiaTheme="minorEastAsia"/>
                <w:lang w:eastAsia="zh-CN"/>
              </w:rPr>
            </w:pPr>
            <w:ins w:id="233" w:author="Min Min13 Xu" w:date="2021-03-22T09:12:00Z">
              <w:r>
                <w:rPr>
                  <w:rFonts w:eastAsiaTheme="minorEastAsia" w:hint="eastAsia"/>
                  <w:lang w:eastAsia="zh-CN"/>
                </w:rPr>
                <w:t>A</w:t>
              </w:r>
              <w:r>
                <w:rPr>
                  <w:rFonts w:eastAsiaTheme="minorEastAsia"/>
                  <w:lang w:eastAsia="zh-CN"/>
                </w:rPr>
                <w:t xml:space="preserve">s </w:t>
              </w:r>
            </w:ins>
            <w:ins w:id="234"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35"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36" w:author="Xiaomi-Xiongyi" w:date="2021-03-22T14:35:00Z"/>
        </w:trPr>
        <w:tc>
          <w:tcPr>
            <w:tcW w:w="1980" w:type="dxa"/>
          </w:tcPr>
          <w:p w14:paraId="4E806D04" w14:textId="4F6E05DF" w:rsidR="00C4726C" w:rsidRDefault="00C4726C" w:rsidP="00311089">
            <w:pPr>
              <w:spacing w:after="0"/>
              <w:rPr>
                <w:ins w:id="237" w:author="Xiaomi-Xiongyi" w:date="2021-03-22T14:35:00Z"/>
                <w:rFonts w:eastAsiaTheme="minorEastAsia"/>
                <w:lang w:eastAsia="zh-CN"/>
              </w:rPr>
            </w:pPr>
            <w:proofErr w:type="spellStart"/>
            <w:ins w:id="238" w:author="Xiaomi-Xiongyi" w:date="2021-03-22T14:35:00Z">
              <w:r>
                <w:rPr>
                  <w:rFonts w:eastAsiaTheme="minorEastAsia" w:hint="eastAsia"/>
                  <w:lang w:eastAsia="zh-CN"/>
                </w:rPr>
                <w:t>X</w:t>
              </w:r>
              <w:r>
                <w:rPr>
                  <w:rFonts w:eastAsiaTheme="minorEastAsia"/>
                  <w:lang w:eastAsia="zh-CN"/>
                </w:rPr>
                <w:t>iaomi</w:t>
              </w:r>
              <w:proofErr w:type="spellEnd"/>
            </w:ins>
          </w:p>
        </w:tc>
        <w:tc>
          <w:tcPr>
            <w:tcW w:w="1165" w:type="dxa"/>
          </w:tcPr>
          <w:p w14:paraId="2FE302ED" w14:textId="3A43F05D" w:rsidR="00C4726C" w:rsidRDefault="00C4726C" w:rsidP="00311089">
            <w:pPr>
              <w:spacing w:after="0"/>
              <w:rPr>
                <w:ins w:id="239" w:author="Xiaomi-Xiongyi" w:date="2021-03-22T14:35:00Z"/>
                <w:rFonts w:eastAsiaTheme="minorEastAsia"/>
                <w:lang w:eastAsia="zh-CN"/>
              </w:rPr>
            </w:pPr>
            <w:ins w:id="240"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41" w:author="Xiaomi-Xiongyi" w:date="2021-03-22T14:35:00Z"/>
                <w:rFonts w:eastAsiaTheme="minorEastAsia"/>
                <w:lang w:eastAsia="zh-CN"/>
              </w:rPr>
            </w:pPr>
            <w:ins w:id="242"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 xml:space="preserve">d on the UE location information to assist the configuration of SMTC </w:t>
              </w:r>
              <w:proofErr w:type="spellStart"/>
              <w:r>
                <w:rPr>
                  <w:lang w:eastAsia="zh-CN"/>
                </w:rPr>
                <w:t>window</w:t>
              </w:r>
              <w:r>
                <w:rPr>
                  <w:rFonts w:asciiTheme="minorEastAsia" w:eastAsiaTheme="minorEastAsia" w:hAnsiTheme="minorEastAsia" w:hint="eastAsia"/>
                  <w:lang w:eastAsia="zh-CN"/>
                </w:rPr>
                <w:t>.</w:t>
              </w:r>
              <w:r w:rsidRPr="00B31222">
                <w:rPr>
                  <w:lang w:eastAsia="zh-CN"/>
                </w:rPr>
                <w:t>Even</w:t>
              </w:r>
              <w:proofErr w:type="spellEnd"/>
              <w:r w:rsidRPr="00B31222">
                <w:rPr>
                  <w:lang w:eastAsia="zh-CN"/>
                </w:rPr>
                <w:t xml:space="preserve"> though NW can obtain the accurate propagation delay difference</w:t>
              </w:r>
              <w:r>
                <w:rPr>
                  <w:lang w:eastAsia="zh-CN"/>
                </w:rPr>
                <w:t xml:space="preserve">, one SMTC </w:t>
              </w:r>
              <w:proofErr w:type="spellStart"/>
              <w:r>
                <w:rPr>
                  <w:lang w:eastAsia="zh-CN"/>
                </w:rPr>
                <w:t>can not</w:t>
              </w:r>
              <w:proofErr w:type="spellEnd"/>
              <w:r>
                <w:rPr>
                  <w:lang w:eastAsia="zh-CN"/>
                </w:rPr>
                <w:t xml:space="preserve"> </w:t>
              </w:r>
              <w:r w:rsidRPr="00B961F6">
                <w:rPr>
                  <w:rFonts w:hint="eastAsia"/>
                  <w:lang w:eastAsia="zh-CN"/>
                </w:rPr>
                <w:t>be</w:t>
              </w:r>
              <w:r>
                <w:rPr>
                  <w:lang w:eastAsia="zh-CN"/>
                </w:rPr>
                <w:t xml:space="preserve"> suitable for different satellites having same frequency due to different </w:t>
              </w:r>
              <w:proofErr w:type="spellStart"/>
              <w:r>
                <w:rPr>
                  <w:lang w:eastAsia="zh-CN"/>
                </w:rPr>
                <w:t>propogation</w:t>
              </w:r>
              <w:proofErr w:type="spellEnd"/>
              <w:r>
                <w:rPr>
                  <w:lang w:eastAsia="zh-CN"/>
                </w:rPr>
                <w:t xml:space="preserve"> delay.</w:t>
              </w:r>
            </w:ins>
          </w:p>
        </w:tc>
      </w:tr>
      <w:tr w:rsidR="00801E70" w14:paraId="179D83B6" w14:textId="77777777" w:rsidTr="00D55B9C">
        <w:trPr>
          <w:ins w:id="243" w:author="cmcc-Liu Yuzhen" w:date="2021-03-22T15:48:00Z"/>
        </w:trPr>
        <w:tc>
          <w:tcPr>
            <w:tcW w:w="1980" w:type="dxa"/>
          </w:tcPr>
          <w:p w14:paraId="1B0778F7" w14:textId="36CBE8FD" w:rsidR="00801E70" w:rsidRDefault="00801E70" w:rsidP="00801E70">
            <w:pPr>
              <w:spacing w:after="0"/>
              <w:rPr>
                <w:ins w:id="244" w:author="cmcc-Liu Yuzhen" w:date="2021-03-22T15:48:00Z"/>
                <w:rFonts w:eastAsiaTheme="minorEastAsia"/>
                <w:lang w:eastAsia="zh-CN"/>
              </w:rPr>
            </w:pPr>
            <w:ins w:id="245"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46" w:author="cmcc-Liu Yuzhen" w:date="2021-03-22T15:48:00Z"/>
                <w:rFonts w:eastAsiaTheme="minorEastAsia"/>
                <w:lang w:eastAsia="zh-CN"/>
              </w:rPr>
            </w:pPr>
            <w:ins w:id="247"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48" w:author="cmcc-Liu Yuzhen" w:date="2021-03-22T15:48:00Z"/>
                <w:lang w:eastAsia="zh-CN"/>
              </w:rPr>
            </w:pPr>
            <w:ins w:id="249" w:author="cmcc-Liu Yuzhen" w:date="2021-03-22T15:48:00Z">
              <w:r>
                <w:rPr>
                  <w:rFonts w:eastAsiaTheme="minorEastAsia"/>
                  <w:lang w:val="en" w:eastAsia="zh-CN"/>
                </w:rPr>
                <w:t xml:space="preserve">Opt.1 may be not acceptable, </w:t>
              </w:r>
              <w:proofErr w:type="spellStart"/>
              <w:r>
                <w:rPr>
                  <w:rFonts w:eastAsiaTheme="minorEastAsia"/>
                  <w:lang w:val="en" w:eastAsia="zh-CN"/>
                </w:rPr>
                <w:t>baecause</w:t>
              </w:r>
              <w:proofErr w:type="spellEnd"/>
              <w:r>
                <w:rPr>
                  <w:rFonts w:eastAsiaTheme="minorEastAsia"/>
                  <w:lang w:val="en" w:eastAsia="zh-CN"/>
                </w:rPr>
                <w:t xml:space="preserv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50" w:author="Muhammad, Awn | Awn | RMI" w:date="2021-03-23T01:36:00Z"/>
        </w:trPr>
        <w:tc>
          <w:tcPr>
            <w:tcW w:w="1980" w:type="dxa"/>
          </w:tcPr>
          <w:p w14:paraId="1D5D403F" w14:textId="3001290F" w:rsidR="00FA0706" w:rsidRDefault="00FA0706" w:rsidP="00801E70">
            <w:pPr>
              <w:spacing w:after="0"/>
              <w:rPr>
                <w:ins w:id="251" w:author="Muhammad, Awn | Awn | RMI" w:date="2021-03-23T01:36:00Z"/>
                <w:rFonts w:eastAsiaTheme="minorEastAsia"/>
                <w:lang w:eastAsia="zh-CN"/>
              </w:rPr>
            </w:pPr>
            <w:proofErr w:type="spellStart"/>
            <w:ins w:id="252" w:author="Muhammad, Awn | Awn | RMI" w:date="2021-03-23T01:36:00Z">
              <w:r>
                <w:rPr>
                  <w:rFonts w:eastAsiaTheme="minorEastAsia"/>
                  <w:lang w:eastAsia="zh-CN"/>
                </w:rPr>
                <w:t>Rakuten</w:t>
              </w:r>
              <w:proofErr w:type="spellEnd"/>
            </w:ins>
          </w:p>
        </w:tc>
        <w:tc>
          <w:tcPr>
            <w:tcW w:w="1165" w:type="dxa"/>
          </w:tcPr>
          <w:p w14:paraId="1D767C7E" w14:textId="50C00B52" w:rsidR="00FA0706" w:rsidRDefault="00FA0706" w:rsidP="00801E70">
            <w:pPr>
              <w:spacing w:after="0"/>
              <w:rPr>
                <w:ins w:id="253" w:author="Muhammad, Awn | Awn | RMI" w:date="2021-03-23T01:36:00Z"/>
                <w:rFonts w:eastAsiaTheme="minorEastAsia"/>
                <w:lang w:eastAsia="zh-CN"/>
              </w:rPr>
            </w:pPr>
            <w:ins w:id="254"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55" w:author="Muhammad, Awn | Awn | RMI" w:date="2021-03-23T01:36:00Z"/>
                <w:rFonts w:eastAsiaTheme="minorEastAsia"/>
                <w:lang w:val="en" w:eastAsia="zh-CN"/>
              </w:rPr>
            </w:pPr>
            <w:ins w:id="256" w:author="Muhammad, Awn | Awn | RMI" w:date="2021-03-23T01:36:00Z">
              <w:r>
                <w:rPr>
                  <w:rFonts w:eastAsiaTheme="minorEastAsia"/>
                  <w:lang w:val="en" w:eastAsia="zh-CN"/>
                </w:rPr>
                <w:t xml:space="preserve">Network alone </w:t>
              </w:r>
              <w:proofErr w:type="spellStart"/>
              <w:r>
                <w:rPr>
                  <w:rFonts w:eastAsiaTheme="minorEastAsia"/>
                  <w:lang w:val="en" w:eastAsia="zh-CN"/>
                </w:rPr>
                <w:t>can not</w:t>
              </w:r>
              <w:proofErr w:type="spellEnd"/>
              <w:r>
                <w:rPr>
                  <w:rFonts w:eastAsiaTheme="minorEastAsia"/>
                  <w:lang w:val="en" w:eastAsia="zh-CN"/>
                </w:rPr>
                <w:t xml:space="preserve"> handle such situation unless it has UE location information.</w:t>
              </w:r>
            </w:ins>
          </w:p>
        </w:tc>
      </w:tr>
      <w:tr w:rsidR="00DB2DAB" w14:paraId="68974455" w14:textId="77777777" w:rsidTr="00D55B9C">
        <w:trPr>
          <w:ins w:id="257" w:author="Camille Bui" w:date="2021-03-22T18:56:00Z"/>
        </w:trPr>
        <w:tc>
          <w:tcPr>
            <w:tcW w:w="1980" w:type="dxa"/>
          </w:tcPr>
          <w:p w14:paraId="7E395784" w14:textId="3F703014" w:rsidR="00DB2DAB" w:rsidRDefault="00DB2DAB" w:rsidP="00801E70">
            <w:pPr>
              <w:spacing w:after="0"/>
              <w:rPr>
                <w:ins w:id="258" w:author="Camille Bui" w:date="2021-03-22T18:56:00Z"/>
                <w:rFonts w:eastAsiaTheme="minorEastAsia"/>
                <w:lang w:eastAsia="zh-CN"/>
              </w:rPr>
            </w:pPr>
            <w:ins w:id="259" w:author="Camille Bui" w:date="2021-03-22T18:56:00Z">
              <w:r>
                <w:rPr>
                  <w:lang w:eastAsia="zh-CN"/>
                </w:rPr>
                <w:t>Thales</w:t>
              </w:r>
            </w:ins>
          </w:p>
        </w:tc>
        <w:tc>
          <w:tcPr>
            <w:tcW w:w="1165" w:type="dxa"/>
          </w:tcPr>
          <w:p w14:paraId="78DF58E3" w14:textId="4DF150E6" w:rsidR="00DB2DAB" w:rsidRDefault="00DB2DAB" w:rsidP="00801E70">
            <w:pPr>
              <w:spacing w:after="0"/>
              <w:rPr>
                <w:ins w:id="260" w:author="Camille Bui" w:date="2021-03-22T18:56:00Z"/>
                <w:rFonts w:eastAsiaTheme="minorEastAsia"/>
                <w:lang w:eastAsia="zh-CN"/>
              </w:rPr>
            </w:pPr>
            <w:ins w:id="261" w:author="Camille Bui" w:date="2021-03-22T18:56:00Z">
              <w:r>
                <w:rPr>
                  <w:lang w:eastAsia="zh-CN"/>
                </w:rPr>
                <w:t>No</w:t>
              </w:r>
            </w:ins>
          </w:p>
        </w:tc>
        <w:tc>
          <w:tcPr>
            <w:tcW w:w="6390" w:type="dxa"/>
          </w:tcPr>
          <w:p w14:paraId="2B61F8EC" w14:textId="3DB95508" w:rsidR="00DB2DAB" w:rsidRDefault="00DB2DAB" w:rsidP="00801E70">
            <w:pPr>
              <w:spacing w:after="0"/>
              <w:rPr>
                <w:ins w:id="262" w:author="Camille Bui" w:date="2021-03-22T18:56:00Z"/>
                <w:rFonts w:eastAsiaTheme="minorEastAsia"/>
                <w:lang w:val="en" w:eastAsia="zh-CN"/>
              </w:rPr>
            </w:pPr>
            <w:ins w:id="263"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DF4A28" w14:paraId="2F2C8114" w14:textId="77777777" w:rsidTr="00D55B9C">
        <w:trPr>
          <w:ins w:id="264" w:author="Nishith Tripathi" w:date="2021-03-22T17:19:00Z"/>
        </w:trPr>
        <w:tc>
          <w:tcPr>
            <w:tcW w:w="1980" w:type="dxa"/>
          </w:tcPr>
          <w:p w14:paraId="7219F87A" w14:textId="0D4B681E" w:rsidR="00DF4A28" w:rsidRDefault="00DF4A28" w:rsidP="00801E70">
            <w:pPr>
              <w:spacing w:after="0"/>
              <w:rPr>
                <w:ins w:id="265" w:author="Nishith Tripathi" w:date="2021-03-22T17:19:00Z"/>
                <w:lang w:eastAsia="zh-CN"/>
              </w:rPr>
            </w:pPr>
            <w:ins w:id="266" w:author="Nishith Tripathi" w:date="2021-03-22T17:19:00Z">
              <w:r>
                <w:rPr>
                  <w:lang w:eastAsia="zh-CN"/>
                </w:rPr>
                <w:t>Samsung</w:t>
              </w:r>
            </w:ins>
          </w:p>
        </w:tc>
        <w:tc>
          <w:tcPr>
            <w:tcW w:w="1165" w:type="dxa"/>
          </w:tcPr>
          <w:p w14:paraId="695E5787" w14:textId="320DC32F" w:rsidR="00DF4A28" w:rsidRDefault="00DF4A28" w:rsidP="00801E70">
            <w:pPr>
              <w:spacing w:after="0"/>
              <w:rPr>
                <w:ins w:id="267" w:author="Nishith Tripathi" w:date="2021-03-22T17:19:00Z"/>
                <w:lang w:eastAsia="zh-CN"/>
              </w:rPr>
            </w:pPr>
            <w:ins w:id="268" w:author="Nishith Tripathi" w:date="2021-03-22T17:19:00Z">
              <w:r>
                <w:rPr>
                  <w:lang w:eastAsia="zh-CN"/>
                </w:rPr>
                <w:t>No</w:t>
              </w:r>
            </w:ins>
          </w:p>
        </w:tc>
        <w:tc>
          <w:tcPr>
            <w:tcW w:w="6390" w:type="dxa"/>
          </w:tcPr>
          <w:p w14:paraId="6350D5F2" w14:textId="46E98E83" w:rsidR="00DF4A28" w:rsidRDefault="00DF4A28" w:rsidP="00801E70">
            <w:pPr>
              <w:spacing w:after="0"/>
              <w:rPr>
                <w:ins w:id="269" w:author="Nishith Tripathi" w:date="2021-03-22T17:19:00Z"/>
                <w:lang w:eastAsia="zh-CN"/>
              </w:rPr>
            </w:pPr>
            <w:ins w:id="270" w:author="Nishith Tripathi" w:date="2021-03-22T17:19:00Z">
              <w:r>
                <w:rPr>
                  <w:lang w:eastAsia="zh-CN"/>
                </w:rPr>
                <w:t>Let’s study scenarios, quantify propagation delay differences, and then decide what enh</w:t>
              </w:r>
            </w:ins>
            <w:ins w:id="271" w:author="Nishith Tripathi" w:date="2021-03-22T17:20:00Z">
              <w:r>
                <w:rPr>
                  <w:lang w:eastAsia="zh-CN"/>
                </w:rPr>
                <w:t>a</w:t>
              </w:r>
            </w:ins>
            <w:ins w:id="272" w:author="Nishith Tripathi" w:date="2021-03-22T17:19:00Z">
              <w:r>
                <w:rPr>
                  <w:lang w:eastAsia="zh-CN"/>
                </w:rPr>
                <w:t>ncements are needed.</w:t>
              </w:r>
            </w:ins>
          </w:p>
        </w:tc>
      </w:tr>
      <w:tr w:rsidR="00D723AC" w14:paraId="45ACCCF3" w14:textId="77777777" w:rsidTr="00D55B9C">
        <w:trPr>
          <w:ins w:id="273" w:author="Nishith Tripathi" w:date="2021-03-22T17:19:00Z"/>
        </w:trPr>
        <w:tc>
          <w:tcPr>
            <w:tcW w:w="1980" w:type="dxa"/>
          </w:tcPr>
          <w:p w14:paraId="28C185C8" w14:textId="6C8BD73A" w:rsidR="00D723AC" w:rsidRDefault="00D723AC" w:rsidP="00801E70">
            <w:pPr>
              <w:spacing w:after="0"/>
              <w:rPr>
                <w:ins w:id="274" w:author="Nishith Tripathi" w:date="2021-03-22T17:19:00Z"/>
                <w:lang w:eastAsia="zh-CN"/>
              </w:rPr>
            </w:pPr>
            <w:ins w:id="275" w:author="CATT" w:date="2021-03-23T10:22:00Z">
              <w:r>
                <w:rPr>
                  <w:rFonts w:eastAsiaTheme="minorEastAsia" w:hint="eastAsia"/>
                  <w:lang w:eastAsia="zh-CN"/>
                </w:rPr>
                <w:t>CATT</w:t>
              </w:r>
            </w:ins>
          </w:p>
        </w:tc>
        <w:tc>
          <w:tcPr>
            <w:tcW w:w="1165" w:type="dxa"/>
          </w:tcPr>
          <w:p w14:paraId="233603BA" w14:textId="4BCCAB28" w:rsidR="00D723AC" w:rsidRDefault="00D723AC" w:rsidP="00801E70">
            <w:pPr>
              <w:spacing w:after="0"/>
              <w:rPr>
                <w:ins w:id="276" w:author="Nishith Tripathi" w:date="2021-03-22T17:19:00Z"/>
                <w:lang w:eastAsia="zh-CN"/>
              </w:rPr>
            </w:pPr>
            <w:ins w:id="277" w:author="CATT" w:date="2021-03-23T10:22:00Z">
              <w:r>
                <w:rPr>
                  <w:lang w:eastAsia="zh-CN"/>
                </w:rPr>
                <w:t>No</w:t>
              </w:r>
            </w:ins>
          </w:p>
        </w:tc>
        <w:tc>
          <w:tcPr>
            <w:tcW w:w="6390" w:type="dxa"/>
          </w:tcPr>
          <w:p w14:paraId="6A39C7A4" w14:textId="05CEFB45" w:rsidR="00D723AC" w:rsidRDefault="00D723AC" w:rsidP="00801E70">
            <w:pPr>
              <w:spacing w:after="0"/>
              <w:rPr>
                <w:ins w:id="278" w:author="Nishith Tripathi" w:date="2021-03-22T17:19:00Z"/>
                <w:lang w:eastAsia="zh-CN"/>
              </w:rPr>
            </w:pPr>
            <w:ins w:id="279" w:author="CATT" w:date="2021-03-23T10:22:00Z">
              <w:r w:rsidRPr="001B7E17">
                <w:rPr>
                  <w:lang w:eastAsia="zh-CN"/>
                </w:rPr>
                <w:t xml:space="preserve">Based on the NW implementation may </w:t>
              </w:r>
              <w:r>
                <w:rPr>
                  <w:rFonts w:eastAsiaTheme="minorEastAsia" w:hint="eastAsia"/>
                  <w:lang w:eastAsia="zh-CN"/>
                </w:rPr>
                <w:t>n</w:t>
              </w:r>
              <w:r w:rsidRPr="001B7E17">
                <w:rPr>
                  <w:lang w:eastAsia="zh-CN"/>
                </w:rPr>
                <w:t>ot solve the problem</w:t>
              </w:r>
            </w:ins>
          </w:p>
        </w:tc>
      </w:tr>
    </w:tbl>
    <w:p w14:paraId="7A4C2525" w14:textId="77777777" w:rsidR="00C04830" w:rsidRDefault="00C04830">
      <w:pPr>
        <w:spacing w:after="0" w:line="240" w:lineRule="auto"/>
        <w:rPr>
          <w:lang w:val="en-US"/>
        </w:rPr>
      </w:pPr>
    </w:p>
    <w:p w14:paraId="7A4C2526" w14:textId="77777777" w:rsidR="00C04830" w:rsidRDefault="00EA73E0">
      <w:pPr>
        <w:pStyle w:val="3"/>
      </w:pPr>
      <w:r>
        <w:lastRenderedPageBreak/>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af0"/>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proofErr w:type="gramStart"/>
      <w:r>
        <w:rPr>
          <w:lang w:val="en-US"/>
        </w:rPr>
        <w:t>]</w:t>
      </w:r>
      <w:proofErr w:type="gramEnd"/>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af0"/>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proofErr w:type="gramStart"/>
      <w:r>
        <w:rPr>
          <w:lang w:val="en-US"/>
        </w:rPr>
        <w:t>]</w:t>
      </w:r>
      <w:proofErr w:type="gramEnd"/>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af0"/>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af0"/>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Change w:id="280" w:author="Abhishek Roy" w:date="2021-03-17T13:25:00Z">
          <w:tblPr>
            <w:tblStyle w:val="ac"/>
            <w:tblW w:w="9600" w:type="dxa"/>
            <w:tblLayout w:type="fixed"/>
            <w:tblLook w:val="04A0" w:firstRow="1" w:lastRow="0" w:firstColumn="1" w:lastColumn="0" w:noHBand="0" w:noVBand="1"/>
          </w:tblPr>
        </w:tblPrChange>
      </w:tblPr>
      <w:tblGrid>
        <w:gridCol w:w="1980"/>
        <w:gridCol w:w="1165"/>
        <w:gridCol w:w="6455"/>
        <w:tblGridChange w:id="281">
          <w:tblGrid>
            <w:gridCol w:w="1980"/>
            <w:gridCol w:w="864"/>
            <w:gridCol w:w="301"/>
            <w:gridCol w:w="6455"/>
          </w:tblGrid>
        </w:tblGridChange>
      </w:tblGrid>
      <w:tr w:rsidR="00C04830" w14:paraId="7A4C2534" w14:textId="77777777" w:rsidTr="0012219D">
        <w:tc>
          <w:tcPr>
            <w:tcW w:w="1980" w:type="dxa"/>
            <w:tcPrChange w:id="282"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283"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284"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285"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286"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287"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288" w:author="Abhishek Roy" w:date="2021-03-17T13:25:00Z">
              <w:tcPr>
                <w:tcW w:w="1980" w:type="dxa"/>
              </w:tcPr>
            </w:tcPrChange>
          </w:tcPr>
          <w:p w14:paraId="7A4C2539" w14:textId="0E2BE20A" w:rsidR="00E6736A" w:rsidRDefault="00E6736A" w:rsidP="00E6736A">
            <w:pPr>
              <w:spacing w:after="0"/>
              <w:rPr>
                <w:lang w:eastAsia="zh-CN"/>
              </w:rPr>
            </w:pPr>
            <w:ins w:id="289" w:author="Nokia" w:date="2021-03-10T16:08:00Z">
              <w:r>
                <w:rPr>
                  <w:lang w:eastAsia="zh-CN"/>
                </w:rPr>
                <w:t>Nokia</w:t>
              </w:r>
            </w:ins>
          </w:p>
        </w:tc>
        <w:tc>
          <w:tcPr>
            <w:tcW w:w="1165" w:type="dxa"/>
            <w:tcPrChange w:id="290" w:author="Abhishek Roy" w:date="2021-03-17T13:25:00Z">
              <w:tcPr>
                <w:tcW w:w="864" w:type="dxa"/>
              </w:tcPr>
            </w:tcPrChange>
          </w:tcPr>
          <w:p w14:paraId="7A4C253A" w14:textId="448B6011" w:rsidR="00E6736A" w:rsidRDefault="00E6736A" w:rsidP="00E6736A">
            <w:pPr>
              <w:spacing w:after="0"/>
              <w:rPr>
                <w:lang w:eastAsia="zh-CN"/>
              </w:rPr>
            </w:pPr>
            <w:ins w:id="291" w:author="Nokia" w:date="2021-03-10T16:08:00Z">
              <w:r>
                <w:rPr>
                  <w:lang w:eastAsia="zh-CN"/>
                </w:rPr>
                <w:t>Yes</w:t>
              </w:r>
            </w:ins>
          </w:p>
        </w:tc>
        <w:tc>
          <w:tcPr>
            <w:tcW w:w="6455" w:type="dxa"/>
            <w:tcPrChange w:id="292" w:author="Abhishek Roy" w:date="2021-03-17T13:25:00Z">
              <w:tcPr>
                <w:tcW w:w="6756" w:type="dxa"/>
                <w:gridSpan w:val="2"/>
              </w:tcPr>
            </w:tcPrChange>
          </w:tcPr>
          <w:p w14:paraId="7A4C253B" w14:textId="31F13C20" w:rsidR="00E6736A" w:rsidRDefault="00E6736A" w:rsidP="00E6736A">
            <w:pPr>
              <w:spacing w:after="0"/>
              <w:rPr>
                <w:lang w:eastAsia="zh-CN"/>
              </w:rPr>
            </w:pPr>
            <w:ins w:id="293"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294" w:author="Abhishek Roy" w:date="2021-03-17T13:25:00Z">
              <w:tcPr>
                <w:tcW w:w="1980" w:type="dxa"/>
              </w:tcPr>
            </w:tcPrChange>
          </w:tcPr>
          <w:p w14:paraId="7A4C253D" w14:textId="73368A45" w:rsidR="00781A9A" w:rsidRDefault="00781A9A" w:rsidP="00781A9A">
            <w:pPr>
              <w:spacing w:after="0"/>
              <w:rPr>
                <w:lang w:eastAsia="zh-CN"/>
              </w:rPr>
            </w:pPr>
            <w:ins w:id="295" w:author="OPPO" w:date="2021-03-15T18:12:00Z">
              <w:r>
                <w:rPr>
                  <w:rFonts w:eastAsiaTheme="minorEastAsia" w:hint="eastAsia"/>
                  <w:lang w:eastAsia="zh-CN"/>
                </w:rPr>
                <w:t>O</w:t>
              </w:r>
              <w:r>
                <w:rPr>
                  <w:rFonts w:eastAsiaTheme="minorEastAsia"/>
                  <w:lang w:eastAsia="zh-CN"/>
                </w:rPr>
                <w:t>PPO</w:t>
              </w:r>
            </w:ins>
          </w:p>
        </w:tc>
        <w:tc>
          <w:tcPr>
            <w:tcW w:w="1165" w:type="dxa"/>
            <w:tcPrChange w:id="296" w:author="Abhishek Roy" w:date="2021-03-17T13:25:00Z">
              <w:tcPr>
                <w:tcW w:w="864" w:type="dxa"/>
              </w:tcPr>
            </w:tcPrChange>
          </w:tcPr>
          <w:p w14:paraId="7A4C253E" w14:textId="0E637513" w:rsidR="00781A9A" w:rsidRDefault="00781A9A" w:rsidP="00781A9A">
            <w:pPr>
              <w:spacing w:after="0"/>
              <w:rPr>
                <w:lang w:eastAsia="zh-CN"/>
              </w:rPr>
            </w:pPr>
            <w:ins w:id="297" w:author="OPPO" w:date="2021-03-15T18:12:00Z">
              <w:r>
                <w:rPr>
                  <w:rFonts w:eastAsiaTheme="minorEastAsia" w:hint="eastAsia"/>
                  <w:lang w:eastAsia="zh-CN"/>
                </w:rPr>
                <w:t>Y</w:t>
              </w:r>
              <w:r>
                <w:rPr>
                  <w:rFonts w:eastAsiaTheme="minorEastAsia"/>
                  <w:lang w:eastAsia="zh-CN"/>
                </w:rPr>
                <w:t>es</w:t>
              </w:r>
            </w:ins>
          </w:p>
        </w:tc>
        <w:tc>
          <w:tcPr>
            <w:tcW w:w="6455" w:type="dxa"/>
            <w:tcPrChange w:id="298"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299" w:author="OPPO" w:date="2021-03-15T18:12:00Z">
              <w:r>
                <w:rPr>
                  <w:rFonts w:eastAsiaTheme="minorEastAsia"/>
                  <w:lang w:eastAsia="zh-CN"/>
                </w:rPr>
                <w:t>Signaling</w:t>
              </w:r>
              <w:proofErr w:type="spellEnd"/>
              <w:r>
                <w:rPr>
                  <w:rFonts w:eastAsiaTheme="minorEastAsia"/>
                  <w:lang w:eastAsia="zh-CN"/>
                </w:rPr>
                <w:t xml:space="preserve"> options for SMTC configuration should allow </w:t>
              </w:r>
              <w:proofErr w:type="gramStart"/>
              <w:r>
                <w:rPr>
                  <w:rFonts w:eastAsiaTheme="minorEastAsia"/>
                  <w:lang w:eastAsia="zh-CN"/>
                </w:rPr>
                <w:t>to configure</w:t>
              </w:r>
              <w:proofErr w:type="gramEnd"/>
              <w:r>
                <w:rPr>
                  <w:rFonts w:eastAsiaTheme="minorEastAsia"/>
                  <w:lang w:eastAsia="zh-CN"/>
                </w:rPr>
                <w:t xml:space="preserv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300" w:author="Abhishek Roy" w:date="2021-03-17T13:25:00Z">
              <w:tcPr>
                <w:tcW w:w="1980" w:type="dxa"/>
              </w:tcPr>
            </w:tcPrChange>
          </w:tcPr>
          <w:p w14:paraId="7A4C2541" w14:textId="20DDEF0C" w:rsidR="00E424AB" w:rsidRDefault="00E424AB" w:rsidP="00E424AB">
            <w:pPr>
              <w:spacing w:after="0"/>
              <w:rPr>
                <w:lang w:eastAsia="zh-CN"/>
              </w:rPr>
            </w:pPr>
            <w:ins w:id="301" w:author="SangWon Kim (LG)" w:date="2021-03-17T17:33:00Z">
              <w:r>
                <w:rPr>
                  <w:rFonts w:hint="eastAsia"/>
                  <w:lang w:eastAsia="ko-KR"/>
                </w:rPr>
                <w:t>LGE</w:t>
              </w:r>
            </w:ins>
          </w:p>
        </w:tc>
        <w:tc>
          <w:tcPr>
            <w:tcW w:w="1165" w:type="dxa"/>
            <w:tcPrChange w:id="302" w:author="Abhishek Roy" w:date="2021-03-17T13:25:00Z">
              <w:tcPr>
                <w:tcW w:w="864" w:type="dxa"/>
              </w:tcPr>
            </w:tcPrChange>
          </w:tcPr>
          <w:p w14:paraId="7A4C2542" w14:textId="7D286916" w:rsidR="00E424AB" w:rsidRDefault="00E424AB" w:rsidP="00E424AB">
            <w:pPr>
              <w:spacing w:after="0"/>
              <w:rPr>
                <w:lang w:eastAsia="zh-CN"/>
              </w:rPr>
            </w:pPr>
            <w:ins w:id="303" w:author="SangWon Kim (LG)" w:date="2021-03-17T17:33:00Z">
              <w:r>
                <w:rPr>
                  <w:rFonts w:hint="eastAsia"/>
                  <w:lang w:eastAsia="ko-KR"/>
                </w:rPr>
                <w:t>Yes</w:t>
              </w:r>
            </w:ins>
          </w:p>
        </w:tc>
        <w:tc>
          <w:tcPr>
            <w:tcW w:w="6455" w:type="dxa"/>
            <w:tcPrChange w:id="304" w:author="Abhishek Roy" w:date="2021-03-17T13:25:00Z">
              <w:tcPr>
                <w:tcW w:w="6756" w:type="dxa"/>
                <w:gridSpan w:val="2"/>
              </w:tcPr>
            </w:tcPrChange>
          </w:tcPr>
          <w:p w14:paraId="7A4C2543" w14:textId="12546702" w:rsidR="00E424AB" w:rsidRDefault="00E424AB" w:rsidP="00E424AB">
            <w:pPr>
              <w:spacing w:after="0"/>
              <w:rPr>
                <w:lang w:eastAsia="zh-CN"/>
              </w:rPr>
            </w:pPr>
            <w:ins w:id="305"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306" w:author="Abhishek Roy" w:date="2021-03-17T13:25:00Z">
              <w:tcPr>
                <w:tcW w:w="1980" w:type="dxa"/>
              </w:tcPr>
            </w:tcPrChange>
          </w:tcPr>
          <w:p w14:paraId="7A4C2545" w14:textId="25BF1D8B" w:rsidR="00781A9A" w:rsidRDefault="00405A4F" w:rsidP="00781A9A">
            <w:pPr>
              <w:spacing w:after="0"/>
              <w:rPr>
                <w:lang w:eastAsia="zh-CN"/>
              </w:rPr>
            </w:pPr>
            <w:proofErr w:type="spellStart"/>
            <w:ins w:id="307" w:author="Abhishek Roy" w:date="2021-03-17T09:58:00Z">
              <w:r>
                <w:rPr>
                  <w:lang w:eastAsia="zh-CN"/>
                </w:rPr>
                <w:t>MediaTek</w:t>
              </w:r>
            </w:ins>
            <w:proofErr w:type="spellEnd"/>
          </w:p>
        </w:tc>
        <w:tc>
          <w:tcPr>
            <w:tcW w:w="1165" w:type="dxa"/>
            <w:tcPrChange w:id="308" w:author="Abhishek Roy" w:date="2021-03-17T13:25:00Z">
              <w:tcPr>
                <w:tcW w:w="864" w:type="dxa"/>
              </w:tcPr>
            </w:tcPrChange>
          </w:tcPr>
          <w:p w14:paraId="7A4C2546" w14:textId="2BB64A33" w:rsidR="00781A9A" w:rsidRDefault="00D55B9C" w:rsidP="00781A9A">
            <w:pPr>
              <w:spacing w:after="0"/>
              <w:rPr>
                <w:lang w:eastAsia="zh-CN"/>
              </w:rPr>
            </w:pPr>
            <w:ins w:id="309" w:author="Abhishek Roy" w:date="2021-03-17T13:11:00Z">
              <w:r>
                <w:rPr>
                  <w:lang w:eastAsia="zh-CN"/>
                </w:rPr>
                <w:t>Yes</w:t>
              </w:r>
            </w:ins>
            <w:ins w:id="310" w:author="Abhishek Roy" w:date="2021-03-17T13:24:00Z">
              <w:r w:rsidR="0012219D">
                <w:rPr>
                  <w:lang w:eastAsia="zh-CN"/>
                </w:rPr>
                <w:t xml:space="preserve"> (Different Satellite)</w:t>
              </w:r>
            </w:ins>
          </w:p>
        </w:tc>
        <w:tc>
          <w:tcPr>
            <w:tcW w:w="6455" w:type="dxa"/>
            <w:tcPrChange w:id="311" w:author="Abhishek Roy" w:date="2021-03-17T13:25:00Z">
              <w:tcPr>
                <w:tcW w:w="6756" w:type="dxa"/>
                <w:gridSpan w:val="2"/>
              </w:tcPr>
            </w:tcPrChange>
          </w:tcPr>
          <w:p w14:paraId="7A4C2547" w14:textId="4243236A" w:rsidR="00781A9A" w:rsidRDefault="00D55B9C" w:rsidP="00781A9A">
            <w:pPr>
              <w:spacing w:after="0"/>
              <w:rPr>
                <w:lang w:eastAsia="zh-CN"/>
              </w:rPr>
            </w:pPr>
            <w:ins w:id="312" w:author="Abhishek Roy" w:date="2021-03-17T13:11:00Z">
              <w:r>
                <w:rPr>
                  <w:lang w:eastAsia="zh-CN"/>
                </w:rPr>
                <w:t xml:space="preserve">As pointed out in Option 2a) each SMTC window can be configured for each </w:t>
              </w:r>
            </w:ins>
            <w:ins w:id="313" w:author="Abhishek Roy" w:date="2021-03-17T13:12:00Z">
              <w:r>
                <w:rPr>
                  <w:lang w:eastAsia="zh-CN"/>
                </w:rPr>
                <w:t>neighbour</w:t>
              </w:r>
            </w:ins>
            <w:ins w:id="314" w:author="Abhishek Roy" w:date="2021-03-17T13:11:00Z">
              <w:r>
                <w:rPr>
                  <w:lang w:eastAsia="zh-CN"/>
                </w:rPr>
                <w:t xml:space="preserve"> </w:t>
              </w:r>
            </w:ins>
            <w:ins w:id="315" w:author="Abhishek Roy" w:date="2021-03-17T13:12:00Z">
              <w:r>
                <w:rPr>
                  <w:lang w:eastAsia="zh-CN"/>
                </w:rPr>
                <w:t>satellite after compensating for propagation delay difference.</w:t>
              </w:r>
            </w:ins>
          </w:p>
        </w:tc>
      </w:tr>
      <w:tr w:rsidR="0063649E" w14:paraId="7B5C79F1" w14:textId="77777777" w:rsidTr="0012219D">
        <w:trPr>
          <w:ins w:id="316" w:author="Abhishek Roy" w:date="2021-03-17T09:58:00Z"/>
        </w:trPr>
        <w:tc>
          <w:tcPr>
            <w:tcW w:w="1980" w:type="dxa"/>
            <w:tcPrChange w:id="317" w:author="Abhishek Roy" w:date="2021-03-17T13:25:00Z">
              <w:tcPr>
                <w:tcW w:w="1980" w:type="dxa"/>
              </w:tcPr>
            </w:tcPrChange>
          </w:tcPr>
          <w:p w14:paraId="37BAF215" w14:textId="2DF0F862" w:rsidR="0063649E" w:rsidRDefault="0063649E" w:rsidP="0063649E">
            <w:pPr>
              <w:spacing w:after="0"/>
              <w:rPr>
                <w:ins w:id="318" w:author="Abhishek Roy" w:date="2021-03-17T09:58:00Z"/>
                <w:lang w:eastAsia="zh-CN"/>
              </w:rPr>
            </w:pPr>
            <w:ins w:id="319" w:author="Qualcomm-Bharat" w:date="2021-03-17T15:42:00Z">
              <w:r>
                <w:rPr>
                  <w:lang w:eastAsia="zh-CN"/>
                </w:rPr>
                <w:t>Qualcomm</w:t>
              </w:r>
            </w:ins>
          </w:p>
        </w:tc>
        <w:tc>
          <w:tcPr>
            <w:tcW w:w="1165" w:type="dxa"/>
            <w:tcPrChange w:id="320" w:author="Abhishek Roy" w:date="2021-03-17T13:25:00Z">
              <w:tcPr>
                <w:tcW w:w="864" w:type="dxa"/>
              </w:tcPr>
            </w:tcPrChange>
          </w:tcPr>
          <w:p w14:paraId="19E5DE9B" w14:textId="1075A078" w:rsidR="0063649E" w:rsidRDefault="0063649E" w:rsidP="0063649E">
            <w:pPr>
              <w:spacing w:after="0"/>
              <w:rPr>
                <w:ins w:id="321" w:author="Abhishek Roy" w:date="2021-03-17T09:58:00Z"/>
                <w:lang w:eastAsia="zh-CN"/>
              </w:rPr>
            </w:pPr>
            <w:ins w:id="322" w:author="Qualcomm-Bharat" w:date="2021-03-17T15:42:00Z">
              <w:r>
                <w:rPr>
                  <w:lang w:eastAsia="zh-CN"/>
                </w:rPr>
                <w:t>Yes</w:t>
              </w:r>
            </w:ins>
          </w:p>
        </w:tc>
        <w:tc>
          <w:tcPr>
            <w:tcW w:w="6455" w:type="dxa"/>
            <w:tcPrChange w:id="323" w:author="Abhishek Roy" w:date="2021-03-17T13:25:00Z">
              <w:tcPr>
                <w:tcW w:w="6756" w:type="dxa"/>
                <w:gridSpan w:val="2"/>
              </w:tcPr>
            </w:tcPrChange>
          </w:tcPr>
          <w:p w14:paraId="291C5B05" w14:textId="57127742" w:rsidR="0063649E" w:rsidRDefault="0063649E" w:rsidP="0063649E">
            <w:pPr>
              <w:spacing w:after="0"/>
              <w:rPr>
                <w:ins w:id="324" w:author="Qualcomm-Bharat" w:date="2021-03-17T15:42:00Z"/>
                <w:lang w:eastAsia="zh-CN"/>
              </w:rPr>
            </w:pPr>
            <w:ins w:id="325" w:author="Qualcomm-Bharat" w:date="2021-03-17T15:42:00Z">
              <w:r>
                <w:rPr>
                  <w:lang w:eastAsia="zh-CN"/>
                </w:rPr>
                <w:t xml:space="preserve">Option 2.a: </w:t>
              </w:r>
            </w:ins>
            <w:ins w:id="326" w:author="Qualcomm-Bharat" w:date="2021-03-17T15:43:00Z">
              <w:r w:rsidR="007B524D">
                <w:rPr>
                  <w:lang w:eastAsia="zh-CN"/>
                </w:rPr>
                <w:t>Just to clarify, m</w:t>
              </w:r>
            </w:ins>
            <w:ins w:id="327"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328" w:author="Qualcomm-Bharat" w:date="2021-03-17T15:43:00Z">
              <w:r w:rsidR="007B524D">
                <w:rPr>
                  <w:lang w:eastAsia="zh-CN"/>
                </w:rPr>
                <w:t>enhancement</w:t>
              </w:r>
            </w:ins>
            <w:ins w:id="329" w:author="Qualcomm-Bharat" w:date="2021-03-17T15:42:00Z">
              <w:r>
                <w:rPr>
                  <w:lang w:eastAsia="zh-CN"/>
                </w:rPr>
                <w:t xml:space="preserve">). </w:t>
              </w:r>
            </w:ins>
          </w:p>
          <w:p w14:paraId="2299A505" w14:textId="416AE464" w:rsidR="0063649E" w:rsidRDefault="007B524D" w:rsidP="0063649E">
            <w:pPr>
              <w:spacing w:after="0"/>
              <w:rPr>
                <w:ins w:id="330" w:author="Abhishek Roy" w:date="2021-03-17T09:58:00Z"/>
                <w:lang w:eastAsia="zh-CN"/>
              </w:rPr>
            </w:pPr>
            <w:ins w:id="331" w:author="Qualcomm-Bharat" w:date="2021-03-17T15:43:00Z">
              <w:r>
                <w:rPr>
                  <w:lang w:eastAsia="zh-CN"/>
                </w:rPr>
                <w:t>So enhancement is</w:t>
              </w:r>
              <w:r w:rsidR="00467534">
                <w:rPr>
                  <w:lang w:eastAsia="zh-CN"/>
                </w:rPr>
                <w:t xml:space="preserve"> </w:t>
              </w:r>
            </w:ins>
            <w:ins w:id="332" w:author="Qualcomm-Bharat" w:date="2021-03-17T15:44:00Z">
              <w:r w:rsidR="00197A44">
                <w:rPr>
                  <w:lang w:eastAsia="zh-CN"/>
                </w:rPr>
                <w:t>“</w:t>
              </w:r>
            </w:ins>
            <w:ins w:id="333" w:author="Qualcomm-Bharat" w:date="2021-03-17T15:43:00Z">
              <w:r w:rsidR="00467534">
                <w:rPr>
                  <w:lang w:eastAsia="zh-CN"/>
                </w:rPr>
                <w:t xml:space="preserve">single SMTC </w:t>
              </w:r>
            </w:ins>
            <w:ins w:id="334" w:author="Qualcomm-Bharat" w:date="2021-03-17T15:44:00Z">
              <w:r w:rsidR="00467534">
                <w:rPr>
                  <w:lang w:eastAsia="zh-CN"/>
                </w:rPr>
                <w:t>configuration with multiple offsets</w:t>
              </w:r>
              <w:r w:rsidR="00197A44">
                <w:rPr>
                  <w:lang w:eastAsia="zh-CN"/>
                </w:rPr>
                <w:t>”</w:t>
              </w:r>
              <w:r w:rsidR="00467534">
                <w:rPr>
                  <w:lang w:eastAsia="zh-CN"/>
                </w:rPr>
                <w:t>.</w:t>
              </w:r>
            </w:ins>
            <w:ins w:id="335" w:author="Qualcomm-Bharat" w:date="2021-03-17T15:43:00Z">
              <w:r>
                <w:rPr>
                  <w:lang w:eastAsia="zh-CN"/>
                </w:rPr>
                <w:t xml:space="preserve"> </w:t>
              </w:r>
            </w:ins>
          </w:p>
        </w:tc>
      </w:tr>
      <w:tr w:rsidR="009E52BB" w14:paraId="1468D944" w14:textId="77777777" w:rsidTr="0012219D">
        <w:trPr>
          <w:ins w:id="336" w:author="revisionHelka" w:date="2021-03-19T09:55:00Z"/>
        </w:trPr>
        <w:tc>
          <w:tcPr>
            <w:tcW w:w="1980" w:type="dxa"/>
          </w:tcPr>
          <w:p w14:paraId="4B34904C" w14:textId="305A63B9" w:rsidR="009E52BB" w:rsidRDefault="009E52BB" w:rsidP="009E52BB">
            <w:pPr>
              <w:spacing w:after="0"/>
              <w:rPr>
                <w:ins w:id="337" w:author="revisionHelka" w:date="2021-03-19T09:55:00Z"/>
                <w:lang w:eastAsia="zh-CN"/>
              </w:rPr>
            </w:pPr>
            <w:ins w:id="338" w:author="revisionHelka" w:date="2021-03-19T09:55:00Z">
              <w:r>
                <w:rPr>
                  <w:lang w:eastAsia="zh-CN"/>
                </w:rPr>
                <w:t>Ericsson</w:t>
              </w:r>
            </w:ins>
          </w:p>
        </w:tc>
        <w:tc>
          <w:tcPr>
            <w:tcW w:w="1165" w:type="dxa"/>
          </w:tcPr>
          <w:p w14:paraId="3A90917F" w14:textId="16B08780" w:rsidR="009E52BB" w:rsidRDefault="009E52BB" w:rsidP="009E52BB">
            <w:pPr>
              <w:spacing w:after="0"/>
              <w:rPr>
                <w:ins w:id="339" w:author="revisionHelka" w:date="2021-03-19T09:55:00Z"/>
                <w:lang w:eastAsia="zh-CN"/>
              </w:rPr>
            </w:pPr>
            <w:ins w:id="340" w:author="revisionHelka" w:date="2021-03-19T09:55:00Z">
              <w:r>
                <w:rPr>
                  <w:lang w:eastAsia="zh-CN"/>
                </w:rPr>
                <w:t>Yes</w:t>
              </w:r>
            </w:ins>
          </w:p>
        </w:tc>
        <w:tc>
          <w:tcPr>
            <w:tcW w:w="6455" w:type="dxa"/>
          </w:tcPr>
          <w:p w14:paraId="11F5BC04" w14:textId="77777777" w:rsidR="009E52BB" w:rsidRDefault="009E52BB" w:rsidP="009E52BB">
            <w:pPr>
              <w:spacing w:after="0"/>
              <w:rPr>
                <w:ins w:id="341" w:author="revisionHelka" w:date="2021-03-19T09:55:00Z"/>
                <w:lang w:eastAsia="zh-CN"/>
              </w:rPr>
            </w:pPr>
            <w:ins w:id="342"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343" w:author="revisionHelka" w:date="2021-03-19T11:25:00Z"/>
                <w:lang w:eastAsia="zh-CN"/>
              </w:rPr>
            </w:pPr>
            <w:ins w:id="344"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345" w:author="revisionHelka" w:date="2021-03-19T09:55:00Z"/>
                <w:lang w:eastAsia="zh-CN"/>
              </w:rPr>
            </w:pPr>
            <w:ins w:id="346"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xml:space="preserve">, the UE can inform the network and be given a new SMTC/gap </w:t>
              </w:r>
              <w:proofErr w:type="spellStart"/>
              <w:r>
                <w:rPr>
                  <w:lang w:eastAsia="zh-CN"/>
                </w:rPr>
                <w:t>config</w:t>
              </w:r>
              <w:proofErr w:type="spellEnd"/>
              <w:r>
                <w:rPr>
                  <w:lang w:eastAsia="zh-CN"/>
                </w:rPr>
                <w:t xml:space="preserve"> to measure the missing PCI.</w:t>
              </w:r>
            </w:ins>
          </w:p>
          <w:p w14:paraId="46BFAF4C" w14:textId="77777777" w:rsidR="009E52BB" w:rsidRDefault="009E52BB" w:rsidP="009E52BB">
            <w:pPr>
              <w:spacing w:after="0"/>
              <w:rPr>
                <w:ins w:id="347" w:author="revisionHelka" w:date="2021-03-19T09:55:00Z"/>
                <w:lang w:eastAsia="zh-CN"/>
              </w:rPr>
            </w:pPr>
          </w:p>
          <w:p w14:paraId="572A7F77" w14:textId="3FED3BBA" w:rsidR="009E52BB" w:rsidRDefault="009E52BB" w:rsidP="009E52BB">
            <w:pPr>
              <w:spacing w:after="0"/>
              <w:rPr>
                <w:ins w:id="348" w:author="revisionHelka" w:date="2021-03-19T09:55:00Z"/>
                <w:lang w:eastAsia="zh-CN"/>
              </w:rPr>
            </w:pPr>
          </w:p>
        </w:tc>
      </w:tr>
      <w:tr w:rsidR="00311089" w14:paraId="06116BCB" w14:textId="77777777" w:rsidTr="0012219D">
        <w:trPr>
          <w:ins w:id="349" w:author="Sharma, Vivek" w:date="2021-03-19T15:39:00Z"/>
        </w:trPr>
        <w:tc>
          <w:tcPr>
            <w:tcW w:w="1980" w:type="dxa"/>
          </w:tcPr>
          <w:p w14:paraId="3BD42EE0" w14:textId="5F22C1C3" w:rsidR="00311089" w:rsidRDefault="00311089" w:rsidP="00311089">
            <w:pPr>
              <w:spacing w:after="0"/>
              <w:rPr>
                <w:ins w:id="350" w:author="Sharma, Vivek" w:date="2021-03-19T15:39:00Z"/>
                <w:lang w:eastAsia="zh-CN"/>
              </w:rPr>
            </w:pPr>
            <w:ins w:id="351" w:author="Sharma, Vivek" w:date="2021-03-19T15:39:00Z">
              <w:r>
                <w:rPr>
                  <w:lang w:eastAsia="zh-CN"/>
                </w:rPr>
                <w:lastRenderedPageBreak/>
                <w:t>Sony</w:t>
              </w:r>
            </w:ins>
          </w:p>
        </w:tc>
        <w:tc>
          <w:tcPr>
            <w:tcW w:w="1165" w:type="dxa"/>
          </w:tcPr>
          <w:p w14:paraId="56171A8B" w14:textId="53702C02" w:rsidR="00311089" w:rsidRDefault="00311089" w:rsidP="00311089">
            <w:pPr>
              <w:spacing w:after="0"/>
              <w:rPr>
                <w:ins w:id="352" w:author="Sharma, Vivek" w:date="2021-03-19T15:39:00Z"/>
                <w:lang w:eastAsia="zh-CN"/>
              </w:rPr>
            </w:pPr>
            <w:ins w:id="353" w:author="Sharma, Vivek" w:date="2021-03-19T15:39:00Z">
              <w:r>
                <w:rPr>
                  <w:lang w:eastAsia="zh-CN"/>
                </w:rPr>
                <w:t>Yes</w:t>
              </w:r>
            </w:ins>
          </w:p>
        </w:tc>
        <w:tc>
          <w:tcPr>
            <w:tcW w:w="6455" w:type="dxa"/>
          </w:tcPr>
          <w:p w14:paraId="4F623829" w14:textId="100527C5" w:rsidR="00311089" w:rsidRDefault="00311089" w:rsidP="00311089">
            <w:pPr>
              <w:spacing w:after="0"/>
              <w:rPr>
                <w:ins w:id="354" w:author="Sharma, Vivek" w:date="2021-03-19T15:39:00Z"/>
                <w:lang w:eastAsia="zh-CN"/>
              </w:rPr>
            </w:pPr>
            <w:ins w:id="355" w:author="Sharma, Vivek" w:date="2021-03-19T15:40:00Z">
              <w:r>
                <w:rPr>
                  <w:lang w:eastAsia="zh-CN"/>
                </w:rPr>
                <w:t>We think the s</w:t>
              </w:r>
            </w:ins>
            <w:ins w:id="356" w:author="Sharma, Vivek" w:date="2021-03-19T15:41:00Z">
              <w:r>
                <w:rPr>
                  <w:lang w:eastAsia="zh-CN"/>
                </w:rPr>
                <w:t xml:space="preserve">olution should allow </w:t>
              </w:r>
            </w:ins>
            <w:ins w:id="357" w:author="Sharma, Vivek" w:date="2021-03-19T15:39:00Z">
              <w:r>
                <w:rPr>
                  <w:lang w:eastAsia="zh-CN"/>
                </w:rPr>
                <w:t>configur</w:t>
              </w:r>
            </w:ins>
            <w:ins w:id="358" w:author="Sharma, Vivek" w:date="2021-03-19T15:41:00Z">
              <w:r>
                <w:rPr>
                  <w:lang w:eastAsia="zh-CN"/>
                </w:rPr>
                <w:t>ing either</w:t>
              </w:r>
            </w:ins>
            <w:ins w:id="359" w:author="Sharma, Vivek" w:date="2021-03-19T15:39:00Z">
              <w:r>
                <w:rPr>
                  <w:lang w:eastAsia="zh-CN"/>
                </w:rPr>
                <w:t xml:space="preserve"> multiple SMTC configurations per neighbour satellite or a list of cells need</w:t>
              </w:r>
            </w:ins>
            <w:ins w:id="360" w:author="Sharma, Vivek" w:date="2021-03-19T16:14:00Z">
              <w:r w:rsidR="00B57C28">
                <w:rPr>
                  <w:lang w:eastAsia="zh-CN"/>
                </w:rPr>
                <w:t>ing</w:t>
              </w:r>
            </w:ins>
            <w:ins w:id="361" w:author="Sharma, Vivek" w:date="2021-03-19T15:39:00Z">
              <w:r>
                <w:rPr>
                  <w:lang w:eastAsia="zh-CN"/>
                </w:rPr>
                <w:t xml:space="preserve"> offset. </w:t>
              </w:r>
            </w:ins>
            <w:ins w:id="362" w:author="Sharma, Vivek" w:date="2021-03-19T15:42:00Z">
              <w:r>
                <w:rPr>
                  <w:lang w:eastAsia="zh-CN"/>
                </w:rPr>
                <w:t>Multiple SMTC configurations may not be suitable from resource utilisation p</w:t>
              </w:r>
            </w:ins>
            <w:ins w:id="363" w:author="Sharma, Vivek" w:date="2021-03-19T15:43:00Z">
              <w:r>
                <w:rPr>
                  <w:lang w:eastAsia="zh-CN"/>
                </w:rPr>
                <w:t>oint of view so w</w:t>
              </w:r>
            </w:ins>
            <w:ins w:id="364" w:author="Sharma, Vivek" w:date="2021-03-19T15:39:00Z">
              <w:r>
                <w:rPr>
                  <w:lang w:eastAsia="zh-CN"/>
                </w:rPr>
                <w:t xml:space="preserve">e </w:t>
              </w:r>
            </w:ins>
            <w:ins w:id="365" w:author="Sharma, Vivek" w:date="2021-03-19T15:42:00Z">
              <w:r>
                <w:rPr>
                  <w:lang w:eastAsia="zh-CN"/>
                </w:rPr>
                <w:t>slightly prefer</w:t>
              </w:r>
            </w:ins>
            <w:ins w:id="366" w:author="Sharma, Vivek" w:date="2021-03-19T15:39:00Z">
              <w:r>
                <w:rPr>
                  <w:lang w:eastAsia="zh-CN"/>
                </w:rPr>
                <w:t xml:space="preserve"> configur</w:t>
              </w:r>
            </w:ins>
            <w:ins w:id="367" w:author="Sharma, Vivek" w:date="2021-03-19T15:42:00Z">
              <w:r>
                <w:rPr>
                  <w:lang w:eastAsia="zh-CN"/>
                </w:rPr>
                <w:t>ing</w:t>
              </w:r>
            </w:ins>
            <w:ins w:id="368" w:author="Sharma, Vivek" w:date="2021-03-19T15:39:00Z">
              <w:r>
                <w:rPr>
                  <w:lang w:eastAsia="zh-CN"/>
                </w:rPr>
                <w:t xml:space="preserve"> the cells </w:t>
              </w:r>
            </w:ins>
            <w:ins w:id="369" w:author="Sharma, Vivek" w:date="2021-03-19T15:42:00Z">
              <w:r>
                <w:rPr>
                  <w:lang w:eastAsia="zh-CN"/>
                </w:rPr>
                <w:t>with an</w:t>
              </w:r>
            </w:ins>
            <w:ins w:id="370" w:author="Sharma, Vivek" w:date="2021-03-19T15:39:00Z">
              <w:r>
                <w:rPr>
                  <w:lang w:eastAsia="zh-CN"/>
                </w:rPr>
                <w:t xml:space="preserve"> offset </w:t>
              </w:r>
            </w:ins>
            <w:ins w:id="371" w:author="Sharma, Vivek" w:date="2021-03-19T15:42:00Z">
              <w:r>
                <w:rPr>
                  <w:lang w:eastAsia="zh-CN"/>
                </w:rPr>
                <w:t>value</w:t>
              </w:r>
            </w:ins>
            <w:ins w:id="372" w:author="Sharma, Vivek" w:date="2021-03-19T15:39:00Z">
              <w:r>
                <w:rPr>
                  <w:lang w:eastAsia="zh-CN"/>
                </w:rPr>
                <w:t>.</w:t>
              </w:r>
            </w:ins>
          </w:p>
        </w:tc>
      </w:tr>
      <w:tr w:rsidR="002B52DF" w14:paraId="083307BF" w14:textId="77777777" w:rsidTr="0012219D">
        <w:trPr>
          <w:ins w:id="373" w:author="Min Min13 Xu" w:date="2021-03-22T10:17:00Z"/>
        </w:trPr>
        <w:tc>
          <w:tcPr>
            <w:tcW w:w="1980" w:type="dxa"/>
          </w:tcPr>
          <w:p w14:paraId="7D6C1DCA" w14:textId="7C4B2247" w:rsidR="002B52DF" w:rsidRPr="002B52DF" w:rsidRDefault="002B52DF" w:rsidP="00311089">
            <w:pPr>
              <w:spacing w:after="0"/>
              <w:rPr>
                <w:ins w:id="374" w:author="Min Min13 Xu" w:date="2021-03-22T10:17:00Z"/>
                <w:rFonts w:eastAsiaTheme="minorEastAsia"/>
                <w:lang w:eastAsia="zh-CN"/>
              </w:rPr>
            </w:pPr>
            <w:ins w:id="375"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76" w:author="Min Min13 Xu" w:date="2021-03-22T10:17:00Z"/>
                <w:rFonts w:eastAsiaTheme="minorEastAsia"/>
                <w:lang w:eastAsia="zh-CN"/>
              </w:rPr>
            </w:pPr>
            <w:ins w:id="377"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78" w:author="Min Min13 Xu" w:date="2021-03-22T10:17:00Z"/>
                <w:rFonts w:eastAsiaTheme="minorEastAsia"/>
                <w:lang w:eastAsia="zh-CN"/>
              </w:rPr>
            </w:pPr>
            <w:ins w:id="379" w:author="Min Min13 Xu" w:date="2021-03-22T10:20:00Z">
              <w:r>
                <w:rPr>
                  <w:rFonts w:eastAsiaTheme="minorEastAsia"/>
                  <w:lang w:eastAsia="zh-CN"/>
                </w:rPr>
                <w:t xml:space="preserve">We prefer </w:t>
              </w:r>
            </w:ins>
            <w:ins w:id="380" w:author="Min Min13 Xu" w:date="2021-03-22T10:19:00Z">
              <w:r>
                <w:rPr>
                  <w:rFonts w:eastAsiaTheme="minorEastAsia" w:hint="eastAsia"/>
                  <w:lang w:eastAsia="zh-CN"/>
                </w:rPr>
                <w:t>S</w:t>
              </w:r>
              <w:r>
                <w:rPr>
                  <w:rFonts w:eastAsiaTheme="minorEastAsia"/>
                  <w:lang w:eastAsia="zh-CN"/>
                </w:rPr>
                <w:t>MTC configuration(s) with offset(s)</w:t>
              </w:r>
            </w:ins>
            <w:ins w:id="381" w:author="Min Min13 Xu" w:date="2021-03-22T10:20:00Z">
              <w:r>
                <w:rPr>
                  <w:rFonts w:eastAsiaTheme="minorEastAsia"/>
                  <w:lang w:eastAsia="zh-CN"/>
                </w:rPr>
                <w:t xml:space="preserve"> to solve this issue.</w:t>
              </w:r>
            </w:ins>
            <w:ins w:id="382" w:author="Min Min13 Xu" w:date="2021-03-22T10:21:00Z">
              <w:r>
                <w:rPr>
                  <w:rFonts w:eastAsiaTheme="minorEastAsia"/>
                  <w:lang w:eastAsia="zh-CN"/>
                </w:rPr>
                <w:t xml:space="preserve"> The offset </w:t>
              </w:r>
            </w:ins>
            <w:ins w:id="383" w:author="Min Min13 Xu" w:date="2021-03-22T10:22:00Z">
              <w:r>
                <w:rPr>
                  <w:rFonts w:eastAsiaTheme="minorEastAsia"/>
                  <w:lang w:eastAsia="zh-CN"/>
                </w:rPr>
                <w:t>should</w:t>
              </w:r>
            </w:ins>
            <w:ins w:id="384" w:author="Min Min13 Xu" w:date="2021-03-22T10:21:00Z">
              <w:r>
                <w:rPr>
                  <w:rFonts w:eastAsiaTheme="minorEastAsia"/>
                  <w:lang w:eastAsia="zh-CN"/>
                </w:rPr>
                <w:t xml:space="preserve"> </w:t>
              </w:r>
            </w:ins>
            <w:ins w:id="385" w:author="Min Min13 Xu" w:date="2021-03-22T10:22:00Z">
              <w:r>
                <w:rPr>
                  <w:rFonts w:eastAsiaTheme="minorEastAsia"/>
                  <w:lang w:eastAsia="zh-CN"/>
                </w:rPr>
                <w:t>at least refer to the</w:t>
              </w:r>
            </w:ins>
            <w:ins w:id="386" w:author="Min Min13 Xu" w:date="2021-03-22T10:21:00Z">
              <w:r w:rsidRPr="002B52DF">
                <w:rPr>
                  <w:rFonts w:eastAsiaTheme="minorEastAsia"/>
                  <w:lang w:eastAsia="zh-CN"/>
                </w:rPr>
                <w:t xml:space="preserve"> propagation delay difference between serving satellite and </w:t>
              </w:r>
              <w:proofErr w:type="spellStart"/>
              <w:r w:rsidRPr="002B52DF">
                <w:rPr>
                  <w:rFonts w:eastAsiaTheme="minorEastAsia"/>
                  <w:lang w:eastAsia="zh-CN"/>
                </w:rPr>
                <w:t>neighbor</w:t>
              </w:r>
              <w:proofErr w:type="spellEnd"/>
              <w:r w:rsidRPr="002B52DF">
                <w:rPr>
                  <w:rFonts w:eastAsiaTheme="minorEastAsia"/>
                  <w:lang w:eastAsia="zh-CN"/>
                </w:rPr>
                <w:t xml:space="preserve"> satellite</w:t>
              </w:r>
            </w:ins>
            <w:ins w:id="387" w:author="Min Min13 Xu" w:date="2021-03-22T10:22:00Z">
              <w:r>
                <w:rPr>
                  <w:rFonts w:eastAsiaTheme="minorEastAsia"/>
                  <w:lang w:eastAsia="zh-CN"/>
                </w:rPr>
                <w:t>(s)</w:t>
              </w:r>
            </w:ins>
            <w:ins w:id="388" w:author="Min Min13 Xu" w:date="2021-03-22T10:21:00Z">
              <w:r w:rsidRPr="002B52DF">
                <w:rPr>
                  <w:rFonts w:eastAsiaTheme="minorEastAsia"/>
                  <w:lang w:eastAsia="zh-CN"/>
                </w:rPr>
                <w:t>.</w:t>
              </w:r>
            </w:ins>
          </w:p>
        </w:tc>
      </w:tr>
      <w:tr w:rsidR="00C4726C" w14:paraId="045AC00E" w14:textId="77777777" w:rsidTr="0012219D">
        <w:trPr>
          <w:ins w:id="389" w:author="Xiaomi-Xiongyi" w:date="2021-03-22T14:35:00Z"/>
        </w:trPr>
        <w:tc>
          <w:tcPr>
            <w:tcW w:w="1980" w:type="dxa"/>
          </w:tcPr>
          <w:p w14:paraId="29AE0030" w14:textId="5C275012" w:rsidR="00C4726C" w:rsidRDefault="00C4726C" w:rsidP="00311089">
            <w:pPr>
              <w:spacing w:after="0"/>
              <w:rPr>
                <w:ins w:id="390" w:author="Xiaomi-Xiongyi" w:date="2021-03-22T14:35:00Z"/>
                <w:rFonts w:eastAsiaTheme="minorEastAsia"/>
                <w:lang w:eastAsia="zh-CN"/>
              </w:rPr>
            </w:pPr>
            <w:proofErr w:type="spellStart"/>
            <w:ins w:id="391" w:author="Xiaomi-Xiongyi" w:date="2021-03-22T14:35:00Z">
              <w:r>
                <w:rPr>
                  <w:rFonts w:eastAsiaTheme="minorEastAsia" w:hint="eastAsia"/>
                  <w:lang w:eastAsia="zh-CN"/>
                </w:rPr>
                <w:t>X</w:t>
              </w:r>
              <w:r>
                <w:rPr>
                  <w:rFonts w:eastAsiaTheme="minorEastAsia"/>
                  <w:lang w:eastAsia="zh-CN"/>
                </w:rPr>
                <w:t>iaomi</w:t>
              </w:r>
              <w:proofErr w:type="spellEnd"/>
            </w:ins>
          </w:p>
        </w:tc>
        <w:tc>
          <w:tcPr>
            <w:tcW w:w="1165" w:type="dxa"/>
          </w:tcPr>
          <w:p w14:paraId="1349FC98" w14:textId="66AED3B3" w:rsidR="00C4726C" w:rsidRDefault="00C4726C" w:rsidP="00311089">
            <w:pPr>
              <w:spacing w:after="0"/>
              <w:rPr>
                <w:ins w:id="392" w:author="Xiaomi-Xiongyi" w:date="2021-03-22T14:35:00Z"/>
                <w:rFonts w:eastAsiaTheme="minorEastAsia"/>
                <w:lang w:eastAsia="zh-CN"/>
              </w:rPr>
            </w:pPr>
            <w:ins w:id="393"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94" w:author="Xiaomi-Xiongyi" w:date="2021-03-22T14:35:00Z"/>
                <w:rFonts w:eastAsiaTheme="minorEastAsia"/>
                <w:b/>
                <w:lang w:eastAsia="zh-CN"/>
              </w:rPr>
            </w:pPr>
            <w:ins w:id="395" w:author="Xiaomi-Xiongyi" w:date="2021-03-22T14:35:00Z">
              <w:r>
                <w:rPr>
                  <w:rFonts w:eastAsiaTheme="minorEastAsia" w:hint="eastAsia"/>
                  <w:lang w:eastAsia="zh-CN"/>
                </w:rPr>
                <w:t>A</w:t>
              </w:r>
              <w:r>
                <w:rPr>
                  <w:rFonts w:eastAsiaTheme="minorEastAsia"/>
                  <w:lang w:eastAsia="zh-CN"/>
                </w:rPr>
                <w:t xml:space="preserve">gree with Nokia, the </w:t>
              </w:r>
              <w:proofErr w:type="spellStart"/>
              <w:r>
                <w:rPr>
                  <w:rFonts w:eastAsiaTheme="minorEastAsia"/>
                  <w:lang w:eastAsia="zh-CN"/>
                </w:rPr>
                <w:t>propogation</w:t>
              </w:r>
              <w:proofErr w:type="spellEnd"/>
              <w:r>
                <w:rPr>
                  <w:rFonts w:eastAsiaTheme="minorEastAsia"/>
                  <w:lang w:eastAsia="zh-CN"/>
                </w:rPr>
                <w:t xml:space="preserve"> delay between different UEs</w:t>
              </w:r>
              <w:r>
                <w:rPr>
                  <w:rFonts w:eastAsiaTheme="minorEastAsia" w:hint="eastAsia"/>
                  <w:lang w:eastAsia="zh-CN"/>
                </w:rPr>
                <w:t xml:space="preserve"> </w:t>
              </w:r>
              <w:r>
                <w:rPr>
                  <w:rFonts w:eastAsiaTheme="minorEastAsia"/>
                  <w:lang w:eastAsia="zh-CN"/>
                </w:rPr>
                <w:t xml:space="preserve">and same </w:t>
              </w:r>
              <w:proofErr w:type="gramStart"/>
              <w:r>
                <w:rPr>
                  <w:rFonts w:eastAsiaTheme="minorEastAsia"/>
                  <w:lang w:eastAsia="zh-CN"/>
                </w:rPr>
                <w:t>satellite are</w:t>
              </w:r>
              <w:proofErr w:type="gramEnd"/>
              <w:r>
                <w:rPr>
                  <w:rFonts w:eastAsiaTheme="minorEastAsia"/>
                  <w:lang w:eastAsia="zh-CN"/>
                </w:rPr>
                <w:t xml:space="preserv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w:t>
              </w:r>
              <w:proofErr w:type="gramStart"/>
              <w:r>
                <w:rPr>
                  <w:rFonts w:eastAsiaTheme="minorEastAsia"/>
                  <w:lang w:eastAsia="zh-CN"/>
                </w:rPr>
                <w:t>cell(</w:t>
              </w:r>
              <w:proofErr w:type="gramEnd"/>
              <w:r>
                <w:rPr>
                  <w:rFonts w:eastAsiaTheme="minorEastAsia"/>
                  <w:lang w:eastAsia="zh-CN"/>
                </w:rPr>
                <w:t xml:space="preserve">option 2.a) or per group cell(option 2.b) </w:t>
              </w:r>
              <w:proofErr w:type="spellStart"/>
              <w:r>
                <w:rPr>
                  <w:rFonts w:eastAsiaTheme="minorEastAsia"/>
                  <w:lang w:eastAsia="zh-CN"/>
                </w:rPr>
                <w:t>can not</w:t>
              </w:r>
              <w:proofErr w:type="spellEnd"/>
              <w:r>
                <w:rPr>
                  <w:rFonts w:eastAsiaTheme="minorEastAsia"/>
                  <w:lang w:eastAsia="zh-CN"/>
                </w:rPr>
                <w:t xml:space="preserve">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96" w:author="Xiaomi-Xiongyi" w:date="2021-03-22T14:35:00Z"/>
                <w:rFonts w:eastAsiaTheme="minorEastAsia"/>
                <w:lang w:eastAsia="zh-CN"/>
              </w:rPr>
            </w:pPr>
            <w:ins w:id="397"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398" w:author="cmcc-Liu Yuzhen" w:date="2021-03-22T15:49:00Z"/>
        </w:trPr>
        <w:tc>
          <w:tcPr>
            <w:tcW w:w="1980" w:type="dxa"/>
          </w:tcPr>
          <w:p w14:paraId="4939E396" w14:textId="19CC3533" w:rsidR="00D930BB" w:rsidRDefault="00D930BB" w:rsidP="00D930BB">
            <w:pPr>
              <w:spacing w:after="0"/>
              <w:rPr>
                <w:ins w:id="399" w:author="cmcc-Liu Yuzhen" w:date="2021-03-22T15:49:00Z"/>
                <w:rFonts w:eastAsiaTheme="minorEastAsia"/>
                <w:lang w:eastAsia="zh-CN"/>
              </w:rPr>
            </w:pPr>
            <w:ins w:id="400"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401" w:author="cmcc-Liu Yuzhen" w:date="2021-03-22T15:49:00Z"/>
                <w:rFonts w:eastAsiaTheme="minorEastAsia"/>
                <w:lang w:eastAsia="zh-CN"/>
              </w:rPr>
            </w:pPr>
            <w:ins w:id="402"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403" w:author="cmcc-Liu Yuzhen" w:date="2021-03-22T15:49:00Z"/>
                <w:rFonts w:eastAsiaTheme="minorEastAsia"/>
                <w:lang w:eastAsia="zh-CN"/>
              </w:rPr>
            </w:pPr>
            <w:ins w:id="404" w:author="cmcc-Liu Yuzhen" w:date="2021-03-22T15:49:00Z">
              <w:r>
                <w:rPr>
                  <w:rFonts w:eastAsiaTheme="minorEastAsia"/>
                  <w:lang w:eastAsia="zh-CN"/>
                </w:rPr>
                <w:t xml:space="preserve">For opt.2b, a single SMTC configuration per group cell may be not feasible due </w:t>
              </w:r>
              <w:proofErr w:type="gramStart"/>
              <w:r>
                <w:rPr>
                  <w:rFonts w:eastAsiaTheme="minorEastAsia"/>
                  <w:lang w:eastAsia="zh-CN"/>
                </w:rPr>
                <w:t>to  different</w:t>
              </w:r>
              <w:proofErr w:type="gramEnd"/>
              <w:r>
                <w:rPr>
                  <w:rFonts w:eastAsiaTheme="minorEastAsia"/>
                  <w:lang w:eastAsia="zh-CN"/>
                </w:rPr>
                <w:t xml:space="preserve">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405" w:author="Muhammad, Awn | Awn | RMI" w:date="2021-03-23T01:37:00Z"/>
        </w:trPr>
        <w:tc>
          <w:tcPr>
            <w:tcW w:w="1980" w:type="dxa"/>
          </w:tcPr>
          <w:p w14:paraId="1CE03D19" w14:textId="6359CB86" w:rsidR="00FA0706" w:rsidRDefault="00FA0706" w:rsidP="00D930BB">
            <w:pPr>
              <w:spacing w:after="0"/>
              <w:rPr>
                <w:ins w:id="406" w:author="Muhammad, Awn | Awn | RMI" w:date="2021-03-23T01:37:00Z"/>
                <w:rFonts w:eastAsiaTheme="minorEastAsia"/>
                <w:lang w:eastAsia="zh-CN"/>
              </w:rPr>
            </w:pPr>
            <w:proofErr w:type="spellStart"/>
            <w:ins w:id="407" w:author="Muhammad, Awn | Awn | RMI" w:date="2021-03-23T01:37:00Z">
              <w:r>
                <w:rPr>
                  <w:rFonts w:eastAsiaTheme="minorEastAsia"/>
                  <w:lang w:eastAsia="zh-CN"/>
                </w:rPr>
                <w:t>Rakuten</w:t>
              </w:r>
              <w:proofErr w:type="spellEnd"/>
            </w:ins>
          </w:p>
        </w:tc>
        <w:tc>
          <w:tcPr>
            <w:tcW w:w="1165" w:type="dxa"/>
          </w:tcPr>
          <w:p w14:paraId="6194A24D" w14:textId="6B5F7BF4" w:rsidR="00FA0706" w:rsidRDefault="00FA0706" w:rsidP="00D930BB">
            <w:pPr>
              <w:spacing w:after="0"/>
              <w:rPr>
                <w:ins w:id="408" w:author="Muhammad, Awn | Awn | RMI" w:date="2021-03-23T01:37:00Z"/>
                <w:rFonts w:eastAsiaTheme="minorEastAsia"/>
                <w:lang w:eastAsia="zh-CN"/>
              </w:rPr>
            </w:pPr>
            <w:ins w:id="409"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410" w:author="Muhammad, Awn | Awn | RMI" w:date="2021-03-23T01:38:00Z"/>
                <w:rFonts w:eastAsiaTheme="minorEastAsia"/>
                <w:lang w:eastAsia="zh-CN"/>
              </w:rPr>
            </w:pPr>
            <w:ins w:id="411" w:author="Muhammad, Awn | Awn | RMI" w:date="2021-03-23T01:37:00Z">
              <w:r>
                <w:rPr>
                  <w:rFonts w:eastAsiaTheme="minorEastAsia"/>
                  <w:lang w:eastAsia="zh-CN"/>
                </w:rPr>
                <w:t xml:space="preserve">Yes, Option 2A is the only via able option for long </w:t>
              </w:r>
            </w:ins>
            <w:ins w:id="412" w:author="Muhammad, Awn | Awn | RMI" w:date="2021-03-23T01:38:00Z">
              <w:r>
                <w:rPr>
                  <w:rFonts w:eastAsiaTheme="minorEastAsia"/>
                  <w:lang w:eastAsia="zh-CN"/>
                </w:rPr>
                <w:t>term solution.</w:t>
              </w:r>
            </w:ins>
          </w:p>
          <w:p w14:paraId="0FF75AE5" w14:textId="77777777" w:rsidR="00FA0706" w:rsidRDefault="00FA0706" w:rsidP="00D930BB">
            <w:pPr>
              <w:spacing w:after="0"/>
              <w:rPr>
                <w:ins w:id="413" w:author="Muhammad, Awn | Awn | RMI" w:date="2021-03-23T01:40:00Z"/>
                <w:rFonts w:eastAsiaTheme="minorEastAsia"/>
                <w:lang w:eastAsia="zh-CN"/>
              </w:rPr>
            </w:pPr>
            <w:ins w:id="414" w:author="Muhammad, Awn | Awn | RMI" w:date="2021-03-23T01:40:00Z">
              <w:r>
                <w:rPr>
                  <w:rFonts w:eastAsiaTheme="minorEastAsia"/>
                  <w:lang w:eastAsia="zh-CN"/>
                </w:rPr>
                <w:t xml:space="preserve">For Option 2B, </w:t>
              </w:r>
            </w:ins>
            <w:ins w:id="415" w:author="Muhammad, Awn | Awn | RMI" w:date="2021-03-23T01:39:00Z">
              <w:r>
                <w:rPr>
                  <w:rFonts w:eastAsiaTheme="minorEastAsia"/>
                  <w:lang w:eastAsia="zh-CN"/>
                </w:rPr>
                <w:t xml:space="preserve">Increasing the SMTC window size </w:t>
              </w:r>
            </w:ins>
            <w:ins w:id="416" w:author="Muhammad, Awn | Awn | RMI" w:date="2021-03-23T01:40:00Z">
              <w:r>
                <w:rPr>
                  <w:rFonts w:eastAsiaTheme="minorEastAsia"/>
                  <w:lang w:eastAsia="zh-CN"/>
                </w:rPr>
                <w:t>(</w:t>
              </w:r>
            </w:ins>
            <w:ins w:id="417" w:author="Muhammad, Awn | Awn | RMI" w:date="2021-03-23T01:39:00Z">
              <w:r>
                <w:rPr>
                  <w:rFonts w:eastAsiaTheme="minorEastAsia"/>
                  <w:lang w:eastAsia="zh-CN"/>
                </w:rPr>
                <w:t xml:space="preserve">without having understanding of </w:t>
              </w:r>
            </w:ins>
            <w:ins w:id="418" w:author="Muhammad, Awn | Awn | RMI" w:date="2021-03-23T01:40:00Z">
              <w:r>
                <w:rPr>
                  <w:rFonts w:eastAsiaTheme="minorEastAsia"/>
                  <w:lang w:eastAsia="zh-CN"/>
                </w:rPr>
                <w:t xml:space="preserve">required </w:t>
              </w:r>
              <w:proofErr w:type="gramStart"/>
              <w:r>
                <w:rPr>
                  <w:rFonts w:eastAsiaTheme="minorEastAsia"/>
                  <w:lang w:eastAsia="zh-CN"/>
                </w:rPr>
                <w:t>extension )</w:t>
              </w:r>
              <w:proofErr w:type="gramEnd"/>
              <w:r>
                <w:rPr>
                  <w:rFonts w:eastAsiaTheme="minorEastAsia"/>
                  <w:lang w:eastAsia="zh-CN"/>
                </w:rPr>
                <w:t xml:space="preserve"> will result in resource PRB wastage.</w:t>
              </w:r>
            </w:ins>
          </w:p>
          <w:p w14:paraId="1E2342FC" w14:textId="682C8BAD" w:rsidR="00FA0706" w:rsidRDefault="00FA0706" w:rsidP="00D930BB">
            <w:pPr>
              <w:spacing w:after="0"/>
              <w:rPr>
                <w:ins w:id="419" w:author="Muhammad, Awn | Awn | RMI" w:date="2021-03-23T01:37:00Z"/>
                <w:rFonts w:eastAsiaTheme="minorEastAsia"/>
                <w:lang w:eastAsia="zh-CN"/>
              </w:rPr>
            </w:pPr>
          </w:p>
        </w:tc>
      </w:tr>
      <w:tr w:rsidR="00DB2DAB" w14:paraId="1D98E162" w14:textId="77777777" w:rsidTr="0012219D">
        <w:trPr>
          <w:ins w:id="420" w:author="Camille Bui" w:date="2021-03-22T18:56:00Z"/>
        </w:trPr>
        <w:tc>
          <w:tcPr>
            <w:tcW w:w="1980" w:type="dxa"/>
          </w:tcPr>
          <w:p w14:paraId="2C51A546" w14:textId="770843DD" w:rsidR="00DB2DAB" w:rsidRDefault="00DB2DAB" w:rsidP="00D930BB">
            <w:pPr>
              <w:spacing w:after="0"/>
              <w:rPr>
                <w:ins w:id="421" w:author="Camille Bui" w:date="2021-03-22T18:56:00Z"/>
                <w:rFonts w:eastAsiaTheme="minorEastAsia"/>
                <w:lang w:eastAsia="zh-CN"/>
              </w:rPr>
            </w:pPr>
            <w:ins w:id="422" w:author="Camille Bui" w:date="2021-03-22T18:57:00Z">
              <w:r>
                <w:rPr>
                  <w:lang w:eastAsia="zh-CN"/>
                </w:rPr>
                <w:t>Thales</w:t>
              </w:r>
            </w:ins>
          </w:p>
        </w:tc>
        <w:tc>
          <w:tcPr>
            <w:tcW w:w="1165" w:type="dxa"/>
          </w:tcPr>
          <w:p w14:paraId="533E2BF2" w14:textId="13207A10" w:rsidR="00DB2DAB" w:rsidRDefault="00DB2DAB" w:rsidP="00D930BB">
            <w:pPr>
              <w:spacing w:after="0"/>
              <w:rPr>
                <w:ins w:id="423" w:author="Camille Bui" w:date="2021-03-22T18:56:00Z"/>
                <w:rFonts w:eastAsiaTheme="minorEastAsia"/>
                <w:lang w:eastAsia="zh-CN"/>
              </w:rPr>
            </w:pPr>
            <w:ins w:id="424" w:author="Camille Bui" w:date="2021-03-22T18:57:00Z">
              <w:r>
                <w:rPr>
                  <w:lang w:eastAsia="zh-CN"/>
                </w:rPr>
                <w:t>Yes</w:t>
              </w:r>
            </w:ins>
          </w:p>
        </w:tc>
        <w:tc>
          <w:tcPr>
            <w:tcW w:w="6455" w:type="dxa"/>
          </w:tcPr>
          <w:p w14:paraId="1328C1A0" w14:textId="5FF76631" w:rsidR="00DB2DAB" w:rsidRDefault="00DB2DAB" w:rsidP="00D930BB">
            <w:pPr>
              <w:spacing w:after="0"/>
              <w:rPr>
                <w:ins w:id="425" w:author="Camille Bui" w:date="2021-03-22T18:56:00Z"/>
                <w:rFonts w:eastAsiaTheme="minorEastAsia"/>
                <w:lang w:eastAsia="zh-CN"/>
              </w:rPr>
            </w:pPr>
            <w:ins w:id="426" w:author="Camille Bui" w:date="2021-03-22T18:57:00Z">
              <w:r>
                <w:rPr>
                  <w:lang w:eastAsia="zh-CN"/>
                </w:rPr>
                <w:t>We recommend option 2a for multiple offsets for multiple SMTC configuration</w:t>
              </w:r>
            </w:ins>
          </w:p>
        </w:tc>
      </w:tr>
      <w:tr w:rsidR="000C5348" w14:paraId="78AB5485" w14:textId="77777777" w:rsidTr="0012219D">
        <w:trPr>
          <w:ins w:id="427" w:author="Nishith Tripathi" w:date="2021-03-22T20:17:00Z"/>
        </w:trPr>
        <w:tc>
          <w:tcPr>
            <w:tcW w:w="1980" w:type="dxa"/>
          </w:tcPr>
          <w:p w14:paraId="73AFE65E" w14:textId="4F8E8177" w:rsidR="000C5348" w:rsidRDefault="000C5348" w:rsidP="00D930BB">
            <w:pPr>
              <w:spacing w:after="0"/>
              <w:rPr>
                <w:ins w:id="428" w:author="Nishith Tripathi" w:date="2021-03-22T20:17:00Z"/>
                <w:lang w:eastAsia="zh-CN"/>
              </w:rPr>
            </w:pPr>
            <w:ins w:id="429" w:author="Nishith Tripathi" w:date="2021-03-22T20:17:00Z">
              <w:r>
                <w:rPr>
                  <w:lang w:eastAsia="zh-CN"/>
                </w:rPr>
                <w:t>Samsung</w:t>
              </w:r>
            </w:ins>
          </w:p>
        </w:tc>
        <w:tc>
          <w:tcPr>
            <w:tcW w:w="1165" w:type="dxa"/>
          </w:tcPr>
          <w:p w14:paraId="3E2591C5" w14:textId="2D7CB19D" w:rsidR="000C5348" w:rsidRDefault="000C5348" w:rsidP="00D930BB">
            <w:pPr>
              <w:spacing w:after="0"/>
              <w:rPr>
                <w:ins w:id="430" w:author="Nishith Tripathi" w:date="2021-03-22T20:17:00Z"/>
                <w:lang w:eastAsia="zh-CN"/>
              </w:rPr>
            </w:pPr>
            <w:ins w:id="431" w:author="Nishith Tripathi" w:date="2021-03-22T20:17:00Z">
              <w:r>
                <w:rPr>
                  <w:lang w:eastAsia="zh-CN"/>
                </w:rPr>
                <w:t>Yes</w:t>
              </w:r>
            </w:ins>
          </w:p>
        </w:tc>
        <w:tc>
          <w:tcPr>
            <w:tcW w:w="6455" w:type="dxa"/>
          </w:tcPr>
          <w:p w14:paraId="42560284" w14:textId="75E2AA39" w:rsidR="000C5348" w:rsidRDefault="000C5348">
            <w:pPr>
              <w:spacing w:after="0"/>
              <w:rPr>
                <w:ins w:id="432" w:author="Nishith Tripathi" w:date="2021-03-22T20:17:00Z"/>
                <w:b/>
                <w:lang w:eastAsia="zh-CN"/>
              </w:rPr>
              <w:pPrChange w:id="433" w:author="Nishith Tripathi" w:date="2021-03-22T20:29:00Z">
                <w:pPr>
                  <w:keepLines/>
                  <w:spacing w:after="0"/>
                  <w:jc w:val="center"/>
                </w:pPr>
              </w:pPrChange>
            </w:pPr>
            <w:ins w:id="434" w:author="Nishith Tripathi" w:date="2021-03-22T20:17:00Z">
              <w:r>
                <w:rPr>
                  <w:lang w:eastAsia="zh-CN"/>
                </w:rPr>
                <w:t xml:space="preserve">Option 2a and 2b can be considered equivalent. </w:t>
              </w:r>
            </w:ins>
            <w:proofErr w:type="spellStart"/>
            <w:ins w:id="435" w:author="Nishith Tripathi" w:date="2021-03-22T20:19:00Z">
              <w:r>
                <w:rPr>
                  <w:lang w:eastAsia="zh-CN"/>
                </w:rPr>
                <w:t>Neighbor</w:t>
              </w:r>
              <w:proofErr w:type="spellEnd"/>
              <w:r>
                <w:rPr>
                  <w:lang w:eastAsia="zh-CN"/>
                </w:rPr>
                <w:t xml:space="preserve"> cells </w:t>
              </w:r>
            </w:ins>
            <w:ins w:id="436" w:author="Nishith Tripathi" w:date="2021-03-22T20:17:00Z">
              <w:r>
                <w:rPr>
                  <w:lang w:eastAsia="zh-CN"/>
                </w:rPr>
                <w:t xml:space="preserve">can be grouped </w:t>
              </w:r>
            </w:ins>
            <w:ins w:id="437" w:author="Nishith Tripathi" w:date="2021-03-22T20:20:00Z">
              <w:r>
                <w:rPr>
                  <w:lang w:eastAsia="zh-CN"/>
                </w:rPr>
                <w:t xml:space="preserve">together to create a set of cells such that </w:t>
              </w:r>
            </w:ins>
            <w:ins w:id="438" w:author="Nishith Tripathi" w:date="2021-03-22T20:17:00Z">
              <w:r>
                <w:rPr>
                  <w:lang w:eastAsia="zh-CN"/>
                </w:rPr>
                <w:t xml:space="preserve">propagation delay differences between the serving cell and </w:t>
              </w:r>
            </w:ins>
            <w:proofErr w:type="spellStart"/>
            <w:ins w:id="439" w:author="Nishith Tripathi" w:date="2021-03-22T20:18:00Z">
              <w:r>
                <w:rPr>
                  <w:lang w:eastAsia="zh-CN"/>
                </w:rPr>
                <w:t>neighbor</w:t>
              </w:r>
            </w:ins>
            <w:proofErr w:type="spellEnd"/>
            <w:ins w:id="440" w:author="Nishith Tripathi" w:date="2021-03-22T20:17:00Z">
              <w:r>
                <w:rPr>
                  <w:lang w:eastAsia="zh-CN"/>
                </w:rPr>
                <w:t xml:space="preserve"> cells</w:t>
              </w:r>
            </w:ins>
            <w:ins w:id="441" w:author="Nishith Tripathi" w:date="2021-03-22T20:20:00Z">
              <w:r>
                <w:rPr>
                  <w:lang w:eastAsia="zh-CN"/>
                </w:rPr>
                <w:t xml:space="preserve"> of such set are similar and </w:t>
              </w:r>
              <w:proofErr w:type="spellStart"/>
              <w:r>
                <w:rPr>
                  <w:lang w:eastAsia="zh-CN"/>
                </w:rPr>
                <w:t>neighbor</w:t>
              </w:r>
              <w:proofErr w:type="spellEnd"/>
              <w:r>
                <w:rPr>
                  <w:lang w:eastAsia="zh-CN"/>
                </w:rPr>
                <w:t xml:space="preserve"> cells are searchable with a suitable configuration</w:t>
              </w:r>
            </w:ins>
            <w:ins w:id="442" w:author="Nishith Tripathi" w:date="2021-03-22T20:17:00Z">
              <w:r>
                <w:rPr>
                  <w:lang w:eastAsia="zh-CN"/>
                </w:rPr>
                <w:t xml:space="preserve">. </w:t>
              </w:r>
            </w:ins>
            <w:ins w:id="443" w:author="Nishith Tripathi" w:date="2021-03-22T20:28:00Z">
              <w:r w:rsidR="00580E0D">
                <w:rPr>
                  <w:lang w:eastAsia="zh-CN"/>
                </w:rPr>
                <w:t xml:space="preserve">A set of </w:t>
              </w:r>
              <w:proofErr w:type="spellStart"/>
              <w:r w:rsidR="00580E0D">
                <w:rPr>
                  <w:lang w:eastAsia="zh-CN"/>
                </w:rPr>
                <w:t>neighbor</w:t>
              </w:r>
              <w:proofErr w:type="spellEnd"/>
              <w:r w:rsidR="00580E0D">
                <w:rPr>
                  <w:lang w:eastAsia="zh-CN"/>
                </w:rPr>
                <w:t xml:space="preserve"> cells may correspond to a set of cells of one satellite. A set of </w:t>
              </w:r>
              <w:proofErr w:type="spellStart"/>
              <w:r w:rsidR="00580E0D">
                <w:rPr>
                  <w:lang w:eastAsia="zh-CN"/>
                </w:rPr>
                <w:t>neighbor</w:t>
              </w:r>
              <w:proofErr w:type="spellEnd"/>
              <w:r w:rsidR="00580E0D">
                <w:rPr>
                  <w:lang w:eastAsia="zh-CN"/>
                </w:rPr>
                <w:t xml:space="preserve"> cells may also correspond to a set of multiple satellites if two satellites have similar propagation delay differences. </w:t>
              </w:r>
            </w:ins>
            <w:ins w:id="444" w:author="Nishith Tripathi" w:date="2021-03-22T20:29:00Z">
              <w:r w:rsidR="00580E0D">
                <w:rPr>
                  <w:lang w:eastAsia="zh-CN"/>
                </w:rPr>
                <w:t>Di</w:t>
              </w:r>
            </w:ins>
            <w:ins w:id="445" w:author="Nishith Tripathi" w:date="2021-03-22T20:22:00Z">
              <w:r>
                <w:rPr>
                  <w:lang w:eastAsia="zh-CN"/>
                </w:rPr>
                <w:t>fferent set</w:t>
              </w:r>
            </w:ins>
            <w:ins w:id="446" w:author="Nishith Tripathi" w:date="2021-03-22T20:29:00Z">
              <w:r w:rsidR="00580E0D">
                <w:rPr>
                  <w:lang w:eastAsia="zh-CN"/>
                </w:rPr>
                <w:t>s</w:t>
              </w:r>
            </w:ins>
            <w:ins w:id="447" w:author="Nishith Tripathi" w:date="2021-03-22T20:22:00Z">
              <w:r>
                <w:rPr>
                  <w:lang w:eastAsia="zh-CN"/>
                </w:rPr>
                <w:t xml:space="preserve"> of </w:t>
              </w:r>
              <w:proofErr w:type="spellStart"/>
              <w:r>
                <w:rPr>
                  <w:lang w:eastAsia="zh-CN"/>
                </w:rPr>
                <w:t>neighbor</w:t>
              </w:r>
              <w:proofErr w:type="spellEnd"/>
              <w:r>
                <w:rPr>
                  <w:lang w:eastAsia="zh-CN"/>
                </w:rPr>
                <w:t xml:space="preserve"> cells would correspond </w:t>
              </w:r>
              <w:r w:rsidR="00580E0D">
                <w:rPr>
                  <w:lang w:eastAsia="zh-CN"/>
                </w:rPr>
                <w:t>to</w:t>
              </w:r>
              <w:r>
                <w:rPr>
                  <w:lang w:eastAsia="zh-CN"/>
                </w:rPr>
                <w:t xml:space="preserve"> different SMTC configuration</w:t>
              </w:r>
            </w:ins>
            <w:ins w:id="448" w:author="Nishith Tripathi" w:date="2021-03-22T20:30:00Z">
              <w:r w:rsidR="00580E0D">
                <w:rPr>
                  <w:lang w:eastAsia="zh-CN"/>
                </w:rPr>
                <w:t>s</w:t>
              </w:r>
            </w:ins>
            <w:ins w:id="449" w:author="Nishith Tripathi" w:date="2021-03-22T20:22:00Z">
              <w:r>
                <w:rPr>
                  <w:lang w:eastAsia="zh-CN"/>
                </w:rPr>
                <w:t xml:space="preserve">. </w:t>
              </w:r>
            </w:ins>
            <w:ins w:id="450" w:author="Nishith Tripathi" w:date="2021-03-22T20:24:00Z">
              <w:r>
                <w:rPr>
                  <w:lang w:eastAsia="zh-CN"/>
                </w:rPr>
                <w:t xml:space="preserve">Creation of sets reduces the </w:t>
              </w:r>
              <w:proofErr w:type="spellStart"/>
              <w:r>
                <w:rPr>
                  <w:lang w:eastAsia="zh-CN"/>
                </w:rPr>
                <w:t>siganling</w:t>
              </w:r>
              <w:proofErr w:type="spellEnd"/>
              <w:r>
                <w:rPr>
                  <w:lang w:eastAsia="zh-CN"/>
                </w:rPr>
                <w:t xml:space="preserve"> overhead in specifying different SMTC configurations</w:t>
              </w:r>
            </w:ins>
            <w:ins w:id="451" w:author="Nishith Tripathi" w:date="2021-03-22T20:30:00Z">
              <w:r w:rsidR="00580E0D">
                <w:rPr>
                  <w:lang w:eastAsia="zh-CN"/>
                </w:rPr>
                <w:t xml:space="preserve"> per </w:t>
              </w:r>
              <w:proofErr w:type="spellStart"/>
              <w:r w:rsidR="00580E0D">
                <w:rPr>
                  <w:lang w:eastAsia="zh-CN"/>
                </w:rPr>
                <w:t>neighbor</w:t>
              </w:r>
              <w:proofErr w:type="spellEnd"/>
              <w:r w:rsidR="00580E0D">
                <w:rPr>
                  <w:lang w:eastAsia="zh-CN"/>
                </w:rPr>
                <w:t xml:space="preserve"> cell</w:t>
              </w:r>
            </w:ins>
            <w:ins w:id="452" w:author="Nishith Tripathi" w:date="2021-03-22T20:24:00Z">
              <w:r>
                <w:rPr>
                  <w:lang w:eastAsia="zh-CN"/>
                </w:rPr>
                <w:t>. A</w:t>
              </w:r>
            </w:ins>
            <w:ins w:id="453" w:author="Nishith Tripathi" w:date="2021-03-22T20:22:00Z">
              <w:r>
                <w:rPr>
                  <w:lang w:eastAsia="zh-CN"/>
                </w:rPr>
                <w:t>ddition</w:t>
              </w:r>
            </w:ins>
            <w:ins w:id="454" w:author="Nishith Tripathi" w:date="2021-03-22T20:17:00Z">
              <w:r>
                <w:rPr>
                  <w:lang w:eastAsia="zh-CN"/>
                </w:rPr>
                <w:t xml:space="preserve"> </w:t>
              </w:r>
            </w:ins>
            <w:ins w:id="455" w:author="Nishith Tripathi" w:date="2021-03-22T20:22:00Z">
              <w:r>
                <w:rPr>
                  <w:lang w:eastAsia="zh-CN"/>
                </w:rPr>
                <w:t xml:space="preserve">of timestamps </w:t>
              </w:r>
            </w:ins>
            <w:ins w:id="456" w:author="Nishith Tripathi" w:date="2021-03-22T20:24:00Z">
              <w:r w:rsidR="00580E0D">
                <w:rPr>
                  <w:lang w:eastAsia="zh-CN"/>
                </w:rPr>
                <w:t xml:space="preserve">could </w:t>
              </w:r>
              <w:r>
                <w:rPr>
                  <w:lang w:eastAsia="zh-CN"/>
                </w:rPr>
                <w:t xml:space="preserve">be helpful </w:t>
              </w:r>
            </w:ins>
            <w:ins w:id="457" w:author="Nishith Tripathi" w:date="2021-03-22T20:25:00Z">
              <w:r>
                <w:rPr>
                  <w:lang w:eastAsia="zh-CN"/>
                </w:rPr>
                <w:t>in maintaining the same SIB content for a longer period; o</w:t>
              </w:r>
            </w:ins>
            <w:ins w:id="458" w:author="Nishith Tripathi" w:date="2021-03-22T20:22:00Z">
              <w:r>
                <w:rPr>
                  <w:lang w:eastAsia="zh-CN"/>
                </w:rPr>
                <w:t xml:space="preserve">ne </w:t>
              </w:r>
            </w:ins>
            <w:ins w:id="459" w:author="Nishith Tripathi" w:date="2021-03-22T20:24:00Z">
              <w:r>
                <w:rPr>
                  <w:lang w:eastAsia="zh-CN"/>
                </w:rPr>
                <w:t xml:space="preserve">SMTC </w:t>
              </w:r>
            </w:ins>
            <w:ins w:id="460" w:author="Nishith Tripathi" w:date="2021-03-22T20:22:00Z">
              <w:r>
                <w:rPr>
                  <w:lang w:eastAsia="zh-CN"/>
                </w:rPr>
                <w:t xml:space="preserve">configuration would be valid for one period and another configuration would be valid for another period. </w:t>
              </w:r>
            </w:ins>
            <w:ins w:id="461" w:author="Nishith Tripathi" w:date="2021-03-22T20:26:00Z">
              <w:r>
                <w:rPr>
                  <w:lang w:eastAsia="zh-CN"/>
                </w:rPr>
                <w:t>In the absence of timestamps, the UE would likely need to process the relevant SIB more</w:t>
              </w:r>
            </w:ins>
            <w:ins w:id="462" w:author="Nishith Tripathi" w:date="2021-03-22T20:27:00Z">
              <w:r>
                <w:rPr>
                  <w:lang w:eastAsia="zh-CN"/>
                </w:rPr>
                <w:t xml:space="preserve"> frequen</w:t>
              </w:r>
              <w:r w:rsidR="00580E0D">
                <w:rPr>
                  <w:lang w:eastAsia="zh-CN"/>
                </w:rPr>
                <w:t xml:space="preserve">tly depending on how propagation </w:t>
              </w:r>
              <w:proofErr w:type="gramStart"/>
              <w:r w:rsidR="00580E0D">
                <w:rPr>
                  <w:lang w:eastAsia="zh-CN"/>
                </w:rPr>
                <w:t>delay</w:t>
              </w:r>
              <w:proofErr w:type="gramEnd"/>
              <w:r w:rsidR="00580E0D">
                <w:rPr>
                  <w:lang w:eastAsia="zh-CN"/>
                </w:rPr>
                <w:t xml:space="preserve"> differences from one period to the next.</w:t>
              </w:r>
            </w:ins>
          </w:p>
        </w:tc>
      </w:tr>
      <w:tr w:rsidR="00D723AC" w:rsidRPr="001B7E17" w14:paraId="10DDEB53" w14:textId="77777777" w:rsidTr="00D723AC">
        <w:trPr>
          <w:ins w:id="463" w:author="CATT" w:date="2021-03-23T10:22:00Z"/>
        </w:trPr>
        <w:tc>
          <w:tcPr>
            <w:tcW w:w="1980" w:type="dxa"/>
          </w:tcPr>
          <w:p w14:paraId="1D01BD01" w14:textId="77777777" w:rsidR="00D723AC" w:rsidRPr="001B7E17" w:rsidRDefault="00D723AC" w:rsidP="001B7E17">
            <w:pPr>
              <w:spacing w:after="0"/>
              <w:rPr>
                <w:ins w:id="464" w:author="CATT" w:date="2021-03-23T10:22:00Z"/>
                <w:rFonts w:eastAsiaTheme="minorEastAsia"/>
                <w:lang w:eastAsia="zh-CN"/>
              </w:rPr>
            </w:pPr>
            <w:ins w:id="465" w:author="CATT" w:date="2021-03-23T10:22:00Z">
              <w:r>
                <w:rPr>
                  <w:rFonts w:eastAsiaTheme="minorEastAsia" w:hint="eastAsia"/>
                  <w:lang w:eastAsia="zh-CN"/>
                </w:rPr>
                <w:t>CATT</w:t>
              </w:r>
            </w:ins>
          </w:p>
        </w:tc>
        <w:tc>
          <w:tcPr>
            <w:tcW w:w="1165" w:type="dxa"/>
          </w:tcPr>
          <w:p w14:paraId="66BC9DD0" w14:textId="77777777" w:rsidR="00D723AC" w:rsidRDefault="00D723AC" w:rsidP="001B7E17">
            <w:pPr>
              <w:spacing w:after="0"/>
              <w:rPr>
                <w:ins w:id="466" w:author="CATT" w:date="2021-03-23T10:22:00Z"/>
                <w:lang w:eastAsia="zh-CN"/>
              </w:rPr>
            </w:pPr>
            <w:ins w:id="467" w:author="CATT" w:date="2021-03-23T10:22:00Z">
              <w:r>
                <w:rPr>
                  <w:lang w:eastAsia="zh-CN"/>
                </w:rPr>
                <w:t>Yes</w:t>
              </w:r>
            </w:ins>
          </w:p>
        </w:tc>
        <w:tc>
          <w:tcPr>
            <w:tcW w:w="6455" w:type="dxa"/>
          </w:tcPr>
          <w:p w14:paraId="6CFF1538" w14:textId="12481E60" w:rsidR="00D723AC" w:rsidRPr="001B7E17" w:rsidRDefault="001F109C">
            <w:pPr>
              <w:keepLines/>
              <w:spacing w:after="0"/>
              <w:rPr>
                <w:ins w:id="468" w:author="CATT" w:date="2021-03-23T10:22:00Z"/>
                <w:rFonts w:eastAsiaTheme="minorEastAsia"/>
                <w:b/>
                <w:lang w:eastAsia="zh-CN"/>
              </w:rPr>
              <w:pPrChange w:id="469" w:author="CATT" w:date="2021-03-23T10:25:00Z">
                <w:pPr>
                  <w:keepLines/>
                  <w:spacing w:after="0"/>
                  <w:jc w:val="center"/>
                </w:pPr>
              </w:pPrChange>
            </w:pPr>
            <w:ins w:id="470" w:author="CATT" w:date="2021-03-23T10:25:00Z">
              <w:r>
                <w:rPr>
                  <w:rFonts w:eastAsiaTheme="minorEastAsia"/>
                  <w:lang w:eastAsia="zh-CN"/>
                </w:rPr>
                <w:t>S</w:t>
              </w:r>
              <w:r>
                <w:rPr>
                  <w:rFonts w:eastAsiaTheme="minorEastAsia" w:hint="eastAsia"/>
                  <w:lang w:eastAsia="zh-CN"/>
                </w:rPr>
                <w:t>hare the same view with Nokia.</w:t>
              </w:r>
            </w:ins>
            <w:ins w:id="471" w:author="CATT" w:date="2021-03-23T10:22:00Z">
              <w:r w:rsidR="00D723AC">
                <w:rPr>
                  <w:lang w:eastAsia="zh-CN"/>
                </w:rPr>
                <w:t xml:space="preserve"> </w:t>
              </w:r>
            </w:ins>
          </w:p>
        </w:tc>
      </w:tr>
    </w:tbl>
    <w:p w14:paraId="7A4C2549" w14:textId="77777777" w:rsidR="00C04830" w:rsidRDefault="00C04830">
      <w:pPr>
        <w:spacing w:after="0" w:line="240" w:lineRule="auto"/>
        <w:rPr>
          <w:lang w:val="en-US"/>
        </w:rPr>
      </w:pPr>
    </w:p>
    <w:p w14:paraId="7A4C254A" w14:textId="77777777" w:rsidR="00C04830" w:rsidRDefault="00EA73E0">
      <w:pPr>
        <w:pStyle w:val="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proofErr w:type="gramStart"/>
      <w:r>
        <w:rPr>
          <w:lang w:val="en-US"/>
        </w:rPr>
        <w:t>]</w:t>
      </w:r>
      <w:proofErr w:type="gramEnd"/>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af0"/>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af0"/>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af0"/>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ac"/>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w:t>
            </w:r>
            <w:r w:rsidR="001E6F7C">
              <w:rPr>
                <w:lang w:eastAsia="zh-CN"/>
              </w:rPr>
              <w:lastRenderedPageBreak/>
              <w:t xml:space="preserve">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472" w:author="Nokia" w:date="2021-03-10T16:08:00Z">
              <w:r>
                <w:rPr>
                  <w:lang w:eastAsia="zh-CN"/>
                </w:rPr>
                <w:lastRenderedPageBreak/>
                <w:t>Nokia</w:t>
              </w:r>
            </w:ins>
          </w:p>
        </w:tc>
        <w:tc>
          <w:tcPr>
            <w:tcW w:w="864" w:type="dxa"/>
          </w:tcPr>
          <w:p w14:paraId="7A4C2558" w14:textId="2C33137D" w:rsidR="00A742FA" w:rsidRDefault="00A742FA" w:rsidP="00A742FA">
            <w:pPr>
              <w:spacing w:after="0"/>
              <w:rPr>
                <w:lang w:eastAsia="zh-CN"/>
              </w:rPr>
            </w:pPr>
            <w:ins w:id="473"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474" w:author="Nokia" w:date="2021-03-10T16:08:00Z">
              <w:r>
                <w:rPr>
                  <w:lang w:eastAsia="zh-CN"/>
                </w:rPr>
                <w:t>Option 3</w:t>
              </w:r>
            </w:ins>
            <w:ins w:id="475" w:author="Nokia" w:date="2021-03-10T16:09:00Z">
              <w:r>
                <w:rPr>
                  <w:lang w:eastAsia="zh-CN"/>
                </w:rPr>
                <w:t>.</w:t>
              </w:r>
            </w:ins>
            <w:ins w:id="476"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477"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478"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479"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480"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481" w:author="SangWon Kim (LG)" w:date="2021-03-17T17:35:00Z"/>
                <w:lang w:eastAsia="ko-KR"/>
              </w:rPr>
            </w:pPr>
            <w:ins w:id="482"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483"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proofErr w:type="spellStart"/>
            <w:ins w:id="484" w:author="Abhishek Roy" w:date="2021-03-17T09:58:00Z">
              <w:r>
                <w:rPr>
                  <w:lang w:eastAsia="zh-CN"/>
                </w:rPr>
                <w:t>MediaTek</w:t>
              </w:r>
            </w:ins>
            <w:proofErr w:type="spellEnd"/>
          </w:p>
        </w:tc>
        <w:tc>
          <w:tcPr>
            <w:tcW w:w="864" w:type="dxa"/>
          </w:tcPr>
          <w:p w14:paraId="7A4C2564" w14:textId="01250C5C" w:rsidR="00781A9A" w:rsidRDefault="00405A4F" w:rsidP="00781A9A">
            <w:pPr>
              <w:spacing w:after="0"/>
              <w:rPr>
                <w:lang w:eastAsia="zh-CN"/>
              </w:rPr>
            </w:pPr>
            <w:ins w:id="485" w:author="Abhishek Roy" w:date="2021-03-17T09:58:00Z">
              <w:r>
                <w:rPr>
                  <w:lang w:eastAsia="zh-CN"/>
                </w:rPr>
                <w:t>Yes</w:t>
              </w:r>
            </w:ins>
          </w:p>
        </w:tc>
        <w:tc>
          <w:tcPr>
            <w:tcW w:w="6756" w:type="dxa"/>
          </w:tcPr>
          <w:p w14:paraId="094AF72F" w14:textId="77777777" w:rsidR="00D55B9C" w:rsidRDefault="00405A4F">
            <w:pPr>
              <w:spacing w:after="0"/>
              <w:rPr>
                <w:ins w:id="486" w:author="Abhishek Roy" w:date="2021-03-17T13:18:00Z"/>
                <w:lang w:eastAsia="zh-CN"/>
              </w:rPr>
            </w:pPr>
            <w:ins w:id="487" w:author="Abhishek Roy" w:date="2021-03-17T09:59:00Z">
              <w:r>
                <w:rPr>
                  <w:lang w:eastAsia="zh-CN"/>
                </w:rPr>
                <w:t xml:space="preserve">Option 3b) is simple </w:t>
              </w:r>
            </w:ins>
            <w:ins w:id="488" w:author="Abhishek Roy" w:date="2021-03-17T10:04:00Z">
              <w:r>
                <w:rPr>
                  <w:lang w:eastAsia="zh-CN"/>
                </w:rPr>
                <w:t>and needs only one additional SSB transmission close to original SSB transmission</w:t>
              </w:r>
            </w:ins>
            <w:ins w:id="489" w:author="Abhishek Roy" w:date="2021-03-17T13:14:00Z">
              <w:r w:rsidR="00D55B9C">
                <w:rPr>
                  <w:lang w:eastAsia="zh-CN"/>
                </w:rPr>
                <w:t xml:space="preserve">. </w:t>
              </w:r>
            </w:ins>
          </w:p>
          <w:p w14:paraId="7A4C2565" w14:textId="7684770C" w:rsidR="00781A9A" w:rsidRDefault="00D55B9C">
            <w:pPr>
              <w:spacing w:after="0"/>
              <w:rPr>
                <w:lang w:eastAsia="zh-CN"/>
              </w:rPr>
            </w:pPr>
            <w:ins w:id="490" w:author="Abhishek Roy" w:date="2021-03-17T13:18:00Z">
              <w:r>
                <w:rPr>
                  <w:lang w:eastAsia="zh-CN"/>
                </w:rPr>
                <w:t xml:space="preserve">The purpose of additional SSB in Option 3b) is to ensure that one SSB always fall within the measurement window. The additional SSB allows for a drift in SMTC </w:t>
              </w:r>
            </w:ins>
            <w:ins w:id="491" w:author="Abhishek Roy" w:date="2021-03-17T13:19:00Z">
              <w:r>
                <w:rPr>
                  <w:lang w:eastAsia="zh-CN"/>
                </w:rPr>
                <w:t>timing</w:t>
              </w:r>
            </w:ins>
            <w:ins w:id="492" w:author="Abhishek Roy" w:date="2021-03-17T13:18:00Z">
              <w:r>
                <w:rPr>
                  <w:lang w:eastAsia="zh-CN"/>
                </w:rPr>
                <w:t xml:space="preserve"> </w:t>
              </w:r>
            </w:ins>
            <w:ins w:id="493" w:author="Abhishek Roy" w:date="2021-03-17T13:19:00Z">
              <w:r>
                <w:rPr>
                  <w:lang w:eastAsia="zh-CN"/>
                </w:rPr>
                <w:t xml:space="preserve">of 10ms, i.e. </w:t>
              </w:r>
            </w:ins>
            <w:ins w:id="494" w:author="Abhishek Roy" w:date="2021-03-17T13:20:00Z">
              <w:r>
                <w:rPr>
                  <w:lang w:eastAsia="zh-CN"/>
                </w:rPr>
                <w:t xml:space="preserve">a propagation delay drift of 3,000km. It would take about 132seconds for LEO satellite at 600 </w:t>
              </w:r>
              <w:proofErr w:type="spellStart"/>
              <w:r>
                <w:rPr>
                  <w:lang w:eastAsia="zh-CN"/>
                </w:rPr>
                <w:t>kms</w:t>
              </w:r>
              <w:proofErr w:type="spellEnd"/>
              <w:r>
                <w:rPr>
                  <w:lang w:eastAsia="zh-CN"/>
                </w:rPr>
                <w:t xml:space="preserve"> to drift by this amount, which would cover the maximum cell size of 1,000 </w:t>
              </w:r>
              <w:proofErr w:type="spellStart"/>
              <w:r>
                <w:rPr>
                  <w:lang w:eastAsia="zh-CN"/>
                </w:rPr>
                <w:t>kms</w:t>
              </w:r>
              <w:proofErr w:type="spellEnd"/>
              <w:r>
                <w:rPr>
                  <w:lang w:eastAsia="zh-CN"/>
                </w:rPr>
                <w:t xml:space="preserve"> on the ground.</w:t>
              </w:r>
            </w:ins>
            <w:ins w:id="495" w:author="Abhishek Roy" w:date="2021-03-17T13:19:00Z">
              <w:r>
                <w:rPr>
                  <w:lang w:eastAsia="zh-CN"/>
                </w:rPr>
                <w:t xml:space="preserve"> </w:t>
              </w:r>
            </w:ins>
            <w:ins w:id="496" w:author="Abhishek Roy" w:date="2021-03-17T13:21:00Z">
              <w:r>
                <w:rPr>
                  <w:lang w:eastAsia="zh-CN"/>
                </w:rPr>
                <w:t>Hence, i</w:t>
              </w:r>
            </w:ins>
            <w:ins w:id="497" w:author="Abhishek Roy" w:date="2021-03-17T13:14:00Z">
              <w:r>
                <w:rPr>
                  <w:lang w:eastAsia="zh-CN"/>
                </w:rPr>
                <w:t xml:space="preserve">t does not need UE’s location </w:t>
              </w:r>
              <w:proofErr w:type="gramStart"/>
              <w:r>
                <w:rPr>
                  <w:lang w:eastAsia="zh-CN"/>
                </w:rPr>
                <w:t>information,</w:t>
              </w:r>
              <w:proofErr w:type="gramEnd"/>
              <w:r>
                <w:rPr>
                  <w:lang w:eastAsia="zh-CN"/>
                </w:rPr>
                <w:t xml:space="preserve"> instead it considers the worst case (maximum) </w:t>
              </w:r>
            </w:ins>
            <w:ins w:id="498" w:author="Abhishek Roy" w:date="2021-03-17T13:22:00Z">
              <w:r>
                <w:rPr>
                  <w:lang w:eastAsia="zh-CN"/>
                </w:rPr>
                <w:t>propagation delay drift in a cell</w:t>
              </w:r>
            </w:ins>
            <w:ins w:id="499" w:author="Abhishek Roy" w:date="2021-03-17T13:18:00Z">
              <w:r>
                <w:rPr>
                  <w:lang w:eastAsia="zh-CN"/>
                </w:rPr>
                <w:t>.</w:t>
              </w:r>
            </w:ins>
          </w:p>
        </w:tc>
      </w:tr>
      <w:tr w:rsidR="00A8694C" w14:paraId="4672579D" w14:textId="77777777">
        <w:trPr>
          <w:ins w:id="500" w:author="Abhishek Roy" w:date="2021-03-17T09:58:00Z"/>
        </w:trPr>
        <w:tc>
          <w:tcPr>
            <w:tcW w:w="1980" w:type="dxa"/>
          </w:tcPr>
          <w:p w14:paraId="215A8794" w14:textId="1AAB87F3" w:rsidR="00A8694C" w:rsidRDefault="00A8694C" w:rsidP="00A8694C">
            <w:pPr>
              <w:spacing w:after="0"/>
              <w:rPr>
                <w:ins w:id="501" w:author="Abhishek Roy" w:date="2021-03-17T09:58:00Z"/>
                <w:lang w:eastAsia="zh-CN"/>
              </w:rPr>
            </w:pPr>
            <w:ins w:id="502" w:author="Qualcomm-Bharat" w:date="2021-03-17T15:45:00Z">
              <w:r>
                <w:rPr>
                  <w:lang w:eastAsia="zh-CN"/>
                </w:rPr>
                <w:t>Qualcomm</w:t>
              </w:r>
            </w:ins>
          </w:p>
        </w:tc>
        <w:tc>
          <w:tcPr>
            <w:tcW w:w="864" w:type="dxa"/>
          </w:tcPr>
          <w:p w14:paraId="2910063E" w14:textId="138B0377" w:rsidR="00A8694C" w:rsidRDefault="00890EFB" w:rsidP="00A8694C">
            <w:pPr>
              <w:spacing w:after="0"/>
              <w:rPr>
                <w:ins w:id="503" w:author="Abhishek Roy" w:date="2021-03-17T09:58:00Z"/>
                <w:lang w:eastAsia="zh-CN"/>
              </w:rPr>
            </w:pPr>
            <w:ins w:id="504" w:author="Qualcomm-Bharat" w:date="2021-03-17T15:45:00Z">
              <w:r>
                <w:rPr>
                  <w:lang w:eastAsia="zh-CN"/>
                </w:rPr>
                <w:t>Check with RAN1</w:t>
              </w:r>
            </w:ins>
          </w:p>
        </w:tc>
        <w:tc>
          <w:tcPr>
            <w:tcW w:w="6756" w:type="dxa"/>
          </w:tcPr>
          <w:p w14:paraId="66CC4B51" w14:textId="15D4C130" w:rsidR="00A8694C" w:rsidRDefault="00A8694C" w:rsidP="00A8694C">
            <w:pPr>
              <w:spacing w:after="0"/>
              <w:rPr>
                <w:ins w:id="505" w:author="Abhishek Roy" w:date="2021-03-17T09:58:00Z"/>
                <w:lang w:eastAsia="zh-CN"/>
              </w:rPr>
            </w:pPr>
            <w:ins w:id="506" w:author="Qualcomm-Bharat" w:date="2021-03-17T15:45:00Z">
              <w:r>
                <w:rPr>
                  <w:lang w:eastAsia="zh-CN"/>
                </w:rPr>
                <w:t>This needs to be checked RAN1 if it is feasible.</w:t>
              </w:r>
            </w:ins>
          </w:p>
        </w:tc>
      </w:tr>
      <w:tr w:rsidR="00506E7F" w14:paraId="5E0EE520" w14:textId="77777777">
        <w:trPr>
          <w:ins w:id="507" w:author="revisionHelka" w:date="2021-03-19T10:13:00Z"/>
        </w:trPr>
        <w:tc>
          <w:tcPr>
            <w:tcW w:w="1980" w:type="dxa"/>
          </w:tcPr>
          <w:p w14:paraId="57702362" w14:textId="1FC99B4A" w:rsidR="00506E7F" w:rsidRDefault="00506E7F" w:rsidP="00506E7F">
            <w:pPr>
              <w:spacing w:after="0"/>
              <w:rPr>
                <w:ins w:id="508" w:author="revisionHelka" w:date="2021-03-19T10:13:00Z"/>
                <w:lang w:eastAsia="zh-CN"/>
              </w:rPr>
            </w:pPr>
            <w:ins w:id="509" w:author="revisionHelka" w:date="2021-03-19T10:13:00Z">
              <w:r>
                <w:rPr>
                  <w:lang w:eastAsia="zh-CN"/>
                </w:rPr>
                <w:t>Ericsson</w:t>
              </w:r>
            </w:ins>
          </w:p>
        </w:tc>
        <w:tc>
          <w:tcPr>
            <w:tcW w:w="864" w:type="dxa"/>
          </w:tcPr>
          <w:p w14:paraId="040A5B7E" w14:textId="77777777" w:rsidR="00506E7F" w:rsidRDefault="00506E7F" w:rsidP="00506E7F">
            <w:pPr>
              <w:spacing w:after="0"/>
              <w:rPr>
                <w:ins w:id="510" w:author="revisionHelka" w:date="2021-03-19T10:13:00Z"/>
                <w:lang w:eastAsia="zh-CN"/>
              </w:rPr>
            </w:pPr>
          </w:p>
        </w:tc>
        <w:tc>
          <w:tcPr>
            <w:tcW w:w="6756" w:type="dxa"/>
          </w:tcPr>
          <w:p w14:paraId="6DFB9E81" w14:textId="0422E2BA" w:rsidR="00506E7F" w:rsidRDefault="00506E7F" w:rsidP="00506E7F">
            <w:pPr>
              <w:spacing w:after="0"/>
              <w:rPr>
                <w:ins w:id="511" w:author="revisionHelka" w:date="2021-03-19T10:13:00Z"/>
                <w:lang w:eastAsia="zh-CN"/>
              </w:rPr>
            </w:pPr>
            <w:ins w:id="512" w:author="revisionHelka" w:date="2021-03-19T10:13:00Z">
              <w:r>
                <w:rPr>
                  <w:lang w:eastAsia="zh-CN"/>
                </w:rPr>
                <w:t xml:space="preserve">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t>
              </w:r>
              <w:proofErr w:type="spellStart"/>
              <w:r>
                <w:rPr>
                  <w:lang w:eastAsia="zh-CN"/>
                </w:rPr>
                <w:t>WoW</w:t>
              </w:r>
              <w:proofErr w:type="spellEnd"/>
              <w:r>
                <w:rPr>
                  <w:lang w:eastAsia="zh-CN"/>
                </w:rPr>
                <w:t xml:space="preserve">.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513" w:author="revisionHelka" w:date="2021-03-19T10:13:00Z"/>
                <w:lang w:eastAsia="zh-CN"/>
              </w:rPr>
            </w:pPr>
          </w:p>
          <w:p w14:paraId="3F0F360C" w14:textId="77777777" w:rsidR="00506E7F" w:rsidRDefault="00506E7F" w:rsidP="00506E7F">
            <w:pPr>
              <w:spacing w:after="0"/>
              <w:rPr>
                <w:ins w:id="514" w:author="revisionHelka" w:date="2021-03-19T10:13:00Z"/>
                <w:lang w:eastAsia="zh-CN"/>
              </w:rPr>
            </w:pPr>
            <w:ins w:id="515"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516" w:author="revisionHelka" w:date="2021-03-19T10:13:00Z"/>
                <w:lang w:eastAsia="zh-CN"/>
              </w:rPr>
            </w:pPr>
          </w:p>
          <w:p w14:paraId="1C64B20A" w14:textId="77777777" w:rsidR="00506E7F" w:rsidRDefault="00506E7F" w:rsidP="00506E7F">
            <w:pPr>
              <w:spacing w:after="0"/>
              <w:rPr>
                <w:ins w:id="517" w:author="revisionHelka" w:date="2021-03-19T10:13:00Z"/>
                <w:lang w:eastAsia="zh-CN"/>
              </w:rPr>
            </w:pPr>
          </w:p>
        </w:tc>
      </w:tr>
      <w:tr w:rsidR="00311089" w14:paraId="449F97E0" w14:textId="77777777">
        <w:trPr>
          <w:ins w:id="518" w:author="Sharma, Vivek" w:date="2021-03-19T15:43:00Z"/>
        </w:trPr>
        <w:tc>
          <w:tcPr>
            <w:tcW w:w="1980" w:type="dxa"/>
          </w:tcPr>
          <w:p w14:paraId="3BEC9AEC" w14:textId="4889ACF2" w:rsidR="00311089" w:rsidRDefault="00311089" w:rsidP="00311089">
            <w:pPr>
              <w:spacing w:after="0"/>
              <w:rPr>
                <w:ins w:id="519" w:author="Sharma, Vivek" w:date="2021-03-19T15:43:00Z"/>
                <w:lang w:eastAsia="zh-CN"/>
              </w:rPr>
            </w:pPr>
            <w:ins w:id="520" w:author="Sharma, Vivek" w:date="2021-03-19T15:43:00Z">
              <w:r>
                <w:rPr>
                  <w:lang w:eastAsia="zh-CN"/>
                </w:rPr>
                <w:t>Sony</w:t>
              </w:r>
            </w:ins>
          </w:p>
        </w:tc>
        <w:tc>
          <w:tcPr>
            <w:tcW w:w="864" w:type="dxa"/>
          </w:tcPr>
          <w:p w14:paraId="7F00247A" w14:textId="64BCA0F2" w:rsidR="00311089" w:rsidRDefault="00311089" w:rsidP="00311089">
            <w:pPr>
              <w:spacing w:after="0"/>
              <w:rPr>
                <w:ins w:id="521" w:author="Sharma, Vivek" w:date="2021-03-19T15:43:00Z"/>
                <w:lang w:eastAsia="zh-CN"/>
              </w:rPr>
            </w:pPr>
            <w:ins w:id="522" w:author="Sharma, Vivek" w:date="2021-03-19T15:43:00Z">
              <w:r>
                <w:rPr>
                  <w:lang w:eastAsia="zh-CN"/>
                </w:rPr>
                <w:t>No</w:t>
              </w:r>
            </w:ins>
          </w:p>
        </w:tc>
        <w:tc>
          <w:tcPr>
            <w:tcW w:w="6756" w:type="dxa"/>
          </w:tcPr>
          <w:p w14:paraId="438446DE" w14:textId="1DDB509F" w:rsidR="00311089" w:rsidRDefault="00311089" w:rsidP="00311089">
            <w:pPr>
              <w:spacing w:after="0"/>
              <w:rPr>
                <w:ins w:id="523" w:author="Sharma, Vivek" w:date="2021-03-19T15:43:00Z"/>
                <w:lang w:eastAsia="zh-CN"/>
              </w:rPr>
            </w:pPr>
            <w:proofErr w:type="spellStart"/>
            <w:ins w:id="524" w:author="Sharma, Vivek" w:date="2021-03-19T15:43:00Z">
              <w:r>
                <w:rPr>
                  <w:lang w:eastAsia="zh-CN"/>
                </w:rPr>
                <w:t>Tranmit</w:t>
              </w:r>
            </w:ins>
            <w:ins w:id="525" w:author="Sharma, Vivek" w:date="2021-03-19T15:44:00Z">
              <w:r>
                <w:rPr>
                  <w:lang w:eastAsia="zh-CN"/>
                </w:rPr>
                <w:t>ing</w:t>
              </w:r>
            </w:ins>
            <w:proofErr w:type="spellEnd"/>
            <w:ins w:id="526" w:author="Sharma, Vivek" w:date="2021-03-19T15:43:00Z">
              <w:r>
                <w:rPr>
                  <w:lang w:eastAsia="zh-CN"/>
                </w:rPr>
                <w:t xml:space="preserve"> additional SSBs will introduce additional control signalling overhead </w:t>
              </w:r>
            </w:ins>
            <w:ins w:id="527" w:author="Sharma, Vivek" w:date="2021-03-19T15:44:00Z">
              <w:r>
                <w:rPr>
                  <w:lang w:eastAsia="zh-CN"/>
                </w:rPr>
                <w:t>and should be checked with RAN1.</w:t>
              </w:r>
            </w:ins>
          </w:p>
        </w:tc>
      </w:tr>
      <w:tr w:rsidR="002B52DF" w14:paraId="4B53754F" w14:textId="77777777">
        <w:trPr>
          <w:ins w:id="528" w:author="Min Min13 Xu" w:date="2021-03-22T10:22:00Z"/>
        </w:trPr>
        <w:tc>
          <w:tcPr>
            <w:tcW w:w="1980" w:type="dxa"/>
          </w:tcPr>
          <w:p w14:paraId="632B9353" w14:textId="3555C000" w:rsidR="002B52DF" w:rsidRPr="002B52DF" w:rsidRDefault="002B52DF" w:rsidP="00311089">
            <w:pPr>
              <w:spacing w:after="0"/>
              <w:rPr>
                <w:ins w:id="529" w:author="Min Min13 Xu" w:date="2021-03-22T10:22:00Z"/>
                <w:rFonts w:eastAsiaTheme="minorEastAsia"/>
                <w:lang w:eastAsia="zh-CN"/>
              </w:rPr>
            </w:pPr>
            <w:ins w:id="530"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531" w:author="Min Min13 Xu" w:date="2021-03-22T10:22:00Z"/>
                <w:rFonts w:eastAsiaTheme="minorEastAsia"/>
                <w:lang w:eastAsia="zh-CN"/>
              </w:rPr>
            </w:pPr>
            <w:ins w:id="532"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533" w:author="Min Min13 Xu" w:date="2021-03-22T10:22:00Z"/>
                <w:rFonts w:eastAsiaTheme="minorEastAsia"/>
                <w:lang w:eastAsia="zh-CN"/>
              </w:rPr>
            </w:pPr>
            <w:proofErr w:type="spellStart"/>
            <w:ins w:id="534" w:author="Min Min13 Xu" w:date="2021-03-22T10:23:00Z">
              <w:r w:rsidRPr="002B52DF">
                <w:rPr>
                  <w:rFonts w:eastAsiaTheme="minorEastAsia"/>
                  <w:lang w:eastAsia="zh-CN"/>
                </w:rPr>
                <w:t>Tranmiting</w:t>
              </w:r>
              <w:proofErr w:type="spellEnd"/>
              <w:r w:rsidRPr="002B52DF">
                <w:rPr>
                  <w:rFonts w:eastAsiaTheme="minorEastAsia"/>
                  <w:lang w:eastAsia="zh-CN"/>
                </w:rPr>
                <w:t xml:space="preserve"> additional SSBs</w:t>
              </w:r>
              <w:r>
                <w:rPr>
                  <w:rFonts w:eastAsiaTheme="minorEastAsia"/>
                  <w:lang w:eastAsia="zh-CN"/>
                </w:rPr>
                <w:t xml:space="preserve"> may not solve the issue especially when the delay difference is large.</w:t>
              </w:r>
            </w:ins>
            <w:ins w:id="535" w:author="Min Min13 Xu" w:date="2021-03-22T10:25:00Z">
              <w:r>
                <w:rPr>
                  <w:rFonts w:eastAsiaTheme="minorEastAsia"/>
                  <w:lang w:eastAsia="zh-CN"/>
                </w:rPr>
                <w:t xml:space="preserve"> Without the information of delay difference it is hard for the NW to decide</w:t>
              </w:r>
            </w:ins>
            <w:ins w:id="536" w:author="Min Min13 Xu" w:date="2021-03-22T10:26:00Z">
              <w:r w:rsidR="00B562C0">
                <w:rPr>
                  <w:rFonts w:eastAsiaTheme="minorEastAsia"/>
                  <w:lang w:eastAsia="zh-CN"/>
                </w:rPr>
                <w:t xml:space="preserve"> transmitting more SSBs</w:t>
              </w:r>
            </w:ins>
            <w:ins w:id="537" w:author="Min Min13 Xu" w:date="2021-03-22T10:24:00Z">
              <w:r>
                <w:rPr>
                  <w:rFonts w:eastAsiaTheme="minorEastAsia"/>
                  <w:lang w:eastAsia="zh-CN"/>
                </w:rPr>
                <w:t>.</w:t>
              </w:r>
            </w:ins>
            <w:ins w:id="538"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539" w:author="Xiaomi-Xiongyi" w:date="2021-03-22T14:36:00Z"/>
        </w:trPr>
        <w:tc>
          <w:tcPr>
            <w:tcW w:w="1980" w:type="dxa"/>
          </w:tcPr>
          <w:p w14:paraId="38A226EA" w14:textId="028EBB7D" w:rsidR="00A26574" w:rsidRDefault="00A26574" w:rsidP="00311089">
            <w:pPr>
              <w:spacing w:after="0"/>
              <w:rPr>
                <w:ins w:id="540" w:author="Xiaomi-Xiongyi" w:date="2021-03-22T14:36:00Z"/>
                <w:rFonts w:eastAsiaTheme="minorEastAsia"/>
                <w:lang w:eastAsia="zh-CN"/>
              </w:rPr>
            </w:pPr>
            <w:proofErr w:type="spellStart"/>
            <w:ins w:id="541" w:author="Xiaomi-Xiongyi" w:date="2021-03-22T14:36:00Z">
              <w:r>
                <w:rPr>
                  <w:rFonts w:eastAsiaTheme="minorEastAsia" w:hint="eastAsia"/>
                  <w:lang w:eastAsia="zh-CN"/>
                </w:rPr>
                <w:t>X</w:t>
              </w:r>
              <w:r>
                <w:rPr>
                  <w:rFonts w:eastAsiaTheme="minorEastAsia"/>
                  <w:lang w:eastAsia="zh-CN"/>
                </w:rPr>
                <w:t>iaomi</w:t>
              </w:r>
              <w:proofErr w:type="spellEnd"/>
            </w:ins>
          </w:p>
        </w:tc>
        <w:tc>
          <w:tcPr>
            <w:tcW w:w="864" w:type="dxa"/>
          </w:tcPr>
          <w:p w14:paraId="3FBBAD16" w14:textId="71D09E5A" w:rsidR="00A26574" w:rsidRDefault="00A26574" w:rsidP="00311089">
            <w:pPr>
              <w:spacing w:after="0"/>
              <w:rPr>
                <w:ins w:id="542" w:author="Xiaomi-Xiongyi" w:date="2021-03-22T14:36:00Z"/>
                <w:rFonts w:eastAsiaTheme="minorEastAsia"/>
                <w:lang w:eastAsia="zh-CN"/>
              </w:rPr>
            </w:pPr>
            <w:ins w:id="543"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544" w:author="Xiaomi-Xiongyi" w:date="2021-03-22T14:36:00Z"/>
                <w:rFonts w:eastAsiaTheme="minorEastAsia"/>
                <w:lang w:eastAsia="zh-CN"/>
              </w:rPr>
            </w:pPr>
            <w:proofErr w:type="spellStart"/>
            <w:ins w:id="545" w:author="Xiaomi-Xiongyi" w:date="2021-03-22T14:37:00Z">
              <w:r w:rsidRPr="00042880">
                <w:rPr>
                  <w:rFonts w:eastAsiaTheme="minorEastAsia"/>
                  <w:lang w:eastAsia="zh-CN"/>
                </w:rPr>
                <w:t>Transmit</w:t>
              </w:r>
              <w:r>
                <w:rPr>
                  <w:rFonts w:eastAsiaTheme="minorEastAsia" w:hint="eastAsia"/>
                  <w:lang w:eastAsia="zh-CN"/>
                </w:rPr>
                <w:t>ing</w:t>
              </w:r>
              <w:proofErr w:type="spellEnd"/>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546" w:author="cmcc-Liu Yuzhen" w:date="2021-03-22T15:49:00Z"/>
        </w:trPr>
        <w:tc>
          <w:tcPr>
            <w:tcW w:w="1980" w:type="dxa"/>
          </w:tcPr>
          <w:p w14:paraId="747E65D9" w14:textId="1495CCAE" w:rsidR="00486179" w:rsidRDefault="00486179" w:rsidP="00486179">
            <w:pPr>
              <w:spacing w:after="0"/>
              <w:rPr>
                <w:ins w:id="547" w:author="cmcc-Liu Yuzhen" w:date="2021-03-22T15:49:00Z"/>
                <w:rFonts w:eastAsiaTheme="minorEastAsia"/>
                <w:lang w:eastAsia="zh-CN"/>
              </w:rPr>
            </w:pPr>
            <w:ins w:id="548"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549" w:author="cmcc-Liu Yuzhen" w:date="2021-03-22T15:49:00Z"/>
                <w:rFonts w:eastAsiaTheme="minorEastAsia"/>
                <w:lang w:eastAsia="zh-CN"/>
              </w:rPr>
            </w:pPr>
            <w:ins w:id="550"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551" w:author="cmcc-Liu Yuzhen" w:date="2021-03-22T15:49:00Z"/>
                <w:rFonts w:eastAsiaTheme="minorEastAsia"/>
                <w:lang w:eastAsia="zh-CN"/>
              </w:rPr>
            </w:pPr>
            <w:ins w:id="552" w:author="cmcc-Liu Yuzhen" w:date="2021-03-22T15:49:00Z">
              <w:r>
                <w:rPr>
                  <w:rFonts w:eastAsiaTheme="minorEastAsia" w:hint="eastAsia"/>
                  <w:lang w:eastAsia="zh-CN"/>
                </w:rPr>
                <w:t>O</w:t>
              </w:r>
              <w:r>
                <w:rPr>
                  <w:rFonts w:eastAsiaTheme="minorEastAsia"/>
                  <w:lang w:eastAsia="zh-CN"/>
                </w:rPr>
                <w:t xml:space="preserve">pt.3 may </w:t>
              </w:r>
              <w:proofErr w:type="spellStart"/>
              <w:r>
                <w:rPr>
                  <w:rFonts w:eastAsiaTheme="minorEastAsia"/>
                  <w:lang w:eastAsia="zh-CN"/>
                </w:rPr>
                <w:t>hane</w:t>
              </w:r>
              <w:proofErr w:type="spellEnd"/>
              <w:r>
                <w:rPr>
                  <w:rFonts w:eastAsiaTheme="minorEastAsia"/>
                  <w:lang w:eastAsia="zh-CN"/>
                </w:rPr>
                <w:t xml:space="preserv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553" w:author="Muhammad, Awn | Awn | RMI" w:date="2021-03-23T01:41:00Z"/>
        </w:trPr>
        <w:tc>
          <w:tcPr>
            <w:tcW w:w="1980" w:type="dxa"/>
          </w:tcPr>
          <w:p w14:paraId="080C18D1" w14:textId="2C76A26E" w:rsidR="00FA0706" w:rsidRDefault="00FA0706" w:rsidP="00486179">
            <w:pPr>
              <w:spacing w:after="0"/>
              <w:rPr>
                <w:ins w:id="554" w:author="Muhammad, Awn | Awn | RMI" w:date="2021-03-23T01:41:00Z"/>
                <w:rFonts w:eastAsiaTheme="minorEastAsia"/>
                <w:lang w:eastAsia="zh-CN"/>
              </w:rPr>
            </w:pPr>
            <w:proofErr w:type="spellStart"/>
            <w:ins w:id="555" w:author="Muhammad, Awn | Awn | RMI" w:date="2021-03-23T01:41:00Z">
              <w:r>
                <w:rPr>
                  <w:rFonts w:eastAsiaTheme="minorEastAsia"/>
                  <w:lang w:eastAsia="zh-CN"/>
                </w:rPr>
                <w:t>Rakuten</w:t>
              </w:r>
              <w:proofErr w:type="spellEnd"/>
            </w:ins>
          </w:p>
        </w:tc>
        <w:tc>
          <w:tcPr>
            <w:tcW w:w="864" w:type="dxa"/>
          </w:tcPr>
          <w:p w14:paraId="5320AF77" w14:textId="27511546" w:rsidR="00FA0706" w:rsidRDefault="00FA0706" w:rsidP="00486179">
            <w:pPr>
              <w:spacing w:after="0"/>
              <w:rPr>
                <w:ins w:id="556" w:author="Muhammad, Awn | Awn | RMI" w:date="2021-03-23T01:41:00Z"/>
                <w:rFonts w:eastAsiaTheme="minorEastAsia"/>
                <w:lang w:eastAsia="zh-CN"/>
              </w:rPr>
            </w:pPr>
            <w:ins w:id="557"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558" w:author="Muhammad, Awn | Awn | RMI" w:date="2021-03-23T01:41:00Z"/>
                <w:rFonts w:eastAsiaTheme="minorEastAsia"/>
                <w:lang w:eastAsia="zh-CN"/>
              </w:rPr>
            </w:pPr>
            <w:ins w:id="559" w:author="Muhammad, Awn | Awn | RMI" w:date="2021-03-23T01:41:00Z">
              <w:r>
                <w:rPr>
                  <w:rFonts w:eastAsiaTheme="minorEastAsia"/>
                  <w:lang w:eastAsia="zh-CN"/>
                </w:rPr>
                <w:t>Will Result in excessive Overhead</w:t>
              </w:r>
            </w:ins>
          </w:p>
        </w:tc>
      </w:tr>
      <w:tr w:rsidR="00DB2DAB" w14:paraId="222DE1B5" w14:textId="77777777">
        <w:trPr>
          <w:ins w:id="560" w:author="Camille Bui" w:date="2021-03-22T18:57:00Z"/>
        </w:trPr>
        <w:tc>
          <w:tcPr>
            <w:tcW w:w="1980" w:type="dxa"/>
          </w:tcPr>
          <w:p w14:paraId="41047705" w14:textId="4879353F" w:rsidR="00DB2DAB" w:rsidRDefault="00DB2DAB" w:rsidP="00486179">
            <w:pPr>
              <w:spacing w:after="0"/>
              <w:rPr>
                <w:ins w:id="561" w:author="Camille Bui" w:date="2021-03-22T18:57:00Z"/>
                <w:rFonts w:eastAsiaTheme="minorEastAsia"/>
                <w:lang w:eastAsia="zh-CN"/>
              </w:rPr>
            </w:pPr>
            <w:ins w:id="562" w:author="Camille Bui" w:date="2021-03-22T18:57:00Z">
              <w:r>
                <w:rPr>
                  <w:lang w:eastAsia="zh-CN"/>
                </w:rPr>
                <w:t>Thales</w:t>
              </w:r>
            </w:ins>
          </w:p>
        </w:tc>
        <w:tc>
          <w:tcPr>
            <w:tcW w:w="864" w:type="dxa"/>
          </w:tcPr>
          <w:p w14:paraId="6356DADF" w14:textId="6CFC868E" w:rsidR="00DB2DAB" w:rsidRDefault="00DB2DAB" w:rsidP="00486179">
            <w:pPr>
              <w:spacing w:after="0"/>
              <w:rPr>
                <w:ins w:id="563" w:author="Camille Bui" w:date="2021-03-22T18:57:00Z"/>
                <w:rFonts w:eastAsiaTheme="minorEastAsia"/>
                <w:lang w:eastAsia="zh-CN"/>
              </w:rPr>
            </w:pPr>
            <w:ins w:id="564" w:author="Camille Bui" w:date="2021-03-22T18:57:00Z">
              <w:r>
                <w:rPr>
                  <w:lang w:eastAsia="zh-CN"/>
                </w:rPr>
                <w:t>Yes</w:t>
              </w:r>
            </w:ins>
          </w:p>
        </w:tc>
        <w:tc>
          <w:tcPr>
            <w:tcW w:w="6756" w:type="dxa"/>
          </w:tcPr>
          <w:p w14:paraId="161797F9" w14:textId="2EC2D92B" w:rsidR="00DB2DAB" w:rsidRDefault="00DB2DAB" w:rsidP="00486179">
            <w:pPr>
              <w:spacing w:after="0"/>
              <w:rPr>
                <w:ins w:id="565" w:author="Camille Bui" w:date="2021-03-22T18:57:00Z"/>
                <w:rFonts w:eastAsiaTheme="minorEastAsia"/>
                <w:lang w:eastAsia="zh-CN"/>
              </w:rPr>
            </w:pPr>
            <w:ins w:id="566" w:author="Camille Bui" w:date="2021-03-22T18:57:00Z">
              <w:r>
                <w:rPr>
                  <w:lang w:eastAsia="zh-CN"/>
                </w:rPr>
                <w:t>As long as the transmission of additional SSB does not modify the existing SSB patterns defined by RAN1.</w:t>
              </w:r>
            </w:ins>
          </w:p>
        </w:tc>
      </w:tr>
      <w:tr w:rsidR="004C4DD7" w14:paraId="424D7F9D" w14:textId="77777777">
        <w:trPr>
          <w:ins w:id="567" w:author="Nishith Tripathi" w:date="2021-03-22T20:31:00Z"/>
        </w:trPr>
        <w:tc>
          <w:tcPr>
            <w:tcW w:w="1980" w:type="dxa"/>
          </w:tcPr>
          <w:p w14:paraId="70AACE75" w14:textId="05BE64E9" w:rsidR="004C4DD7" w:rsidRDefault="004C4DD7" w:rsidP="00486179">
            <w:pPr>
              <w:spacing w:after="0"/>
              <w:rPr>
                <w:ins w:id="568" w:author="Nishith Tripathi" w:date="2021-03-22T20:31:00Z"/>
                <w:lang w:eastAsia="zh-CN"/>
              </w:rPr>
            </w:pPr>
            <w:ins w:id="569" w:author="Nishith Tripathi" w:date="2021-03-22T20:31:00Z">
              <w:r>
                <w:rPr>
                  <w:lang w:eastAsia="zh-CN"/>
                </w:rPr>
                <w:lastRenderedPageBreak/>
                <w:t>Samsung</w:t>
              </w:r>
            </w:ins>
          </w:p>
        </w:tc>
        <w:tc>
          <w:tcPr>
            <w:tcW w:w="864" w:type="dxa"/>
          </w:tcPr>
          <w:p w14:paraId="63BF40CF" w14:textId="391FE395" w:rsidR="004C4DD7" w:rsidRDefault="004C4DD7" w:rsidP="00486179">
            <w:pPr>
              <w:spacing w:after="0"/>
              <w:rPr>
                <w:ins w:id="570" w:author="Nishith Tripathi" w:date="2021-03-22T20:31:00Z"/>
                <w:lang w:eastAsia="zh-CN"/>
              </w:rPr>
            </w:pPr>
            <w:ins w:id="571" w:author="Nishith Tripathi" w:date="2021-03-22T20:31:00Z">
              <w:r>
                <w:rPr>
                  <w:lang w:eastAsia="zh-CN"/>
                </w:rPr>
                <w:t>No</w:t>
              </w:r>
            </w:ins>
          </w:p>
        </w:tc>
        <w:tc>
          <w:tcPr>
            <w:tcW w:w="6756" w:type="dxa"/>
          </w:tcPr>
          <w:p w14:paraId="3B262B07" w14:textId="13F21771" w:rsidR="004C4DD7" w:rsidRDefault="004C4DD7" w:rsidP="00486179">
            <w:pPr>
              <w:spacing w:after="0"/>
              <w:rPr>
                <w:ins w:id="572" w:author="Nishith Tripathi" w:date="2021-03-22T20:31:00Z"/>
                <w:lang w:eastAsia="zh-CN"/>
              </w:rPr>
            </w:pPr>
            <w:ins w:id="573" w:author="Nishith Tripathi" w:date="2021-03-22T20:32:00Z">
              <w:r>
                <w:rPr>
                  <w:lang w:eastAsia="zh-CN"/>
                </w:rPr>
                <w:t xml:space="preserve">This will increase the </w:t>
              </w:r>
              <w:proofErr w:type="spellStart"/>
              <w:r>
                <w:rPr>
                  <w:lang w:eastAsia="zh-CN"/>
                </w:rPr>
                <w:t>signaling</w:t>
              </w:r>
              <w:proofErr w:type="spellEnd"/>
              <w:r>
                <w:rPr>
                  <w:lang w:eastAsia="zh-CN"/>
                </w:rPr>
                <w:t xml:space="preserve"> overhead. </w:t>
              </w:r>
              <w:proofErr w:type="spellStart"/>
              <w:r>
                <w:rPr>
                  <w:lang w:eastAsia="zh-CN"/>
                </w:rPr>
                <w:t>Flavors</w:t>
              </w:r>
              <w:proofErr w:type="spellEnd"/>
              <w:r>
                <w:rPr>
                  <w:lang w:eastAsia="zh-CN"/>
                </w:rPr>
                <w:t xml:space="preserve"> of Option 2 would be more efficient in our view.</w:t>
              </w:r>
            </w:ins>
          </w:p>
        </w:tc>
      </w:tr>
      <w:tr w:rsidR="00D723AC" w:rsidRPr="001B7E17" w14:paraId="28377542" w14:textId="77777777" w:rsidTr="00D723AC">
        <w:trPr>
          <w:ins w:id="574" w:author="CATT" w:date="2021-03-23T10:22:00Z"/>
        </w:trPr>
        <w:tc>
          <w:tcPr>
            <w:tcW w:w="1980" w:type="dxa"/>
          </w:tcPr>
          <w:p w14:paraId="00F2DEE1" w14:textId="77777777" w:rsidR="00D723AC" w:rsidRPr="001B7E17" w:rsidRDefault="00D723AC" w:rsidP="001B7E17">
            <w:pPr>
              <w:spacing w:after="0"/>
              <w:rPr>
                <w:ins w:id="575" w:author="CATT" w:date="2021-03-23T10:22:00Z"/>
                <w:lang w:eastAsia="zh-CN"/>
              </w:rPr>
            </w:pPr>
            <w:ins w:id="576" w:author="CATT" w:date="2021-03-23T10:22:00Z">
              <w:r w:rsidRPr="001B7E17">
                <w:rPr>
                  <w:lang w:eastAsia="zh-CN"/>
                </w:rPr>
                <w:t>CATT</w:t>
              </w:r>
            </w:ins>
          </w:p>
        </w:tc>
        <w:tc>
          <w:tcPr>
            <w:tcW w:w="864" w:type="dxa"/>
          </w:tcPr>
          <w:p w14:paraId="005D0933" w14:textId="77777777" w:rsidR="00D723AC" w:rsidRPr="001B7E17" w:rsidRDefault="00D723AC" w:rsidP="001B7E17">
            <w:pPr>
              <w:keepLines/>
              <w:spacing w:after="0"/>
              <w:rPr>
                <w:ins w:id="577" w:author="CATT" w:date="2021-03-23T10:22:00Z"/>
                <w:rFonts w:eastAsiaTheme="minorEastAsia"/>
                <w:lang w:eastAsia="zh-CN"/>
              </w:rPr>
            </w:pPr>
            <w:ins w:id="578" w:author="CATT" w:date="2021-03-23T10:22:00Z">
              <w:r>
                <w:rPr>
                  <w:rFonts w:eastAsiaTheme="minorEastAsia" w:hint="eastAsia"/>
                  <w:lang w:eastAsia="zh-CN"/>
                </w:rPr>
                <w:t>No</w:t>
              </w:r>
            </w:ins>
          </w:p>
        </w:tc>
        <w:tc>
          <w:tcPr>
            <w:tcW w:w="6756" w:type="dxa"/>
          </w:tcPr>
          <w:p w14:paraId="0C36AA7F" w14:textId="77777777" w:rsidR="00D723AC" w:rsidRPr="001B7E17" w:rsidRDefault="00D723AC" w:rsidP="001B7E17">
            <w:pPr>
              <w:keepLines/>
              <w:spacing w:after="0"/>
              <w:rPr>
                <w:ins w:id="579" w:author="CATT" w:date="2021-03-23T10:22:00Z"/>
                <w:rFonts w:eastAsiaTheme="minorEastAsia"/>
                <w:lang w:eastAsia="zh-CN"/>
              </w:rPr>
            </w:pPr>
            <w:ins w:id="580" w:author="CATT" w:date="2021-03-23T10:22:00Z">
              <w:r>
                <w:rPr>
                  <w:rFonts w:eastAsiaTheme="minorEastAsia" w:hint="eastAsia"/>
                  <w:lang w:eastAsia="zh-CN"/>
                </w:rPr>
                <w:t>We should ask RAN1 whether to support a non-uniform SSB</w:t>
              </w:r>
              <w:r>
                <w:rPr>
                  <w:lang w:val="en-US"/>
                </w:rPr>
                <w:t xml:space="preserve"> burst pattern</w:t>
              </w:r>
              <w:r>
                <w:rPr>
                  <w:rFonts w:eastAsiaTheme="minorEastAsia" w:hint="eastAsia"/>
                  <w:lang w:val="en-US" w:eastAsia="zh-CN"/>
                </w:rPr>
                <w:t xml:space="preserve">. It seems that have a big challenge for current mechanism. </w:t>
              </w:r>
            </w:ins>
          </w:p>
        </w:tc>
      </w:tr>
    </w:tbl>
    <w:p w14:paraId="7A4C2567" w14:textId="77777777" w:rsidR="00C04830" w:rsidRPr="00D723AC" w:rsidRDefault="00C04830">
      <w:pPr>
        <w:spacing w:after="0" w:line="240" w:lineRule="auto"/>
        <w:rPr>
          <w:rPrChange w:id="581" w:author="CATT" w:date="2021-03-23T10:22:00Z">
            <w:rPr>
              <w:lang w:val="en-US"/>
            </w:rPr>
          </w:rPrChange>
        </w:rPr>
      </w:pPr>
    </w:p>
    <w:p w14:paraId="7A4C2568" w14:textId="77777777" w:rsidR="00C04830" w:rsidRDefault="00EA73E0">
      <w:pPr>
        <w:pStyle w:val="3"/>
      </w:pPr>
      <w:r>
        <w:t xml:space="preserve">Option 4) </w:t>
      </w:r>
      <w:proofErr w:type="gramStart"/>
      <w:r>
        <w:t>Other</w:t>
      </w:r>
      <w:proofErr w:type="gramEnd"/>
      <w:r>
        <w:t xml:space="preserve"> approaches</w:t>
      </w:r>
    </w:p>
    <w:p w14:paraId="7A4C2569" w14:textId="74560077" w:rsidR="00C04830" w:rsidRDefault="00EA73E0">
      <w:pPr>
        <w:pStyle w:val="af0"/>
        <w:numPr>
          <w:ilvl w:val="0"/>
          <w:numId w:val="9"/>
        </w:numPr>
        <w:ind w:left="360"/>
        <w:jc w:val="both"/>
        <w:rPr>
          <w:ins w:id="582" w:author="Nishith Tripathi" w:date="2021-03-22T20:38:00Z"/>
          <w:b/>
          <w:bCs/>
          <w:lang w:val="en-US"/>
        </w:rPr>
      </w:pPr>
      <w:r>
        <w:rPr>
          <w:b/>
          <w:bCs/>
          <w:lang w:val="en-US"/>
        </w:rPr>
        <w:t>Companies are welcome to add other solutions if previous ones are not suitable.</w:t>
      </w:r>
    </w:p>
    <w:p w14:paraId="225CCF5E" w14:textId="5D8BFF9F" w:rsidR="00F61872" w:rsidDel="00F61872" w:rsidRDefault="00F61872">
      <w:pPr>
        <w:pStyle w:val="af0"/>
        <w:ind w:left="360"/>
        <w:jc w:val="both"/>
        <w:rPr>
          <w:del w:id="583" w:author="Nishith Tripathi" w:date="2021-03-22T20:38:00Z"/>
          <w:b/>
          <w:bCs/>
          <w:lang w:val="en-US"/>
        </w:rPr>
        <w:pPrChange w:id="584" w:author="Nishith Tripathi" w:date="2021-03-22T20:38:00Z">
          <w:pPr>
            <w:pStyle w:val="af0"/>
            <w:numPr>
              <w:numId w:val="9"/>
            </w:numPr>
            <w:ind w:left="360" w:hanging="360"/>
            <w:jc w:val="both"/>
          </w:pPr>
        </w:pPrChange>
      </w:pPr>
    </w:p>
    <w:tbl>
      <w:tblPr>
        <w:tblStyle w:val="ac"/>
        <w:tblW w:w="14662" w:type="dxa"/>
        <w:tblLayout w:type="fixed"/>
        <w:tblLook w:val="04A0" w:firstRow="1" w:lastRow="0" w:firstColumn="1" w:lastColumn="0" w:noHBand="0" w:noVBand="1"/>
        <w:tblPrChange w:id="585" w:author="Nishith Tripathi" w:date="2021-03-22T20:33:00Z">
          <w:tblPr>
            <w:tblStyle w:val="ac"/>
            <w:tblW w:w="9631" w:type="dxa"/>
            <w:tblLayout w:type="fixed"/>
            <w:tblLook w:val="04A0" w:firstRow="1" w:lastRow="0" w:firstColumn="1" w:lastColumn="0" w:noHBand="0" w:noVBand="1"/>
          </w:tblPr>
        </w:tblPrChange>
      </w:tblPr>
      <w:tblGrid>
        <w:gridCol w:w="1980"/>
        <w:gridCol w:w="738"/>
        <w:gridCol w:w="11944"/>
        <w:tblGridChange w:id="586">
          <w:tblGrid>
            <w:gridCol w:w="1980"/>
            <w:gridCol w:w="1701"/>
            <w:gridCol w:w="5950"/>
          </w:tblGrid>
        </w:tblGridChange>
      </w:tblGrid>
      <w:tr w:rsidR="00C04830" w:rsidDel="00F61872" w14:paraId="7A4C256D" w14:textId="63D44B74" w:rsidTr="004C4DD7">
        <w:trPr>
          <w:del w:id="587" w:author="Nishith Tripathi" w:date="2021-03-22T20:38:00Z"/>
        </w:trPr>
        <w:tc>
          <w:tcPr>
            <w:tcW w:w="1980" w:type="dxa"/>
            <w:tcPrChange w:id="588" w:author="Nishith Tripathi" w:date="2021-03-22T20:33:00Z">
              <w:tcPr>
                <w:tcW w:w="1980" w:type="dxa"/>
              </w:tcPr>
            </w:tcPrChange>
          </w:tcPr>
          <w:p w14:paraId="7A4C256A" w14:textId="78A0921F" w:rsidR="00C04830" w:rsidDel="00F61872" w:rsidRDefault="00EA73E0">
            <w:pPr>
              <w:spacing w:after="0"/>
              <w:jc w:val="center"/>
              <w:rPr>
                <w:del w:id="589" w:author="Nishith Tripathi" w:date="2021-03-22T20:38:00Z"/>
                <w:b/>
              </w:rPr>
            </w:pPr>
            <w:del w:id="590" w:author="Nishith Tripathi" w:date="2021-03-22T20:38:00Z">
              <w:r w:rsidDel="00F61872">
                <w:rPr>
                  <w:b/>
                </w:rPr>
                <w:delText>Company</w:delText>
              </w:r>
            </w:del>
          </w:p>
        </w:tc>
        <w:tc>
          <w:tcPr>
            <w:tcW w:w="738" w:type="dxa"/>
            <w:tcPrChange w:id="591" w:author="Nishith Tripathi" w:date="2021-03-22T20:33:00Z">
              <w:tcPr>
                <w:tcW w:w="1701" w:type="dxa"/>
              </w:tcPr>
            </w:tcPrChange>
          </w:tcPr>
          <w:p w14:paraId="7A4C256B" w14:textId="3F639415" w:rsidR="00C04830" w:rsidDel="00F61872" w:rsidRDefault="00EA73E0">
            <w:pPr>
              <w:spacing w:after="0"/>
              <w:jc w:val="center"/>
              <w:rPr>
                <w:del w:id="592" w:author="Nishith Tripathi" w:date="2021-03-22T20:38:00Z"/>
                <w:b/>
              </w:rPr>
            </w:pPr>
            <w:del w:id="593" w:author="Nishith Tripathi" w:date="2021-03-22T20:38:00Z">
              <w:r w:rsidDel="00F61872">
                <w:rPr>
                  <w:b/>
                </w:rPr>
                <w:delText>Solution 4.x)</w:delText>
              </w:r>
            </w:del>
          </w:p>
        </w:tc>
        <w:tc>
          <w:tcPr>
            <w:tcW w:w="11944" w:type="dxa"/>
            <w:tcPrChange w:id="594" w:author="Nishith Tripathi" w:date="2021-03-22T20:33:00Z">
              <w:tcPr>
                <w:tcW w:w="5950" w:type="dxa"/>
              </w:tcPr>
            </w:tcPrChange>
          </w:tcPr>
          <w:p w14:paraId="7A4C256C" w14:textId="061EBA0D" w:rsidR="00C04830" w:rsidDel="00F61872" w:rsidRDefault="00EA73E0">
            <w:pPr>
              <w:spacing w:after="0"/>
              <w:jc w:val="center"/>
              <w:rPr>
                <w:del w:id="595" w:author="Nishith Tripathi" w:date="2021-03-22T20:38:00Z"/>
                <w:b/>
              </w:rPr>
            </w:pPr>
            <w:del w:id="596" w:author="Nishith Tripathi" w:date="2021-03-22T20:38:00Z">
              <w:r w:rsidDel="00F61872">
                <w:rPr>
                  <w:b/>
                </w:rPr>
                <w:delText>Description of new solutions and/or comments</w:delText>
              </w:r>
            </w:del>
          </w:p>
        </w:tc>
      </w:tr>
      <w:tr w:rsidR="00C04830" w:rsidDel="00F61872" w14:paraId="7A4C2571" w14:textId="7B123827" w:rsidTr="004C4DD7">
        <w:trPr>
          <w:del w:id="597" w:author="Nishith Tripathi" w:date="2021-03-22T20:38:00Z"/>
        </w:trPr>
        <w:tc>
          <w:tcPr>
            <w:tcW w:w="1980" w:type="dxa"/>
            <w:tcPrChange w:id="598" w:author="Nishith Tripathi" w:date="2021-03-22T20:33:00Z">
              <w:tcPr>
                <w:tcW w:w="1980" w:type="dxa"/>
              </w:tcPr>
            </w:tcPrChange>
          </w:tcPr>
          <w:p w14:paraId="7A4C256E" w14:textId="06AFA1D2" w:rsidR="00C04830" w:rsidDel="00F61872" w:rsidRDefault="007A0517">
            <w:pPr>
              <w:spacing w:after="0"/>
              <w:rPr>
                <w:del w:id="599" w:author="Nishith Tripathi" w:date="2021-03-22T20:38:00Z"/>
                <w:lang w:eastAsia="zh-CN"/>
              </w:rPr>
            </w:pPr>
            <w:del w:id="600" w:author="Nishith Tripathi" w:date="2021-03-22T20:38:00Z">
              <w:r w:rsidDel="00F61872">
                <w:rPr>
                  <w:lang w:eastAsia="zh-CN"/>
                </w:rPr>
                <w:delText>APT</w:delText>
              </w:r>
            </w:del>
          </w:p>
        </w:tc>
        <w:tc>
          <w:tcPr>
            <w:tcW w:w="738" w:type="dxa"/>
            <w:tcPrChange w:id="601" w:author="Nishith Tripathi" w:date="2021-03-22T20:33:00Z">
              <w:tcPr>
                <w:tcW w:w="1701" w:type="dxa"/>
              </w:tcPr>
            </w:tcPrChange>
          </w:tcPr>
          <w:p w14:paraId="7A4C256F" w14:textId="1ADFB0B6" w:rsidR="00C04830" w:rsidDel="00F61872" w:rsidRDefault="00C04830">
            <w:pPr>
              <w:spacing w:after="0"/>
              <w:rPr>
                <w:del w:id="602" w:author="Nishith Tripathi" w:date="2021-03-22T20:38:00Z"/>
                <w:lang w:eastAsia="zh-CN"/>
              </w:rPr>
            </w:pPr>
          </w:p>
        </w:tc>
        <w:tc>
          <w:tcPr>
            <w:tcW w:w="11944" w:type="dxa"/>
            <w:tcPrChange w:id="603" w:author="Nishith Tripathi" w:date="2021-03-22T20:33:00Z">
              <w:tcPr>
                <w:tcW w:w="5950" w:type="dxa"/>
              </w:tcPr>
            </w:tcPrChange>
          </w:tcPr>
          <w:p w14:paraId="7A4C2570" w14:textId="3DAB98D0" w:rsidR="00C04830" w:rsidDel="00F61872" w:rsidRDefault="00A24285">
            <w:pPr>
              <w:spacing w:after="0"/>
              <w:rPr>
                <w:del w:id="604" w:author="Nishith Tripathi" w:date="2021-03-22T20:38:00Z"/>
                <w:lang w:eastAsia="zh-CN"/>
              </w:rPr>
            </w:pPr>
            <w:del w:id="605" w:author="Nishith Tripathi" w:date="2021-03-22T20:38:00Z">
              <w:r w:rsidDel="00F61872">
                <w:rPr>
                  <w:lang w:eastAsia="zh-CN"/>
                </w:rPr>
                <w:delText xml:space="preserve">NW needs </w:delText>
              </w:r>
              <w:r w:rsidR="005A0B46" w:rsidDel="00F61872">
                <w:rPr>
                  <w:lang w:eastAsia="zh-CN"/>
                </w:rPr>
                <w:delText>RTT information between UE and a target satellite</w:delText>
              </w:r>
              <w:r w:rsidR="001C4214" w:rsidDel="00F61872">
                <w:rPr>
                  <w:lang w:eastAsia="zh-CN"/>
                </w:rPr>
                <w:delText xml:space="preserve"> which can be provided by 1) UE reports</w:delText>
              </w:r>
              <w:r w:rsidR="000260C3" w:rsidDel="00F61872">
                <w:rPr>
                  <w:lang w:eastAsia="zh-CN"/>
                </w:rPr>
                <w:delText xml:space="preserve"> the timing difference, e.g., using the legacy</w:delText>
              </w:r>
              <w:r w:rsidR="005A0B46" w:rsidDel="00F61872">
                <w:rPr>
                  <w:lang w:eastAsia="zh-CN"/>
                </w:rPr>
                <w:delText xml:space="preserve"> </w:delText>
              </w:r>
              <w:r w:rsidR="00162EF3" w:rsidRPr="00162EF3" w:rsidDel="00F61872">
                <w:rPr>
                  <w:lang w:eastAsia="zh-CN"/>
                </w:rPr>
                <w:delText xml:space="preserve">System </w:delText>
              </w:r>
              <w:r w:rsidR="00AD3218" w:rsidDel="00F61872">
                <w:rPr>
                  <w:lang w:eastAsia="zh-CN"/>
                </w:rPr>
                <w:delText>F</w:delText>
              </w:r>
              <w:r w:rsidR="00162EF3" w:rsidRPr="00162EF3" w:rsidDel="00F61872">
                <w:rPr>
                  <w:lang w:eastAsia="zh-CN"/>
                </w:rPr>
                <w:delText xml:space="preserve">rame </w:delText>
              </w:r>
              <w:r w:rsidR="00AD3218" w:rsidDel="00F61872">
                <w:rPr>
                  <w:lang w:eastAsia="zh-CN"/>
                </w:rPr>
                <w:delText>N</w:delText>
              </w:r>
              <w:r w:rsidR="00162EF3" w:rsidRPr="00162EF3" w:rsidDel="00F61872">
                <w:rPr>
                  <w:lang w:eastAsia="zh-CN"/>
                </w:rPr>
                <w:delText>umber (SFN) and frame timing difference (SFTD)</w:delText>
              </w:r>
              <w:r w:rsidR="000260C3" w:rsidDel="00F61872">
                <w:rPr>
                  <w:lang w:eastAsia="zh-CN"/>
                </w:rPr>
                <w:delText xml:space="preserve">; and 2) NW </w:delText>
              </w:r>
              <w:r w:rsidR="009F3B5E" w:rsidDel="00F61872">
                <w:rPr>
                  <w:lang w:eastAsia="zh-CN"/>
                </w:rPr>
                <w:delText xml:space="preserve">shall </w:delText>
              </w:r>
              <w:r w:rsidR="00607962" w:rsidDel="00F61872">
                <w:rPr>
                  <w:lang w:eastAsia="zh-CN"/>
                </w:rPr>
                <w:delText>provide target satellite</w:delText>
              </w:r>
              <w:r w:rsidR="000277EC" w:rsidDel="00F61872">
                <w:rPr>
                  <w:lang w:eastAsia="zh-CN"/>
                </w:rPr>
                <w:delText xml:space="preserve">’s ephemeris and let UE </w:delText>
              </w:r>
              <w:r w:rsidR="009F3B5E" w:rsidDel="00F61872">
                <w:rPr>
                  <w:lang w:eastAsia="zh-CN"/>
                </w:rPr>
                <w:delText>configure</w:delText>
              </w:r>
              <w:r w:rsidR="000277EC" w:rsidDel="00F61872">
                <w:rPr>
                  <w:lang w:eastAsia="zh-CN"/>
                </w:rPr>
                <w:delText xml:space="preserve"> SMTC</w:delText>
              </w:r>
              <w:r w:rsidR="009F3B5E" w:rsidDel="00F61872">
                <w:rPr>
                  <w:lang w:eastAsia="zh-CN"/>
                </w:rPr>
                <w:delText xml:space="preserve"> autonomously.</w:delText>
              </w:r>
            </w:del>
          </w:p>
        </w:tc>
      </w:tr>
      <w:tr w:rsidR="00754B0F" w:rsidDel="00F61872" w14:paraId="7A4C2575" w14:textId="0584E8A8" w:rsidTr="004C4DD7">
        <w:trPr>
          <w:del w:id="606" w:author="Nishith Tripathi" w:date="2021-03-22T20:38:00Z"/>
        </w:trPr>
        <w:tc>
          <w:tcPr>
            <w:tcW w:w="1980" w:type="dxa"/>
            <w:tcPrChange w:id="607" w:author="Nishith Tripathi" w:date="2021-03-22T20:33:00Z">
              <w:tcPr>
                <w:tcW w:w="1980" w:type="dxa"/>
              </w:tcPr>
            </w:tcPrChange>
          </w:tcPr>
          <w:p w14:paraId="7A4C2572" w14:textId="1A13D967" w:rsidR="00754B0F" w:rsidDel="00F61872" w:rsidRDefault="00754B0F" w:rsidP="00754B0F">
            <w:pPr>
              <w:spacing w:after="0"/>
              <w:rPr>
                <w:del w:id="608" w:author="Nishith Tripathi" w:date="2021-03-22T20:38:00Z"/>
                <w:lang w:eastAsia="zh-CN"/>
              </w:rPr>
            </w:pPr>
            <w:ins w:id="609" w:author="SangWon Kim (LG)" w:date="2021-03-17T17:36:00Z">
              <w:del w:id="610" w:author="Nishith Tripathi" w:date="2021-03-22T20:38:00Z">
                <w:r w:rsidDel="00F61872">
                  <w:rPr>
                    <w:rFonts w:hint="eastAsia"/>
                    <w:lang w:eastAsia="ko-KR"/>
                  </w:rPr>
                  <w:delText>LGE</w:delText>
                </w:r>
              </w:del>
            </w:ins>
          </w:p>
        </w:tc>
        <w:tc>
          <w:tcPr>
            <w:tcW w:w="738" w:type="dxa"/>
            <w:tcPrChange w:id="611" w:author="Nishith Tripathi" w:date="2021-03-22T20:33:00Z">
              <w:tcPr>
                <w:tcW w:w="1701" w:type="dxa"/>
              </w:tcPr>
            </w:tcPrChange>
          </w:tcPr>
          <w:p w14:paraId="7A4C2573" w14:textId="0687F86C" w:rsidR="00754B0F" w:rsidDel="00F61872" w:rsidRDefault="00754B0F" w:rsidP="00754B0F">
            <w:pPr>
              <w:spacing w:after="0"/>
              <w:rPr>
                <w:del w:id="612" w:author="Nishith Tripathi" w:date="2021-03-22T20:38:00Z"/>
                <w:lang w:eastAsia="zh-CN"/>
              </w:rPr>
            </w:pPr>
          </w:p>
        </w:tc>
        <w:tc>
          <w:tcPr>
            <w:tcW w:w="11944" w:type="dxa"/>
            <w:tcPrChange w:id="613" w:author="Nishith Tripathi" w:date="2021-03-22T20:33:00Z">
              <w:tcPr>
                <w:tcW w:w="5950" w:type="dxa"/>
              </w:tcPr>
            </w:tcPrChange>
          </w:tcPr>
          <w:p w14:paraId="147C7168" w14:textId="496225E9" w:rsidR="00754B0F" w:rsidDel="00F61872" w:rsidRDefault="00754B0F" w:rsidP="00754B0F">
            <w:pPr>
              <w:spacing w:after="0"/>
              <w:rPr>
                <w:ins w:id="614" w:author="SangWon Kim (LG)" w:date="2021-03-17T17:36:00Z"/>
                <w:del w:id="615" w:author="Nishith Tripathi" w:date="2021-03-22T20:38:00Z"/>
                <w:lang w:eastAsia="ko-KR"/>
              </w:rPr>
            </w:pPr>
            <w:ins w:id="616" w:author="SangWon Kim (LG)" w:date="2021-03-17T17:36:00Z">
              <w:del w:id="617" w:author="Nishith Tripathi" w:date="2021-03-22T20:38:00Z">
                <w:r w:rsidDel="00F61872">
                  <w:rPr>
                    <w:lang w:eastAsia="ko-KR"/>
                  </w:rPr>
                  <w:delTex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delText>
                </w:r>
              </w:del>
            </w:ins>
          </w:p>
          <w:p w14:paraId="7A4C2574" w14:textId="6C0E8EB0" w:rsidR="00754B0F" w:rsidDel="00F61872" w:rsidRDefault="00754B0F" w:rsidP="00754B0F">
            <w:pPr>
              <w:spacing w:after="0"/>
              <w:rPr>
                <w:del w:id="618" w:author="Nishith Tripathi" w:date="2021-03-22T20:38:00Z"/>
                <w:lang w:eastAsia="zh-CN"/>
              </w:rPr>
            </w:pPr>
            <w:ins w:id="619" w:author="SangWon Kim (LG)" w:date="2021-03-17T17:36:00Z">
              <w:del w:id="620" w:author="Nishith Tripathi" w:date="2021-03-22T20:38:00Z">
                <w:r w:rsidDel="00F61872">
                  <w:rPr>
                    <w:lang w:eastAsia="ko-KR"/>
                  </w:rPr>
                  <w:delTex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delText>
                </w:r>
              </w:del>
            </w:ins>
          </w:p>
        </w:tc>
      </w:tr>
      <w:tr w:rsidR="00C04830" w:rsidDel="00F61872" w14:paraId="7A4C2579" w14:textId="329D7B8D" w:rsidTr="004C4DD7">
        <w:trPr>
          <w:del w:id="621" w:author="Nishith Tripathi" w:date="2021-03-22T20:38:00Z"/>
        </w:trPr>
        <w:tc>
          <w:tcPr>
            <w:tcW w:w="1980" w:type="dxa"/>
            <w:tcPrChange w:id="622" w:author="Nishith Tripathi" w:date="2021-03-22T20:33:00Z">
              <w:tcPr>
                <w:tcW w:w="1980" w:type="dxa"/>
              </w:tcPr>
            </w:tcPrChange>
          </w:tcPr>
          <w:p w14:paraId="7A4C2576" w14:textId="7E5C2FB1" w:rsidR="00C04830" w:rsidRPr="00B562C0" w:rsidDel="00F61872" w:rsidRDefault="00B562C0">
            <w:pPr>
              <w:spacing w:after="0"/>
              <w:rPr>
                <w:del w:id="623" w:author="Nishith Tripathi" w:date="2021-03-22T20:38:00Z"/>
                <w:rFonts w:eastAsiaTheme="minorEastAsia"/>
                <w:lang w:eastAsia="zh-CN"/>
              </w:rPr>
            </w:pPr>
            <w:ins w:id="624" w:author="Min Min13 Xu" w:date="2021-03-22T10:27:00Z">
              <w:del w:id="625" w:author="Nishith Tripathi" w:date="2021-03-22T20:38:00Z">
                <w:r w:rsidDel="00F61872">
                  <w:rPr>
                    <w:rFonts w:eastAsiaTheme="minorEastAsia" w:hint="eastAsia"/>
                    <w:lang w:eastAsia="zh-CN"/>
                  </w:rPr>
                  <w:delText>L</w:delText>
                </w:r>
                <w:r w:rsidDel="00F61872">
                  <w:rPr>
                    <w:rFonts w:eastAsiaTheme="minorEastAsia"/>
                    <w:lang w:eastAsia="zh-CN"/>
                  </w:rPr>
                  <w:delText>enovo</w:delText>
                </w:r>
              </w:del>
            </w:ins>
          </w:p>
        </w:tc>
        <w:tc>
          <w:tcPr>
            <w:tcW w:w="738" w:type="dxa"/>
            <w:tcPrChange w:id="626" w:author="Nishith Tripathi" w:date="2021-03-22T20:33:00Z">
              <w:tcPr>
                <w:tcW w:w="1701" w:type="dxa"/>
              </w:tcPr>
            </w:tcPrChange>
          </w:tcPr>
          <w:p w14:paraId="7A4C2577" w14:textId="319E9FE0" w:rsidR="00C04830" w:rsidDel="00F61872" w:rsidRDefault="00C04830">
            <w:pPr>
              <w:spacing w:after="0"/>
              <w:rPr>
                <w:del w:id="627" w:author="Nishith Tripathi" w:date="2021-03-22T20:38:00Z"/>
                <w:lang w:eastAsia="zh-CN"/>
              </w:rPr>
            </w:pPr>
          </w:p>
        </w:tc>
        <w:tc>
          <w:tcPr>
            <w:tcW w:w="11944" w:type="dxa"/>
            <w:tcPrChange w:id="628" w:author="Nishith Tripathi" w:date="2021-03-22T20:33:00Z">
              <w:tcPr>
                <w:tcW w:w="5950" w:type="dxa"/>
              </w:tcPr>
            </w:tcPrChange>
          </w:tcPr>
          <w:p w14:paraId="7A4C2578" w14:textId="2D9B1C68" w:rsidR="00C04830" w:rsidRPr="00B562C0" w:rsidDel="00F61872" w:rsidRDefault="00B562C0">
            <w:pPr>
              <w:spacing w:after="0"/>
              <w:rPr>
                <w:del w:id="629" w:author="Nishith Tripathi" w:date="2021-03-22T20:38:00Z"/>
                <w:rFonts w:eastAsiaTheme="minorEastAsia"/>
                <w:lang w:eastAsia="zh-CN"/>
              </w:rPr>
            </w:pPr>
            <w:ins w:id="630" w:author="Min Min13 Xu" w:date="2021-03-22T10:27:00Z">
              <w:del w:id="631" w:author="Nishith Tripathi" w:date="2021-03-22T20:38:00Z">
                <w:r w:rsidDel="00F61872">
                  <w:rPr>
                    <w:rFonts w:eastAsiaTheme="minorEastAsia" w:hint="eastAsia"/>
                    <w:lang w:eastAsia="zh-CN"/>
                  </w:rPr>
                  <w:delText>W</w:delText>
                </w:r>
                <w:r w:rsidDel="00F61872">
                  <w:rPr>
                    <w:rFonts w:eastAsiaTheme="minorEastAsia"/>
                    <w:lang w:eastAsia="zh-CN"/>
                  </w:rPr>
                  <w:delText xml:space="preserve">e think the most effect way is to </w:delText>
                </w:r>
              </w:del>
            </w:ins>
            <w:ins w:id="632" w:author="Min Min13 Xu" w:date="2021-03-22T10:28:00Z">
              <w:del w:id="633" w:author="Nishith Tripathi" w:date="2021-03-22T20:38:00Z">
                <w:r w:rsidDel="00F61872">
                  <w:rPr>
                    <w:rFonts w:eastAsiaTheme="minorEastAsia"/>
                    <w:lang w:eastAsia="zh-CN"/>
                  </w:rPr>
                  <w:delText>count in</w:delText>
                </w:r>
              </w:del>
            </w:ins>
            <w:ins w:id="634" w:author="Min Min13 Xu" w:date="2021-03-22T10:27:00Z">
              <w:del w:id="635" w:author="Nishith Tripathi" w:date="2021-03-22T20:38:00Z">
                <w:r w:rsidDel="00F61872">
                  <w:rPr>
                    <w:rFonts w:eastAsiaTheme="minorEastAsia"/>
                    <w:lang w:eastAsia="zh-CN"/>
                  </w:rPr>
                  <w:delText xml:space="preserve"> the propagation de</w:delText>
                </w:r>
              </w:del>
            </w:ins>
            <w:ins w:id="636" w:author="Min Min13 Xu" w:date="2021-03-22T10:28:00Z">
              <w:del w:id="637" w:author="Nishith Tripathi" w:date="2021-03-22T20:38:00Z">
                <w:r w:rsidDel="00F61872">
                  <w:rPr>
                    <w:rFonts w:eastAsiaTheme="minorEastAsia"/>
                    <w:lang w:eastAsia="zh-CN"/>
                  </w:rPr>
                  <w:delText xml:space="preserve">lay to neighbouring satellite (or the delay difference) </w:delText>
                </w:r>
                <w:r w:rsidDel="00F61872">
                  <w:rPr>
                    <w:rFonts w:eastAsiaTheme="minorEastAsia" w:hint="eastAsia"/>
                    <w:lang w:eastAsia="zh-CN"/>
                  </w:rPr>
                  <w:delText>when</w:delText>
                </w:r>
                <w:r w:rsidDel="00F61872">
                  <w:rPr>
                    <w:rFonts w:eastAsiaTheme="minorEastAsia"/>
                    <w:lang w:eastAsia="zh-CN"/>
                  </w:rPr>
                  <w:delText xml:space="preserve"> configuring </w:delText>
                </w:r>
              </w:del>
            </w:ins>
            <w:ins w:id="638" w:author="Min Min13 Xu" w:date="2021-03-22T10:29:00Z">
              <w:del w:id="639" w:author="Nishith Tripathi" w:date="2021-03-22T20:38:00Z">
                <w:r w:rsidDel="00F61872">
                  <w:rPr>
                    <w:rFonts w:eastAsiaTheme="minorEastAsia"/>
                    <w:lang w:eastAsia="zh-CN"/>
                  </w:rPr>
                  <w:delText xml:space="preserve">at the NW </w:delText>
                </w:r>
              </w:del>
            </w:ins>
            <w:ins w:id="640" w:author="Min Min13 Xu" w:date="2021-03-22T10:28:00Z">
              <w:del w:id="641" w:author="Nishith Tripathi" w:date="2021-03-22T20:38:00Z">
                <w:r w:rsidDel="00F61872">
                  <w:rPr>
                    <w:rFonts w:eastAsiaTheme="minorEastAsia"/>
                    <w:lang w:eastAsia="zh-CN"/>
                  </w:rPr>
                  <w:delText xml:space="preserve">or offsetting </w:delText>
                </w:r>
              </w:del>
            </w:ins>
            <w:ins w:id="642" w:author="Min Min13 Xu" w:date="2021-03-22T10:29:00Z">
              <w:del w:id="643" w:author="Nishith Tripathi" w:date="2021-03-22T20:38:00Z">
                <w:r w:rsidDel="00F61872">
                  <w:rPr>
                    <w:rFonts w:eastAsiaTheme="minorEastAsia"/>
                    <w:lang w:eastAsia="zh-CN"/>
                  </w:rPr>
                  <w:delText xml:space="preserve">at the UE </w:delText>
                </w:r>
              </w:del>
            </w:ins>
            <w:ins w:id="644" w:author="Min Min13 Xu" w:date="2021-03-22T10:28:00Z">
              <w:del w:id="645" w:author="Nishith Tripathi" w:date="2021-03-22T20:38:00Z">
                <w:r w:rsidDel="00F61872">
                  <w:rPr>
                    <w:rFonts w:eastAsiaTheme="minorEastAsia"/>
                    <w:lang w:eastAsia="zh-CN"/>
                  </w:rPr>
                  <w:delText>the SMTC window.</w:delText>
                </w:r>
              </w:del>
            </w:ins>
          </w:p>
        </w:tc>
      </w:tr>
      <w:tr w:rsidR="00C04830" w:rsidDel="00F61872" w14:paraId="7A4C257D" w14:textId="2375625C" w:rsidTr="004C4DD7">
        <w:trPr>
          <w:del w:id="646" w:author="Nishith Tripathi" w:date="2021-03-22T20:38:00Z"/>
        </w:trPr>
        <w:tc>
          <w:tcPr>
            <w:tcW w:w="1980" w:type="dxa"/>
            <w:tcPrChange w:id="647" w:author="Nishith Tripathi" w:date="2021-03-22T20:33:00Z">
              <w:tcPr>
                <w:tcW w:w="1980" w:type="dxa"/>
              </w:tcPr>
            </w:tcPrChange>
          </w:tcPr>
          <w:p w14:paraId="7A4C257A" w14:textId="48601682" w:rsidR="00C04830" w:rsidDel="00F61872" w:rsidRDefault="00FA0706">
            <w:pPr>
              <w:spacing w:after="0"/>
              <w:rPr>
                <w:del w:id="648" w:author="Nishith Tripathi" w:date="2021-03-22T20:38:00Z"/>
                <w:lang w:eastAsia="zh-CN"/>
              </w:rPr>
            </w:pPr>
            <w:ins w:id="649" w:author="Muhammad, Awn | Awn | RMI" w:date="2021-03-23T01:42:00Z">
              <w:del w:id="650" w:author="Nishith Tripathi" w:date="2021-03-22T20:38:00Z">
                <w:r w:rsidDel="00F61872">
                  <w:rPr>
                    <w:lang w:eastAsia="zh-CN"/>
                  </w:rPr>
                  <w:delText>Rakuten</w:delText>
                </w:r>
              </w:del>
            </w:ins>
          </w:p>
        </w:tc>
        <w:tc>
          <w:tcPr>
            <w:tcW w:w="738" w:type="dxa"/>
            <w:tcPrChange w:id="651" w:author="Nishith Tripathi" w:date="2021-03-22T20:33:00Z">
              <w:tcPr>
                <w:tcW w:w="1701" w:type="dxa"/>
              </w:tcPr>
            </w:tcPrChange>
          </w:tcPr>
          <w:p w14:paraId="7A4C257B" w14:textId="294C66EC" w:rsidR="00C04830" w:rsidDel="00F61872" w:rsidRDefault="00C04830">
            <w:pPr>
              <w:spacing w:after="0"/>
              <w:rPr>
                <w:del w:id="652" w:author="Nishith Tripathi" w:date="2021-03-22T20:38:00Z"/>
                <w:lang w:eastAsia="zh-CN"/>
              </w:rPr>
            </w:pPr>
          </w:p>
        </w:tc>
        <w:tc>
          <w:tcPr>
            <w:tcW w:w="11944" w:type="dxa"/>
            <w:tcPrChange w:id="653" w:author="Nishith Tripathi" w:date="2021-03-22T20:33:00Z">
              <w:tcPr>
                <w:tcW w:w="5950" w:type="dxa"/>
              </w:tcPr>
            </w:tcPrChange>
          </w:tcPr>
          <w:p w14:paraId="70176EDE" w14:textId="729228D0" w:rsidR="00621AC0" w:rsidRPr="00621AC0" w:rsidDel="00F61872" w:rsidRDefault="00621AC0" w:rsidP="00621AC0">
            <w:pPr>
              <w:keepLines/>
              <w:jc w:val="center"/>
              <w:rPr>
                <w:ins w:id="654" w:author="Muhammad, Awn | Awn | RMI" w:date="2021-03-23T01:45:00Z"/>
                <w:del w:id="655" w:author="Nishith Tripathi" w:date="2021-03-22T20:38:00Z"/>
                <w:rFonts w:eastAsia="宋体"/>
                <w:color w:val="0070C0"/>
                <w:sz w:val="22"/>
                <w:szCs w:val="22"/>
                <w:lang w:eastAsia="zh-CN"/>
                <w:rPrChange w:id="656" w:author="Muhammad, Awn | Awn | RMI" w:date="2021-03-23T01:47:00Z">
                  <w:rPr>
                    <w:ins w:id="657" w:author="Muhammad, Awn | Awn | RMI" w:date="2021-03-23T01:45:00Z"/>
                    <w:del w:id="658" w:author="Nishith Tripathi" w:date="2021-03-22T20:38:00Z"/>
                    <w:rFonts w:eastAsia="宋体"/>
                    <w:b/>
                    <w:sz w:val="22"/>
                    <w:szCs w:val="22"/>
                    <w:lang w:eastAsia="zh-CN"/>
                  </w:rPr>
                </w:rPrChange>
              </w:rPr>
            </w:pPr>
            <w:ins w:id="659" w:author="Muhammad, Awn | Awn | RMI" w:date="2021-03-23T01:45:00Z">
              <w:del w:id="660" w:author="Nishith Tripathi" w:date="2021-03-22T20:38:00Z">
                <w:r w:rsidRPr="00621AC0" w:rsidDel="00F61872">
                  <w:rPr>
                    <w:rFonts w:eastAsia="宋体"/>
                    <w:color w:val="0070C0"/>
                    <w:sz w:val="22"/>
                    <w:szCs w:val="22"/>
                    <w:lang w:eastAsia="zh-CN"/>
                    <w:rPrChange w:id="661" w:author="Muhammad, Awn | Awn | RMI" w:date="2021-03-23T01:47:00Z">
                      <w:rPr>
                        <w:rFonts w:eastAsia="宋体"/>
                        <w:b/>
                        <w:sz w:val="22"/>
                        <w:szCs w:val="22"/>
                        <w:lang w:eastAsia="zh-CN"/>
                      </w:rPr>
                    </w:rPrChange>
                  </w:rPr>
                  <w:delText xml:space="preserve">The </w:delText>
                </w:r>
              </w:del>
            </w:ins>
            <w:ins w:id="662" w:author="Muhammad, Awn | Awn | RMI" w:date="2021-03-23T01:46:00Z">
              <w:del w:id="663" w:author="Nishith Tripathi" w:date="2021-03-22T20:38:00Z">
                <w:r w:rsidRPr="00621AC0" w:rsidDel="00F61872">
                  <w:rPr>
                    <w:rFonts w:eastAsia="宋体"/>
                    <w:color w:val="0070C0"/>
                    <w:sz w:val="22"/>
                    <w:szCs w:val="22"/>
                    <w:lang w:eastAsia="zh-CN"/>
                    <w:rPrChange w:id="664" w:author="Muhammad, Awn | Awn | RMI" w:date="2021-03-23T01:47:00Z">
                      <w:rPr>
                        <w:rFonts w:eastAsia="宋体"/>
                        <w:b/>
                        <w:sz w:val="22"/>
                        <w:szCs w:val="22"/>
                        <w:lang w:eastAsia="zh-CN"/>
                      </w:rPr>
                    </w:rPrChange>
                  </w:rPr>
                  <w:delText>Solution can be realized by following Steps.</w:delText>
                </w:r>
              </w:del>
            </w:ins>
          </w:p>
          <w:p w14:paraId="43AC1D58" w14:textId="3AFB6DE2" w:rsidR="00621AC0" w:rsidRPr="00621AC0" w:rsidDel="00F61872" w:rsidRDefault="00621AC0" w:rsidP="00621AC0">
            <w:pPr>
              <w:pStyle w:val="af0"/>
              <w:numPr>
                <w:ilvl w:val="0"/>
                <w:numId w:val="20"/>
              </w:numPr>
              <w:spacing w:line="276" w:lineRule="auto"/>
              <w:rPr>
                <w:ins w:id="665" w:author="Muhammad, Awn | Awn | RMI" w:date="2021-03-23T01:45:00Z"/>
                <w:del w:id="666" w:author="Nishith Tripathi" w:date="2021-03-22T20:38:00Z"/>
                <w:color w:val="0070C0"/>
                <w:sz w:val="22"/>
                <w:szCs w:val="22"/>
                <w:rPrChange w:id="667" w:author="Muhammad, Awn | Awn | RMI" w:date="2021-03-23T01:47:00Z">
                  <w:rPr>
                    <w:ins w:id="668" w:author="Muhammad, Awn | Awn | RMI" w:date="2021-03-23T01:45:00Z"/>
                    <w:del w:id="669" w:author="Nishith Tripathi" w:date="2021-03-22T20:38:00Z"/>
                    <w:b/>
                    <w:sz w:val="22"/>
                    <w:szCs w:val="22"/>
                    <w:lang w:eastAsia="en-US"/>
                  </w:rPr>
                </w:rPrChange>
              </w:rPr>
            </w:pPr>
            <w:ins w:id="670" w:author="Muhammad, Awn | Awn | RMI" w:date="2021-03-23T01:45:00Z">
              <w:del w:id="671" w:author="Nishith Tripathi" w:date="2021-03-22T20:38:00Z">
                <w:r w:rsidRPr="00621AC0" w:rsidDel="00F61872">
                  <w:rPr>
                    <w:color w:val="0070C0"/>
                    <w:sz w:val="22"/>
                    <w:szCs w:val="22"/>
                    <w:rPrChange w:id="672" w:author="Muhammad, Awn | Awn | RMI" w:date="2021-03-23T01:47:00Z">
                      <w:rPr>
                        <w:b/>
                        <w:sz w:val="22"/>
                        <w:szCs w:val="22"/>
                      </w:rPr>
                    </w:rPrChange>
                  </w:rPr>
                  <w:delText>gNB transmits the neighbour cells ephemeris to UE in radio resource control (RRC) signalling as part of MeasObjectNR RRC.</w:delText>
                </w:r>
              </w:del>
            </w:ins>
          </w:p>
          <w:p w14:paraId="3CEE9ECC" w14:textId="7ADFCAA5" w:rsidR="00621AC0" w:rsidRPr="00621AC0" w:rsidDel="00F61872" w:rsidRDefault="00621AC0" w:rsidP="00621AC0">
            <w:pPr>
              <w:pStyle w:val="af0"/>
              <w:numPr>
                <w:ilvl w:val="0"/>
                <w:numId w:val="20"/>
              </w:numPr>
              <w:spacing w:line="276" w:lineRule="auto"/>
              <w:rPr>
                <w:ins w:id="673" w:author="Muhammad, Awn | Awn | RMI" w:date="2021-03-23T01:45:00Z"/>
                <w:del w:id="674" w:author="Nishith Tripathi" w:date="2021-03-22T20:38:00Z"/>
                <w:color w:val="0070C0"/>
                <w:sz w:val="22"/>
                <w:szCs w:val="22"/>
                <w:rPrChange w:id="675" w:author="Muhammad, Awn | Awn | RMI" w:date="2021-03-23T01:47:00Z">
                  <w:rPr>
                    <w:ins w:id="676" w:author="Muhammad, Awn | Awn | RMI" w:date="2021-03-23T01:45:00Z"/>
                    <w:del w:id="677" w:author="Nishith Tripathi" w:date="2021-03-22T20:38:00Z"/>
                    <w:b/>
                    <w:sz w:val="22"/>
                    <w:szCs w:val="22"/>
                    <w:lang w:eastAsia="en-US"/>
                  </w:rPr>
                </w:rPrChange>
              </w:rPr>
            </w:pPr>
            <w:ins w:id="678" w:author="Muhammad, Awn | Awn | RMI" w:date="2021-03-23T01:45:00Z">
              <w:del w:id="679" w:author="Nishith Tripathi" w:date="2021-03-22T20:38:00Z">
                <w:r w:rsidRPr="00621AC0" w:rsidDel="00F61872">
                  <w:rPr>
                    <w:color w:val="0070C0"/>
                    <w:sz w:val="22"/>
                    <w:szCs w:val="22"/>
                    <w:rPrChange w:id="680"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294ECC2E" w14:textId="74F303C4" w:rsidR="00621AC0" w:rsidRPr="00621AC0" w:rsidDel="00F61872" w:rsidRDefault="00621AC0" w:rsidP="00621AC0">
            <w:pPr>
              <w:pStyle w:val="af0"/>
              <w:numPr>
                <w:ilvl w:val="0"/>
                <w:numId w:val="20"/>
              </w:numPr>
              <w:spacing w:line="276" w:lineRule="auto"/>
              <w:rPr>
                <w:ins w:id="681" w:author="Muhammad, Awn | Awn | RMI" w:date="2021-03-23T01:45:00Z"/>
                <w:del w:id="682" w:author="Nishith Tripathi" w:date="2021-03-22T20:38:00Z"/>
                <w:color w:val="0070C0"/>
                <w:sz w:val="22"/>
                <w:szCs w:val="22"/>
                <w:rPrChange w:id="683" w:author="Muhammad, Awn | Awn | RMI" w:date="2021-03-23T01:47:00Z">
                  <w:rPr>
                    <w:ins w:id="684" w:author="Muhammad, Awn | Awn | RMI" w:date="2021-03-23T01:45:00Z"/>
                    <w:del w:id="685" w:author="Nishith Tripathi" w:date="2021-03-22T20:38:00Z"/>
                    <w:b/>
                    <w:sz w:val="22"/>
                    <w:szCs w:val="22"/>
                    <w:lang w:eastAsia="en-US"/>
                  </w:rPr>
                </w:rPrChange>
              </w:rPr>
            </w:pPr>
            <w:ins w:id="686" w:author="Muhammad, Awn | Awn | RMI" w:date="2021-03-23T01:45:00Z">
              <w:del w:id="687" w:author="Nishith Tripathi" w:date="2021-03-22T20:38:00Z">
                <w:r w:rsidRPr="00621AC0" w:rsidDel="00F61872">
                  <w:rPr>
                    <w:color w:val="0070C0"/>
                    <w:sz w:val="22"/>
                    <w:szCs w:val="22"/>
                    <w:rPrChange w:id="688" w:author="Muhammad, Awn | Awn | RMI" w:date="2021-03-23T01:47:00Z">
                      <w:rPr>
                        <w:b/>
                        <w:sz w:val="22"/>
                        <w:szCs w:val="22"/>
                      </w:rPr>
                    </w:rPrChange>
                  </w:rPr>
                  <w:delText>If UE detect significant return trip delay (RTD)  &gt;”Delta RTD”ms between Serving and Neighbouring satellites, UE would inform gNB via RRC message.</w:delText>
                </w:r>
              </w:del>
            </w:ins>
          </w:p>
          <w:p w14:paraId="4EFBD2E8" w14:textId="3CFB4164" w:rsidR="00621AC0" w:rsidRPr="00621AC0" w:rsidDel="00F61872" w:rsidRDefault="00621AC0" w:rsidP="00621AC0">
            <w:pPr>
              <w:pStyle w:val="af0"/>
              <w:numPr>
                <w:ilvl w:val="0"/>
                <w:numId w:val="20"/>
              </w:numPr>
              <w:spacing w:line="276" w:lineRule="auto"/>
              <w:rPr>
                <w:ins w:id="689" w:author="Muhammad, Awn | Awn | RMI" w:date="2021-03-23T01:45:00Z"/>
                <w:del w:id="690" w:author="Nishith Tripathi" w:date="2021-03-22T20:38:00Z"/>
                <w:color w:val="0070C0"/>
                <w:sz w:val="22"/>
                <w:szCs w:val="22"/>
                <w:rPrChange w:id="691" w:author="Muhammad, Awn | Awn | RMI" w:date="2021-03-23T01:47:00Z">
                  <w:rPr>
                    <w:ins w:id="692" w:author="Muhammad, Awn | Awn | RMI" w:date="2021-03-23T01:45:00Z"/>
                    <w:del w:id="693" w:author="Nishith Tripathi" w:date="2021-03-22T20:38:00Z"/>
                    <w:b/>
                    <w:sz w:val="22"/>
                    <w:szCs w:val="22"/>
                    <w:lang w:eastAsia="en-US"/>
                  </w:rPr>
                </w:rPrChange>
              </w:rPr>
            </w:pPr>
            <w:ins w:id="694" w:author="Muhammad, Awn | Awn | RMI" w:date="2021-03-23T01:45:00Z">
              <w:del w:id="695" w:author="Nishith Tripathi" w:date="2021-03-22T20:38:00Z">
                <w:r w:rsidRPr="00621AC0" w:rsidDel="00F61872">
                  <w:rPr>
                    <w:color w:val="0070C0"/>
                    <w:sz w:val="22"/>
                    <w:szCs w:val="22"/>
                    <w:rPrChange w:id="696" w:author="Muhammad, Awn | Awn | RMI" w:date="2021-03-23T01:47:00Z">
                      <w:rPr>
                        <w:b/>
                        <w:sz w:val="22"/>
                        <w:szCs w:val="22"/>
                      </w:rPr>
                    </w:rPrChange>
                  </w:rPr>
                  <w:delText>gNB would then configure the measurement GAPs for each neighbour or extend the measurement gap based on UE feedback.</w:delText>
                </w:r>
              </w:del>
            </w:ins>
          </w:p>
          <w:p w14:paraId="2DD6F216" w14:textId="57E40D9D" w:rsidR="00621AC0" w:rsidRPr="00621AC0" w:rsidDel="00F61872" w:rsidRDefault="00621AC0" w:rsidP="00621AC0">
            <w:pPr>
              <w:pStyle w:val="af0"/>
              <w:numPr>
                <w:ilvl w:val="0"/>
                <w:numId w:val="20"/>
              </w:numPr>
              <w:spacing w:line="276" w:lineRule="auto"/>
              <w:rPr>
                <w:ins w:id="697" w:author="Muhammad, Awn | Awn | RMI" w:date="2021-03-23T01:45:00Z"/>
                <w:del w:id="698" w:author="Nishith Tripathi" w:date="2021-03-22T20:38:00Z"/>
                <w:color w:val="0070C0"/>
                <w:sz w:val="22"/>
                <w:szCs w:val="22"/>
                <w:rPrChange w:id="699" w:author="Muhammad, Awn | Awn | RMI" w:date="2021-03-23T01:47:00Z">
                  <w:rPr>
                    <w:ins w:id="700" w:author="Muhammad, Awn | Awn | RMI" w:date="2021-03-23T01:45:00Z"/>
                    <w:del w:id="701" w:author="Nishith Tripathi" w:date="2021-03-22T20:38:00Z"/>
                    <w:b/>
                    <w:sz w:val="22"/>
                    <w:szCs w:val="22"/>
                    <w:lang w:eastAsia="en-US"/>
                  </w:rPr>
                </w:rPrChange>
              </w:rPr>
            </w:pPr>
            <w:ins w:id="702" w:author="Muhammad, Awn | Awn | RMI" w:date="2021-03-23T01:45:00Z">
              <w:del w:id="703" w:author="Nishith Tripathi" w:date="2021-03-22T20:38:00Z">
                <w:r w:rsidRPr="00621AC0" w:rsidDel="00F61872">
                  <w:rPr>
                    <w:color w:val="0070C0"/>
                    <w:sz w:val="22"/>
                    <w:szCs w:val="22"/>
                    <w:rPrChange w:id="704"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2A120DBC" w14:textId="725D6040" w:rsidR="00621AC0" w:rsidRPr="00621AC0" w:rsidDel="00F61872" w:rsidRDefault="00621AC0" w:rsidP="00621AC0">
            <w:pPr>
              <w:pStyle w:val="af0"/>
              <w:numPr>
                <w:ilvl w:val="0"/>
                <w:numId w:val="20"/>
              </w:numPr>
              <w:spacing w:line="276" w:lineRule="auto"/>
              <w:rPr>
                <w:ins w:id="705" w:author="Muhammad, Awn | Awn | RMI" w:date="2021-03-23T01:45:00Z"/>
                <w:del w:id="706" w:author="Nishith Tripathi" w:date="2021-03-22T20:38:00Z"/>
                <w:color w:val="0070C0"/>
                <w:sz w:val="22"/>
                <w:szCs w:val="22"/>
                <w:rPrChange w:id="707" w:author="Muhammad, Awn | Awn | RMI" w:date="2021-03-23T01:47:00Z">
                  <w:rPr>
                    <w:ins w:id="708" w:author="Muhammad, Awn | Awn | RMI" w:date="2021-03-23T01:45:00Z"/>
                    <w:del w:id="709" w:author="Nishith Tripathi" w:date="2021-03-22T20:38:00Z"/>
                    <w:b/>
                    <w:sz w:val="22"/>
                    <w:szCs w:val="22"/>
                    <w:lang w:eastAsia="en-US"/>
                  </w:rPr>
                </w:rPrChange>
              </w:rPr>
            </w:pPr>
            <w:ins w:id="710" w:author="Muhammad, Awn | Awn | RMI" w:date="2021-03-23T01:45:00Z">
              <w:del w:id="711" w:author="Nishith Tripathi" w:date="2021-03-22T20:38:00Z">
                <w:r w:rsidRPr="00621AC0" w:rsidDel="00F61872">
                  <w:rPr>
                    <w:color w:val="0070C0"/>
                    <w:sz w:val="22"/>
                    <w:szCs w:val="22"/>
                    <w:rPrChange w:id="712" w:author="Muhammad, Awn | Awn | RMI" w:date="2021-03-23T01:47:00Z">
                      <w:rPr>
                        <w:b/>
                        <w:sz w:val="22"/>
                        <w:szCs w:val="22"/>
                      </w:rPr>
                    </w:rPrChange>
                  </w:rPr>
                  <w:delText xml:space="preserve">Measurement Gaps are deactivated when UE report Neighbour delay difference threshold &lt; “Delta RTD deAct” </w:delText>
                </w:r>
              </w:del>
            </w:ins>
          </w:p>
          <w:p w14:paraId="7A4C257C" w14:textId="034259A3" w:rsidR="00C04830" w:rsidRPr="00621AC0" w:rsidDel="00F61872" w:rsidRDefault="00C04830">
            <w:pPr>
              <w:spacing w:after="0"/>
              <w:rPr>
                <w:del w:id="713" w:author="Nishith Tripathi" w:date="2021-03-22T20:38:00Z"/>
                <w:color w:val="0070C0"/>
                <w:lang w:eastAsia="zh-CN"/>
                <w:rPrChange w:id="714" w:author="Muhammad, Awn | Awn | RMI" w:date="2021-03-23T01:47:00Z">
                  <w:rPr>
                    <w:del w:id="715" w:author="Nishith Tripathi" w:date="2021-03-22T20:38:00Z"/>
                    <w:lang w:eastAsia="zh-CN"/>
                  </w:rPr>
                </w:rPrChange>
              </w:rPr>
            </w:pPr>
          </w:p>
        </w:tc>
      </w:tr>
      <w:tr w:rsidR="00C04830" w:rsidDel="00F61872" w14:paraId="7A4C2581" w14:textId="0C8B8A70" w:rsidTr="004C4DD7">
        <w:trPr>
          <w:del w:id="716" w:author="Nishith Tripathi" w:date="2021-03-22T20:38:00Z"/>
        </w:trPr>
        <w:tc>
          <w:tcPr>
            <w:tcW w:w="1980" w:type="dxa"/>
            <w:tcPrChange w:id="717" w:author="Nishith Tripathi" w:date="2021-03-22T20:33:00Z">
              <w:tcPr>
                <w:tcW w:w="1980" w:type="dxa"/>
              </w:tcPr>
            </w:tcPrChange>
          </w:tcPr>
          <w:p w14:paraId="7A4C257E" w14:textId="694B3A57" w:rsidR="00C04830" w:rsidDel="00F61872" w:rsidRDefault="00C04830">
            <w:pPr>
              <w:spacing w:after="0"/>
              <w:rPr>
                <w:del w:id="718" w:author="Nishith Tripathi" w:date="2021-03-22T20:38:00Z"/>
                <w:lang w:eastAsia="zh-CN"/>
              </w:rPr>
            </w:pPr>
          </w:p>
        </w:tc>
        <w:tc>
          <w:tcPr>
            <w:tcW w:w="738" w:type="dxa"/>
            <w:tcPrChange w:id="719" w:author="Nishith Tripathi" w:date="2021-03-22T20:33:00Z">
              <w:tcPr>
                <w:tcW w:w="1701" w:type="dxa"/>
              </w:tcPr>
            </w:tcPrChange>
          </w:tcPr>
          <w:p w14:paraId="7A4C257F" w14:textId="060A0110" w:rsidR="00C04830" w:rsidDel="00F61872" w:rsidRDefault="00C04830">
            <w:pPr>
              <w:spacing w:after="0"/>
              <w:rPr>
                <w:del w:id="720" w:author="Nishith Tripathi" w:date="2021-03-22T20:38:00Z"/>
                <w:lang w:eastAsia="zh-CN"/>
              </w:rPr>
            </w:pPr>
          </w:p>
        </w:tc>
        <w:tc>
          <w:tcPr>
            <w:tcW w:w="11944" w:type="dxa"/>
            <w:tcPrChange w:id="721" w:author="Nishith Tripathi" w:date="2021-03-22T20:33:00Z">
              <w:tcPr>
                <w:tcW w:w="5950" w:type="dxa"/>
              </w:tcPr>
            </w:tcPrChange>
          </w:tcPr>
          <w:p w14:paraId="7A4C2580" w14:textId="48D7740A" w:rsidR="00C04830" w:rsidDel="00F61872" w:rsidRDefault="00C04830">
            <w:pPr>
              <w:spacing w:after="0"/>
              <w:rPr>
                <w:del w:id="722" w:author="Nishith Tripathi" w:date="2021-03-22T20:38:00Z"/>
                <w:lang w:eastAsia="zh-CN"/>
              </w:rPr>
            </w:pPr>
          </w:p>
        </w:tc>
      </w:tr>
    </w:tbl>
    <w:p w14:paraId="7A4C2582" w14:textId="604AA641" w:rsidR="00C04830" w:rsidDel="00F61872" w:rsidRDefault="00C04830">
      <w:pPr>
        <w:spacing w:after="0" w:line="240" w:lineRule="auto"/>
        <w:rPr>
          <w:del w:id="723" w:author="Nishith Tripathi" w:date="2021-03-22T20:38:00Z"/>
        </w:rPr>
      </w:pPr>
    </w:p>
    <w:p w14:paraId="5B10F929" w14:textId="4431AB07" w:rsidR="004C4DD7" w:rsidRPr="00F61872" w:rsidRDefault="004C4DD7">
      <w:pPr>
        <w:jc w:val="both"/>
        <w:rPr>
          <w:ins w:id="724" w:author="Nishith Tripathi" w:date="2021-03-22T20:35:00Z"/>
          <w:b/>
          <w:bCs/>
          <w:lang w:val="en-US"/>
          <w:rPrChange w:id="725" w:author="Nishith Tripathi" w:date="2021-03-22T20:38:00Z">
            <w:rPr>
              <w:ins w:id="726" w:author="Nishith Tripathi" w:date="2021-03-22T20:35:00Z"/>
              <w:lang w:val="en-US"/>
            </w:rPr>
          </w:rPrChange>
        </w:rPr>
        <w:pPrChange w:id="727" w:author="Nishith Tripathi" w:date="2021-03-22T20:38:00Z">
          <w:pPr>
            <w:pStyle w:val="af0"/>
            <w:numPr>
              <w:numId w:val="9"/>
            </w:numPr>
            <w:ind w:left="360" w:hanging="360"/>
            <w:jc w:val="both"/>
          </w:pPr>
        </w:pPrChange>
      </w:pPr>
    </w:p>
    <w:tbl>
      <w:tblPr>
        <w:tblStyle w:val="ac"/>
        <w:tblW w:w="9378" w:type="dxa"/>
        <w:tblLayout w:type="fixed"/>
        <w:tblLook w:val="04A0" w:firstRow="1" w:lastRow="0" w:firstColumn="1" w:lastColumn="0" w:noHBand="0" w:noVBand="1"/>
        <w:tblPrChange w:id="728" w:author="Nishith Tripathi" w:date="2021-03-22T20:35:00Z">
          <w:tblPr>
            <w:tblStyle w:val="ac"/>
            <w:tblW w:w="9600" w:type="dxa"/>
            <w:tblLayout w:type="fixed"/>
            <w:tblLook w:val="04A0" w:firstRow="1" w:lastRow="0" w:firstColumn="1" w:lastColumn="0" w:noHBand="0" w:noVBand="1"/>
          </w:tblPr>
        </w:tblPrChange>
      </w:tblPr>
      <w:tblGrid>
        <w:gridCol w:w="1980"/>
        <w:gridCol w:w="864"/>
        <w:gridCol w:w="6534"/>
        <w:tblGridChange w:id="729">
          <w:tblGrid>
            <w:gridCol w:w="1980"/>
            <w:gridCol w:w="864"/>
            <w:gridCol w:w="6756"/>
          </w:tblGrid>
        </w:tblGridChange>
      </w:tblGrid>
      <w:tr w:rsidR="004C4DD7" w14:paraId="35B95BEF" w14:textId="77777777" w:rsidTr="004C4DD7">
        <w:trPr>
          <w:ins w:id="730" w:author="Nishith Tripathi" w:date="2021-03-22T20:35:00Z"/>
        </w:trPr>
        <w:tc>
          <w:tcPr>
            <w:tcW w:w="1980" w:type="dxa"/>
            <w:tcPrChange w:id="731" w:author="Nishith Tripathi" w:date="2021-03-22T20:35:00Z">
              <w:tcPr>
                <w:tcW w:w="1980" w:type="dxa"/>
              </w:tcPr>
            </w:tcPrChange>
          </w:tcPr>
          <w:p w14:paraId="3533906F" w14:textId="21F50358" w:rsidR="004C4DD7" w:rsidRDefault="004C4DD7" w:rsidP="004C4DD7">
            <w:pPr>
              <w:spacing w:after="0"/>
              <w:jc w:val="center"/>
              <w:rPr>
                <w:ins w:id="732" w:author="Nishith Tripathi" w:date="2021-03-22T20:35:00Z"/>
                <w:b/>
              </w:rPr>
            </w:pPr>
            <w:ins w:id="733" w:author="Nishith Tripathi" w:date="2021-03-22T20:35:00Z">
              <w:r>
                <w:rPr>
                  <w:b/>
                </w:rPr>
                <w:t>Company</w:t>
              </w:r>
            </w:ins>
          </w:p>
        </w:tc>
        <w:tc>
          <w:tcPr>
            <w:tcW w:w="864" w:type="dxa"/>
            <w:tcPrChange w:id="734" w:author="Nishith Tripathi" w:date="2021-03-22T20:35:00Z">
              <w:tcPr>
                <w:tcW w:w="864" w:type="dxa"/>
              </w:tcPr>
            </w:tcPrChange>
          </w:tcPr>
          <w:p w14:paraId="1638B371" w14:textId="16B942F9" w:rsidR="004C4DD7" w:rsidRDefault="004C4DD7" w:rsidP="004C4DD7">
            <w:pPr>
              <w:spacing w:after="0"/>
              <w:jc w:val="center"/>
              <w:rPr>
                <w:ins w:id="735" w:author="Nishith Tripathi" w:date="2021-03-22T20:35:00Z"/>
                <w:b/>
              </w:rPr>
            </w:pPr>
            <w:ins w:id="736" w:author="Nishith Tripathi" w:date="2021-03-22T20:35:00Z">
              <w:r>
                <w:rPr>
                  <w:b/>
                </w:rPr>
                <w:t>Solution 4.x)</w:t>
              </w:r>
            </w:ins>
          </w:p>
        </w:tc>
        <w:tc>
          <w:tcPr>
            <w:tcW w:w="6534" w:type="dxa"/>
            <w:tcPrChange w:id="737" w:author="Nishith Tripathi" w:date="2021-03-22T20:35:00Z">
              <w:tcPr>
                <w:tcW w:w="6756" w:type="dxa"/>
              </w:tcPr>
            </w:tcPrChange>
          </w:tcPr>
          <w:p w14:paraId="1848A39C" w14:textId="478BC280" w:rsidR="004C4DD7" w:rsidRDefault="004C4DD7" w:rsidP="004C4DD7">
            <w:pPr>
              <w:spacing w:after="0"/>
              <w:jc w:val="center"/>
              <w:rPr>
                <w:ins w:id="738" w:author="Nishith Tripathi" w:date="2021-03-22T20:35:00Z"/>
                <w:b/>
              </w:rPr>
            </w:pPr>
            <w:ins w:id="739" w:author="Nishith Tripathi" w:date="2021-03-22T20:35:00Z">
              <w:r>
                <w:rPr>
                  <w:b/>
                </w:rPr>
                <w:t>Description of new solutions and/or comments</w:t>
              </w:r>
            </w:ins>
          </w:p>
        </w:tc>
      </w:tr>
      <w:tr w:rsidR="004C4DD7" w14:paraId="4064FA3A" w14:textId="77777777" w:rsidTr="004C4DD7">
        <w:trPr>
          <w:ins w:id="740" w:author="Nishith Tripathi" w:date="2021-03-22T20:35:00Z"/>
        </w:trPr>
        <w:tc>
          <w:tcPr>
            <w:tcW w:w="1980" w:type="dxa"/>
            <w:tcPrChange w:id="741" w:author="Nishith Tripathi" w:date="2021-03-22T20:35:00Z">
              <w:tcPr>
                <w:tcW w:w="1980" w:type="dxa"/>
              </w:tcPr>
            </w:tcPrChange>
          </w:tcPr>
          <w:p w14:paraId="2308A582" w14:textId="72275777" w:rsidR="004C4DD7" w:rsidRDefault="004C4DD7" w:rsidP="004C4DD7">
            <w:pPr>
              <w:spacing w:after="0"/>
              <w:rPr>
                <w:ins w:id="742" w:author="Nishith Tripathi" w:date="2021-03-22T20:35:00Z"/>
                <w:lang w:eastAsia="zh-CN"/>
              </w:rPr>
            </w:pPr>
            <w:ins w:id="743" w:author="Nishith Tripathi" w:date="2021-03-22T20:36:00Z">
              <w:r>
                <w:rPr>
                  <w:lang w:eastAsia="zh-CN"/>
                </w:rPr>
                <w:t>APT</w:t>
              </w:r>
            </w:ins>
          </w:p>
        </w:tc>
        <w:tc>
          <w:tcPr>
            <w:tcW w:w="864" w:type="dxa"/>
            <w:tcPrChange w:id="744" w:author="Nishith Tripathi" w:date="2021-03-22T20:35:00Z">
              <w:tcPr>
                <w:tcW w:w="864" w:type="dxa"/>
              </w:tcPr>
            </w:tcPrChange>
          </w:tcPr>
          <w:p w14:paraId="1DC24339" w14:textId="1C711514" w:rsidR="004C4DD7" w:rsidRDefault="004C4DD7" w:rsidP="004C4DD7">
            <w:pPr>
              <w:spacing w:after="0"/>
              <w:rPr>
                <w:ins w:id="745" w:author="Nishith Tripathi" w:date="2021-03-22T20:35:00Z"/>
                <w:lang w:eastAsia="zh-CN"/>
              </w:rPr>
            </w:pPr>
          </w:p>
        </w:tc>
        <w:tc>
          <w:tcPr>
            <w:tcW w:w="6534" w:type="dxa"/>
            <w:tcPrChange w:id="746" w:author="Nishith Tripathi" w:date="2021-03-22T20:35:00Z">
              <w:tcPr>
                <w:tcW w:w="6756" w:type="dxa"/>
              </w:tcPr>
            </w:tcPrChange>
          </w:tcPr>
          <w:p w14:paraId="5E536560" w14:textId="6A535A54" w:rsidR="004C4DD7" w:rsidRDefault="004C4DD7" w:rsidP="004C4DD7">
            <w:pPr>
              <w:spacing w:after="0"/>
              <w:rPr>
                <w:ins w:id="747" w:author="Nishith Tripathi" w:date="2021-03-22T20:35:00Z"/>
                <w:lang w:eastAsia="zh-CN"/>
              </w:rPr>
            </w:pPr>
            <w:ins w:id="748" w:author="Nishith Tripathi" w:date="2021-03-22T20:36:00Z">
              <w:r>
                <w:rPr>
                  <w:lang w:eastAsia="zh-CN"/>
                </w:rPr>
                <w:t xml:space="preserve">NW needs RTT information between UE and a target satellite which can be provided by 1) UE reports the timing difference, e.g., using the legacy </w:t>
              </w:r>
              <w:r w:rsidRPr="00162EF3">
                <w:rPr>
                  <w:lang w:eastAsia="zh-CN"/>
                </w:rPr>
                <w:t xml:space="preserve">System </w:t>
              </w:r>
              <w:r>
                <w:rPr>
                  <w:lang w:eastAsia="zh-CN"/>
                </w:rPr>
                <w:t>F</w:t>
              </w:r>
              <w:r w:rsidRPr="00162EF3">
                <w:rPr>
                  <w:lang w:eastAsia="zh-CN"/>
                </w:rPr>
                <w:t xml:space="preserve">rame </w:t>
              </w:r>
              <w:r>
                <w:rPr>
                  <w:lang w:eastAsia="zh-CN"/>
                </w:rPr>
                <w:t>N</w:t>
              </w:r>
              <w:r w:rsidRPr="00162EF3">
                <w:rPr>
                  <w:lang w:eastAsia="zh-CN"/>
                </w:rPr>
                <w:t>umber (SFN) and frame timing difference (SFTD)</w:t>
              </w:r>
              <w:r>
                <w:rPr>
                  <w:lang w:eastAsia="zh-CN"/>
                </w:rPr>
                <w:t>; and 2) NW shall provide target satellite’s ephemeris and let UE configure SMTC autonomously.</w:t>
              </w:r>
            </w:ins>
          </w:p>
        </w:tc>
      </w:tr>
      <w:tr w:rsidR="004C4DD7" w14:paraId="5BAB80B9" w14:textId="77777777" w:rsidTr="004C4DD7">
        <w:trPr>
          <w:ins w:id="749" w:author="Nishith Tripathi" w:date="2021-03-22T20:35:00Z"/>
        </w:trPr>
        <w:tc>
          <w:tcPr>
            <w:tcW w:w="1980" w:type="dxa"/>
            <w:tcPrChange w:id="750" w:author="Nishith Tripathi" w:date="2021-03-22T20:35:00Z">
              <w:tcPr>
                <w:tcW w:w="1980" w:type="dxa"/>
              </w:tcPr>
            </w:tcPrChange>
          </w:tcPr>
          <w:p w14:paraId="7CE0618D" w14:textId="3BB6EBCD" w:rsidR="004C4DD7" w:rsidRDefault="004C4DD7" w:rsidP="004C4DD7">
            <w:pPr>
              <w:spacing w:after="0"/>
              <w:rPr>
                <w:ins w:id="751" w:author="Nishith Tripathi" w:date="2021-03-22T20:35:00Z"/>
                <w:lang w:eastAsia="zh-CN"/>
              </w:rPr>
            </w:pPr>
            <w:ins w:id="752" w:author="Nishith Tripathi" w:date="2021-03-22T20:36:00Z">
              <w:r>
                <w:rPr>
                  <w:rFonts w:hint="eastAsia"/>
                  <w:lang w:eastAsia="ko-KR"/>
                </w:rPr>
                <w:t>LGE</w:t>
              </w:r>
            </w:ins>
          </w:p>
        </w:tc>
        <w:tc>
          <w:tcPr>
            <w:tcW w:w="864" w:type="dxa"/>
            <w:tcPrChange w:id="753" w:author="Nishith Tripathi" w:date="2021-03-22T20:35:00Z">
              <w:tcPr>
                <w:tcW w:w="864" w:type="dxa"/>
              </w:tcPr>
            </w:tcPrChange>
          </w:tcPr>
          <w:p w14:paraId="470B604C" w14:textId="713D21C5" w:rsidR="004C4DD7" w:rsidRDefault="004C4DD7" w:rsidP="004C4DD7">
            <w:pPr>
              <w:spacing w:after="0"/>
              <w:rPr>
                <w:ins w:id="754" w:author="Nishith Tripathi" w:date="2021-03-22T20:35:00Z"/>
                <w:lang w:eastAsia="zh-CN"/>
              </w:rPr>
            </w:pPr>
          </w:p>
        </w:tc>
        <w:tc>
          <w:tcPr>
            <w:tcW w:w="6534" w:type="dxa"/>
            <w:tcPrChange w:id="755" w:author="Nishith Tripathi" w:date="2021-03-22T20:35:00Z">
              <w:tcPr>
                <w:tcW w:w="6756" w:type="dxa"/>
              </w:tcPr>
            </w:tcPrChange>
          </w:tcPr>
          <w:p w14:paraId="7380E47F" w14:textId="77777777" w:rsidR="004C4DD7" w:rsidRDefault="004C4DD7" w:rsidP="004C4DD7">
            <w:pPr>
              <w:spacing w:after="0"/>
              <w:rPr>
                <w:ins w:id="756" w:author="Nishith Tripathi" w:date="2021-03-22T20:36:00Z"/>
                <w:lang w:eastAsia="ko-KR"/>
              </w:rPr>
            </w:pPr>
            <w:ins w:id="757" w:author="Nishith Tripathi" w:date="2021-03-22T20: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1A7A2A0A" w14:textId="32CAD1DA" w:rsidR="004C4DD7" w:rsidRDefault="004C4DD7" w:rsidP="004C4DD7">
            <w:pPr>
              <w:spacing w:after="0"/>
              <w:rPr>
                <w:ins w:id="758" w:author="Nishith Tripathi" w:date="2021-03-22T20:35:00Z"/>
                <w:lang w:eastAsia="zh-CN"/>
              </w:rPr>
            </w:pPr>
            <w:ins w:id="759" w:author="Nishith Tripathi" w:date="2021-03-22T20:36:00Z">
              <w:r>
                <w:rPr>
                  <w:lang w:eastAsia="ko-KR"/>
                </w:rPr>
                <w:t xml:space="preserve">If the inaccuracy needs to be considered for the measurement window </w:t>
              </w:r>
              <w:r>
                <w:rPr>
                  <w:lang w:eastAsia="ko-KR"/>
                </w:rPr>
                <w:lastRenderedPageBreak/>
                <w:t xml:space="preserve">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4C4DD7" w14:paraId="484F94C0" w14:textId="77777777" w:rsidTr="004C4DD7">
        <w:trPr>
          <w:ins w:id="760" w:author="Nishith Tripathi" w:date="2021-03-22T20:35:00Z"/>
        </w:trPr>
        <w:tc>
          <w:tcPr>
            <w:tcW w:w="1980" w:type="dxa"/>
            <w:tcPrChange w:id="761" w:author="Nishith Tripathi" w:date="2021-03-22T20:35:00Z">
              <w:tcPr>
                <w:tcW w:w="1980" w:type="dxa"/>
              </w:tcPr>
            </w:tcPrChange>
          </w:tcPr>
          <w:p w14:paraId="5D7610CC" w14:textId="000E3682" w:rsidR="004C4DD7" w:rsidRDefault="004C4DD7" w:rsidP="004C4DD7">
            <w:pPr>
              <w:spacing w:after="0"/>
              <w:rPr>
                <w:ins w:id="762" w:author="Nishith Tripathi" w:date="2021-03-22T20:35:00Z"/>
                <w:lang w:eastAsia="zh-CN"/>
              </w:rPr>
            </w:pPr>
            <w:ins w:id="763" w:author="Nishith Tripathi" w:date="2021-03-22T20:36:00Z">
              <w:r>
                <w:rPr>
                  <w:rFonts w:eastAsiaTheme="minorEastAsia" w:hint="eastAsia"/>
                  <w:lang w:eastAsia="zh-CN"/>
                </w:rPr>
                <w:lastRenderedPageBreak/>
                <w:t>L</w:t>
              </w:r>
              <w:r>
                <w:rPr>
                  <w:rFonts w:eastAsiaTheme="minorEastAsia"/>
                  <w:lang w:eastAsia="zh-CN"/>
                </w:rPr>
                <w:t>enovo</w:t>
              </w:r>
            </w:ins>
          </w:p>
        </w:tc>
        <w:tc>
          <w:tcPr>
            <w:tcW w:w="864" w:type="dxa"/>
            <w:tcPrChange w:id="764" w:author="Nishith Tripathi" w:date="2021-03-22T20:35:00Z">
              <w:tcPr>
                <w:tcW w:w="864" w:type="dxa"/>
              </w:tcPr>
            </w:tcPrChange>
          </w:tcPr>
          <w:p w14:paraId="156F48EA" w14:textId="52454B0F" w:rsidR="004C4DD7" w:rsidRDefault="004C4DD7" w:rsidP="004C4DD7">
            <w:pPr>
              <w:spacing w:after="0"/>
              <w:rPr>
                <w:ins w:id="765" w:author="Nishith Tripathi" w:date="2021-03-22T20:35:00Z"/>
                <w:lang w:eastAsia="zh-CN"/>
              </w:rPr>
            </w:pPr>
          </w:p>
        </w:tc>
        <w:tc>
          <w:tcPr>
            <w:tcW w:w="6534" w:type="dxa"/>
            <w:tcPrChange w:id="766" w:author="Nishith Tripathi" w:date="2021-03-22T20:35:00Z">
              <w:tcPr>
                <w:tcW w:w="6756" w:type="dxa"/>
              </w:tcPr>
            </w:tcPrChange>
          </w:tcPr>
          <w:p w14:paraId="694CF493" w14:textId="3C4DD46C" w:rsidR="004C4DD7" w:rsidRDefault="004C4DD7" w:rsidP="004C4DD7">
            <w:pPr>
              <w:spacing w:after="0"/>
              <w:rPr>
                <w:ins w:id="767" w:author="Nishith Tripathi" w:date="2021-03-22T20:35:00Z"/>
                <w:lang w:eastAsia="zh-CN"/>
              </w:rPr>
            </w:pPr>
            <w:ins w:id="768"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4C4DD7" w14:paraId="0DA7F10A" w14:textId="77777777" w:rsidTr="004C4DD7">
        <w:trPr>
          <w:ins w:id="769" w:author="Nishith Tripathi" w:date="2021-03-22T20:35:00Z"/>
        </w:trPr>
        <w:tc>
          <w:tcPr>
            <w:tcW w:w="1980" w:type="dxa"/>
            <w:tcPrChange w:id="770" w:author="Nishith Tripathi" w:date="2021-03-22T20:35:00Z">
              <w:tcPr>
                <w:tcW w:w="1980" w:type="dxa"/>
              </w:tcPr>
            </w:tcPrChange>
          </w:tcPr>
          <w:p w14:paraId="300A726D" w14:textId="4C513621" w:rsidR="004C4DD7" w:rsidRDefault="004C4DD7" w:rsidP="004C4DD7">
            <w:pPr>
              <w:spacing w:after="0"/>
              <w:rPr>
                <w:ins w:id="771" w:author="Nishith Tripathi" w:date="2021-03-22T20:35:00Z"/>
                <w:lang w:eastAsia="zh-CN"/>
              </w:rPr>
            </w:pPr>
            <w:proofErr w:type="spellStart"/>
            <w:ins w:id="772" w:author="Nishith Tripathi" w:date="2021-03-22T20:37:00Z">
              <w:r>
                <w:rPr>
                  <w:lang w:eastAsia="zh-CN"/>
                </w:rPr>
                <w:t>Rakuten</w:t>
              </w:r>
            </w:ins>
            <w:proofErr w:type="spellEnd"/>
          </w:p>
        </w:tc>
        <w:tc>
          <w:tcPr>
            <w:tcW w:w="864" w:type="dxa"/>
            <w:tcPrChange w:id="773" w:author="Nishith Tripathi" w:date="2021-03-22T20:35:00Z">
              <w:tcPr>
                <w:tcW w:w="864" w:type="dxa"/>
              </w:tcPr>
            </w:tcPrChange>
          </w:tcPr>
          <w:p w14:paraId="1BD48FEC" w14:textId="77777777" w:rsidR="004C4DD7" w:rsidRDefault="004C4DD7" w:rsidP="004C4DD7">
            <w:pPr>
              <w:spacing w:after="0"/>
              <w:rPr>
                <w:ins w:id="774" w:author="Nishith Tripathi" w:date="2021-03-22T20:35:00Z"/>
                <w:lang w:eastAsia="zh-CN"/>
              </w:rPr>
            </w:pPr>
          </w:p>
        </w:tc>
        <w:tc>
          <w:tcPr>
            <w:tcW w:w="6534" w:type="dxa"/>
            <w:tcPrChange w:id="775" w:author="Nishith Tripathi" w:date="2021-03-22T20:35:00Z">
              <w:tcPr>
                <w:tcW w:w="6756" w:type="dxa"/>
              </w:tcPr>
            </w:tcPrChange>
          </w:tcPr>
          <w:p w14:paraId="62965FEF" w14:textId="77777777" w:rsidR="004C4DD7" w:rsidRPr="00AF5AE7" w:rsidRDefault="004C4DD7" w:rsidP="004C4DD7">
            <w:pPr>
              <w:keepLines/>
              <w:jc w:val="center"/>
              <w:rPr>
                <w:ins w:id="776" w:author="Nishith Tripathi" w:date="2021-03-22T20:37:00Z"/>
                <w:rFonts w:eastAsia="宋体"/>
                <w:color w:val="0070C0"/>
                <w:sz w:val="22"/>
                <w:szCs w:val="22"/>
                <w:lang w:eastAsia="zh-CN"/>
              </w:rPr>
            </w:pPr>
            <w:ins w:id="777" w:author="Nishith Tripathi" w:date="2021-03-22T20:37:00Z">
              <w:r w:rsidRPr="00AF5AE7">
                <w:rPr>
                  <w:rFonts w:eastAsia="宋体"/>
                  <w:color w:val="0070C0"/>
                  <w:sz w:val="22"/>
                  <w:szCs w:val="22"/>
                  <w:lang w:eastAsia="zh-CN"/>
                </w:rPr>
                <w:t>The Solution can be realized by following Steps.</w:t>
              </w:r>
            </w:ins>
          </w:p>
          <w:p w14:paraId="3DEB4CC2" w14:textId="60DF6810" w:rsidR="004C4DD7" w:rsidRPr="00333DAE" w:rsidRDefault="00333DAE">
            <w:pPr>
              <w:spacing w:line="276" w:lineRule="auto"/>
              <w:rPr>
                <w:ins w:id="778" w:author="Nishith Tripathi" w:date="2021-03-22T20:37:00Z"/>
                <w:color w:val="0070C0"/>
                <w:sz w:val="22"/>
                <w:szCs w:val="22"/>
                <w:rPrChange w:id="779" w:author="Nishith Tripathi" w:date="2021-03-22T20:37:00Z">
                  <w:rPr>
                    <w:ins w:id="780" w:author="Nishith Tripathi" w:date="2021-03-22T20:37:00Z"/>
                    <w:b/>
                    <w:lang w:eastAsia="en-US"/>
                  </w:rPr>
                </w:rPrChange>
              </w:rPr>
              <w:pPrChange w:id="781" w:author="Nishith Tripathi" w:date="2021-03-22T20:37:00Z">
                <w:pPr>
                  <w:pStyle w:val="af0"/>
                  <w:keepLines/>
                  <w:numPr>
                    <w:numId w:val="20"/>
                  </w:numPr>
                  <w:spacing w:line="276" w:lineRule="auto"/>
                  <w:ind w:left="360" w:hanging="360"/>
                  <w:jc w:val="center"/>
                </w:pPr>
              </w:pPrChange>
            </w:pPr>
            <w:ins w:id="782" w:author="Nishith Tripathi" w:date="2021-03-22T20:37:00Z">
              <w:r>
                <w:rPr>
                  <w:color w:val="0070C0"/>
                  <w:sz w:val="22"/>
                  <w:szCs w:val="22"/>
                </w:rPr>
                <w:t>1.</w:t>
              </w:r>
            </w:ins>
            <w:ins w:id="783" w:author="Nishith Tripathi" w:date="2021-03-22T20:38:00Z">
              <w:r>
                <w:rPr>
                  <w:color w:val="0070C0"/>
                  <w:sz w:val="22"/>
                  <w:szCs w:val="22"/>
                </w:rPr>
                <w:t xml:space="preserve"> </w:t>
              </w:r>
            </w:ins>
            <w:proofErr w:type="spellStart"/>
            <w:proofErr w:type="gramStart"/>
            <w:ins w:id="784" w:author="Nishith Tripathi" w:date="2021-03-22T20:37:00Z">
              <w:r w:rsidR="004C4DD7" w:rsidRPr="00333DAE">
                <w:rPr>
                  <w:color w:val="0070C0"/>
                  <w:sz w:val="22"/>
                  <w:szCs w:val="22"/>
                  <w:rPrChange w:id="785" w:author="Nishith Tripathi" w:date="2021-03-22T20:37:00Z">
                    <w:rPr/>
                  </w:rPrChange>
                </w:rPr>
                <w:t>gNB</w:t>
              </w:r>
              <w:proofErr w:type="spellEnd"/>
              <w:proofErr w:type="gramEnd"/>
              <w:r w:rsidR="004C4DD7" w:rsidRPr="00333DAE">
                <w:rPr>
                  <w:color w:val="0070C0"/>
                  <w:sz w:val="22"/>
                  <w:szCs w:val="22"/>
                  <w:rPrChange w:id="786" w:author="Nishith Tripathi" w:date="2021-03-22T20:37:00Z">
                    <w:rPr/>
                  </w:rPrChange>
                </w:rPr>
                <w:t xml:space="preserve"> transmits the neighbour cells ephemeris to UE in radio resource control (RRC) signalling as part of </w:t>
              </w:r>
              <w:proofErr w:type="spellStart"/>
              <w:r w:rsidR="004C4DD7" w:rsidRPr="00333DAE">
                <w:rPr>
                  <w:color w:val="0070C0"/>
                  <w:sz w:val="22"/>
                  <w:szCs w:val="22"/>
                  <w:rPrChange w:id="787" w:author="Nishith Tripathi" w:date="2021-03-22T20:37:00Z">
                    <w:rPr/>
                  </w:rPrChange>
                </w:rPr>
                <w:t>MeasObjectNR</w:t>
              </w:r>
              <w:proofErr w:type="spellEnd"/>
              <w:r w:rsidR="004C4DD7" w:rsidRPr="00333DAE">
                <w:rPr>
                  <w:color w:val="0070C0"/>
                  <w:sz w:val="22"/>
                  <w:szCs w:val="22"/>
                  <w:rPrChange w:id="788" w:author="Nishith Tripathi" w:date="2021-03-22T20:37:00Z">
                    <w:rPr/>
                  </w:rPrChange>
                </w:rPr>
                <w:t xml:space="preserve"> RRC.</w:t>
              </w:r>
            </w:ins>
          </w:p>
          <w:p w14:paraId="06EC8EC3" w14:textId="3A4D7CED" w:rsidR="004C4DD7" w:rsidRPr="00333DAE" w:rsidRDefault="00333DAE">
            <w:pPr>
              <w:spacing w:line="276" w:lineRule="auto"/>
              <w:rPr>
                <w:ins w:id="789" w:author="Nishith Tripathi" w:date="2021-03-22T20:37:00Z"/>
                <w:color w:val="0070C0"/>
                <w:sz w:val="22"/>
                <w:szCs w:val="22"/>
                <w:rPrChange w:id="790" w:author="Nishith Tripathi" w:date="2021-03-22T20:38:00Z">
                  <w:rPr>
                    <w:ins w:id="791" w:author="Nishith Tripathi" w:date="2021-03-22T20:37:00Z"/>
                    <w:lang w:eastAsia="en-US"/>
                  </w:rPr>
                </w:rPrChange>
              </w:rPr>
              <w:pPrChange w:id="792" w:author="Nishith Tripathi" w:date="2021-03-22T20:38:00Z">
                <w:pPr>
                  <w:pStyle w:val="af0"/>
                  <w:numPr>
                    <w:numId w:val="20"/>
                  </w:numPr>
                  <w:spacing w:line="276" w:lineRule="auto"/>
                  <w:ind w:left="360" w:hanging="360"/>
                </w:pPr>
              </w:pPrChange>
            </w:pPr>
            <w:ins w:id="793" w:author="Nishith Tripathi" w:date="2021-03-22T20:38:00Z">
              <w:r>
                <w:rPr>
                  <w:color w:val="0070C0"/>
                  <w:sz w:val="22"/>
                  <w:szCs w:val="22"/>
                </w:rPr>
                <w:t xml:space="preserve">2. </w:t>
              </w:r>
            </w:ins>
            <w:ins w:id="794" w:author="Nishith Tripathi" w:date="2021-03-22T20:37:00Z">
              <w:r w:rsidR="004C4DD7" w:rsidRPr="00333DAE">
                <w:rPr>
                  <w:color w:val="0070C0"/>
                  <w:sz w:val="22"/>
                  <w:szCs w:val="22"/>
                  <w:rPrChange w:id="795" w:author="Nishith Tripathi" w:date="2021-03-22T20:38:00Z">
                    <w:rPr/>
                  </w:rPrChange>
                </w:rPr>
                <w:t>UE can calculate the propagation delays of the neighbour Cell/Satellites based on UE location and neighbouring satellite ephemeris.</w:t>
              </w:r>
            </w:ins>
          </w:p>
          <w:p w14:paraId="3C2D91FA" w14:textId="619087FB" w:rsidR="004C4DD7" w:rsidRPr="00333DAE" w:rsidRDefault="00333DAE">
            <w:pPr>
              <w:spacing w:line="276" w:lineRule="auto"/>
              <w:rPr>
                <w:ins w:id="796" w:author="Nishith Tripathi" w:date="2021-03-22T20:37:00Z"/>
                <w:color w:val="0070C0"/>
                <w:sz w:val="22"/>
                <w:szCs w:val="22"/>
                <w:rPrChange w:id="797" w:author="Nishith Tripathi" w:date="2021-03-22T20:38:00Z">
                  <w:rPr>
                    <w:ins w:id="798" w:author="Nishith Tripathi" w:date="2021-03-22T20:37:00Z"/>
                    <w:lang w:eastAsia="en-US"/>
                  </w:rPr>
                </w:rPrChange>
              </w:rPr>
              <w:pPrChange w:id="799" w:author="Nishith Tripathi" w:date="2021-03-22T20:38:00Z">
                <w:pPr>
                  <w:pStyle w:val="af0"/>
                  <w:numPr>
                    <w:numId w:val="20"/>
                  </w:numPr>
                  <w:spacing w:line="276" w:lineRule="auto"/>
                  <w:ind w:left="360" w:hanging="360"/>
                </w:pPr>
              </w:pPrChange>
            </w:pPr>
            <w:ins w:id="800" w:author="Nishith Tripathi" w:date="2021-03-22T20:38:00Z">
              <w:r>
                <w:rPr>
                  <w:color w:val="0070C0"/>
                  <w:sz w:val="22"/>
                  <w:szCs w:val="22"/>
                </w:rPr>
                <w:t xml:space="preserve">3. </w:t>
              </w:r>
            </w:ins>
            <w:ins w:id="801" w:author="Nishith Tripathi" w:date="2021-03-22T20:37:00Z">
              <w:r w:rsidR="004C4DD7" w:rsidRPr="00333DAE">
                <w:rPr>
                  <w:color w:val="0070C0"/>
                  <w:sz w:val="22"/>
                  <w:szCs w:val="22"/>
                  <w:rPrChange w:id="802" w:author="Nishith Tripathi" w:date="2021-03-22T20:38:00Z">
                    <w:rPr/>
                  </w:rPrChange>
                </w:rPr>
                <w:t>If UE detect significant return trip delay (RTD</w:t>
              </w:r>
              <w:proofErr w:type="gramStart"/>
              <w:r w:rsidR="004C4DD7" w:rsidRPr="00333DAE">
                <w:rPr>
                  <w:color w:val="0070C0"/>
                  <w:sz w:val="22"/>
                  <w:szCs w:val="22"/>
                  <w:rPrChange w:id="803" w:author="Nishith Tripathi" w:date="2021-03-22T20:38:00Z">
                    <w:rPr/>
                  </w:rPrChange>
                </w:rPr>
                <w:t>)  &gt;</w:t>
              </w:r>
              <w:proofErr w:type="gramEnd"/>
              <w:r w:rsidR="004C4DD7" w:rsidRPr="00333DAE">
                <w:rPr>
                  <w:color w:val="0070C0"/>
                  <w:sz w:val="22"/>
                  <w:szCs w:val="22"/>
                  <w:rPrChange w:id="804" w:author="Nishith Tripathi" w:date="2021-03-22T20:38:00Z">
                    <w:rPr/>
                  </w:rPrChange>
                </w:rPr>
                <w:t xml:space="preserve">”Delta </w:t>
              </w:r>
              <w:proofErr w:type="spellStart"/>
              <w:r w:rsidR="004C4DD7" w:rsidRPr="00333DAE">
                <w:rPr>
                  <w:color w:val="0070C0"/>
                  <w:sz w:val="22"/>
                  <w:szCs w:val="22"/>
                  <w:rPrChange w:id="805" w:author="Nishith Tripathi" w:date="2021-03-22T20:38:00Z">
                    <w:rPr/>
                  </w:rPrChange>
                </w:rPr>
                <w:t>RTD”ms</w:t>
              </w:r>
              <w:proofErr w:type="spellEnd"/>
              <w:r w:rsidR="004C4DD7" w:rsidRPr="00333DAE">
                <w:rPr>
                  <w:color w:val="0070C0"/>
                  <w:sz w:val="22"/>
                  <w:szCs w:val="22"/>
                  <w:rPrChange w:id="806" w:author="Nishith Tripathi" w:date="2021-03-22T20:38:00Z">
                    <w:rPr/>
                  </w:rPrChange>
                </w:rPr>
                <w:t xml:space="preserve"> between Serving and Neighbouring satellites, UE would inform </w:t>
              </w:r>
              <w:proofErr w:type="spellStart"/>
              <w:r w:rsidR="004C4DD7" w:rsidRPr="00333DAE">
                <w:rPr>
                  <w:color w:val="0070C0"/>
                  <w:sz w:val="22"/>
                  <w:szCs w:val="22"/>
                  <w:rPrChange w:id="807" w:author="Nishith Tripathi" w:date="2021-03-22T20:38:00Z">
                    <w:rPr/>
                  </w:rPrChange>
                </w:rPr>
                <w:t>gNB</w:t>
              </w:r>
              <w:proofErr w:type="spellEnd"/>
              <w:r w:rsidR="004C4DD7" w:rsidRPr="00333DAE">
                <w:rPr>
                  <w:color w:val="0070C0"/>
                  <w:sz w:val="22"/>
                  <w:szCs w:val="22"/>
                  <w:rPrChange w:id="808" w:author="Nishith Tripathi" w:date="2021-03-22T20:38:00Z">
                    <w:rPr/>
                  </w:rPrChange>
                </w:rPr>
                <w:t xml:space="preserve"> via RRC message.</w:t>
              </w:r>
            </w:ins>
          </w:p>
          <w:p w14:paraId="3B45F412" w14:textId="419EB3C8" w:rsidR="004C4DD7" w:rsidRPr="00333DAE" w:rsidRDefault="00333DAE">
            <w:pPr>
              <w:spacing w:line="276" w:lineRule="auto"/>
              <w:rPr>
                <w:ins w:id="809" w:author="Nishith Tripathi" w:date="2021-03-22T20:37:00Z"/>
                <w:color w:val="0070C0"/>
                <w:sz w:val="22"/>
                <w:szCs w:val="22"/>
                <w:rPrChange w:id="810" w:author="Nishith Tripathi" w:date="2021-03-22T20:38:00Z">
                  <w:rPr>
                    <w:ins w:id="811" w:author="Nishith Tripathi" w:date="2021-03-22T20:37:00Z"/>
                    <w:lang w:eastAsia="en-US"/>
                  </w:rPr>
                </w:rPrChange>
              </w:rPr>
              <w:pPrChange w:id="812" w:author="Nishith Tripathi" w:date="2021-03-22T20:38:00Z">
                <w:pPr>
                  <w:pStyle w:val="af0"/>
                  <w:numPr>
                    <w:numId w:val="20"/>
                  </w:numPr>
                  <w:spacing w:line="276" w:lineRule="auto"/>
                  <w:ind w:left="360" w:hanging="360"/>
                </w:pPr>
              </w:pPrChange>
            </w:pPr>
            <w:ins w:id="813" w:author="Nishith Tripathi" w:date="2021-03-22T20:38:00Z">
              <w:r>
                <w:rPr>
                  <w:color w:val="0070C0"/>
                  <w:sz w:val="22"/>
                  <w:szCs w:val="22"/>
                </w:rPr>
                <w:t xml:space="preserve">4. </w:t>
              </w:r>
            </w:ins>
            <w:proofErr w:type="spellStart"/>
            <w:proofErr w:type="gramStart"/>
            <w:ins w:id="814" w:author="Nishith Tripathi" w:date="2021-03-22T20:37:00Z">
              <w:r w:rsidR="004C4DD7" w:rsidRPr="00333DAE">
                <w:rPr>
                  <w:color w:val="0070C0"/>
                  <w:sz w:val="22"/>
                  <w:szCs w:val="22"/>
                  <w:rPrChange w:id="815" w:author="Nishith Tripathi" w:date="2021-03-22T20:38:00Z">
                    <w:rPr/>
                  </w:rPrChange>
                </w:rPr>
                <w:t>gNB</w:t>
              </w:r>
              <w:proofErr w:type="spellEnd"/>
              <w:proofErr w:type="gramEnd"/>
              <w:r w:rsidR="004C4DD7" w:rsidRPr="00333DAE">
                <w:rPr>
                  <w:color w:val="0070C0"/>
                  <w:sz w:val="22"/>
                  <w:szCs w:val="22"/>
                  <w:rPrChange w:id="816" w:author="Nishith Tripathi" w:date="2021-03-22T20:38:00Z">
                    <w:rPr/>
                  </w:rPrChange>
                </w:rPr>
                <w:t xml:space="preserve"> would then configure the measurement GAPs for each neighbour or extend the measurement gap based on UE feedback.</w:t>
              </w:r>
            </w:ins>
          </w:p>
          <w:p w14:paraId="05B11EA0" w14:textId="73448B88" w:rsidR="004C4DD7" w:rsidRPr="00333DAE" w:rsidRDefault="00333DAE">
            <w:pPr>
              <w:spacing w:line="276" w:lineRule="auto"/>
              <w:rPr>
                <w:ins w:id="817" w:author="Nishith Tripathi" w:date="2021-03-22T20:37:00Z"/>
                <w:color w:val="0070C0"/>
                <w:sz w:val="22"/>
                <w:szCs w:val="22"/>
                <w:rPrChange w:id="818" w:author="Nishith Tripathi" w:date="2021-03-22T20:38:00Z">
                  <w:rPr>
                    <w:ins w:id="819" w:author="Nishith Tripathi" w:date="2021-03-22T20:37:00Z"/>
                    <w:lang w:eastAsia="en-US"/>
                  </w:rPr>
                </w:rPrChange>
              </w:rPr>
              <w:pPrChange w:id="820" w:author="Nishith Tripathi" w:date="2021-03-22T20:38:00Z">
                <w:pPr>
                  <w:pStyle w:val="af0"/>
                  <w:numPr>
                    <w:numId w:val="20"/>
                  </w:numPr>
                  <w:spacing w:line="276" w:lineRule="auto"/>
                  <w:ind w:left="360" w:hanging="360"/>
                </w:pPr>
              </w:pPrChange>
            </w:pPr>
            <w:ins w:id="821" w:author="Nishith Tripathi" w:date="2021-03-22T20:38:00Z">
              <w:r>
                <w:rPr>
                  <w:color w:val="0070C0"/>
                  <w:sz w:val="22"/>
                  <w:szCs w:val="22"/>
                </w:rPr>
                <w:t xml:space="preserve">5. </w:t>
              </w:r>
            </w:ins>
            <w:ins w:id="822" w:author="Nishith Tripathi" w:date="2021-03-22T20:37:00Z">
              <w:r w:rsidR="004C4DD7" w:rsidRPr="00333DAE">
                <w:rPr>
                  <w:color w:val="0070C0"/>
                  <w:sz w:val="22"/>
                  <w:szCs w:val="22"/>
                  <w:rPrChange w:id="823" w:author="Nishith Tripathi" w:date="2021-03-22T20:38:00Z">
                    <w:rPr/>
                  </w:rPrChange>
                </w:rPr>
                <w:t xml:space="preserve">UE calculates RTD’s for neighbours after pre-configured period “Delay report periodicity” indicated by </w:t>
              </w:r>
              <w:proofErr w:type="spellStart"/>
              <w:r w:rsidR="004C4DD7" w:rsidRPr="00333DAE">
                <w:rPr>
                  <w:color w:val="0070C0"/>
                  <w:sz w:val="22"/>
                  <w:szCs w:val="22"/>
                  <w:rPrChange w:id="824" w:author="Nishith Tripathi" w:date="2021-03-22T20:38:00Z">
                    <w:rPr/>
                  </w:rPrChange>
                </w:rPr>
                <w:t>gNB</w:t>
              </w:r>
              <w:proofErr w:type="spellEnd"/>
              <w:r w:rsidR="004C4DD7" w:rsidRPr="00333DAE">
                <w:rPr>
                  <w:color w:val="0070C0"/>
                  <w:sz w:val="22"/>
                  <w:szCs w:val="22"/>
                  <w:rPrChange w:id="825" w:author="Nishith Tripathi" w:date="2021-03-22T20:38:00Z">
                    <w:rPr/>
                  </w:rPrChange>
                </w:rPr>
                <w:t xml:space="preserve"> and report the RTD to serving cell via RRC message in case RTD change for neighbour &gt;” Delta RTD Act”.</w:t>
              </w:r>
            </w:ins>
          </w:p>
          <w:p w14:paraId="76F0898F" w14:textId="201A5D20" w:rsidR="004C4DD7" w:rsidRPr="00333DAE" w:rsidRDefault="00333DAE">
            <w:pPr>
              <w:spacing w:line="276" w:lineRule="auto"/>
              <w:rPr>
                <w:ins w:id="826" w:author="Nishith Tripathi" w:date="2021-03-22T20:37:00Z"/>
                <w:color w:val="0070C0"/>
                <w:sz w:val="22"/>
                <w:szCs w:val="22"/>
                <w:rPrChange w:id="827" w:author="Nishith Tripathi" w:date="2021-03-22T20:38:00Z">
                  <w:rPr>
                    <w:ins w:id="828" w:author="Nishith Tripathi" w:date="2021-03-22T20:37:00Z"/>
                    <w:lang w:eastAsia="en-US"/>
                  </w:rPr>
                </w:rPrChange>
              </w:rPr>
              <w:pPrChange w:id="829" w:author="Nishith Tripathi" w:date="2021-03-22T20:38:00Z">
                <w:pPr>
                  <w:pStyle w:val="af0"/>
                  <w:numPr>
                    <w:numId w:val="20"/>
                  </w:numPr>
                  <w:spacing w:line="276" w:lineRule="auto"/>
                  <w:ind w:left="360" w:hanging="360"/>
                </w:pPr>
              </w:pPrChange>
            </w:pPr>
            <w:ins w:id="830" w:author="Nishith Tripathi" w:date="2021-03-22T20:38:00Z">
              <w:r>
                <w:rPr>
                  <w:color w:val="0070C0"/>
                  <w:sz w:val="22"/>
                  <w:szCs w:val="22"/>
                </w:rPr>
                <w:t xml:space="preserve">6. </w:t>
              </w:r>
            </w:ins>
            <w:ins w:id="831" w:author="Nishith Tripathi" w:date="2021-03-22T20:37:00Z">
              <w:r w:rsidR="004C4DD7" w:rsidRPr="00333DAE">
                <w:rPr>
                  <w:color w:val="0070C0"/>
                  <w:sz w:val="22"/>
                  <w:szCs w:val="22"/>
                  <w:rPrChange w:id="832" w:author="Nishith Tripathi" w:date="2021-03-22T20:38:00Z">
                    <w:rPr/>
                  </w:rPrChange>
                </w:rPr>
                <w:t xml:space="preserve">Measurement Gaps are deactivated when UE report Neighbour delay difference threshold &lt; “Delta RTD </w:t>
              </w:r>
              <w:proofErr w:type="spellStart"/>
              <w:r w:rsidR="004C4DD7" w:rsidRPr="00333DAE">
                <w:rPr>
                  <w:color w:val="0070C0"/>
                  <w:sz w:val="22"/>
                  <w:szCs w:val="22"/>
                  <w:rPrChange w:id="833" w:author="Nishith Tripathi" w:date="2021-03-22T20:38:00Z">
                    <w:rPr/>
                  </w:rPrChange>
                </w:rPr>
                <w:t>deAct</w:t>
              </w:r>
              <w:proofErr w:type="spellEnd"/>
              <w:r w:rsidR="004C4DD7" w:rsidRPr="00333DAE">
                <w:rPr>
                  <w:color w:val="0070C0"/>
                  <w:sz w:val="22"/>
                  <w:szCs w:val="22"/>
                  <w:rPrChange w:id="834" w:author="Nishith Tripathi" w:date="2021-03-22T20:38:00Z">
                    <w:rPr/>
                  </w:rPrChange>
                </w:rPr>
                <w:t xml:space="preserve">” </w:t>
              </w:r>
            </w:ins>
          </w:p>
          <w:p w14:paraId="1AAA2DB3" w14:textId="3F35D95C" w:rsidR="004C4DD7" w:rsidRDefault="004C4DD7" w:rsidP="004C4DD7">
            <w:pPr>
              <w:spacing w:after="0"/>
              <w:rPr>
                <w:ins w:id="835" w:author="Nishith Tripathi" w:date="2021-03-22T20:35:00Z"/>
                <w:lang w:eastAsia="zh-CN"/>
              </w:rPr>
            </w:pPr>
          </w:p>
        </w:tc>
      </w:tr>
      <w:tr w:rsidR="004C4DD7" w14:paraId="10562D6E" w14:textId="77777777" w:rsidTr="004C4DD7">
        <w:trPr>
          <w:ins w:id="836" w:author="Nishith Tripathi" w:date="2021-03-22T20:35:00Z"/>
        </w:trPr>
        <w:tc>
          <w:tcPr>
            <w:tcW w:w="1980" w:type="dxa"/>
            <w:tcPrChange w:id="837" w:author="Nishith Tripathi" w:date="2021-03-22T20:35:00Z">
              <w:tcPr>
                <w:tcW w:w="1980" w:type="dxa"/>
              </w:tcPr>
            </w:tcPrChange>
          </w:tcPr>
          <w:p w14:paraId="7ED6CB45" w14:textId="134A35E7" w:rsidR="004C4DD7" w:rsidRDefault="004C4DD7" w:rsidP="00AF5AE7">
            <w:pPr>
              <w:spacing w:after="0"/>
              <w:rPr>
                <w:ins w:id="838" w:author="Nishith Tripathi" w:date="2021-03-22T20:35:00Z"/>
                <w:lang w:eastAsia="zh-CN"/>
              </w:rPr>
            </w:pPr>
          </w:p>
        </w:tc>
        <w:tc>
          <w:tcPr>
            <w:tcW w:w="864" w:type="dxa"/>
            <w:tcPrChange w:id="839" w:author="Nishith Tripathi" w:date="2021-03-22T20:35:00Z">
              <w:tcPr>
                <w:tcW w:w="864" w:type="dxa"/>
              </w:tcPr>
            </w:tcPrChange>
          </w:tcPr>
          <w:p w14:paraId="11411094" w14:textId="7B82B825" w:rsidR="004C4DD7" w:rsidRDefault="00333DAE" w:rsidP="00AF5AE7">
            <w:pPr>
              <w:spacing w:after="0"/>
              <w:rPr>
                <w:ins w:id="840" w:author="Nishith Tripathi" w:date="2021-03-22T20:35:00Z"/>
                <w:lang w:eastAsia="zh-CN"/>
              </w:rPr>
            </w:pPr>
            <w:ins w:id="841" w:author="Nishith Tripathi" w:date="2021-03-22T20:38:00Z">
              <w:r>
                <w:rPr>
                  <w:lang w:eastAsia="zh-CN"/>
                </w:rPr>
                <w:t xml:space="preserve"> </w:t>
              </w:r>
            </w:ins>
          </w:p>
        </w:tc>
        <w:tc>
          <w:tcPr>
            <w:tcW w:w="6534" w:type="dxa"/>
            <w:tcPrChange w:id="842" w:author="Nishith Tripathi" w:date="2021-03-22T20:35:00Z">
              <w:tcPr>
                <w:tcW w:w="6756" w:type="dxa"/>
              </w:tcPr>
            </w:tcPrChange>
          </w:tcPr>
          <w:p w14:paraId="28F66A3B" w14:textId="65517FEA" w:rsidR="004C4DD7" w:rsidRDefault="004C4DD7" w:rsidP="00AF5AE7">
            <w:pPr>
              <w:spacing w:after="0"/>
              <w:rPr>
                <w:ins w:id="843" w:author="Nishith Tripathi" w:date="2021-03-22T20:35:00Z"/>
                <w:lang w:eastAsia="zh-CN"/>
              </w:rPr>
            </w:pPr>
          </w:p>
        </w:tc>
      </w:tr>
    </w:tbl>
    <w:p w14:paraId="53640D2B" w14:textId="405A14A5" w:rsidR="004C4DD7" w:rsidRDefault="004C4DD7">
      <w:pPr>
        <w:jc w:val="both"/>
        <w:rPr>
          <w:ins w:id="844" w:author="Nishith Tripathi" w:date="2021-03-22T20:34:00Z"/>
          <w:lang w:val="en-US"/>
        </w:rPr>
      </w:pPr>
    </w:p>
    <w:p w14:paraId="5AD6D89A" w14:textId="77777777" w:rsidR="004C4DD7" w:rsidRDefault="004C4DD7">
      <w:pPr>
        <w:jc w:val="both"/>
        <w:rPr>
          <w:lang w:val="en-US"/>
        </w:rPr>
      </w:pPr>
    </w:p>
    <w:p w14:paraId="7A4C2584" w14:textId="77777777" w:rsidR="00C04830" w:rsidRDefault="00EA73E0">
      <w:pPr>
        <w:pStyle w:val="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w:t>
      </w:r>
      <w:proofErr w:type="gramStart"/>
      <w:r>
        <w:rPr>
          <w:lang w:val="en-US"/>
        </w:rPr>
        <w:t>defines</w:t>
      </w:r>
      <w:proofErr w:type="gramEnd"/>
      <w:r>
        <w:rPr>
          <w:lang w:val="en-US"/>
        </w:rPr>
        <w:t xml:space="preserve">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af0"/>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af0"/>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af0"/>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af0"/>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af0"/>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af0"/>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w:t>
      </w:r>
      <w:proofErr w:type="gramStart"/>
      <w:r>
        <w:rPr>
          <w:lang w:val="en-US"/>
        </w:rPr>
        <w:t>raised</w:t>
      </w:r>
      <w:proofErr w:type="gramEnd"/>
      <w:r>
        <w:rPr>
          <w:lang w:val="en-US"/>
        </w:rPr>
        <w:t xml:space="preserve"> for the measurement gap configuration. </w:t>
      </w:r>
    </w:p>
    <w:p w14:paraId="7A4C258D" w14:textId="77777777" w:rsidR="00C04830" w:rsidRDefault="00EA73E0">
      <w:pPr>
        <w:pStyle w:val="3"/>
        <w:jc w:val="both"/>
      </w:pPr>
      <w:r>
        <w:lastRenderedPageBreak/>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af0"/>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845" w:author="Abhishek Roy" w:date="2021-03-17T13:23:00Z">
          <w:tblPr>
            <w:tblStyle w:val="ac"/>
            <w:tblW w:w="9600" w:type="dxa"/>
            <w:tblLayout w:type="fixed"/>
            <w:tblLook w:val="04A0" w:firstRow="1" w:lastRow="0" w:firstColumn="1" w:lastColumn="0" w:noHBand="0" w:noVBand="1"/>
          </w:tblPr>
        </w:tblPrChange>
      </w:tblPr>
      <w:tblGrid>
        <w:gridCol w:w="1980"/>
        <w:gridCol w:w="1165"/>
        <w:gridCol w:w="6455"/>
        <w:tblGridChange w:id="846">
          <w:tblGrid>
            <w:gridCol w:w="1980"/>
            <w:gridCol w:w="864"/>
            <w:gridCol w:w="301"/>
            <w:gridCol w:w="6455"/>
          </w:tblGrid>
        </w:tblGridChange>
      </w:tblGrid>
      <w:tr w:rsidR="00C04830" w14:paraId="7A4C2593" w14:textId="77777777" w:rsidTr="00621AC0">
        <w:tc>
          <w:tcPr>
            <w:tcW w:w="1980" w:type="dxa"/>
            <w:tcPrChange w:id="847"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848"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849"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850"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851"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852"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853" w:author="Abhishek Roy" w:date="2021-03-17T13:23:00Z">
              <w:tcPr>
                <w:tcW w:w="1980" w:type="dxa"/>
              </w:tcPr>
            </w:tcPrChange>
          </w:tcPr>
          <w:p w14:paraId="7A4C2598" w14:textId="602DE13B" w:rsidR="00A742FA" w:rsidRDefault="00A742FA" w:rsidP="00A742FA">
            <w:pPr>
              <w:spacing w:after="0"/>
              <w:rPr>
                <w:lang w:eastAsia="zh-CN"/>
              </w:rPr>
            </w:pPr>
            <w:ins w:id="854" w:author="Nokia" w:date="2021-03-10T16:09:00Z">
              <w:r>
                <w:rPr>
                  <w:lang w:eastAsia="zh-CN"/>
                </w:rPr>
                <w:t>Nokia</w:t>
              </w:r>
            </w:ins>
          </w:p>
        </w:tc>
        <w:tc>
          <w:tcPr>
            <w:tcW w:w="1165" w:type="dxa"/>
            <w:tcPrChange w:id="855" w:author="Abhishek Roy" w:date="2021-03-17T13:23:00Z">
              <w:tcPr>
                <w:tcW w:w="864" w:type="dxa"/>
              </w:tcPr>
            </w:tcPrChange>
          </w:tcPr>
          <w:p w14:paraId="7A4C2599" w14:textId="5B2686B3" w:rsidR="00A742FA" w:rsidRDefault="00A742FA" w:rsidP="00A742FA">
            <w:pPr>
              <w:spacing w:after="0"/>
              <w:rPr>
                <w:lang w:eastAsia="zh-CN"/>
              </w:rPr>
            </w:pPr>
            <w:ins w:id="856" w:author="Nokia" w:date="2021-03-10T16:09:00Z">
              <w:r>
                <w:rPr>
                  <w:lang w:eastAsia="zh-CN"/>
                </w:rPr>
                <w:t>Likely No</w:t>
              </w:r>
            </w:ins>
          </w:p>
        </w:tc>
        <w:tc>
          <w:tcPr>
            <w:tcW w:w="6455" w:type="dxa"/>
            <w:tcPrChange w:id="857" w:author="Abhishek Roy" w:date="2021-03-17T13:23:00Z">
              <w:tcPr>
                <w:tcW w:w="6756" w:type="dxa"/>
                <w:gridSpan w:val="2"/>
              </w:tcPr>
            </w:tcPrChange>
          </w:tcPr>
          <w:p w14:paraId="700A5AF0" w14:textId="77777777" w:rsidR="00A742FA" w:rsidRDefault="00A742FA" w:rsidP="00A742FA">
            <w:pPr>
              <w:spacing w:after="0"/>
              <w:rPr>
                <w:ins w:id="858" w:author="Nokia" w:date="2021-03-10T16:09:00Z"/>
                <w:lang w:eastAsia="zh-CN"/>
              </w:rPr>
            </w:pPr>
            <w:ins w:id="859"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860" w:author="Nokia" w:date="2021-03-10T16:09:00Z"/>
                <w:lang w:eastAsia="zh-CN"/>
              </w:rPr>
            </w:pPr>
          </w:p>
          <w:p w14:paraId="7A4C259A" w14:textId="02F43526" w:rsidR="00A742FA" w:rsidRDefault="00A742FA" w:rsidP="00A742FA">
            <w:pPr>
              <w:spacing w:after="0"/>
              <w:rPr>
                <w:lang w:eastAsia="zh-CN"/>
              </w:rPr>
            </w:pPr>
            <w:ins w:id="861"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621AC0">
        <w:tc>
          <w:tcPr>
            <w:tcW w:w="1980" w:type="dxa"/>
            <w:tcPrChange w:id="862" w:author="Abhishek Roy" w:date="2021-03-17T13:23:00Z">
              <w:tcPr>
                <w:tcW w:w="1980" w:type="dxa"/>
              </w:tcPr>
            </w:tcPrChange>
          </w:tcPr>
          <w:p w14:paraId="7A4C259C" w14:textId="183C6F47" w:rsidR="00781A9A" w:rsidRDefault="00781A9A" w:rsidP="00781A9A">
            <w:pPr>
              <w:spacing w:after="0"/>
              <w:rPr>
                <w:lang w:eastAsia="zh-CN"/>
              </w:rPr>
            </w:pPr>
            <w:ins w:id="863" w:author="OPPO" w:date="2021-03-15T18:13:00Z">
              <w:r>
                <w:rPr>
                  <w:rFonts w:eastAsiaTheme="minorEastAsia" w:hint="eastAsia"/>
                  <w:lang w:eastAsia="zh-CN"/>
                </w:rPr>
                <w:t>O</w:t>
              </w:r>
              <w:r>
                <w:rPr>
                  <w:rFonts w:eastAsiaTheme="minorEastAsia"/>
                  <w:lang w:eastAsia="zh-CN"/>
                </w:rPr>
                <w:t>PPO</w:t>
              </w:r>
            </w:ins>
          </w:p>
        </w:tc>
        <w:tc>
          <w:tcPr>
            <w:tcW w:w="1165" w:type="dxa"/>
            <w:tcPrChange w:id="864" w:author="Abhishek Roy" w:date="2021-03-17T13:23:00Z">
              <w:tcPr>
                <w:tcW w:w="864" w:type="dxa"/>
              </w:tcPr>
            </w:tcPrChange>
          </w:tcPr>
          <w:p w14:paraId="7A4C259D" w14:textId="6185B9ED" w:rsidR="00781A9A" w:rsidRDefault="00781A9A" w:rsidP="00781A9A">
            <w:pPr>
              <w:spacing w:after="0"/>
              <w:rPr>
                <w:lang w:eastAsia="zh-CN"/>
              </w:rPr>
            </w:pPr>
            <w:ins w:id="865" w:author="OPPO" w:date="2021-03-15T18:13:00Z">
              <w:r>
                <w:rPr>
                  <w:rFonts w:eastAsiaTheme="minorEastAsia" w:hint="eastAsia"/>
                  <w:lang w:eastAsia="zh-CN"/>
                </w:rPr>
                <w:t>N</w:t>
              </w:r>
              <w:r>
                <w:rPr>
                  <w:rFonts w:eastAsiaTheme="minorEastAsia"/>
                  <w:lang w:eastAsia="zh-CN"/>
                </w:rPr>
                <w:t>o</w:t>
              </w:r>
            </w:ins>
          </w:p>
        </w:tc>
        <w:tc>
          <w:tcPr>
            <w:tcW w:w="6455" w:type="dxa"/>
            <w:tcPrChange w:id="866" w:author="Abhishek Roy" w:date="2021-03-17T13:23:00Z">
              <w:tcPr>
                <w:tcW w:w="6756" w:type="dxa"/>
                <w:gridSpan w:val="2"/>
              </w:tcPr>
            </w:tcPrChange>
          </w:tcPr>
          <w:p w14:paraId="7A4C259E" w14:textId="623AAFB5" w:rsidR="00781A9A" w:rsidRDefault="00781A9A" w:rsidP="00781A9A">
            <w:pPr>
              <w:spacing w:after="0"/>
              <w:rPr>
                <w:lang w:eastAsia="zh-CN"/>
              </w:rPr>
            </w:pPr>
            <w:ins w:id="867"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868" w:author="Abhishek Roy" w:date="2021-03-17T13:23:00Z">
              <w:tcPr>
                <w:tcW w:w="1980" w:type="dxa"/>
              </w:tcPr>
            </w:tcPrChange>
          </w:tcPr>
          <w:p w14:paraId="7A4C25A0" w14:textId="1226E079" w:rsidR="00633738" w:rsidRDefault="00633738" w:rsidP="00633738">
            <w:pPr>
              <w:spacing w:after="0"/>
              <w:rPr>
                <w:lang w:eastAsia="zh-CN"/>
              </w:rPr>
            </w:pPr>
            <w:ins w:id="869" w:author="SangWon Kim (LG)" w:date="2021-03-17T17:36:00Z">
              <w:r>
                <w:rPr>
                  <w:rFonts w:hint="eastAsia"/>
                  <w:lang w:eastAsia="ko-KR"/>
                </w:rPr>
                <w:t>LGE</w:t>
              </w:r>
            </w:ins>
          </w:p>
        </w:tc>
        <w:tc>
          <w:tcPr>
            <w:tcW w:w="1165" w:type="dxa"/>
            <w:tcPrChange w:id="870" w:author="Abhishek Roy" w:date="2021-03-17T13:23:00Z">
              <w:tcPr>
                <w:tcW w:w="864" w:type="dxa"/>
              </w:tcPr>
            </w:tcPrChange>
          </w:tcPr>
          <w:p w14:paraId="7A4C25A1" w14:textId="787E3A60" w:rsidR="00633738" w:rsidRDefault="00633738" w:rsidP="00633738">
            <w:pPr>
              <w:spacing w:after="0"/>
              <w:rPr>
                <w:lang w:eastAsia="zh-CN"/>
              </w:rPr>
            </w:pPr>
            <w:ins w:id="871" w:author="SangWon Kim (LG)" w:date="2021-03-17T17:36:00Z">
              <w:r>
                <w:rPr>
                  <w:rFonts w:hint="eastAsia"/>
                  <w:lang w:eastAsia="ko-KR"/>
                </w:rPr>
                <w:t>No</w:t>
              </w:r>
            </w:ins>
          </w:p>
        </w:tc>
        <w:tc>
          <w:tcPr>
            <w:tcW w:w="6455" w:type="dxa"/>
            <w:tcPrChange w:id="872" w:author="Abhishek Roy" w:date="2021-03-17T13:23:00Z">
              <w:tcPr>
                <w:tcW w:w="6756" w:type="dxa"/>
                <w:gridSpan w:val="2"/>
              </w:tcPr>
            </w:tcPrChange>
          </w:tcPr>
          <w:p w14:paraId="7A4C25A2" w14:textId="1D926C77" w:rsidR="00633738" w:rsidRDefault="00633738" w:rsidP="00633738">
            <w:pPr>
              <w:spacing w:after="0"/>
              <w:rPr>
                <w:lang w:eastAsia="zh-CN"/>
              </w:rPr>
            </w:pPr>
            <w:ins w:id="873"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874" w:author="Abhishek Roy" w:date="2021-03-17T13:23:00Z">
              <w:tcPr>
                <w:tcW w:w="1980" w:type="dxa"/>
              </w:tcPr>
            </w:tcPrChange>
          </w:tcPr>
          <w:p w14:paraId="7A4C25A4" w14:textId="48B7109A" w:rsidR="0012219D" w:rsidRDefault="0012219D" w:rsidP="0012219D">
            <w:pPr>
              <w:spacing w:after="0"/>
              <w:rPr>
                <w:lang w:eastAsia="zh-CN"/>
              </w:rPr>
            </w:pPr>
            <w:proofErr w:type="spellStart"/>
            <w:ins w:id="875" w:author="Abhishek Roy" w:date="2021-03-17T10:05:00Z">
              <w:r>
                <w:rPr>
                  <w:lang w:eastAsia="zh-CN"/>
                </w:rPr>
                <w:t>MediaTek</w:t>
              </w:r>
            </w:ins>
            <w:proofErr w:type="spellEnd"/>
          </w:p>
        </w:tc>
        <w:tc>
          <w:tcPr>
            <w:tcW w:w="1165" w:type="dxa"/>
            <w:tcPrChange w:id="876" w:author="Abhishek Roy" w:date="2021-03-17T13:23:00Z">
              <w:tcPr>
                <w:tcW w:w="864" w:type="dxa"/>
              </w:tcPr>
            </w:tcPrChange>
          </w:tcPr>
          <w:p w14:paraId="7A4C25A5" w14:textId="62A56DD8" w:rsidR="0012219D" w:rsidRDefault="0012219D" w:rsidP="0012219D">
            <w:pPr>
              <w:spacing w:after="0"/>
              <w:rPr>
                <w:lang w:eastAsia="zh-CN"/>
              </w:rPr>
            </w:pPr>
            <w:ins w:id="877" w:author="Abhishek Roy" w:date="2021-03-17T13:23:00Z">
              <w:r>
                <w:rPr>
                  <w:lang w:eastAsia="zh-CN"/>
                </w:rPr>
                <w:t>Depends on cell-size</w:t>
              </w:r>
            </w:ins>
          </w:p>
        </w:tc>
        <w:tc>
          <w:tcPr>
            <w:tcW w:w="6455" w:type="dxa"/>
            <w:tcPrChange w:id="878" w:author="Abhishek Roy" w:date="2021-03-17T13:23:00Z">
              <w:tcPr>
                <w:tcW w:w="6756" w:type="dxa"/>
                <w:gridSpan w:val="2"/>
              </w:tcPr>
            </w:tcPrChange>
          </w:tcPr>
          <w:p w14:paraId="7A4C25A6" w14:textId="198ACBB2" w:rsidR="0012219D" w:rsidRDefault="0012219D">
            <w:pPr>
              <w:spacing w:after="0"/>
              <w:rPr>
                <w:lang w:eastAsia="zh-CN"/>
              </w:rPr>
            </w:pPr>
            <w:ins w:id="879" w:author="Abhishek Roy" w:date="2021-03-17T13:23:00Z">
              <w:r>
                <w:rPr>
                  <w:lang w:eastAsia="zh-CN"/>
                </w:rPr>
                <w:t xml:space="preserve">As mentioned in our response to Question 1, if the cell-size is smaller than 415kms there is no problem. However, for LEO (at 600 </w:t>
              </w:r>
              <w:proofErr w:type="spellStart"/>
              <w:r>
                <w:rPr>
                  <w:lang w:eastAsia="zh-CN"/>
                </w:rPr>
                <w:t>kms</w:t>
              </w:r>
              <w:proofErr w:type="spellEnd"/>
              <w:r>
                <w:rPr>
                  <w:lang w:eastAsia="zh-CN"/>
                </w:rPr>
                <w:t xml:space="preserve"> altitude) cells with size more than 415 </w:t>
              </w:r>
              <w:proofErr w:type="spellStart"/>
              <w:r>
                <w:rPr>
                  <w:lang w:eastAsia="zh-CN"/>
                </w:rPr>
                <w:t>kms</w:t>
              </w:r>
              <w:proofErr w:type="spellEnd"/>
              <w:r>
                <w:rPr>
                  <w:lang w:eastAsia="zh-CN"/>
                </w:rPr>
                <w:t>, the SSB may fall outside of the measurement gaps 55 seconds after measurement gap configuration is provided to the UE.</w:t>
              </w:r>
            </w:ins>
          </w:p>
        </w:tc>
      </w:tr>
      <w:tr w:rsidR="00A21878" w14:paraId="33A12938" w14:textId="77777777" w:rsidTr="00621AC0">
        <w:trPr>
          <w:ins w:id="880" w:author="Abhishek Roy" w:date="2021-03-17T10:05:00Z"/>
        </w:trPr>
        <w:tc>
          <w:tcPr>
            <w:tcW w:w="1980" w:type="dxa"/>
            <w:tcPrChange w:id="881" w:author="Abhishek Roy" w:date="2021-03-17T13:23:00Z">
              <w:tcPr>
                <w:tcW w:w="1980" w:type="dxa"/>
              </w:tcPr>
            </w:tcPrChange>
          </w:tcPr>
          <w:p w14:paraId="31108A76" w14:textId="0DC5C1FD" w:rsidR="00A21878" w:rsidRDefault="00A21878" w:rsidP="00A21878">
            <w:pPr>
              <w:spacing w:after="0"/>
              <w:rPr>
                <w:ins w:id="882" w:author="Abhishek Roy" w:date="2021-03-17T10:05:00Z"/>
                <w:lang w:eastAsia="zh-CN"/>
              </w:rPr>
            </w:pPr>
            <w:ins w:id="883" w:author="Qualcomm-Bharat" w:date="2021-03-17T15:45:00Z">
              <w:r>
                <w:rPr>
                  <w:lang w:eastAsia="zh-CN"/>
                </w:rPr>
                <w:t>Qualcomm</w:t>
              </w:r>
            </w:ins>
          </w:p>
        </w:tc>
        <w:tc>
          <w:tcPr>
            <w:tcW w:w="1165" w:type="dxa"/>
            <w:tcPrChange w:id="884" w:author="Abhishek Roy" w:date="2021-03-17T13:23:00Z">
              <w:tcPr>
                <w:tcW w:w="864" w:type="dxa"/>
              </w:tcPr>
            </w:tcPrChange>
          </w:tcPr>
          <w:p w14:paraId="629CA1A3" w14:textId="76AFC732" w:rsidR="00A21878" w:rsidRDefault="00A21878" w:rsidP="00A21878">
            <w:pPr>
              <w:spacing w:after="0"/>
              <w:rPr>
                <w:ins w:id="885" w:author="Abhishek Roy" w:date="2021-03-17T10:05:00Z"/>
                <w:lang w:eastAsia="zh-CN"/>
              </w:rPr>
            </w:pPr>
            <w:ins w:id="886" w:author="Qualcomm-Bharat" w:date="2021-03-17T15:45:00Z">
              <w:r>
                <w:rPr>
                  <w:lang w:eastAsia="zh-CN"/>
                </w:rPr>
                <w:t>No</w:t>
              </w:r>
            </w:ins>
          </w:p>
        </w:tc>
        <w:tc>
          <w:tcPr>
            <w:tcW w:w="6455" w:type="dxa"/>
            <w:tcPrChange w:id="887" w:author="Abhishek Roy" w:date="2021-03-17T13:23:00Z">
              <w:tcPr>
                <w:tcW w:w="6756" w:type="dxa"/>
                <w:gridSpan w:val="2"/>
              </w:tcPr>
            </w:tcPrChange>
          </w:tcPr>
          <w:p w14:paraId="2DF1E313" w14:textId="5079C385" w:rsidR="00A21878" w:rsidRDefault="00A21878" w:rsidP="00A21878">
            <w:pPr>
              <w:spacing w:after="0"/>
              <w:rPr>
                <w:ins w:id="888" w:author="Abhishek Roy" w:date="2021-03-17T10:05:00Z"/>
                <w:lang w:eastAsia="zh-CN"/>
              </w:rPr>
            </w:pPr>
            <w:ins w:id="889"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890" w:author="revisionHelka" w:date="2021-03-19T11:17:00Z"/>
        </w:trPr>
        <w:tc>
          <w:tcPr>
            <w:tcW w:w="1980" w:type="dxa"/>
          </w:tcPr>
          <w:p w14:paraId="3F851DF7" w14:textId="32BB62BD" w:rsidR="00842B12" w:rsidRDefault="00BE4750" w:rsidP="00A21878">
            <w:pPr>
              <w:spacing w:after="0"/>
              <w:rPr>
                <w:ins w:id="891" w:author="revisionHelka" w:date="2021-03-19T11:17:00Z"/>
                <w:lang w:eastAsia="zh-CN"/>
              </w:rPr>
            </w:pPr>
            <w:ins w:id="892" w:author="revisionHelka" w:date="2021-03-19T11:17:00Z">
              <w:r>
                <w:rPr>
                  <w:lang w:eastAsia="zh-CN"/>
                </w:rPr>
                <w:t>Ericsson</w:t>
              </w:r>
            </w:ins>
          </w:p>
        </w:tc>
        <w:tc>
          <w:tcPr>
            <w:tcW w:w="1165" w:type="dxa"/>
          </w:tcPr>
          <w:p w14:paraId="70DB533D" w14:textId="0811B54F" w:rsidR="00842B12" w:rsidRDefault="00BE4750" w:rsidP="00A21878">
            <w:pPr>
              <w:spacing w:after="0"/>
              <w:rPr>
                <w:ins w:id="893" w:author="revisionHelka" w:date="2021-03-19T11:17:00Z"/>
                <w:lang w:eastAsia="zh-CN"/>
              </w:rPr>
            </w:pPr>
            <w:ins w:id="894" w:author="revisionHelka" w:date="2021-03-19T11:17:00Z">
              <w:r>
                <w:rPr>
                  <w:lang w:eastAsia="zh-CN"/>
                </w:rPr>
                <w:t>depends</w:t>
              </w:r>
            </w:ins>
          </w:p>
        </w:tc>
        <w:tc>
          <w:tcPr>
            <w:tcW w:w="6455" w:type="dxa"/>
          </w:tcPr>
          <w:p w14:paraId="40795471" w14:textId="3505493D" w:rsidR="00842B12" w:rsidRDefault="00842B12" w:rsidP="00842B12">
            <w:pPr>
              <w:spacing w:after="0"/>
              <w:rPr>
                <w:ins w:id="895" w:author="revisionHelka" w:date="2021-03-19T11:17:00Z"/>
                <w:lang w:eastAsia="zh-CN"/>
              </w:rPr>
            </w:pPr>
            <w:ins w:id="896" w:author="revisionHelka" w:date="2021-03-19T11:17:00Z">
              <w:r>
                <w:rPr>
                  <w:lang w:eastAsia="zh-CN"/>
                </w:rPr>
                <w:t xml:space="preserve">This question is not as easy as looking at the difference in propagation delay and seeing that the maximum is larger than the current </w:t>
              </w:r>
            </w:ins>
            <w:ins w:id="897" w:author="revisionHelka" w:date="2021-03-19T11:18:00Z">
              <w:r w:rsidR="00BE4750">
                <w:rPr>
                  <w:lang w:eastAsia="zh-CN"/>
                </w:rPr>
                <w:t>gap</w:t>
              </w:r>
            </w:ins>
            <w:ins w:id="898"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899" w:author="revisionHelka" w:date="2021-03-19T11:17:00Z"/>
                <w:lang w:eastAsia="zh-CN"/>
              </w:rPr>
            </w:pPr>
            <w:ins w:id="900"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901" w:author="revisionHelka" w:date="2021-03-19T11:17:00Z"/>
                <w:lang w:eastAsia="zh-CN"/>
              </w:rPr>
            </w:pPr>
            <w:ins w:id="902" w:author="revisionHelka" w:date="2021-03-19T11:17:00Z">
              <w:r>
                <w:rPr>
                  <w:noProof/>
                  <w:lang w:val="en-US"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903" w:author="revisionHelka" w:date="2021-03-19T11:17:00Z"/>
                <w:lang w:eastAsia="zh-CN"/>
              </w:rPr>
            </w:pPr>
            <w:ins w:id="904" w:author="revisionHelka" w:date="2021-03-19T11:17:00Z">
              <w:r>
                <w:rPr>
                  <w:lang w:eastAsia="zh-CN"/>
                </w:rPr>
                <w:t xml:space="preserve">What you can see is that while the range of possible round trip delays to satellites that are actually visible, the satellites that are closest will have </w:t>
              </w:r>
              <w:r>
                <w:rPr>
                  <w:lang w:eastAsia="zh-CN"/>
                </w:rPr>
                <w:lastRenderedPageBreak/>
                <w:t xml:space="preserve">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905" w:author="revisionHelka" w:date="2021-03-19T11:18:00Z">
              <w:r w:rsidR="00BE4750">
                <w:rPr>
                  <w:lang w:eastAsia="zh-CN"/>
                </w:rPr>
                <w:t>gap</w:t>
              </w:r>
            </w:ins>
            <w:ins w:id="906"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907" w:author="revisionHelka" w:date="2021-03-19T11:18:00Z">
              <w:r w:rsidR="00BE4750">
                <w:rPr>
                  <w:lang w:eastAsia="zh-CN"/>
                </w:rPr>
                <w:t>gap</w:t>
              </w:r>
            </w:ins>
            <w:ins w:id="908"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909" w:author="Sharma, Vivek" w:date="2021-03-19T15:45:00Z"/>
        </w:trPr>
        <w:tc>
          <w:tcPr>
            <w:tcW w:w="1980" w:type="dxa"/>
          </w:tcPr>
          <w:p w14:paraId="64C9E0DE" w14:textId="3F51039C" w:rsidR="00311089" w:rsidRDefault="00311089" w:rsidP="00311089">
            <w:pPr>
              <w:spacing w:after="0"/>
              <w:rPr>
                <w:ins w:id="910" w:author="Sharma, Vivek" w:date="2021-03-19T15:45:00Z"/>
                <w:lang w:eastAsia="zh-CN"/>
              </w:rPr>
            </w:pPr>
            <w:ins w:id="911" w:author="Sharma, Vivek" w:date="2021-03-19T15:45:00Z">
              <w:r>
                <w:rPr>
                  <w:lang w:eastAsia="zh-CN"/>
                </w:rPr>
                <w:lastRenderedPageBreak/>
                <w:t>Sony</w:t>
              </w:r>
            </w:ins>
          </w:p>
        </w:tc>
        <w:tc>
          <w:tcPr>
            <w:tcW w:w="1165" w:type="dxa"/>
          </w:tcPr>
          <w:p w14:paraId="2FC48442" w14:textId="2204515D" w:rsidR="00311089" w:rsidRDefault="00311089" w:rsidP="00311089">
            <w:pPr>
              <w:spacing w:after="0"/>
              <w:rPr>
                <w:ins w:id="912" w:author="Sharma, Vivek" w:date="2021-03-19T15:45:00Z"/>
                <w:lang w:eastAsia="zh-CN"/>
              </w:rPr>
            </w:pPr>
            <w:ins w:id="913" w:author="Sharma, Vivek" w:date="2021-03-19T15:45:00Z">
              <w:r>
                <w:rPr>
                  <w:lang w:eastAsia="zh-CN"/>
                </w:rPr>
                <w:t>No</w:t>
              </w:r>
            </w:ins>
          </w:p>
        </w:tc>
        <w:tc>
          <w:tcPr>
            <w:tcW w:w="6455" w:type="dxa"/>
          </w:tcPr>
          <w:p w14:paraId="2112A920" w14:textId="1AB22086" w:rsidR="00311089" w:rsidRDefault="00311089" w:rsidP="00311089">
            <w:pPr>
              <w:spacing w:after="0"/>
              <w:rPr>
                <w:ins w:id="914" w:author="Sharma, Vivek" w:date="2021-03-19T15:45:00Z"/>
                <w:lang w:eastAsia="zh-CN"/>
              </w:rPr>
            </w:pPr>
            <w:ins w:id="915" w:author="Sharma, Vivek" w:date="2021-03-19T15:45:00Z">
              <w:r>
                <w:rPr>
                  <w:lang w:eastAsia="zh-CN"/>
                </w:rPr>
                <w:t>The same reason as described in section 2.2.1</w:t>
              </w:r>
            </w:ins>
          </w:p>
        </w:tc>
      </w:tr>
      <w:tr w:rsidR="00B562C0" w14:paraId="5343D6E0" w14:textId="77777777" w:rsidTr="00621AC0">
        <w:trPr>
          <w:ins w:id="916" w:author="Min Min13 Xu" w:date="2021-03-22T10:30:00Z"/>
        </w:trPr>
        <w:tc>
          <w:tcPr>
            <w:tcW w:w="1980" w:type="dxa"/>
          </w:tcPr>
          <w:p w14:paraId="285A1EE2" w14:textId="0DE279DA" w:rsidR="00B562C0" w:rsidRPr="00B562C0" w:rsidRDefault="00B562C0" w:rsidP="00311089">
            <w:pPr>
              <w:spacing w:after="0"/>
              <w:rPr>
                <w:ins w:id="917" w:author="Min Min13 Xu" w:date="2021-03-22T10:30:00Z"/>
                <w:rFonts w:eastAsiaTheme="minorEastAsia"/>
                <w:lang w:eastAsia="zh-CN"/>
              </w:rPr>
            </w:pPr>
            <w:ins w:id="918"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919" w:author="Min Min13 Xu" w:date="2021-03-22T10:30:00Z"/>
                <w:rFonts w:eastAsiaTheme="minorEastAsia"/>
                <w:lang w:eastAsia="zh-CN"/>
              </w:rPr>
            </w:pPr>
            <w:ins w:id="920"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921" w:author="Min Min13 Xu" w:date="2021-03-22T10:30:00Z"/>
                <w:rFonts w:eastAsiaTheme="minorEastAsia"/>
                <w:lang w:eastAsia="zh-CN"/>
              </w:rPr>
            </w:pPr>
            <w:ins w:id="922"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923" w:author="Xiaomi-Xiongyi" w:date="2021-03-22T14:37:00Z"/>
        </w:trPr>
        <w:tc>
          <w:tcPr>
            <w:tcW w:w="1980" w:type="dxa"/>
          </w:tcPr>
          <w:p w14:paraId="4204F8F0" w14:textId="39FA1176" w:rsidR="00A26574" w:rsidRDefault="00A26574" w:rsidP="00311089">
            <w:pPr>
              <w:spacing w:after="0"/>
              <w:rPr>
                <w:ins w:id="924" w:author="Xiaomi-Xiongyi" w:date="2021-03-22T14:37:00Z"/>
                <w:rFonts w:eastAsiaTheme="minorEastAsia"/>
                <w:lang w:eastAsia="zh-CN"/>
              </w:rPr>
            </w:pPr>
            <w:proofErr w:type="spellStart"/>
            <w:ins w:id="925" w:author="Xiaomi-Xiongyi" w:date="2021-03-22T14:37:00Z">
              <w:r>
                <w:rPr>
                  <w:rFonts w:eastAsiaTheme="minorEastAsia" w:hint="eastAsia"/>
                  <w:lang w:eastAsia="zh-CN"/>
                </w:rPr>
                <w:t>X</w:t>
              </w:r>
              <w:r>
                <w:rPr>
                  <w:rFonts w:eastAsiaTheme="minorEastAsia"/>
                  <w:lang w:eastAsia="zh-CN"/>
                </w:rPr>
                <w:t>iaomi</w:t>
              </w:r>
              <w:proofErr w:type="spellEnd"/>
            </w:ins>
          </w:p>
        </w:tc>
        <w:tc>
          <w:tcPr>
            <w:tcW w:w="1165" w:type="dxa"/>
          </w:tcPr>
          <w:p w14:paraId="53CEEC3F" w14:textId="51F47FAC" w:rsidR="00A26574" w:rsidRDefault="00A26574" w:rsidP="00311089">
            <w:pPr>
              <w:spacing w:after="0"/>
              <w:rPr>
                <w:ins w:id="926" w:author="Xiaomi-Xiongyi" w:date="2021-03-22T14:37:00Z"/>
                <w:rFonts w:eastAsiaTheme="minorEastAsia"/>
                <w:lang w:eastAsia="zh-CN"/>
              </w:rPr>
            </w:pPr>
            <w:ins w:id="927"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928" w:author="Xiaomi-Xiongyi" w:date="2021-03-22T14:37:00Z"/>
                <w:rFonts w:eastAsiaTheme="minorEastAsia"/>
                <w:lang w:eastAsia="zh-CN"/>
              </w:rPr>
            </w:pPr>
            <w:ins w:id="929"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 xml:space="preserve">assist the configuration of measurement </w:t>
              </w:r>
              <w:proofErr w:type="spellStart"/>
              <w:r>
                <w:rPr>
                  <w:lang w:eastAsia="zh-CN"/>
                </w:rPr>
                <w:t>gap</w:t>
              </w:r>
              <w:r>
                <w:rPr>
                  <w:rFonts w:asciiTheme="minorEastAsia" w:eastAsiaTheme="minorEastAsia" w:hAnsiTheme="minorEastAsia" w:hint="eastAsia"/>
                  <w:lang w:eastAsia="zh-CN"/>
                </w:rPr>
                <w:t>.</w:t>
              </w:r>
              <w:r w:rsidRPr="00B31222">
                <w:rPr>
                  <w:lang w:eastAsia="zh-CN"/>
                </w:rPr>
                <w:t>Considering</w:t>
              </w:r>
              <w:proofErr w:type="spellEnd"/>
              <w:r w:rsidRPr="00B31222">
                <w:rPr>
                  <w:lang w:eastAsia="zh-CN"/>
                </w:rPr>
                <w:t xml:space="preserve"> the movement of UE and satellites ,NW </w:t>
              </w:r>
              <w:proofErr w:type="spellStart"/>
              <w:r w:rsidRPr="00B31222">
                <w:rPr>
                  <w:lang w:eastAsia="zh-CN"/>
                </w:rPr>
                <w:t>can not</w:t>
              </w:r>
              <w:proofErr w:type="spellEnd"/>
              <w:r w:rsidRPr="00B31222">
                <w:rPr>
                  <w:lang w:eastAsia="zh-CN"/>
                </w:rPr>
                <w:t xml:space="preserve">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930" w:author="Xiaomi-Xiongyi" w:date="2021-03-22T14:49:00Z">
              <w:r w:rsidR="0089026C">
                <w:rPr>
                  <w:lang w:eastAsia="zh-CN"/>
                </w:rPr>
                <w:t xml:space="preserve">, </w:t>
              </w:r>
            </w:ins>
            <w:ins w:id="931" w:author="Xiaomi-Xiongyi" w:date="2021-03-22T14:38:00Z">
              <w:r w:rsidRPr="00B31222">
                <w:rPr>
                  <w:lang w:eastAsia="zh-CN"/>
                </w:rPr>
                <w:t xml:space="preserve">which is inapplicable to UE measured different neighbour satellite cells with different </w:t>
              </w:r>
              <w:proofErr w:type="spellStart"/>
              <w:r w:rsidRPr="00B31222">
                <w:rPr>
                  <w:lang w:eastAsia="zh-CN"/>
                </w:rPr>
                <w:t>propogation</w:t>
              </w:r>
              <w:proofErr w:type="spellEnd"/>
              <w:r w:rsidRPr="00B31222">
                <w:rPr>
                  <w:lang w:eastAsia="zh-CN"/>
                </w:rPr>
                <w:t xml:space="preserve"> delay.</w:t>
              </w:r>
            </w:ins>
          </w:p>
        </w:tc>
      </w:tr>
      <w:tr w:rsidR="00F86E2F" w14:paraId="4D7E7E20" w14:textId="77777777" w:rsidTr="00621AC0">
        <w:trPr>
          <w:ins w:id="932" w:author="cmcc-Liu Yuzhen" w:date="2021-03-22T15:50:00Z"/>
        </w:trPr>
        <w:tc>
          <w:tcPr>
            <w:tcW w:w="1980" w:type="dxa"/>
          </w:tcPr>
          <w:p w14:paraId="75B83A31" w14:textId="157DCAF4" w:rsidR="00F86E2F" w:rsidRDefault="00F86E2F" w:rsidP="00F86E2F">
            <w:pPr>
              <w:spacing w:after="0"/>
              <w:rPr>
                <w:ins w:id="933" w:author="cmcc-Liu Yuzhen" w:date="2021-03-22T15:50:00Z"/>
                <w:rFonts w:eastAsiaTheme="minorEastAsia"/>
                <w:lang w:eastAsia="zh-CN"/>
              </w:rPr>
            </w:pPr>
            <w:ins w:id="934"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935" w:author="cmcc-Liu Yuzhen" w:date="2021-03-22T15:50:00Z"/>
                <w:rFonts w:eastAsiaTheme="minorEastAsia"/>
                <w:lang w:eastAsia="zh-CN"/>
              </w:rPr>
            </w:pPr>
            <w:ins w:id="936"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937" w:author="cmcc-Liu Yuzhen" w:date="2021-03-22T15:50:00Z"/>
                <w:rFonts w:eastAsiaTheme="minorEastAsia"/>
                <w:lang w:eastAsia="zh-CN"/>
              </w:rPr>
            </w:pPr>
            <w:ins w:id="938"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939" w:author="Muhammad, Awn | Awn | RMI" w:date="2021-03-23T01:48:00Z"/>
        </w:trPr>
        <w:tc>
          <w:tcPr>
            <w:tcW w:w="1980" w:type="dxa"/>
          </w:tcPr>
          <w:p w14:paraId="53A8167A" w14:textId="272C0A67" w:rsidR="00621AC0" w:rsidRDefault="00621AC0" w:rsidP="00621AC0">
            <w:pPr>
              <w:spacing w:after="0"/>
              <w:rPr>
                <w:ins w:id="940" w:author="Muhammad, Awn | Awn | RMI" w:date="2021-03-23T01:48:00Z"/>
                <w:rFonts w:eastAsiaTheme="minorEastAsia"/>
                <w:lang w:eastAsia="zh-CN"/>
              </w:rPr>
            </w:pPr>
            <w:proofErr w:type="spellStart"/>
            <w:ins w:id="941" w:author="Muhammad, Awn | Awn | RMI" w:date="2021-03-23T01:48:00Z">
              <w:r>
                <w:rPr>
                  <w:rFonts w:eastAsiaTheme="minorEastAsia"/>
                  <w:lang w:eastAsia="zh-CN"/>
                </w:rPr>
                <w:t>Rakuten</w:t>
              </w:r>
              <w:proofErr w:type="spellEnd"/>
            </w:ins>
          </w:p>
        </w:tc>
        <w:tc>
          <w:tcPr>
            <w:tcW w:w="1165" w:type="dxa"/>
          </w:tcPr>
          <w:p w14:paraId="727323D4" w14:textId="147618AF" w:rsidR="00621AC0" w:rsidRDefault="00621AC0" w:rsidP="00621AC0">
            <w:pPr>
              <w:spacing w:after="0"/>
              <w:rPr>
                <w:ins w:id="942" w:author="Muhammad, Awn | Awn | RMI" w:date="2021-03-23T01:48:00Z"/>
                <w:rFonts w:eastAsiaTheme="minorEastAsia"/>
                <w:lang w:eastAsia="zh-CN"/>
              </w:rPr>
            </w:pPr>
            <w:ins w:id="943"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944" w:author="Muhammad, Awn | Awn | RMI" w:date="2021-03-23T01:48:00Z"/>
                <w:rFonts w:eastAsiaTheme="minorEastAsia"/>
                <w:lang w:eastAsia="zh-CN"/>
              </w:rPr>
            </w:pPr>
            <w:ins w:id="945"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946" w:author="Camille Bui" w:date="2021-03-22T18:57:00Z"/>
        </w:trPr>
        <w:tc>
          <w:tcPr>
            <w:tcW w:w="1980" w:type="dxa"/>
          </w:tcPr>
          <w:p w14:paraId="6BEE2FDB" w14:textId="48D2CBCC" w:rsidR="00DB2DAB" w:rsidRDefault="00DB2DAB" w:rsidP="00621AC0">
            <w:pPr>
              <w:spacing w:after="0"/>
              <w:rPr>
                <w:ins w:id="947" w:author="Camille Bui" w:date="2021-03-22T18:57:00Z"/>
                <w:rFonts w:eastAsiaTheme="minorEastAsia"/>
                <w:lang w:eastAsia="zh-CN"/>
              </w:rPr>
            </w:pPr>
            <w:ins w:id="948" w:author="Camille Bui" w:date="2021-03-22T18:58:00Z">
              <w:r>
                <w:rPr>
                  <w:lang w:eastAsia="zh-CN"/>
                </w:rPr>
                <w:t>Thales</w:t>
              </w:r>
            </w:ins>
          </w:p>
        </w:tc>
        <w:tc>
          <w:tcPr>
            <w:tcW w:w="1165" w:type="dxa"/>
          </w:tcPr>
          <w:p w14:paraId="2BAEDA1F" w14:textId="59E13775" w:rsidR="00DB2DAB" w:rsidRDefault="00DB2DAB" w:rsidP="00621AC0">
            <w:pPr>
              <w:spacing w:after="0"/>
              <w:rPr>
                <w:ins w:id="949" w:author="Camille Bui" w:date="2021-03-22T18:57:00Z"/>
                <w:rFonts w:eastAsiaTheme="minorEastAsia"/>
                <w:lang w:eastAsia="zh-CN"/>
              </w:rPr>
            </w:pPr>
            <w:ins w:id="950" w:author="Camille Bui" w:date="2021-03-22T18:58:00Z">
              <w:r>
                <w:rPr>
                  <w:lang w:eastAsia="zh-CN"/>
                </w:rPr>
                <w:t>No</w:t>
              </w:r>
            </w:ins>
          </w:p>
        </w:tc>
        <w:tc>
          <w:tcPr>
            <w:tcW w:w="6455" w:type="dxa"/>
          </w:tcPr>
          <w:p w14:paraId="6DF2B0F3" w14:textId="30195A59" w:rsidR="00DB2DAB" w:rsidRDefault="00DB2DAB" w:rsidP="00621AC0">
            <w:pPr>
              <w:spacing w:after="0"/>
              <w:rPr>
                <w:ins w:id="951" w:author="Camille Bui" w:date="2021-03-22T18:57:00Z"/>
                <w:rFonts w:eastAsiaTheme="minorEastAsia"/>
                <w:lang w:eastAsia="zh-CN"/>
              </w:rPr>
            </w:pPr>
            <w:ins w:id="952" w:author="Camille Bui" w:date="2021-03-22T18:58: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BB08D7" w14:paraId="102B0F40" w14:textId="77777777" w:rsidTr="00621AC0">
        <w:trPr>
          <w:ins w:id="953" w:author="Nishith Tripathi" w:date="2021-03-22T20:40:00Z"/>
        </w:trPr>
        <w:tc>
          <w:tcPr>
            <w:tcW w:w="1980" w:type="dxa"/>
          </w:tcPr>
          <w:p w14:paraId="6F0B5C5D" w14:textId="679E8128" w:rsidR="00BB08D7" w:rsidRDefault="00BB08D7" w:rsidP="00621AC0">
            <w:pPr>
              <w:spacing w:after="0"/>
              <w:rPr>
                <w:ins w:id="954" w:author="Nishith Tripathi" w:date="2021-03-22T20:40:00Z"/>
                <w:lang w:eastAsia="zh-CN"/>
              </w:rPr>
            </w:pPr>
            <w:ins w:id="955" w:author="Nishith Tripathi" w:date="2021-03-22T20:40:00Z">
              <w:r>
                <w:rPr>
                  <w:lang w:eastAsia="zh-CN"/>
                </w:rPr>
                <w:t>Samsung</w:t>
              </w:r>
            </w:ins>
          </w:p>
        </w:tc>
        <w:tc>
          <w:tcPr>
            <w:tcW w:w="1165" w:type="dxa"/>
          </w:tcPr>
          <w:p w14:paraId="21E3601C" w14:textId="5DBC4349" w:rsidR="00BB08D7" w:rsidRDefault="00BB08D7" w:rsidP="00621AC0">
            <w:pPr>
              <w:spacing w:after="0"/>
              <w:rPr>
                <w:ins w:id="956" w:author="Nishith Tripathi" w:date="2021-03-22T20:40:00Z"/>
                <w:lang w:eastAsia="zh-CN"/>
              </w:rPr>
            </w:pPr>
            <w:ins w:id="957" w:author="Nishith Tripathi" w:date="2021-03-22T20:40:00Z">
              <w:r>
                <w:rPr>
                  <w:lang w:eastAsia="zh-CN"/>
                </w:rPr>
                <w:t>No</w:t>
              </w:r>
            </w:ins>
          </w:p>
        </w:tc>
        <w:tc>
          <w:tcPr>
            <w:tcW w:w="6455" w:type="dxa"/>
          </w:tcPr>
          <w:p w14:paraId="2AEAE39F" w14:textId="5FE6293B" w:rsidR="00BB08D7" w:rsidRDefault="00BB08D7" w:rsidP="00621AC0">
            <w:pPr>
              <w:spacing w:after="0"/>
              <w:rPr>
                <w:ins w:id="958" w:author="Nishith Tripathi" w:date="2021-03-22T20:40:00Z"/>
                <w:lang w:eastAsia="zh-CN"/>
              </w:rPr>
            </w:pPr>
            <w:ins w:id="959" w:author="Nishith Tripathi" w:date="2021-03-22T20:40:00Z">
              <w:r>
                <w:rPr>
                  <w:lang w:eastAsia="zh-CN"/>
                </w:rPr>
                <w:t>Agree with Thales</w:t>
              </w:r>
            </w:ins>
          </w:p>
        </w:tc>
      </w:tr>
      <w:tr w:rsidR="00D723AC" w:rsidRPr="001B7E17" w14:paraId="63B50EC3" w14:textId="77777777" w:rsidTr="00D723AC">
        <w:trPr>
          <w:ins w:id="960" w:author="CATT" w:date="2021-03-23T10:23:00Z"/>
        </w:trPr>
        <w:tc>
          <w:tcPr>
            <w:tcW w:w="1980" w:type="dxa"/>
          </w:tcPr>
          <w:p w14:paraId="06604F2F" w14:textId="77777777" w:rsidR="00D723AC" w:rsidRPr="001B7E17" w:rsidRDefault="00D723AC" w:rsidP="001B7E17">
            <w:pPr>
              <w:spacing w:after="0"/>
              <w:rPr>
                <w:ins w:id="961" w:author="CATT" w:date="2021-03-23T10:23:00Z"/>
                <w:rFonts w:eastAsiaTheme="minorEastAsia"/>
                <w:lang w:eastAsia="zh-CN"/>
              </w:rPr>
            </w:pPr>
            <w:ins w:id="962" w:author="CATT" w:date="2021-03-23T10:23:00Z">
              <w:r>
                <w:rPr>
                  <w:rFonts w:eastAsiaTheme="minorEastAsia" w:hint="eastAsia"/>
                  <w:lang w:eastAsia="zh-CN"/>
                </w:rPr>
                <w:t>CATT</w:t>
              </w:r>
            </w:ins>
          </w:p>
        </w:tc>
        <w:tc>
          <w:tcPr>
            <w:tcW w:w="1165" w:type="dxa"/>
          </w:tcPr>
          <w:p w14:paraId="37CA6B42" w14:textId="77777777" w:rsidR="00D723AC" w:rsidRDefault="00D723AC" w:rsidP="001B7E17">
            <w:pPr>
              <w:spacing w:after="0"/>
              <w:rPr>
                <w:ins w:id="963" w:author="CATT" w:date="2021-03-23T10:23:00Z"/>
                <w:lang w:eastAsia="zh-CN"/>
              </w:rPr>
            </w:pPr>
            <w:ins w:id="964" w:author="CATT" w:date="2021-03-23T10:23:00Z">
              <w:r>
                <w:rPr>
                  <w:lang w:eastAsia="zh-CN"/>
                </w:rPr>
                <w:t>No</w:t>
              </w:r>
            </w:ins>
          </w:p>
        </w:tc>
        <w:tc>
          <w:tcPr>
            <w:tcW w:w="6455" w:type="dxa"/>
          </w:tcPr>
          <w:p w14:paraId="6B818AC1" w14:textId="77777777" w:rsidR="00D723AC" w:rsidRPr="001B7E17" w:rsidRDefault="00D723AC" w:rsidP="001B7E17">
            <w:pPr>
              <w:keepLines/>
              <w:spacing w:after="0"/>
              <w:rPr>
                <w:ins w:id="965" w:author="CATT" w:date="2021-03-23T10:23:00Z"/>
                <w:rFonts w:eastAsiaTheme="minorEastAsia"/>
                <w:lang w:eastAsia="zh-CN"/>
              </w:rPr>
            </w:pPr>
            <w:ins w:id="966" w:author="CATT" w:date="2021-03-23T10:23:00Z">
              <w:r w:rsidRPr="0027660A">
                <w:rPr>
                  <w:rFonts w:hint="eastAsia"/>
                  <w:lang w:eastAsia="zh-CN"/>
                </w:rPr>
                <w:t xml:space="preserve">Based on the implementation may </w:t>
              </w:r>
              <w:proofErr w:type="spellStart"/>
              <w:r w:rsidRPr="0027660A">
                <w:rPr>
                  <w:rFonts w:hint="eastAsia"/>
                  <w:lang w:eastAsia="zh-CN"/>
                </w:rPr>
                <w:t>mot</w:t>
              </w:r>
              <w:proofErr w:type="spellEnd"/>
              <w:r w:rsidRPr="0027660A">
                <w:rPr>
                  <w:rFonts w:hint="eastAsia"/>
                  <w:lang w:eastAsia="zh-CN"/>
                </w:rPr>
                <w:t xml:space="preserve"> solve the </w:t>
              </w:r>
              <w:proofErr w:type="gramStart"/>
              <w:r w:rsidRPr="0027660A">
                <w:rPr>
                  <w:rFonts w:hint="eastAsia"/>
                  <w:lang w:eastAsia="zh-CN"/>
                </w:rPr>
                <w:t>problem</w:t>
              </w:r>
              <w:r>
                <w:rPr>
                  <w:rFonts w:eastAsiaTheme="minorEastAsia" w:hint="eastAsia"/>
                  <w:lang w:eastAsia="zh-CN"/>
                </w:rPr>
                <w:t>.</w:t>
              </w:r>
              <w:proofErr w:type="gramEnd"/>
            </w:ins>
          </w:p>
        </w:tc>
      </w:tr>
    </w:tbl>
    <w:p w14:paraId="7A4C25A8" w14:textId="77777777" w:rsidR="00C04830" w:rsidRPr="00D723AC" w:rsidRDefault="00C04830">
      <w:pPr>
        <w:spacing w:line="240" w:lineRule="auto"/>
        <w:rPr>
          <w:rPrChange w:id="967" w:author="CATT" w:date="2021-03-23T10:23:00Z">
            <w:rPr>
              <w:lang w:val="en-US"/>
            </w:rPr>
          </w:rPrChange>
        </w:rPr>
      </w:pPr>
    </w:p>
    <w:p w14:paraId="7A4C25A9" w14:textId="77777777" w:rsidR="00C04830" w:rsidRDefault="00EA73E0">
      <w:pPr>
        <w:pStyle w:val="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w:t>
      </w:r>
      <w:proofErr w:type="gramStart"/>
      <w:r>
        <w:rPr>
          <w:lang w:val="en-US"/>
        </w:rPr>
        <w:t>lay</w:t>
      </w:r>
      <w:proofErr w:type="gramEnd"/>
      <w:r>
        <w:rPr>
          <w:lang w:val="en-US"/>
        </w:rPr>
        <w:t xml:space="preserve">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af0"/>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968"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969"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970"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971"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972"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973"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974"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975"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976" w:author="SangWon Kim (LG)" w:date="2021-03-17T17:38:00Z">
              <w:r>
                <w:rPr>
                  <w:lang w:eastAsia="ko-KR"/>
                </w:rPr>
                <w:t xml:space="preserve">If the purpose of the extending the gap is to cover multiple SSBs transmitted by different satellites, it would be better to </w:t>
              </w:r>
            </w:ins>
            <w:ins w:id="977" w:author="SangWon Kim (LG)" w:date="2021-03-17T17:39:00Z">
              <w:r>
                <w:rPr>
                  <w:lang w:eastAsia="ko-KR"/>
                </w:rPr>
                <w:t xml:space="preserve">allow </w:t>
              </w:r>
            </w:ins>
            <w:ins w:id="978" w:author="SangWon Kim (LG)" w:date="2021-03-17T17:38:00Z">
              <w:r>
                <w:rPr>
                  <w:lang w:eastAsia="ko-KR"/>
                </w:rPr>
                <w:t>multiple gap</w:t>
              </w:r>
            </w:ins>
            <w:ins w:id="979"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proofErr w:type="spellStart"/>
            <w:ins w:id="980" w:author="Abhishek Roy" w:date="2021-03-17T10:05:00Z">
              <w:r>
                <w:rPr>
                  <w:lang w:eastAsia="zh-CN"/>
                </w:rPr>
                <w:t>MediaTek</w:t>
              </w:r>
            </w:ins>
            <w:proofErr w:type="spellEnd"/>
          </w:p>
        </w:tc>
        <w:tc>
          <w:tcPr>
            <w:tcW w:w="864" w:type="dxa"/>
          </w:tcPr>
          <w:p w14:paraId="7A4C25C1" w14:textId="09501C98" w:rsidR="00781A9A" w:rsidRDefault="00405A4F" w:rsidP="00781A9A">
            <w:pPr>
              <w:spacing w:after="0"/>
              <w:rPr>
                <w:lang w:eastAsia="zh-CN"/>
              </w:rPr>
            </w:pPr>
            <w:ins w:id="981"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982" w:author="Abhishek Roy" w:date="2021-03-17T10:05:00Z"/>
        </w:trPr>
        <w:tc>
          <w:tcPr>
            <w:tcW w:w="1980" w:type="dxa"/>
          </w:tcPr>
          <w:p w14:paraId="629F3AB8" w14:textId="0E71CD3C" w:rsidR="002C320D" w:rsidRDefault="002C320D" w:rsidP="002C320D">
            <w:pPr>
              <w:spacing w:after="0"/>
              <w:rPr>
                <w:ins w:id="983" w:author="Abhishek Roy" w:date="2021-03-17T10:05:00Z"/>
                <w:lang w:eastAsia="zh-CN"/>
              </w:rPr>
            </w:pPr>
            <w:ins w:id="984" w:author="Qualcomm-Bharat" w:date="2021-03-17T15:45:00Z">
              <w:r>
                <w:rPr>
                  <w:lang w:eastAsia="zh-CN"/>
                </w:rPr>
                <w:t>Qualcomm</w:t>
              </w:r>
            </w:ins>
          </w:p>
        </w:tc>
        <w:tc>
          <w:tcPr>
            <w:tcW w:w="864" w:type="dxa"/>
          </w:tcPr>
          <w:p w14:paraId="119C8189" w14:textId="3EDB3151" w:rsidR="002C320D" w:rsidRDefault="002C320D" w:rsidP="002C320D">
            <w:pPr>
              <w:spacing w:after="0"/>
              <w:rPr>
                <w:ins w:id="985" w:author="Abhishek Roy" w:date="2021-03-17T10:05:00Z"/>
                <w:lang w:eastAsia="zh-CN"/>
              </w:rPr>
            </w:pPr>
            <w:ins w:id="986" w:author="Qualcomm-Bharat" w:date="2021-03-17T15:45:00Z">
              <w:r>
                <w:rPr>
                  <w:lang w:eastAsia="zh-CN"/>
                </w:rPr>
                <w:t>No</w:t>
              </w:r>
            </w:ins>
          </w:p>
        </w:tc>
        <w:tc>
          <w:tcPr>
            <w:tcW w:w="6756" w:type="dxa"/>
          </w:tcPr>
          <w:p w14:paraId="3C220C55" w14:textId="79FFC4F1" w:rsidR="002C320D" w:rsidRDefault="002C320D" w:rsidP="002C320D">
            <w:pPr>
              <w:spacing w:after="0"/>
              <w:rPr>
                <w:ins w:id="987" w:author="Abhishek Roy" w:date="2021-03-17T10:05:00Z"/>
                <w:lang w:eastAsia="zh-CN"/>
              </w:rPr>
            </w:pPr>
            <w:ins w:id="988" w:author="Qualcomm-Bharat" w:date="2021-03-17T15:45:00Z">
              <w:r>
                <w:rPr>
                  <w:lang w:eastAsia="zh-CN"/>
                </w:rPr>
                <w:t>This increases the interruption time.</w:t>
              </w:r>
            </w:ins>
          </w:p>
        </w:tc>
      </w:tr>
      <w:tr w:rsidR="0029392D" w14:paraId="3ABC3567" w14:textId="77777777">
        <w:trPr>
          <w:ins w:id="989" w:author="revisionHelka" w:date="2021-03-19T11:18:00Z"/>
        </w:trPr>
        <w:tc>
          <w:tcPr>
            <w:tcW w:w="1980" w:type="dxa"/>
          </w:tcPr>
          <w:p w14:paraId="55382BCC" w14:textId="11D38018" w:rsidR="0029392D" w:rsidRDefault="0029392D" w:rsidP="002C320D">
            <w:pPr>
              <w:spacing w:after="0"/>
              <w:rPr>
                <w:ins w:id="990" w:author="revisionHelka" w:date="2021-03-19T11:18:00Z"/>
                <w:lang w:eastAsia="zh-CN"/>
              </w:rPr>
            </w:pPr>
            <w:ins w:id="991" w:author="revisionHelka" w:date="2021-03-19T11:18:00Z">
              <w:r>
                <w:rPr>
                  <w:lang w:eastAsia="zh-CN"/>
                </w:rPr>
                <w:t>Ericsson</w:t>
              </w:r>
            </w:ins>
          </w:p>
        </w:tc>
        <w:tc>
          <w:tcPr>
            <w:tcW w:w="864" w:type="dxa"/>
          </w:tcPr>
          <w:p w14:paraId="66F50913" w14:textId="39D6E960" w:rsidR="0029392D" w:rsidRDefault="003125C7" w:rsidP="002C320D">
            <w:pPr>
              <w:spacing w:after="0"/>
              <w:rPr>
                <w:ins w:id="992" w:author="revisionHelka" w:date="2021-03-19T11:18:00Z"/>
                <w:lang w:eastAsia="zh-CN"/>
              </w:rPr>
            </w:pPr>
            <w:ins w:id="993" w:author="revisionHelka" w:date="2021-03-19T11:18:00Z">
              <w:r>
                <w:rPr>
                  <w:lang w:eastAsia="zh-CN"/>
                </w:rPr>
                <w:t>No</w:t>
              </w:r>
            </w:ins>
          </w:p>
        </w:tc>
        <w:tc>
          <w:tcPr>
            <w:tcW w:w="6756" w:type="dxa"/>
          </w:tcPr>
          <w:p w14:paraId="616A012E" w14:textId="1AD270F1" w:rsidR="0029392D" w:rsidRDefault="003125C7" w:rsidP="002C320D">
            <w:pPr>
              <w:spacing w:after="0"/>
              <w:rPr>
                <w:ins w:id="994" w:author="revisionHelka" w:date="2021-03-19T11:18:00Z"/>
                <w:lang w:eastAsia="zh-CN"/>
              </w:rPr>
            </w:pPr>
            <w:ins w:id="995" w:author="revisionHelka" w:date="2021-03-19T11:19:00Z">
              <w:r>
                <w:rPr>
                  <w:lang w:eastAsia="zh-CN"/>
                </w:rPr>
                <w:t>While we still think slight increase might be ok.</w:t>
              </w:r>
            </w:ins>
          </w:p>
        </w:tc>
      </w:tr>
      <w:tr w:rsidR="00311089" w14:paraId="64436220" w14:textId="77777777">
        <w:trPr>
          <w:ins w:id="996" w:author="Sharma, Vivek" w:date="2021-03-19T15:45:00Z"/>
        </w:trPr>
        <w:tc>
          <w:tcPr>
            <w:tcW w:w="1980" w:type="dxa"/>
          </w:tcPr>
          <w:p w14:paraId="2629608E" w14:textId="71C1F51E" w:rsidR="00311089" w:rsidRDefault="00311089" w:rsidP="00311089">
            <w:pPr>
              <w:spacing w:after="0"/>
              <w:rPr>
                <w:ins w:id="997" w:author="Sharma, Vivek" w:date="2021-03-19T15:45:00Z"/>
                <w:lang w:eastAsia="zh-CN"/>
              </w:rPr>
            </w:pPr>
            <w:ins w:id="998" w:author="Sharma, Vivek" w:date="2021-03-19T15:45:00Z">
              <w:r>
                <w:rPr>
                  <w:lang w:eastAsia="zh-CN"/>
                </w:rPr>
                <w:t>Sony</w:t>
              </w:r>
            </w:ins>
          </w:p>
        </w:tc>
        <w:tc>
          <w:tcPr>
            <w:tcW w:w="864" w:type="dxa"/>
          </w:tcPr>
          <w:p w14:paraId="1C6A01A7" w14:textId="38E56A5F" w:rsidR="00311089" w:rsidRDefault="00311089" w:rsidP="00311089">
            <w:pPr>
              <w:spacing w:after="0"/>
              <w:rPr>
                <w:ins w:id="999" w:author="Sharma, Vivek" w:date="2021-03-19T15:45:00Z"/>
                <w:lang w:eastAsia="zh-CN"/>
              </w:rPr>
            </w:pPr>
            <w:ins w:id="1000" w:author="Sharma, Vivek" w:date="2021-03-19T15:45:00Z">
              <w:r>
                <w:rPr>
                  <w:lang w:eastAsia="zh-CN"/>
                </w:rPr>
                <w:t>No</w:t>
              </w:r>
            </w:ins>
          </w:p>
        </w:tc>
        <w:tc>
          <w:tcPr>
            <w:tcW w:w="6756" w:type="dxa"/>
          </w:tcPr>
          <w:p w14:paraId="29CE23E2" w14:textId="11AC5AB2" w:rsidR="00311089" w:rsidRDefault="00311089" w:rsidP="00311089">
            <w:pPr>
              <w:spacing w:after="0"/>
              <w:rPr>
                <w:ins w:id="1001" w:author="Sharma, Vivek" w:date="2021-03-19T15:45:00Z"/>
                <w:lang w:eastAsia="zh-CN"/>
              </w:rPr>
            </w:pPr>
            <w:ins w:id="1002" w:author="Sharma, Vivek" w:date="2021-03-19T15:45:00Z">
              <w:r>
                <w:rPr>
                  <w:lang w:eastAsia="zh-CN"/>
                </w:rPr>
                <w:t xml:space="preserve">Extending the measurement gap will have negative impact on </w:t>
              </w:r>
            </w:ins>
            <w:ins w:id="1003" w:author="Sharma, Vivek" w:date="2021-03-19T15:46:00Z">
              <w:r>
                <w:rPr>
                  <w:lang w:eastAsia="zh-CN"/>
                </w:rPr>
                <w:t xml:space="preserve">resource/system </w:t>
              </w:r>
              <w:proofErr w:type="spellStart"/>
              <w:r>
                <w:rPr>
                  <w:lang w:eastAsia="zh-CN"/>
                </w:rPr>
                <w:t>utlisation</w:t>
              </w:r>
            </w:ins>
            <w:proofErr w:type="spellEnd"/>
            <w:ins w:id="1004" w:author="Sharma, Vivek" w:date="2021-03-19T15:45:00Z">
              <w:r>
                <w:rPr>
                  <w:lang w:eastAsia="zh-CN"/>
                </w:rPr>
                <w:t>.</w:t>
              </w:r>
            </w:ins>
          </w:p>
        </w:tc>
      </w:tr>
      <w:tr w:rsidR="00B562C0" w14:paraId="5A25E82D" w14:textId="77777777">
        <w:trPr>
          <w:ins w:id="1005" w:author="Min Min13 Xu" w:date="2021-03-22T10:31:00Z"/>
        </w:trPr>
        <w:tc>
          <w:tcPr>
            <w:tcW w:w="1980" w:type="dxa"/>
          </w:tcPr>
          <w:p w14:paraId="2D560A3E" w14:textId="46C88442" w:rsidR="00B562C0" w:rsidRPr="00B562C0" w:rsidRDefault="00B562C0" w:rsidP="00311089">
            <w:pPr>
              <w:spacing w:after="0"/>
              <w:rPr>
                <w:ins w:id="1006" w:author="Min Min13 Xu" w:date="2021-03-22T10:31:00Z"/>
                <w:rFonts w:eastAsiaTheme="minorEastAsia"/>
                <w:lang w:eastAsia="zh-CN"/>
              </w:rPr>
            </w:pPr>
            <w:ins w:id="1007"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1008" w:author="Min Min13 Xu" w:date="2021-03-22T10:31:00Z"/>
                <w:rFonts w:eastAsiaTheme="minorEastAsia"/>
                <w:lang w:eastAsia="zh-CN"/>
              </w:rPr>
            </w:pPr>
            <w:ins w:id="1009"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1010" w:author="Min Min13 Xu" w:date="2021-03-22T10:31:00Z"/>
                <w:rFonts w:eastAsiaTheme="minorEastAsia"/>
                <w:lang w:eastAsia="zh-CN"/>
              </w:rPr>
            </w:pPr>
            <w:ins w:id="1011" w:author="Min Min13 Xu" w:date="2021-03-22T10:32:00Z">
              <w:r>
                <w:rPr>
                  <w:rFonts w:eastAsiaTheme="minorEastAsia"/>
                  <w:lang w:eastAsia="zh-CN"/>
                </w:rPr>
                <w:t>E</w:t>
              </w:r>
              <w:r w:rsidRPr="00B562C0">
                <w:rPr>
                  <w:rFonts w:eastAsiaTheme="minorEastAsia"/>
                  <w:lang w:eastAsia="zh-CN"/>
                </w:rPr>
                <w:t xml:space="preserve">xtended measurement gap window may not be accurate and will definitely limit the resource a UE can use for data transmission and reception as more measurement windows for </w:t>
              </w:r>
              <w:proofErr w:type="spellStart"/>
              <w:r w:rsidRPr="00B562C0">
                <w:rPr>
                  <w:rFonts w:eastAsiaTheme="minorEastAsia"/>
                  <w:lang w:eastAsia="zh-CN"/>
                </w:rPr>
                <w:t>neighboring</w:t>
              </w:r>
              <w:proofErr w:type="spellEnd"/>
              <w:r w:rsidRPr="00B562C0">
                <w:rPr>
                  <w:rFonts w:eastAsiaTheme="minorEastAsia"/>
                  <w:lang w:eastAsia="zh-CN"/>
                </w:rPr>
                <w:t xml:space="preserve"> cells mean less configurable resource at serving cell.</w:t>
              </w:r>
            </w:ins>
          </w:p>
        </w:tc>
      </w:tr>
      <w:tr w:rsidR="00A26574" w14:paraId="2FB94D9A" w14:textId="77777777">
        <w:trPr>
          <w:ins w:id="1012" w:author="Xiaomi-Xiongyi" w:date="2021-03-22T14:38:00Z"/>
        </w:trPr>
        <w:tc>
          <w:tcPr>
            <w:tcW w:w="1980" w:type="dxa"/>
          </w:tcPr>
          <w:p w14:paraId="626AAB5E" w14:textId="72E2D0AD" w:rsidR="00A26574" w:rsidRDefault="00A26574" w:rsidP="00311089">
            <w:pPr>
              <w:spacing w:after="0"/>
              <w:rPr>
                <w:ins w:id="1013" w:author="Xiaomi-Xiongyi" w:date="2021-03-22T14:38:00Z"/>
                <w:rFonts w:eastAsiaTheme="minorEastAsia"/>
                <w:lang w:eastAsia="zh-CN"/>
              </w:rPr>
            </w:pPr>
            <w:proofErr w:type="spellStart"/>
            <w:ins w:id="1014" w:author="Xiaomi-Xiongyi" w:date="2021-03-22T14:38:00Z">
              <w:r>
                <w:rPr>
                  <w:rFonts w:eastAsiaTheme="minorEastAsia" w:hint="eastAsia"/>
                  <w:lang w:eastAsia="zh-CN"/>
                </w:rPr>
                <w:lastRenderedPageBreak/>
                <w:t>X</w:t>
              </w:r>
              <w:r>
                <w:rPr>
                  <w:rFonts w:eastAsiaTheme="minorEastAsia"/>
                  <w:lang w:eastAsia="zh-CN"/>
                </w:rPr>
                <w:t>iaomi</w:t>
              </w:r>
              <w:proofErr w:type="spellEnd"/>
            </w:ins>
          </w:p>
        </w:tc>
        <w:tc>
          <w:tcPr>
            <w:tcW w:w="864" w:type="dxa"/>
          </w:tcPr>
          <w:p w14:paraId="313D3341" w14:textId="026C84D9" w:rsidR="00A26574" w:rsidRDefault="00A26574" w:rsidP="00311089">
            <w:pPr>
              <w:spacing w:after="0"/>
              <w:rPr>
                <w:ins w:id="1015" w:author="Xiaomi-Xiongyi" w:date="2021-03-22T14:38:00Z"/>
                <w:rFonts w:eastAsiaTheme="minorEastAsia"/>
                <w:lang w:eastAsia="zh-CN"/>
              </w:rPr>
            </w:pPr>
            <w:ins w:id="1016"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1017" w:author="Xiaomi-Xiongyi" w:date="2021-03-22T14:38:00Z"/>
              </w:rPr>
            </w:pPr>
            <w:ins w:id="1018"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1019" w:author="Xiaomi-Xiongyi" w:date="2021-03-22T14:38:00Z"/>
                <w:rFonts w:eastAsiaTheme="minorEastAsia"/>
                <w:lang w:eastAsia="zh-CN"/>
              </w:rPr>
            </w:pPr>
            <w:ins w:id="1020" w:author="Xiaomi-Xiongyi" w:date="2021-03-22T14:38:00Z">
              <w:r>
                <w:rPr>
                  <w:rFonts w:eastAsiaTheme="minorEastAsia"/>
                  <w:lang w:eastAsia="zh-CN"/>
                </w:rPr>
                <w:t xml:space="preserve">But, we have same view with </w:t>
              </w:r>
              <w:proofErr w:type="spellStart"/>
              <w:proofErr w:type="gramStart"/>
              <w:r>
                <w:rPr>
                  <w:rFonts w:eastAsiaTheme="minorEastAsia"/>
                  <w:lang w:eastAsia="zh-CN"/>
                </w:rPr>
                <w:t>Ericssion</w:t>
              </w:r>
              <w:proofErr w:type="spellEnd"/>
              <w:r>
                <w:rPr>
                  <w:rFonts w:eastAsiaTheme="minorEastAsia"/>
                  <w:lang w:eastAsia="zh-CN"/>
                </w:rPr>
                <w:t>,</w:t>
              </w:r>
              <w:proofErr w:type="gramEnd"/>
              <w:r>
                <w:rPr>
                  <w:rFonts w:eastAsiaTheme="minorEastAsia"/>
                  <w:lang w:eastAsia="zh-CN"/>
                </w:rPr>
                <w:t xml:space="preserve"> slight increase may be ok because of the movement of satellites and UE</w:t>
              </w:r>
              <w:r>
                <w:rPr>
                  <w:rFonts w:eastAsiaTheme="minorEastAsia" w:hint="eastAsia"/>
                  <w:lang w:eastAsia="zh-CN"/>
                </w:rPr>
                <w:t>.</w:t>
              </w:r>
            </w:ins>
          </w:p>
        </w:tc>
      </w:tr>
      <w:tr w:rsidR="00FD0AA3" w14:paraId="224BC288" w14:textId="77777777">
        <w:trPr>
          <w:ins w:id="1021" w:author="cmcc-Liu Yuzhen" w:date="2021-03-22T15:52:00Z"/>
        </w:trPr>
        <w:tc>
          <w:tcPr>
            <w:tcW w:w="1980" w:type="dxa"/>
          </w:tcPr>
          <w:p w14:paraId="41A5862C" w14:textId="5F11F7A5" w:rsidR="00FD0AA3" w:rsidRDefault="00FD0AA3" w:rsidP="00FD0AA3">
            <w:pPr>
              <w:spacing w:after="0"/>
              <w:rPr>
                <w:ins w:id="1022" w:author="cmcc-Liu Yuzhen" w:date="2021-03-22T15:52:00Z"/>
                <w:rFonts w:eastAsiaTheme="minorEastAsia"/>
                <w:lang w:eastAsia="zh-CN"/>
              </w:rPr>
            </w:pPr>
            <w:ins w:id="1023"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1024" w:author="cmcc-Liu Yuzhen" w:date="2021-03-22T15:52:00Z"/>
                <w:rFonts w:eastAsiaTheme="minorEastAsia"/>
                <w:lang w:eastAsia="zh-CN"/>
              </w:rPr>
            </w:pPr>
            <w:ins w:id="1025"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1026" w:author="cmcc-Liu Yuzhen" w:date="2021-03-22T15:52:00Z"/>
                <w:lang w:val="en-US"/>
              </w:rPr>
            </w:pPr>
            <w:ins w:id="1027"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1028" w:author="Muhammad, Awn | Awn | RMI" w:date="2021-03-23T01:48:00Z"/>
        </w:trPr>
        <w:tc>
          <w:tcPr>
            <w:tcW w:w="1980" w:type="dxa"/>
          </w:tcPr>
          <w:p w14:paraId="1E6A40F6" w14:textId="4786AA99" w:rsidR="00621AC0" w:rsidRDefault="00621AC0" w:rsidP="00FD0AA3">
            <w:pPr>
              <w:spacing w:after="0"/>
              <w:rPr>
                <w:ins w:id="1029" w:author="Muhammad, Awn | Awn | RMI" w:date="2021-03-23T01:48:00Z"/>
                <w:rFonts w:eastAsiaTheme="minorEastAsia"/>
                <w:lang w:eastAsia="zh-CN"/>
              </w:rPr>
            </w:pPr>
            <w:proofErr w:type="spellStart"/>
            <w:ins w:id="1030" w:author="Muhammad, Awn | Awn | RMI" w:date="2021-03-23T01:48:00Z">
              <w:r>
                <w:rPr>
                  <w:rFonts w:eastAsiaTheme="minorEastAsia"/>
                  <w:lang w:eastAsia="zh-CN"/>
                </w:rPr>
                <w:t>Rakuten</w:t>
              </w:r>
              <w:proofErr w:type="spellEnd"/>
            </w:ins>
          </w:p>
        </w:tc>
        <w:tc>
          <w:tcPr>
            <w:tcW w:w="864" w:type="dxa"/>
          </w:tcPr>
          <w:p w14:paraId="6D4AD7A9" w14:textId="2FCA1295" w:rsidR="00621AC0" w:rsidRDefault="00621AC0" w:rsidP="00FD0AA3">
            <w:pPr>
              <w:spacing w:after="0"/>
              <w:rPr>
                <w:ins w:id="1031" w:author="Muhammad, Awn | Awn | RMI" w:date="2021-03-23T01:48:00Z"/>
                <w:rFonts w:eastAsiaTheme="minorEastAsia"/>
                <w:lang w:eastAsia="zh-CN"/>
              </w:rPr>
            </w:pPr>
            <w:ins w:id="1032"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1033" w:author="Muhammad, Awn | Awn | RMI" w:date="2021-03-23T01:48:00Z"/>
                <w:lang w:val="en" w:eastAsia="zh-CN"/>
              </w:rPr>
            </w:pPr>
            <w:ins w:id="1034" w:author="Muhammad, Awn | Awn | RMI" w:date="2021-03-23T01:48:00Z">
              <w:r>
                <w:rPr>
                  <w:lang w:val="en" w:eastAsia="zh-CN"/>
                </w:rPr>
                <w:t xml:space="preserve">We agree with other companies, If </w:t>
              </w:r>
              <w:proofErr w:type="spellStart"/>
              <w:r>
                <w:rPr>
                  <w:lang w:val="en" w:eastAsia="zh-CN"/>
                </w:rPr>
                <w:t>measurment</w:t>
              </w:r>
              <w:proofErr w:type="spellEnd"/>
              <w:r>
                <w:rPr>
                  <w:lang w:val="en" w:eastAsia="zh-CN"/>
                </w:rPr>
                <w:t xml:space="preserve"> Gap is too long it will impact Spectral efficiency.</w:t>
              </w:r>
            </w:ins>
          </w:p>
        </w:tc>
      </w:tr>
      <w:tr w:rsidR="00DB2DAB" w14:paraId="295FF8C7" w14:textId="77777777">
        <w:trPr>
          <w:ins w:id="1035" w:author="Camille Bui" w:date="2021-03-22T18:58:00Z"/>
        </w:trPr>
        <w:tc>
          <w:tcPr>
            <w:tcW w:w="1980" w:type="dxa"/>
          </w:tcPr>
          <w:p w14:paraId="277644C9" w14:textId="2C0F502C" w:rsidR="00DB2DAB" w:rsidRDefault="00DB2DAB" w:rsidP="00FD0AA3">
            <w:pPr>
              <w:spacing w:after="0"/>
              <w:rPr>
                <w:ins w:id="1036" w:author="Camille Bui" w:date="2021-03-22T18:58:00Z"/>
                <w:rFonts w:eastAsiaTheme="minorEastAsia"/>
                <w:lang w:eastAsia="zh-CN"/>
              </w:rPr>
            </w:pPr>
            <w:ins w:id="1037" w:author="Camille Bui" w:date="2021-03-22T18:58:00Z">
              <w:r>
                <w:rPr>
                  <w:lang w:eastAsia="zh-CN"/>
                </w:rPr>
                <w:t>Thales</w:t>
              </w:r>
            </w:ins>
          </w:p>
        </w:tc>
        <w:tc>
          <w:tcPr>
            <w:tcW w:w="864" w:type="dxa"/>
          </w:tcPr>
          <w:p w14:paraId="7F398B36" w14:textId="628375A5" w:rsidR="00DB2DAB" w:rsidRDefault="00DB2DAB" w:rsidP="00FD0AA3">
            <w:pPr>
              <w:spacing w:after="0"/>
              <w:rPr>
                <w:ins w:id="1038" w:author="Camille Bui" w:date="2021-03-22T18:58:00Z"/>
                <w:rFonts w:eastAsiaTheme="minorEastAsia"/>
                <w:lang w:eastAsia="zh-CN"/>
              </w:rPr>
            </w:pPr>
            <w:ins w:id="1039" w:author="Camille Bui" w:date="2021-03-22T18:58:00Z">
              <w:r>
                <w:rPr>
                  <w:lang w:eastAsia="zh-CN"/>
                </w:rPr>
                <w:t>No</w:t>
              </w:r>
            </w:ins>
          </w:p>
        </w:tc>
        <w:tc>
          <w:tcPr>
            <w:tcW w:w="6756" w:type="dxa"/>
          </w:tcPr>
          <w:p w14:paraId="5D9E9FA9" w14:textId="77777777" w:rsidR="00DB2DAB" w:rsidRDefault="00DB2DAB" w:rsidP="00FD0AA3">
            <w:pPr>
              <w:spacing w:after="0"/>
              <w:rPr>
                <w:ins w:id="1040" w:author="Camille Bui" w:date="2021-03-22T18:58:00Z"/>
                <w:lang w:val="en" w:eastAsia="zh-CN"/>
              </w:rPr>
            </w:pPr>
          </w:p>
        </w:tc>
      </w:tr>
      <w:tr w:rsidR="00BB08D7" w14:paraId="00DE2765" w14:textId="77777777">
        <w:trPr>
          <w:ins w:id="1041" w:author="Nishith Tripathi" w:date="2021-03-22T20:41:00Z"/>
        </w:trPr>
        <w:tc>
          <w:tcPr>
            <w:tcW w:w="1980" w:type="dxa"/>
          </w:tcPr>
          <w:p w14:paraId="3DC6F1D4" w14:textId="5DBC668A" w:rsidR="00BB08D7" w:rsidRDefault="00BB08D7" w:rsidP="00FD0AA3">
            <w:pPr>
              <w:spacing w:after="0"/>
              <w:rPr>
                <w:ins w:id="1042" w:author="Nishith Tripathi" w:date="2021-03-22T20:41:00Z"/>
                <w:lang w:eastAsia="zh-CN"/>
              </w:rPr>
            </w:pPr>
            <w:ins w:id="1043" w:author="Nishith Tripathi" w:date="2021-03-22T20:41:00Z">
              <w:r>
                <w:rPr>
                  <w:lang w:eastAsia="zh-CN"/>
                </w:rPr>
                <w:t>Samsung</w:t>
              </w:r>
            </w:ins>
          </w:p>
        </w:tc>
        <w:tc>
          <w:tcPr>
            <w:tcW w:w="864" w:type="dxa"/>
          </w:tcPr>
          <w:p w14:paraId="143819A6" w14:textId="3F31DEBA" w:rsidR="00BB08D7" w:rsidRDefault="00BB08D7" w:rsidP="00FD0AA3">
            <w:pPr>
              <w:spacing w:after="0"/>
              <w:rPr>
                <w:ins w:id="1044" w:author="Nishith Tripathi" w:date="2021-03-22T20:41:00Z"/>
                <w:lang w:eastAsia="zh-CN"/>
              </w:rPr>
            </w:pPr>
            <w:ins w:id="1045" w:author="Nishith Tripathi" w:date="2021-03-22T20:41:00Z">
              <w:r>
                <w:rPr>
                  <w:lang w:eastAsia="zh-CN"/>
                </w:rPr>
                <w:t>No</w:t>
              </w:r>
            </w:ins>
          </w:p>
        </w:tc>
        <w:tc>
          <w:tcPr>
            <w:tcW w:w="6756" w:type="dxa"/>
          </w:tcPr>
          <w:p w14:paraId="473CC1A8" w14:textId="77777777" w:rsidR="00BB08D7" w:rsidRDefault="00BB08D7" w:rsidP="00FD0AA3">
            <w:pPr>
              <w:spacing w:after="0"/>
              <w:rPr>
                <w:ins w:id="1046" w:author="Nishith Tripathi" w:date="2021-03-22T20:41:00Z"/>
                <w:lang w:val="en" w:eastAsia="zh-CN"/>
              </w:rPr>
            </w:pPr>
          </w:p>
        </w:tc>
      </w:tr>
      <w:tr w:rsidR="00D723AC" w:rsidRPr="001B7E17" w14:paraId="30C51AE1" w14:textId="77777777" w:rsidTr="00D723AC">
        <w:trPr>
          <w:ins w:id="1047" w:author="CATT" w:date="2021-03-23T10:23:00Z"/>
        </w:trPr>
        <w:tc>
          <w:tcPr>
            <w:tcW w:w="1980" w:type="dxa"/>
          </w:tcPr>
          <w:p w14:paraId="2B1B01FE" w14:textId="77777777" w:rsidR="00D723AC" w:rsidRPr="001B7E17" w:rsidRDefault="00D723AC" w:rsidP="001B7E17">
            <w:pPr>
              <w:spacing w:after="0"/>
              <w:rPr>
                <w:ins w:id="1048" w:author="CATT" w:date="2021-03-23T10:23:00Z"/>
                <w:rFonts w:eastAsiaTheme="minorEastAsia"/>
                <w:lang w:eastAsia="zh-CN"/>
              </w:rPr>
            </w:pPr>
            <w:ins w:id="1049" w:author="CATT" w:date="2021-03-23T10:23:00Z">
              <w:r w:rsidRPr="001B7E17">
                <w:rPr>
                  <w:lang w:eastAsia="zh-CN"/>
                </w:rPr>
                <w:t>CATT</w:t>
              </w:r>
            </w:ins>
          </w:p>
        </w:tc>
        <w:tc>
          <w:tcPr>
            <w:tcW w:w="864" w:type="dxa"/>
          </w:tcPr>
          <w:p w14:paraId="462826BE" w14:textId="77777777" w:rsidR="00D723AC" w:rsidRPr="001B7E17" w:rsidRDefault="00D723AC" w:rsidP="001B7E17">
            <w:pPr>
              <w:keepLines/>
              <w:spacing w:after="0"/>
              <w:rPr>
                <w:ins w:id="1050" w:author="CATT" w:date="2021-03-23T10:23:00Z"/>
                <w:rFonts w:eastAsiaTheme="minorEastAsia"/>
                <w:lang w:eastAsia="zh-CN"/>
              </w:rPr>
            </w:pPr>
            <w:ins w:id="1051" w:author="CATT" w:date="2021-03-23T10:23:00Z">
              <w:r>
                <w:rPr>
                  <w:rFonts w:eastAsiaTheme="minorEastAsia" w:hint="eastAsia"/>
                  <w:lang w:eastAsia="zh-CN"/>
                </w:rPr>
                <w:t>Yes</w:t>
              </w:r>
            </w:ins>
          </w:p>
        </w:tc>
        <w:tc>
          <w:tcPr>
            <w:tcW w:w="6756" w:type="dxa"/>
          </w:tcPr>
          <w:p w14:paraId="0D632D14" w14:textId="77777777" w:rsidR="00D723AC" w:rsidRPr="001B7E17" w:rsidRDefault="00D723AC" w:rsidP="001B7E17">
            <w:pPr>
              <w:keepLines/>
              <w:spacing w:after="0"/>
              <w:rPr>
                <w:ins w:id="1052" w:author="CATT" w:date="2021-03-23T10:23:00Z"/>
                <w:rFonts w:eastAsiaTheme="minorEastAsia"/>
                <w:lang w:eastAsia="zh-CN"/>
              </w:rPr>
            </w:pPr>
            <w:ins w:id="1053" w:author="CATT" w:date="2021-03-23T10:23:00Z">
              <w:r>
                <w:rPr>
                  <w:rFonts w:eastAsiaTheme="minorEastAsia"/>
                  <w:lang w:eastAsia="zh-CN"/>
                </w:rPr>
                <w:t>W</w:t>
              </w:r>
              <w:r>
                <w:rPr>
                  <w:rFonts w:eastAsiaTheme="minorEastAsia" w:hint="eastAsia"/>
                  <w:lang w:eastAsia="zh-CN"/>
                </w:rPr>
                <w:t xml:space="preserve">e think RAN2 cannot preclude extending the measurement gap. This is the basic and easy way to solve the problem. </w:t>
              </w:r>
              <w:proofErr w:type="spellStart"/>
              <w:r>
                <w:rPr>
                  <w:rFonts w:eastAsiaTheme="minorEastAsia" w:hint="eastAsia"/>
                  <w:lang w:eastAsia="zh-CN"/>
                </w:rPr>
                <w:t>Multipule</w:t>
              </w:r>
              <w:proofErr w:type="spellEnd"/>
              <w:r>
                <w:rPr>
                  <w:rFonts w:eastAsiaTheme="minorEastAsia" w:hint="eastAsia"/>
                  <w:lang w:eastAsia="zh-CN"/>
                </w:rPr>
                <w:t xml:space="preserve"> measurement gap may not work, please see the comment in 2.3.3.</w:t>
              </w:r>
            </w:ins>
          </w:p>
        </w:tc>
      </w:tr>
    </w:tbl>
    <w:p w14:paraId="7A4C25C4" w14:textId="77777777" w:rsidR="00C04830" w:rsidRPr="00D723AC" w:rsidRDefault="00C04830">
      <w:pPr>
        <w:spacing w:line="240" w:lineRule="auto"/>
        <w:rPr>
          <w:b/>
          <w:bCs/>
        </w:rPr>
      </w:pPr>
    </w:p>
    <w:p w14:paraId="7A4C25C5" w14:textId="77777777" w:rsidR="00C04830" w:rsidRDefault="00EA73E0">
      <w:pPr>
        <w:pStyle w:val="3"/>
      </w:pPr>
      <w:bookmarkStart w:id="1054" w:name="_Hlk65663709"/>
      <w:r>
        <w:t>Solution 3) Multiple measurement gap</w:t>
      </w:r>
      <w:bookmarkEnd w:id="1054"/>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af0"/>
        <w:numPr>
          <w:ilvl w:val="0"/>
          <w:numId w:val="9"/>
        </w:numPr>
        <w:ind w:left="360"/>
        <w:jc w:val="both"/>
        <w:rPr>
          <w:b/>
          <w:bCs/>
          <w:lang w:val="en-US"/>
        </w:rPr>
      </w:pPr>
      <w:r>
        <w:rPr>
          <w:b/>
          <w:bCs/>
          <w:lang w:val="en-US"/>
        </w:rPr>
        <w:t>. Do companies think that solution 3) “multiple measurement gaps</w:t>
      </w:r>
      <w:proofErr w:type="gramStart"/>
      <w:r>
        <w:rPr>
          <w:b/>
          <w:bCs/>
          <w:lang w:val="en-US"/>
        </w:rPr>
        <w:t>”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Change w:id="1055" w:author="Abhishek Roy" w:date="2021-03-17T13:24:00Z">
          <w:tblPr>
            <w:tblStyle w:val="ac"/>
            <w:tblW w:w="9600" w:type="dxa"/>
            <w:tblLayout w:type="fixed"/>
            <w:tblLook w:val="04A0" w:firstRow="1" w:lastRow="0" w:firstColumn="1" w:lastColumn="0" w:noHBand="0" w:noVBand="1"/>
          </w:tblPr>
        </w:tblPrChange>
      </w:tblPr>
      <w:tblGrid>
        <w:gridCol w:w="1980"/>
        <w:gridCol w:w="1075"/>
        <w:gridCol w:w="6545"/>
        <w:tblGridChange w:id="1056">
          <w:tblGrid>
            <w:gridCol w:w="1980"/>
            <w:gridCol w:w="864"/>
            <w:gridCol w:w="211"/>
            <w:gridCol w:w="6545"/>
          </w:tblGrid>
        </w:tblGridChange>
      </w:tblGrid>
      <w:tr w:rsidR="00C04830" w14:paraId="7A4C25CB" w14:textId="77777777" w:rsidTr="0012219D">
        <w:tc>
          <w:tcPr>
            <w:tcW w:w="1980" w:type="dxa"/>
            <w:tcPrChange w:id="1057"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1058"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1059"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1060"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1061"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1062"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1063" w:author="Abhishek Roy" w:date="2021-03-17T13:24:00Z">
              <w:tcPr>
                <w:tcW w:w="1980" w:type="dxa"/>
              </w:tcPr>
            </w:tcPrChange>
          </w:tcPr>
          <w:p w14:paraId="7A4C25D0" w14:textId="6C67539B" w:rsidR="005B74A4" w:rsidRDefault="005B74A4" w:rsidP="005B74A4">
            <w:pPr>
              <w:spacing w:after="0"/>
              <w:rPr>
                <w:lang w:eastAsia="zh-CN"/>
              </w:rPr>
            </w:pPr>
            <w:ins w:id="1064" w:author="Nokia" w:date="2021-03-10T16:10:00Z">
              <w:r>
                <w:rPr>
                  <w:lang w:eastAsia="zh-CN"/>
                </w:rPr>
                <w:t>Nokia</w:t>
              </w:r>
            </w:ins>
          </w:p>
        </w:tc>
        <w:tc>
          <w:tcPr>
            <w:tcW w:w="1075" w:type="dxa"/>
            <w:tcPrChange w:id="1065"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1066" w:author="Abhishek Roy" w:date="2021-03-17T13:24:00Z">
              <w:tcPr>
                <w:tcW w:w="6756" w:type="dxa"/>
                <w:gridSpan w:val="2"/>
              </w:tcPr>
            </w:tcPrChange>
          </w:tcPr>
          <w:p w14:paraId="7A4C25D2" w14:textId="52FF44DA" w:rsidR="005B74A4" w:rsidRDefault="005B74A4" w:rsidP="005B74A4">
            <w:pPr>
              <w:spacing w:after="0"/>
              <w:rPr>
                <w:lang w:eastAsia="zh-CN"/>
              </w:rPr>
            </w:pPr>
            <w:ins w:id="1067"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1068" w:author="Abhishek Roy" w:date="2021-03-17T13:24:00Z">
              <w:tcPr>
                <w:tcW w:w="1980" w:type="dxa"/>
              </w:tcPr>
            </w:tcPrChange>
          </w:tcPr>
          <w:p w14:paraId="7A4C25D4" w14:textId="688CDBDB" w:rsidR="00781A9A" w:rsidRDefault="00781A9A" w:rsidP="00781A9A">
            <w:pPr>
              <w:spacing w:after="0"/>
              <w:rPr>
                <w:lang w:eastAsia="zh-CN"/>
              </w:rPr>
            </w:pPr>
            <w:ins w:id="1069" w:author="OPPO" w:date="2021-03-15T18:13:00Z">
              <w:r>
                <w:rPr>
                  <w:rFonts w:eastAsiaTheme="minorEastAsia" w:hint="eastAsia"/>
                  <w:lang w:eastAsia="zh-CN"/>
                </w:rPr>
                <w:t>O</w:t>
              </w:r>
              <w:r>
                <w:rPr>
                  <w:rFonts w:eastAsiaTheme="minorEastAsia"/>
                  <w:lang w:eastAsia="zh-CN"/>
                </w:rPr>
                <w:t>PPO</w:t>
              </w:r>
            </w:ins>
          </w:p>
        </w:tc>
        <w:tc>
          <w:tcPr>
            <w:tcW w:w="1075" w:type="dxa"/>
            <w:tcPrChange w:id="1070" w:author="Abhishek Roy" w:date="2021-03-17T13:24:00Z">
              <w:tcPr>
                <w:tcW w:w="864" w:type="dxa"/>
              </w:tcPr>
            </w:tcPrChange>
          </w:tcPr>
          <w:p w14:paraId="7A4C25D5" w14:textId="7EDB3F7D" w:rsidR="00781A9A" w:rsidRDefault="00781A9A" w:rsidP="00781A9A">
            <w:pPr>
              <w:spacing w:after="0"/>
              <w:rPr>
                <w:lang w:eastAsia="zh-CN"/>
              </w:rPr>
            </w:pPr>
            <w:ins w:id="1071" w:author="OPPO" w:date="2021-03-15T18:13:00Z">
              <w:r>
                <w:rPr>
                  <w:rFonts w:eastAsiaTheme="minorEastAsia" w:hint="eastAsia"/>
                  <w:lang w:eastAsia="zh-CN"/>
                </w:rPr>
                <w:t>Y</w:t>
              </w:r>
              <w:r>
                <w:rPr>
                  <w:rFonts w:eastAsiaTheme="minorEastAsia"/>
                  <w:lang w:eastAsia="zh-CN"/>
                </w:rPr>
                <w:t>es</w:t>
              </w:r>
            </w:ins>
          </w:p>
        </w:tc>
        <w:tc>
          <w:tcPr>
            <w:tcW w:w="6545" w:type="dxa"/>
            <w:tcPrChange w:id="1072" w:author="Abhishek Roy" w:date="2021-03-17T13:24:00Z">
              <w:tcPr>
                <w:tcW w:w="6756" w:type="dxa"/>
                <w:gridSpan w:val="2"/>
              </w:tcPr>
            </w:tcPrChange>
          </w:tcPr>
          <w:p w14:paraId="7A4C25D6" w14:textId="3C1FA3EF" w:rsidR="00781A9A" w:rsidRDefault="00781A9A" w:rsidP="00781A9A">
            <w:pPr>
              <w:spacing w:after="0"/>
              <w:rPr>
                <w:lang w:eastAsia="zh-CN"/>
              </w:rPr>
            </w:pPr>
            <w:ins w:id="1073"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1074" w:author="Abhishek Roy" w:date="2021-03-17T13:24:00Z">
              <w:tcPr>
                <w:tcW w:w="1980" w:type="dxa"/>
              </w:tcPr>
            </w:tcPrChange>
          </w:tcPr>
          <w:p w14:paraId="7A4C25D8" w14:textId="31377D60" w:rsidR="000D1A26" w:rsidRDefault="000D1A26" w:rsidP="000D1A26">
            <w:pPr>
              <w:spacing w:after="0"/>
              <w:rPr>
                <w:lang w:eastAsia="zh-CN"/>
              </w:rPr>
            </w:pPr>
            <w:ins w:id="1075" w:author="SangWon Kim (LG)" w:date="2021-03-17T17:40:00Z">
              <w:r>
                <w:rPr>
                  <w:rFonts w:hint="eastAsia"/>
                  <w:lang w:eastAsia="ko-KR"/>
                </w:rPr>
                <w:t>LGE</w:t>
              </w:r>
            </w:ins>
          </w:p>
        </w:tc>
        <w:tc>
          <w:tcPr>
            <w:tcW w:w="1075" w:type="dxa"/>
            <w:tcPrChange w:id="1076" w:author="Abhishek Roy" w:date="2021-03-17T13:24:00Z">
              <w:tcPr>
                <w:tcW w:w="864" w:type="dxa"/>
              </w:tcPr>
            </w:tcPrChange>
          </w:tcPr>
          <w:p w14:paraId="7A4C25D9" w14:textId="38D1A3C4" w:rsidR="000D1A26" w:rsidRDefault="000D1A26" w:rsidP="000D1A26">
            <w:pPr>
              <w:spacing w:after="0"/>
              <w:rPr>
                <w:lang w:eastAsia="zh-CN"/>
              </w:rPr>
            </w:pPr>
            <w:ins w:id="1077" w:author="SangWon Kim (LG)" w:date="2021-03-17T17:40:00Z">
              <w:r>
                <w:rPr>
                  <w:rFonts w:hint="eastAsia"/>
                  <w:lang w:eastAsia="ko-KR"/>
                </w:rPr>
                <w:t>Yes</w:t>
              </w:r>
            </w:ins>
          </w:p>
        </w:tc>
        <w:tc>
          <w:tcPr>
            <w:tcW w:w="6545" w:type="dxa"/>
            <w:tcPrChange w:id="1078" w:author="Abhishek Roy" w:date="2021-03-17T13:24:00Z">
              <w:tcPr>
                <w:tcW w:w="6756" w:type="dxa"/>
                <w:gridSpan w:val="2"/>
              </w:tcPr>
            </w:tcPrChange>
          </w:tcPr>
          <w:p w14:paraId="7A4C25DA" w14:textId="32801C88" w:rsidR="000D1A26" w:rsidRDefault="000D1A26">
            <w:pPr>
              <w:spacing w:after="0"/>
              <w:rPr>
                <w:lang w:eastAsia="zh-CN"/>
              </w:rPr>
            </w:pPr>
            <w:ins w:id="1079"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080" w:author="SangWon Kim (LG)" w:date="2021-03-17T17:41:00Z">
              <w:r w:rsidR="00F02180">
                <w:rPr>
                  <w:lang w:eastAsia="ko-KR"/>
                </w:rPr>
                <w:t xml:space="preserve"> having different propagation delay</w:t>
              </w:r>
            </w:ins>
            <w:ins w:id="1081" w:author="SangWon Kim (LG)" w:date="2021-03-17T17:40:00Z">
              <w:r>
                <w:rPr>
                  <w:lang w:eastAsia="ko-KR"/>
                </w:rPr>
                <w:t>.</w:t>
              </w:r>
            </w:ins>
          </w:p>
        </w:tc>
      </w:tr>
      <w:tr w:rsidR="00781A9A" w14:paraId="7A4C25DF" w14:textId="77777777" w:rsidTr="0012219D">
        <w:tc>
          <w:tcPr>
            <w:tcW w:w="1980" w:type="dxa"/>
            <w:tcPrChange w:id="1082" w:author="Abhishek Roy" w:date="2021-03-17T13:24:00Z">
              <w:tcPr>
                <w:tcW w:w="1980" w:type="dxa"/>
              </w:tcPr>
            </w:tcPrChange>
          </w:tcPr>
          <w:p w14:paraId="7A4C25DC" w14:textId="44FB2129" w:rsidR="00781A9A" w:rsidRDefault="00405A4F" w:rsidP="00781A9A">
            <w:pPr>
              <w:spacing w:after="0"/>
              <w:rPr>
                <w:lang w:eastAsia="zh-CN"/>
              </w:rPr>
            </w:pPr>
            <w:proofErr w:type="spellStart"/>
            <w:ins w:id="1083" w:author="Abhishek Roy" w:date="2021-03-17T10:09:00Z">
              <w:r>
                <w:rPr>
                  <w:lang w:eastAsia="zh-CN"/>
                </w:rPr>
                <w:t>MediaTel</w:t>
              </w:r>
            </w:ins>
            <w:proofErr w:type="spellEnd"/>
          </w:p>
        </w:tc>
        <w:tc>
          <w:tcPr>
            <w:tcW w:w="1075" w:type="dxa"/>
            <w:tcPrChange w:id="1084" w:author="Abhishek Roy" w:date="2021-03-17T13:24:00Z">
              <w:tcPr>
                <w:tcW w:w="864" w:type="dxa"/>
              </w:tcPr>
            </w:tcPrChange>
          </w:tcPr>
          <w:p w14:paraId="7A4C25DD" w14:textId="7CED03C3" w:rsidR="00781A9A" w:rsidRDefault="00405A4F" w:rsidP="00781A9A">
            <w:pPr>
              <w:spacing w:after="0"/>
              <w:rPr>
                <w:lang w:eastAsia="zh-CN"/>
              </w:rPr>
            </w:pPr>
            <w:ins w:id="1085" w:author="Abhishek Roy" w:date="2021-03-17T10:09:00Z">
              <w:r>
                <w:rPr>
                  <w:lang w:eastAsia="zh-CN"/>
                </w:rPr>
                <w:t>Yes</w:t>
              </w:r>
            </w:ins>
            <w:ins w:id="1086" w:author="Abhishek Roy" w:date="2021-03-17T13:24:00Z">
              <w:r w:rsidR="0012219D">
                <w:rPr>
                  <w:lang w:eastAsia="zh-CN"/>
                </w:rPr>
                <w:t xml:space="preserve"> (different satellite)</w:t>
              </w:r>
            </w:ins>
          </w:p>
        </w:tc>
        <w:tc>
          <w:tcPr>
            <w:tcW w:w="6545" w:type="dxa"/>
            <w:tcPrChange w:id="1087"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1088" w:author="Abhishek Roy" w:date="2021-03-17T10:09:00Z"/>
        </w:trPr>
        <w:tc>
          <w:tcPr>
            <w:tcW w:w="1980" w:type="dxa"/>
            <w:tcPrChange w:id="1089" w:author="Abhishek Roy" w:date="2021-03-17T13:24:00Z">
              <w:tcPr>
                <w:tcW w:w="1980" w:type="dxa"/>
              </w:tcPr>
            </w:tcPrChange>
          </w:tcPr>
          <w:p w14:paraId="203EBBDD" w14:textId="6A9AF6E8" w:rsidR="00414A8A" w:rsidRDefault="00414A8A" w:rsidP="00414A8A">
            <w:pPr>
              <w:spacing w:after="0"/>
              <w:rPr>
                <w:ins w:id="1090" w:author="Abhishek Roy" w:date="2021-03-17T10:09:00Z"/>
                <w:lang w:eastAsia="zh-CN"/>
              </w:rPr>
            </w:pPr>
            <w:ins w:id="1091" w:author="Qualcomm-Bharat" w:date="2021-03-17T15:46:00Z">
              <w:r>
                <w:rPr>
                  <w:lang w:eastAsia="zh-CN"/>
                </w:rPr>
                <w:t>Qualcomm</w:t>
              </w:r>
            </w:ins>
          </w:p>
        </w:tc>
        <w:tc>
          <w:tcPr>
            <w:tcW w:w="1075" w:type="dxa"/>
            <w:tcPrChange w:id="1092" w:author="Abhishek Roy" w:date="2021-03-17T13:24:00Z">
              <w:tcPr>
                <w:tcW w:w="864" w:type="dxa"/>
              </w:tcPr>
            </w:tcPrChange>
          </w:tcPr>
          <w:p w14:paraId="21B9CA47" w14:textId="55FF148C" w:rsidR="00414A8A" w:rsidRDefault="00414A8A" w:rsidP="00414A8A">
            <w:pPr>
              <w:spacing w:after="0"/>
              <w:rPr>
                <w:ins w:id="1093" w:author="Abhishek Roy" w:date="2021-03-17T10:09:00Z"/>
                <w:lang w:eastAsia="zh-CN"/>
              </w:rPr>
            </w:pPr>
            <w:ins w:id="1094" w:author="Qualcomm-Bharat" w:date="2021-03-17T15:46:00Z">
              <w:r>
                <w:rPr>
                  <w:lang w:eastAsia="zh-CN"/>
                </w:rPr>
                <w:t>yes</w:t>
              </w:r>
            </w:ins>
          </w:p>
        </w:tc>
        <w:tc>
          <w:tcPr>
            <w:tcW w:w="6545" w:type="dxa"/>
            <w:tcPrChange w:id="1095" w:author="Abhishek Roy" w:date="2021-03-17T13:24:00Z">
              <w:tcPr>
                <w:tcW w:w="6756" w:type="dxa"/>
                <w:gridSpan w:val="2"/>
              </w:tcPr>
            </w:tcPrChange>
          </w:tcPr>
          <w:p w14:paraId="6F91DA16" w14:textId="35C418C6" w:rsidR="00414A8A" w:rsidRDefault="00414A8A" w:rsidP="00414A8A">
            <w:pPr>
              <w:spacing w:after="0"/>
              <w:rPr>
                <w:ins w:id="1096" w:author="Abhishek Roy" w:date="2021-03-17T10:09:00Z"/>
                <w:lang w:eastAsia="zh-CN"/>
              </w:rPr>
            </w:pPr>
            <w:ins w:id="1097" w:author="Qualcomm-Bharat" w:date="2021-03-17T15:46:00Z">
              <w:r>
                <w:rPr>
                  <w:lang w:eastAsia="zh-CN"/>
                </w:rPr>
                <w:t>This option would be necessary to efficiently handle the measurement of different satellites.</w:t>
              </w:r>
            </w:ins>
          </w:p>
        </w:tc>
      </w:tr>
      <w:tr w:rsidR="003125C7" w14:paraId="4B909374" w14:textId="77777777" w:rsidTr="0012219D">
        <w:trPr>
          <w:ins w:id="1098" w:author="revisionHelka" w:date="2021-03-19T11:19:00Z"/>
        </w:trPr>
        <w:tc>
          <w:tcPr>
            <w:tcW w:w="1980" w:type="dxa"/>
          </w:tcPr>
          <w:p w14:paraId="27AD27C3" w14:textId="623C620F" w:rsidR="003125C7" w:rsidRDefault="003125C7" w:rsidP="003125C7">
            <w:pPr>
              <w:spacing w:after="0"/>
              <w:rPr>
                <w:ins w:id="1099" w:author="revisionHelka" w:date="2021-03-19T11:19:00Z"/>
                <w:lang w:eastAsia="zh-CN"/>
              </w:rPr>
            </w:pPr>
            <w:ins w:id="1100" w:author="revisionHelka" w:date="2021-03-19T11:19:00Z">
              <w:r>
                <w:rPr>
                  <w:lang w:eastAsia="zh-CN"/>
                </w:rPr>
                <w:t>Ericsson</w:t>
              </w:r>
            </w:ins>
          </w:p>
        </w:tc>
        <w:tc>
          <w:tcPr>
            <w:tcW w:w="1075" w:type="dxa"/>
          </w:tcPr>
          <w:p w14:paraId="38DB2DF2" w14:textId="418ACB1E" w:rsidR="003125C7" w:rsidRDefault="003125C7" w:rsidP="003125C7">
            <w:pPr>
              <w:spacing w:after="0"/>
              <w:rPr>
                <w:ins w:id="1101" w:author="revisionHelka" w:date="2021-03-19T11:19:00Z"/>
                <w:lang w:eastAsia="zh-CN"/>
              </w:rPr>
            </w:pPr>
            <w:ins w:id="1102" w:author="revisionHelka" w:date="2021-03-19T11:19:00Z">
              <w:r>
                <w:rPr>
                  <w:lang w:eastAsia="zh-CN"/>
                </w:rPr>
                <w:t>No</w:t>
              </w:r>
            </w:ins>
          </w:p>
        </w:tc>
        <w:tc>
          <w:tcPr>
            <w:tcW w:w="6545" w:type="dxa"/>
          </w:tcPr>
          <w:p w14:paraId="4B7E690A" w14:textId="147737ED" w:rsidR="003125C7" w:rsidRDefault="004B2D51" w:rsidP="003125C7">
            <w:pPr>
              <w:spacing w:after="0"/>
              <w:rPr>
                <w:ins w:id="1103" w:author="revisionHelka" w:date="2021-03-19T11:19:00Z"/>
                <w:lang w:eastAsia="zh-CN"/>
              </w:rPr>
            </w:pPr>
            <w:ins w:id="1104" w:author="revisionHelka" w:date="2021-03-19T11:20:00Z">
              <w:r>
                <w:rPr>
                  <w:lang w:eastAsia="zh-CN"/>
                </w:rPr>
                <w:t>C</w:t>
              </w:r>
            </w:ins>
            <w:ins w:id="1105" w:author="revisionHelka" w:date="2021-03-19T11:19:00Z">
              <w:r w:rsidR="003125C7">
                <w:rPr>
                  <w:lang w:eastAsia="zh-CN"/>
                </w:rPr>
                <w:t xml:space="preserve">onfiguring multiple gap patterns, like one per satellite, the end result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1106" w:author="revisionHelka" w:date="2021-03-19T11:20:00Z">
              <w:r>
                <w:rPr>
                  <w:lang w:eastAsia="zh-CN"/>
                </w:rPr>
                <w:t xml:space="preserve"> This may be preferable.</w:t>
              </w:r>
            </w:ins>
          </w:p>
        </w:tc>
      </w:tr>
      <w:tr w:rsidR="00052D1C" w14:paraId="563FD025" w14:textId="77777777" w:rsidTr="0012219D">
        <w:trPr>
          <w:ins w:id="1107" w:author="Sharma, Vivek" w:date="2021-03-19T15:46:00Z"/>
        </w:trPr>
        <w:tc>
          <w:tcPr>
            <w:tcW w:w="1980" w:type="dxa"/>
          </w:tcPr>
          <w:p w14:paraId="549FEB82" w14:textId="7F47426A" w:rsidR="00052D1C" w:rsidRDefault="00052D1C" w:rsidP="00052D1C">
            <w:pPr>
              <w:spacing w:after="0"/>
              <w:rPr>
                <w:ins w:id="1108" w:author="Sharma, Vivek" w:date="2021-03-19T15:46:00Z"/>
                <w:lang w:eastAsia="zh-CN"/>
              </w:rPr>
            </w:pPr>
            <w:ins w:id="1109" w:author="Sharma, Vivek" w:date="2021-03-19T15:46:00Z">
              <w:r>
                <w:rPr>
                  <w:lang w:eastAsia="zh-CN"/>
                </w:rPr>
                <w:t>Sony</w:t>
              </w:r>
            </w:ins>
          </w:p>
        </w:tc>
        <w:tc>
          <w:tcPr>
            <w:tcW w:w="1075" w:type="dxa"/>
          </w:tcPr>
          <w:p w14:paraId="161ABA4A" w14:textId="6BCBDC55" w:rsidR="00052D1C" w:rsidRDefault="00052D1C" w:rsidP="00052D1C">
            <w:pPr>
              <w:spacing w:after="0"/>
              <w:rPr>
                <w:ins w:id="1110" w:author="Sharma, Vivek" w:date="2021-03-19T15:46:00Z"/>
                <w:lang w:eastAsia="zh-CN"/>
              </w:rPr>
            </w:pPr>
            <w:ins w:id="1111" w:author="Sharma, Vivek" w:date="2021-03-19T15:46:00Z">
              <w:r>
                <w:rPr>
                  <w:lang w:eastAsia="zh-CN"/>
                </w:rPr>
                <w:t>No</w:t>
              </w:r>
            </w:ins>
          </w:p>
        </w:tc>
        <w:tc>
          <w:tcPr>
            <w:tcW w:w="6545" w:type="dxa"/>
          </w:tcPr>
          <w:p w14:paraId="1A69571E" w14:textId="01DBA772" w:rsidR="00052D1C" w:rsidRDefault="00052D1C" w:rsidP="00052D1C">
            <w:pPr>
              <w:spacing w:after="0"/>
              <w:rPr>
                <w:ins w:id="1112" w:author="Sharma, Vivek" w:date="2021-03-19T15:46:00Z"/>
                <w:lang w:eastAsia="zh-CN"/>
              </w:rPr>
            </w:pPr>
            <w:ins w:id="1113" w:author="Sharma, Vivek" w:date="2021-03-19T15:48:00Z">
              <w:r>
                <w:rPr>
                  <w:lang w:eastAsia="zh-CN"/>
                </w:rPr>
                <w:t xml:space="preserve">We may need to specify </w:t>
              </w:r>
            </w:ins>
            <w:ins w:id="1114"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1115" w:author="Sharma, Vivek" w:date="2021-03-19T15:48:00Z">
              <w:r>
                <w:rPr>
                  <w:lang w:eastAsia="zh-CN"/>
                </w:rPr>
                <w:t xml:space="preserve"> or select any of them</w:t>
              </w:r>
            </w:ins>
            <w:ins w:id="1116" w:author="Sharma, Vivek" w:date="2021-03-19T15:46:00Z">
              <w:r>
                <w:rPr>
                  <w:lang w:eastAsia="zh-CN"/>
                </w:rPr>
                <w:t xml:space="preserve">. And in worst case, it’s the same </w:t>
              </w:r>
            </w:ins>
            <w:ins w:id="1117" w:author="Sharma, Vivek" w:date="2021-03-19T15:49:00Z">
              <w:r>
                <w:rPr>
                  <w:lang w:eastAsia="zh-CN"/>
                </w:rPr>
                <w:t>as</w:t>
              </w:r>
            </w:ins>
            <w:ins w:id="1118" w:author="Sharma, Vivek" w:date="2021-03-19T15:46:00Z">
              <w:r>
                <w:rPr>
                  <w:lang w:eastAsia="zh-CN"/>
                </w:rPr>
                <w:t xml:space="preserve"> extending </w:t>
              </w:r>
            </w:ins>
            <w:ins w:id="1119" w:author="Sharma, Vivek" w:date="2021-03-19T15:49:00Z">
              <w:r>
                <w:rPr>
                  <w:lang w:eastAsia="zh-CN"/>
                </w:rPr>
                <w:t xml:space="preserve">the </w:t>
              </w:r>
            </w:ins>
            <w:ins w:id="1120" w:author="Sharma, Vivek" w:date="2021-03-19T15:46:00Z">
              <w:r>
                <w:rPr>
                  <w:lang w:eastAsia="zh-CN"/>
                </w:rPr>
                <w:t>measurement gap window.</w:t>
              </w:r>
            </w:ins>
          </w:p>
        </w:tc>
      </w:tr>
      <w:tr w:rsidR="00B562C0" w14:paraId="5CF488DF" w14:textId="77777777" w:rsidTr="0012219D">
        <w:trPr>
          <w:ins w:id="1121" w:author="Min Min13 Xu" w:date="2021-03-22T10:33:00Z"/>
        </w:trPr>
        <w:tc>
          <w:tcPr>
            <w:tcW w:w="1980" w:type="dxa"/>
          </w:tcPr>
          <w:p w14:paraId="64642518" w14:textId="3DA8905B" w:rsidR="00B562C0" w:rsidRDefault="00B562C0" w:rsidP="00B562C0">
            <w:pPr>
              <w:spacing w:after="0"/>
              <w:rPr>
                <w:ins w:id="1122" w:author="Min Min13 Xu" w:date="2021-03-22T10:33:00Z"/>
                <w:lang w:eastAsia="zh-CN"/>
              </w:rPr>
            </w:pPr>
            <w:ins w:id="1123"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1124" w:author="Min Min13 Xu" w:date="2021-03-22T10:33:00Z"/>
                <w:lang w:eastAsia="zh-CN"/>
              </w:rPr>
            </w:pPr>
            <w:ins w:id="1125"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1126" w:author="Min Min13 Xu" w:date="2021-03-22T10:33:00Z"/>
                <w:lang w:eastAsia="zh-CN"/>
              </w:rPr>
            </w:pPr>
            <w:ins w:id="1127" w:author="Min Min13 Xu" w:date="2021-03-22T10:33:00Z">
              <w:r>
                <w:rPr>
                  <w:rFonts w:eastAsiaTheme="minorEastAsia"/>
                  <w:lang w:eastAsia="zh-CN"/>
                </w:rPr>
                <w:t>M</w:t>
              </w:r>
              <w:r w:rsidRPr="00B562C0">
                <w:rPr>
                  <w:rFonts w:eastAsiaTheme="minorEastAsia"/>
                  <w:lang w:eastAsia="zh-CN"/>
                </w:rPr>
                <w:t xml:space="preserve">ultiple measurement gaps </w:t>
              </w:r>
            </w:ins>
            <w:ins w:id="1128" w:author="Min Min13 Xu" w:date="2021-03-22T10:34:00Z">
              <w:r>
                <w:rPr>
                  <w:rFonts w:eastAsiaTheme="minorEastAsia"/>
                  <w:lang w:eastAsia="zh-CN"/>
                </w:rPr>
                <w:t>will</w:t>
              </w:r>
            </w:ins>
            <w:ins w:id="1129"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1130" w:author="Xiaomi-Xiongyi" w:date="2021-03-22T14:38:00Z"/>
        </w:trPr>
        <w:tc>
          <w:tcPr>
            <w:tcW w:w="1980" w:type="dxa"/>
          </w:tcPr>
          <w:p w14:paraId="5848032A" w14:textId="244B0A0C" w:rsidR="00A26574" w:rsidRDefault="00A26574" w:rsidP="00B562C0">
            <w:pPr>
              <w:spacing w:after="0"/>
              <w:rPr>
                <w:ins w:id="1131" w:author="Xiaomi-Xiongyi" w:date="2021-03-22T14:38:00Z"/>
                <w:rFonts w:eastAsiaTheme="minorEastAsia"/>
                <w:lang w:eastAsia="zh-CN"/>
              </w:rPr>
            </w:pPr>
            <w:proofErr w:type="spellStart"/>
            <w:ins w:id="1132" w:author="Xiaomi-Xiongyi" w:date="2021-03-22T14:38:00Z">
              <w:r>
                <w:rPr>
                  <w:rFonts w:eastAsiaTheme="minorEastAsia" w:hint="eastAsia"/>
                  <w:lang w:eastAsia="zh-CN"/>
                </w:rPr>
                <w:t>X</w:t>
              </w:r>
              <w:r>
                <w:rPr>
                  <w:rFonts w:eastAsiaTheme="minorEastAsia"/>
                  <w:lang w:eastAsia="zh-CN"/>
                </w:rPr>
                <w:t>iaomi</w:t>
              </w:r>
              <w:proofErr w:type="spellEnd"/>
            </w:ins>
          </w:p>
        </w:tc>
        <w:tc>
          <w:tcPr>
            <w:tcW w:w="1075" w:type="dxa"/>
          </w:tcPr>
          <w:p w14:paraId="5DAE45B0" w14:textId="3EBFB0EF" w:rsidR="00A26574" w:rsidRDefault="00A26574" w:rsidP="00B562C0">
            <w:pPr>
              <w:spacing w:after="0"/>
              <w:rPr>
                <w:ins w:id="1133" w:author="Xiaomi-Xiongyi" w:date="2021-03-22T14:38:00Z"/>
                <w:rFonts w:eastAsiaTheme="minorEastAsia"/>
                <w:lang w:eastAsia="zh-CN"/>
              </w:rPr>
            </w:pPr>
            <w:ins w:id="1134"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1135" w:author="Xiaomi-Xiongyi" w:date="2021-03-22T14:38:00Z"/>
                <w:rFonts w:eastAsiaTheme="minorEastAsia"/>
                <w:lang w:eastAsia="zh-CN"/>
              </w:rPr>
            </w:pPr>
            <w:ins w:id="1136" w:author="Xiaomi-Xiongyi" w:date="2021-03-22T14:39:00Z">
              <w:r w:rsidRPr="00A26574">
                <w:rPr>
                  <w:rFonts w:eastAsiaTheme="minorEastAsia"/>
                  <w:lang w:eastAsia="zh-CN"/>
                </w:rPr>
                <w:t xml:space="preserve">Multiple measurement gap patterns can be configured to a single UE for different </w:t>
              </w:r>
              <w:proofErr w:type="spellStart"/>
              <w:r w:rsidRPr="00A26574">
                <w:rPr>
                  <w:rFonts w:eastAsiaTheme="minorEastAsia"/>
                  <w:lang w:eastAsia="zh-CN"/>
                </w:rPr>
                <w:t>neighbor</w:t>
              </w:r>
              <w:proofErr w:type="spellEnd"/>
              <w:r w:rsidRPr="00A26574">
                <w:rPr>
                  <w:rFonts w:eastAsiaTheme="minorEastAsia"/>
                  <w:lang w:eastAsia="zh-CN"/>
                </w:rPr>
                <w:t xml:space="preserve">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1137" w:author="Muhammad, Awn | Awn | RMI" w:date="2021-03-23T02:07:00Z"/>
        </w:trPr>
        <w:tc>
          <w:tcPr>
            <w:tcW w:w="1980" w:type="dxa"/>
          </w:tcPr>
          <w:p w14:paraId="47A4EB2B" w14:textId="0C5CBFDB" w:rsidR="00464F8D" w:rsidRDefault="00464F8D" w:rsidP="003476D2">
            <w:pPr>
              <w:spacing w:after="0"/>
              <w:rPr>
                <w:ins w:id="1138" w:author="Muhammad, Awn | Awn | RMI" w:date="2021-03-23T02:07:00Z"/>
                <w:rFonts w:eastAsiaTheme="minorEastAsia"/>
                <w:lang w:eastAsia="zh-CN"/>
              </w:rPr>
            </w:pPr>
            <w:proofErr w:type="spellStart"/>
            <w:ins w:id="1139" w:author="Muhammad, Awn | Awn | RMI" w:date="2021-03-23T02:07:00Z">
              <w:r>
                <w:rPr>
                  <w:rFonts w:eastAsiaTheme="minorEastAsia"/>
                  <w:lang w:eastAsia="zh-CN"/>
                </w:rPr>
                <w:lastRenderedPageBreak/>
                <w:t>Rakuten</w:t>
              </w:r>
              <w:proofErr w:type="spellEnd"/>
            </w:ins>
          </w:p>
        </w:tc>
        <w:tc>
          <w:tcPr>
            <w:tcW w:w="1075" w:type="dxa"/>
          </w:tcPr>
          <w:p w14:paraId="1CDEA19F" w14:textId="19A0F141" w:rsidR="00464F8D" w:rsidRDefault="00464F8D" w:rsidP="003476D2">
            <w:pPr>
              <w:spacing w:after="0"/>
              <w:rPr>
                <w:ins w:id="1140" w:author="Muhammad, Awn | Awn | RMI" w:date="2021-03-23T02:07:00Z"/>
                <w:rFonts w:eastAsiaTheme="minorEastAsia"/>
                <w:lang w:eastAsia="zh-CN"/>
              </w:rPr>
            </w:pPr>
            <w:ins w:id="1141"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1142" w:author="Muhammad, Awn | Awn | RMI" w:date="2021-03-23T02:07:00Z"/>
                <w:rFonts w:eastAsiaTheme="minorEastAsia"/>
                <w:lang w:eastAsia="zh-CN"/>
              </w:rPr>
            </w:pPr>
            <w:ins w:id="1143" w:author="Muhammad, Awn | Awn | RMI" w:date="2021-03-23T02:07:00Z">
              <w:r>
                <w:rPr>
                  <w:rFonts w:eastAsiaTheme="minorEastAsia"/>
                  <w:lang w:eastAsia="zh-CN"/>
                </w:rPr>
                <w:t xml:space="preserve">Multiple </w:t>
              </w:r>
              <w:proofErr w:type="spellStart"/>
              <w:r>
                <w:rPr>
                  <w:rFonts w:eastAsiaTheme="minorEastAsia"/>
                  <w:lang w:eastAsia="zh-CN"/>
                </w:rPr>
                <w:t>Measurment</w:t>
              </w:r>
              <w:proofErr w:type="spellEnd"/>
              <w:r>
                <w:rPr>
                  <w:rFonts w:eastAsiaTheme="minorEastAsia"/>
                  <w:lang w:eastAsia="zh-CN"/>
                </w:rPr>
                <w:t xml:space="preserve"> Gaps can be configured</w:t>
              </w:r>
            </w:ins>
          </w:p>
        </w:tc>
      </w:tr>
      <w:tr w:rsidR="00DB2DAB" w14:paraId="7709CE29" w14:textId="77777777" w:rsidTr="0012219D">
        <w:trPr>
          <w:ins w:id="1144" w:author="Camille Bui" w:date="2021-03-22T18:58:00Z"/>
        </w:trPr>
        <w:tc>
          <w:tcPr>
            <w:tcW w:w="1980" w:type="dxa"/>
          </w:tcPr>
          <w:p w14:paraId="64D7B071" w14:textId="22D4E932" w:rsidR="00DB2DAB" w:rsidRDefault="00DB2DAB" w:rsidP="003476D2">
            <w:pPr>
              <w:spacing w:after="0"/>
              <w:rPr>
                <w:ins w:id="1145" w:author="Camille Bui" w:date="2021-03-22T18:58:00Z"/>
                <w:rFonts w:eastAsiaTheme="minorEastAsia"/>
                <w:lang w:eastAsia="zh-CN"/>
              </w:rPr>
            </w:pPr>
            <w:ins w:id="1146" w:author="Camille Bui" w:date="2021-03-22T18:58:00Z">
              <w:r>
                <w:rPr>
                  <w:lang w:eastAsia="zh-CN"/>
                </w:rPr>
                <w:t>Thales</w:t>
              </w:r>
            </w:ins>
          </w:p>
        </w:tc>
        <w:tc>
          <w:tcPr>
            <w:tcW w:w="1075" w:type="dxa"/>
          </w:tcPr>
          <w:p w14:paraId="4198C926" w14:textId="5D02F85B" w:rsidR="00DB2DAB" w:rsidRDefault="00DB2DAB" w:rsidP="003476D2">
            <w:pPr>
              <w:spacing w:after="0"/>
              <w:rPr>
                <w:ins w:id="1147" w:author="Camille Bui" w:date="2021-03-22T18:58:00Z"/>
                <w:rFonts w:eastAsiaTheme="minorEastAsia"/>
                <w:lang w:eastAsia="zh-CN"/>
              </w:rPr>
            </w:pPr>
            <w:ins w:id="1148" w:author="Camille Bui" w:date="2021-03-22T18:58:00Z">
              <w:r>
                <w:rPr>
                  <w:lang w:eastAsia="zh-CN"/>
                </w:rPr>
                <w:t>Yes</w:t>
              </w:r>
            </w:ins>
          </w:p>
        </w:tc>
        <w:tc>
          <w:tcPr>
            <w:tcW w:w="6545" w:type="dxa"/>
          </w:tcPr>
          <w:p w14:paraId="1D699870" w14:textId="55FEA90D" w:rsidR="00DB2DAB" w:rsidRDefault="00DB2DAB" w:rsidP="003476D2">
            <w:pPr>
              <w:spacing w:after="0"/>
              <w:rPr>
                <w:ins w:id="1149" w:author="Camille Bui" w:date="2021-03-22T18:58:00Z"/>
                <w:rFonts w:eastAsiaTheme="minorEastAsia"/>
                <w:lang w:eastAsia="zh-CN"/>
              </w:rPr>
            </w:pPr>
            <w:ins w:id="1150" w:author="Camille Bui" w:date="2021-03-22T18:58:00Z">
              <w:r>
                <w:rPr>
                  <w:lang w:eastAsia="zh-CN"/>
                </w:rPr>
                <w:t>A single measurement gap could not cover the timing difference between several satellites.</w:t>
              </w:r>
            </w:ins>
          </w:p>
        </w:tc>
      </w:tr>
      <w:tr w:rsidR="00BB08D7" w14:paraId="35A80381" w14:textId="77777777" w:rsidTr="0012219D">
        <w:trPr>
          <w:ins w:id="1151" w:author="Nishith Tripathi" w:date="2021-03-22T20:42:00Z"/>
        </w:trPr>
        <w:tc>
          <w:tcPr>
            <w:tcW w:w="1980" w:type="dxa"/>
          </w:tcPr>
          <w:p w14:paraId="29110EC6" w14:textId="2AA744C1" w:rsidR="00BB08D7" w:rsidRDefault="00BB08D7" w:rsidP="003476D2">
            <w:pPr>
              <w:spacing w:after="0"/>
              <w:rPr>
                <w:ins w:id="1152" w:author="Nishith Tripathi" w:date="2021-03-22T20:42:00Z"/>
                <w:lang w:eastAsia="zh-CN"/>
              </w:rPr>
            </w:pPr>
            <w:ins w:id="1153" w:author="Nishith Tripathi" w:date="2021-03-22T20:42:00Z">
              <w:r>
                <w:rPr>
                  <w:lang w:eastAsia="zh-CN"/>
                </w:rPr>
                <w:t>Samsung</w:t>
              </w:r>
            </w:ins>
          </w:p>
        </w:tc>
        <w:tc>
          <w:tcPr>
            <w:tcW w:w="1075" w:type="dxa"/>
          </w:tcPr>
          <w:p w14:paraId="0E707DA7" w14:textId="0699CA19" w:rsidR="00BB08D7" w:rsidRDefault="00BB08D7" w:rsidP="003476D2">
            <w:pPr>
              <w:spacing w:after="0"/>
              <w:rPr>
                <w:ins w:id="1154" w:author="Nishith Tripathi" w:date="2021-03-22T20:42:00Z"/>
                <w:lang w:eastAsia="zh-CN"/>
              </w:rPr>
            </w:pPr>
            <w:ins w:id="1155" w:author="Nishith Tripathi" w:date="2021-03-22T20:42:00Z">
              <w:r>
                <w:rPr>
                  <w:lang w:eastAsia="zh-CN"/>
                </w:rPr>
                <w:t>Yes</w:t>
              </w:r>
            </w:ins>
          </w:p>
        </w:tc>
        <w:tc>
          <w:tcPr>
            <w:tcW w:w="6545" w:type="dxa"/>
          </w:tcPr>
          <w:p w14:paraId="0C911A3B" w14:textId="43196C1E" w:rsidR="00BB08D7" w:rsidRDefault="00BB08D7" w:rsidP="003476D2">
            <w:pPr>
              <w:spacing w:after="0"/>
              <w:rPr>
                <w:ins w:id="1156" w:author="Nishith Tripathi" w:date="2021-03-22T20:42:00Z"/>
                <w:lang w:eastAsia="zh-CN"/>
              </w:rPr>
            </w:pPr>
            <w:ins w:id="1157" w:author="Nishith Tripathi" w:date="2021-03-22T20:42:00Z">
              <w:r>
                <w:rPr>
                  <w:lang w:eastAsia="zh-CN"/>
                </w:rPr>
                <w:t>Like SMTC configurations, multiple measurement gaps per set or group of cells would be helpful.</w:t>
              </w:r>
            </w:ins>
          </w:p>
        </w:tc>
      </w:tr>
      <w:tr w:rsidR="00D723AC" w:rsidRPr="001B7E17" w14:paraId="4F4030F4" w14:textId="77777777" w:rsidTr="00D723AC">
        <w:trPr>
          <w:ins w:id="1158" w:author="CATT" w:date="2021-03-23T10:23:00Z"/>
        </w:trPr>
        <w:tc>
          <w:tcPr>
            <w:tcW w:w="1980" w:type="dxa"/>
          </w:tcPr>
          <w:p w14:paraId="2F871A48" w14:textId="77777777" w:rsidR="00D723AC" w:rsidRPr="001B7E17" w:rsidRDefault="00D723AC" w:rsidP="001B7E17">
            <w:pPr>
              <w:spacing w:after="0"/>
              <w:rPr>
                <w:ins w:id="1159" w:author="CATT" w:date="2021-03-23T10:23:00Z"/>
                <w:rFonts w:eastAsiaTheme="minorEastAsia"/>
                <w:lang w:eastAsia="zh-CN"/>
              </w:rPr>
            </w:pPr>
            <w:ins w:id="1160" w:author="CATT" w:date="2021-03-23T10:23:00Z">
              <w:r>
                <w:rPr>
                  <w:rFonts w:eastAsiaTheme="minorEastAsia" w:hint="eastAsia"/>
                  <w:lang w:eastAsia="zh-CN"/>
                </w:rPr>
                <w:t>CATT</w:t>
              </w:r>
            </w:ins>
          </w:p>
        </w:tc>
        <w:tc>
          <w:tcPr>
            <w:tcW w:w="1075" w:type="dxa"/>
          </w:tcPr>
          <w:p w14:paraId="6D080FD9" w14:textId="77777777" w:rsidR="00D723AC" w:rsidRPr="001B7E17" w:rsidRDefault="00D723AC" w:rsidP="001B7E17">
            <w:pPr>
              <w:keepLines/>
              <w:spacing w:after="0"/>
              <w:rPr>
                <w:ins w:id="1161" w:author="CATT" w:date="2021-03-23T10:23:00Z"/>
                <w:rFonts w:eastAsiaTheme="minorEastAsia"/>
                <w:lang w:eastAsia="zh-CN"/>
              </w:rPr>
            </w:pPr>
            <w:ins w:id="1162" w:author="CATT" w:date="2021-03-23T10:23:00Z">
              <w:r>
                <w:rPr>
                  <w:rFonts w:eastAsiaTheme="minorEastAsia" w:hint="eastAsia"/>
                  <w:lang w:eastAsia="zh-CN"/>
                </w:rPr>
                <w:t>No</w:t>
              </w:r>
            </w:ins>
          </w:p>
        </w:tc>
        <w:tc>
          <w:tcPr>
            <w:tcW w:w="6545" w:type="dxa"/>
          </w:tcPr>
          <w:p w14:paraId="6954F3E9" w14:textId="77777777" w:rsidR="00D723AC" w:rsidRDefault="00D723AC" w:rsidP="001B7E17">
            <w:pPr>
              <w:keepLines/>
              <w:spacing w:after="0"/>
              <w:rPr>
                <w:ins w:id="1163" w:author="CATT" w:date="2021-03-23T10:23:00Z"/>
                <w:rFonts w:eastAsiaTheme="minorEastAsia"/>
                <w:b/>
                <w:lang w:eastAsia="zh-CN"/>
              </w:rPr>
            </w:pPr>
            <w:ins w:id="1164" w:author="CATT" w:date="2021-03-23T10:23:00Z">
              <w:r>
                <w:rPr>
                  <w:rFonts w:eastAsiaTheme="minorEastAsia" w:hint="eastAsia"/>
                  <w:lang w:eastAsia="zh-CN"/>
                </w:rPr>
                <w:t xml:space="preserve">As we </w:t>
              </w:r>
              <w:proofErr w:type="spellStart"/>
              <w:r>
                <w:rPr>
                  <w:rFonts w:eastAsiaTheme="minorEastAsia" w:hint="eastAsia"/>
                  <w:lang w:eastAsia="zh-CN"/>
                </w:rPr>
                <w:t>chaification</w:t>
              </w:r>
              <w:proofErr w:type="spellEnd"/>
              <w:r>
                <w:rPr>
                  <w:rFonts w:eastAsiaTheme="minorEastAsia" w:hint="eastAsia"/>
                  <w:lang w:eastAsia="zh-CN"/>
                </w:rPr>
                <w:t xml:space="preserve"> in chase 2.1,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satellites</w:t>
              </w:r>
              <w:proofErr w:type="gramStart"/>
              <w:r>
                <w:rPr>
                  <w:rFonts w:eastAsiaTheme="minorEastAsia" w:hint="eastAsia"/>
                  <w:lang w:eastAsia="zh-CN"/>
                </w:rPr>
                <w:t>,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p w14:paraId="7B1E2A0D" w14:textId="77777777" w:rsidR="00D723AC" w:rsidRPr="001B7E17" w:rsidRDefault="00D723AC" w:rsidP="001B7E17">
            <w:pPr>
              <w:keepLines/>
              <w:spacing w:after="0"/>
              <w:rPr>
                <w:ins w:id="1165" w:author="CATT" w:date="2021-03-23T10:23:00Z"/>
                <w:rFonts w:eastAsiaTheme="minorEastAsia"/>
                <w:lang w:eastAsia="zh-CN"/>
              </w:rPr>
            </w:pPr>
            <w:proofErr w:type="spellStart"/>
            <w:ins w:id="1166" w:author="CATT" w:date="2021-03-23T10:23:00Z">
              <w:r>
                <w:rPr>
                  <w:rFonts w:eastAsiaTheme="minorEastAsia" w:hint="eastAsia"/>
                  <w:lang w:eastAsia="zh-CN"/>
                </w:rPr>
                <w:t>Neighbor</w:t>
              </w:r>
              <w:proofErr w:type="spellEnd"/>
              <w:r>
                <w:rPr>
                  <w:rFonts w:eastAsiaTheme="minorEastAsia" w:hint="eastAsia"/>
                  <w:lang w:eastAsia="zh-CN"/>
                </w:rPr>
                <w:t xml:space="preserve"> cell SSB burst may change after a few seconds, how to update multi-measurement gap need to be further discussed, this may cause </w:t>
              </w:r>
              <w:proofErr w:type="spellStart"/>
              <w:proofErr w:type="gramStart"/>
              <w:r>
                <w:rPr>
                  <w:rFonts w:eastAsiaTheme="minorEastAsia" w:hint="eastAsia"/>
                  <w:lang w:eastAsia="zh-CN"/>
                </w:rPr>
                <w:t>updataing</w:t>
              </w:r>
              <w:proofErr w:type="spellEnd"/>
              <w:r>
                <w:rPr>
                  <w:rFonts w:eastAsiaTheme="minorEastAsia" w:hint="eastAsia"/>
                  <w:lang w:eastAsia="zh-CN"/>
                </w:rPr>
                <w:t xml:space="preserve">  of</w:t>
              </w:r>
              <w:proofErr w:type="gramEnd"/>
              <w:r>
                <w:rPr>
                  <w:rFonts w:eastAsiaTheme="minorEastAsia" w:hint="eastAsia"/>
                  <w:lang w:eastAsia="zh-CN"/>
                </w:rPr>
                <w:t xml:space="preserve"> multi-measurement gap frequently.  Considering the singling overheads, e</w:t>
              </w:r>
              <w:r>
                <w:t>xtend</w:t>
              </w:r>
              <w:r>
                <w:rPr>
                  <w:rFonts w:eastAsiaTheme="minorEastAsia" w:hint="eastAsia"/>
                  <w:lang w:eastAsia="zh-CN"/>
                </w:rPr>
                <w:t>ing</w:t>
              </w:r>
              <w:r>
                <w:t xml:space="preserve"> measurement gap window</w:t>
              </w:r>
              <w:r>
                <w:rPr>
                  <w:rFonts w:eastAsiaTheme="minorEastAsia" w:hint="eastAsia"/>
                  <w:lang w:eastAsia="zh-CN"/>
                </w:rPr>
                <w:t xml:space="preserve"> may be better.</w:t>
              </w:r>
            </w:ins>
          </w:p>
        </w:tc>
      </w:tr>
    </w:tbl>
    <w:p w14:paraId="7A4C25E0" w14:textId="77777777" w:rsidR="00C04830" w:rsidRPr="00D723AC" w:rsidRDefault="00C04830">
      <w:pPr>
        <w:spacing w:line="240" w:lineRule="auto"/>
        <w:rPr>
          <w:rPrChange w:id="1167" w:author="CATT" w:date="2021-03-23T10:23:00Z">
            <w:rPr>
              <w:lang w:val="en-US"/>
            </w:rPr>
          </w:rPrChange>
        </w:rPr>
      </w:pPr>
    </w:p>
    <w:p w14:paraId="7A4C25E1" w14:textId="77777777" w:rsidR="00C04830" w:rsidRDefault="00EA73E0">
      <w:pPr>
        <w:pStyle w:val="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28.95pt" o:ole="">
            <v:imagedata r:id="rId16" o:title=""/>
          </v:shape>
          <o:OLEObject Type="Embed" ProgID="Visio.Drawing.15" ShapeID="_x0000_i1025" DrawAspect="Content" ObjectID="_1678000488" r:id="rId17"/>
        </w:object>
      </w:r>
    </w:p>
    <w:p w14:paraId="7A4C25E4" w14:textId="77777777" w:rsidR="00C04830" w:rsidRDefault="00EA73E0">
      <w:pPr>
        <w:pStyle w:val="a3"/>
        <w:contextualSpacing/>
        <w:jc w:val="center"/>
        <w:rPr>
          <w:rFonts w:eastAsia="Batang"/>
          <w:b/>
          <w:bCs/>
          <w:i w:val="0"/>
          <w:iCs w:val="0"/>
          <w:color w:val="auto"/>
          <w:sz w:val="20"/>
          <w:szCs w:val="20"/>
        </w:rPr>
      </w:pPr>
      <w:proofErr w:type="gramStart"/>
      <w:r>
        <w:rPr>
          <w:rFonts w:eastAsia="Batang"/>
          <w:b/>
          <w:bCs/>
          <w:i w:val="0"/>
          <w:iCs w:val="0"/>
          <w:color w:val="auto"/>
          <w:sz w:val="20"/>
          <w:szCs w:val="20"/>
        </w:rPr>
        <w:t>Figure 2.</w:t>
      </w:r>
      <w:proofErr w:type="gramEnd"/>
      <w:r>
        <w:rPr>
          <w:rFonts w:eastAsia="Batang"/>
          <w:b/>
          <w:bCs/>
          <w:i w:val="0"/>
          <w:iCs w:val="0"/>
          <w:color w:val="auto"/>
          <w:sz w:val="20"/>
          <w:szCs w:val="20"/>
        </w:rPr>
        <w:t xml:space="preserve">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af0"/>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w:t>
            </w:r>
            <w:proofErr w:type="spellStart"/>
            <w:r w:rsidR="002B70BB">
              <w:rPr>
                <w:lang w:eastAsia="zh-CN"/>
              </w:rPr>
              <w:t>signaling</w:t>
            </w:r>
            <w:proofErr w:type="spellEnd"/>
            <w:r w:rsidR="002B70BB">
              <w:rPr>
                <w:lang w:eastAsia="zh-CN"/>
              </w:rPr>
              <w:t xml:space="preserve">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1168"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1169"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1170"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1171"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1172"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1173" w:author="OPPO" w:date="2021-03-15T18:13:00Z">
              <w:r>
                <w:rPr>
                  <w:rFonts w:eastAsiaTheme="minorEastAsia"/>
                  <w:lang w:eastAsia="zh-CN"/>
                </w:rPr>
                <w:t xml:space="preserve">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w:t>
              </w:r>
              <w:proofErr w:type="spellStart"/>
              <w:r>
                <w:rPr>
                  <w:rFonts w:eastAsiaTheme="minorEastAsia"/>
                  <w:lang w:eastAsia="zh-CN"/>
                </w:rPr>
                <w:t>neighbor</w:t>
              </w:r>
              <w:proofErr w:type="spellEnd"/>
              <w:r>
                <w:rPr>
                  <w:rFonts w:eastAsiaTheme="minorEastAsia"/>
                  <w:lang w:eastAsia="zh-CN"/>
                </w:rPr>
                <w:t xml:space="preserve">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1174"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1175"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1176"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proofErr w:type="spellStart"/>
            <w:ins w:id="1177" w:author="Abhishek Roy" w:date="2021-03-17T10:09:00Z">
              <w:r>
                <w:rPr>
                  <w:lang w:eastAsia="zh-CN"/>
                </w:rPr>
                <w:t>MediaTek</w:t>
              </w:r>
            </w:ins>
            <w:proofErr w:type="spellEnd"/>
          </w:p>
        </w:tc>
        <w:tc>
          <w:tcPr>
            <w:tcW w:w="864" w:type="dxa"/>
          </w:tcPr>
          <w:p w14:paraId="7A4C25FB" w14:textId="76B3972A" w:rsidR="00781A9A" w:rsidRDefault="00405A4F" w:rsidP="00781A9A">
            <w:pPr>
              <w:spacing w:after="0"/>
              <w:rPr>
                <w:lang w:eastAsia="zh-CN"/>
              </w:rPr>
            </w:pPr>
            <w:ins w:id="1178"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1179" w:author="Abhishek Roy" w:date="2021-03-17T13:26:00Z">
              <w:r>
                <w:rPr>
                  <w:lang w:eastAsia="zh-CN"/>
                </w:rPr>
                <w:t xml:space="preserve">As pointed out in </w:t>
              </w:r>
            </w:ins>
            <w:ins w:id="1180" w:author="Abhishek Roy" w:date="2021-03-17T13:27:00Z">
              <w:r>
                <w:rPr>
                  <w:lang w:eastAsia="zh-CN"/>
                </w:rPr>
                <w:t>o</w:t>
              </w:r>
            </w:ins>
            <w:ins w:id="1181" w:author="Abhishek Roy" w:date="2021-03-17T13:26:00Z">
              <w:r>
                <w:rPr>
                  <w:lang w:eastAsia="zh-CN"/>
                </w:rPr>
                <w:t>ur response to Question 1, a change could</w:t>
              </w:r>
            </w:ins>
            <w:ins w:id="1182" w:author="Abhishek Roy" w:date="2021-03-17T13:27:00Z">
              <w:r>
                <w:rPr>
                  <w:lang w:eastAsia="zh-CN"/>
                </w:rPr>
                <w:t xml:space="preserve"> only</w:t>
              </w:r>
            </w:ins>
            <w:ins w:id="1183" w:author="Abhishek Roy" w:date="2021-03-17T13:26:00Z">
              <w:r>
                <w:rPr>
                  <w:lang w:eastAsia="zh-CN"/>
                </w:rPr>
                <w:t xml:space="preserve"> be needed </w:t>
              </w:r>
            </w:ins>
            <w:ins w:id="1184" w:author="Abhishek Roy" w:date="2021-03-17T13:27:00Z">
              <w:r>
                <w:rPr>
                  <w:lang w:eastAsia="zh-CN"/>
                </w:rPr>
                <w:t>after 55seconds of configuration. It seems unnecessary to optimize for this long duration.</w:t>
              </w:r>
            </w:ins>
          </w:p>
        </w:tc>
      </w:tr>
      <w:tr w:rsidR="004608A6" w14:paraId="2A6A7A62" w14:textId="77777777">
        <w:trPr>
          <w:ins w:id="1185" w:author="Abhishek Roy" w:date="2021-03-17T10:09:00Z"/>
        </w:trPr>
        <w:tc>
          <w:tcPr>
            <w:tcW w:w="1980" w:type="dxa"/>
          </w:tcPr>
          <w:p w14:paraId="03ABD13A" w14:textId="19C9A18D" w:rsidR="004608A6" w:rsidRDefault="004608A6" w:rsidP="004608A6">
            <w:pPr>
              <w:spacing w:after="0"/>
              <w:rPr>
                <w:ins w:id="1186" w:author="Abhishek Roy" w:date="2021-03-17T10:09:00Z"/>
                <w:lang w:eastAsia="zh-CN"/>
              </w:rPr>
            </w:pPr>
            <w:ins w:id="1187" w:author="Qualcomm-Bharat" w:date="2021-03-17T15:46:00Z">
              <w:r>
                <w:rPr>
                  <w:lang w:eastAsia="zh-CN"/>
                </w:rPr>
                <w:t>Qualcomm</w:t>
              </w:r>
            </w:ins>
          </w:p>
        </w:tc>
        <w:tc>
          <w:tcPr>
            <w:tcW w:w="864" w:type="dxa"/>
          </w:tcPr>
          <w:p w14:paraId="7186463B" w14:textId="674770F1" w:rsidR="004608A6" w:rsidRDefault="004608A6" w:rsidP="004608A6">
            <w:pPr>
              <w:spacing w:after="0"/>
              <w:rPr>
                <w:ins w:id="1188" w:author="Abhishek Roy" w:date="2021-03-17T10:09:00Z"/>
                <w:lang w:eastAsia="zh-CN"/>
              </w:rPr>
            </w:pPr>
            <w:ins w:id="1189" w:author="Qualcomm-Bharat" w:date="2021-03-17T15:46:00Z">
              <w:r>
                <w:rPr>
                  <w:lang w:eastAsia="zh-CN"/>
                </w:rPr>
                <w:t>Yes</w:t>
              </w:r>
            </w:ins>
          </w:p>
        </w:tc>
        <w:tc>
          <w:tcPr>
            <w:tcW w:w="6756" w:type="dxa"/>
          </w:tcPr>
          <w:p w14:paraId="47412D0F" w14:textId="3AC4BBC5" w:rsidR="004608A6" w:rsidRDefault="004608A6" w:rsidP="004608A6">
            <w:pPr>
              <w:spacing w:after="0"/>
              <w:rPr>
                <w:ins w:id="1190" w:author="Abhishek Roy" w:date="2021-03-17T10:09:00Z"/>
                <w:lang w:eastAsia="zh-CN"/>
              </w:rPr>
            </w:pPr>
            <w:ins w:id="1191"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1192" w:author="revisionHelka" w:date="2021-03-19T10:49:00Z"/>
        </w:trPr>
        <w:tc>
          <w:tcPr>
            <w:tcW w:w="1980" w:type="dxa"/>
          </w:tcPr>
          <w:p w14:paraId="350AF9D7" w14:textId="2239684B" w:rsidR="004C3AB9" w:rsidRDefault="004C3AB9" w:rsidP="004C3AB9">
            <w:pPr>
              <w:spacing w:after="0"/>
              <w:rPr>
                <w:ins w:id="1193" w:author="revisionHelka" w:date="2021-03-19T10:49:00Z"/>
                <w:lang w:eastAsia="zh-CN"/>
              </w:rPr>
            </w:pPr>
            <w:ins w:id="1194" w:author="revisionHelka" w:date="2021-03-19T10:49:00Z">
              <w:r>
                <w:rPr>
                  <w:lang w:eastAsia="zh-CN"/>
                </w:rPr>
                <w:t>Ericsson</w:t>
              </w:r>
            </w:ins>
          </w:p>
        </w:tc>
        <w:tc>
          <w:tcPr>
            <w:tcW w:w="864" w:type="dxa"/>
          </w:tcPr>
          <w:p w14:paraId="011F775D" w14:textId="0F62CF21" w:rsidR="004C3AB9" w:rsidRDefault="004C3AB9" w:rsidP="004C3AB9">
            <w:pPr>
              <w:spacing w:after="0"/>
              <w:rPr>
                <w:ins w:id="1195" w:author="revisionHelka" w:date="2021-03-19T10:49:00Z"/>
                <w:lang w:eastAsia="zh-CN"/>
              </w:rPr>
            </w:pPr>
            <w:ins w:id="1196" w:author="revisionHelka" w:date="2021-03-19T10:49:00Z">
              <w:r>
                <w:rPr>
                  <w:lang w:eastAsia="zh-CN"/>
                </w:rPr>
                <w:t>No</w:t>
              </w:r>
            </w:ins>
          </w:p>
        </w:tc>
        <w:tc>
          <w:tcPr>
            <w:tcW w:w="6756" w:type="dxa"/>
          </w:tcPr>
          <w:p w14:paraId="5CB0DC36" w14:textId="77777777" w:rsidR="004C3AB9" w:rsidRDefault="004C3AB9" w:rsidP="004C3AB9">
            <w:pPr>
              <w:spacing w:after="0"/>
              <w:rPr>
                <w:ins w:id="1197" w:author="revisionHelka" w:date="2021-03-19T10:49:00Z"/>
                <w:lang w:eastAsia="zh-CN"/>
              </w:rPr>
            </w:pPr>
            <w:ins w:id="1198" w:author="revisionHelka" w:date="2021-03-19T10:49:00Z">
              <w:r>
                <w:rPr>
                  <w:lang w:eastAsia="zh-CN"/>
                </w:rPr>
                <w:t xml:space="preserve">If the idea is to have flexible and variable gap pattern it should be clearly specified as such and not by mixing in a concept that is used for another purpose </w:t>
              </w:r>
              <w:r>
                <w:rPr>
                  <w:lang w:eastAsia="zh-CN"/>
                </w:rPr>
                <w:lastRenderedPageBreak/>
                <w:t xml:space="preserve">originally. </w:t>
              </w:r>
            </w:ins>
          </w:p>
          <w:p w14:paraId="07FCD871" w14:textId="77777777" w:rsidR="004C3AB9" w:rsidRDefault="004C3AB9" w:rsidP="004C3AB9">
            <w:pPr>
              <w:spacing w:after="0"/>
              <w:rPr>
                <w:ins w:id="1199" w:author="revisionHelka" w:date="2021-03-19T10:49:00Z"/>
                <w:lang w:eastAsia="zh-CN"/>
              </w:rPr>
            </w:pPr>
          </w:p>
          <w:p w14:paraId="2F32DE7D" w14:textId="3E6E581A" w:rsidR="004C3AB9" w:rsidRDefault="004C3AB9" w:rsidP="004C3AB9">
            <w:pPr>
              <w:spacing w:after="0"/>
              <w:rPr>
                <w:ins w:id="1200" w:author="revisionHelka" w:date="2021-03-19T10:49:00Z"/>
                <w:lang w:eastAsia="zh-CN"/>
              </w:rPr>
            </w:pPr>
            <w:ins w:id="1201"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1202" w:author="revisionHelka" w:date="2021-03-19T10:52:00Z">
              <w:r w:rsidR="000F7589">
                <w:rPr>
                  <w:lang w:eastAsia="zh-CN"/>
                </w:rPr>
                <w:t>, like one per satellite</w:t>
              </w:r>
            </w:ins>
            <w:ins w:id="1203" w:author="revisionHelka" w:date="2021-03-19T10:53:00Z">
              <w:r w:rsidR="000F7589">
                <w:rPr>
                  <w:lang w:eastAsia="zh-CN"/>
                </w:rPr>
                <w:t>,</w:t>
              </w:r>
            </w:ins>
            <w:ins w:id="1204" w:author="revisionHelka" w:date="2021-03-19T10:49:00Z">
              <w:r>
                <w:rPr>
                  <w:lang w:eastAsia="zh-CN"/>
                </w:rPr>
                <w:t xml:space="preserve"> </w:t>
              </w:r>
            </w:ins>
            <w:ins w:id="1205" w:author="revisionHelka" w:date="2021-03-19T10:53:00Z">
              <w:r w:rsidR="00953C7B">
                <w:rPr>
                  <w:lang w:eastAsia="zh-CN"/>
                </w:rPr>
                <w:t xml:space="preserve">the end result is a </w:t>
              </w:r>
            </w:ins>
            <w:ins w:id="1206" w:author="revisionHelka" w:date="2021-03-19T10:49:00Z">
              <w:r>
                <w:rPr>
                  <w:lang w:eastAsia="zh-CN"/>
                </w:rPr>
                <w:t xml:space="preserve">flexible varying pattern </w:t>
              </w:r>
            </w:ins>
            <w:ins w:id="1207" w:author="revisionHelka" w:date="2021-03-19T10:53:00Z">
              <w:r w:rsidR="00D06B74">
                <w:rPr>
                  <w:lang w:eastAsia="zh-CN"/>
                </w:rPr>
                <w:t xml:space="preserve">when you look at the </w:t>
              </w:r>
            </w:ins>
            <w:ins w:id="1208" w:author="revisionHelka" w:date="2021-03-19T10:49:00Z">
              <w:r>
                <w:rPr>
                  <w:lang w:eastAsia="zh-CN"/>
                </w:rPr>
                <w:t>union of gaps</w:t>
              </w:r>
            </w:ins>
            <w:ins w:id="1209" w:author="revisionHelka" w:date="2021-03-19T10:53:00Z">
              <w:r w:rsidR="00D06B74">
                <w:rPr>
                  <w:lang w:eastAsia="zh-CN"/>
                </w:rPr>
                <w:t xml:space="preserve"> pattern. This is what determines</w:t>
              </w:r>
            </w:ins>
            <w:ins w:id="1210"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r w:rsidR="00052D1C" w14:paraId="6AEF37F1" w14:textId="77777777">
        <w:trPr>
          <w:ins w:id="1211" w:author="Sharma, Vivek" w:date="2021-03-19T15:50:00Z"/>
        </w:trPr>
        <w:tc>
          <w:tcPr>
            <w:tcW w:w="1980" w:type="dxa"/>
          </w:tcPr>
          <w:p w14:paraId="5BAE4309" w14:textId="1B3F1232" w:rsidR="00052D1C" w:rsidRDefault="00052D1C" w:rsidP="00052D1C">
            <w:pPr>
              <w:spacing w:after="0"/>
              <w:rPr>
                <w:ins w:id="1212" w:author="Sharma, Vivek" w:date="2021-03-19T15:50:00Z"/>
                <w:lang w:eastAsia="zh-CN"/>
              </w:rPr>
            </w:pPr>
            <w:ins w:id="1213" w:author="Sharma, Vivek" w:date="2021-03-19T15:50:00Z">
              <w:r>
                <w:rPr>
                  <w:lang w:eastAsia="zh-CN"/>
                </w:rPr>
                <w:lastRenderedPageBreak/>
                <w:t>Sony</w:t>
              </w:r>
            </w:ins>
          </w:p>
        </w:tc>
        <w:tc>
          <w:tcPr>
            <w:tcW w:w="864" w:type="dxa"/>
          </w:tcPr>
          <w:p w14:paraId="474E9712" w14:textId="5DA9C561" w:rsidR="00052D1C" w:rsidRDefault="00052D1C" w:rsidP="00052D1C">
            <w:pPr>
              <w:spacing w:after="0"/>
              <w:rPr>
                <w:ins w:id="1214" w:author="Sharma, Vivek" w:date="2021-03-19T15:50:00Z"/>
                <w:lang w:eastAsia="zh-CN"/>
              </w:rPr>
            </w:pPr>
            <w:ins w:id="1215" w:author="Sharma, Vivek" w:date="2021-03-19T15:50:00Z">
              <w:r>
                <w:rPr>
                  <w:lang w:eastAsia="zh-CN"/>
                </w:rPr>
                <w:t>No but</w:t>
              </w:r>
            </w:ins>
          </w:p>
        </w:tc>
        <w:tc>
          <w:tcPr>
            <w:tcW w:w="6756" w:type="dxa"/>
          </w:tcPr>
          <w:p w14:paraId="2D066F79" w14:textId="434E0A2D" w:rsidR="00052D1C" w:rsidRDefault="00052D1C" w:rsidP="00052D1C">
            <w:pPr>
              <w:spacing w:after="0"/>
              <w:rPr>
                <w:ins w:id="1216" w:author="Sharma, Vivek" w:date="2021-03-19T15:50:00Z"/>
                <w:lang w:eastAsia="zh-CN"/>
              </w:rPr>
            </w:pPr>
            <w:ins w:id="1217"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1218" w:author="Sharma, Vivek" w:date="2021-03-19T15:51:00Z">
              <w:r>
                <w:rPr>
                  <w:lang w:eastAsia="zh-CN"/>
                </w:rPr>
                <w:t>quired from the UE</w:t>
              </w:r>
            </w:ins>
            <w:ins w:id="1219" w:author="Sharma, Vivek" w:date="2021-03-19T15:50:00Z">
              <w:r>
                <w:rPr>
                  <w:lang w:eastAsia="zh-CN"/>
                </w:rPr>
                <w:t>.</w:t>
              </w:r>
            </w:ins>
          </w:p>
        </w:tc>
      </w:tr>
      <w:tr w:rsidR="00B562C0" w14:paraId="25F4087A" w14:textId="77777777">
        <w:trPr>
          <w:ins w:id="1220" w:author="Min Min13 Xu" w:date="2021-03-22T10:34:00Z"/>
        </w:trPr>
        <w:tc>
          <w:tcPr>
            <w:tcW w:w="1980" w:type="dxa"/>
          </w:tcPr>
          <w:p w14:paraId="4491433F" w14:textId="2B2C3580" w:rsidR="00B562C0" w:rsidRDefault="00B562C0" w:rsidP="00B562C0">
            <w:pPr>
              <w:spacing w:after="0"/>
              <w:rPr>
                <w:ins w:id="1221" w:author="Min Min13 Xu" w:date="2021-03-22T10:34:00Z"/>
                <w:lang w:eastAsia="zh-CN"/>
              </w:rPr>
            </w:pPr>
            <w:ins w:id="1222"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1223" w:author="Min Min13 Xu" w:date="2021-03-22T10:34:00Z"/>
                <w:lang w:eastAsia="zh-CN"/>
              </w:rPr>
            </w:pPr>
            <w:ins w:id="1224"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1225" w:author="Min Min13 Xu" w:date="2021-03-22T10:34:00Z"/>
                <w:lang w:eastAsia="zh-CN"/>
              </w:rPr>
            </w:pPr>
            <w:ins w:id="1226"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1227" w:author="Xiaomi-Xiongyi" w:date="2021-03-22T14:40:00Z"/>
        </w:trPr>
        <w:tc>
          <w:tcPr>
            <w:tcW w:w="1980" w:type="dxa"/>
          </w:tcPr>
          <w:p w14:paraId="5B5879B2" w14:textId="77A8D458" w:rsidR="007C74F7" w:rsidRDefault="007C74F7" w:rsidP="00B562C0">
            <w:pPr>
              <w:spacing w:after="0"/>
              <w:rPr>
                <w:ins w:id="1228" w:author="Xiaomi-Xiongyi" w:date="2021-03-22T14:40:00Z"/>
                <w:rFonts w:eastAsiaTheme="minorEastAsia"/>
                <w:lang w:eastAsia="zh-CN"/>
              </w:rPr>
            </w:pPr>
            <w:proofErr w:type="spellStart"/>
            <w:ins w:id="1229" w:author="Xiaomi-Xiongyi" w:date="2021-03-22T14:40:00Z">
              <w:r>
                <w:rPr>
                  <w:rFonts w:eastAsiaTheme="minorEastAsia" w:hint="eastAsia"/>
                  <w:lang w:eastAsia="zh-CN"/>
                </w:rPr>
                <w:t>X</w:t>
              </w:r>
              <w:r>
                <w:rPr>
                  <w:rFonts w:eastAsiaTheme="minorEastAsia"/>
                  <w:lang w:eastAsia="zh-CN"/>
                </w:rPr>
                <w:t>iaomi</w:t>
              </w:r>
              <w:proofErr w:type="spellEnd"/>
            </w:ins>
          </w:p>
        </w:tc>
        <w:tc>
          <w:tcPr>
            <w:tcW w:w="864" w:type="dxa"/>
          </w:tcPr>
          <w:p w14:paraId="6C418FF5" w14:textId="17BB70E9" w:rsidR="007C74F7" w:rsidRDefault="007C74F7" w:rsidP="00B562C0">
            <w:pPr>
              <w:spacing w:after="0"/>
              <w:rPr>
                <w:ins w:id="1230" w:author="Xiaomi-Xiongyi" w:date="2021-03-22T14:40:00Z"/>
                <w:rFonts w:eastAsiaTheme="minorEastAsia"/>
                <w:lang w:eastAsia="zh-CN"/>
              </w:rPr>
            </w:pPr>
            <w:ins w:id="1231"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1232" w:author="Xiaomi-Xiongyi" w:date="2021-03-22T14:40:00Z"/>
                <w:rFonts w:eastAsiaTheme="minorEastAsia"/>
                <w:lang w:eastAsia="zh-CN"/>
              </w:rPr>
            </w:pPr>
            <w:ins w:id="1233"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1234" w:author="cmcc-Liu Yuzhen" w:date="2021-03-22T15:52:00Z"/>
        </w:trPr>
        <w:tc>
          <w:tcPr>
            <w:tcW w:w="1980" w:type="dxa"/>
          </w:tcPr>
          <w:p w14:paraId="39EAD5A2" w14:textId="75268103" w:rsidR="00297F94" w:rsidRDefault="00297F94" w:rsidP="00297F94">
            <w:pPr>
              <w:spacing w:after="0"/>
              <w:rPr>
                <w:ins w:id="1235" w:author="cmcc-Liu Yuzhen" w:date="2021-03-22T15:52:00Z"/>
                <w:rFonts w:eastAsiaTheme="minorEastAsia"/>
                <w:lang w:eastAsia="zh-CN"/>
              </w:rPr>
            </w:pPr>
            <w:ins w:id="1236"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1237"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1238" w:author="cmcc-Liu Yuzhen" w:date="2021-03-22T15:52:00Z"/>
                <w:rFonts w:eastAsiaTheme="minorEastAsia"/>
                <w:lang w:eastAsia="zh-CN"/>
              </w:rPr>
            </w:pPr>
            <w:ins w:id="1239" w:author="cmcc-Liu Yuzhen" w:date="2021-03-22T15:52:00Z">
              <w:r>
                <w:rPr>
                  <w:rFonts w:eastAsiaTheme="minorEastAsia"/>
                  <w:lang w:eastAsia="zh-CN"/>
                </w:rPr>
                <w:t xml:space="preserve">The feasibility of this solution may be </w:t>
              </w:r>
              <w:proofErr w:type="gramStart"/>
              <w:r>
                <w:rPr>
                  <w:rFonts w:eastAsiaTheme="minorEastAsia"/>
                  <w:lang w:eastAsia="zh-CN"/>
                </w:rPr>
                <w:t>need</w:t>
              </w:r>
            </w:ins>
            <w:proofErr w:type="gramEnd"/>
            <w:ins w:id="1240" w:author="cmcc-Liu Yuzhen" w:date="2021-03-22T15:53:00Z">
              <w:r w:rsidR="00773769">
                <w:rPr>
                  <w:rFonts w:eastAsiaTheme="minorEastAsia"/>
                  <w:lang w:eastAsia="zh-CN"/>
                </w:rPr>
                <w:t xml:space="preserve"> to</w:t>
              </w:r>
            </w:ins>
            <w:ins w:id="1241" w:author="cmcc-Liu Yuzhen" w:date="2021-03-22T15:52:00Z">
              <w:r>
                <w:rPr>
                  <w:rFonts w:eastAsiaTheme="minorEastAsia"/>
                  <w:lang w:eastAsia="zh-CN"/>
                </w:rPr>
                <w:t xml:space="preserve"> further discuss.</w:t>
              </w:r>
            </w:ins>
          </w:p>
        </w:tc>
      </w:tr>
      <w:tr w:rsidR="00DB2DAB" w14:paraId="29C2BCF1" w14:textId="77777777">
        <w:trPr>
          <w:ins w:id="1242" w:author="Camille Bui" w:date="2021-03-22T18:58:00Z"/>
        </w:trPr>
        <w:tc>
          <w:tcPr>
            <w:tcW w:w="1980" w:type="dxa"/>
          </w:tcPr>
          <w:p w14:paraId="085BF0B1" w14:textId="1ADE3C5A" w:rsidR="00DB2DAB" w:rsidRDefault="00DB2DAB" w:rsidP="00297F94">
            <w:pPr>
              <w:spacing w:after="0"/>
              <w:rPr>
                <w:ins w:id="1243" w:author="Camille Bui" w:date="2021-03-22T18:58:00Z"/>
                <w:rFonts w:eastAsiaTheme="minorEastAsia"/>
                <w:lang w:eastAsia="zh-CN"/>
              </w:rPr>
            </w:pPr>
            <w:ins w:id="1244" w:author="Camille Bui" w:date="2021-03-22T18:58:00Z">
              <w:r>
                <w:rPr>
                  <w:lang w:eastAsia="zh-CN"/>
                </w:rPr>
                <w:t>Thales</w:t>
              </w:r>
            </w:ins>
          </w:p>
        </w:tc>
        <w:tc>
          <w:tcPr>
            <w:tcW w:w="864" w:type="dxa"/>
          </w:tcPr>
          <w:p w14:paraId="4A2D74DE" w14:textId="5ABE0CA8" w:rsidR="00DB2DAB" w:rsidRDefault="00DB2DAB" w:rsidP="00297F94">
            <w:pPr>
              <w:spacing w:after="0"/>
              <w:rPr>
                <w:ins w:id="1245" w:author="Camille Bui" w:date="2021-03-22T18:58:00Z"/>
                <w:rFonts w:eastAsiaTheme="minorEastAsia"/>
                <w:lang w:eastAsia="zh-CN"/>
              </w:rPr>
            </w:pPr>
            <w:ins w:id="1246" w:author="Camille Bui" w:date="2021-03-22T18:58:00Z">
              <w:r>
                <w:rPr>
                  <w:lang w:eastAsia="zh-CN"/>
                </w:rPr>
                <w:t>No</w:t>
              </w:r>
            </w:ins>
          </w:p>
        </w:tc>
        <w:tc>
          <w:tcPr>
            <w:tcW w:w="6756" w:type="dxa"/>
          </w:tcPr>
          <w:p w14:paraId="4CE935D3" w14:textId="77777777" w:rsidR="00DB2DAB" w:rsidRDefault="00DB2DAB" w:rsidP="00773769">
            <w:pPr>
              <w:spacing w:after="0"/>
              <w:rPr>
                <w:ins w:id="1247" w:author="Camille Bui" w:date="2021-03-22T18:58:00Z"/>
                <w:rFonts w:eastAsiaTheme="minorEastAsia"/>
                <w:lang w:eastAsia="zh-CN"/>
              </w:rPr>
            </w:pPr>
          </w:p>
        </w:tc>
      </w:tr>
      <w:tr w:rsidR="00BB08D7" w14:paraId="7D245E8B" w14:textId="77777777">
        <w:trPr>
          <w:ins w:id="1248" w:author="Nishith Tripathi" w:date="2021-03-22T20:44:00Z"/>
        </w:trPr>
        <w:tc>
          <w:tcPr>
            <w:tcW w:w="1980" w:type="dxa"/>
          </w:tcPr>
          <w:p w14:paraId="69877B16" w14:textId="19412756" w:rsidR="00BB08D7" w:rsidRDefault="00BB08D7" w:rsidP="00297F94">
            <w:pPr>
              <w:spacing w:after="0"/>
              <w:rPr>
                <w:ins w:id="1249" w:author="Nishith Tripathi" w:date="2021-03-22T20:44:00Z"/>
                <w:lang w:eastAsia="zh-CN"/>
              </w:rPr>
            </w:pPr>
            <w:ins w:id="1250" w:author="Nishith Tripathi" w:date="2021-03-22T20:44:00Z">
              <w:r>
                <w:rPr>
                  <w:lang w:eastAsia="zh-CN"/>
                </w:rPr>
                <w:t>Samsung</w:t>
              </w:r>
            </w:ins>
          </w:p>
        </w:tc>
        <w:tc>
          <w:tcPr>
            <w:tcW w:w="864" w:type="dxa"/>
          </w:tcPr>
          <w:p w14:paraId="0D89F0A2" w14:textId="473D1AEB" w:rsidR="00BB08D7" w:rsidRDefault="00BB08D7" w:rsidP="00297F94">
            <w:pPr>
              <w:spacing w:after="0"/>
              <w:rPr>
                <w:ins w:id="1251" w:author="Nishith Tripathi" w:date="2021-03-22T20:44:00Z"/>
                <w:lang w:eastAsia="zh-CN"/>
              </w:rPr>
            </w:pPr>
            <w:ins w:id="1252" w:author="Nishith Tripathi" w:date="2021-03-22T20:44:00Z">
              <w:r>
                <w:rPr>
                  <w:lang w:eastAsia="zh-CN"/>
                </w:rPr>
                <w:t>No</w:t>
              </w:r>
            </w:ins>
          </w:p>
        </w:tc>
        <w:tc>
          <w:tcPr>
            <w:tcW w:w="6756" w:type="dxa"/>
          </w:tcPr>
          <w:p w14:paraId="7FE13111" w14:textId="10951AF8" w:rsidR="00BB08D7" w:rsidRDefault="00BB08D7" w:rsidP="00773769">
            <w:pPr>
              <w:spacing w:after="0"/>
              <w:rPr>
                <w:ins w:id="1253" w:author="Nishith Tripathi" w:date="2021-03-22T20:44:00Z"/>
                <w:rFonts w:eastAsiaTheme="minorEastAsia"/>
                <w:lang w:eastAsia="zh-CN"/>
              </w:rPr>
            </w:pPr>
            <w:ins w:id="1254" w:author="Nishith Tripathi" w:date="2021-03-22T20:44:00Z">
              <w:r>
                <w:rPr>
                  <w:rFonts w:eastAsiaTheme="minorEastAsia"/>
                  <w:lang w:eastAsia="zh-CN"/>
                </w:rPr>
                <w:t>A limited set of measurement gaps would likely suffice.</w:t>
              </w:r>
            </w:ins>
          </w:p>
        </w:tc>
      </w:tr>
      <w:tr w:rsidR="00D723AC" w14:paraId="50556F12" w14:textId="77777777" w:rsidTr="00D723AC">
        <w:trPr>
          <w:ins w:id="1255" w:author="CATT" w:date="2021-03-23T10:23:00Z"/>
        </w:trPr>
        <w:tc>
          <w:tcPr>
            <w:tcW w:w="1980" w:type="dxa"/>
          </w:tcPr>
          <w:p w14:paraId="73EDFB33" w14:textId="77777777" w:rsidR="00D723AC" w:rsidRPr="001B7E17" w:rsidRDefault="00D723AC" w:rsidP="001B7E17">
            <w:pPr>
              <w:spacing w:after="0"/>
              <w:rPr>
                <w:ins w:id="1256" w:author="CATT" w:date="2021-03-23T10:23:00Z"/>
                <w:rFonts w:eastAsiaTheme="minorEastAsia"/>
                <w:lang w:eastAsia="zh-CN"/>
              </w:rPr>
            </w:pPr>
            <w:ins w:id="1257" w:author="CATT" w:date="2021-03-23T10:23:00Z">
              <w:r w:rsidRPr="001B7E17">
                <w:rPr>
                  <w:lang w:eastAsia="ko-KR"/>
                </w:rPr>
                <w:t>CATT</w:t>
              </w:r>
            </w:ins>
          </w:p>
        </w:tc>
        <w:tc>
          <w:tcPr>
            <w:tcW w:w="864" w:type="dxa"/>
          </w:tcPr>
          <w:p w14:paraId="0BCADAED" w14:textId="77777777" w:rsidR="00D723AC" w:rsidRPr="001B7E17" w:rsidRDefault="00D723AC" w:rsidP="001B7E17">
            <w:pPr>
              <w:keepLines/>
              <w:spacing w:after="0"/>
              <w:rPr>
                <w:ins w:id="1258" w:author="CATT" w:date="2021-03-23T10:23:00Z"/>
                <w:rFonts w:eastAsiaTheme="minorEastAsia"/>
                <w:lang w:eastAsia="zh-CN"/>
              </w:rPr>
            </w:pPr>
            <w:ins w:id="1259" w:author="CATT" w:date="2021-03-23T10:23:00Z">
              <w:r>
                <w:rPr>
                  <w:rFonts w:eastAsiaTheme="minorEastAsia" w:hint="eastAsia"/>
                  <w:lang w:eastAsia="zh-CN"/>
                </w:rPr>
                <w:t>No</w:t>
              </w:r>
            </w:ins>
          </w:p>
        </w:tc>
        <w:tc>
          <w:tcPr>
            <w:tcW w:w="6756" w:type="dxa"/>
          </w:tcPr>
          <w:p w14:paraId="003D7245" w14:textId="77777777" w:rsidR="00D723AC" w:rsidRDefault="00D723AC" w:rsidP="001B7E17">
            <w:pPr>
              <w:spacing w:after="0"/>
              <w:rPr>
                <w:ins w:id="1260" w:author="CATT" w:date="2021-03-23T10:23:00Z"/>
                <w:lang w:eastAsia="zh-CN"/>
              </w:rPr>
            </w:pPr>
            <w:ins w:id="1261" w:author="CATT" w:date="2021-03-23T10:23:00Z">
              <w:r>
                <w:rPr>
                  <w:lang w:eastAsia="zh-CN"/>
                </w:rPr>
                <w:t xml:space="preserve">Too early to consider </w:t>
              </w:r>
              <w:r>
                <w:rPr>
                  <w:rFonts w:eastAsiaTheme="minorEastAsia" w:hint="eastAsia"/>
                  <w:lang w:eastAsia="zh-CN"/>
                </w:rPr>
                <w:t>that</w:t>
              </w:r>
              <w:r>
                <w:rPr>
                  <w:lang w:eastAsia="zh-CN"/>
                </w:rPr>
                <w:t>.</w:t>
              </w:r>
            </w:ins>
          </w:p>
        </w:tc>
      </w:tr>
    </w:tbl>
    <w:p w14:paraId="7A4C25FE" w14:textId="77777777" w:rsidR="00C04830" w:rsidRPr="00D723AC" w:rsidRDefault="00C04830">
      <w:pPr>
        <w:spacing w:line="240" w:lineRule="auto"/>
        <w:rPr>
          <w:rPrChange w:id="1262" w:author="CATT" w:date="2021-03-23T10:23:00Z">
            <w:rPr>
              <w:lang w:val="en-US"/>
            </w:rPr>
          </w:rPrChange>
        </w:rPr>
      </w:pPr>
    </w:p>
    <w:p w14:paraId="7A4C25FF" w14:textId="77777777" w:rsidR="00C04830" w:rsidRDefault="00EA73E0">
      <w:pPr>
        <w:pStyle w:val="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宋体"/>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af0"/>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ac"/>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1263"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1264"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1265"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1266"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267"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268"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1269"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270"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271"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1272"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proofErr w:type="spellStart"/>
            <w:ins w:id="1273" w:author="Abhishek Roy" w:date="2021-03-17T10:10:00Z">
              <w:r>
                <w:rPr>
                  <w:lang w:eastAsia="zh-CN"/>
                </w:rPr>
                <w:t>MediaTek</w:t>
              </w:r>
            </w:ins>
            <w:proofErr w:type="spellEnd"/>
          </w:p>
        </w:tc>
        <w:tc>
          <w:tcPr>
            <w:tcW w:w="864" w:type="dxa"/>
          </w:tcPr>
          <w:p w14:paraId="7A4C2617" w14:textId="01218451" w:rsidR="00781A9A" w:rsidRDefault="00405A4F" w:rsidP="00781A9A">
            <w:pPr>
              <w:spacing w:after="0"/>
              <w:rPr>
                <w:lang w:eastAsia="zh-CN"/>
              </w:rPr>
            </w:pPr>
            <w:ins w:id="1274"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1275" w:author="Abhishek Roy" w:date="2021-03-17T10:10:00Z"/>
        </w:trPr>
        <w:tc>
          <w:tcPr>
            <w:tcW w:w="1980" w:type="dxa"/>
          </w:tcPr>
          <w:p w14:paraId="12476228" w14:textId="710EB42E" w:rsidR="00201EC1" w:rsidRDefault="00201EC1" w:rsidP="00201EC1">
            <w:pPr>
              <w:spacing w:after="0"/>
              <w:rPr>
                <w:ins w:id="1276" w:author="Abhishek Roy" w:date="2021-03-17T10:10:00Z"/>
                <w:lang w:eastAsia="zh-CN"/>
              </w:rPr>
            </w:pPr>
            <w:ins w:id="1277" w:author="Qualcomm-Bharat" w:date="2021-03-17T15:47:00Z">
              <w:r>
                <w:rPr>
                  <w:lang w:eastAsia="zh-CN"/>
                </w:rPr>
                <w:t>Qualcomm</w:t>
              </w:r>
            </w:ins>
          </w:p>
        </w:tc>
        <w:tc>
          <w:tcPr>
            <w:tcW w:w="864" w:type="dxa"/>
          </w:tcPr>
          <w:p w14:paraId="578D572C" w14:textId="5C232F23" w:rsidR="00201EC1" w:rsidRDefault="00201EC1" w:rsidP="00201EC1">
            <w:pPr>
              <w:spacing w:after="0"/>
              <w:rPr>
                <w:ins w:id="1278" w:author="Abhishek Roy" w:date="2021-03-17T10:10:00Z"/>
                <w:lang w:eastAsia="zh-CN"/>
              </w:rPr>
            </w:pPr>
            <w:ins w:id="1279" w:author="Qualcomm-Bharat" w:date="2021-03-17T15:47:00Z">
              <w:r>
                <w:rPr>
                  <w:lang w:eastAsia="zh-CN"/>
                </w:rPr>
                <w:t>No</w:t>
              </w:r>
            </w:ins>
          </w:p>
        </w:tc>
        <w:tc>
          <w:tcPr>
            <w:tcW w:w="6756" w:type="dxa"/>
          </w:tcPr>
          <w:p w14:paraId="64560721" w14:textId="4CD4373E" w:rsidR="00201EC1" w:rsidRDefault="00201EC1" w:rsidP="00201EC1">
            <w:pPr>
              <w:spacing w:after="0"/>
              <w:rPr>
                <w:ins w:id="1280" w:author="Abhishek Roy" w:date="2021-03-17T10:10:00Z"/>
                <w:lang w:eastAsia="zh-CN"/>
              </w:rPr>
            </w:pPr>
            <w:ins w:id="1281" w:author="Qualcomm-Bharat" w:date="2021-03-17T15:47:00Z">
              <w:r>
                <w:rPr>
                  <w:lang w:eastAsia="zh-CN"/>
                </w:rPr>
                <w:t>Agree with LGE.</w:t>
              </w:r>
            </w:ins>
          </w:p>
        </w:tc>
      </w:tr>
      <w:tr w:rsidR="00E033DD" w14:paraId="1FC5C6E6" w14:textId="77777777" w:rsidTr="0016082D">
        <w:trPr>
          <w:ins w:id="1282" w:author="revisionHelka" w:date="2021-03-19T11:21:00Z"/>
        </w:trPr>
        <w:tc>
          <w:tcPr>
            <w:tcW w:w="1980" w:type="dxa"/>
          </w:tcPr>
          <w:p w14:paraId="7A71A16A" w14:textId="4A02564E" w:rsidR="00E033DD" w:rsidRDefault="00E033DD" w:rsidP="00201EC1">
            <w:pPr>
              <w:spacing w:after="0"/>
              <w:rPr>
                <w:ins w:id="1283" w:author="revisionHelka" w:date="2021-03-19T11:21:00Z"/>
                <w:lang w:eastAsia="zh-CN"/>
              </w:rPr>
            </w:pPr>
            <w:ins w:id="1284" w:author="revisionHelka" w:date="2021-03-19T11:21:00Z">
              <w:r>
                <w:rPr>
                  <w:lang w:eastAsia="zh-CN"/>
                </w:rPr>
                <w:t>Ericsson</w:t>
              </w:r>
            </w:ins>
          </w:p>
        </w:tc>
        <w:tc>
          <w:tcPr>
            <w:tcW w:w="864" w:type="dxa"/>
          </w:tcPr>
          <w:p w14:paraId="744A4B07" w14:textId="17BBCD4A" w:rsidR="00E033DD" w:rsidRDefault="00E033DD" w:rsidP="00201EC1">
            <w:pPr>
              <w:spacing w:after="0"/>
              <w:rPr>
                <w:ins w:id="1285" w:author="revisionHelka" w:date="2021-03-19T11:21:00Z"/>
                <w:lang w:eastAsia="zh-CN"/>
              </w:rPr>
            </w:pPr>
            <w:ins w:id="1286" w:author="revisionHelka" w:date="2021-03-19T11:21:00Z">
              <w:r>
                <w:rPr>
                  <w:lang w:eastAsia="zh-CN"/>
                </w:rPr>
                <w:t>No</w:t>
              </w:r>
            </w:ins>
          </w:p>
        </w:tc>
        <w:tc>
          <w:tcPr>
            <w:tcW w:w="6756" w:type="dxa"/>
          </w:tcPr>
          <w:p w14:paraId="612D3E8E" w14:textId="77777777" w:rsidR="00E033DD" w:rsidRDefault="00E033DD" w:rsidP="00201EC1">
            <w:pPr>
              <w:spacing w:after="0"/>
              <w:rPr>
                <w:ins w:id="1287" w:author="revisionHelka" w:date="2021-03-19T11:21:00Z"/>
                <w:lang w:eastAsia="zh-CN"/>
              </w:rPr>
            </w:pPr>
          </w:p>
        </w:tc>
      </w:tr>
      <w:tr w:rsidR="00052D1C" w14:paraId="297ABCCA" w14:textId="77777777" w:rsidTr="0016082D">
        <w:trPr>
          <w:ins w:id="1288" w:author="Sharma, Vivek" w:date="2021-03-19T15:51:00Z"/>
        </w:trPr>
        <w:tc>
          <w:tcPr>
            <w:tcW w:w="1980" w:type="dxa"/>
          </w:tcPr>
          <w:p w14:paraId="01A9FEF5" w14:textId="7F484F99" w:rsidR="00052D1C" w:rsidRDefault="00052D1C" w:rsidP="00052D1C">
            <w:pPr>
              <w:spacing w:after="0"/>
              <w:rPr>
                <w:ins w:id="1289" w:author="Sharma, Vivek" w:date="2021-03-19T15:51:00Z"/>
                <w:lang w:eastAsia="zh-CN"/>
              </w:rPr>
            </w:pPr>
            <w:ins w:id="1290" w:author="Sharma, Vivek" w:date="2021-03-19T15:51:00Z">
              <w:r>
                <w:rPr>
                  <w:lang w:eastAsia="zh-CN"/>
                </w:rPr>
                <w:t>Sony</w:t>
              </w:r>
            </w:ins>
          </w:p>
        </w:tc>
        <w:tc>
          <w:tcPr>
            <w:tcW w:w="864" w:type="dxa"/>
          </w:tcPr>
          <w:p w14:paraId="71A69B6C" w14:textId="1422A489" w:rsidR="00052D1C" w:rsidRDefault="00052D1C" w:rsidP="00052D1C">
            <w:pPr>
              <w:spacing w:after="0"/>
              <w:rPr>
                <w:ins w:id="1291" w:author="Sharma, Vivek" w:date="2021-03-19T15:51:00Z"/>
                <w:lang w:eastAsia="zh-CN"/>
              </w:rPr>
            </w:pPr>
            <w:ins w:id="1292" w:author="Sharma, Vivek" w:date="2021-03-19T15:51:00Z">
              <w:r>
                <w:rPr>
                  <w:lang w:eastAsia="zh-CN"/>
                </w:rPr>
                <w:t>No</w:t>
              </w:r>
            </w:ins>
          </w:p>
        </w:tc>
        <w:tc>
          <w:tcPr>
            <w:tcW w:w="6756" w:type="dxa"/>
          </w:tcPr>
          <w:p w14:paraId="1FA574B3" w14:textId="75B18EC5" w:rsidR="00052D1C" w:rsidRDefault="00052D1C" w:rsidP="00052D1C">
            <w:pPr>
              <w:spacing w:after="0"/>
              <w:rPr>
                <w:ins w:id="1293" w:author="Sharma, Vivek" w:date="2021-03-19T15:51:00Z"/>
                <w:lang w:eastAsia="zh-CN"/>
              </w:rPr>
            </w:pPr>
            <w:ins w:id="1294" w:author="Sharma, Vivek" w:date="2021-03-19T15:51:00Z">
              <w:r>
                <w:rPr>
                  <w:lang w:eastAsia="zh-CN"/>
                </w:rPr>
                <w:t xml:space="preserve">UE can adjust the measurement gap if </w:t>
              </w:r>
              <w:proofErr w:type="spellStart"/>
              <w:r>
                <w:rPr>
                  <w:lang w:eastAsia="zh-CN"/>
                </w:rPr>
                <w:t>neighour</w:t>
              </w:r>
              <w:proofErr w:type="spellEnd"/>
              <w:r>
                <w:rPr>
                  <w:lang w:eastAsia="zh-CN"/>
                </w:rPr>
                <w:t xml:space="preserve"> cell’s information e.g. ephemeris information is available. For the synchronization issue between network and UE, if UE’s the location information is available to network, </w:t>
              </w:r>
              <w:proofErr w:type="gramStart"/>
              <w:r>
                <w:rPr>
                  <w:lang w:eastAsia="zh-CN"/>
                </w:rPr>
                <w:t>then</w:t>
              </w:r>
              <w:proofErr w:type="gramEnd"/>
              <w:r>
                <w:rPr>
                  <w:lang w:eastAsia="zh-CN"/>
                </w:rPr>
                <w:t xml:space="preserve"> </w:t>
              </w:r>
            </w:ins>
            <w:ins w:id="1295" w:author="Sharma, Vivek" w:date="2021-03-19T15:59:00Z">
              <w:r w:rsidR="00381B07">
                <w:rPr>
                  <w:lang w:eastAsia="zh-CN"/>
                </w:rPr>
                <w:t>no further information is required</w:t>
              </w:r>
            </w:ins>
            <w:ins w:id="1296" w:author="Sharma, Vivek" w:date="2021-03-19T15:51:00Z">
              <w:r>
                <w:rPr>
                  <w:lang w:eastAsia="zh-CN"/>
                </w:rPr>
                <w:t>.</w:t>
              </w:r>
            </w:ins>
          </w:p>
        </w:tc>
      </w:tr>
      <w:tr w:rsidR="00025C08" w14:paraId="2F7E1CDD" w14:textId="77777777" w:rsidTr="0016082D">
        <w:trPr>
          <w:ins w:id="1297" w:author="Min Min13 Xu" w:date="2021-03-22T10:38:00Z"/>
        </w:trPr>
        <w:tc>
          <w:tcPr>
            <w:tcW w:w="1980" w:type="dxa"/>
          </w:tcPr>
          <w:p w14:paraId="1562E6DC" w14:textId="779CA7D8" w:rsidR="00025C08" w:rsidRDefault="00025C08" w:rsidP="00025C08">
            <w:pPr>
              <w:spacing w:after="0"/>
              <w:rPr>
                <w:ins w:id="1298" w:author="Min Min13 Xu" w:date="2021-03-22T10:38:00Z"/>
                <w:lang w:eastAsia="zh-CN"/>
              </w:rPr>
            </w:pPr>
            <w:ins w:id="1299"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1300" w:author="Min Min13 Xu" w:date="2021-03-22T10:38:00Z"/>
                <w:lang w:eastAsia="zh-CN"/>
              </w:rPr>
            </w:pPr>
            <w:ins w:id="1301"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1302" w:author="Min Min13 Xu" w:date="2021-03-22T10:38:00Z"/>
                <w:lang w:eastAsia="zh-CN"/>
              </w:rPr>
            </w:pPr>
            <w:ins w:id="1303" w:author="Min Min13 Xu" w:date="2021-03-22T10:38:00Z">
              <w:r>
                <w:rPr>
                  <w:rFonts w:eastAsiaTheme="minorEastAsia"/>
                  <w:lang w:eastAsia="zh-CN"/>
                </w:rPr>
                <w:t>Al</w:t>
              </w:r>
            </w:ins>
            <w:ins w:id="1304" w:author="Min Min13 Xu" w:date="2021-03-22T10:39:00Z">
              <w:r>
                <w:rPr>
                  <w:rFonts w:eastAsiaTheme="minorEastAsia"/>
                  <w:lang w:eastAsia="zh-CN"/>
                </w:rPr>
                <w:t xml:space="preserve">though UE can offsets its configured window </w:t>
              </w:r>
              <w:proofErr w:type="spellStart"/>
              <w:r>
                <w:rPr>
                  <w:rFonts w:eastAsiaTheme="minorEastAsia"/>
                  <w:lang w:eastAsia="zh-CN"/>
                </w:rPr>
                <w:t>consigering</w:t>
              </w:r>
              <w:proofErr w:type="spellEnd"/>
              <w:r>
                <w:rPr>
                  <w:rFonts w:eastAsiaTheme="minorEastAsia"/>
                  <w:lang w:eastAsia="zh-CN"/>
                </w:rPr>
                <w:t xml:space="preserve"> the delay difference </w:t>
              </w:r>
              <w:proofErr w:type="spellStart"/>
              <w:r>
                <w:rPr>
                  <w:rFonts w:eastAsiaTheme="minorEastAsia"/>
                  <w:lang w:eastAsia="zh-CN"/>
                </w:rPr>
                <w:t>wo</w:t>
              </w:r>
              <w:proofErr w:type="spellEnd"/>
              <w:r>
                <w:rPr>
                  <w:rFonts w:eastAsiaTheme="minorEastAsia"/>
                  <w:lang w:eastAsia="zh-CN"/>
                </w:rPr>
                <w:t xml:space="preserve"> ensure successful measurement, it is vital that NW and UE hav</w:t>
              </w:r>
            </w:ins>
            <w:ins w:id="1305" w:author="Min Min13 Xu" w:date="2021-03-22T10:40:00Z">
              <w:r>
                <w:rPr>
                  <w:rFonts w:eastAsiaTheme="minorEastAsia"/>
                  <w:lang w:eastAsia="zh-CN"/>
                </w:rPr>
                <w:t xml:space="preserve">e the same understanding on timing. If feasible, UE needs to report the offset </w:t>
              </w:r>
            </w:ins>
            <w:ins w:id="1306" w:author="Min Min13 Xu" w:date="2021-03-22T10:41:00Z">
              <w:r>
                <w:rPr>
                  <w:rFonts w:eastAsiaTheme="minorEastAsia"/>
                  <w:lang w:eastAsia="zh-CN"/>
                </w:rPr>
                <w:t>to NW.</w:t>
              </w:r>
            </w:ins>
          </w:p>
        </w:tc>
      </w:tr>
      <w:tr w:rsidR="007C74F7" w14:paraId="6E9D70F7" w14:textId="77777777" w:rsidTr="0016082D">
        <w:trPr>
          <w:ins w:id="1307" w:author="Xiaomi-Xiongyi" w:date="2021-03-22T14:40:00Z"/>
        </w:trPr>
        <w:tc>
          <w:tcPr>
            <w:tcW w:w="1980" w:type="dxa"/>
          </w:tcPr>
          <w:p w14:paraId="0F6AAFB1" w14:textId="2903A82C" w:rsidR="007C74F7" w:rsidRDefault="007C74F7" w:rsidP="00025C08">
            <w:pPr>
              <w:spacing w:after="0"/>
              <w:rPr>
                <w:ins w:id="1308" w:author="Xiaomi-Xiongyi" w:date="2021-03-22T14:40:00Z"/>
                <w:rFonts w:eastAsiaTheme="minorEastAsia"/>
                <w:lang w:eastAsia="zh-CN"/>
              </w:rPr>
            </w:pPr>
            <w:proofErr w:type="spellStart"/>
            <w:ins w:id="1309" w:author="Xiaomi-Xiongyi" w:date="2021-03-22T14:40:00Z">
              <w:r>
                <w:rPr>
                  <w:rFonts w:eastAsiaTheme="minorEastAsia" w:hint="eastAsia"/>
                  <w:lang w:eastAsia="zh-CN"/>
                </w:rPr>
                <w:t>X</w:t>
              </w:r>
              <w:r>
                <w:rPr>
                  <w:rFonts w:eastAsiaTheme="minorEastAsia"/>
                  <w:lang w:eastAsia="zh-CN"/>
                </w:rPr>
                <w:t>iaomi</w:t>
              </w:r>
              <w:proofErr w:type="spellEnd"/>
            </w:ins>
          </w:p>
        </w:tc>
        <w:tc>
          <w:tcPr>
            <w:tcW w:w="864" w:type="dxa"/>
          </w:tcPr>
          <w:p w14:paraId="0AE2D46C" w14:textId="0EBC1570" w:rsidR="007C74F7" w:rsidRDefault="007C74F7" w:rsidP="00025C08">
            <w:pPr>
              <w:spacing w:after="0"/>
              <w:rPr>
                <w:ins w:id="1310" w:author="Xiaomi-Xiongyi" w:date="2021-03-22T14:40:00Z"/>
                <w:rFonts w:eastAsiaTheme="minorEastAsia"/>
                <w:lang w:eastAsia="zh-CN"/>
              </w:rPr>
            </w:pPr>
            <w:ins w:id="1311"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1312" w:author="Xiaomi-Xiongyi" w:date="2021-03-22T14:40:00Z"/>
                <w:rFonts w:eastAsiaTheme="minorEastAsia"/>
                <w:lang w:eastAsia="zh-CN"/>
              </w:rPr>
            </w:pPr>
            <w:ins w:id="1313" w:author="Xiaomi-Xiongyi" w:date="2021-03-22T14:40:00Z">
              <w:r w:rsidRPr="00560409">
                <w:rPr>
                  <w:lang w:eastAsia="zh-CN"/>
                </w:rPr>
                <w:t xml:space="preserve">This will result in unpredictable UE </w:t>
              </w:r>
              <w:proofErr w:type="spellStart"/>
              <w:r w:rsidRPr="00560409">
                <w:rPr>
                  <w:lang w:eastAsia="zh-CN"/>
                </w:rPr>
                <w:t>behavior</w:t>
              </w:r>
              <w:proofErr w:type="spellEnd"/>
              <w:r w:rsidRPr="00560409">
                <w:rPr>
                  <w:lang w:eastAsia="zh-CN"/>
                </w:rPr>
                <w:t xml:space="preserve"> which may cause UE miss the next transmission window of the serving cell.</w:t>
              </w:r>
            </w:ins>
          </w:p>
        </w:tc>
      </w:tr>
      <w:tr w:rsidR="00E95F54" w14:paraId="3A987FA6" w14:textId="77777777" w:rsidTr="0016082D">
        <w:trPr>
          <w:ins w:id="1314" w:author="cmcc-Liu Yuzhen" w:date="2021-03-22T15:53:00Z"/>
        </w:trPr>
        <w:tc>
          <w:tcPr>
            <w:tcW w:w="1980" w:type="dxa"/>
          </w:tcPr>
          <w:p w14:paraId="6928257C" w14:textId="311121DE" w:rsidR="00E95F54" w:rsidRDefault="00E95F54" w:rsidP="00E95F54">
            <w:pPr>
              <w:spacing w:after="0"/>
              <w:rPr>
                <w:ins w:id="1315" w:author="cmcc-Liu Yuzhen" w:date="2021-03-22T15:53:00Z"/>
                <w:rFonts w:eastAsiaTheme="minorEastAsia"/>
                <w:lang w:eastAsia="zh-CN"/>
              </w:rPr>
            </w:pPr>
            <w:ins w:id="1316"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1317" w:author="cmcc-Liu Yuzhen" w:date="2021-03-22T15:53:00Z"/>
                <w:rFonts w:eastAsiaTheme="minorEastAsia"/>
                <w:lang w:eastAsia="zh-CN"/>
              </w:rPr>
            </w:pPr>
            <w:proofErr w:type="spellStart"/>
            <w:ins w:id="1318" w:author="cmcc-Liu Yuzhen" w:date="2021-03-22T15:53:00Z">
              <w:r>
                <w:rPr>
                  <w:rFonts w:eastAsiaTheme="minorEastAsia" w:hint="eastAsia"/>
                  <w:lang w:eastAsia="zh-CN"/>
                </w:rPr>
                <w:t>Y</w:t>
              </w:r>
              <w:r>
                <w:rPr>
                  <w:rFonts w:eastAsiaTheme="minorEastAsia"/>
                  <w:lang w:eastAsia="zh-CN"/>
                </w:rPr>
                <w:t>es,but</w:t>
              </w:r>
              <w:proofErr w:type="spellEnd"/>
            </w:ins>
          </w:p>
        </w:tc>
        <w:tc>
          <w:tcPr>
            <w:tcW w:w="6756" w:type="dxa"/>
          </w:tcPr>
          <w:p w14:paraId="7233718F" w14:textId="1BB4AF27" w:rsidR="00E95F54" w:rsidRPr="00560409" w:rsidRDefault="00E95F54" w:rsidP="00E95F54">
            <w:pPr>
              <w:spacing w:after="0"/>
              <w:rPr>
                <w:ins w:id="1319" w:author="cmcc-Liu Yuzhen" w:date="2021-03-22T15:53:00Z"/>
                <w:lang w:eastAsia="zh-CN"/>
              </w:rPr>
            </w:pPr>
            <w:ins w:id="1320"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lastRenderedPageBreak/>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1321" w:author="Muhammad, Awn | Awn | RMI" w:date="2021-03-23T02:08:00Z"/>
        </w:trPr>
        <w:tc>
          <w:tcPr>
            <w:tcW w:w="1980" w:type="dxa"/>
          </w:tcPr>
          <w:p w14:paraId="753F8A3F" w14:textId="18B15D7B" w:rsidR="0016082D" w:rsidRDefault="0016082D" w:rsidP="00E95F54">
            <w:pPr>
              <w:spacing w:after="0"/>
              <w:rPr>
                <w:ins w:id="1322" w:author="Muhammad, Awn | Awn | RMI" w:date="2021-03-23T02:08:00Z"/>
                <w:rFonts w:eastAsiaTheme="minorEastAsia"/>
                <w:lang w:eastAsia="zh-CN"/>
              </w:rPr>
            </w:pPr>
            <w:proofErr w:type="spellStart"/>
            <w:ins w:id="1323" w:author="Muhammad, Awn | Awn | RMI" w:date="2021-03-23T02:08:00Z">
              <w:r>
                <w:rPr>
                  <w:rFonts w:eastAsiaTheme="minorEastAsia"/>
                  <w:lang w:eastAsia="zh-CN"/>
                </w:rPr>
                <w:lastRenderedPageBreak/>
                <w:t>Rakuten</w:t>
              </w:r>
              <w:proofErr w:type="spellEnd"/>
            </w:ins>
          </w:p>
        </w:tc>
        <w:tc>
          <w:tcPr>
            <w:tcW w:w="864" w:type="dxa"/>
          </w:tcPr>
          <w:p w14:paraId="21A77858" w14:textId="4CDD8F9E" w:rsidR="0016082D" w:rsidRDefault="0016082D" w:rsidP="00E95F54">
            <w:pPr>
              <w:spacing w:after="0"/>
              <w:rPr>
                <w:ins w:id="1324" w:author="Muhammad, Awn | Awn | RMI" w:date="2021-03-23T02:08:00Z"/>
                <w:rFonts w:eastAsiaTheme="minorEastAsia"/>
                <w:lang w:eastAsia="zh-CN"/>
              </w:rPr>
            </w:pPr>
            <w:ins w:id="1325"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1326" w:author="Muhammad, Awn | Awn | RMI" w:date="2021-03-23T02:10:00Z"/>
                <w:lang w:val="en" w:eastAsia="zh-CN"/>
              </w:rPr>
            </w:pPr>
            <w:ins w:id="1327" w:author="Muhammad, Awn | Awn | RMI" w:date="2021-03-23T02:08:00Z">
              <w:r>
                <w:rPr>
                  <w:lang w:val="en" w:eastAsia="zh-CN"/>
                </w:rPr>
                <w:t xml:space="preserve">UE </w:t>
              </w:r>
              <w:proofErr w:type="spellStart"/>
              <w:r>
                <w:rPr>
                  <w:lang w:val="en" w:eastAsia="zh-CN"/>
                </w:rPr>
                <w:t>can not</w:t>
              </w:r>
              <w:proofErr w:type="spellEnd"/>
              <w:r>
                <w:rPr>
                  <w:lang w:val="en" w:eastAsia="zh-CN"/>
                </w:rPr>
                <w:t xml:space="preserve"> Detect </w:t>
              </w:r>
              <w:proofErr w:type="spellStart"/>
              <w:r>
                <w:rPr>
                  <w:lang w:val="en" w:eastAsia="zh-CN"/>
                </w:rPr>
                <w:t>neighbour</w:t>
              </w:r>
              <w:proofErr w:type="spellEnd"/>
              <w:r>
                <w:rPr>
                  <w:lang w:val="en" w:eastAsia="zh-CN"/>
                </w:rPr>
                <w:t xml:space="preserve"> and configure </w:t>
              </w:r>
              <w:proofErr w:type="spellStart"/>
              <w:r>
                <w:rPr>
                  <w:lang w:val="en" w:eastAsia="zh-CN"/>
                </w:rPr>
                <w:t>measument</w:t>
              </w:r>
              <w:proofErr w:type="spellEnd"/>
              <w:r>
                <w:rPr>
                  <w:lang w:val="en" w:eastAsia="zh-CN"/>
                </w:rPr>
                <w:t xml:space="preserve"> Gap with</w:t>
              </w:r>
            </w:ins>
            <w:ins w:id="1328" w:author="Muhammad, Awn | Awn | RMI" w:date="2021-03-23T02:09:00Z">
              <w:r>
                <w:rPr>
                  <w:lang w:val="en" w:eastAsia="zh-CN"/>
                </w:rPr>
                <w:t>out</w:t>
              </w:r>
              <w:r>
                <w:t xml:space="preserve"> </w:t>
              </w:r>
            </w:ins>
            <w:ins w:id="1329" w:author="Muhammad, Awn | Awn | RMI" w:date="2021-03-23T02:10:00Z">
              <w:r>
                <w:t xml:space="preserve">neighbour </w:t>
              </w:r>
            </w:ins>
            <w:ins w:id="1330"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1331" w:author="Muhammad, Awn | Awn | RMI" w:date="2021-03-23T02:08:00Z"/>
                <w:lang w:val="en" w:eastAsia="zh-CN"/>
              </w:rPr>
            </w:pPr>
            <w:ins w:id="1332" w:author="Muhammad, Awn | Awn | RMI" w:date="2021-03-23T02:10:00Z">
              <w:r>
                <w:rPr>
                  <w:lang w:val="en" w:eastAsia="zh-CN"/>
                </w:rPr>
                <w:t>Also, Agree with LGE.</w:t>
              </w:r>
            </w:ins>
          </w:p>
        </w:tc>
      </w:tr>
      <w:tr w:rsidR="00DB2DAB" w14:paraId="077B18A2" w14:textId="77777777" w:rsidTr="0016082D">
        <w:trPr>
          <w:ins w:id="1333" w:author="Camille Bui" w:date="2021-03-22T18:59:00Z"/>
        </w:trPr>
        <w:tc>
          <w:tcPr>
            <w:tcW w:w="1980" w:type="dxa"/>
          </w:tcPr>
          <w:p w14:paraId="5F9FEF2E" w14:textId="1CC0DDE6" w:rsidR="00DB2DAB" w:rsidRDefault="00DB2DAB" w:rsidP="00E95F54">
            <w:pPr>
              <w:spacing w:after="0"/>
              <w:rPr>
                <w:ins w:id="1334" w:author="Camille Bui" w:date="2021-03-22T18:59:00Z"/>
                <w:rFonts w:eastAsiaTheme="minorEastAsia"/>
                <w:lang w:eastAsia="zh-CN"/>
              </w:rPr>
            </w:pPr>
            <w:ins w:id="1335" w:author="Camille Bui" w:date="2021-03-22T18:59:00Z">
              <w:r>
                <w:rPr>
                  <w:lang w:eastAsia="zh-CN"/>
                </w:rPr>
                <w:t>Thales</w:t>
              </w:r>
            </w:ins>
          </w:p>
        </w:tc>
        <w:tc>
          <w:tcPr>
            <w:tcW w:w="864" w:type="dxa"/>
          </w:tcPr>
          <w:p w14:paraId="15A79393" w14:textId="2E0D82A5" w:rsidR="00DB2DAB" w:rsidRDefault="00DB2DAB" w:rsidP="00E95F54">
            <w:pPr>
              <w:spacing w:after="0"/>
              <w:rPr>
                <w:ins w:id="1336" w:author="Camille Bui" w:date="2021-03-22T18:59:00Z"/>
                <w:rFonts w:eastAsiaTheme="minorEastAsia"/>
                <w:lang w:eastAsia="zh-CN"/>
              </w:rPr>
            </w:pPr>
            <w:ins w:id="1337" w:author="Camille Bui" w:date="2021-03-22T18:59:00Z">
              <w:r>
                <w:rPr>
                  <w:lang w:eastAsia="zh-CN"/>
                </w:rPr>
                <w:t>No</w:t>
              </w:r>
            </w:ins>
          </w:p>
        </w:tc>
        <w:tc>
          <w:tcPr>
            <w:tcW w:w="6756" w:type="dxa"/>
          </w:tcPr>
          <w:p w14:paraId="58D53C67" w14:textId="5759AF5C" w:rsidR="00DB2DAB" w:rsidRDefault="00DB2DAB" w:rsidP="00E95F54">
            <w:pPr>
              <w:spacing w:after="0"/>
              <w:rPr>
                <w:ins w:id="1338" w:author="Camille Bui" w:date="2021-03-22T18:59:00Z"/>
                <w:lang w:val="en" w:eastAsia="zh-CN"/>
              </w:rPr>
            </w:pPr>
            <w:ins w:id="1339" w:author="Camille Bui" w:date="2021-03-22T18:59:00Z">
              <w:r>
                <w:rPr>
                  <w:lang w:eastAsia="zh-CN"/>
                </w:rPr>
                <w:t>The measurement gaps cannot be up to UE implementation because it should be synchronized with the NW</w:t>
              </w:r>
            </w:ins>
          </w:p>
        </w:tc>
      </w:tr>
      <w:tr w:rsidR="00BB08D7" w14:paraId="27563DB9" w14:textId="77777777" w:rsidTr="0016082D">
        <w:trPr>
          <w:ins w:id="1340" w:author="Nishith Tripathi" w:date="2021-03-22T20:45:00Z"/>
        </w:trPr>
        <w:tc>
          <w:tcPr>
            <w:tcW w:w="1980" w:type="dxa"/>
          </w:tcPr>
          <w:p w14:paraId="6C13BEBD" w14:textId="5A9D8B29" w:rsidR="00BB08D7" w:rsidRDefault="00BB08D7" w:rsidP="00E95F54">
            <w:pPr>
              <w:spacing w:after="0"/>
              <w:rPr>
                <w:ins w:id="1341" w:author="Nishith Tripathi" w:date="2021-03-22T20:45:00Z"/>
                <w:lang w:eastAsia="zh-CN"/>
              </w:rPr>
            </w:pPr>
            <w:ins w:id="1342" w:author="Nishith Tripathi" w:date="2021-03-22T20:45:00Z">
              <w:r>
                <w:rPr>
                  <w:lang w:eastAsia="zh-CN"/>
                </w:rPr>
                <w:t>Samsung</w:t>
              </w:r>
            </w:ins>
          </w:p>
        </w:tc>
        <w:tc>
          <w:tcPr>
            <w:tcW w:w="864" w:type="dxa"/>
          </w:tcPr>
          <w:p w14:paraId="4C8958A3" w14:textId="6C708E57" w:rsidR="00BB08D7" w:rsidRDefault="00BB08D7" w:rsidP="00E95F54">
            <w:pPr>
              <w:spacing w:after="0"/>
              <w:rPr>
                <w:ins w:id="1343" w:author="Nishith Tripathi" w:date="2021-03-22T20:45:00Z"/>
                <w:lang w:eastAsia="zh-CN"/>
              </w:rPr>
            </w:pPr>
            <w:ins w:id="1344" w:author="Nishith Tripathi" w:date="2021-03-22T20:45:00Z">
              <w:r>
                <w:rPr>
                  <w:lang w:eastAsia="zh-CN"/>
                </w:rPr>
                <w:t>No</w:t>
              </w:r>
            </w:ins>
          </w:p>
        </w:tc>
        <w:tc>
          <w:tcPr>
            <w:tcW w:w="6756" w:type="dxa"/>
          </w:tcPr>
          <w:p w14:paraId="4C1A4858" w14:textId="7D3FFC5C" w:rsidR="00BB08D7" w:rsidRDefault="00BB08D7" w:rsidP="00E95F54">
            <w:pPr>
              <w:spacing w:after="0"/>
              <w:rPr>
                <w:ins w:id="1345" w:author="Nishith Tripathi" w:date="2021-03-22T20:45:00Z"/>
                <w:lang w:eastAsia="zh-CN"/>
              </w:rPr>
            </w:pPr>
            <w:ins w:id="1346" w:author="Nishith Tripathi" w:date="2021-03-22T20:46:00Z">
              <w:r>
                <w:rPr>
                  <w:lang w:eastAsia="zh-CN"/>
                </w:rPr>
                <w:t>Both the network and the UE need to have the same understanding of the measurement gaps.</w:t>
              </w:r>
            </w:ins>
          </w:p>
        </w:tc>
      </w:tr>
      <w:tr w:rsidR="00D723AC" w14:paraId="14582715" w14:textId="77777777" w:rsidTr="00D723AC">
        <w:trPr>
          <w:ins w:id="1347" w:author="CATT" w:date="2021-03-23T10:23:00Z"/>
        </w:trPr>
        <w:tc>
          <w:tcPr>
            <w:tcW w:w="1980" w:type="dxa"/>
          </w:tcPr>
          <w:p w14:paraId="22CA1565" w14:textId="77777777" w:rsidR="00D723AC" w:rsidRPr="001B7E17" w:rsidRDefault="00D723AC" w:rsidP="001B7E17">
            <w:pPr>
              <w:spacing w:after="0"/>
              <w:rPr>
                <w:ins w:id="1348" w:author="CATT" w:date="2021-03-23T10:23:00Z"/>
                <w:rFonts w:eastAsiaTheme="minorEastAsia"/>
                <w:lang w:eastAsia="zh-CN"/>
              </w:rPr>
            </w:pPr>
            <w:ins w:id="1349" w:author="CATT" w:date="2021-03-23T10:23:00Z">
              <w:r w:rsidRPr="001B7E17">
                <w:rPr>
                  <w:lang w:eastAsia="zh-CN"/>
                </w:rPr>
                <w:t>CATT</w:t>
              </w:r>
            </w:ins>
          </w:p>
        </w:tc>
        <w:tc>
          <w:tcPr>
            <w:tcW w:w="864" w:type="dxa"/>
          </w:tcPr>
          <w:p w14:paraId="3DA38075" w14:textId="77777777" w:rsidR="00D723AC" w:rsidRDefault="00D723AC" w:rsidP="001B7E17">
            <w:pPr>
              <w:spacing w:after="0"/>
              <w:rPr>
                <w:ins w:id="1350" w:author="CATT" w:date="2021-03-23T10:23:00Z"/>
                <w:lang w:eastAsia="zh-CN"/>
              </w:rPr>
            </w:pPr>
            <w:ins w:id="1351" w:author="CATT" w:date="2021-03-23T10:23:00Z">
              <w:r>
                <w:rPr>
                  <w:lang w:eastAsia="zh-CN"/>
                </w:rPr>
                <w:t>No</w:t>
              </w:r>
            </w:ins>
          </w:p>
        </w:tc>
        <w:tc>
          <w:tcPr>
            <w:tcW w:w="6756" w:type="dxa"/>
          </w:tcPr>
          <w:p w14:paraId="4483EE42" w14:textId="77777777" w:rsidR="00D723AC" w:rsidRDefault="00D723AC" w:rsidP="001B7E17">
            <w:pPr>
              <w:spacing w:after="0"/>
              <w:rPr>
                <w:ins w:id="1352" w:author="CATT" w:date="2021-03-23T10:23:00Z"/>
                <w:lang w:eastAsia="zh-CN"/>
              </w:rPr>
            </w:pPr>
            <w:ins w:id="1353" w:author="CATT" w:date="2021-03-23T10:23:00Z">
              <w:r>
                <w:rPr>
                  <w:lang w:eastAsia="zh-CN"/>
                </w:rPr>
                <w:t>Agree with LGE.</w:t>
              </w:r>
            </w:ins>
          </w:p>
        </w:tc>
      </w:tr>
    </w:tbl>
    <w:p w14:paraId="7A4C261A" w14:textId="77777777" w:rsidR="00C04830" w:rsidRPr="0016082D" w:rsidRDefault="00C04830">
      <w:pPr>
        <w:spacing w:line="240" w:lineRule="auto"/>
        <w:rPr>
          <w:rPrChange w:id="1354" w:author="Muhammad, Awn | Awn | RMI" w:date="2021-03-23T02:09:00Z">
            <w:rPr>
              <w:lang w:val="en-US"/>
            </w:rPr>
          </w:rPrChange>
        </w:rPr>
      </w:pPr>
    </w:p>
    <w:p w14:paraId="7A4C261B" w14:textId="77777777" w:rsidR="00C04830" w:rsidRDefault="00EA73E0">
      <w:pPr>
        <w:pStyle w:val="3"/>
      </w:pPr>
      <w:r>
        <w:t xml:space="preserve">Solution 6) </w:t>
      </w:r>
      <w:proofErr w:type="gramStart"/>
      <w:r>
        <w:t>Other</w:t>
      </w:r>
      <w:proofErr w:type="gramEnd"/>
      <w:r>
        <w:t xml:space="preserve"> approaches.</w:t>
      </w:r>
    </w:p>
    <w:p w14:paraId="7A4C261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2"/>
        <w:rPr>
          <w:lang w:val="en-US"/>
        </w:rPr>
      </w:pPr>
      <w:r>
        <w:t>How network configures SMTC and measurement gap</w:t>
      </w:r>
    </w:p>
    <w:p w14:paraId="7A4C2637" w14:textId="77777777" w:rsidR="00C04830" w:rsidRDefault="00EA73E0">
      <w:pPr>
        <w:jc w:val="both"/>
        <w:rPr>
          <w:lang w:val="en-US"/>
        </w:rPr>
      </w:pPr>
      <w:r>
        <w:rPr>
          <w:lang w:val="en-US"/>
        </w:rPr>
        <w:t xml:space="preserve">The network requires </w:t>
      </w:r>
      <w:proofErr w:type="gramStart"/>
      <w:r>
        <w:rPr>
          <w:lang w:val="en-US"/>
        </w:rPr>
        <w:t>to provide</w:t>
      </w:r>
      <w:proofErr w:type="gramEnd"/>
      <w:r>
        <w:rPr>
          <w:lang w:val="en-US"/>
        </w:rPr>
        <w:t xml:space="preserv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af0"/>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af0"/>
        <w:numPr>
          <w:ilvl w:val="0"/>
          <w:numId w:val="15"/>
        </w:numPr>
        <w:spacing w:line="240" w:lineRule="auto"/>
        <w:jc w:val="both"/>
        <w:rPr>
          <w:lang w:val="en-US"/>
        </w:rPr>
      </w:pPr>
      <w:bookmarkStart w:id="1355" w:name="_Hlk65743106"/>
      <w:r>
        <w:rPr>
          <w:lang w:val="en-US"/>
        </w:rPr>
        <w:t xml:space="preserve">UE assistance for network to properly (re)configure the SMTC and/or measurement gap </w:t>
      </w:r>
      <w:bookmarkEnd w:id="1355"/>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af0"/>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af0"/>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af0"/>
        <w:numPr>
          <w:ilvl w:val="1"/>
          <w:numId w:val="16"/>
        </w:numPr>
        <w:spacing w:line="240" w:lineRule="auto"/>
        <w:jc w:val="both"/>
        <w:rPr>
          <w:lang w:val="en-US"/>
        </w:rPr>
      </w:pPr>
      <w:r>
        <w:rPr>
          <w:lang w:val="en-US"/>
        </w:rPr>
        <w:t>Other UE assistance information.</w:t>
      </w:r>
    </w:p>
    <w:p w14:paraId="7A4C263D" w14:textId="77777777" w:rsidR="00C04830" w:rsidRDefault="00EA73E0">
      <w:pPr>
        <w:pStyle w:val="af0"/>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af0"/>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af0"/>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356"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357"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358" w:author="Nokia" w:date="2021-03-10T16:12:00Z">
              <w:r>
                <w:rPr>
                  <w:lang w:eastAsia="zh-CN"/>
                </w:rPr>
                <w:t>SFTD can help</w:t>
              </w:r>
            </w:ins>
            <w:ins w:id="1359" w:author="Nokia" w:date="2021-03-10T16:13:00Z">
              <w:r>
                <w:rPr>
                  <w:lang w:eastAsia="zh-CN"/>
                </w:rPr>
                <w:t xml:space="preserve">, but it does not solve the issue entirely. </w:t>
              </w:r>
            </w:ins>
            <w:ins w:id="1360" w:author="Nokia" w:date="2021-03-10T16:12:00Z">
              <w:r>
                <w:rPr>
                  <w:lang w:eastAsia="zh-CN"/>
                </w:rPr>
                <w:t>UE’s</w:t>
              </w:r>
            </w:ins>
            <w:ins w:id="1361" w:author="Nokia" w:date="2021-03-10T16:13:00Z">
              <w:r>
                <w:rPr>
                  <w:lang w:eastAsia="zh-CN"/>
                </w:rPr>
                <w:t xml:space="preserve"> individual</w:t>
              </w:r>
            </w:ins>
            <w:ins w:id="1362" w:author="Nokia" w:date="2021-03-10T16:12:00Z">
              <w:r>
                <w:rPr>
                  <w:lang w:eastAsia="zh-CN"/>
                </w:rPr>
                <w:t xml:space="preserve"> propagation delay </w:t>
              </w:r>
            </w:ins>
            <w:ins w:id="1363" w:author="Nokia" w:date="2021-03-10T16:13:00Z">
              <w:r>
                <w:rPr>
                  <w:lang w:eastAsia="zh-CN"/>
                </w:rPr>
                <w:t>cannot be</w:t>
              </w:r>
            </w:ins>
            <w:ins w:id="1364"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365"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366"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367"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368"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369" w:author="SangWon Kim (LG)" w:date="2021-03-17T17:44:00Z">
              <w:r>
                <w:rPr>
                  <w:lang w:eastAsia="ko-KR"/>
                </w:rPr>
                <w:t xml:space="preserve">Not </w:t>
              </w:r>
              <w:r>
                <w:rPr>
                  <w:lang w:eastAsia="ko-KR"/>
                </w:rPr>
                <w:lastRenderedPageBreak/>
                <w:t xml:space="preserve">enough </w:t>
              </w:r>
            </w:ins>
          </w:p>
        </w:tc>
        <w:tc>
          <w:tcPr>
            <w:tcW w:w="6691" w:type="dxa"/>
          </w:tcPr>
          <w:p w14:paraId="7A4C2655" w14:textId="657DC06C" w:rsidR="00D01382" w:rsidRDefault="00D01382" w:rsidP="00D01382">
            <w:pPr>
              <w:spacing w:after="0"/>
              <w:rPr>
                <w:lang w:eastAsia="zh-CN"/>
              </w:rPr>
            </w:pPr>
            <w:ins w:id="1370" w:author="SangWon Kim (LG)" w:date="2021-03-17T17:43:00Z">
              <w:r>
                <w:rPr>
                  <w:rFonts w:hint="eastAsia"/>
                  <w:lang w:eastAsia="ko-KR"/>
                </w:rPr>
                <w:lastRenderedPageBreak/>
                <w:t xml:space="preserve">SFTD can be useful </w:t>
              </w:r>
              <w:r>
                <w:rPr>
                  <w:lang w:eastAsia="ko-KR"/>
                </w:rPr>
                <w:t xml:space="preserve">for NW to understand the difference of the propagation </w:t>
              </w:r>
              <w:r>
                <w:rPr>
                  <w:lang w:eastAsia="ko-KR"/>
                </w:rPr>
                <w:lastRenderedPageBreak/>
                <w:t>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proofErr w:type="spellStart"/>
            <w:ins w:id="1371" w:author="Abhishek Roy" w:date="2021-03-17T10:11:00Z">
              <w:r>
                <w:rPr>
                  <w:lang w:eastAsia="zh-CN"/>
                </w:rPr>
                <w:lastRenderedPageBreak/>
                <w:t>MediaTek</w:t>
              </w:r>
            </w:ins>
            <w:proofErr w:type="spellEnd"/>
          </w:p>
        </w:tc>
        <w:tc>
          <w:tcPr>
            <w:tcW w:w="864" w:type="dxa"/>
          </w:tcPr>
          <w:p w14:paraId="7A4C2658" w14:textId="03FC1D5D" w:rsidR="00781A9A" w:rsidRDefault="00405A4F" w:rsidP="00781A9A">
            <w:pPr>
              <w:spacing w:after="0"/>
              <w:rPr>
                <w:lang w:eastAsia="zh-CN"/>
              </w:rPr>
            </w:pPr>
            <w:ins w:id="1372" w:author="Abhishek Roy" w:date="2021-03-17T10:11:00Z">
              <w:r>
                <w:rPr>
                  <w:lang w:eastAsia="zh-CN"/>
                </w:rPr>
                <w:t>No</w:t>
              </w:r>
            </w:ins>
            <w:ins w:id="1373"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374" w:author="Abhishek Roy" w:date="2021-03-17T13:30:00Z">
              <w:r>
                <w:rPr>
                  <w:lang w:eastAsia="zh-CN"/>
                </w:rPr>
                <w:t xml:space="preserve">SFTD can be useful but does not consider the propagation delay at cell edge. </w:t>
              </w:r>
            </w:ins>
            <w:ins w:id="1375" w:author="Abhishek Roy" w:date="2021-03-17T13:31:00Z">
              <w:r>
                <w:rPr>
                  <w:lang w:eastAsia="zh-CN"/>
                </w:rPr>
                <w:t>The</w:t>
              </w:r>
            </w:ins>
            <w:ins w:id="1376" w:author="Abhishek Roy" w:date="2021-03-17T13:30:00Z">
              <w:r>
                <w:rPr>
                  <w:lang w:eastAsia="zh-CN"/>
                </w:rPr>
                <w:t xml:space="preserve"> </w:t>
              </w:r>
            </w:ins>
            <w:ins w:id="1377" w:author="Abhishek Roy" w:date="2021-03-17T13:31:00Z">
              <w:r>
                <w:rPr>
                  <w:lang w:eastAsia="zh-CN"/>
                </w:rPr>
                <w:t>network needs to additionally compensate for the propagation delay at cell edge.</w:t>
              </w:r>
            </w:ins>
          </w:p>
        </w:tc>
      </w:tr>
      <w:tr w:rsidR="0019466B" w14:paraId="62865FCB" w14:textId="77777777">
        <w:trPr>
          <w:ins w:id="1378" w:author="Abhishek Roy" w:date="2021-03-17T10:11:00Z"/>
        </w:trPr>
        <w:tc>
          <w:tcPr>
            <w:tcW w:w="1980" w:type="dxa"/>
          </w:tcPr>
          <w:p w14:paraId="3EF15813" w14:textId="38708670" w:rsidR="0019466B" w:rsidRDefault="0019466B" w:rsidP="0019466B">
            <w:pPr>
              <w:spacing w:after="0"/>
              <w:rPr>
                <w:ins w:id="1379" w:author="Abhishek Roy" w:date="2021-03-17T10:11:00Z"/>
                <w:lang w:eastAsia="zh-CN"/>
              </w:rPr>
            </w:pPr>
            <w:ins w:id="1380" w:author="Qualcomm-Bharat" w:date="2021-03-17T15:47:00Z">
              <w:r>
                <w:rPr>
                  <w:lang w:eastAsia="zh-CN"/>
                </w:rPr>
                <w:t>Qualcomm</w:t>
              </w:r>
            </w:ins>
          </w:p>
        </w:tc>
        <w:tc>
          <w:tcPr>
            <w:tcW w:w="864" w:type="dxa"/>
          </w:tcPr>
          <w:p w14:paraId="4BCC965C" w14:textId="4FE23C25" w:rsidR="0019466B" w:rsidRDefault="0019466B" w:rsidP="0019466B">
            <w:pPr>
              <w:spacing w:after="0"/>
              <w:rPr>
                <w:ins w:id="1381" w:author="Abhishek Roy" w:date="2021-03-17T10:11:00Z"/>
                <w:lang w:eastAsia="zh-CN"/>
              </w:rPr>
            </w:pPr>
            <w:ins w:id="1382" w:author="Qualcomm-Bharat" w:date="2021-03-17T15:47:00Z">
              <w:r>
                <w:rPr>
                  <w:lang w:eastAsia="zh-CN"/>
                </w:rPr>
                <w:t>May be</w:t>
              </w:r>
            </w:ins>
          </w:p>
        </w:tc>
        <w:tc>
          <w:tcPr>
            <w:tcW w:w="6691" w:type="dxa"/>
          </w:tcPr>
          <w:p w14:paraId="352A3FE4" w14:textId="77777777" w:rsidR="0019466B" w:rsidRDefault="0019466B" w:rsidP="0019466B">
            <w:pPr>
              <w:spacing w:after="0"/>
              <w:rPr>
                <w:ins w:id="1383" w:author="Qualcomm-Bharat" w:date="2021-03-17T15:47:00Z"/>
                <w:lang w:eastAsia="zh-CN"/>
              </w:rPr>
            </w:pPr>
            <w:ins w:id="1384" w:author="Qualcomm-Bharat" w:date="2021-03-17T15:47:00Z">
              <w:r>
                <w:rPr>
                  <w:lang w:eastAsia="zh-CN"/>
                </w:rPr>
                <w:t xml:space="preserve">Additional reporting from UE is always helpful whether </w:t>
              </w:r>
              <w:proofErr w:type="gramStart"/>
              <w:r>
                <w:rPr>
                  <w:lang w:eastAsia="zh-CN"/>
                </w:rPr>
                <w:t>be it</w:t>
              </w:r>
              <w:proofErr w:type="gramEnd"/>
              <w:r>
                <w:rPr>
                  <w:lang w:eastAsia="zh-CN"/>
                </w:rPr>
                <w:t xml:space="preserve"> UE location or differential delay.</w:t>
              </w:r>
            </w:ins>
          </w:p>
          <w:p w14:paraId="30E1EF9C" w14:textId="77777777" w:rsidR="0019466B" w:rsidRDefault="0019466B" w:rsidP="0019466B">
            <w:pPr>
              <w:spacing w:after="0"/>
              <w:rPr>
                <w:ins w:id="1385" w:author="Qualcomm-Bharat" w:date="2021-03-17T15:47:00Z"/>
                <w:lang w:eastAsia="zh-CN"/>
              </w:rPr>
            </w:pPr>
            <w:ins w:id="1386"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1387" w:author="Abhishek Roy" w:date="2021-03-17T10:11:00Z"/>
                <w:lang w:eastAsia="zh-CN"/>
              </w:rPr>
            </w:pPr>
          </w:p>
        </w:tc>
      </w:tr>
      <w:tr w:rsidR="008F73A1" w14:paraId="09878F89" w14:textId="77777777">
        <w:trPr>
          <w:ins w:id="1388" w:author="revisionHelka" w:date="2021-03-19T10:40:00Z"/>
        </w:trPr>
        <w:tc>
          <w:tcPr>
            <w:tcW w:w="1980" w:type="dxa"/>
          </w:tcPr>
          <w:p w14:paraId="5B0BB3F0" w14:textId="0A565A41" w:rsidR="008F73A1" w:rsidRDefault="008F73A1" w:rsidP="008F73A1">
            <w:pPr>
              <w:spacing w:after="0"/>
              <w:rPr>
                <w:ins w:id="1389" w:author="revisionHelka" w:date="2021-03-19T10:40:00Z"/>
                <w:lang w:eastAsia="zh-CN"/>
              </w:rPr>
            </w:pPr>
            <w:ins w:id="1390" w:author="revisionHelka" w:date="2021-03-19T11:14:00Z">
              <w:r>
                <w:rPr>
                  <w:lang w:eastAsia="zh-CN"/>
                </w:rPr>
                <w:t>Ericsson</w:t>
              </w:r>
            </w:ins>
          </w:p>
        </w:tc>
        <w:tc>
          <w:tcPr>
            <w:tcW w:w="864" w:type="dxa"/>
          </w:tcPr>
          <w:p w14:paraId="6B02DEC5" w14:textId="7B66A900" w:rsidR="008F73A1" w:rsidRDefault="008F73A1" w:rsidP="008F73A1">
            <w:pPr>
              <w:spacing w:after="0"/>
              <w:rPr>
                <w:ins w:id="1391" w:author="revisionHelka" w:date="2021-03-19T10:40:00Z"/>
                <w:lang w:eastAsia="zh-CN"/>
              </w:rPr>
            </w:pPr>
            <w:ins w:id="1392" w:author="revisionHelka" w:date="2021-03-19T11:13:00Z">
              <w:r>
                <w:rPr>
                  <w:lang w:eastAsia="zh-CN"/>
                </w:rPr>
                <w:t>No</w:t>
              </w:r>
            </w:ins>
          </w:p>
        </w:tc>
        <w:tc>
          <w:tcPr>
            <w:tcW w:w="6691" w:type="dxa"/>
          </w:tcPr>
          <w:p w14:paraId="68290A93" w14:textId="3063B9EC" w:rsidR="008F73A1" w:rsidRDefault="008F73A1" w:rsidP="008F73A1">
            <w:pPr>
              <w:spacing w:after="0"/>
              <w:rPr>
                <w:ins w:id="1393" w:author="revisionHelka" w:date="2021-03-19T10:40:00Z"/>
                <w:lang w:eastAsia="zh-CN"/>
              </w:rPr>
            </w:pPr>
            <w:ins w:id="1394"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PCIs but UE is not detecting those PCIs with the given </w:t>
              </w:r>
              <w:proofErr w:type="spellStart"/>
              <w:r>
                <w:rPr>
                  <w:lang w:eastAsia="zh-CN"/>
                </w:rPr>
                <w:t>config</w:t>
              </w:r>
              <w:proofErr w:type="spellEnd"/>
              <w:r>
                <w:rPr>
                  <w:lang w:eastAsia="zh-CN"/>
                </w:rPr>
                <w:t>.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395" w:author="Sharma, Vivek" w:date="2021-03-19T15:52:00Z"/>
        </w:trPr>
        <w:tc>
          <w:tcPr>
            <w:tcW w:w="1980" w:type="dxa"/>
          </w:tcPr>
          <w:p w14:paraId="5BDBEB78" w14:textId="423801AC" w:rsidR="00052D1C" w:rsidRDefault="00052D1C" w:rsidP="00052D1C">
            <w:pPr>
              <w:spacing w:after="0"/>
              <w:rPr>
                <w:ins w:id="1396" w:author="Sharma, Vivek" w:date="2021-03-19T15:52:00Z"/>
                <w:lang w:eastAsia="zh-CN"/>
              </w:rPr>
            </w:pPr>
            <w:ins w:id="1397" w:author="Sharma, Vivek" w:date="2021-03-19T15:52:00Z">
              <w:r>
                <w:rPr>
                  <w:lang w:eastAsia="zh-CN"/>
                </w:rPr>
                <w:t>Sony</w:t>
              </w:r>
            </w:ins>
          </w:p>
        </w:tc>
        <w:tc>
          <w:tcPr>
            <w:tcW w:w="864" w:type="dxa"/>
          </w:tcPr>
          <w:p w14:paraId="1EE547C4" w14:textId="79A4FE12" w:rsidR="00052D1C" w:rsidRDefault="00052D1C" w:rsidP="00052D1C">
            <w:pPr>
              <w:spacing w:after="0"/>
              <w:rPr>
                <w:ins w:id="1398" w:author="Sharma, Vivek" w:date="2021-03-19T15:52:00Z"/>
                <w:lang w:eastAsia="zh-CN"/>
              </w:rPr>
            </w:pPr>
            <w:ins w:id="1399" w:author="Sharma, Vivek" w:date="2021-03-19T15:52:00Z">
              <w:r>
                <w:rPr>
                  <w:lang w:eastAsia="zh-CN"/>
                </w:rPr>
                <w:t>No</w:t>
              </w:r>
            </w:ins>
          </w:p>
        </w:tc>
        <w:tc>
          <w:tcPr>
            <w:tcW w:w="6691" w:type="dxa"/>
          </w:tcPr>
          <w:p w14:paraId="5CFEF6A1" w14:textId="0A15BA9E" w:rsidR="00052D1C" w:rsidRDefault="00052D1C" w:rsidP="00052D1C">
            <w:pPr>
              <w:spacing w:after="0"/>
              <w:rPr>
                <w:ins w:id="1400" w:author="Sharma, Vivek" w:date="2021-03-19T15:52:00Z"/>
                <w:lang w:eastAsia="zh-CN"/>
              </w:rPr>
            </w:pPr>
            <w:ins w:id="1401" w:author="Sharma, Vivek" w:date="2021-03-19T15:52:00Z">
              <w:r>
                <w:rPr>
                  <w:lang w:eastAsia="zh-CN"/>
                </w:rPr>
                <w:t>Relying on legacy operation won’t solve the problem.</w:t>
              </w:r>
            </w:ins>
          </w:p>
        </w:tc>
      </w:tr>
      <w:tr w:rsidR="00025C08" w14:paraId="59316553" w14:textId="77777777">
        <w:trPr>
          <w:ins w:id="1402" w:author="Min Min13 Xu" w:date="2021-03-22T10:41:00Z"/>
        </w:trPr>
        <w:tc>
          <w:tcPr>
            <w:tcW w:w="1980" w:type="dxa"/>
          </w:tcPr>
          <w:p w14:paraId="678C620B" w14:textId="1898041F" w:rsidR="00025C08" w:rsidRDefault="00025C08" w:rsidP="00025C08">
            <w:pPr>
              <w:spacing w:after="0"/>
              <w:rPr>
                <w:ins w:id="1403" w:author="Min Min13 Xu" w:date="2021-03-22T10:41:00Z"/>
                <w:lang w:eastAsia="zh-CN"/>
              </w:rPr>
            </w:pPr>
            <w:ins w:id="1404"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405" w:author="Min Min13 Xu" w:date="2021-03-22T10:41:00Z"/>
                <w:lang w:eastAsia="zh-CN"/>
              </w:rPr>
            </w:pPr>
            <w:ins w:id="1406"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407" w:author="Min Min13 Xu" w:date="2021-03-22T10:41:00Z"/>
                <w:lang w:eastAsia="zh-CN"/>
              </w:rPr>
            </w:pPr>
            <w:ins w:id="1408" w:author="Min Min13 Xu" w:date="2021-03-22T10:42:00Z">
              <w:r>
                <w:rPr>
                  <w:rFonts w:eastAsiaTheme="minorEastAsia"/>
                  <w:lang w:eastAsia="zh-CN"/>
                </w:rPr>
                <w:t>Without consider</w:t>
              </w:r>
            </w:ins>
            <w:ins w:id="1409" w:author="Min Min13 Xu" w:date="2021-03-22T10:43:00Z">
              <w:r>
                <w:rPr>
                  <w:rFonts w:eastAsiaTheme="minorEastAsia"/>
                  <w:lang w:eastAsia="zh-CN"/>
                </w:rPr>
                <w:t>ation on the delay difference, l</w:t>
              </w:r>
            </w:ins>
            <w:ins w:id="1410"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411" w:author="Xiaomi-Xiongyi" w:date="2021-03-22T14:40:00Z"/>
        </w:trPr>
        <w:tc>
          <w:tcPr>
            <w:tcW w:w="1980" w:type="dxa"/>
          </w:tcPr>
          <w:p w14:paraId="0381CD8A" w14:textId="3E535A35" w:rsidR="007C74F7" w:rsidRDefault="007C74F7" w:rsidP="00025C08">
            <w:pPr>
              <w:spacing w:after="0"/>
              <w:rPr>
                <w:ins w:id="1412" w:author="Xiaomi-Xiongyi" w:date="2021-03-22T14:40:00Z"/>
                <w:rFonts w:eastAsiaTheme="minorEastAsia"/>
                <w:lang w:eastAsia="zh-CN"/>
              </w:rPr>
            </w:pPr>
            <w:proofErr w:type="spellStart"/>
            <w:ins w:id="1413" w:author="Xiaomi-Xiongyi" w:date="2021-03-22T14:41:00Z">
              <w:r>
                <w:rPr>
                  <w:rFonts w:eastAsiaTheme="minorEastAsia" w:hint="eastAsia"/>
                  <w:lang w:eastAsia="zh-CN"/>
                </w:rPr>
                <w:t>X</w:t>
              </w:r>
              <w:r>
                <w:rPr>
                  <w:rFonts w:eastAsiaTheme="minorEastAsia"/>
                  <w:lang w:eastAsia="zh-CN"/>
                </w:rPr>
                <w:t>iaomi</w:t>
              </w:r>
            </w:ins>
            <w:proofErr w:type="spellEnd"/>
          </w:p>
        </w:tc>
        <w:tc>
          <w:tcPr>
            <w:tcW w:w="864" w:type="dxa"/>
          </w:tcPr>
          <w:p w14:paraId="25B6CF39" w14:textId="23F7B22C" w:rsidR="007C74F7" w:rsidRDefault="007C74F7" w:rsidP="00025C08">
            <w:pPr>
              <w:spacing w:after="0"/>
              <w:rPr>
                <w:ins w:id="1414" w:author="Xiaomi-Xiongyi" w:date="2021-03-22T14:40:00Z"/>
                <w:rFonts w:eastAsiaTheme="minorEastAsia"/>
                <w:lang w:eastAsia="zh-CN"/>
              </w:rPr>
            </w:pPr>
            <w:ins w:id="1415"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416" w:author="Xiaomi-Xiongyi" w:date="2021-03-22T14:40:00Z"/>
                <w:rFonts w:eastAsiaTheme="minorEastAsia"/>
                <w:lang w:eastAsia="zh-CN"/>
              </w:rPr>
            </w:pPr>
            <w:ins w:id="1417" w:author="Xiaomi-Xiongyi" w:date="2021-03-22T14:41:00Z">
              <w:r>
                <w:rPr>
                  <w:lang w:val="en-US"/>
                </w:rPr>
                <w:t xml:space="preserve">Existing SFTD mechanism may be helpful, but </w:t>
              </w:r>
              <w:r w:rsidRPr="00E91B66">
                <w:t>legacy operation</w:t>
              </w:r>
              <w:r>
                <w:t xml:space="preserve"> </w:t>
              </w:r>
              <w:proofErr w:type="spellStart"/>
              <w:r>
                <w:t>can not</w:t>
              </w:r>
              <w:proofErr w:type="spellEnd"/>
              <w:r>
                <w:t xml:space="preserve"> solve the issue </w:t>
              </w:r>
              <w:r w:rsidRPr="00E91B66">
                <w:t>caused by</w:t>
              </w:r>
              <w:r>
                <w:t xml:space="preserve"> the </w:t>
              </w:r>
              <w:proofErr w:type="spellStart"/>
              <w:r>
                <w:t>propogation</w:t>
              </w:r>
              <w:proofErr w:type="spellEnd"/>
              <w:r>
                <w:t xml:space="preserve"> delay difference between different satellites</w:t>
              </w:r>
            </w:ins>
          </w:p>
        </w:tc>
      </w:tr>
      <w:tr w:rsidR="000A6598" w14:paraId="55E10606" w14:textId="77777777">
        <w:trPr>
          <w:ins w:id="1418" w:author="cmcc-Liu Yuzhen" w:date="2021-03-22T15:54:00Z"/>
        </w:trPr>
        <w:tc>
          <w:tcPr>
            <w:tcW w:w="1980" w:type="dxa"/>
          </w:tcPr>
          <w:p w14:paraId="2F46AF13" w14:textId="326E284B" w:rsidR="000A6598" w:rsidRDefault="000A6598" w:rsidP="000A6598">
            <w:pPr>
              <w:spacing w:after="0"/>
              <w:rPr>
                <w:ins w:id="1419" w:author="cmcc-Liu Yuzhen" w:date="2021-03-22T15:54:00Z"/>
                <w:rFonts w:eastAsiaTheme="minorEastAsia"/>
                <w:lang w:eastAsia="zh-CN"/>
              </w:rPr>
            </w:pPr>
            <w:ins w:id="1420"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421" w:author="cmcc-Liu Yuzhen" w:date="2021-03-22T15:54:00Z"/>
                <w:rFonts w:eastAsiaTheme="minorEastAsia"/>
                <w:lang w:eastAsia="zh-CN"/>
              </w:rPr>
            </w:pPr>
            <w:ins w:id="1422"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423" w:author="cmcc-Liu Yuzhen" w:date="2021-03-22T15:54:00Z"/>
                <w:lang w:val="en-US"/>
              </w:rPr>
            </w:pPr>
            <w:ins w:id="1424"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425" w:author="Camille Bui" w:date="2021-03-22T18:59:00Z"/>
        </w:trPr>
        <w:tc>
          <w:tcPr>
            <w:tcW w:w="1980" w:type="dxa"/>
          </w:tcPr>
          <w:p w14:paraId="0B87E630" w14:textId="095DAF35" w:rsidR="00DB2DAB" w:rsidRDefault="00DB2DAB" w:rsidP="000A6598">
            <w:pPr>
              <w:spacing w:after="0"/>
              <w:rPr>
                <w:ins w:id="1426" w:author="Camille Bui" w:date="2021-03-22T18:59:00Z"/>
                <w:rFonts w:eastAsiaTheme="minorEastAsia"/>
                <w:lang w:eastAsia="zh-CN"/>
              </w:rPr>
            </w:pPr>
            <w:ins w:id="1427" w:author="Camille Bui" w:date="2021-03-22T18:59:00Z">
              <w:r>
                <w:rPr>
                  <w:lang w:eastAsia="zh-CN"/>
                </w:rPr>
                <w:t>Thales</w:t>
              </w:r>
            </w:ins>
          </w:p>
        </w:tc>
        <w:tc>
          <w:tcPr>
            <w:tcW w:w="864" w:type="dxa"/>
          </w:tcPr>
          <w:p w14:paraId="77967815" w14:textId="6A1729CA" w:rsidR="00DB2DAB" w:rsidRDefault="00DB2DAB" w:rsidP="000A6598">
            <w:pPr>
              <w:spacing w:after="0"/>
              <w:rPr>
                <w:ins w:id="1428" w:author="Camille Bui" w:date="2021-03-22T18:59:00Z"/>
                <w:rFonts w:eastAsiaTheme="minorEastAsia"/>
                <w:lang w:eastAsia="zh-CN"/>
              </w:rPr>
            </w:pPr>
            <w:ins w:id="1429" w:author="Camille Bui" w:date="2021-03-22T18:59:00Z">
              <w:r>
                <w:rPr>
                  <w:lang w:eastAsia="zh-CN"/>
                </w:rPr>
                <w:t>No</w:t>
              </w:r>
            </w:ins>
          </w:p>
        </w:tc>
        <w:tc>
          <w:tcPr>
            <w:tcW w:w="6691" w:type="dxa"/>
          </w:tcPr>
          <w:p w14:paraId="6289A3C1" w14:textId="15AB2AAA" w:rsidR="00DB2DAB" w:rsidRDefault="00DB2DAB" w:rsidP="000A6598">
            <w:pPr>
              <w:spacing w:after="0"/>
              <w:rPr>
                <w:ins w:id="1430" w:author="Camille Bui" w:date="2021-03-22T18:59:00Z"/>
                <w:rFonts w:eastAsiaTheme="minorEastAsia"/>
                <w:lang w:eastAsia="zh-CN"/>
              </w:rPr>
            </w:pPr>
            <w:ins w:id="1431" w:author="Camille Bui" w:date="2021-03-22T18:59:00Z">
              <w:r>
                <w:rPr>
                  <w:lang w:eastAsia="zh-CN"/>
                </w:rPr>
                <w:t>SFTD is not enough to correctly configure the SMTC window and measurement gap</w:t>
              </w:r>
            </w:ins>
          </w:p>
        </w:tc>
      </w:tr>
      <w:tr w:rsidR="00BB08D7" w14:paraId="113F767F" w14:textId="77777777">
        <w:trPr>
          <w:ins w:id="1432" w:author="Nishith Tripathi" w:date="2021-03-22T20:47:00Z"/>
        </w:trPr>
        <w:tc>
          <w:tcPr>
            <w:tcW w:w="1980" w:type="dxa"/>
          </w:tcPr>
          <w:p w14:paraId="17C2959A" w14:textId="77E64632" w:rsidR="00BB08D7" w:rsidRDefault="00BB08D7" w:rsidP="000A6598">
            <w:pPr>
              <w:spacing w:after="0"/>
              <w:rPr>
                <w:ins w:id="1433" w:author="Nishith Tripathi" w:date="2021-03-22T20:47:00Z"/>
                <w:lang w:eastAsia="zh-CN"/>
              </w:rPr>
            </w:pPr>
            <w:ins w:id="1434" w:author="Nishith Tripathi" w:date="2021-03-22T20:47:00Z">
              <w:r>
                <w:rPr>
                  <w:lang w:eastAsia="zh-CN"/>
                </w:rPr>
                <w:t>Samsung</w:t>
              </w:r>
            </w:ins>
          </w:p>
        </w:tc>
        <w:tc>
          <w:tcPr>
            <w:tcW w:w="864" w:type="dxa"/>
          </w:tcPr>
          <w:p w14:paraId="1EF1F84F" w14:textId="58BF064B" w:rsidR="00BB08D7" w:rsidRDefault="00BB08D7" w:rsidP="000A6598">
            <w:pPr>
              <w:spacing w:after="0"/>
              <w:rPr>
                <w:ins w:id="1435" w:author="Nishith Tripathi" w:date="2021-03-22T20:47:00Z"/>
                <w:lang w:eastAsia="zh-CN"/>
              </w:rPr>
            </w:pPr>
            <w:ins w:id="1436" w:author="Nishith Tripathi" w:date="2021-03-22T20:47:00Z">
              <w:r>
                <w:rPr>
                  <w:lang w:eastAsia="zh-CN"/>
                </w:rPr>
                <w:t>No</w:t>
              </w:r>
            </w:ins>
          </w:p>
        </w:tc>
        <w:tc>
          <w:tcPr>
            <w:tcW w:w="6691" w:type="dxa"/>
          </w:tcPr>
          <w:p w14:paraId="43CFAD7D" w14:textId="662C0F13" w:rsidR="00BB08D7" w:rsidRDefault="00BB08D7" w:rsidP="000A6598">
            <w:pPr>
              <w:spacing w:after="0"/>
              <w:rPr>
                <w:ins w:id="1437" w:author="Nishith Tripathi" w:date="2021-03-22T20:47:00Z"/>
                <w:lang w:eastAsia="zh-CN"/>
              </w:rPr>
            </w:pPr>
            <w:ins w:id="1438" w:author="Nishith Tripathi" w:date="2021-03-22T20:47:00Z">
              <w:r>
                <w:rPr>
                  <w:lang w:eastAsia="zh-CN"/>
                </w:rPr>
                <w:t>We need more flexibility in an NTN</w:t>
              </w:r>
            </w:ins>
          </w:p>
        </w:tc>
      </w:tr>
      <w:tr w:rsidR="00D723AC" w:rsidRPr="001B7E17" w14:paraId="5259C846" w14:textId="77777777" w:rsidTr="00D723AC">
        <w:trPr>
          <w:ins w:id="1439" w:author="CATT" w:date="2021-03-23T10:23:00Z"/>
        </w:trPr>
        <w:tc>
          <w:tcPr>
            <w:tcW w:w="1980" w:type="dxa"/>
          </w:tcPr>
          <w:p w14:paraId="0E5A2D46" w14:textId="77777777" w:rsidR="00D723AC" w:rsidRPr="00D723AC" w:rsidRDefault="00D723AC" w:rsidP="00D723AC">
            <w:pPr>
              <w:spacing w:after="0"/>
              <w:rPr>
                <w:ins w:id="1440" w:author="CATT" w:date="2021-03-23T10:23:00Z"/>
                <w:lang w:eastAsia="zh-CN"/>
              </w:rPr>
            </w:pPr>
            <w:ins w:id="1441" w:author="CATT" w:date="2021-03-23T10:23:00Z">
              <w:r w:rsidRPr="00D723AC">
                <w:rPr>
                  <w:rFonts w:hint="eastAsia"/>
                  <w:lang w:eastAsia="zh-CN"/>
                </w:rPr>
                <w:t>CATT</w:t>
              </w:r>
            </w:ins>
          </w:p>
        </w:tc>
        <w:tc>
          <w:tcPr>
            <w:tcW w:w="864" w:type="dxa"/>
          </w:tcPr>
          <w:p w14:paraId="34878184" w14:textId="77777777" w:rsidR="00D723AC" w:rsidRPr="00D723AC" w:rsidRDefault="00D723AC" w:rsidP="00D723AC">
            <w:pPr>
              <w:spacing w:after="0"/>
              <w:rPr>
                <w:ins w:id="1442" w:author="CATT" w:date="2021-03-23T10:23:00Z"/>
                <w:lang w:eastAsia="zh-CN"/>
              </w:rPr>
            </w:pPr>
            <w:ins w:id="1443" w:author="CATT" w:date="2021-03-23T10:23:00Z">
              <w:r w:rsidRPr="00D723AC">
                <w:rPr>
                  <w:rFonts w:hint="eastAsia"/>
                  <w:lang w:eastAsia="zh-CN"/>
                </w:rPr>
                <w:t>No</w:t>
              </w:r>
            </w:ins>
          </w:p>
        </w:tc>
        <w:tc>
          <w:tcPr>
            <w:tcW w:w="6691" w:type="dxa"/>
          </w:tcPr>
          <w:p w14:paraId="4D806970" w14:textId="77777777" w:rsidR="00D723AC" w:rsidRPr="00D723AC" w:rsidRDefault="00D723AC" w:rsidP="00D723AC">
            <w:pPr>
              <w:spacing w:after="0"/>
              <w:rPr>
                <w:ins w:id="1444" w:author="CATT" w:date="2021-03-23T10:23:00Z"/>
                <w:lang w:eastAsia="zh-CN"/>
              </w:rPr>
            </w:pPr>
            <w:ins w:id="1445" w:author="CATT" w:date="2021-03-23T10:23:00Z">
              <w:r w:rsidRPr="00D723AC">
                <w:rPr>
                  <w:rFonts w:hint="eastAsia"/>
                  <w:lang w:eastAsia="zh-CN"/>
                </w:rPr>
                <w:t xml:space="preserve">Different with legacy TN system, propagation delay changes with time frequently. </w:t>
              </w:r>
              <w:r w:rsidRPr="00D723AC">
                <w:rPr>
                  <w:lang w:eastAsia="zh-CN"/>
                </w:rPr>
                <w:t>L</w:t>
              </w:r>
              <w:r w:rsidRPr="00D723AC">
                <w:rPr>
                  <w:rFonts w:hint="eastAsia"/>
                  <w:lang w:eastAsia="zh-CN"/>
                </w:rPr>
                <w:t>egacy SFTD may be applied but may not be sufficient.</w:t>
              </w:r>
            </w:ins>
          </w:p>
        </w:tc>
      </w:tr>
    </w:tbl>
    <w:p w14:paraId="7A4C265B" w14:textId="77777777" w:rsidR="00C04830" w:rsidRPr="00D723AC" w:rsidRDefault="00C04830">
      <w:pPr>
        <w:spacing w:after="0" w:line="240" w:lineRule="auto"/>
      </w:pPr>
    </w:p>
    <w:p w14:paraId="7A4C265C" w14:textId="77777777" w:rsidR="00C04830" w:rsidRDefault="00EA73E0">
      <w:pPr>
        <w:pStyle w:val="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af0"/>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af0"/>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af0"/>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w:t>
      </w:r>
      <w:proofErr w:type="gramStart"/>
      <w:r>
        <w:rPr>
          <w:lang w:val="en-US"/>
        </w:rPr>
        <w:t>][</w:t>
      </w:r>
      <w:proofErr w:type="gramEnd"/>
      <w:r>
        <w:rPr>
          <w:lang w:val="en-US"/>
        </w:rPr>
        <w:t xml:space="preserve">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af0"/>
        <w:numPr>
          <w:ilvl w:val="0"/>
          <w:numId w:val="9"/>
        </w:numPr>
        <w:ind w:left="360"/>
        <w:jc w:val="both"/>
        <w:rPr>
          <w:b/>
          <w:bCs/>
          <w:lang w:val="en-US"/>
        </w:rPr>
      </w:pPr>
      <w:r>
        <w:rPr>
          <w:b/>
          <w:bCs/>
          <w:lang w:val="en-US"/>
        </w:rPr>
        <w:t>Do companies think that option b) “UE assistance for network to properly (re)</w:t>
      </w:r>
      <w:proofErr w:type="gramStart"/>
      <w:r>
        <w:rPr>
          <w:b/>
          <w:bCs/>
          <w:lang w:val="en-US"/>
        </w:rPr>
        <w:t>configure</w:t>
      </w:r>
      <w:proofErr w:type="gramEnd"/>
      <w:r>
        <w:rPr>
          <w:b/>
          <w:bCs/>
          <w:lang w:val="en-US"/>
        </w:rPr>
        <w:t xml:space="preserv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ac"/>
        <w:tblW w:w="9535" w:type="dxa"/>
        <w:tblLayout w:type="fixed"/>
        <w:tblLook w:val="04A0" w:firstRow="1" w:lastRow="0" w:firstColumn="1" w:lastColumn="0" w:noHBand="0" w:noVBand="1"/>
      </w:tblPr>
      <w:tblGrid>
        <w:gridCol w:w="1980"/>
        <w:gridCol w:w="864"/>
        <w:gridCol w:w="6691"/>
        <w:tblGridChange w:id="1446">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447"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448"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449"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450"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451"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452"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453"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454"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455" w:author="SangWon Kim (LG)" w:date="2021-03-17T17:45:00Z"/>
                <w:lang w:eastAsia="ko-KR"/>
              </w:rPr>
            </w:pPr>
            <w:ins w:id="1456"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457" w:author="SangWon Kim (LG)" w:date="2021-03-17T17:45:00Z">
              <w:r>
                <w:rPr>
                  <w:lang w:eastAsia="ko-KR"/>
                </w:rPr>
                <w:t>Basically, NW should be able to estimate the propagation delay between satellites and UEs, and configure the SMTC based on the estimated propagation delay. (</w:t>
              </w:r>
              <w:proofErr w:type="gramStart"/>
              <w:r>
                <w:rPr>
                  <w:lang w:eastAsia="ko-KR"/>
                </w:rPr>
                <w:t>rather</w:t>
              </w:r>
              <w:proofErr w:type="gramEnd"/>
              <w:r>
                <w:rPr>
                  <w:lang w:eastAsia="ko-KR"/>
                </w:rPr>
                <w:t xml:space="preserve">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proofErr w:type="spellStart"/>
            <w:ins w:id="1458" w:author="Abhishek Roy" w:date="2021-03-17T10:11:00Z">
              <w:r>
                <w:rPr>
                  <w:lang w:eastAsia="zh-CN"/>
                </w:rPr>
                <w:t>MediaTek</w:t>
              </w:r>
            </w:ins>
            <w:proofErr w:type="spellEnd"/>
          </w:p>
        </w:tc>
        <w:tc>
          <w:tcPr>
            <w:tcW w:w="864" w:type="dxa"/>
          </w:tcPr>
          <w:p w14:paraId="7A4C2679" w14:textId="505C5168" w:rsidR="00781A9A" w:rsidRDefault="0012219D" w:rsidP="00781A9A">
            <w:pPr>
              <w:spacing w:after="0"/>
              <w:rPr>
                <w:lang w:eastAsia="zh-CN"/>
              </w:rPr>
            </w:pPr>
            <w:ins w:id="1459" w:author="Abhishek Roy" w:date="2021-03-17T13:32:00Z">
              <w:r>
                <w:rPr>
                  <w:lang w:eastAsia="zh-CN"/>
                </w:rPr>
                <w:t>No</w:t>
              </w:r>
            </w:ins>
          </w:p>
        </w:tc>
        <w:tc>
          <w:tcPr>
            <w:tcW w:w="6691" w:type="dxa"/>
          </w:tcPr>
          <w:p w14:paraId="7A4C267A" w14:textId="0127AA47" w:rsidR="00781A9A" w:rsidRDefault="0012219D">
            <w:pPr>
              <w:spacing w:after="0"/>
              <w:rPr>
                <w:lang w:eastAsia="zh-CN"/>
              </w:rPr>
            </w:pPr>
            <w:ins w:id="1460" w:author="Abhishek Roy" w:date="2021-03-17T13:32:00Z">
              <w:r>
                <w:rPr>
                  <w:lang w:eastAsia="zh-CN"/>
                </w:rPr>
                <w:t xml:space="preserve">UE location information is </w:t>
              </w:r>
              <w:proofErr w:type="spellStart"/>
              <w:r>
                <w:rPr>
                  <w:lang w:eastAsia="zh-CN"/>
                </w:rPr>
                <w:t>unnecesarry</w:t>
              </w:r>
              <w:proofErr w:type="spellEnd"/>
              <w:r>
                <w:rPr>
                  <w:lang w:eastAsia="zh-CN"/>
                </w:rPr>
                <w:t xml:space="preserve">. If propagation delay at cell edge is </w:t>
              </w:r>
            </w:ins>
            <w:ins w:id="1461" w:author="Abhishek Roy" w:date="2021-03-17T13:33:00Z">
              <w:r>
                <w:rPr>
                  <w:lang w:eastAsia="zh-CN"/>
                </w:rPr>
                <w:t>compensate</w:t>
              </w:r>
            </w:ins>
            <w:ins w:id="1462" w:author="Abhishek Roy" w:date="2021-03-17T13:32:00Z">
              <w:r>
                <w:rPr>
                  <w:lang w:eastAsia="zh-CN"/>
                </w:rPr>
                <w:t xml:space="preserve">d, all UEs </w:t>
              </w:r>
            </w:ins>
            <w:ins w:id="1463" w:author="Abhishek Roy" w:date="2021-03-17T13:33:00Z">
              <w:r>
                <w:rPr>
                  <w:lang w:eastAsia="zh-CN"/>
                </w:rPr>
                <w:t>at cell edge will have correct measurement timing.</w:t>
              </w:r>
            </w:ins>
            <w:ins w:id="1464"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465" w:author="revisionHelka" w:date="2021-03-19T11:09:00Z">
            <w:tblPrEx>
              <w:tblW w:w="9535" w:type="dxa"/>
              <w:tblLayout w:type="fixed"/>
            </w:tblPrEx>
          </w:tblPrExChange>
        </w:tblPrEx>
        <w:trPr>
          <w:trHeight w:val="416"/>
          <w:ins w:id="1466" w:author="Abhishek Roy" w:date="2021-03-17T10:11:00Z"/>
        </w:trPr>
        <w:tc>
          <w:tcPr>
            <w:tcW w:w="1980" w:type="dxa"/>
            <w:tcPrChange w:id="1467" w:author="revisionHelka" w:date="2021-03-19T11:09:00Z">
              <w:tcPr>
                <w:tcW w:w="1980" w:type="dxa"/>
              </w:tcPr>
            </w:tcPrChange>
          </w:tcPr>
          <w:p w14:paraId="380E9344" w14:textId="2F1E94CC" w:rsidR="002946EE" w:rsidRDefault="002946EE" w:rsidP="002946EE">
            <w:pPr>
              <w:spacing w:after="0"/>
              <w:rPr>
                <w:ins w:id="1468" w:author="Abhishek Roy" w:date="2021-03-17T10:11:00Z"/>
                <w:lang w:eastAsia="zh-CN"/>
              </w:rPr>
            </w:pPr>
            <w:ins w:id="1469" w:author="Qualcomm-Bharat" w:date="2021-03-17T15:49:00Z">
              <w:r>
                <w:rPr>
                  <w:lang w:eastAsia="zh-CN"/>
                </w:rPr>
                <w:t>Qualcomm</w:t>
              </w:r>
            </w:ins>
          </w:p>
        </w:tc>
        <w:tc>
          <w:tcPr>
            <w:tcW w:w="864" w:type="dxa"/>
            <w:tcPrChange w:id="1470" w:author="revisionHelka" w:date="2021-03-19T11:09:00Z">
              <w:tcPr>
                <w:tcW w:w="864" w:type="dxa"/>
              </w:tcPr>
            </w:tcPrChange>
          </w:tcPr>
          <w:p w14:paraId="22345E4A" w14:textId="433F1D4B" w:rsidR="002946EE" w:rsidRDefault="002946EE" w:rsidP="002946EE">
            <w:pPr>
              <w:spacing w:after="0"/>
              <w:rPr>
                <w:ins w:id="1471" w:author="Abhishek Roy" w:date="2021-03-17T10:11:00Z"/>
                <w:lang w:eastAsia="zh-CN"/>
              </w:rPr>
            </w:pPr>
            <w:ins w:id="1472" w:author="Qualcomm-Bharat" w:date="2021-03-17T15:49:00Z">
              <w:r>
                <w:rPr>
                  <w:lang w:eastAsia="zh-CN"/>
                </w:rPr>
                <w:t>Yes</w:t>
              </w:r>
            </w:ins>
          </w:p>
        </w:tc>
        <w:tc>
          <w:tcPr>
            <w:tcW w:w="6691" w:type="dxa"/>
            <w:tcPrChange w:id="1473" w:author="revisionHelka" w:date="2021-03-19T11:09:00Z">
              <w:tcPr>
                <w:tcW w:w="6691" w:type="dxa"/>
              </w:tcPr>
            </w:tcPrChange>
          </w:tcPr>
          <w:p w14:paraId="67538F26" w14:textId="50DF8768" w:rsidR="002946EE" w:rsidRDefault="002946EE" w:rsidP="002946EE">
            <w:pPr>
              <w:spacing w:after="0"/>
              <w:rPr>
                <w:ins w:id="1474" w:author="Qualcomm-Bharat" w:date="2021-03-17T15:49:00Z"/>
                <w:lang w:eastAsia="zh-CN"/>
              </w:rPr>
            </w:pPr>
            <w:ins w:id="1475"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476" w:author="Abhishek Roy" w:date="2021-03-17T10:11:00Z"/>
                <w:lang w:eastAsia="zh-CN"/>
              </w:rPr>
            </w:pPr>
            <w:ins w:id="1477"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478" w:author="revisionHelka" w:date="2021-03-19T11:09:00Z"/>
        </w:trPr>
        <w:tc>
          <w:tcPr>
            <w:tcW w:w="1980" w:type="dxa"/>
          </w:tcPr>
          <w:p w14:paraId="3B26EC56" w14:textId="6AC56E33" w:rsidR="008D6251" w:rsidRDefault="008D6251" w:rsidP="008D6251">
            <w:pPr>
              <w:spacing w:after="0"/>
              <w:rPr>
                <w:ins w:id="1479" w:author="revisionHelka" w:date="2021-03-19T11:09:00Z"/>
                <w:lang w:eastAsia="zh-CN"/>
              </w:rPr>
            </w:pPr>
            <w:ins w:id="1480" w:author="revisionHelka" w:date="2021-03-19T11:10:00Z">
              <w:r>
                <w:rPr>
                  <w:lang w:eastAsia="zh-CN"/>
                </w:rPr>
                <w:t>Ericsson</w:t>
              </w:r>
            </w:ins>
          </w:p>
        </w:tc>
        <w:tc>
          <w:tcPr>
            <w:tcW w:w="864" w:type="dxa"/>
          </w:tcPr>
          <w:p w14:paraId="5F4568AC" w14:textId="3FA2C697" w:rsidR="008D6251" w:rsidRDefault="00992EBD" w:rsidP="008D6251">
            <w:pPr>
              <w:spacing w:after="0"/>
              <w:rPr>
                <w:ins w:id="1481" w:author="revisionHelka" w:date="2021-03-19T11:09:00Z"/>
                <w:lang w:eastAsia="zh-CN"/>
              </w:rPr>
            </w:pPr>
            <w:ins w:id="1482" w:author="revisionHelka" w:date="2021-03-19T11:15:00Z">
              <w:r>
                <w:rPr>
                  <w:lang w:eastAsia="zh-CN"/>
                </w:rPr>
                <w:t>Yes</w:t>
              </w:r>
            </w:ins>
          </w:p>
        </w:tc>
        <w:tc>
          <w:tcPr>
            <w:tcW w:w="6691" w:type="dxa"/>
          </w:tcPr>
          <w:p w14:paraId="15585483" w14:textId="77777777" w:rsidR="00992EBD" w:rsidRDefault="008D6251" w:rsidP="008D6251">
            <w:pPr>
              <w:spacing w:after="0"/>
              <w:rPr>
                <w:ins w:id="1483" w:author="revisionHelka" w:date="2021-03-19T11:15:00Z"/>
                <w:lang w:eastAsia="zh-CN"/>
              </w:rPr>
            </w:pPr>
            <w:ins w:id="1484" w:author="revisionHelka" w:date="2021-03-19T11:10:00Z">
              <w:r>
                <w:rPr>
                  <w:lang w:eastAsia="zh-CN"/>
                </w:rPr>
                <w:t>While we have agreement that network does not need to track UE’s location all the time, we have location reporting and it can be used for configuring the SMTC/gap</w:t>
              </w:r>
            </w:ins>
            <w:ins w:id="1485" w:author="revisionHelka" w:date="2021-03-19T11:11:00Z">
              <w:r w:rsidR="00874EC6">
                <w:rPr>
                  <w:lang w:eastAsia="zh-CN"/>
                </w:rPr>
                <w:t xml:space="preserve"> when available</w:t>
              </w:r>
            </w:ins>
            <w:ins w:id="1486" w:author="revisionHelka" w:date="2021-03-19T11:10:00Z">
              <w:r>
                <w:rPr>
                  <w:lang w:eastAsia="zh-CN"/>
                </w:rPr>
                <w:t>.</w:t>
              </w:r>
            </w:ins>
            <w:ins w:id="1487" w:author="revisionHelka" w:date="2021-03-19T11:11:00Z">
              <w:r w:rsidR="00BF5CB4">
                <w:rPr>
                  <w:lang w:eastAsia="zh-CN"/>
                </w:rPr>
                <w:t xml:space="preserve"> </w:t>
              </w:r>
            </w:ins>
          </w:p>
          <w:p w14:paraId="04CD68A1" w14:textId="18C33F19" w:rsidR="008D6251" w:rsidRDefault="00BF5CB4" w:rsidP="008D6251">
            <w:pPr>
              <w:spacing w:after="0"/>
              <w:rPr>
                <w:ins w:id="1488" w:author="revisionHelka" w:date="2021-03-19T11:09:00Z"/>
                <w:lang w:eastAsia="zh-CN"/>
              </w:rPr>
            </w:pPr>
            <w:ins w:id="1489"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490" w:author="revisionHelka" w:date="2021-03-19T11:12:00Z">
              <w:r w:rsidR="002267AB">
                <w:rPr>
                  <w:lang w:eastAsia="zh-CN"/>
                </w:rPr>
                <w:t xml:space="preserve"> with given SMTC/gap UE cannot even detect a PCI </w:t>
              </w:r>
              <w:proofErr w:type="gramStart"/>
              <w:r w:rsidR="002267AB">
                <w:rPr>
                  <w:lang w:eastAsia="zh-CN"/>
                </w:rPr>
                <w:t>indicated,</w:t>
              </w:r>
              <w:proofErr w:type="gramEnd"/>
              <w:r w:rsidR="002267AB">
                <w:rPr>
                  <w:lang w:eastAsia="zh-CN"/>
                </w:rPr>
                <w:t xml:space="preserve"> UE informs the network about it. This could be </w:t>
              </w:r>
              <w:r w:rsidR="007A0819">
                <w:rPr>
                  <w:lang w:eastAsia="zh-CN"/>
                </w:rPr>
                <w:t xml:space="preserve">in the RRM report or it could be UA assistance info. </w:t>
              </w:r>
            </w:ins>
            <w:ins w:id="1491"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492" w:author="Sharma, Vivek" w:date="2021-03-19T15:53:00Z"/>
        </w:trPr>
        <w:tc>
          <w:tcPr>
            <w:tcW w:w="1980" w:type="dxa"/>
          </w:tcPr>
          <w:p w14:paraId="20675654" w14:textId="0ED41908" w:rsidR="00052D1C" w:rsidRDefault="00052D1C" w:rsidP="00052D1C">
            <w:pPr>
              <w:spacing w:after="0"/>
              <w:rPr>
                <w:ins w:id="1493" w:author="Sharma, Vivek" w:date="2021-03-19T15:53:00Z"/>
                <w:lang w:eastAsia="zh-CN"/>
              </w:rPr>
            </w:pPr>
            <w:ins w:id="1494" w:author="Sharma, Vivek" w:date="2021-03-19T15:53:00Z">
              <w:r>
                <w:rPr>
                  <w:lang w:eastAsia="zh-CN"/>
                </w:rPr>
                <w:t>Sony</w:t>
              </w:r>
            </w:ins>
          </w:p>
        </w:tc>
        <w:tc>
          <w:tcPr>
            <w:tcW w:w="864" w:type="dxa"/>
          </w:tcPr>
          <w:p w14:paraId="376792EF" w14:textId="79D108DE" w:rsidR="00052D1C" w:rsidRDefault="00052D1C" w:rsidP="00052D1C">
            <w:pPr>
              <w:spacing w:after="0"/>
              <w:rPr>
                <w:ins w:id="1495" w:author="Sharma, Vivek" w:date="2021-03-19T15:53:00Z"/>
                <w:lang w:eastAsia="zh-CN"/>
              </w:rPr>
            </w:pPr>
            <w:ins w:id="1496" w:author="Sharma, Vivek" w:date="2021-03-19T15:53:00Z">
              <w:r>
                <w:rPr>
                  <w:lang w:eastAsia="zh-CN"/>
                </w:rPr>
                <w:t>Yes</w:t>
              </w:r>
            </w:ins>
          </w:p>
        </w:tc>
        <w:tc>
          <w:tcPr>
            <w:tcW w:w="6691" w:type="dxa"/>
          </w:tcPr>
          <w:p w14:paraId="1B7C9A11" w14:textId="201EA6BE" w:rsidR="00052D1C" w:rsidRDefault="00052D1C" w:rsidP="00052D1C">
            <w:pPr>
              <w:spacing w:after="0"/>
              <w:rPr>
                <w:ins w:id="1497" w:author="Sharma, Vivek" w:date="2021-03-19T15:53:00Z"/>
                <w:lang w:eastAsia="zh-CN"/>
              </w:rPr>
            </w:pPr>
            <w:ins w:id="1498" w:author="Sharma, Vivek" w:date="2021-03-19T15:53:00Z">
              <w:r>
                <w:rPr>
                  <w:lang w:eastAsia="zh-CN"/>
                </w:rPr>
                <w:t xml:space="preserve">We think UE’s assistance information e.g. based on its own calculation of measurement gap and then feedback to network if the measurement gap changes </w:t>
              </w:r>
            </w:ins>
            <w:ins w:id="1499" w:author="Sharma, Vivek" w:date="2021-03-19T15:59:00Z">
              <w:r w:rsidR="00381B07">
                <w:rPr>
                  <w:lang w:eastAsia="zh-CN"/>
                </w:rPr>
                <w:t>might</w:t>
              </w:r>
            </w:ins>
            <w:ins w:id="1500" w:author="Sharma, Vivek" w:date="2021-03-19T15:53:00Z">
              <w:r>
                <w:rPr>
                  <w:lang w:eastAsia="zh-CN"/>
                </w:rPr>
                <w:t xml:space="preserve"> be helpful.</w:t>
              </w:r>
            </w:ins>
          </w:p>
        </w:tc>
      </w:tr>
      <w:tr w:rsidR="00025C08" w14:paraId="6D0D7C4D" w14:textId="77777777" w:rsidTr="00621AC0">
        <w:trPr>
          <w:trHeight w:val="416"/>
          <w:ins w:id="1501" w:author="Min Min13 Xu" w:date="2021-03-22T10:43:00Z"/>
        </w:trPr>
        <w:tc>
          <w:tcPr>
            <w:tcW w:w="1980" w:type="dxa"/>
          </w:tcPr>
          <w:p w14:paraId="24A15534" w14:textId="1617189C" w:rsidR="00025C08" w:rsidRDefault="00025C08" w:rsidP="00025C08">
            <w:pPr>
              <w:spacing w:after="0"/>
              <w:rPr>
                <w:ins w:id="1502" w:author="Min Min13 Xu" w:date="2021-03-22T10:43:00Z"/>
                <w:lang w:eastAsia="zh-CN"/>
              </w:rPr>
            </w:pPr>
            <w:ins w:id="1503"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504" w:author="Min Min13 Xu" w:date="2021-03-22T10:43:00Z"/>
                <w:lang w:eastAsia="zh-CN"/>
              </w:rPr>
            </w:pPr>
            <w:ins w:id="1505"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506" w:author="Min Min13 Xu" w:date="2021-03-22T10:43:00Z"/>
                <w:lang w:eastAsia="zh-CN"/>
              </w:rPr>
            </w:pPr>
            <w:ins w:id="1507" w:author="Min Min13 Xu" w:date="2021-03-22T10:44:00Z">
              <w:r>
                <w:rPr>
                  <w:rFonts w:eastAsiaTheme="minorEastAsia"/>
                  <w:lang w:eastAsia="zh-CN"/>
                </w:rPr>
                <w:t xml:space="preserve">We think assistant information from UE </w:t>
              </w:r>
            </w:ins>
            <w:ins w:id="1508"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509" w:author="Min Min13 Xu" w:date="2021-03-22T10:46:00Z">
              <w:r>
                <w:rPr>
                  <w:rFonts w:eastAsiaTheme="minorEastAsia"/>
                  <w:lang w:eastAsia="zh-CN"/>
                </w:rPr>
                <w:t>eness of</w:t>
              </w:r>
            </w:ins>
            <w:ins w:id="1510" w:author="Min Min13 Xu" w:date="2021-03-22T10:45:00Z">
              <w:r>
                <w:rPr>
                  <w:rFonts w:eastAsiaTheme="minorEastAsia"/>
                  <w:lang w:eastAsia="zh-CN"/>
                </w:rPr>
                <w:t xml:space="preserve"> propagation delay difference </w:t>
              </w:r>
            </w:ins>
            <w:ins w:id="1511" w:author="Min Min13 Xu" w:date="2021-03-22T10:46:00Z">
              <w:r>
                <w:rPr>
                  <w:rFonts w:eastAsiaTheme="minorEastAsia"/>
                  <w:lang w:eastAsia="zh-CN"/>
                </w:rPr>
                <w:t xml:space="preserve">at serving cell </w:t>
              </w:r>
            </w:ins>
            <w:ins w:id="1512" w:author="Min Min13 Xu" w:date="2021-03-22T10:45:00Z">
              <w:r>
                <w:rPr>
                  <w:rFonts w:eastAsiaTheme="minorEastAsia"/>
                  <w:lang w:eastAsia="zh-CN"/>
                </w:rPr>
                <w:t>is the root</w:t>
              </w:r>
            </w:ins>
            <w:ins w:id="1513"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514" w:author="Min Min13 Xu" w:date="2021-03-22T10:47:00Z">
              <w:r w:rsidR="00F370E6">
                <w:rPr>
                  <w:rFonts w:eastAsiaTheme="minorEastAsia"/>
                  <w:lang w:eastAsia="zh-CN"/>
                </w:rPr>
                <w:t>propagation delay to neighbour</w:t>
              </w:r>
            </w:ins>
            <w:ins w:id="1515" w:author="Min Min13 Xu" w:date="2021-03-22T10:46:00Z">
              <w:r w:rsidR="00F370E6">
                <w:rPr>
                  <w:rFonts w:eastAsiaTheme="minorEastAsia"/>
                  <w:lang w:eastAsia="zh-CN"/>
                </w:rPr>
                <w:t>)</w:t>
              </w:r>
            </w:ins>
            <w:ins w:id="1516"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517" w:author="Xiaomi-Xiongyi" w:date="2021-03-22T14:41:00Z"/>
        </w:trPr>
        <w:tc>
          <w:tcPr>
            <w:tcW w:w="1980" w:type="dxa"/>
          </w:tcPr>
          <w:p w14:paraId="35D9BB60" w14:textId="164C2CDA" w:rsidR="007C74F7" w:rsidRDefault="007C74F7" w:rsidP="00025C08">
            <w:pPr>
              <w:spacing w:after="0"/>
              <w:rPr>
                <w:ins w:id="1518" w:author="Xiaomi-Xiongyi" w:date="2021-03-22T14:41:00Z"/>
                <w:rFonts w:eastAsiaTheme="minorEastAsia"/>
                <w:lang w:eastAsia="zh-CN"/>
              </w:rPr>
            </w:pPr>
            <w:proofErr w:type="spellStart"/>
            <w:ins w:id="1519" w:author="Xiaomi-Xiongyi" w:date="2021-03-22T14:41:00Z">
              <w:r>
                <w:rPr>
                  <w:rFonts w:eastAsiaTheme="minorEastAsia" w:hint="eastAsia"/>
                  <w:lang w:eastAsia="zh-CN"/>
                </w:rPr>
                <w:t>X</w:t>
              </w:r>
              <w:r>
                <w:rPr>
                  <w:rFonts w:eastAsiaTheme="minorEastAsia"/>
                  <w:lang w:eastAsia="zh-CN"/>
                </w:rPr>
                <w:t>iaomi</w:t>
              </w:r>
              <w:proofErr w:type="spellEnd"/>
            </w:ins>
          </w:p>
        </w:tc>
        <w:tc>
          <w:tcPr>
            <w:tcW w:w="864" w:type="dxa"/>
          </w:tcPr>
          <w:p w14:paraId="7CF61622" w14:textId="2650F541" w:rsidR="007C74F7" w:rsidRDefault="007C74F7" w:rsidP="00025C08">
            <w:pPr>
              <w:spacing w:after="0"/>
              <w:rPr>
                <w:ins w:id="1520" w:author="Xiaomi-Xiongyi" w:date="2021-03-22T14:41:00Z"/>
                <w:rFonts w:eastAsiaTheme="minorEastAsia"/>
                <w:lang w:eastAsia="zh-CN"/>
              </w:rPr>
            </w:pPr>
            <w:ins w:id="1521"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522" w:author="Xiaomi-Xiongyi" w:date="2021-03-22T14:42:00Z"/>
                <w:lang w:eastAsia="zh-CN"/>
              </w:rPr>
            </w:pPr>
            <w:ins w:id="1523" w:author="Xiaomi-Xiongyi" w:date="2021-03-22T14:42:00Z">
              <w:r>
                <w:rPr>
                  <w:lang w:eastAsia="zh-CN"/>
                </w:rPr>
                <w:t>We prefer option b.2) and option b.3).</w:t>
              </w:r>
            </w:ins>
          </w:p>
          <w:p w14:paraId="0BAD3F5D" w14:textId="77777777" w:rsidR="007C74F7" w:rsidRDefault="007C74F7" w:rsidP="007C74F7">
            <w:pPr>
              <w:spacing w:after="0"/>
              <w:rPr>
                <w:ins w:id="1524" w:author="Xiaomi-Xiongyi" w:date="2021-03-22T14:42:00Z"/>
                <w:rFonts w:eastAsiaTheme="minorEastAsia"/>
                <w:lang w:eastAsia="zh-CN"/>
              </w:rPr>
            </w:pPr>
            <w:ins w:id="1525"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526" w:author="Xiaomi-Xiongyi" w:date="2021-03-22T14:42:00Z"/>
                <w:lang w:eastAsia="zh-CN"/>
              </w:rPr>
            </w:pPr>
            <w:ins w:id="1527"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528" w:author="Xiaomi-Xiongyi" w:date="2021-03-22T14:41:00Z"/>
                <w:rFonts w:eastAsiaTheme="minorEastAsia"/>
                <w:lang w:eastAsia="zh-CN"/>
              </w:rPr>
            </w:pPr>
            <w:ins w:id="1529"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w:t>
              </w:r>
              <w:proofErr w:type="spellStart"/>
              <w:r w:rsidRPr="00BA2CE5">
                <w:rPr>
                  <w:lang w:eastAsia="zh-CN"/>
                </w:rPr>
                <w:t>Ericsson</w:t>
              </w:r>
              <w:r>
                <w:rPr>
                  <w:rFonts w:asciiTheme="minorEastAsia" w:eastAsiaTheme="minorEastAsia" w:hAnsiTheme="minorEastAsia"/>
                  <w:lang w:eastAsia="zh-CN"/>
                </w:rPr>
                <w:t>.</w:t>
              </w:r>
              <w:r>
                <w:rPr>
                  <w:lang w:eastAsia="zh-CN"/>
                </w:rPr>
                <w:t>Option</w:t>
              </w:r>
              <w:proofErr w:type="spellEnd"/>
              <w:r>
                <w:rPr>
                  <w:lang w:eastAsia="zh-CN"/>
                </w:rPr>
                <w:t xml:space="preserve">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 xml:space="preserve">Measurement </w:t>
              </w:r>
              <w:proofErr w:type="spellStart"/>
              <w:r w:rsidRPr="00953A9B">
                <w:rPr>
                  <w:lang w:eastAsia="zh-CN"/>
                </w:rPr>
                <w:t>gap</w:t>
              </w:r>
              <w:r>
                <w:rPr>
                  <w:rFonts w:asciiTheme="minorEastAsia" w:eastAsiaTheme="minorEastAsia" w:hAnsiTheme="minorEastAsia"/>
                  <w:lang w:eastAsia="zh-CN"/>
                </w:rPr>
                <w:t>.</w:t>
              </w:r>
              <w:r>
                <w:rPr>
                  <w:lang w:eastAsia="zh-CN"/>
                </w:rPr>
                <w:t>When</w:t>
              </w:r>
              <w:proofErr w:type="spellEnd"/>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530" w:author="cmcc-Liu Yuzhen" w:date="2021-03-22T15:56:00Z"/>
        </w:trPr>
        <w:tc>
          <w:tcPr>
            <w:tcW w:w="1980" w:type="dxa"/>
          </w:tcPr>
          <w:p w14:paraId="559DDAE6" w14:textId="0FD602B0" w:rsidR="00D97A75" w:rsidRDefault="00D97A75" w:rsidP="00D97A75">
            <w:pPr>
              <w:spacing w:after="0"/>
              <w:rPr>
                <w:ins w:id="1531" w:author="cmcc-Liu Yuzhen" w:date="2021-03-22T15:56:00Z"/>
                <w:rFonts w:eastAsiaTheme="minorEastAsia"/>
                <w:lang w:eastAsia="zh-CN"/>
              </w:rPr>
            </w:pPr>
            <w:ins w:id="1532"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533" w:author="cmcc-Liu Yuzhen" w:date="2021-03-22T15:56:00Z"/>
                <w:rFonts w:eastAsiaTheme="minorEastAsia"/>
                <w:lang w:eastAsia="zh-CN"/>
              </w:rPr>
            </w:pPr>
            <w:ins w:id="1534"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535" w:author="cmcc-Liu Yuzhen" w:date="2021-03-22T15:56:00Z"/>
                <w:rFonts w:eastAsiaTheme="minorEastAsia"/>
                <w:lang w:val="en-US" w:eastAsia="zh-CN"/>
              </w:rPr>
            </w:pPr>
            <w:ins w:id="1536"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537" w:author="cmcc-Liu Yuzhen" w:date="2021-03-22T15:56:00Z"/>
                <w:lang w:eastAsia="zh-CN"/>
              </w:rPr>
            </w:pPr>
            <w:proofErr w:type="gramStart"/>
            <w:ins w:id="1538" w:author="cmcc-Liu Yuzhen" w:date="2021-03-22T15:56:00Z">
              <w:r>
                <w:rPr>
                  <w:rFonts w:eastAsiaTheme="minorEastAsia"/>
                  <w:lang w:val="en-US" w:eastAsia="zh-CN"/>
                </w:rPr>
                <w:t>a</w:t>
              </w:r>
              <w:proofErr w:type="spellStart"/>
              <w:r w:rsidRPr="007322E6">
                <w:rPr>
                  <w:rFonts w:eastAsiaTheme="minorEastAsia"/>
                  <w:lang w:val="en" w:eastAsia="zh-CN"/>
                </w:rPr>
                <w:t>ppropriately</w:t>
              </w:r>
              <w:proofErr w:type="spellEnd"/>
              <w:proofErr w:type="gramEnd"/>
              <w:r>
                <w:rPr>
                  <w:rFonts w:eastAsiaTheme="minorEastAsia"/>
                  <w:lang w:val="en" w:eastAsia="zh-CN"/>
                </w:rPr>
                <w:t>.</w:t>
              </w:r>
            </w:ins>
          </w:p>
        </w:tc>
      </w:tr>
      <w:tr w:rsidR="00621AC0" w14:paraId="7B74772A" w14:textId="77777777" w:rsidTr="00621AC0">
        <w:trPr>
          <w:trHeight w:val="416"/>
          <w:ins w:id="1539" w:author="Muhammad, Awn | Awn | RMI" w:date="2021-03-23T01:50:00Z"/>
        </w:trPr>
        <w:tc>
          <w:tcPr>
            <w:tcW w:w="1980" w:type="dxa"/>
          </w:tcPr>
          <w:p w14:paraId="3A78B3B8" w14:textId="4FC7E6EF" w:rsidR="00621AC0" w:rsidRDefault="00621AC0" w:rsidP="00D97A75">
            <w:pPr>
              <w:spacing w:after="0"/>
              <w:rPr>
                <w:ins w:id="1540" w:author="Muhammad, Awn | Awn | RMI" w:date="2021-03-23T01:50:00Z"/>
                <w:rFonts w:eastAsiaTheme="minorEastAsia"/>
                <w:lang w:eastAsia="zh-CN"/>
              </w:rPr>
            </w:pPr>
            <w:proofErr w:type="spellStart"/>
            <w:ins w:id="1541" w:author="Muhammad, Awn | Awn | RMI" w:date="2021-03-23T01:50:00Z">
              <w:r>
                <w:rPr>
                  <w:rFonts w:eastAsiaTheme="minorEastAsia"/>
                  <w:lang w:eastAsia="zh-CN"/>
                </w:rPr>
                <w:t>Rakuten</w:t>
              </w:r>
              <w:proofErr w:type="spellEnd"/>
            </w:ins>
          </w:p>
        </w:tc>
        <w:tc>
          <w:tcPr>
            <w:tcW w:w="864" w:type="dxa"/>
          </w:tcPr>
          <w:p w14:paraId="4393788E" w14:textId="0F6D5AC2" w:rsidR="00621AC0" w:rsidRDefault="00621AC0" w:rsidP="00D97A75">
            <w:pPr>
              <w:spacing w:after="0"/>
              <w:rPr>
                <w:ins w:id="1542" w:author="Muhammad, Awn | Awn | RMI" w:date="2021-03-23T01:50:00Z"/>
                <w:rFonts w:eastAsiaTheme="minorEastAsia"/>
                <w:lang w:eastAsia="zh-CN"/>
              </w:rPr>
            </w:pPr>
            <w:ins w:id="1543"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544" w:author="Muhammad, Awn | Awn | RMI" w:date="2021-03-23T01:51:00Z"/>
                <w:rFonts w:eastAsiaTheme="minorEastAsia"/>
                <w:lang w:eastAsia="zh-CN"/>
              </w:rPr>
            </w:pPr>
            <w:ins w:id="1545" w:author="Muhammad, Awn | Awn | RMI" w:date="2021-03-23T01:52:00Z">
              <w:r>
                <w:rPr>
                  <w:rFonts w:eastAsiaTheme="minorEastAsia"/>
                  <w:lang w:eastAsia="zh-CN"/>
                </w:rPr>
                <w:t>For Option b</w:t>
              </w:r>
              <w:proofErr w:type="gramStart"/>
              <w:r>
                <w:rPr>
                  <w:rFonts w:eastAsiaTheme="minorEastAsia"/>
                  <w:lang w:eastAsia="zh-CN"/>
                </w:rPr>
                <w:t>,1</w:t>
              </w:r>
              <w:proofErr w:type="gramEnd"/>
              <w:r>
                <w:rPr>
                  <w:rFonts w:eastAsiaTheme="minorEastAsia"/>
                  <w:lang w:eastAsia="zh-CN"/>
                </w:rPr>
                <w:t xml:space="preserve">) </w:t>
              </w:r>
            </w:ins>
            <w:ins w:id="1546" w:author="Muhammad, Awn | Awn | RMI" w:date="2021-03-23T01:51:00Z">
              <w:r>
                <w:rPr>
                  <w:rFonts w:eastAsiaTheme="minorEastAsia"/>
                  <w:lang w:eastAsia="zh-CN"/>
                </w:rPr>
                <w:t xml:space="preserve">In some countries it is not allowed to collect UE GPS location due to privacy concern, or </w:t>
              </w:r>
              <w:proofErr w:type="spellStart"/>
              <w:r>
                <w:rPr>
                  <w:rFonts w:eastAsiaTheme="minorEastAsia"/>
                  <w:lang w:eastAsia="zh-CN"/>
                </w:rPr>
                <w:t>Gov</w:t>
              </w:r>
              <w:proofErr w:type="spellEnd"/>
              <w:r>
                <w:rPr>
                  <w:rFonts w:eastAsiaTheme="minorEastAsia"/>
                  <w:lang w:eastAsia="zh-CN"/>
                </w:rPr>
                <w:t xml:space="preserve"> Approval is required to collect it.</w:t>
              </w:r>
            </w:ins>
          </w:p>
          <w:p w14:paraId="535B8527" w14:textId="77777777" w:rsidR="00621AC0" w:rsidRDefault="00621AC0" w:rsidP="00D97A75">
            <w:pPr>
              <w:tabs>
                <w:tab w:val="left" w:pos="740"/>
              </w:tabs>
              <w:spacing w:after="0"/>
              <w:rPr>
                <w:ins w:id="1547" w:author="Muhammad, Awn | Awn | RMI" w:date="2021-03-23T01:52:00Z"/>
                <w:rFonts w:eastAsiaTheme="minorEastAsia"/>
                <w:lang w:eastAsia="zh-CN"/>
              </w:rPr>
            </w:pPr>
          </w:p>
          <w:p w14:paraId="59109CA2" w14:textId="1A2F5D5C" w:rsidR="00621AC0" w:rsidRDefault="00621AC0">
            <w:pPr>
              <w:tabs>
                <w:tab w:val="left" w:pos="740"/>
              </w:tabs>
              <w:spacing w:after="0"/>
              <w:rPr>
                <w:ins w:id="1548" w:author="Muhammad, Awn | Awn | RMI" w:date="2021-03-23T01:57:00Z"/>
                <w:rFonts w:eastAsiaTheme="minorEastAsia"/>
                <w:b/>
                <w:lang w:eastAsia="zh-CN"/>
              </w:rPr>
              <w:pPrChange w:id="1549" w:author="Muhammad, Awn | Awn | RMI" w:date="2021-03-23T01:57:00Z">
                <w:pPr>
                  <w:pStyle w:val="af0"/>
                  <w:keepLines/>
                  <w:numPr>
                    <w:numId w:val="20"/>
                  </w:numPr>
                  <w:spacing w:line="276" w:lineRule="auto"/>
                  <w:ind w:left="360" w:hanging="360"/>
                  <w:jc w:val="center"/>
                </w:pPr>
              </w:pPrChange>
            </w:pPr>
            <w:ins w:id="1550" w:author="Muhammad, Awn | Awn | RMI" w:date="2021-03-23T01:52:00Z">
              <w:r>
                <w:rPr>
                  <w:rFonts w:eastAsiaTheme="minorEastAsia"/>
                  <w:lang w:eastAsia="zh-CN"/>
                </w:rPr>
                <w:t>For Option b</w:t>
              </w:r>
            </w:ins>
            <w:ins w:id="1551" w:author="Muhammad, Awn | Awn | RMI" w:date="2021-03-23T01:54:00Z">
              <w:r>
                <w:rPr>
                  <w:rFonts w:eastAsiaTheme="minorEastAsia"/>
                  <w:lang w:eastAsia="zh-CN"/>
                </w:rPr>
                <w:t>3</w:t>
              </w:r>
            </w:ins>
            <w:ins w:id="1552" w:author="Muhammad, Awn | Awn | RMI" w:date="2021-03-23T01:52:00Z">
              <w:r>
                <w:rPr>
                  <w:rFonts w:eastAsiaTheme="minorEastAsia"/>
                  <w:lang w:eastAsia="zh-CN"/>
                </w:rPr>
                <w:t xml:space="preserve">) </w:t>
              </w:r>
            </w:ins>
            <w:ins w:id="1553" w:author="Muhammad, Awn | Awn | RMI" w:date="2021-03-23T01:53:00Z">
              <w:r>
                <w:rPr>
                  <w:rFonts w:eastAsiaTheme="minorEastAsia"/>
                  <w:lang w:eastAsia="zh-CN"/>
                </w:rPr>
                <w:t xml:space="preserve"> </w:t>
              </w:r>
            </w:ins>
            <w:ins w:id="1554" w:author="Muhammad, Awn | Awn | RMI" w:date="2021-03-23T01:54:00Z">
              <w:r>
                <w:rPr>
                  <w:rFonts w:eastAsiaTheme="minorEastAsia"/>
                  <w:lang w:eastAsia="zh-CN"/>
                </w:rPr>
                <w:t xml:space="preserve">Similar to what Ericsson described, however we think that Neighbour </w:t>
              </w:r>
              <w:proofErr w:type="spellStart"/>
              <w:r>
                <w:rPr>
                  <w:rFonts w:eastAsiaTheme="minorEastAsia"/>
                  <w:lang w:eastAsia="zh-CN"/>
                </w:rPr>
                <w:t>ephermisis</w:t>
              </w:r>
              <w:proofErr w:type="spellEnd"/>
              <w:r>
                <w:rPr>
                  <w:rFonts w:eastAsiaTheme="minorEastAsia"/>
                  <w:lang w:eastAsia="zh-CN"/>
                </w:rPr>
                <w:t xml:space="preserve"> information can be </w:t>
              </w:r>
            </w:ins>
            <w:ins w:id="1555"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 xml:space="preserve">and provide the Feedback to </w:t>
              </w:r>
              <w:proofErr w:type="spellStart"/>
              <w:r w:rsidR="00345DEF">
                <w:rPr>
                  <w:rFonts w:eastAsiaTheme="minorEastAsia"/>
                  <w:lang w:eastAsia="zh-CN"/>
                </w:rPr>
                <w:t>gNB</w:t>
              </w:r>
            </w:ins>
            <w:proofErr w:type="spellEnd"/>
          </w:p>
          <w:p w14:paraId="133DCA13" w14:textId="77777777" w:rsidR="00621AC0" w:rsidRDefault="00621AC0">
            <w:pPr>
              <w:tabs>
                <w:tab w:val="left" w:pos="740"/>
              </w:tabs>
              <w:spacing w:after="0"/>
              <w:rPr>
                <w:ins w:id="1556" w:author="Muhammad, Awn | Awn | RMI" w:date="2021-03-23T01:57:00Z"/>
                <w:rFonts w:eastAsiaTheme="minorEastAsia"/>
                <w:lang w:eastAsia="zh-CN"/>
              </w:rPr>
              <w:pPrChange w:id="1557" w:author="Muhammad, Awn | Awn | RMI" w:date="2021-03-23T01:57:00Z">
                <w:pPr>
                  <w:pStyle w:val="af0"/>
                  <w:numPr>
                    <w:numId w:val="20"/>
                  </w:numPr>
                  <w:spacing w:line="276" w:lineRule="auto"/>
                  <w:ind w:left="360" w:hanging="360"/>
                </w:pPr>
              </w:pPrChange>
            </w:pPr>
          </w:p>
          <w:p w14:paraId="5D46DFC6" w14:textId="6D55E4F7" w:rsidR="00621AC0" w:rsidRPr="00621AC0" w:rsidRDefault="00621AC0">
            <w:pPr>
              <w:pStyle w:val="af0"/>
              <w:numPr>
                <w:ilvl w:val="0"/>
                <w:numId w:val="23"/>
              </w:numPr>
              <w:tabs>
                <w:tab w:val="left" w:pos="740"/>
              </w:tabs>
              <w:spacing w:after="0"/>
              <w:rPr>
                <w:ins w:id="1558" w:author="Muhammad, Awn | Awn | RMI" w:date="2021-03-23T01:56:00Z"/>
                <w:rFonts w:eastAsiaTheme="minorEastAsia"/>
                <w:lang w:eastAsia="zh-CN"/>
                <w:rPrChange w:id="1559" w:author="Muhammad, Awn | Awn | RMI" w:date="2021-03-23T01:57:00Z">
                  <w:rPr>
                    <w:ins w:id="1560" w:author="Muhammad, Awn | Awn | RMI" w:date="2021-03-23T01:56:00Z"/>
                    <w:lang w:eastAsia="en-US"/>
                  </w:rPr>
                </w:rPrChange>
              </w:rPr>
              <w:pPrChange w:id="1561" w:author="Muhammad, Awn | Awn | RMI" w:date="2021-03-23T01:57:00Z">
                <w:pPr>
                  <w:pStyle w:val="af0"/>
                  <w:numPr>
                    <w:numId w:val="20"/>
                  </w:numPr>
                  <w:spacing w:line="276" w:lineRule="auto"/>
                  <w:ind w:left="360" w:hanging="360"/>
                </w:pPr>
              </w:pPrChange>
            </w:pPr>
            <w:proofErr w:type="spellStart"/>
            <w:proofErr w:type="gramStart"/>
            <w:ins w:id="1562" w:author="Muhammad, Awn | Awn | RMI" w:date="2021-03-23T01:56:00Z">
              <w:r w:rsidRPr="00621AC0">
                <w:rPr>
                  <w:color w:val="0070C0"/>
                  <w:sz w:val="22"/>
                  <w:szCs w:val="22"/>
                  <w:rPrChange w:id="1563" w:author="Muhammad, Awn | Awn | RMI" w:date="2021-03-23T01:57:00Z">
                    <w:rPr/>
                  </w:rPrChange>
                </w:rPr>
                <w:t>gNB</w:t>
              </w:r>
              <w:proofErr w:type="spellEnd"/>
              <w:proofErr w:type="gramEnd"/>
              <w:r w:rsidRPr="00621AC0">
                <w:rPr>
                  <w:color w:val="0070C0"/>
                  <w:sz w:val="22"/>
                  <w:szCs w:val="22"/>
                  <w:rPrChange w:id="1564" w:author="Muhammad, Awn | Awn | RMI" w:date="2021-03-23T01:57:00Z">
                    <w:rPr/>
                  </w:rPrChange>
                </w:rPr>
                <w:t xml:space="preserve"> transmits the neighbour cells ephemeris to UE in radio </w:t>
              </w:r>
              <w:r w:rsidRPr="00621AC0">
                <w:rPr>
                  <w:color w:val="0070C0"/>
                  <w:sz w:val="22"/>
                  <w:szCs w:val="22"/>
                  <w:rPrChange w:id="1565" w:author="Muhammad, Awn | Awn | RMI" w:date="2021-03-23T01:57:00Z">
                    <w:rPr/>
                  </w:rPrChange>
                </w:rPr>
                <w:lastRenderedPageBreak/>
                <w:t xml:space="preserve">resource control (RRC) signalling as part of </w:t>
              </w:r>
              <w:proofErr w:type="spellStart"/>
              <w:r w:rsidRPr="00621AC0">
                <w:rPr>
                  <w:color w:val="0070C0"/>
                  <w:sz w:val="22"/>
                  <w:szCs w:val="22"/>
                  <w:rPrChange w:id="1566" w:author="Muhammad, Awn | Awn | RMI" w:date="2021-03-23T01:57:00Z">
                    <w:rPr/>
                  </w:rPrChange>
                </w:rPr>
                <w:t>MeasObjectNR</w:t>
              </w:r>
              <w:proofErr w:type="spellEnd"/>
              <w:r w:rsidRPr="00621AC0">
                <w:rPr>
                  <w:color w:val="0070C0"/>
                  <w:sz w:val="22"/>
                  <w:szCs w:val="22"/>
                  <w:rPrChange w:id="1567" w:author="Muhammad, Awn | Awn | RMI" w:date="2021-03-23T01:57:00Z">
                    <w:rPr/>
                  </w:rPrChange>
                </w:rPr>
                <w:t xml:space="preserve"> RRC.</w:t>
              </w:r>
            </w:ins>
          </w:p>
          <w:p w14:paraId="03039B0E" w14:textId="77777777" w:rsidR="00621AC0" w:rsidRPr="00621AC0" w:rsidRDefault="00621AC0">
            <w:pPr>
              <w:pStyle w:val="af0"/>
              <w:numPr>
                <w:ilvl w:val="0"/>
                <w:numId w:val="23"/>
              </w:numPr>
              <w:spacing w:line="276" w:lineRule="auto"/>
              <w:rPr>
                <w:ins w:id="1568" w:author="Muhammad, Awn | Awn | RMI" w:date="2021-03-23T01:56:00Z"/>
                <w:color w:val="0070C0"/>
                <w:sz w:val="22"/>
                <w:szCs w:val="22"/>
                <w:rPrChange w:id="1569" w:author="Muhammad, Awn | Awn | RMI" w:date="2021-03-23T01:57:00Z">
                  <w:rPr>
                    <w:ins w:id="1570" w:author="Muhammad, Awn | Awn | RMI" w:date="2021-03-23T01:56:00Z"/>
                    <w:lang w:eastAsia="en-US"/>
                  </w:rPr>
                </w:rPrChange>
              </w:rPr>
              <w:pPrChange w:id="1571" w:author="Muhammad, Awn | Awn | RMI" w:date="2021-03-23T01:57:00Z">
                <w:pPr>
                  <w:pStyle w:val="af0"/>
                  <w:numPr>
                    <w:numId w:val="20"/>
                  </w:numPr>
                  <w:spacing w:line="276" w:lineRule="auto"/>
                  <w:ind w:left="360" w:hanging="360"/>
                </w:pPr>
              </w:pPrChange>
            </w:pPr>
            <w:ins w:id="1572" w:author="Muhammad, Awn | Awn | RMI" w:date="2021-03-23T01:56:00Z">
              <w:r w:rsidRPr="00621AC0">
                <w:rPr>
                  <w:color w:val="0070C0"/>
                  <w:sz w:val="22"/>
                  <w:szCs w:val="22"/>
                  <w:rPrChange w:id="1573" w:author="Muhammad, Awn | Awn | RMI" w:date="2021-03-23T01:57:00Z">
                    <w:rPr/>
                  </w:rPrChange>
                </w:rPr>
                <w:t>UE can calculate the propagation delays of the neighbour Cell/Satellites based on UE location and neighbouring satellite ephemeris.</w:t>
              </w:r>
            </w:ins>
          </w:p>
          <w:p w14:paraId="3C601FAF" w14:textId="77777777" w:rsidR="00621AC0" w:rsidRPr="00621AC0" w:rsidRDefault="00621AC0">
            <w:pPr>
              <w:pStyle w:val="af0"/>
              <w:numPr>
                <w:ilvl w:val="0"/>
                <w:numId w:val="23"/>
              </w:numPr>
              <w:spacing w:line="276" w:lineRule="auto"/>
              <w:rPr>
                <w:ins w:id="1574" w:author="Muhammad, Awn | Awn | RMI" w:date="2021-03-23T01:56:00Z"/>
                <w:color w:val="0070C0"/>
                <w:sz w:val="22"/>
                <w:szCs w:val="22"/>
                <w:rPrChange w:id="1575" w:author="Muhammad, Awn | Awn | RMI" w:date="2021-03-23T01:57:00Z">
                  <w:rPr>
                    <w:ins w:id="1576" w:author="Muhammad, Awn | Awn | RMI" w:date="2021-03-23T01:56:00Z"/>
                    <w:lang w:eastAsia="en-US"/>
                  </w:rPr>
                </w:rPrChange>
              </w:rPr>
              <w:pPrChange w:id="1577" w:author="Muhammad, Awn | Awn | RMI" w:date="2021-03-23T01:57:00Z">
                <w:pPr>
                  <w:pStyle w:val="af0"/>
                  <w:numPr>
                    <w:numId w:val="20"/>
                  </w:numPr>
                  <w:spacing w:line="276" w:lineRule="auto"/>
                  <w:ind w:left="360" w:hanging="360"/>
                </w:pPr>
              </w:pPrChange>
            </w:pPr>
            <w:ins w:id="1578" w:author="Muhammad, Awn | Awn | RMI" w:date="2021-03-23T01:56:00Z">
              <w:r w:rsidRPr="00621AC0">
                <w:rPr>
                  <w:color w:val="0070C0"/>
                  <w:sz w:val="22"/>
                  <w:szCs w:val="22"/>
                  <w:rPrChange w:id="1579" w:author="Muhammad, Awn | Awn | RMI" w:date="2021-03-23T01:57:00Z">
                    <w:rPr/>
                  </w:rPrChange>
                </w:rPr>
                <w:t>If UE detect significant return trip delay (RTD</w:t>
              </w:r>
              <w:proofErr w:type="gramStart"/>
              <w:r w:rsidRPr="00621AC0">
                <w:rPr>
                  <w:color w:val="0070C0"/>
                  <w:sz w:val="22"/>
                  <w:szCs w:val="22"/>
                  <w:rPrChange w:id="1580" w:author="Muhammad, Awn | Awn | RMI" w:date="2021-03-23T01:57:00Z">
                    <w:rPr/>
                  </w:rPrChange>
                </w:rPr>
                <w:t>)  &gt;</w:t>
              </w:r>
              <w:proofErr w:type="gramEnd"/>
              <w:r w:rsidRPr="00621AC0">
                <w:rPr>
                  <w:color w:val="0070C0"/>
                  <w:sz w:val="22"/>
                  <w:szCs w:val="22"/>
                  <w:rPrChange w:id="1581" w:author="Muhammad, Awn | Awn | RMI" w:date="2021-03-23T01:57:00Z">
                    <w:rPr/>
                  </w:rPrChange>
                </w:rPr>
                <w:t xml:space="preserve">”Delta </w:t>
              </w:r>
              <w:proofErr w:type="spellStart"/>
              <w:r w:rsidRPr="00621AC0">
                <w:rPr>
                  <w:color w:val="0070C0"/>
                  <w:sz w:val="22"/>
                  <w:szCs w:val="22"/>
                  <w:rPrChange w:id="1582" w:author="Muhammad, Awn | Awn | RMI" w:date="2021-03-23T01:57:00Z">
                    <w:rPr/>
                  </w:rPrChange>
                </w:rPr>
                <w:t>RTD”ms</w:t>
              </w:r>
              <w:proofErr w:type="spellEnd"/>
              <w:r w:rsidRPr="00621AC0">
                <w:rPr>
                  <w:color w:val="0070C0"/>
                  <w:sz w:val="22"/>
                  <w:szCs w:val="22"/>
                  <w:rPrChange w:id="1583" w:author="Muhammad, Awn | Awn | RMI" w:date="2021-03-23T01:57:00Z">
                    <w:rPr/>
                  </w:rPrChange>
                </w:rPr>
                <w:t xml:space="preserve"> between Serving and Neighbouring satellites, UE would inform </w:t>
              </w:r>
              <w:proofErr w:type="spellStart"/>
              <w:r w:rsidRPr="00621AC0">
                <w:rPr>
                  <w:color w:val="0070C0"/>
                  <w:sz w:val="22"/>
                  <w:szCs w:val="22"/>
                  <w:rPrChange w:id="1584" w:author="Muhammad, Awn | Awn | RMI" w:date="2021-03-23T01:57:00Z">
                    <w:rPr/>
                  </w:rPrChange>
                </w:rPr>
                <w:t>gNB</w:t>
              </w:r>
              <w:proofErr w:type="spellEnd"/>
              <w:r w:rsidRPr="00621AC0">
                <w:rPr>
                  <w:color w:val="0070C0"/>
                  <w:sz w:val="22"/>
                  <w:szCs w:val="22"/>
                  <w:rPrChange w:id="1585" w:author="Muhammad, Awn | Awn | RMI" w:date="2021-03-23T01:57:00Z">
                    <w:rPr/>
                  </w:rPrChange>
                </w:rPr>
                <w:t xml:space="preserve"> via RRC message.</w:t>
              </w:r>
            </w:ins>
          </w:p>
          <w:p w14:paraId="4EAC4DE0" w14:textId="77777777" w:rsidR="00621AC0" w:rsidRPr="00621AC0" w:rsidRDefault="00621AC0">
            <w:pPr>
              <w:pStyle w:val="af0"/>
              <w:numPr>
                <w:ilvl w:val="0"/>
                <w:numId w:val="23"/>
              </w:numPr>
              <w:spacing w:line="276" w:lineRule="auto"/>
              <w:rPr>
                <w:ins w:id="1586" w:author="Muhammad, Awn | Awn | RMI" w:date="2021-03-23T01:56:00Z"/>
                <w:color w:val="0070C0"/>
                <w:sz w:val="22"/>
                <w:szCs w:val="22"/>
                <w:rPrChange w:id="1587" w:author="Muhammad, Awn | Awn | RMI" w:date="2021-03-23T01:57:00Z">
                  <w:rPr>
                    <w:ins w:id="1588" w:author="Muhammad, Awn | Awn | RMI" w:date="2021-03-23T01:56:00Z"/>
                    <w:lang w:eastAsia="en-US"/>
                  </w:rPr>
                </w:rPrChange>
              </w:rPr>
              <w:pPrChange w:id="1589" w:author="Muhammad, Awn | Awn | RMI" w:date="2021-03-23T01:57:00Z">
                <w:pPr>
                  <w:pStyle w:val="af0"/>
                  <w:numPr>
                    <w:numId w:val="20"/>
                  </w:numPr>
                  <w:spacing w:line="276" w:lineRule="auto"/>
                  <w:ind w:left="360" w:hanging="360"/>
                </w:pPr>
              </w:pPrChange>
            </w:pPr>
            <w:proofErr w:type="spellStart"/>
            <w:proofErr w:type="gramStart"/>
            <w:ins w:id="1590" w:author="Muhammad, Awn | Awn | RMI" w:date="2021-03-23T01:56:00Z">
              <w:r w:rsidRPr="00621AC0">
                <w:rPr>
                  <w:color w:val="0070C0"/>
                  <w:sz w:val="22"/>
                  <w:szCs w:val="22"/>
                  <w:rPrChange w:id="1591" w:author="Muhammad, Awn | Awn | RMI" w:date="2021-03-23T01:57:00Z">
                    <w:rPr/>
                  </w:rPrChange>
                </w:rPr>
                <w:t>gNB</w:t>
              </w:r>
              <w:proofErr w:type="spellEnd"/>
              <w:proofErr w:type="gramEnd"/>
              <w:r w:rsidRPr="00621AC0">
                <w:rPr>
                  <w:color w:val="0070C0"/>
                  <w:sz w:val="22"/>
                  <w:szCs w:val="22"/>
                  <w:rPrChange w:id="1592" w:author="Muhammad, Awn | Awn | RMI" w:date="2021-03-23T01:57:00Z">
                    <w:rPr/>
                  </w:rPrChange>
                </w:rPr>
                <w:t xml:space="preserve"> would then configure the measurement GAPs for each neighbour or extend the measurement gap based on UE feedback.</w:t>
              </w:r>
            </w:ins>
          </w:p>
          <w:p w14:paraId="433457ED" w14:textId="77777777" w:rsidR="00621AC0" w:rsidRPr="00621AC0" w:rsidRDefault="00621AC0">
            <w:pPr>
              <w:pStyle w:val="af0"/>
              <w:numPr>
                <w:ilvl w:val="0"/>
                <w:numId w:val="23"/>
              </w:numPr>
              <w:spacing w:line="276" w:lineRule="auto"/>
              <w:rPr>
                <w:ins w:id="1593" w:author="Muhammad, Awn | Awn | RMI" w:date="2021-03-23T01:56:00Z"/>
                <w:color w:val="0070C0"/>
                <w:sz w:val="22"/>
                <w:szCs w:val="22"/>
                <w:rPrChange w:id="1594" w:author="Muhammad, Awn | Awn | RMI" w:date="2021-03-23T01:57:00Z">
                  <w:rPr>
                    <w:ins w:id="1595" w:author="Muhammad, Awn | Awn | RMI" w:date="2021-03-23T01:56:00Z"/>
                    <w:lang w:eastAsia="en-US"/>
                  </w:rPr>
                </w:rPrChange>
              </w:rPr>
              <w:pPrChange w:id="1596" w:author="Muhammad, Awn | Awn | RMI" w:date="2021-03-23T01:57:00Z">
                <w:pPr>
                  <w:pStyle w:val="af0"/>
                  <w:numPr>
                    <w:numId w:val="20"/>
                  </w:numPr>
                  <w:spacing w:line="276" w:lineRule="auto"/>
                  <w:ind w:left="360" w:hanging="360"/>
                </w:pPr>
              </w:pPrChange>
            </w:pPr>
            <w:ins w:id="1597" w:author="Muhammad, Awn | Awn | RMI" w:date="2021-03-23T01:56:00Z">
              <w:r w:rsidRPr="00621AC0">
                <w:rPr>
                  <w:color w:val="0070C0"/>
                  <w:sz w:val="22"/>
                  <w:szCs w:val="22"/>
                  <w:rPrChange w:id="1598" w:author="Muhammad, Awn | Awn | RMI" w:date="2021-03-23T01:57:00Z">
                    <w:rPr/>
                  </w:rPrChange>
                </w:rPr>
                <w:t xml:space="preserve">UE calculates RTD’s for neighbours after pre-configured period “Delay report periodicity” indicated by </w:t>
              </w:r>
              <w:proofErr w:type="spellStart"/>
              <w:r w:rsidRPr="00621AC0">
                <w:rPr>
                  <w:color w:val="0070C0"/>
                  <w:sz w:val="22"/>
                  <w:szCs w:val="22"/>
                  <w:rPrChange w:id="1599" w:author="Muhammad, Awn | Awn | RMI" w:date="2021-03-23T01:57:00Z">
                    <w:rPr/>
                  </w:rPrChange>
                </w:rPr>
                <w:t>gNB</w:t>
              </w:r>
              <w:proofErr w:type="spellEnd"/>
              <w:r w:rsidRPr="00621AC0">
                <w:rPr>
                  <w:color w:val="0070C0"/>
                  <w:sz w:val="22"/>
                  <w:szCs w:val="22"/>
                  <w:rPrChange w:id="1600" w:author="Muhammad, Awn | Awn | RMI" w:date="2021-03-23T01:57:00Z">
                    <w:rPr/>
                  </w:rPrChange>
                </w:rPr>
                <w:t xml:space="preserve"> and report the RTD to serving cell via RRC message in case RTD change for neighbour &gt;” Delta RTD Act”.</w:t>
              </w:r>
            </w:ins>
          </w:p>
          <w:p w14:paraId="4C4BB783" w14:textId="77777777" w:rsidR="00345DEF" w:rsidRDefault="00621AC0">
            <w:pPr>
              <w:pStyle w:val="af0"/>
              <w:numPr>
                <w:ilvl w:val="0"/>
                <w:numId w:val="23"/>
              </w:numPr>
              <w:spacing w:line="276" w:lineRule="auto"/>
              <w:rPr>
                <w:ins w:id="1601" w:author="Muhammad, Awn | Awn | RMI" w:date="2021-03-23T01:58:00Z"/>
                <w:color w:val="0070C0"/>
                <w:sz w:val="22"/>
                <w:szCs w:val="22"/>
                <w:lang w:eastAsia="en-US"/>
              </w:rPr>
              <w:pPrChange w:id="1602" w:author="Muhammad, Awn | Awn | RMI" w:date="2021-03-23T01:58:00Z">
                <w:pPr>
                  <w:tabs>
                    <w:tab w:val="left" w:pos="740"/>
                  </w:tabs>
                  <w:spacing w:after="0"/>
                </w:pPr>
              </w:pPrChange>
            </w:pPr>
            <w:ins w:id="1603" w:author="Muhammad, Awn | Awn | RMI" w:date="2021-03-23T01:56:00Z">
              <w:r w:rsidRPr="00621AC0">
                <w:rPr>
                  <w:color w:val="0070C0"/>
                  <w:sz w:val="22"/>
                  <w:szCs w:val="22"/>
                  <w:rPrChange w:id="1604" w:author="Muhammad, Awn | Awn | RMI" w:date="2021-03-23T01:57:00Z">
                    <w:rPr/>
                  </w:rPrChange>
                </w:rPr>
                <w:t xml:space="preserve">Measurement Gaps are deactivated when UE report Neighbour delay difference threshold &lt; “Delta RTD </w:t>
              </w:r>
              <w:proofErr w:type="spellStart"/>
              <w:r w:rsidRPr="00621AC0">
                <w:rPr>
                  <w:color w:val="0070C0"/>
                  <w:sz w:val="22"/>
                  <w:szCs w:val="22"/>
                  <w:rPrChange w:id="1605" w:author="Muhammad, Awn | Awn | RMI" w:date="2021-03-23T01:57:00Z">
                    <w:rPr/>
                  </w:rPrChange>
                </w:rPr>
                <w:t>deAct</w:t>
              </w:r>
              <w:proofErr w:type="spellEnd"/>
              <w:r w:rsidRPr="00621AC0">
                <w:rPr>
                  <w:color w:val="0070C0"/>
                  <w:sz w:val="22"/>
                  <w:szCs w:val="22"/>
                  <w:rPrChange w:id="1606" w:author="Muhammad, Awn | Awn | RMI" w:date="2021-03-23T01:57:00Z">
                    <w:rPr/>
                  </w:rPrChange>
                </w:rPr>
                <w:t>”</w:t>
              </w:r>
            </w:ins>
          </w:p>
          <w:p w14:paraId="0B84A9D8" w14:textId="48383353" w:rsidR="00621AC0" w:rsidRPr="00345DEF" w:rsidRDefault="00345DEF">
            <w:pPr>
              <w:spacing w:line="276" w:lineRule="auto"/>
              <w:rPr>
                <w:ins w:id="1607" w:author="Muhammad, Awn | Awn | RMI" w:date="2021-03-23T01:50:00Z"/>
                <w:color w:val="0070C0"/>
                <w:sz w:val="22"/>
                <w:szCs w:val="22"/>
                <w:rPrChange w:id="1608" w:author="Muhammad, Awn | Awn | RMI" w:date="2021-03-23T01:58:00Z">
                  <w:rPr>
                    <w:ins w:id="1609" w:author="Muhammad, Awn | Awn | RMI" w:date="2021-03-23T01:50:00Z"/>
                    <w:lang w:eastAsia="zh-CN"/>
                  </w:rPr>
                </w:rPrChange>
              </w:rPr>
              <w:pPrChange w:id="1610" w:author="Muhammad, Awn | Awn | RMI" w:date="2021-03-23T01:58:00Z">
                <w:pPr>
                  <w:tabs>
                    <w:tab w:val="left" w:pos="740"/>
                  </w:tabs>
                  <w:spacing w:after="0"/>
                </w:pPr>
              </w:pPrChange>
            </w:pPr>
            <w:ins w:id="1611" w:author="Muhammad, Awn | Awn | RMI" w:date="2021-03-23T01:58:00Z">
              <w:r>
                <w:rPr>
                  <w:color w:val="0070C0"/>
                  <w:sz w:val="22"/>
                  <w:szCs w:val="22"/>
                </w:rPr>
                <w:t>In this way SMTC window will only be extended when required.</w:t>
              </w:r>
            </w:ins>
            <w:ins w:id="1612" w:author="Muhammad, Awn | Awn | RMI" w:date="2021-03-23T01:56:00Z">
              <w:r w:rsidR="00621AC0" w:rsidRPr="00345DEF">
                <w:rPr>
                  <w:color w:val="0070C0"/>
                  <w:sz w:val="22"/>
                  <w:szCs w:val="22"/>
                  <w:rPrChange w:id="1613" w:author="Muhammad, Awn | Awn | RMI" w:date="2021-03-23T01:58:00Z">
                    <w:rPr/>
                  </w:rPrChange>
                </w:rPr>
                <w:t xml:space="preserve"> </w:t>
              </w:r>
            </w:ins>
          </w:p>
        </w:tc>
      </w:tr>
      <w:tr w:rsidR="00DB2DAB" w14:paraId="05F016F6" w14:textId="77777777" w:rsidTr="00621AC0">
        <w:trPr>
          <w:trHeight w:val="416"/>
          <w:ins w:id="1614" w:author="Camille Bui" w:date="2021-03-22T19:00:00Z"/>
        </w:trPr>
        <w:tc>
          <w:tcPr>
            <w:tcW w:w="1980" w:type="dxa"/>
          </w:tcPr>
          <w:p w14:paraId="0FCC758D" w14:textId="1CF8E97C" w:rsidR="00DB2DAB" w:rsidRDefault="00DB2DAB" w:rsidP="00D97A75">
            <w:pPr>
              <w:spacing w:after="0"/>
              <w:rPr>
                <w:ins w:id="1615" w:author="Camille Bui" w:date="2021-03-22T19:00:00Z"/>
                <w:rFonts w:eastAsiaTheme="minorEastAsia"/>
                <w:lang w:eastAsia="zh-CN"/>
              </w:rPr>
            </w:pPr>
            <w:ins w:id="1616" w:author="Camille Bui" w:date="2021-03-22T19:00:00Z">
              <w:r>
                <w:rPr>
                  <w:lang w:eastAsia="zh-CN"/>
                </w:rPr>
                <w:lastRenderedPageBreak/>
                <w:t>Thales</w:t>
              </w:r>
            </w:ins>
          </w:p>
        </w:tc>
        <w:tc>
          <w:tcPr>
            <w:tcW w:w="864" w:type="dxa"/>
          </w:tcPr>
          <w:p w14:paraId="31C667D5" w14:textId="1421ED13" w:rsidR="00DB2DAB" w:rsidRDefault="00DB2DAB" w:rsidP="00D97A75">
            <w:pPr>
              <w:spacing w:after="0"/>
              <w:rPr>
                <w:ins w:id="1617" w:author="Camille Bui" w:date="2021-03-22T19:00:00Z"/>
                <w:rFonts w:eastAsiaTheme="minorEastAsia"/>
                <w:lang w:eastAsia="zh-CN"/>
              </w:rPr>
            </w:pPr>
            <w:ins w:id="1618"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619" w:author="Camille Bui" w:date="2021-03-22T19:00:00Z"/>
                <w:rFonts w:eastAsiaTheme="minorEastAsia"/>
                <w:lang w:eastAsia="zh-CN"/>
              </w:rPr>
            </w:pPr>
            <w:ins w:id="1620" w:author="Camille Bui" w:date="2021-03-22T19:00:00Z">
              <w:r>
                <w:rPr>
                  <w:lang w:eastAsia="zh-CN"/>
                </w:rPr>
                <w:t>The UE could report the UE position to the Network so the Network can compute the RTT to be taken into account when configuring SMTC window and measurement gap.</w:t>
              </w:r>
            </w:ins>
          </w:p>
        </w:tc>
      </w:tr>
      <w:tr w:rsidR="00121B08" w14:paraId="0D230485" w14:textId="77777777" w:rsidTr="00621AC0">
        <w:trPr>
          <w:trHeight w:val="416"/>
          <w:ins w:id="1621" w:author="Nishith Tripathi" w:date="2021-03-22T20:50:00Z"/>
        </w:trPr>
        <w:tc>
          <w:tcPr>
            <w:tcW w:w="1980" w:type="dxa"/>
          </w:tcPr>
          <w:p w14:paraId="2AB6B878" w14:textId="0CCAA1CB" w:rsidR="00121B08" w:rsidRDefault="00121B08" w:rsidP="00D97A75">
            <w:pPr>
              <w:spacing w:after="0"/>
              <w:rPr>
                <w:ins w:id="1622" w:author="Nishith Tripathi" w:date="2021-03-22T20:50:00Z"/>
                <w:lang w:eastAsia="zh-CN"/>
              </w:rPr>
            </w:pPr>
            <w:ins w:id="1623" w:author="Nishith Tripathi" w:date="2021-03-22T20:50:00Z">
              <w:r>
                <w:rPr>
                  <w:lang w:eastAsia="zh-CN"/>
                </w:rPr>
                <w:t>Samsung</w:t>
              </w:r>
            </w:ins>
          </w:p>
        </w:tc>
        <w:tc>
          <w:tcPr>
            <w:tcW w:w="864" w:type="dxa"/>
          </w:tcPr>
          <w:p w14:paraId="3ECF9CA6" w14:textId="51807930" w:rsidR="00121B08" w:rsidRDefault="00121B08" w:rsidP="00D97A75">
            <w:pPr>
              <w:spacing w:after="0"/>
              <w:rPr>
                <w:ins w:id="1624" w:author="Nishith Tripathi" w:date="2021-03-22T20:50:00Z"/>
                <w:lang w:eastAsia="zh-CN"/>
              </w:rPr>
            </w:pPr>
            <w:ins w:id="1625" w:author="Nishith Tripathi" w:date="2021-03-22T20:50:00Z">
              <w:r>
                <w:rPr>
                  <w:lang w:eastAsia="zh-CN"/>
                </w:rPr>
                <w:t>Yes</w:t>
              </w:r>
            </w:ins>
          </w:p>
        </w:tc>
        <w:tc>
          <w:tcPr>
            <w:tcW w:w="6691" w:type="dxa"/>
          </w:tcPr>
          <w:p w14:paraId="3DB969F7" w14:textId="54B77344" w:rsidR="00121B08" w:rsidRDefault="00121B08">
            <w:pPr>
              <w:tabs>
                <w:tab w:val="left" w:pos="740"/>
              </w:tabs>
              <w:spacing w:after="0"/>
              <w:rPr>
                <w:ins w:id="1626" w:author="Nishith Tripathi" w:date="2021-03-22T20:50:00Z"/>
                <w:b/>
                <w:lang w:eastAsia="zh-CN"/>
              </w:rPr>
              <w:pPrChange w:id="1627" w:author="Nishith Tripathi" w:date="2021-03-22T20:55:00Z">
                <w:pPr>
                  <w:keepLines/>
                  <w:tabs>
                    <w:tab w:val="left" w:pos="740"/>
                  </w:tabs>
                  <w:spacing w:after="0"/>
                  <w:jc w:val="center"/>
                </w:pPr>
              </w:pPrChange>
            </w:pPr>
            <w:ins w:id="1628" w:author="Nishith Tripathi" w:date="2021-03-22T20:51:00Z">
              <w:r>
                <w:rPr>
                  <w:lang w:eastAsia="zh-CN"/>
                </w:rPr>
                <w:t>The</w:t>
              </w:r>
            </w:ins>
            <w:ins w:id="1629" w:author="Nishith Tripathi" w:date="2021-03-22T20:55:00Z">
              <w:r>
                <w:rPr>
                  <w:lang w:eastAsia="zh-CN"/>
                </w:rPr>
                <w:t xml:space="preserve"> assistance</w:t>
              </w:r>
            </w:ins>
            <w:ins w:id="1630" w:author="Nishith Tripathi" w:date="2021-03-22T20:51:00Z">
              <w:r>
                <w:rPr>
                  <w:lang w:eastAsia="zh-CN"/>
                </w:rPr>
                <w:t xml:space="preserve"> information </w:t>
              </w:r>
            </w:ins>
            <w:ins w:id="1631" w:author="Nishith Tripathi" w:date="2021-03-22T20:55:00Z">
              <w:r>
                <w:rPr>
                  <w:lang w:eastAsia="zh-CN"/>
                </w:rPr>
                <w:t xml:space="preserve">such as </w:t>
              </w:r>
            </w:ins>
            <w:ins w:id="1632" w:author="Nishith Tripathi" w:date="2021-03-22T20:51:00Z">
              <w:r>
                <w:rPr>
                  <w:lang w:eastAsia="zh-CN"/>
                </w:rPr>
                <w:t>the TA</w:t>
              </w:r>
            </w:ins>
            <w:ins w:id="1633" w:author="Nishith Tripathi" w:date="2021-03-22T20:55:00Z">
              <w:r>
                <w:rPr>
                  <w:lang w:eastAsia="zh-CN"/>
                </w:rPr>
                <w:t>, the</w:t>
              </w:r>
            </w:ins>
            <w:ins w:id="1634" w:author="Nishith Tripathi" w:date="2021-03-22T20:51:00Z">
              <w:r>
                <w:rPr>
                  <w:lang w:eastAsia="zh-CN"/>
                </w:rPr>
                <w:t xml:space="preserve"> UE location</w:t>
              </w:r>
            </w:ins>
            <w:ins w:id="1635" w:author="Nishith Tripathi" w:date="2021-03-22T20:55:00Z">
              <w:r>
                <w:rPr>
                  <w:lang w:eastAsia="zh-CN"/>
                </w:rPr>
                <w:t>, and possibly</w:t>
              </w:r>
            </w:ins>
            <w:ins w:id="1636" w:author="Nishith Tripathi" w:date="2021-03-22T20:54:00Z">
              <w:r>
                <w:rPr>
                  <w:lang w:eastAsia="zh-CN"/>
                </w:rPr>
                <w:t xml:space="preserve"> </w:t>
              </w:r>
              <w:proofErr w:type="spellStart"/>
              <w:r>
                <w:rPr>
                  <w:lang w:eastAsia="zh-CN"/>
                </w:rPr>
                <w:t>neighbor</w:t>
              </w:r>
              <w:proofErr w:type="spellEnd"/>
              <w:r>
                <w:rPr>
                  <w:lang w:eastAsia="zh-CN"/>
                </w:rPr>
                <w:t xml:space="preserve"> cell </w:t>
              </w:r>
              <w:proofErr w:type="spellStart"/>
              <w:r>
                <w:rPr>
                  <w:lang w:eastAsia="zh-CN"/>
                </w:rPr>
                <w:t>measurments</w:t>
              </w:r>
              <w:proofErr w:type="spellEnd"/>
              <w:r>
                <w:rPr>
                  <w:lang w:eastAsia="zh-CN"/>
                </w:rPr>
                <w:t xml:space="preserve"> </w:t>
              </w:r>
            </w:ins>
            <w:ins w:id="1637" w:author="Nishith Tripathi" w:date="2021-03-22T20:51:00Z">
              <w:r>
                <w:rPr>
                  <w:lang w:eastAsia="zh-CN"/>
                </w:rPr>
                <w:t xml:space="preserve">could help the network determine </w:t>
              </w:r>
            </w:ins>
            <w:ins w:id="1638" w:author="Nishith Tripathi" w:date="2021-03-22T20:53:00Z">
              <w:r>
                <w:rPr>
                  <w:lang w:eastAsia="zh-CN"/>
                </w:rPr>
                <w:t xml:space="preserve">a suitable configuration for SMTC and measurement gaps. </w:t>
              </w:r>
            </w:ins>
            <w:ins w:id="1639" w:author="Nishith Tripathi" w:date="2021-03-22T20:55:00Z">
              <w:r>
                <w:rPr>
                  <w:lang w:eastAsia="zh-CN"/>
                </w:rPr>
                <w:t xml:space="preserve">Multiple pieces of information may be needed for a proper configuration. </w:t>
              </w:r>
            </w:ins>
          </w:p>
        </w:tc>
      </w:tr>
      <w:tr w:rsidR="00D723AC" w:rsidRPr="001B7E17" w14:paraId="4CBB3F59" w14:textId="77777777" w:rsidTr="00D723AC">
        <w:trPr>
          <w:ins w:id="1640" w:author="CATT" w:date="2021-03-23T10:24:00Z"/>
        </w:trPr>
        <w:tc>
          <w:tcPr>
            <w:tcW w:w="1980" w:type="dxa"/>
          </w:tcPr>
          <w:p w14:paraId="4EA7367F" w14:textId="77777777" w:rsidR="00D723AC" w:rsidRPr="001B7E17" w:rsidRDefault="00D723AC" w:rsidP="001B7E17">
            <w:pPr>
              <w:spacing w:after="0"/>
              <w:rPr>
                <w:ins w:id="1641" w:author="CATT" w:date="2021-03-23T10:24:00Z"/>
                <w:rFonts w:eastAsiaTheme="minorEastAsia"/>
                <w:lang w:eastAsia="zh-CN"/>
              </w:rPr>
            </w:pPr>
            <w:ins w:id="1642" w:author="CATT" w:date="2021-03-23T10:24:00Z">
              <w:r w:rsidRPr="001B7E17">
                <w:rPr>
                  <w:lang w:eastAsia="zh-CN"/>
                </w:rPr>
                <w:t>CATT</w:t>
              </w:r>
            </w:ins>
          </w:p>
        </w:tc>
        <w:tc>
          <w:tcPr>
            <w:tcW w:w="864" w:type="dxa"/>
          </w:tcPr>
          <w:p w14:paraId="7FE27C73" w14:textId="77777777" w:rsidR="00D723AC" w:rsidRDefault="00D723AC" w:rsidP="001B7E17">
            <w:pPr>
              <w:spacing w:after="0"/>
              <w:rPr>
                <w:ins w:id="1643" w:author="CATT" w:date="2021-03-23T10:24:00Z"/>
                <w:lang w:eastAsia="zh-CN"/>
              </w:rPr>
            </w:pPr>
            <w:ins w:id="1644" w:author="CATT" w:date="2021-03-23T10:24:00Z">
              <w:r>
                <w:rPr>
                  <w:lang w:eastAsia="zh-CN"/>
                </w:rPr>
                <w:t>Yes</w:t>
              </w:r>
            </w:ins>
          </w:p>
        </w:tc>
        <w:tc>
          <w:tcPr>
            <w:tcW w:w="6691" w:type="dxa"/>
          </w:tcPr>
          <w:p w14:paraId="2ECD5192" w14:textId="77777777" w:rsidR="00D723AC" w:rsidRDefault="00D723AC" w:rsidP="001B7E17">
            <w:pPr>
              <w:keepLines/>
              <w:spacing w:after="0"/>
              <w:rPr>
                <w:ins w:id="1645" w:author="CATT" w:date="2021-03-23T10:24:00Z"/>
                <w:rFonts w:eastAsiaTheme="minorEastAsia"/>
                <w:b/>
                <w:lang w:eastAsia="zh-CN"/>
              </w:rPr>
            </w:pPr>
          </w:p>
          <w:p w14:paraId="15BF2961" w14:textId="77777777" w:rsidR="00D723AC" w:rsidRDefault="00D723AC" w:rsidP="001B7E17">
            <w:pPr>
              <w:keepLines/>
              <w:spacing w:after="0"/>
              <w:rPr>
                <w:ins w:id="1646" w:author="CATT" w:date="2021-03-23T10:24:00Z"/>
                <w:rFonts w:eastAsiaTheme="minorEastAsia"/>
                <w:b/>
                <w:lang w:eastAsia="zh-CN"/>
              </w:rPr>
            </w:pPr>
            <w:ins w:id="1647" w:author="CATT" w:date="2021-03-23T10:24:00Z">
              <w:r>
                <w:rPr>
                  <w:rFonts w:eastAsiaTheme="minorEastAsia" w:hint="eastAsia"/>
                  <w:lang w:eastAsia="zh-CN"/>
                </w:rPr>
                <w:t xml:space="preserve">Simplest is Option b.1. </w:t>
              </w:r>
              <w:r>
                <w:rPr>
                  <w:lang w:eastAsia="zh-CN"/>
                </w:rPr>
                <w:t xml:space="preserve">UE location </w:t>
              </w:r>
              <w:r>
                <w:rPr>
                  <w:rFonts w:eastAsiaTheme="minorEastAsia" w:hint="eastAsia"/>
                  <w:lang w:eastAsia="zh-CN"/>
                </w:rPr>
                <w:t xml:space="preserve">info (GNSS info) could help </w:t>
              </w:r>
              <w:proofErr w:type="spellStart"/>
              <w:r>
                <w:rPr>
                  <w:rFonts w:eastAsiaTheme="minorEastAsia" w:hint="eastAsia"/>
                  <w:lang w:eastAsia="zh-CN"/>
                </w:rPr>
                <w:t>gNB</w:t>
              </w:r>
              <w:proofErr w:type="spellEnd"/>
              <w:r>
                <w:rPr>
                  <w:rFonts w:eastAsiaTheme="minorEastAsia" w:hint="eastAsia"/>
                  <w:lang w:eastAsia="zh-CN"/>
                </w:rPr>
                <w:t xml:space="preserve"> do more accurate configuration. </w:t>
              </w:r>
            </w:ins>
          </w:p>
          <w:p w14:paraId="61A331D2" w14:textId="77777777" w:rsidR="00D723AC" w:rsidRPr="001B7E17" w:rsidRDefault="00D723AC" w:rsidP="001B7E17">
            <w:pPr>
              <w:keepLines/>
              <w:spacing w:after="0"/>
              <w:rPr>
                <w:ins w:id="1648" w:author="CATT" w:date="2021-03-23T10:24:00Z"/>
                <w:rFonts w:eastAsiaTheme="minorEastAsia"/>
                <w:lang w:eastAsia="zh-CN"/>
              </w:rPr>
            </w:pPr>
            <w:ins w:id="1649" w:author="CATT" w:date="2021-03-23T10:24:00Z">
              <w:r>
                <w:rPr>
                  <w:rFonts w:eastAsiaTheme="minorEastAsia" w:hint="eastAsia"/>
                  <w:lang w:eastAsia="zh-CN"/>
                </w:rPr>
                <w:t>Option b.2</w:t>
              </w:r>
              <w:proofErr w:type="gramStart"/>
              <w:r>
                <w:rPr>
                  <w:rFonts w:eastAsiaTheme="minorEastAsia" w:hint="eastAsia"/>
                  <w:lang w:eastAsia="zh-CN"/>
                </w:rPr>
                <w:t>,  the</w:t>
              </w:r>
              <w:proofErr w:type="gramEnd"/>
              <w:r>
                <w:rPr>
                  <w:rFonts w:eastAsiaTheme="minorEastAsia" w:hint="eastAsia"/>
                  <w:lang w:eastAsia="zh-CN"/>
                </w:rPr>
                <w:t xml:space="preserve"> solution could work, but due to the propagation delay will change with the movement of the satellite, frequent reporting may be needed.</w:t>
              </w:r>
            </w:ins>
          </w:p>
        </w:tc>
      </w:tr>
    </w:tbl>
    <w:p w14:paraId="7A4C267C" w14:textId="77777777" w:rsidR="00C04830" w:rsidRPr="00D723AC" w:rsidRDefault="00C04830">
      <w:pPr>
        <w:spacing w:after="0" w:line="240" w:lineRule="auto"/>
        <w:rPr>
          <w:rPrChange w:id="1650" w:author="CATT" w:date="2021-03-23T10:24:00Z">
            <w:rPr>
              <w:lang w:val="en-US"/>
            </w:rPr>
          </w:rPrChange>
        </w:rPr>
      </w:pPr>
    </w:p>
    <w:p w14:paraId="7A4C267D" w14:textId="77777777" w:rsidR="00C04830" w:rsidRDefault="00EA73E0">
      <w:pPr>
        <w:pStyle w:val="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zh-CN"/>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a3"/>
        <w:contextualSpacing/>
        <w:jc w:val="center"/>
        <w:rPr>
          <w:rFonts w:eastAsia="Batang"/>
          <w:b/>
          <w:bCs/>
          <w:i w:val="0"/>
          <w:iCs w:val="0"/>
          <w:color w:val="auto"/>
          <w:sz w:val="20"/>
          <w:szCs w:val="20"/>
        </w:rPr>
      </w:pPr>
      <w:proofErr w:type="gramStart"/>
      <w:r>
        <w:rPr>
          <w:rFonts w:eastAsia="Batang"/>
          <w:b/>
          <w:bCs/>
          <w:i w:val="0"/>
          <w:iCs w:val="0"/>
          <w:color w:val="auto"/>
          <w:sz w:val="20"/>
          <w:szCs w:val="20"/>
        </w:rPr>
        <w:t>Figure 3.</w:t>
      </w:r>
      <w:proofErr w:type="gramEnd"/>
      <w:r>
        <w:rPr>
          <w:rFonts w:eastAsia="Batang"/>
          <w:b/>
          <w:bCs/>
          <w:i w:val="0"/>
          <w:iCs w:val="0"/>
          <w:color w:val="auto"/>
          <w:sz w:val="20"/>
          <w:szCs w:val="20"/>
        </w:rPr>
        <w:t xml:space="preserve">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af0"/>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ac"/>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651" w:author="Nokia" w:date="2021-03-10T16:14:00Z">
              <w:r>
                <w:rPr>
                  <w:lang w:eastAsia="zh-CN"/>
                </w:rPr>
                <w:t>Nokia</w:t>
              </w:r>
            </w:ins>
          </w:p>
        </w:tc>
        <w:tc>
          <w:tcPr>
            <w:tcW w:w="864" w:type="dxa"/>
          </w:tcPr>
          <w:p w14:paraId="7A4C268B" w14:textId="3A28863E" w:rsidR="00C04830" w:rsidRDefault="00403230">
            <w:pPr>
              <w:spacing w:after="0"/>
              <w:rPr>
                <w:lang w:eastAsia="zh-CN"/>
              </w:rPr>
            </w:pPr>
            <w:ins w:id="1652" w:author="Nokia" w:date="2021-03-10T16:14:00Z">
              <w:r>
                <w:rPr>
                  <w:lang w:eastAsia="zh-CN"/>
                </w:rPr>
                <w:t>Yes</w:t>
              </w:r>
            </w:ins>
          </w:p>
        </w:tc>
        <w:tc>
          <w:tcPr>
            <w:tcW w:w="6691" w:type="dxa"/>
          </w:tcPr>
          <w:p w14:paraId="1ACE8858" w14:textId="77777777" w:rsidR="00C04830" w:rsidRDefault="00403230">
            <w:pPr>
              <w:spacing w:after="0"/>
              <w:rPr>
                <w:ins w:id="1653" w:author="Nokia" w:date="2021-03-10T16:15:00Z"/>
                <w:lang w:eastAsia="zh-CN"/>
              </w:rPr>
            </w:pPr>
            <w:ins w:id="1654" w:author="Nokia" w:date="2021-03-10T16:14:00Z">
              <w:r>
                <w:rPr>
                  <w:lang w:eastAsia="zh-CN"/>
                </w:rPr>
                <w:t>Proponent.</w:t>
              </w:r>
            </w:ins>
          </w:p>
          <w:p w14:paraId="4A38410B" w14:textId="77777777" w:rsidR="00403230" w:rsidRDefault="00403230">
            <w:pPr>
              <w:spacing w:after="0"/>
              <w:rPr>
                <w:ins w:id="1655" w:author="Nokia" w:date="2021-03-10T16:15:00Z"/>
                <w:lang w:eastAsia="zh-CN"/>
              </w:rPr>
            </w:pPr>
          </w:p>
          <w:p w14:paraId="7A4C268C" w14:textId="17A344D8" w:rsidR="00403230" w:rsidRDefault="00403230">
            <w:pPr>
              <w:spacing w:after="0"/>
              <w:rPr>
                <w:lang w:eastAsia="zh-CN"/>
              </w:rPr>
            </w:pPr>
            <w:ins w:id="1656" w:author="Nokia" w:date="2021-03-10T16:15:00Z">
              <w:r>
                <w:rPr>
                  <w:lang w:eastAsia="zh-CN"/>
                </w:rPr>
                <w:t xml:space="preserve">Regarding APT’s comment, this is not an ‘implementation manner’. This is based on the configuration from the NW (i.e. </w:t>
              </w:r>
              <w:proofErr w:type="spellStart"/>
              <w:r>
                <w:rPr>
                  <w:lang w:eastAsia="zh-CN"/>
                </w:rPr>
                <w:t>thr</w:t>
              </w:r>
              <w:proofErr w:type="spellEnd"/>
              <w:r>
                <w:rPr>
                  <w:lang w:eastAsia="zh-CN"/>
                </w:rPr>
                <w:t>) and the UE is expected to report</w:t>
              </w:r>
            </w:ins>
            <w:ins w:id="1657"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658"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659"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660"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661"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662"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663"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w:t>
              </w:r>
              <w:proofErr w:type="spellStart"/>
              <w:r>
                <w:rPr>
                  <w:lang w:val="en-US"/>
                </w:rPr>
                <w:t>the</w:t>
              </w:r>
              <w:proofErr w:type="spellEnd"/>
              <w:r>
                <w:rPr>
                  <w:lang w:val="en-US"/>
                </w:rPr>
                <w:t xml:space="preserve"> window movement. So if UE can detect the need to move the measurement window, UE should </w:t>
              </w:r>
            </w:ins>
            <w:ins w:id="1664" w:author="SangWon Kim (LG)" w:date="2021-03-17T17:46:00Z">
              <w:r>
                <w:rPr>
                  <w:lang w:val="en-US"/>
                </w:rPr>
                <w:t xml:space="preserve">be able to </w:t>
              </w:r>
            </w:ins>
            <w:ins w:id="1665" w:author="SangWon Kim (LG)" w:date="2021-03-17T17:45:00Z">
              <w:r>
                <w:rPr>
                  <w:lang w:val="en-US"/>
                </w:rPr>
                <w:t xml:space="preserve">request to update the window </w:t>
              </w:r>
              <w:proofErr w:type="spellStart"/>
              <w:r>
                <w:rPr>
                  <w:lang w:val="en-US"/>
                </w:rPr>
                <w:t>configuaiotn</w:t>
              </w:r>
              <w:proofErr w:type="spellEnd"/>
              <w:r>
                <w:rPr>
                  <w:lang w:val="en-US"/>
                </w:rPr>
                <w:t xml:space="preserve"> to network.</w:t>
              </w:r>
            </w:ins>
          </w:p>
        </w:tc>
      </w:tr>
      <w:tr w:rsidR="00D01382" w14:paraId="7A4C2699" w14:textId="77777777">
        <w:tc>
          <w:tcPr>
            <w:tcW w:w="1980" w:type="dxa"/>
          </w:tcPr>
          <w:p w14:paraId="7A4C2696" w14:textId="3439DFB8" w:rsidR="00D01382" w:rsidRDefault="00405A4F" w:rsidP="00D01382">
            <w:pPr>
              <w:spacing w:after="0"/>
              <w:rPr>
                <w:lang w:eastAsia="zh-CN"/>
              </w:rPr>
            </w:pPr>
            <w:proofErr w:type="spellStart"/>
            <w:ins w:id="1666" w:author="Abhishek Roy" w:date="2021-03-17T10:12:00Z">
              <w:r>
                <w:rPr>
                  <w:lang w:eastAsia="zh-CN"/>
                </w:rPr>
                <w:t>MediaTek</w:t>
              </w:r>
            </w:ins>
            <w:proofErr w:type="spellEnd"/>
          </w:p>
        </w:tc>
        <w:tc>
          <w:tcPr>
            <w:tcW w:w="864" w:type="dxa"/>
          </w:tcPr>
          <w:p w14:paraId="7A4C2697" w14:textId="16F882FB" w:rsidR="00D01382" w:rsidRDefault="0012219D" w:rsidP="00D01382">
            <w:pPr>
              <w:spacing w:after="0"/>
              <w:rPr>
                <w:lang w:eastAsia="zh-CN"/>
              </w:rPr>
            </w:pPr>
            <w:ins w:id="1667"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668"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669" w:author="Abhishek Roy" w:date="2021-03-17T10:12:00Z"/>
        </w:trPr>
        <w:tc>
          <w:tcPr>
            <w:tcW w:w="1980" w:type="dxa"/>
          </w:tcPr>
          <w:p w14:paraId="782A2CB0" w14:textId="09A320B6" w:rsidR="007C06DC" w:rsidRDefault="007C06DC" w:rsidP="007C06DC">
            <w:pPr>
              <w:spacing w:after="0"/>
              <w:rPr>
                <w:ins w:id="1670" w:author="Abhishek Roy" w:date="2021-03-17T10:12:00Z"/>
                <w:lang w:eastAsia="zh-CN"/>
              </w:rPr>
            </w:pPr>
            <w:ins w:id="1671" w:author="Qualcomm-Bharat" w:date="2021-03-17T15:51:00Z">
              <w:r>
                <w:rPr>
                  <w:lang w:eastAsia="zh-CN"/>
                </w:rPr>
                <w:t>Qualcomm</w:t>
              </w:r>
            </w:ins>
          </w:p>
        </w:tc>
        <w:tc>
          <w:tcPr>
            <w:tcW w:w="864" w:type="dxa"/>
          </w:tcPr>
          <w:p w14:paraId="05015793" w14:textId="522A9B8A" w:rsidR="007C06DC" w:rsidRDefault="007C06DC" w:rsidP="007C06DC">
            <w:pPr>
              <w:spacing w:after="0"/>
              <w:rPr>
                <w:ins w:id="1672" w:author="Abhishek Roy" w:date="2021-03-17T10:12:00Z"/>
                <w:lang w:eastAsia="zh-CN"/>
              </w:rPr>
            </w:pPr>
            <w:ins w:id="1673" w:author="Qualcomm-Bharat" w:date="2021-03-17T15:51:00Z">
              <w:r>
                <w:rPr>
                  <w:lang w:eastAsia="zh-CN"/>
                </w:rPr>
                <w:t>No</w:t>
              </w:r>
            </w:ins>
          </w:p>
        </w:tc>
        <w:tc>
          <w:tcPr>
            <w:tcW w:w="6691" w:type="dxa"/>
          </w:tcPr>
          <w:p w14:paraId="1F894ACA" w14:textId="25DAD69A" w:rsidR="007C06DC" w:rsidRDefault="007C06DC" w:rsidP="007C06DC">
            <w:pPr>
              <w:spacing w:after="0"/>
              <w:rPr>
                <w:ins w:id="1674" w:author="Abhishek Roy" w:date="2021-03-17T10:12:00Z"/>
                <w:lang w:eastAsia="zh-CN"/>
              </w:rPr>
            </w:pPr>
            <w:ins w:id="1675"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r w:rsidR="00BF46CE" w14:paraId="3C8681A4" w14:textId="77777777">
        <w:trPr>
          <w:ins w:id="1676" w:author="revisionHelka" w:date="2021-03-19T10:26:00Z"/>
        </w:trPr>
        <w:tc>
          <w:tcPr>
            <w:tcW w:w="1980" w:type="dxa"/>
          </w:tcPr>
          <w:p w14:paraId="4D0EA2E6" w14:textId="0644218A" w:rsidR="00BF46CE" w:rsidRDefault="00BF46CE" w:rsidP="00BF46CE">
            <w:pPr>
              <w:spacing w:after="0"/>
              <w:rPr>
                <w:ins w:id="1677" w:author="revisionHelka" w:date="2021-03-19T10:26:00Z"/>
                <w:lang w:eastAsia="zh-CN"/>
              </w:rPr>
            </w:pPr>
            <w:ins w:id="1678" w:author="revisionHelka" w:date="2021-03-19T10:26:00Z">
              <w:r>
                <w:rPr>
                  <w:lang w:eastAsia="zh-CN"/>
                </w:rPr>
                <w:t>Ericsson</w:t>
              </w:r>
            </w:ins>
          </w:p>
        </w:tc>
        <w:tc>
          <w:tcPr>
            <w:tcW w:w="864" w:type="dxa"/>
          </w:tcPr>
          <w:p w14:paraId="458C27A6" w14:textId="77777777" w:rsidR="00BF46CE" w:rsidRDefault="00BF46CE" w:rsidP="00BF46CE">
            <w:pPr>
              <w:spacing w:after="0"/>
              <w:rPr>
                <w:ins w:id="1679" w:author="revisionHelka" w:date="2021-03-19T10:26:00Z"/>
                <w:lang w:eastAsia="zh-CN"/>
              </w:rPr>
            </w:pPr>
          </w:p>
        </w:tc>
        <w:tc>
          <w:tcPr>
            <w:tcW w:w="6691" w:type="dxa"/>
          </w:tcPr>
          <w:p w14:paraId="7FD9A454" w14:textId="2EED8B0F" w:rsidR="008726DB" w:rsidRDefault="000129A9" w:rsidP="00BF46CE">
            <w:pPr>
              <w:spacing w:after="0"/>
              <w:rPr>
                <w:ins w:id="1680" w:author="revisionHelka" w:date="2021-03-19T11:04:00Z"/>
                <w:lang w:eastAsia="zh-CN"/>
              </w:rPr>
            </w:pPr>
            <w:ins w:id="1681" w:author="revisionHelka" w:date="2021-03-19T11:05:00Z">
              <w:r>
                <w:rPr>
                  <w:lang w:eastAsia="zh-CN"/>
                </w:rPr>
                <w:t>If adjustable gaps are doomed in the end</w:t>
              </w:r>
            </w:ins>
            <w:ins w:id="1682"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683" w:author="revisionHelka" w:date="2021-03-19T11:07:00Z">
              <w:r w:rsidR="00DC3724">
                <w:rPr>
                  <w:lang w:eastAsia="zh-CN"/>
                </w:rPr>
                <w:t>m</w:t>
              </w:r>
            </w:ins>
            <w:ins w:id="1684" w:author="revisionHelka" w:date="2021-03-19T11:06:00Z">
              <w:r w:rsidR="00957471">
                <w:rPr>
                  <w:lang w:eastAsia="zh-CN"/>
                </w:rPr>
                <w:t>ent option</w:t>
              </w:r>
            </w:ins>
            <w:ins w:id="1685"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686" w:author="revisionHelka" w:date="2021-03-19T10:26:00Z"/>
                <w:lang w:eastAsia="zh-CN"/>
              </w:rPr>
            </w:pPr>
            <w:ins w:id="1687" w:author="revisionHelka" w:date="2021-03-19T11:03:00Z">
              <w:r>
                <w:rPr>
                  <w:lang w:eastAsia="zh-CN"/>
                </w:rPr>
                <w:t xml:space="preserve"> </w:t>
              </w:r>
            </w:ins>
          </w:p>
        </w:tc>
      </w:tr>
      <w:tr w:rsidR="00052D1C" w14:paraId="33CC62F3" w14:textId="77777777">
        <w:trPr>
          <w:ins w:id="1688" w:author="Sharma, Vivek" w:date="2021-03-19T15:54:00Z"/>
        </w:trPr>
        <w:tc>
          <w:tcPr>
            <w:tcW w:w="1980" w:type="dxa"/>
          </w:tcPr>
          <w:p w14:paraId="273DFF5C" w14:textId="73E8F312" w:rsidR="00052D1C" w:rsidRDefault="00052D1C" w:rsidP="00052D1C">
            <w:pPr>
              <w:spacing w:after="0"/>
              <w:rPr>
                <w:ins w:id="1689" w:author="Sharma, Vivek" w:date="2021-03-19T15:54:00Z"/>
                <w:lang w:eastAsia="zh-CN"/>
              </w:rPr>
            </w:pPr>
            <w:ins w:id="1690" w:author="Sharma, Vivek" w:date="2021-03-19T15:54:00Z">
              <w:r>
                <w:rPr>
                  <w:lang w:eastAsia="zh-CN"/>
                </w:rPr>
                <w:t>Sony</w:t>
              </w:r>
            </w:ins>
          </w:p>
        </w:tc>
        <w:tc>
          <w:tcPr>
            <w:tcW w:w="864" w:type="dxa"/>
          </w:tcPr>
          <w:p w14:paraId="107A266B" w14:textId="4AC1E00A" w:rsidR="00052D1C" w:rsidRDefault="00052D1C" w:rsidP="00052D1C">
            <w:pPr>
              <w:spacing w:after="0"/>
              <w:rPr>
                <w:ins w:id="1691" w:author="Sharma, Vivek" w:date="2021-03-19T15:54:00Z"/>
                <w:lang w:eastAsia="zh-CN"/>
              </w:rPr>
            </w:pPr>
            <w:ins w:id="1692" w:author="Sharma, Vivek" w:date="2021-03-19T15:54:00Z">
              <w:r>
                <w:rPr>
                  <w:lang w:eastAsia="zh-CN"/>
                </w:rPr>
                <w:t>Not sure</w:t>
              </w:r>
            </w:ins>
          </w:p>
        </w:tc>
        <w:tc>
          <w:tcPr>
            <w:tcW w:w="6691" w:type="dxa"/>
          </w:tcPr>
          <w:p w14:paraId="3920A0FA" w14:textId="4A262939" w:rsidR="00052D1C" w:rsidRDefault="00052D1C">
            <w:pPr>
              <w:spacing w:after="0"/>
              <w:rPr>
                <w:ins w:id="1693" w:author="Sharma, Vivek" w:date="2021-03-19T15:54:00Z"/>
                <w:lang w:eastAsia="zh-CN"/>
              </w:rPr>
            </w:pPr>
            <w:ins w:id="1694" w:author="Sharma, Vivek" w:date="2021-03-19T15:54:00Z">
              <w:r>
                <w:rPr>
                  <w:lang w:eastAsia="zh-CN"/>
                </w:rPr>
                <w:t xml:space="preserve">We </w:t>
              </w:r>
            </w:ins>
            <w:ins w:id="1695" w:author="Sharma, Vivek" w:date="2021-03-19T15:57:00Z">
              <w:r w:rsidR="0027108C">
                <w:rPr>
                  <w:lang w:eastAsia="zh-CN"/>
                </w:rPr>
                <w:t xml:space="preserve">think there may be </w:t>
              </w:r>
              <w:proofErr w:type="gramStart"/>
              <w:r w:rsidR="0027108C">
                <w:rPr>
                  <w:lang w:eastAsia="zh-CN"/>
                </w:rPr>
                <w:t>cases</w:t>
              </w:r>
              <w:proofErr w:type="gramEnd"/>
              <w:r w:rsidR="0027108C">
                <w:rPr>
                  <w:lang w:eastAsia="zh-CN"/>
                </w:rPr>
                <w:t xml:space="preserve"> where</w:t>
              </w:r>
            </w:ins>
            <w:ins w:id="1696" w:author="Sharma, Vivek" w:date="2021-03-19T15:54:00Z">
              <w:r>
                <w:rPr>
                  <w:lang w:eastAsia="zh-CN"/>
                </w:rPr>
                <w:t xml:space="preserve"> UE </w:t>
              </w:r>
            </w:ins>
            <w:ins w:id="1697" w:author="Sharma, Vivek" w:date="2021-03-19T15:57:00Z">
              <w:r w:rsidR="0027108C">
                <w:rPr>
                  <w:lang w:eastAsia="zh-CN"/>
                </w:rPr>
                <w:t xml:space="preserve">may have </w:t>
              </w:r>
            </w:ins>
            <w:ins w:id="1698" w:author="Sharma, Vivek" w:date="2021-03-19T15:54:00Z">
              <w:r>
                <w:rPr>
                  <w:lang w:eastAsia="zh-CN"/>
                </w:rPr>
                <w:t xml:space="preserve">to </w:t>
              </w:r>
            </w:ins>
            <w:ins w:id="1699" w:author="Sharma, Vivek" w:date="2021-03-19T15:57:00Z">
              <w:r w:rsidR="0027108C">
                <w:rPr>
                  <w:lang w:eastAsia="zh-CN"/>
                </w:rPr>
                <w:t xml:space="preserve">report the </w:t>
              </w:r>
            </w:ins>
            <w:ins w:id="1700" w:author="Sharma, Vivek" w:date="2021-03-19T15:54:00Z">
              <w:r>
                <w:rPr>
                  <w:lang w:eastAsia="zh-CN"/>
                </w:rPr>
                <w:t>difference</w:t>
              </w:r>
            </w:ins>
            <w:ins w:id="1701" w:author="Sharma, Vivek" w:date="2021-03-19T15:58:00Z">
              <w:r w:rsidR="0027108C">
                <w:rPr>
                  <w:lang w:eastAsia="zh-CN"/>
                </w:rPr>
                <w:t>s</w:t>
              </w:r>
            </w:ins>
            <w:ins w:id="1702" w:author="Sharma, Vivek" w:date="2021-03-19T15:54:00Z">
              <w:r>
                <w:rPr>
                  <w:lang w:eastAsia="zh-CN"/>
                </w:rPr>
                <w:t xml:space="preserve"> to network’s configuration. </w:t>
              </w:r>
            </w:ins>
          </w:p>
        </w:tc>
      </w:tr>
      <w:tr w:rsidR="00F370E6" w14:paraId="3EAEDBE5" w14:textId="77777777">
        <w:trPr>
          <w:ins w:id="1703" w:author="Min Min13 Xu" w:date="2021-03-22T10:48:00Z"/>
        </w:trPr>
        <w:tc>
          <w:tcPr>
            <w:tcW w:w="1980" w:type="dxa"/>
          </w:tcPr>
          <w:p w14:paraId="1BC76568" w14:textId="53103ACA" w:rsidR="00F370E6" w:rsidRDefault="00F370E6" w:rsidP="00F370E6">
            <w:pPr>
              <w:spacing w:after="0"/>
              <w:rPr>
                <w:ins w:id="1704" w:author="Min Min13 Xu" w:date="2021-03-22T10:48:00Z"/>
                <w:lang w:eastAsia="zh-CN"/>
              </w:rPr>
            </w:pPr>
            <w:ins w:id="1705"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706" w:author="Min Min13 Xu" w:date="2021-03-22T10:48:00Z"/>
                <w:lang w:eastAsia="zh-CN"/>
              </w:rPr>
            </w:pPr>
            <w:ins w:id="1707"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708" w:author="Min Min13 Xu" w:date="2021-03-22T10:48:00Z"/>
                <w:lang w:eastAsia="zh-CN"/>
              </w:rPr>
            </w:pPr>
            <w:ins w:id="1709"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710" w:author="Min Min13 Xu" w:date="2021-03-22T10:51:00Z">
              <w:r>
                <w:rPr>
                  <w:rFonts w:eastAsiaTheme="minorEastAsia"/>
                  <w:lang w:eastAsia="zh-CN"/>
                </w:rPr>
                <w:t xml:space="preserve"> update</w:t>
              </w:r>
            </w:ins>
            <w:ins w:id="1711" w:author="Min Min13 Xu" w:date="2021-03-22T10:50:00Z">
              <w:r w:rsidRPr="00F370E6">
                <w:rPr>
                  <w:rFonts w:eastAsiaTheme="minorEastAsia"/>
                  <w:lang w:eastAsia="zh-CN"/>
                </w:rPr>
                <w:t xml:space="preserve"> to NW.</w:t>
              </w:r>
            </w:ins>
          </w:p>
        </w:tc>
      </w:tr>
      <w:tr w:rsidR="001072BA" w14:paraId="15D6CC65" w14:textId="77777777">
        <w:trPr>
          <w:ins w:id="1712" w:author="Xiaomi-Xiongyi" w:date="2021-03-22T14:42:00Z"/>
        </w:trPr>
        <w:tc>
          <w:tcPr>
            <w:tcW w:w="1980" w:type="dxa"/>
          </w:tcPr>
          <w:p w14:paraId="791D63AF" w14:textId="4726ED79" w:rsidR="001072BA" w:rsidRDefault="001072BA" w:rsidP="00F370E6">
            <w:pPr>
              <w:spacing w:after="0"/>
              <w:rPr>
                <w:ins w:id="1713" w:author="Xiaomi-Xiongyi" w:date="2021-03-22T14:42:00Z"/>
                <w:rFonts w:eastAsiaTheme="minorEastAsia"/>
                <w:lang w:eastAsia="zh-CN"/>
              </w:rPr>
            </w:pPr>
            <w:proofErr w:type="spellStart"/>
            <w:ins w:id="1714" w:author="Xiaomi-Xiongyi" w:date="2021-03-22T14:42:00Z">
              <w:r>
                <w:rPr>
                  <w:rFonts w:eastAsiaTheme="minorEastAsia" w:hint="eastAsia"/>
                  <w:lang w:eastAsia="zh-CN"/>
                </w:rPr>
                <w:t>X</w:t>
              </w:r>
              <w:r>
                <w:rPr>
                  <w:rFonts w:eastAsiaTheme="minorEastAsia"/>
                  <w:lang w:eastAsia="zh-CN"/>
                </w:rPr>
                <w:t>iaomi</w:t>
              </w:r>
              <w:proofErr w:type="spellEnd"/>
            </w:ins>
          </w:p>
        </w:tc>
        <w:tc>
          <w:tcPr>
            <w:tcW w:w="864" w:type="dxa"/>
          </w:tcPr>
          <w:p w14:paraId="77862190" w14:textId="79A56565" w:rsidR="001072BA" w:rsidRDefault="001072BA" w:rsidP="00F370E6">
            <w:pPr>
              <w:spacing w:after="0"/>
              <w:rPr>
                <w:ins w:id="1715" w:author="Xiaomi-Xiongyi" w:date="2021-03-22T14:42:00Z"/>
                <w:rFonts w:eastAsiaTheme="minorEastAsia"/>
                <w:lang w:eastAsia="zh-CN"/>
              </w:rPr>
            </w:pPr>
            <w:ins w:id="1716"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717" w:author="Xiaomi-Xiongyi" w:date="2021-03-22T14:42:00Z"/>
                <w:rFonts w:eastAsiaTheme="minorEastAsia"/>
                <w:lang w:eastAsia="zh-CN"/>
              </w:rPr>
            </w:pPr>
            <w:ins w:id="1718"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w:t>
              </w:r>
              <w:proofErr w:type="gramStart"/>
              <w:r>
                <w:rPr>
                  <w:rFonts w:eastAsiaTheme="minorEastAsia"/>
                  <w:lang w:eastAsia="zh-CN"/>
                </w:rPr>
                <w:t>decided</w:t>
              </w:r>
              <w:r>
                <w:rPr>
                  <w:rFonts w:eastAsiaTheme="minorEastAsia" w:hint="eastAsia"/>
                  <w:lang w:eastAsia="zh-CN"/>
                </w:rPr>
                <w:t>.</w:t>
              </w:r>
            </w:ins>
            <w:proofErr w:type="gramEnd"/>
          </w:p>
        </w:tc>
      </w:tr>
      <w:tr w:rsidR="00A07486" w14:paraId="3C494399" w14:textId="77777777">
        <w:trPr>
          <w:ins w:id="1719" w:author="cmcc-Liu Yuzhen" w:date="2021-03-22T15:56:00Z"/>
        </w:trPr>
        <w:tc>
          <w:tcPr>
            <w:tcW w:w="1980" w:type="dxa"/>
          </w:tcPr>
          <w:p w14:paraId="2D71FF92" w14:textId="3E02A118" w:rsidR="00A07486" w:rsidRDefault="00A07486" w:rsidP="00A07486">
            <w:pPr>
              <w:spacing w:after="0"/>
              <w:rPr>
                <w:ins w:id="1720" w:author="cmcc-Liu Yuzhen" w:date="2021-03-22T15:56:00Z"/>
                <w:rFonts w:eastAsiaTheme="minorEastAsia"/>
                <w:lang w:eastAsia="zh-CN"/>
              </w:rPr>
            </w:pPr>
            <w:ins w:id="1721"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722" w:author="cmcc-Liu Yuzhen" w:date="2021-03-22T15:56:00Z"/>
                <w:rFonts w:eastAsiaTheme="minorEastAsia"/>
                <w:lang w:eastAsia="zh-CN"/>
              </w:rPr>
            </w:pPr>
            <w:ins w:id="1723"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724" w:author="cmcc-Liu Yuzhen" w:date="2021-03-22T15:56:00Z"/>
                <w:rFonts w:eastAsiaTheme="minorEastAsia"/>
                <w:lang w:eastAsia="zh-CN"/>
              </w:rPr>
            </w:pPr>
            <w:ins w:id="1725" w:author="cmcc-Liu Yuzhen" w:date="2021-03-22T15:56:00Z">
              <w:r>
                <w:rPr>
                  <w:lang w:val="en" w:eastAsia="zh-CN"/>
                </w:rPr>
                <w:t xml:space="preserve">NW and UE should be </w:t>
              </w:r>
              <w:proofErr w:type="gramStart"/>
              <w:r>
                <w:rPr>
                  <w:lang w:val="en" w:eastAsia="zh-CN"/>
                </w:rPr>
                <w:t>align</w:t>
              </w:r>
              <w:proofErr w:type="gramEnd"/>
              <w:r>
                <w:rPr>
                  <w:lang w:val="en" w:eastAsia="zh-CN"/>
                </w:rPr>
                <w:t xml:space="preserve"> about the window movement.</w:t>
              </w:r>
            </w:ins>
          </w:p>
        </w:tc>
      </w:tr>
      <w:tr w:rsidR="00345DEF" w14:paraId="75B20D30" w14:textId="77777777">
        <w:trPr>
          <w:ins w:id="1726" w:author="Muhammad, Awn | Awn | RMI" w:date="2021-03-23T01:59:00Z"/>
        </w:trPr>
        <w:tc>
          <w:tcPr>
            <w:tcW w:w="1980" w:type="dxa"/>
          </w:tcPr>
          <w:p w14:paraId="23C6EB7E" w14:textId="2462E10F" w:rsidR="00345DEF" w:rsidRDefault="00345DEF" w:rsidP="00A07486">
            <w:pPr>
              <w:spacing w:after="0"/>
              <w:rPr>
                <w:ins w:id="1727" w:author="Muhammad, Awn | Awn | RMI" w:date="2021-03-23T01:59:00Z"/>
                <w:rFonts w:eastAsiaTheme="minorEastAsia"/>
                <w:lang w:eastAsia="zh-CN"/>
              </w:rPr>
            </w:pPr>
            <w:proofErr w:type="spellStart"/>
            <w:ins w:id="1728" w:author="Muhammad, Awn | Awn | RMI" w:date="2021-03-23T01:59:00Z">
              <w:r>
                <w:rPr>
                  <w:rFonts w:eastAsiaTheme="minorEastAsia"/>
                  <w:lang w:eastAsia="zh-CN"/>
                </w:rPr>
                <w:lastRenderedPageBreak/>
                <w:t>Rakuten</w:t>
              </w:r>
              <w:proofErr w:type="spellEnd"/>
            </w:ins>
          </w:p>
        </w:tc>
        <w:tc>
          <w:tcPr>
            <w:tcW w:w="864" w:type="dxa"/>
          </w:tcPr>
          <w:p w14:paraId="214517D8" w14:textId="1CC7B50B" w:rsidR="00345DEF" w:rsidRDefault="00345DEF" w:rsidP="00A07486">
            <w:pPr>
              <w:spacing w:after="0"/>
              <w:rPr>
                <w:ins w:id="1729" w:author="Muhammad, Awn | Awn | RMI" w:date="2021-03-23T01:59:00Z"/>
                <w:rFonts w:eastAsiaTheme="minorEastAsia"/>
                <w:lang w:eastAsia="zh-CN"/>
              </w:rPr>
            </w:pPr>
            <w:ins w:id="1730"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731" w:author="Muhammad, Awn | Awn | RMI" w:date="2021-03-23T02:00:00Z"/>
                <w:lang w:val="en" w:eastAsia="zh-CN"/>
              </w:rPr>
            </w:pPr>
            <w:ins w:id="1732"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733" w:author="Muhammad, Awn | Awn | RMI" w:date="2021-03-23T01:59:00Z"/>
                <w:lang w:val="en" w:eastAsia="zh-CN"/>
              </w:rPr>
            </w:pPr>
            <w:ins w:id="1734" w:author="Muhammad, Awn | Awn | RMI" w:date="2021-03-23T02:01:00Z">
              <w:r>
                <w:rPr>
                  <w:lang w:val="en" w:eastAsia="zh-CN"/>
                </w:rPr>
                <w:t>Hence, Such solution is not viable.</w:t>
              </w:r>
            </w:ins>
          </w:p>
        </w:tc>
      </w:tr>
      <w:tr w:rsidR="00DB2DAB" w14:paraId="4239ED30" w14:textId="77777777">
        <w:trPr>
          <w:ins w:id="1735" w:author="Camille Bui" w:date="2021-03-22T19:00:00Z"/>
        </w:trPr>
        <w:tc>
          <w:tcPr>
            <w:tcW w:w="1980" w:type="dxa"/>
          </w:tcPr>
          <w:p w14:paraId="1E2AFA62" w14:textId="215AFC35" w:rsidR="00DB2DAB" w:rsidRDefault="00DB2DAB" w:rsidP="00A07486">
            <w:pPr>
              <w:spacing w:after="0"/>
              <w:rPr>
                <w:ins w:id="1736" w:author="Camille Bui" w:date="2021-03-22T19:00:00Z"/>
                <w:rFonts w:eastAsiaTheme="minorEastAsia"/>
                <w:lang w:eastAsia="zh-CN"/>
              </w:rPr>
            </w:pPr>
            <w:ins w:id="1737" w:author="Camille Bui" w:date="2021-03-22T19:00:00Z">
              <w:r>
                <w:rPr>
                  <w:lang w:eastAsia="zh-CN"/>
                </w:rPr>
                <w:t>Thales</w:t>
              </w:r>
            </w:ins>
          </w:p>
        </w:tc>
        <w:tc>
          <w:tcPr>
            <w:tcW w:w="864" w:type="dxa"/>
          </w:tcPr>
          <w:p w14:paraId="71D4537F" w14:textId="3A8A4B41" w:rsidR="00DB2DAB" w:rsidRDefault="00DB2DAB" w:rsidP="00A07486">
            <w:pPr>
              <w:spacing w:after="0"/>
              <w:rPr>
                <w:ins w:id="1738" w:author="Camille Bui" w:date="2021-03-22T19:00:00Z"/>
                <w:rFonts w:eastAsiaTheme="minorEastAsia"/>
                <w:lang w:eastAsia="zh-CN"/>
              </w:rPr>
            </w:pPr>
            <w:ins w:id="1739" w:author="Camille Bui" w:date="2021-03-22T19:00:00Z">
              <w:r>
                <w:rPr>
                  <w:lang w:eastAsia="zh-CN"/>
                </w:rPr>
                <w:t>No</w:t>
              </w:r>
            </w:ins>
          </w:p>
        </w:tc>
        <w:tc>
          <w:tcPr>
            <w:tcW w:w="6691" w:type="dxa"/>
          </w:tcPr>
          <w:p w14:paraId="79941D6E" w14:textId="6675D9D2" w:rsidR="00DB2DAB" w:rsidRDefault="00DB2DAB" w:rsidP="00A07486">
            <w:pPr>
              <w:spacing w:after="0"/>
              <w:rPr>
                <w:ins w:id="1740" w:author="Camille Bui" w:date="2021-03-22T19:00:00Z"/>
                <w:lang w:val="en" w:eastAsia="zh-CN"/>
              </w:rPr>
            </w:pPr>
            <w:ins w:id="1741" w:author="Camille Bui" w:date="2021-03-22T19:00:00Z">
              <w:r>
                <w:rPr>
                  <w:lang w:eastAsia="zh-CN"/>
                </w:rPr>
                <w:t>The update of SMTC window configuration should be decided by the network.</w:t>
              </w:r>
            </w:ins>
          </w:p>
        </w:tc>
      </w:tr>
      <w:tr w:rsidR="00C0468D" w14:paraId="0FC4B902" w14:textId="77777777">
        <w:trPr>
          <w:ins w:id="1742" w:author="Nishith Tripathi" w:date="2021-03-22T20:58:00Z"/>
        </w:trPr>
        <w:tc>
          <w:tcPr>
            <w:tcW w:w="1980" w:type="dxa"/>
          </w:tcPr>
          <w:p w14:paraId="1431510C" w14:textId="3A540CEB" w:rsidR="00C0468D" w:rsidRDefault="00C0468D" w:rsidP="00A07486">
            <w:pPr>
              <w:spacing w:after="0"/>
              <w:rPr>
                <w:ins w:id="1743" w:author="Nishith Tripathi" w:date="2021-03-22T20:58:00Z"/>
                <w:lang w:eastAsia="zh-CN"/>
              </w:rPr>
            </w:pPr>
            <w:ins w:id="1744" w:author="Nishith Tripathi" w:date="2021-03-22T20:59:00Z">
              <w:r>
                <w:rPr>
                  <w:lang w:eastAsia="zh-CN"/>
                </w:rPr>
                <w:t>Samsung</w:t>
              </w:r>
            </w:ins>
          </w:p>
        </w:tc>
        <w:tc>
          <w:tcPr>
            <w:tcW w:w="864" w:type="dxa"/>
          </w:tcPr>
          <w:p w14:paraId="42FF0410" w14:textId="1E406605" w:rsidR="00C0468D" w:rsidRDefault="00C0468D" w:rsidP="00A07486">
            <w:pPr>
              <w:spacing w:after="0"/>
              <w:rPr>
                <w:ins w:id="1745" w:author="Nishith Tripathi" w:date="2021-03-22T20:58:00Z"/>
                <w:lang w:eastAsia="zh-CN"/>
              </w:rPr>
            </w:pPr>
            <w:ins w:id="1746" w:author="Nishith Tripathi" w:date="2021-03-22T20:59:00Z">
              <w:r>
                <w:rPr>
                  <w:lang w:eastAsia="zh-CN"/>
                </w:rPr>
                <w:t>No</w:t>
              </w:r>
            </w:ins>
          </w:p>
        </w:tc>
        <w:tc>
          <w:tcPr>
            <w:tcW w:w="6691" w:type="dxa"/>
          </w:tcPr>
          <w:p w14:paraId="4C4BB753" w14:textId="1A89FD37" w:rsidR="00C0468D" w:rsidRDefault="00C0468D" w:rsidP="00A07486">
            <w:pPr>
              <w:spacing w:after="0"/>
              <w:rPr>
                <w:ins w:id="1747" w:author="Nishith Tripathi" w:date="2021-03-22T20:58:00Z"/>
                <w:lang w:eastAsia="zh-CN"/>
              </w:rPr>
            </w:pPr>
            <w:ins w:id="1748" w:author="Nishith Tripathi" w:date="2021-03-22T21:00:00Z">
              <w:r>
                <w:rPr>
                  <w:lang w:eastAsia="zh-CN"/>
                </w:rPr>
                <w:t xml:space="preserve">Configurations of SMTCs and measurement gaps per set of cells appear to be simpler than </w:t>
              </w:r>
              <w:proofErr w:type="gramStart"/>
              <w:r>
                <w:rPr>
                  <w:lang w:eastAsia="zh-CN"/>
                </w:rPr>
                <w:t>other  methods</w:t>
              </w:r>
              <w:proofErr w:type="gramEnd"/>
              <w:r>
                <w:rPr>
                  <w:lang w:eastAsia="zh-CN"/>
                </w:rPr>
                <w:t>.</w:t>
              </w:r>
            </w:ins>
          </w:p>
        </w:tc>
      </w:tr>
      <w:tr w:rsidR="00D723AC" w:rsidRPr="00895162" w14:paraId="719AFE1B" w14:textId="77777777" w:rsidTr="00D723AC">
        <w:trPr>
          <w:ins w:id="1749" w:author="CATT" w:date="2021-03-23T10:24:00Z"/>
        </w:trPr>
        <w:tc>
          <w:tcPr>
            <w:tcW w:w="1980" w:type="dxa"/>
          </w:tcPr>
          <w:p w14:paraId="6863A4E2" w14:textId="77777777" w:rsidR="00D723AC" w:rsidRPr="00895162" w:rsidRDefault="00D723AC" w:rsidP="001B7E17">
            <w:pPr>
              <w:spacing w:after="0"/>
              <w:rPr>
                <w:ins w:id="1750" w:author="CATT" w:date="2021-03-23T10:24:00Z"/>
                <w:lang w:eastAsia="zh-CN"/>
              </w:rPr>
            </w:pPr>
            <w:ins w:id="1751" w:author="CATT" w:date="2021-03-23T10:24:00Z">
              <w:r w:rsidRPr="00C22D58">
                <w:rPr>
                  <w:rFonts w:hint="eastAsia"/>
                  <w:lang w:eastAsia="zh-CN"/>
                </w:rPr>
                <w:t>CATT</w:t>
              </w:r>
            </w:ins>
          </w:p>
        </w:tc>
        <w:tc>
          <w:tcPr>
            <w:tcW w:w="864" w:type="dxa"/>
          </w:tcPr>
          <w:p w14:paraId="51B95F1F" w14:textId="77777777" w:rsidR="00D723AC" w:rsidRDefault="00D723AC" w:rsidP="001B7E17">
            <w:pPr>
              <w:spacing w:after="0"/>
              <w:rPr>
                <w:ins w:id="1752" w:author="CATT" w:date="2021-03-23T10:24:00Z"/>
                <w:lang w:eastAsia="zh-CN"/>
              </w:rPr>
            </w:pPr>
            <w:ins w:id="1753" w:author="CATT" w:date="2021-03-23T10:24:00Z">
              <w:r>
                <w:rPr>
                  <w:lang w:eastAsia="zh-CN"/>
                </w:rPr>
                <w:t>No</w:t>
              </w:r>
            </w:ins>
          </w:p>
        </w:tc>
        <w:tc>
          <w:tcPr>
            <w:tcW w:w="6691" w:type="dxa"/>
          </w:tcPr>
          <w:p w14:paraId="4F830D1D" w14:textId="77777777" w:rsidR="00D723AC" w:rsidRPr="00895162" w:rsidRDefault="00D723AC" w:rsidP="001B7E17">
            <w:pPr>
              <w:keepLines/>
              <w:spacing w:after="0"/>
              <w:rPr>
                <w:ins w:id="1754" w:author="CATT" w:date="2021-03-23T10:24:00Z"/>
                <w:rFonts w:eastAsiaTheme="minorEastAsia"/>
                <w:lang w:val="en-US" w:eastAsia="zh-CN"/>
              </w:rPr>
            </w:pPr>
            <w:ins w:id="1755" w:author="CATT" w:date="2021-03-23T10:24:00Z">
              <w:r>
                <w:rPr>
                  <w:rFonts w:eastAsiaTheme="minorEastAsia" w:hint="eastAsia"/>
                  <w:lang w:eastAsia="zh-CN"/>
                </w:rPr>
                <w:t>If network knows the</w:t>
              </w:r>
              <w:r>
                <w:rPr>
                  <w:lang w:val="en-US"/>
                </w:rPr>
                <w:t xml:space="preserve"> propagation delay</w:t>
              </w:r>
              <w:r>
                <w:rPr>
                  <w:rFonts w:eastAsiaTheme="minorEastAsia" w:hint="eastAsia"/>
                  <w:lang w:val="en-US" w:eastAsia="zh-CN"/>
                </w:rPr>
                <w:t>, this seems redundant.</w:t>
              </w:r>
            </w:ins>
          </w:p>
        </w:tc>
      </w:tr>
    </w:tbl>
    <w:p w14:paraId="7A4C269A" w14:textId="77777777" w:rsidR="00C04830" w:rsidRDefault="00C04830">
      <w:pPr>
        <w:spacing w:after="0" w:line="240" w:lineRule="auto"/>
        <w:rPr>
          <w:lang w:val="en-US"/>
        </w:rPr>
      </w:pPr>
    </w:p>
    <w:p w14:paraId="7A4C269B" w14:textId="77777777" w:rsidR="00C04830" w:rsidRDefault="00EA73E0">
      <w:pPr>
        <w:pStyle w:val="3"/>
      </w:pPr>
      <w:r>
        <w:t xml:space="preserve">Option d) </w:t>
      </w:r>
      <w:proofErr w:type="gramStart"/>
      <w:r>
        <w:t>Other</w:t>
      </w:r>
      <w:proofErr w:type="gramEnd"/>
      <w:r>
        <w:t xml:space="preserve"> approaches.</w:t>
      </w:r>
    </w:p>
    <w:p w14:paraId="7A4C269C" w14:textId="77777777" w:rsidR="00C04830" w:rsidRDefault="00EA73E0">
      <w:pPr>
        <w:pStyle w:val="af0"/>
        <w:numPr>
          <w:ilvl w:val="0"/>
          <w:numId w:val="9"/>
        </w:numPr>
        <w:ind w:left="360"/>
        <w:jc w:val="both"/>
        <w:rPr>
          <w:b/>
          <w:bCs/>
          <w:lang w:val="en-US"/>
        </w:rPr>
      </w:pPr>
      <w:r>
        <w:rPr>
          <w:b/>
          <w:bCs/>
          <w:lang w:val="en-US"/>
        </w:rPr>
        <w:t>Companies are welcome to add other solutions if previous ones are not suitable.</w:t>
      </w:r>
    </w:p>
    <w:tbl>
      <w:tblPr>
        <w:tblStyle w:val="ac"/>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proofErr w:type="gramStart"/>
      <w:r>
        <w:rPr>
          <w:lang w:val="en-US"/>
        </w:rPr>
        <w:t>]</w:t>
      </w:r>
      <w:proofErr w:type="gramEnd"/>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af0"/>
        <w:numPr>
          <w:ilvl w:val="0"/>
          <w:numId w:val="9"/>
        </w:numPr>
        <w:ind w:left="360"/>
        <w:jc w:val="both"/>
        <w:rPr>
          <w:b/>
          <w:bCs/>
          <w:lang w:val="en-US"/>
        </w:rPr>
      </w:pPr>
      <w:r>
        <w:rPr>
          <w:b/>
          <w:bCs/>
          <w:lang w:val="en-US"/>
        </w:rPr>
        <w:t xml:space="preserve">Do companies think that UE RRM requirements for NTN should be changed in comparison to legacy TN ones? </w:t>
      </w:r>
      <w:proofErr w:type="gramStart"/>
      <w:r>
        <w:rPr>
          <w:b/>
          <w:bCs/>
          <w:lang w:val="en-US"/>
        </w:rPr>
        <w:t>please</w:t>
      </w:r>
      <w:proofErr w:type="gramEnd"/>
      <w:r>
        <w:rPr>
          <w:b/>
          <w:bCs/>
          <w:lang w:val="en-US"/>
        </w:rPr>
        <w:t xml:space="preserve"> indicate your preference and whether RAN4 should be contacted on this regard.</w:t>
      </w:r>
    </w:p>
    <w:tbl>
      <w:tblPr>
        <w:tblStyle w:val="ac"/>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756"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757" w:author="Nokia" w:date="2021-03-10T16:17:00Z">
              <w:r>
                <w:rPr>
                  <w:lang w:eastAsia="zh-CN"/>
                </w:rPr>
                <w:t xml:space="preserve">This is a RAN4 </w:t>
              </w:r>
              <w:proofErr w:type="gramStart"/>
              <w:r>
                <w:rPr>
                  <w:lang w:eastAsia="zh-CN"/>
                </w:rPr>
                <w:t>topic,</w:t>
              </w:r>
              <w:proofErr w:type="gramEnd"/>
              <w:r>
                <w:rPr>
                  <w:lang w:eastAsia="zh-CN"/>
                </w:rPr>
                <w:t xml:space="preserve">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758"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759"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760"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761"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proofErr w:type="spellStart"/>
            <w:ins w:id="1762" w:author="Abhishek Roy" w:date="2021-03-17T10:12:00Z">
              <w:r>
                <w:rPr>
                  <w:lang w:eastAsia="zh-CN"/>
                </w:rPr>
                <w:t>MediaTek</w:t>
              </w:r>
            </w:ins>
            <w:proofErr w:type="spellEnd"/>
          </w:p>
        </w:tc>
        <w:tc>
          <w:tcPr>
            <w:tcW w:w="864" w:type="dxa"/>
          </w:tcPr>
          <w:p w14:paraId="7A4C26CF" w14:textId="1DBA2898" w:rsidR="003D2C63" w:rsidRDefault="00F67749" w:rsidP="003D2C63">
            <w:pPr>
              <w:spacing w:after="0"/>
              <w:rPr>
                <w:lang w:eastAsia="zh-CN"/>
              </w:rPr>
            </w:pPr>
            <w:ins w:id="1763"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764" w:author="Abhishek Roy" w:date="2021-03-17T10:13:00Z">
              <w:r>
                <w:rPr>
                  <w:lang w:eastAsia="zh-CN"/>
                </w:rPr>
                <w:t>It is RAN4 topic and o</w:t>
              </w:r>
            </w:ins>
            <w:ins w:id="1765" w:author="Abhishek Roy" w:date="2021-03-17T10:12:00Z">
              <w:r>
                <w:rPr>
                  <w:lang w:eastAsia="zh-CN"/>
                </w:rPr>
                <w:t>ut of scope of RAN2</w:t>
              </w:r>
            </w:ins>
          </w:p>
        </w:tc>
      </w:tr>
      <w:tr w:rsidR="00B13FD3" w14:paraId="6E253943" w14:textId="77777777">
        <w:trPr>
          <w:ins w:id="1766" w:author="Abhishek Roy" w:date="2021-03-17T10:12:00Z"/>
        </w:trPr>
        <w:tc>
          <w:tcPr>
            <w:tcW w:w="1980" w:type="dxa"/>
          </w:tcPr>
          <w:p w14:paraId="1B357490" w14:textId="1D9C9938" w:rsidR="00B13FD3" w:rsidRDefault="00B13FD3" w:rsidP="00B13FD3">
            <w:pPr>
              <w:spacing w:after="0"/>
              <w:rPr>
                <w:ins w:id="1767" w:author="Abhishek Roy" w:date="2021-03-17T10:12:00Z"/>
                <w:lang w:eastAsia="zh-CN"/>
              </w:rPr>
            </w:pPr>
            <w:ins w:id="1768" w:author="Qualcomm-Bharat" w:date="2021-03-17T15:52:00Z">
              <w:r>
                <w:rPr>
                  <w:lang w:eastAsia="zh-CN"/>
                </w:rPr>
                <w:t>Qualcomm</w:t>
              </w:r>
            </w:ins>
          </w:p>
        </w:tc>
        <w:tc>
          <w:tcPr>
            <w:tcW w:w="864" w:type="dxa"/>
          </w:tcPr>
          <w:p w14:paraId="6CC586C3" w14:textId="1BAEC7B9" w:rsidR="00B13FD3" w:rsidRDefault="00B13FD3" w:rsidP="00B13FD3">
            <w:pPr>
              <w:spacing w:after="0"/>
              <w:rPr>
                <w:ins w:id="1769" w:author="Abhishek Roy" w:date="2021-03-17T10:12:00Z"/>
                <w:lang w:eastAsia="zh-CN"/>
              </w:rPr>
            </w:pPr>
            <w:ins w:id="1770" w:author="Qualcomm-Bharat" w:date="2021-03-17T15:52:00Z">
              <w:r>
                <w:rPr>
                  <w:lang w:eastAsia="zh-CN"/>
                </w:rPr>
                <w:t>Yes</w:t>
              </w:r>
            </w:ins>
          </w:p>
        </w:tc>
        <w:tc>
          <w:tcPr>
            <w:tcW w:w="6756" w:type="dxa"/>
          </w:tcPr>
          <w:p w14:paraId="70CFC77F" w14:textId="1B30B789" w:rsidR="00B13FD3" w:rsidRDefault="00B13FD3" w:rsidP="00B13FD3">
            <w:pPr>
              <w:spacing w:after="0"/>
              <w:rPr>
                <w:ins w:id="1771" w:author="Abhishek Roy" w:date="2021-03-17T10:12:00Z"/>
                <w:lang w:eastAsia="zh-CN"/>
              </w:rPr>
            </w:pPr>
            <w:ins w:id="1772"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1773" w:author="revisionHelka" w:date="2021-03-19T10:25:00Z"/>
        </w:trPr>
        <w:tc>
          <w:tcPr>
            <w:tcW w:w="1980" w:type="dxa"/>
          </w:tcPr>
          <w:p w14:paraId="03E0BA37" w14:textId="7891704A" w:rsidR="00895C14" w:rsidRDefault="00895C14" w:rsidP="00895C14">
            <w:pPr>
              <w:spacing w:after="0"/>
              <w:rPr>
                <w:ins w:id="1774" w:author="revisionHelka" w:date="2021-03-19T10:25:00Z"/>
                <w:lang w:eastAsia="zh-CN"/>
              </w:rPr>
            </w:pPr>
            <w:ins w:id="1775" w:author="revisionHelka" w:date="2021-03-19T10:25:00Z">
              <w:r>
                <w:rPr>
                  <w:lang w:eastAsia="zh-CN"/>
                </w:rPr>
                <w:t>Ericsson</w:t>
              </w:r>
            </w:ins>
          </w:p>
        </w:tc>
        <w:tc>
          <w:tcPr>
            <w:tcW w:w="864" w:type="dxa"/>
          </w:tcPr>
          <w:p w14:paraId="5F549477" w14:textId="77777777" w:rsidR="00895C14" w:rsidRDefault="00895C14" w:rsidP="00895C14">
            <w:pPr>
              <w:spacing w:after="0"/>
              <w:rPr>
                <w:ins w:id="1776" w:author="revisionHelka" w:date="2021-03-19T10:25:00Z"/>
                <w:lang w:eastAsia="zh-CN"/>
              </w:rPr>
            </w:pPr>
          </w:p>
        </w:tc>
        <w:tc>
          <w:tcPr>
            <w:tcW w:w="6756" w:type="dxa"/>
          </w:tcPr>
          <w:p w14:paraId="4AD073D2" w14:textId="7E8DB6BF" w:rsidR="00895C14" w:rsidRDefault="00895C14" w:rsidP="00895C14">
            <w:pPr>
              <w:spacing w:after="0"/>
              <w:rPr>
                <w:ins w:id="1777" w:author="revisionHelka" w:date="2021-03-19T10:25:00Z"/>
                <w:lang w:eastAsia="zh-CN"/>
              </w:rPr>
            </w:pPr>
            <w:ins w:id="1778" w:author="revisionHelka" w:date="2021-03-19T10:25:00Z">
              <w:r>
                <w:rPr>
                  <w:lang w:eastAsia="zh-CN"/>
                </w:rPr>
                <w:t>RAN4 territory, RAN2 can inform RAN4 when we have stable agreements.</w:t>
              </w:r>
            </w:ins>
          </w:p>
        </w:tc>
      </w:tr>
      <w:tr w:rsidR="0027108C" w14:paraId="393ACC14" w14:textId="77777777">
        <w:trPr>
          <w:ins w:id="1779" w:author="Sharma, Vivek" w:date="2021-03-19T15:58:00Z"/>
        </w:trPr>
        <w:tc>
          <w:tcPr>
            <w:tcW w:w="1980" w:type="dxa"/>
          </w:tcPr>
          <w:p w14:paraId="4B06F71D" w14:textId="3473FB1A" w:rsidR="0027108C" w:rsidRDefault="0027108C" w:rsidP="00895C14">
            <w:pPr>
              <w:spacing w:after="0"/>
              <w:rPr>
                <w:ins w:id="1780" w:author="Sharma, Vivek" w:date="2021-03-19T15:58:00Z"/>
                <w:lang w:eastAsia="zh-CN"/>
              </w:rPr>
            </w:pPr>
            <w:ins w:id="1781" w:author="Sharma, Vivek" w:date="2021-03-19T15:58:00Z">
              <w:r>
                <w:rPr>
                  <w:lang w:eastAsia="zh-CN"/>
                </w:rPr>
                <w:t>Sony</w:t>
              </w:r>
            </w:ins>
          </w:p>
        </w:tc>
        <w:tc>
          <w:tcPr>
            <w:tcW w:w="864" w:type="dxa"/>
          </w:tcPr>
          <w:p w14:paraId="6542EF8C" w14:textId="77777777" w:rsidR="0027108C" w:rsidRDefault="0027108C" w:rsidP="00895C14">
            <w:pPr>
              <w:spacing w:after="0"/>
              <w:rPr>
                <w:ins w:id="1782" w:author="Sharma, Vivek" w:date="2021-03-19T15:58:00Z"/>
                <w:lang w:eastAsia="zh-CN"/>
              </w:rPr>
            </w:pPr>
          </w:p>
        </w:tc>
        <w:tc>
          <w:tcPr>
            <w:tcW w:w="6756" w:type="dxa"/>
          </w:tcPr>
          <w:p w14:paraId="53ECA9CC" w14:textId="1D326153" w:rsidR="0027108C" w:rsidRDefault="0027108C" w:rsidP="00895C14">
            <w:pPr>
              <w:spacing w:after="0"/>
              <w:rPr>
                <w:ins w:id="1783" w:author="Sharma, Vivek" w:date="2021-03-19T15:58:00Z"/>
                <w:lang w:eastAsia="zh-CN"/>
              </w:rPr>
            </w:pPr>
            <w:ins w:id="1784" w:author="Sharma, Vivek" w:date="2021-03-19T15:58:00Z">
              <w:r>
                <w:rPr>
                  <w:lang w:eastAsia="zh-CN"/>
                </w:rPr>
                <w:t>Its RAN4 scope.</w:t>
              </w:r>
            </w:ins>
          </w:p>
        </w:tc>
      </w:tr>
      <w:tr w:rsidR="00F370E6" w14:paraId="2FD7DF4A" w14:textId="77777777">
        <w:trPr>
          <w:ins w:id="1785" w:author="Min Min13 Xu" w:date="2021-03-22T10:51:00Z"/>
        </w:trPr>
        <w:tc>
          <w:tcPr>
            <w:tcW w:w="1980" w:type="dxa"/>
          </w:tcPr>
          <w:p w14:paraId="79942095" w14:textId="07F06D95" w:rsidR="00F370E6" w:rsidRPr="00F370E6" w:rsidRDefault="00F370E6" w:rsidP="00895C14">
            <w:pPr>
              <w:spacing w:after="0"/>
              <w:rPr>
                <w:ins w:id="1786" w:author="Min Min13 Xu" w:date="2021-03-22T10:51:00Z"/>
                <w:rFonts w:eastAsiaTheme="minorEastAsia"/>
                <w:lang w:eastAsia="zh-CN"/>
              </w:rPr>
            </w:pPr>
            <w:ins w:id="1787"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788" w:author="Min Min13 Xu" w:date="2021-03-22T10:51:00Z"/>
                <w:lang w:eastAsia="zh-CN"/>
              </w:rPr>
            </w:pPr>
          </w:p>
        </w:tc>
        <w:tc>
          <w:tcPr>
            <w:tcW w:w="6756" w:type="dxa"/>
          </w:tcPr>
          <w:p w14:paraId="6465C8DE" w14:textId="06FD47C2" w:rsidR="00F370E6" w:rsidRPr="00F370E6" w:rsidRDefault="00F370E6" w:rsidP="00895C14">
            <w:pPr>
              <w:spacing w:after="0"/>
              <w:rPr>
                <w:ins w:id="1789" w:author="Min Min13 Xu" w:date="2021-03-22T10:51:00Z"/>
                <w:rFonts w:eastAsiaTheme="minorEastAsia"/>
                <w:lang w:eastAsia="zh-CN"/>
              </w:rPr>
            </w:pPr>
            <w:ins w:id="1790"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791" w:author="Xiaomi-Xiongyi" w:date="2021-03-22T14:43:00Z"/>
        </w:trPr>
        <w:tc>
          <w:tcPr>
            <w:tcW w:w="1980" w:type="dxa"/>
          </w:tcPr>
          <w:p w14:paraId="5D876904" w14:textId="3CADC668" w:rsidR="001072BA" w:rsidRDefault="001072BA" w:rsidP="00895C14">
            <w:pPr>
              <w:spacing w:after="0"/>
              <w:rPr>
                <w:ins w:id="1792" w:author="Xiaomi-Xiongyi" w:date="2021-03-22T14:43:00Z"/>
                <w:rFonts w:eastAsiaTheme="minorEastAsia"/>
                <w:lang w:eastAsia="zh-CN"/>
              </w:rPr>
            </w:pPr>
            <w:proofErr w:type="spellStart"/>
            <w:ins w:id="1793" w:author="Xiaomi-Xiongyi" w:date="2021-03-22T14:43:00Z">
              <w:r>
                <w:rPr>
                  <w:rFonts w:eastAsiaTheme="minorEastAsia" w:hint="eastAsia"/>
                  <w:lang w:eastAsia="zh-CN"/>
                </w:rPr>
                <w:t>X</w:t>
              </w:r>
              <w:r>
                <w:rPr>
                  <w:rFonts w:eastAsiaTheme="minorEastAsia"/>
                  <w:lang w:eastAsia="zh-CN"/>
                </w:rPr>
                <w:t>iaomi</w:t>
              </w:r>
              <w:proofErr w:type="spellEnd"/>
            </w:ins>
          </w:p>
        </w:tc>
        <w:tc>
          <w:tcPr>
            <w:tcW w:w="864" w:type="dxa"/>
          </w:tcPr>
          <w:p w14:paraId="2ED4B36B" w14:textId="77777777" w:rsidR="001072BA" w:rsidRDefault="001072BA" w:rsidP="00895C14">
            <w:pPr>
              <w:spacing w:after="0"/>
              <w:rPr>
                <w:ins w:id="1794" w:author="Xiaomi-Xiongyi" w:date="2021-03-22T14:43:00Z"/>
                <w:lang w:eastAsia="zh-CN"/>
              </w:rPr>
            </w:pPr>
          </w:p>
        </w:tc>
        <w:tc>
          <w:tcPr>
            <w:tcW w:w="6756" w:type="dxa"/>
          </w:tcPr>
          <w:p w14:paraId="30F3D81A" w14:textId="5973341E" w:rsidR="001072BA" w:rsidRDefault="001072BA" w:rsidP="00895C14">
            <w:pPr>
              <w:spacing w:after="0"/>
              <w:rPr>
                <w:ins w:id="1795" w:author="Xiaomi-Xiongyi" w:date="2021-03-22T14:43:00Z"/>
                <w:rFonts w:eastAsiaTheme="minorEastAsia"/>
                <w:lang w:eastAsia="zh-CN"/>
              </w:rPr>
            </w:pPr>
            <w:ins w:id="1796"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797" w:author="cmcc-Liu Yuzhen" w:date="2021-03-22T15:57:00Z"/>
        </w:trPr>
        <w:tc>
          <w:tcPr>
            <w:tcW w:w="1980" w:type="dxa"/>
          </w:tcPr>
          <w:p w14:paraId="45CC8705" w14:textId="348A1870" w:rsidR="00406C09" w:rsidRDefault="00406C09" w:rsidP="00406C09">
            <w:pPr>
              <w:spacing w:after="0"/>
              <w:rPr>
                <w:ins w:id="1798" w:author="cmcc-Liu Yuzhen" w:date="2021-03-22T15:57:00Z"/>
                <w:rFonts w:eastAsiaTheme="minorEastAsia"/>
                <w:lang w:eastAsia="zh-CN"/>
              </w:rPr>
            </w:pPr>
            <w:ins w:id="1799"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800" w:author="cmcc-Liu Yuzhen" w:date="2021-03-22T15:57:00Z"/>
                <w:lang w:eastAsia="zh-CN"/>
              </w:rPr>
            </w:pPr>
          </w:p>
        </w:tc>
        <w:tc>
          <w:tcPr>
            <w:tcW w:w="6756" w:type="dxa"/>
          </w:tcPr>
          <w:p w14:paraId="7A6C856F" w14:textId="30D853B6" w:rsidR="00406C09" w:rsidRDefault="00406C09" w:rsidP="00406C09">
            <w:pPr>
              <w:spacing w:after="0"/>
              <w:rPr>
                <w:ins w:id="1801" w:author="cmcc-Liu Yuzhen" w:date="2021-03-22T15:57:00Z"/>
                <w:rFonts w:eastAsiaTheme="minorEastAsia"/>
                <w:lang w:eastAsia="zh-CN"/>
              </w:rPr>
            </w:pPr>
            <w:ins w:id="1802"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803" w:author="Muhammad, Awn | Awn | RMI" w:date="2021-03-23T02:01:00Z"/>
        </w:trPr>
        <w:tc>
          <w:tcPr>
            <w:tcW w:w="1980" w:type="dxa"/>
          </w:tcPr>
          <w:p w14:paraId="2A2C4119" w14:textId="72774C0B" w:rsidR="00345DEF" w:rsidRDefault="00345DEF" w:rsidP="00406C09">
            <w:pPr>
              <w:spacing w:after="0"/>
              <w:rPr>
                <w:ins w:id="1804" w:author="Muhammad, Awn | Awn | RMI" w:date="2021-03-23T02:01:00Z"/>
                <w:rFonts w:eastAsiaTheme="minorEastAsia"/>
                <w:lang w:eastAsia="zh-CN"/>
              </w:rPr>
            </w:pPr>
            <w:proofErr w:type="spellStart"/>
            <w:ins w:id="1805" w:author="Muhammad, Awn | Awn | RMI" w:date="2021-03-23T02:03:00Z">
              <w:r>
                <w:rPr>
                  <w:rFonts w:eastAsiaTheme="minorEastAsia"/>
                  <w:lang w:eastAsia="zh-CN"/>
                </w:rPr>
                <w:t>Rakuten</w:t>
              </w:r>
            </w:ins>
            <w:proofErr w:type="spellEnd"/>
          </w:p>
        </w:tc>
        <w:tc>
          <w:tcPr>
            <w:tcW w:w="864" w:type="dxa"/>
          </w:tcPr>
          <w:p w14:paraId="7ECA1C5E" w14:textId="77777777" w:rsidR="00345DEF" w:rsidRDefault="00345DEF" w:rsidP="00406C09">
            <w:pPr>
              <w:spacing w:after="0"/>
              <w:rPr>
                <w:ins w:id="1806" w:author="Muhammad, Awn | Awn | RMI" w:date="2021-03-23T02:01:00Z"/>
                <w:lang w:eastAsia="zh-CN"/>
              </w:rPr>
            </w:pPr>
          </w:p>
        </w:tc>
        <w:tc>
          <w:tcPr>
            <w:tcW w:w="6756" w:type="dxa"/>
          </w:tcPr>
          <w:p w14:paraId="2AAF3C82" w14:textId="2EF3C091" w:rsidR="00345DEF" w:rsidRDefault="00345DEF" w:rsidP="00406C09">
            <w:pPr>
              <w:spacing w:after="0"/>
              <w:rPr>
                <w:ins w:id="1807" w:author="Muhammad, Awn | Awn | RMI" w:date="2021-03-23T02:01:00Z"/>
                <w:rFonts w:eastAsiaTheme="minorEastAsia"/>
                <w:lang w:eastAsia="zh-CN"/>
              </w:rPr>
            </w:pPr>
            <w:ins w:id="1808" w:author="Muhammad, Awn | Awn | RMI" w:date="2021-03-23T02:03:00Z">
              <w:r>
                <w:rPr>
                  <w:rFonts w:eastAsiaTheme="minorEastAsia"/>
                  <w:lang w:eastAsia="zh-CN"/>
                </w:rPr>
                <w:t xml:space="preserve">Agree with Ericsson, </w:t>
              </w:r>
            </w:ins>
            <w:ins w:id="1809" w:author="Muhammad, Awn | Awn | RMI" w:date="2021-03-23T02:02:00Z">
              <w:r>
                <w:rPr>
                  <w:rFonts w:eastAsiaTheme="minorEastAsia"/>
                  <w:lang w:eastAsia="zh-CN"/>
                </w:rPr>
                <w:t xml:space="preserve">RAN2 can share finding with </w:t>
              </w:r>
            </w:ins>
            <w:ins w:id="1810" w:author="Muhammad, Awn | Awn | RMI" w:date="2021-03-23T02:03:00Z">
              <w:r>
                <w:rPr>
                  <w:rFonts w:eastAsiaTheme="minorEastAsia"/>
                  <w:lang w:eastAsia="zh-CN"/>
                </w:rPr>
                <w:t>RAN4.</w:t>
              </w:r>
            </w:ins>
          </w:p>
        </w:tc>
      </w:tr>
      <w:tr w:rsidR="00DB2DAB" w14:paraId="64520C03" w14:textId="77777777">
        <w:trPr>
          <w:ins w:id="1811" w:author="Camille Bui" w:date="2021-03-22T19:00:00Z"/>
        </w:trPr>
        <w:tc>
          <w:tcPr>
            <w:tcW w:w="1980" w:type="dxa"/>
          </w:tcPr>
          <w:p w14:paraId="25021F9E" w14:textId="3DCCF019" w:rsidR="00DB2DAB" w:rsidRDefault="00DB2DAB" w:rsidP="00406C09">
            <w:pPr>
              <w:spacing w:after="0"/>
              <w:rPr>
                <w:ins w:id="1812" w:author="Camille Bui" w:date="2021-03-22T19:00:00Z"/>
                <w:rFonts w:eastAsiaTheme="minorEastAsia"/>
                <w:lang w:eastAsia="zh-CN"/>
              </w:rPr>
            </w:pPr>
            <w:ins w:id="1813" w:author="Camille Bui" w:date="2021-03-22T19:00:00Z">
              <w:r>
                <w:rPr>
                  <w:lang w:eastAsia="zh-CN"/>
                </w:rPr>
                <w:t>Thales</w:t>
              </w:r>
            </w:ins>
          </w:p>
        </w:tc>
        <w:tc>
          <w:tcPr>
            <w:tcW w:w="864" w:type="dxa"/>
          </w:tcPr>
          <w:p w14:paraId="5D83C1D8" w14:textId="77777777" w:rsidR="00DB2DAB" w:rsidRDefault="00DB2DAB" w:rsidP="00406C09">
            <w:pPr>
              <w:spacing w:after="0"/>
              <w:rPr>
                <w:ins w:id="1814" w:author="Camille Bui" w:date="2021-03-22T19:00:00Z"/>
                <w:lang w:eastAsia="zh-CN"/>
              </w:rPr>
            </w:pPr>
          </w:p>
        </w:tc>
        <w:tc>
          <w:tcPr>
            <w:tcW w:w="6756" w:type="dxa"/>
          </w:tcPr>
          <w:p w14:paraId="22B06652" w14:textId="7A23C34C" w:rsidR="00DB2DAB" w:rsidRDefault="00DB2DAB" w:rsidP="00406C09">
            <w:pPr>
              <w:spacing w:after="0"/>
              <w:rPr>
                <w:ins w:id="1815" w:author="Camille Bui" w:date="2021-03-22T19:00:00Z"/>
                <w:rFonts w:eastAsiaTheme="minorEastAsia"/>
                <w:lang w:eastAsia="zh-CN"/>
              </w:rPr>
            </w:pPr>
            <w:ins w:id="1816" w:author="Camille Bui" w:date="2021-03-22T19:00:00Z">
              <w:r>
                <w:rPr>
                  <w:lang w:eastAsia="zh-CN"/>
                </w:rPr>
                <w:t>This is RAN4 scope.</w:t>
              </w:r>
            </w:ins>
          </w:p>
        </w:tc>
      </w:tr>
      <w:tr w:rsidR="00C0468D" w14:paraId="284182D4" w14:textId="77777777">
        <w:trPr>
          <w:ins w:id="1817" w:author="Nishith Tripathi" w:date="2021-03-22T21:01:00Z"/>
        </w:trPr>
        <w:tc>
          <w:tcPr>
            <w:tcW w:w="1980" w:type="dxa"/>
          </w:tcPr>
          <w:p w14:paraId="49A58376" w14:textId="1BF62D67" w:rsidR="00C0468D" w:rsidRDefault="00C0468D" w:rsidP="00406C09">
            <w:pPr>
              <w:spacing w:after="0"/>
              <w:rPr>
                <w:ins w:id="1818" w:author="Nishith Tripathi" w:date="2021-03-22T21:01:00Z"/>
                <w:lang w:eastAsia="zh-CN"/>
              </w:rPr>
            </w:pPr>
            <w:ins w:id="1819" w:author="Nishith Tripathi" w:date="2021-03-22T21:01:00Z">
              <w:r>
                <w:rPr>
                  <w:lang w:eastAsia="zh-CN"/>
                </w:rPr>
                <w:t>Samsung</w:t>
              </w:r>
            </w:ins>
          </w:p>
        </w:tc>
        <w:tc>
          <w:tcPr>
            <w:tcW w:w="864" w:type="dxa"/>
          </w:tcPr>
          <w:p w14:paraId="6DB12566" w14:textId="77777777" w:rsidR="00C0468D" w:rsidRDefault="00C0468D" w:rsidP="00406C09">
            <w:pPr>
              <w:spacing w:after="0"/>
              <w:rPr>
                <w:ins w:id="1820" w:author="Nishith Tripathi" w:date="2021-03-22T21:01:00Z"/>
                <w:lang w:eastAsia="zh-CN"/>
              </w:rPr>
            </w:pPr>
          </w:p>
        </w:tc>
        <w:tc>
          <w:tcPr>
            <w:tcW w:w="6756" w:type="dxa"/>
          </w:tcPr>
          <w:p w14:paraId="3FF4AA99" w14:textId="0FED91B8" w:rsidR="00C0468D" w:rsidRDefault="00C0468D" w:rsidP="00406C09">
            <w:pPr>
              <w:spacing w:after="0"/>
              <w:rPr>
                <w:ins w:id="1821" w:author="Nishith Tripathi" w:date="2021-03-22T21:01:00Z"/>
                <w:lang w:eastAsia="zh-CN"/>
              </w:rPr>
            </w:pPr>
            <w:ins w:id="1822" w:author="Nishith Tripathi" w:date="2021-03-22T21:01:00Z">
              <w:r>
                <w:rPr>
                  <w:lang w:eastAsia="zh-CN"/>
                </w:rPr>
                <w:t>Let’s wait for some more time</w:t>
              </w:r>
            </w:ins>
          </w:p>
        </w:tc>
      </w:tr>
      <w:tr w:rsidR="00D723AC" w:rsidRPr="00C22D58" w14:paraId="2C49F168" w14:textId="77777777" w:rsidTr="00D723AC">
        <w:trPr>
          <w:ins w:id="1823" w:author="CATT" w:date="2021-03-23T10:24:00Z"/>
        </w:trPr>
        <w:tc>
          <w:tcPr>
            <w:tcW w:w="1980" w:type="dxa"/>
          </w:tcPr>
          <w:p w14:paraId="1E55AB3D" w14:textId="77777777" w:rsidR="00D723AC" w:rsidRPr="00C22D58" w:rsidRDefault="00D723AC" w:rsidP="001B7E17">
            <w:pPr>
              <w:spacing w:after="0"/>
              <w:rPr>
                <w:ins w:id="1824" w:author="CATT" w:date="2021-03-23T10:24:00Z"/>
                <w:rFonts w:eastAsiaTheme="minorEastAsia"/>
                <w:lang w:eastAsia="zh-CN"/>
              </w:rPr>
            </w:pPr>
            <w:ins w:id="1825" w:author="CATT" w:date="2021-03-23T10:24:00Z">
              <w:r>
                <w:rPr>
                  <w:rFonts w:eastAsiaTheme="minorEastAsia" w:hint="eastAsia"/>
                  <w:lang w:eastAsia="zh-CN"/>
                </w:rPr>
                <w:t>CATT</w:t>
              </w:r>
            </w:ins>
          </w:p>
        </w:tc>
        <w:tc>
          <w:tcPr>
            <w:tcW w:w="864" w:type="dxa"/>
          </w:tcPr>
          <w:p w14:paraId="5796FB0E" w14:textId="77777777" w:rsidR="00D723AC" w:rsidRPr="00C22D58" w:rsidRDefault="00D723AC" w:rsidP="001B7E17">
            <w:pPr>
              <w:spacing w:after="0"/>
              <w:rPr>
                <w:ins w:id="1826" w:author="CATT" w:date="2021-03-23T10:24:00Z"/>
                <w:rFonts w:eastAsiaTheme="minorEastAsia"/>
                <w:lang w:eastAsia="zh-CN"/>
              </w:rPr>
            </w:pPr>
            <w:ins w:id="1827" w:author="CATT" w:date="2021-03-23T10:24:00Z">
              <w:r>
                <w:rPr>
                  <w:rFonts w:eastAsiaTheme="minorEastAsia" w:hint="eastAsia"/>
                  <w:lang w:eastAsia="zh-CN"/>
                </w:rPr>
                <w:t>Out of Scope</w:t>
              </w:r>
            </w:ins>
          </w:p>
        </w:tc>
        <w:tc>
          <w:tcPr>
            <w:tcW w:w="6756" w:type="dxa"/>
          </w:tcPr>
          <w:p w14:paraId="562A3541" w14:textId="77777777" w:rsidR="00D723AC" w:rsidRPr="00C22D58" w:rsidRDefault="00D723AC" w:rsidP="001B7E17">
            <w:pPr>
              <w:spacing w:after="0"/>
              <w:rPr>
                <w:ins w:id="1828" w:author="CATT" w:date="2021-03-23T10:24:00Z"/>
                <w:rFonts w:eastAsiaTheme="minorEastAsia"/>
                <w:lang w:eastAsia="zh-CN"/>
              </w:rPr>
            </w:pPr>
            <w:ins w:id="1829" w:author="CATT" w:date="2021-03-23T10:24:00Z">
              <w:r>
                <w:rPr>
                  <w:rFonts w:eastAsiaTheme="minorEastAsia" w:hint="eastAsia"/>
                  <w:lang w:eastAsia="zh-CN"/>
                </w:rPr>
                <w:t>RRM requirement is in RAN4 scope.</w:t>
              </w:r>
            </w:ins>
          </w:p>
        </w:tc>
      </w:tr>
    </w:tbl>
    <w:p w14:paraId="7A4C26D2" w14:textId="77777777" w:rsidR="00C04830" w:rsidRPr="00B636F8" w:rsidRDefault="00C04830">
      <w:pPr>
        <w:spacing w:line="240" w:lineRule="auto"/>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1"/>
      </w:pPr>
      <w:r>
        <w:t xml:space="preserve">References </w:t>
      </w:r>
    </w:p>
    <w:p w14:paraId="7A4C26D9" w14:textId="77777777" w:rsidR="00C04830" w:rsidRDefault="00EA73E0">
      <w:pPr>
        <w:pStyle w:val="B1"/>
        <w:numPr>
          <w:ilvl w:val="0"/>
          <w:numId w:val="18"/>
        </w:numPr>
        <w:spacing w:after="60"/>
        <w:ind w:left="1008"/>
      </w:pPr>
      <w:bookmarkStart w:id="1830" w:name="_Ref65659007"/>
      <w:r>
        <w:t>R2-2100384</w:t>
      </w:r>
      <w:r>
        <w:tab/>
        <w:t>Measurement framework to support NTN</w:t>
      </w:r>
      <w:r>
        <w:tab/>
        <w:t>Intel Corporation</w:t>
      </w:r>
      <w:r>
        <w:tab/>
      </w:r>
      <w:r>
        <w:tab/>
        <w:t>3GPP TSG-RAN WG2 Meeting #113e</w:t>
      </w:r>
      <w:bookmarkEnd w:id="1830"/>
    </w:p>
    <w:p w14:paraId="7A4C26DA" w14:textId="77777777" w:rsidR="00C04830" w:rsidRDefault="00EA73E0">
      <w:pPr>
        <w:pStyle w:val="B1"/>
        <w:numPr>
          <w:ilvl w:val="0"/>
          <w:numId w:val="18"/>
        </w:numPr>
        <w:spacing w:after="60"/>
        <w:ind w:left="1008"/>
      </w:pPr>
      <w:bookmarkStart w:id="1831" w:name="_Ref65663776"/>
      <w:r>
        <w:t>R2-2100530</w:t>
      </w:r>
      <w:r>
        <w:tab/>
        <w:t>On SMTC and measurement gaps for NTN</w:t>
      </w:r>
      <w:r>
        <w:tab/>
        <w:t>Nokia, Nokia Shanghai Bell</w:t>
      </w:r>
      <w:r>
        <w:tab/>
      </w:r>
      <w:r>
        <w:tab/>
        <w:t>3GPP TSG-RAN WG2 Meeting #113e</w:t>
      </w:r>
      <w:bookmarkEnd w:id="1831"/>
    </w:p>
    <w:p w14:paraId="7A4C26DB" w14:textId="77777777" w:rsidR="00C04830" w:rsidRDefault="00EA73E0">
      <w:pPr>
        <w:pStyle w:val="B1"/>
        <w:numPr>
          <w:ilvl w:val="0"/>
          <w:numId w:val="18"/>
        </w:numPr>
        <w:spacing w:after="60"/>
        <w:ind w:left="1008"/>
      </w:pPr>
      <w:bookmarkStart w:id="1832" w:name="_Ref65663779"/>
      <w:r>
        <w:t>R2-2100336</w:t>
      </w:r>
      <w:r>
        <w:tab/>
        <w:t>Consider on measurement in NTN system</w:t>
      </w:r>
      <w:r>
        <w:tab/>
        <w:t>CATT</w:t>
      </w:r>
      <w:r>
        <w:tab/>
      </w:r>
      <w:r>
        <w:tab/>
        <w:t>3GPP TSG-RAN WG2 Meeting #113e</w:t>
      </w:r>
      <w:bookmarkEnd w:id="1832"/>
    </w:p>
    <w:p w14:paraId="7A4C26DC" w14:textId="77777777" w:rsidR="00C04830" w:rsidRDefault="00EA73E0">
      <w:pPr>
        <w:pStyle w:val="B1"/>
        <w:numPr>
          <w:ilvl w:val="0"/>
          <w:numId w:val="18"/>
        </w:numPr>
        <w:spacing w:after="60"/>
        <w:ind w:left="1008"/>
      </w:pPr>
      <w:bookmarkStart w:id="1833" w:name="_Ref65663809"/>
      <w:r>
        <w:t>R2-2100164</w:t>
      </w:r>
      <w:r>
        <w:tab/>
        <w:t>Discussion on mobility management for connected mode UE in NTN</w:t>
      </w:r>
      <w:r>
        <w:tab/>
        <w:t>OPPO</w:t>
      </w:r>
      <w:r>
        <w:tab/>
      </w:r>
      <w:r>
        <w:tab/>
        <w:t>3GPP TSG-RAN WG2 Meeting #113e</w:t>
      </w:r>
      <w:bookmarkEnd w:id="1833"/>
    </w:p>
    <w:p w14:paraId="7A4C26DD" w14:textId="77777777" w:rsidR="00C04830" w:rsidRDefault="00EA73E0">
      <w:pPr>
        <w:pStyle w:val="B1"/>
        <w:numPr>
          <w:ilvl w:val="0"/>
          <w:numId w:val="18"/>
        </w:numPr>
        <w:spacing w:after="60"/>
        <w:ind w:left="1008"/>
      </w:pPr>
      <w:bookmarkStart w:id="1834" w:name="_Ref65675293"/>
      <w:r>
        <w:t>R2-2100258</w:t>
      </w:r>
      <w:r>
        <w:tab/>
        <w:t>Efficient Configuration of SMTC and Measurement Gaps in NR-NTN</w:t>
      </w:r>
      <w:r>
        <w:tab/>
      </w:r>
      <w:proofErr w:type="spellStart"/>
      <w:r>
        <w:t>MediaTek</w:t>
      </w:r>
      <w:proofErr w:type="spellEnd"/>
      <w:r>
        <w:t xml:space="preserve"> Inc.</w:t>
      </w:r>
      <w:r>
        <w:tab/>
        <w:t>3GPP TSG-RAN WG2 Meeting #113e</w:t>
      </w:r>
      <w:bookmarkEnd w:id="1834"/>
    </w:p>
    <w:p w14:paraId="7A4C26DE" w14:textId="77777777" w:rsidR="00C04830" w:rsidRDefault="00EA73E0">
      <w:pPr>
        <w:pStyle w:val="B1"/>
        <w:numPr>
          <w:ilvl w:val="0"/>
          <w:numId w:val="18"/>
        </w:numPr>
        <w:spacing w:after="60"/>
        <w:ind w:left="1008"/>
      </w:pPr>
      <w:bookmarkStart w:id="1835" w:name="_Ref65663811"/>
      <w:r>
        <w:t>R2-2100580</w:t>
      </w:r>
      <w:r>
        <w:tab/>
        <w:t>Further considerations on CHO, location reporting, and measurement window in NTN</w:t>
      </w:r>
      <w:r>
        <w:tab/>
        <w:t>LG     3GPP TSG-RAN WG2 Meeting #113e</w:t>
      </w:r>
      <w:bookmarkEnd w:id="1835"/>
    </w:p>
    <w:p w14:paraId="7A4C26DF" w14:textId="77777777" w:rsidR="00C04830" w:rsidRDefault="00EA73E0">
      <w:pPr>
        <w:pStyle w:val="B1"/>
        <w:numPr>
          <w:ilvl w:val="0"/>
          <w:numId w:val="18"/>
        </w:numPr>
        <w:spacing w:after="60"/>
        <w:ind w:left="1008"/>
      </w:pPr>
      <w:bookmarkStart w:id="1836" w:name="_Ref65675266"/>
      <w:r>
        <w:t>R2-2100745</w:t>
      </w:r>
      <w:r>
        <w:tab/>
        <w:t>SMTC and measurement gap configuration</w:t>
      </w:r>
      <w:r>
        <w:tab/>
        <w:t>Qualcomm Incorporated</w:t>
      </w:r>
      <w:r>
        <w:tab/>
      </w:r>
      <w:r>
        <w:tab/>
        <w:t>3GPP TSG-RAN WG2 Meeting #113e</w:t>
      </w:r>
      <w:bookmarkEnd w:id="1836"/>
    </w:p>
    <w:p w14:paraId="7A4C26E0" w14:textId="77777777" w:rsidR="00C04830" w:rsidRDefault="00EA73E0">
      <w:pPr>
        <w:pStyle w:val="B1"/>
        <w:numPr>
          <w:ilvl w:val="0"/>
          <w:numId w:val="18"/>
        </w:numPr>
        <w:spacing w:after="60"/>
        <w:ind w:left="1008"/>
      </w:pPr>
      <w:bookmarkStart w:id="1837" w:name="_Ref65701225"/>
      <w:r>
        <w:t>R2-2101128</w:t>
      </w:r>
      <w:r>
        <w:tab/>
        <w:t>Considerations on measurements in NTN</w:t>
      </w:r>
      <w:r>
        <w:tab/>
        <w:t>Lenovo, Motorola Mobility</w:t>
      </w:r>
      <w:r>
        <w:tab/>
      </w:r>
      <w:r>
        <w:tab/>
        <w:t>3GPP TSG-RAN WG2 Meeting #113e</w:t>
      </w:r>
      <w:bookmarkEnd w:id="1837"/>
    </w:p>
    <w:p w14:paraId="7A4C26E1" w14:textId="77777777" w:rsidR="00C04830" w:rsidRDefault="00EA73E0">
      <w:pPr>
        <w:pStyle w:val="B1"/>
        <w:numPr>
          <w:ilvl w:val="0"/>
          <w:numId w:val="18"/>
        </w:numPr>
        <w:spacing w:after="60"/>
        <w:ind w:left="1008"/>
      </w:pPr>
      <w:bookmarkStart w:id="1838" w:name="_Ref65659016"/>
      <w:r>
        <w:t>R2-2101859</w:t>
      </w:r>
      <w:r>
        <w:tab/>
        <w:t>SMTC and measurement gap configuration in NTN</w:t>
      </w:r>
      <w:r>
        <w:tab/>
      </w:r>
      <w:proofErr w:type="spellStart"/>
      <w:r>
        <w:t>Rakuten</w:t>
      </w:r>
      <w:proofErr w:type="spellEnd"/>
      <w:r>
        <w:t xml:space="preserve"> Mobile, </w:t>
      </w:r>
      <w:proofErr w:type="spellStart"/>
      <w:r>
        <w:t>Inc</w:t>
      </w:r>
      <w:proofErr w:type="spellEnd"/>
      <w:r>
        <w:tab/>
      </w:r>
      <w:r>
        <w:tab/>
        <w:t>3GPP TSG-RAN WG2 Meeting #113e</w:t>
      </w:r>
      <w:bookmarkEnd w:id="1838"/>
    </w:p>
    <w:p w14:paraId="7A4C26E2" w14:textId="77777777" w:rsidR="00C04830" w:rsidRDefault="00C04830"/>
    <w:p w14:paraId="7A4C26E3" w14:textId="77777777" w:rsidR="00C04830" w:rsidRDefault="00C04830"/>
    <w:p w14:paraId="7A4C26E4" w14:textId="77777777" w:rsidR="00C04830" w:rsidRDefault="00EA73E0">
      <w:pPr>
        <w:pStyle w:val="1"/>
      </w:pPr>
      <w:r>
        <w:t>Annex: companies’ point of contact</w:t>
      </w:r>
    </w:p>
    <w:tbl>
      <w:tblPr>
        <w:tblStyle w:val="ac"/>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 xml:space="preserve">Marta Martinez </w:t>
            </w:r>
            <w:proofErr w:type="spellStart"/>
            <w:r>
              <w:t>Tarradell</w:t>
            </w:r>
            <w:proofErr w:type="spellEnd"/>
          </w:p>
        </w:tc>
        <w:tc>
          <w:tcPr>
            <w:tcW w:w="5046" w:type="dxa"/>
          </w:tcPr>
          <w:p w14:paraId="7A4C26EB" w14:textId="77777777" w:rsidR="00C04830" w:rsidRDefault="004A31DA">
            <w:pPr>
              <w:spacing w:after="0"/>
            </w:pPr>
            <w:hyperlink r:id="rId19" w:history="1">
              <w:r w:rsidR="00EA73E0">
                <w:rPr>
                  <w:rStyle w:val="ae"/>
                </w:rPr>
                <w:t>marta.m.tarradell@intel.com</w:t>
              </w:r>
            </w:hyperlink>
          </w:p>
        </w:tc>
      </w:tr>
      <w:tr w:rsidR="00C04830" w14:paraId="7A4C26F0" w14:textId="77777777">
        <w:tc>
          <w:tcPr>
            <w:tcW w:w="1795" w:type="dxa"/>
          </w:tcPr>
          <w:p w14:paraId="7A4C26ED" w14:textId="00365A58" w:rsidR="00C04830" w:rsidRDefault="000D5D24">
            <w:pPr>
              <w:spacing w:after="0"/>
            </w:pPr>
            <w:ins w:id="1839" w:author="Nokia" w:date="2021-03-10T16:18:00Z">
              <w:r>
                <w:t>Nokia</w:t>
              </w:r>
            </w:ins>
          </w:p>
        </w:tc>
        <w:tc>
          <w:tcPr>
            <w:tcW w:w="2790" w:type="dxa"/>
          </w:tcPr>
          <w:p w14:paraId="7A4C26EE" w14:textId="03FDDEDA" w:rsidR="00C04830" w:rsidRDefault="000D5D24">
            <w:pPr>
              <w:spacing w:after="0"/>
            </w:pPr>
            <w:proofErr w:type="spellStart"/>
            <w:ins w:id="1840" w:author="Nokia" w:date="2021-03-10T16:18:00Z">
              <w:r>
                <w:t>Jedrzej</w:t>
              </w:r>
              <w:proofErr w:type="spellEnd"/>
              <w:r>
                <w:t xml:space="preserve"> </w:t>
              </w:r>
              <w:proofErr w:type="spellStart"/>
              <w:r>
                <w:t>Stanczak</w:t>
              </w:r>
            </w:ins>
            <w:proofErr w:type="spellEnd"/>
          </w:p>
        </w:tc>
        <w:tc>
          <w:tcPr>
            <w:tcW w:w="5046" w:type="dxa"/>
          </w:tcPr>
          <w:p w14:paraId="7A4C26EF" w14:textId="45EB0792" w:rsidR="00C04830" w:rsidRDefault="000D5D24">
            <w:pPr>
              <w:spacing w:after="0"/>
            </w:pPr>
            <w:proofErr w:type="spellStart"/>
            <w:ins w:id="1841" w:author="Nokia" w:date="2021-03-10T16:18:00Z">
              <w:r>
                <w:t>jedrzej.stanczak</w:t>
              </w:r>
              <w:proofErr w:type="spellEnd"/>
              <w:r>
                <w:t>[at]nokia.com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1842" w:author="OPPO" w:date="2021-03-15T18:14:00Z">
                  <w:rPr>
                    <w:b/>
                    <w:lang w:eastAsia="en-US"/>
                  </w:rPr>
                </w:rPrChange>
              </w:rPr>
            </w:pPr>
            <w:ins w:id="1843"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1844" w:author="OPPO" w:date="2021-03-15T18:14:00Z">
                  <w:rPr>
                    <w:b/>
                    <w:lang w:eastAsia="en-US"/>
                  </w:rPr>
                </w:rPrChange>
              </w:rPr>
            </w:pPr>
            <w:proofErr w:type="spellStart"/>
            <w:ins w:id="1845" w:author="OPPO" w:date="2021-03-15T18:14:00Z">
              <w:r>
                <w:rPr>
                  <w:rFonts w:eastAsiaTheme="minorEastAsia" w:hint="eastAsia"/>
                  <w:lang w:eastAsia="zh-CN"/>
                </w:rPr>
                <w:t>Haitao</w:t>
              </w:r>
              <w:proofErr w:type="spellEnd"/>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1846" w:author="OPPO" w:date="2021-03-15T18:14:00Z">
                  <w:rPr>
                    <w:b/>
                    <w:lang w:eastAsia="en-US"/>
                  </w:rPr>
                </w:rPrChange>
              </w:rPr>
            </w:pPr>
            <w:ins w:id="1847"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848"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proofErr w:type="spellStart"/>
            <w:ins w:id="1849" w:author="SangWon Kim (LG)" w:date="2021-03-17T17:47:00Z">
              <w:r>
                <w:rPr>
                  <w:rFonts w:hint="eastAsia"/>
                  <w:lang w:eastAsia="ko-KR"/>
                </w:rPr>
                <w:t>Sangwon</w:t>
              </w:r>
              <w:proofErr w:type="spellEnd"/>
              <w:r>
                <w:rPr>
                  <w:rFonts w:hint="eastAsia"/>
                  <w:lang w:eastAsia="ko-KR"/>
                </w:rPr>
                <w:t xml:space="preserve"> Kim</w:t>
              </w:r>
            </w:ins>
          </w:p>
        </w:tc>
        <w:tc>
          <w:tcPr>
            <w:tcW w:w="5046" w:type="dxa"/>
          </w:tcPr>
          <w:p w14:paraId="7A4C26F7" w14:textId="600AA85F" w:rsidR="007F49A1" w:rsidRDefault="007F49A1" w:rsidP="007F49A1">
            <w:pPr>
              <w:spacing w:after="0"/>
            </w:pPr>
            <w:ins w:id="1850"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851" w:author="Abhishek Roy" w:date="2021-03-17T15:03:00Z"/>
        </w:trPr>
        <w:tc>
          <w:tcPr>
            <w:tcW w:w="1795" w:type="dxa"/>
          </w:tcPr>
          <w:p w14:paraId="50FC4879" w14:textId="76B5B0E7" w:rsidR="00AC7910" w:rsidRDefault="00AC7910" w:rsidP="007F49A1">
            <w:pPr>
              <w:spacing w:after="0"/>
              <w:rPr>
                <w:ins w:id="1852" w:author="Abhishek Roy" w:date="2021-03-17T15:03:00Z"/>
                <w:lang w:eastAsia="ko-KR"/>
              </w:rPr>
            </w:pPr>
            <w:proofErr w:type="spellStart"/>
            <w:ins w:id="1853" w:author="Abhishek Roy" w:date="2021-03-17T15:03:00Z">
              <w:r>
                <w:rPr>
                  <w:lang w:eastAsia="ko-KR"/>
                </w:rPr>
                <w:t>MediaTek</w:t>
              </w:r>
              <w:proofErr w:type="spellEnd"/>
            </w:ins>
          </w:p>
        </w:tc>
        <w:tc>
          <w:tcPr>
            <w:tcW w:w="2790" w:type="dxa"/>
          </w:tcPr>
          <w:p w14:paraId="79752A9D" w14:textId="335094B7" w:rsidR="00AC7910" w:rsidRDefault="00AC7910" w:rsidP="007F49A1">
            <w:pPr>
              <w:spacing w:after="0"/>
              <w:rPr>
                <w:ins w:id="1854" w:author="Abhishek Roy" w:date="2021-03-17T15:03:00Z"/>
                <w:lang w:eastAsia="ko-KR"/>
              </w:rPr>
            </w:pPr>
            <w:proofErr w:type="spellStart"/>
            <w:ins w:id="1855" w:author="Abhishek Roy" w:date="2021-03-17T15:03:00Z">
              <w:r>
                <w:rPr>
                  <w:lang w:eastAsia="ko-KR"/>
                </w:rPr>
                <w:t>Abhishek</w:t>
              </w:r>
              <w:proofErr w:type="spellEnd"/>
              <w:r>
                <w:rPr>
                  <w:lang w:eastAsia="ko-KR"/>
                </w:rPr>
                <w:t xml:space="preserve"> Roy</w:t>
              </w:r>
            </w:ins>
          </w:p>
        </w:tc>
        <w:tc>
          <w:tcPr>
            <w:tcW w:w="5046" w:type="dxa"/>
          </w:tcPr>
          <w:p w14:paraId="1EF0AF04" w14:textId="356601A1" w:rsidR="00AC7910" w:rsidRDefault="00AC7910" w:rsidP="007F49A1">
            <w:pPr>
              <w:spacing w:after="0"/>
              <w:rPr>
                <w:ins w:id="1856" w:author="Abhishek Roy" w:date="2021-03-17T15:03:00Z"/>
                <w:lang w:eastAsia="ko-KR"/>
              </w:rPr>
            </w:pPr>
            <w:ins w:id="1857" w:author="Abhishek Roy" w:date="2021-03-17T15:03:00Z">
              <w:r>
                <w:rPr>
                  <w:lang w:eastAsia="ko-KR"/>
                </w:rPr>
                <w:t>Abhishek.Roy@mediatek.com</w:t>
              </w:r>
            </w:ins>
          </w:p>
        </w:tc>
      </w:tr>
      <w:tr w:rsidR="002B7ADA" w14:paraId="25843593" w14:textId="77777777">
        <w:trPr>
          <w:ins w:id="1858" w:author="Qualcomm-Bharat" w:date="2021-03-17T15:58:00Z"/>
        </w:trPr>
        <w:tc>
          <w:tcPr>
            <w:tcW w:w="1795" w:type="dxa"/>
          </w:tcPr>
          <w:p w14:paraId="1E4722CE" w14:textId="7EB95BA8" w:rsidR="002B7ADA" w:rsidRDefault="002B7ADA" w:rsidP="007F49A1">
            <w:pPr>
              <w:spacing w:after="0"/>
              <w:rPr>
                <w:ins w:id="1859" w:author="Qualcomm-Bharat" w:date="2021-03-17T15:58:00Z"/>
                <w:lang w:eastAsia="ko-KR"/>
              </w:rPr>
            </w:pPr>
            <w:ins w:id="1860" w:author="Qualcomm-Bharat" w:date="2021-03-17T15:58:00Z">
              <w:r>
                <w:rPr>
                  <w:lang w:eastAsia="ko-KR"/>
                </w:rPr>
                <w:t>Qualcomm</w:t>
              </w:r>
            </w:ins>
          </w:p>
        </w:tc>
        <w:tc>
          <w:tcPr>
            <w:tcW w:w="2790" w:type="dxa"/>
          </w:tcPr>
          <w:p w14:paraId="2A0F03B1" w14:textId="5057E370" w:rsidR="002B7ADA" w:rsidRDefault="002B7ADA" w:rsidP="007F49A1">
            <w:pPr>
              <w:spacing w:after="0"/>
              <w:rPr>
                <w:ins w:id="1861" w:author="Qualcomm-Bharat" w:date="2021-03-17T15:58:00Z"/>
                <w:lang w:eastAsia="ko-KR"/>
              </w:rPr>
            </w:pPr>
            <w:ins w:id="1862" w:author="Qualcomm-Bharat" w:date="2021-03-17T15:58:00Z">
              <w:r>
                <w:rPr>
                  <w:lang w:eastAsia="ko-KR"/>
                </w:rPr>
                <w:t xml:space="preserve">Bharat </w:t>
              </w:r>
              <w:proofErr w:type="spellStart"/>
              <w:r>
                <w:rPr>
                  <w:lang w:eastAsia="ko-KR"/>
                </w:rPr>
                <w:t>Shrestha</w:t>
              </w:r>
              <w:proofErr w:type="spellEnd"/>
            </w:ins>
          </w:p>
        </w:tc>
        <w:tc>
          <w:tcPr>
            <w:tcW w:w="5046" w:type="dxa"/>
          </w:tcPr>
          <w:p w14:paraId="1D0D6263" w14:textId="6631536E" w:rsidR="002B7ADA" w:rsidRDefault="002B7ADA" w:rsidP="007F49A1">
            <w:pPr>
              <w:spacing w:after="0"/>
              <w:rPr>
                <w:ins w:id="1863" w:author="Qualcomm-Bharat" w:date="2021-03-17T15:58:00Z"/>
                <w:lang w:eastAsia="ko-KR"/>
              </w:rPr>
            </w:pPr>
            <w:ins w:id="1864" w:author="Qualcomm-Bharat" w:date="2021-03-17T15:58:00Z">
              <w:r>
                <w:rPr>
                  <w:lang w:eastAsia="ko-KR"/>
                </w:rPr>
                <w:t>bshrestha@qti.qualcomm.com</w:t>
              </w:r>
            </w:ins>
          </w:p>
        </w:tc>
      </w:tr>
      <w:tr w:rsidR="00EB0E42" w14:paraId="1B7A4288" w14:textId="77777777">
        <w:trPr>
          <w:ins w:id="1865" w:author="Sharma, Vivek" w:date="2021-03-19T16:16:00Z"/>
        </w:trPr>
        <w:tc>
          <w:tcPr>
            <w:tcW w:w="1795" w:type="dxa"/>
          </w:tcPr>
          <w:p w14:paraId="0B304ECE" w14:textId="5072340B" w:rsidR="00EB0E42" w:rsidRDefault="00EB0E42" w:rsidP="007F49A1">
            <w:pPr>
              <w:spacing w:after="0"/>
              <w:rPr>
                <w:ins w:id="1866" w:author="Sharma, Vivek" w:date="2021-03-19T16:16:00Z"/>
                <w:lang w:eastAsia="ko-KR"/>
              </w:rPr>
            </w:pPr>
            <w:ins w:id="1867" w:author="Sharma, Vivek" w:date="2021-03-19T16:16:00Z">
              <w:r>
                <w:rPr>
                  <w:lang w:eastAsia="ko-KR"/>
                </w:rPr>
                <w:t>Sony</w:t>
              </w:r>
            </w:ins>
          </w:p>
        </w:tc>
        <w:tc>
          <w:tcPr>
            <w:tcW w:w="2790" w:type="dxa"/>
          </w:tcPr>
          <w:p w14:paraId="574BE65D" w14:textId="09FBD5C5" w:rsidR="00EB0E42" w:rsidRDefault="00EB0E42" w:rsidP="007F49A1">
            <w:pPr>
              <w:spacing w:after="0"/>
              <w:rPr>
                <w:ins w:id="1868" w:author="Sharma, Vivek" w:date="2021-03-19T16:16:00Z"/>
                <w:lang w:eastAsia="ko-KR"/>
              </w:rPr>
            </w:pPr>
            <w:proofErr w:type="spellStart"/>
            <w:ins w:id="1869" w:author="Sharma, Vivek" w:date="2021-03-19T16:17:00Z">
              <w:r>
                <w:rPr>
                  <w:lang w:eastAsia="ko-KR"/>
                </w:rPr>
                <w:t>Vivek</w:t>
              </w:r>
              <w:proofErr w:type="spellEnd"/>
              <w:r>
                <w:rPr>
                  <w:lang w:eastAsia="ko-KR"/>
                </w:rPr>
                <w:t xml:space="preserve"> Sharma</w:t>
              </w:r>
            </w:ins>
          </w:p>
        </w:tc>
        <w:tc>
          <w:tcPr>
            <w:tcW w:w="5046" w:type="dxa"/>
          </w:tcPr>
          <w:p w14:paraId="15D15A1A" w14:textId="067990F0" w:rsidR="00EB0E42" w:rsidRDefault="00EB0E42" w:rsidP="007F49A1">
            <w:pPr>
              <w:spacing w:after="0"/>
              <w:rPr>
                <w:ins w:id="1870" w:author="Sharma, Vivek" w:date="2021-03-19T16:16:00Z"/>
                <w:lang w:eastAsia="ko-KR"/>
              </w:rPr>
            </w:pPr>
            <w:ins w:id="1871" w:author="Sharma, Vivek" w:date="2021-03-19T16:17:00Z">
              <w:r>
                <w:rPr>
                  <w:lang w:eastAsia="ko-KR"/>
                </w:rPr>
                <w:t>Vivek.sharma@sony.com</w:t>
              </w:r>
            </w:ins>
          </w:p>
        </w:tc>
      </w:tr>
      <w:tr w:rsidR="00F370E6" w:rsidRPr="00146EA9" w14:paraId="3764F90E" w14:textId="77777777">
        <w:trPr>
          <w:ins w:id="1872" w:author="Min Min13 Xu" w:date="2021-03-22T10:51:00Z"/>
        </w:trPr>
        <w:tc>
          <w:tcPr>
            <w:tcW w:w="1795" w:type="dxa"/>
          </w:tcPr>
          <w:p w14:paraId="794A8643" w14:textId="6085A23D" w:rsidR="00F370E6" w:rsidRPr="00F370E6" w:rsidRDefault="00F370E6" w:rsidP="007F49A1">
            <w:pPr>
              <w:spacing w:after="0"/>
              <w:rPr>
                <w:ins w:id="1873" w:author="Min Min13 Xu" w:date="2021-03-22T10:51:00Z"/>
                <w:rFonts w:eastAsiaTheme="minorEastAsia"/>
                <w:lang w:eastAsia="zh-CN"/>
              </w:rPr>
            </w:pPr>
            <w:ins w:id="1874"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875" w:author="Min Min13 Xu" w:date="2021-03-22T10:51:00Z"/>
                <w:rFonts w:eastAsiaTheme="minorEastAsia"/>
                <w:lang w:eastAsia="zh-CN"/>
              </w:rPr>
            </w:pPr>
            <w:proofErr w:type="spellStart"/>
            <w:ins w:id="1876" w:author="Min Min13 Xu" w:date="2021-03-22T10:51:00Z">
              <w:r>
                <w:rPr>
                  <w:rFonts w:eastAsiaTheme="minorEastAsia" w:hint="eastAsia"/>
                  <w:lang w:eastAsia="zh-CN"/>
                </w:rPr>
                <w:t>X</w:t>
              </w:r>
              <w:r>
                <w:rPr>
                  <w:rFonts w:eastAsiaTheme="minorEastAsia"/>
                  <w:lang w:eastAsia="zh-CN"/>
                </w:rPr>
                <w:t>u</w:t>
              </w:r>
              <w:proofErr w:type="spellEnd"/>
              <w:r>
                <w:rPr>
                  <w:rFonts w:eastAsiaTheme="minorEastAsia"/>
                  <w:lang w:eastAsia="zh-CN"/>
                </w:rPr>
                <w:t xml:space="preserve"> Min</w:t>
              </w:r>
            </w:ins>
          </w:p>
        </w:tc>
        <w:tc>
          <w:tcPr>
            <w:tcW w:w="5046" w:type="dxa"/>
          </w:tcPr>
          <w:p w14:paraId="16CFA7CC" w14:textId="7BDF05FD" w:rsidR="00F370E6" w:rsidRPr="00F370E6" w:rsidRDefault="00F370E6" w:rsidP="007F49A1">
            <w:pPr>
              <w:spacing w:after="0"/>
              <w:rPr>
                <w:ins w:id="1877" w:author="Min Min13 Xu" w:date="2021-03-22T10:51:00Z"/>
                <w:rFonts w:eastAsiaTheme="minorEastAsia"/>
                <w:lang w:eastAsia="zh-CN"/>
              </w:rPr>
            </w:pPr>
            <w:ins w:id="1878"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879" w:author="Xiaomi-Xiongyi" w:date="2021-03-22T14:55:00Z"/>
        </w:trPr>
        <w:tc>
          <w:tcPr>
            <w:tcW w:w="1795" w:type="dxa"/>
          </w:tcPr>
          <w:p w14:paraId="3B13D20E" w14:textId="59F38F2D" w:rsidR="00146EA9" w:rsidRDefault="00146EA9" w:rsidP="007F49A1">
            <w:pPr>
              <w:spacing w:after="0"/>
              <w:rPr>
                <w:ins w:id="1880" w:author="Xiaomi-Xiongyi" w:date="2021-03-22T14:55:00Z"/>
                <w:rFonts w:eastAsiaTheme="minorEastAsia"/>
                <w:lang w:eastAsia="zh-CN"/>
              </w:rPr>
            </w:pPr>
            <w:proofErr w:type="spellStart"/>
            <w:ins w:id="1881" w:author="Xiaomi-Xiongyi" w:date="2021-03-22T14:55:00Z">
              <w:r>
                <w:rPr>
                  <w:rFonts w:eastAsiaTheme="minorEastAsia" w:hint="eastAsia"/>
                  <w:lang w:eastAsia="zh-CN"/>
                </w:rPr>
                <w:t>Xiaomi</w:t>
              </w:r>
              <w:proofErr w:type="spellEnd"/>
            </w:ins>
          </w:p>
        </w:tc>
        <w:tc>
          <w:tcPr>
            <w:tcW w:w="2790" w:type="dxa"/>
          </w:tcPr>
          <w:p w14:paraId="026E2939" w14:textId="32CFB798" w:rsidR="00146EA9" w:rsidRDefault="00146EA9" w:rsidP="007F49A1">
            <w:pPr>
              <w:spacing w:after="0"/>
              <w:rPr>
                <w:ins w:id="1882" w:author="Xiaomi-Xiongyi" w:date="2021-03-22T14:55:00Z"/>
                <w:rFonts w:eastAsiaTheme="minorEastAsia"/>
                <w:lang w:eastAsia="zh-CN"/>
              </w:rPr>
            </w:pPr>
            <w:ins w:id="1883" w:author="Xiaomi-Xiongyi" w:date="2021-03-22T14:55:00Z">
              <w:r>
                <w:rPr>
                  <w:rFonts w:eastAsiaTheme="minorEastAsia" w:hint="eastAsia"/>
                  <w:lang w:eastAsia="zh-CN"/>
                </w:rPr>
                <w:t>Yi</w:t>
              </w:r>
              <w:r>
                <w:rPr>
                  <w:rFonts w:eastAsiaTheme="minorEastAsia"/>
                  <w:lang w:eastAsia="zh-CN"/>
                </w:rPr>
                <w:t xml:space="preserve"> </w:t>
              </w:r>
              <w:proofErr w:type="spellStart"/>
              <w:r>
                <w:rPr>
                  <w:rFonts w:eastAsiaTheme="minorEastAsia" w:hint="eastAsia"/>
                  <w:lang w:eastAsia="zh-CN"/>
                </w:rPr>
                <w:t>Xiong</w:t>
              </w:r>
              <w:proofErr w:type="spellEnd"/>
            </w:ins>
          </w:p>
        </w:tc>
        <w:tc>
          <w:tcPr>
            <w:tcW w:w="5046" w:type="dxa"/>
          </w:tcPr>
          <w:p w14:paraId="57302F3F" w14:textId="5DDDFF60" w:rsidR="00146EA9" w:rsidRDefault="00146EA9" w:rsidP="007F49A1">
            <w:pPr>
              <w:spacing w:after="0"/>
              <w:rPr>
                <w:ins w:id="1884" w:author="Xiaomi-Xiongyi" w:date="2021-03-22T14:55:00Z"/>
                <w:rFonts w:eastAsiaTheme="minorEastAsia"/>
                <w:lang w:eastAsia="zh-CN"/>
              </w:rPr>
            </w:pPr>
            <w:ins w:id="1885"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1886" w:author="Muhammad, Awn | Awn | RMI" w:date="2021-03-23T02:04:00Z"/>
        </w:trPr>
        <w:tc>
          <w:tcPr>
            <w:tcW w:w="1795" w:type="dxa"/>
          </w:tcPr>
          <w:p w14:paraId="31C8619B" w14:textId="0D179220" w:rsidR="00345DEF" w:rsidRDefault="00345DEF" w:rsidP="007F49A1">
            <w:pPr>
              <w:spacing w:after="0"/>
              <w:rPr>
                <w:ins w:id="1887" w:author="Muhammad, Awn | Awn | RMI" w:date="2021-03-23T02:04:00Z"/>
                <w:rFonts w:eastAsiaTheme="minorEastAsia"/>
                <w:lang w:eastAsia="zh-CN"/>
              </w:rPr>
            </w:pPr>
            <w:proofErr w:type="spellStart"/>
            <w:ins w:id="1888" w:author="Muhammad, Awn | Awn | RMI" w:date="2021-03-23T02:04:00Z">
              <w:r>
                <w:rPr>
                  <w:rFonts w:eastAsiaTheme="minorEastAsia"/>
                  <w:lang w:eastAsia="zh-CN"/>
                </w:rPr>
                <w:t>Rakuten</w:t>
              </w:r>
              <w:proofErr w:type="spellEnd"/>
            </w:ins>
          </w:p>
        </w:tc>
        <w:tc>
          <w:tcPr>
            <w:tcW w:w="2790" w:type="dxa"/>
          </w:tcPr>
          <w:p w14:paraId="6F554695" w14:textId="3EFDB666" w:rsidR="00345DEF" w:rsidRDefault="00345DEF" w:rsidP="007F49A1">
            <w:pPr>
              <w:spacing w:after="0"/>
              <w:rPr>
                <w:ins w:id="1889" w:author="Muhammad, Awn | Awn | RMI" w:date="2021-03-23T02:04:00Z"/>
                <w:rFonts w:eastAsiaTheme="minorEastAsia"/>
                <w:lang w:eastAsia="zh-CN"/>
              </w:rPr>
            </w:pPr>
            <w:ins w:id="1890"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1891" w:author="Muhammad, Awn | Awn | RMI" w:date="2021-03-23T02:04:00Z"/>
                <w:rFonts w:eastAsiaTheme="minorEastAsia"/>
                <w:lang w:eastAsia="zh-CN"/>
              </w:rPr>
            </w:pPr>
            <w:ins w:id="1892" w:author="Muhammad, Awn | Awn | RMI" w:date="2021-03-23T02:04:00Z">
              <w:r>
                <w:rPr>
                  <w:rFonts w:eastAsiaTheme="minorEastAsia"/>
                  <w:lang w:eastAsia="zh-CN"/>
                </w:rPr>
                <w:t>Awn.muhammad@rakuten.com</w:t>
              </w:r>
            </w:ins>
          </w:p>
        </w:tc>
      </w:tr>
      <w:tr w:rsidR="00DB2DAB" w:rsidRPr="00146EA9" w14:paraId="76AF1670" w14:textId="77777777">
        <w:trPr>
          <w:ins w:id="1893" w:author="Camille Bui" w:date="2021-03-22T19:00:00Z"/>
        </w:trPr>
        <w:tc>
          <w:tcPr>
            <w:tcW w:w="1795" w:type="dxa"/>
          </w:tcPr>
          <w:p w14:paraId="6E099C95" w14:textId="65FBC345" w:rsidR="00DB2DAB" w:rsidRDefault="00DB2DAB" w:rsidP="007F49A1">
            <w:pPr>
              <w:spacing w:after="0"/>
              <w:rPr>
                <w:ins w:id="1894" w:author="Camille Bui" w:date="2021-03-22T19:00:00Z"/>
                <w:rFonts w:eastAsiaTheme="minorEastAsia"/>
                <w:lang w:eastAsia="zh-CN"/>
              </w:rPr>
            </w:pPr>
            <w:ins w:id="1895" w:author="Camille Bui" w:date="2021-03-22T19:01:00Z">
              <w:r>
                <w:rPr>
                  <w:lang w:eastAsia="ko-KR"/>
                </w:rPr>
                <w:t>Thales</w:t>
              </w:r>
            </w:ins>
          </w:p>
        </w:tc>
        <w:tc>
          <w:tcPr>
            <w:tcW w:w="2790" w:type="dxa"/>
          </w:tcPr>
          <w:p w14:paraId="01C8FDB6" w14:textId="067F2E16" w:rsidR="00DB2DAB" w:rsidRDefault="00DB2DAB" w:rsidP="007F49A1">
            <w:pPr>
              <w:spacing w:after="0"/>
              <w:rPr>
                <w:ins w:id="1896" w:author="Camille Bui" w:date="2021-03-22T19:00:00Z"/>
                <w:rFonts w:eastAsiaTheme="minorEastAsia"/>
                <w:lang w:eastAsia="zh-CN"/>
              </w:rPr>
            </w:pPr>
            <w:ins w:id="1897" w:author="Camille Bui" w:date="2021-03-22T19:01:00Z">
              <w:r>
                <w:rPr>
                  <w:lang w:eastAsia="ko-KR"/>
                </w:rPr>
                <w:t>Camille Bui</w:t>
              </w:r>
            </w:ins>
          </w:p>
        </w:tc>
        <w:tc>
          <w:tcPr>
            <w:tcW w:w="5046" w:type="dxa"/>
          </w:tcPr>
          <w:p w14:paraId="16B9F314" w14:textId="5817AF19" w:rsidR="00DB2DAB" w:rsidRDefault="00DB2DAB" w:rsidP="007F49A1">
            <w:pPr>
              <w:spacing w:after="0"/>
              <w:rPr>
                <w:ins w:id="1898" w:author="Camille Bui" w:date="2021-03-22T19:00:00Z"/>
                <w:rFonts w:eastAsiaTheme="minorEastAsia"/>
                <w:lang w:eastAsia="zh-CN"/>
              </w:rPr>
            </w:pPr>
            <w:ins w:id="1899" w:author="Camille Bui" w:date="2021-03-22T19:01:00Z">
              <w:r>
                <w:rPr>
                  <w:lang w:eastAsia="ko-KR"/>
                </w:rPr>
                <w:t>Camille.bui@thalesaleniaspace.com</w:t>
              </w:r>
            </w:ins>
          </w:p>
        </w:tc>
      </w:tr>
      <w:tr w:rsidR="00BA76F4" w14:paraId="5CD81A63" w14:textId="77777777" w:rsidTr="00BA76F4">
        <w:trPr>
          <w:ins w:id="1900" w:author="CATT" w:date="2021-03-23T10:28:00Z"/>
        </w:trPr>
        <w:tc>
          <w:tcPr>
            <w:tcW w:w="1795" w:type="dxa"/>
          </w:tcPr>
          <w:p w14:paraId="000E3BEF" w14:textId="3FE1AEB2" w:rsidR="00BA76F4" w:rsidRPr="00BA76F4" w:rsidRDefault="00BA76F4" w:rsidP="001B7E17">
            <w:pPr>
              <w:spacing w:after="0"/>
              <w:rPr>
                <w:ins w:id="1901" w:author="CATT" w:date="2021-03-23T10:28:00Z"/>
                <w:rFonts w:eastAsiaTheme="minorEastAsia" w:hint="eastAsia"/>
                <w:lang w:eastAsia="zh-CN"/>
                <w:rPrChange w:id="1902" w:author="CATT" w:date="2021-03-23T10:28:00Z">
                  <w:rPr>
                    <w:ins w:id="1903" w:author="CATT" w:date="2021-03-23T10:28:00Z"/>
                    <w:rFonts w:eastAsiaTheme="minorEastAsia"/>
                    <w:lang w:eastAsia="zh-CN"/>
                  </w:rPr>
                </w:rPrChange>
              </w:rPr>
            </w:pPr>
            <w:ins w:id="1904" w:author="CATT" w:date="2021-03-23T10:28:00Z">
              <w:r>
                <w:rPr>
                  <w:rFonts w:eastAsiaTheme="minorEastAsia" w:hint="eastAsia"/>
                  <w:lang w:eastAsia="zh-CN"/>
                </w:rPr>
                <w:t>CATT</w:t>
              </w:r>
            </w:ins>
          </w:p>
        </w:tc>
        <w:tc>
          <w:tcPr>
            <w:tcW w:w="2790" w:type="dxa"/>
          </w:tcPr>
          <w:p w14:paraId="3D1DF254" w14:textId="13C7A412" w:rsidR="00BA76F4" w:rsidRPr="00BA76F4" w:rsidRDefault="00BA76F4" w:rsidP="001B7E17">
            <w:pPr>
              <w:spacing w:after="0"/>
              <w:rPr>
                <w:ins w:id="1905" w:author="CATT" w:date="2021-03-23T10:28:00Z"/>
                <w:rFonts w:eastAsiaTheme="minorEastAsia" w:hint="eastAsia"/>
                <w:lang w:eastAsia="zh-CN"/>
                <w:rPrChange w:id="1906" w:author="CATT" w:date="2021-03-23T10:28:00Z">
                  <w:rPr>
                    <w:ins w:id="1907" w:author="CATT" w:date="2021-03-23T10:28:00Z"/>
                    <w:rFonts w:eastAsiaTheme="minorEastAsia"/>
                    <w:lang w:eastAsia="zh-CN"/>
                  </w:rPr>
                </w:rPrChange>
              </w:rPr>
            </w:pPr>
            <w:proofErr w:type="spellStart"/>
            <w:ins w:id="1908" w:author="CATT" w:date="2021-03-23T10:28:00Z">
              <w:r>
                <w:rPr>
                  <w:rFonts w:eastAsiaTheme="minorEastAsia" w:hint="eastAsia"/>
                  <w:lang w:eastAsia="zh-CN"/>
                </w:rPr>
                <w:t>Sidong</w:t>
              </w:r>
              <w:proofErr w:type="spellEnd"/>
              <w:r>
                <w:rPr>
                  <w:rFonts w:eastAsiaTheme="minorEastAsia" w:hint="eastAsia"/>
                  <w:lang w:eastAsia="zh-CN"/>
                </w:rPr>
                <w:t xml:space="preserve"> Li</w:t>
              </w:r>
            </w:ins>
          </w:p>
        </w:tc>
        <w:tc>
          <w:tcPr>
            <w:tcW w:w="5046" w:type="dxa"/>
          </w:tcPr>
          <w:p w14:paraId="40E64454" w14:textId="3F292A79" w:rsidR="00BA76F4" w:rsidRPr="00BA76F4" w:rsidRDefault="00BA76F4" w:rsidP="00BA76F4">
            <w:pPr>
              <w:spacing w:after="0"/>
              <w:rPr>
                <w:ins w:id="1909" w:author="CATT" w:date="2021-03-23T10:28:00Z"/>
                <w:rFonts w:eastAsiaTheme="minorEastAsia" w:hint="eastAsia"/>
                <w:lang w:eastAsia="zh-CN"/>
                <w:rPrChange w:id="1910" w:author="CATT" w:date="2021-03-23T10:28:00Z">
                  <w:rPr>
                    <w:ins w:id="1911" w:author="CATT" w:date="2021-03-23T10:28:00Z"/>
                    <w:rFonts w:eastAsiaTheme="minorEastAsia"/>
                    <w:lang w:eastAsia="zh-CN"/>
                  </w:rPr>
                </w:rPrChange>
              </w:rPr>
            </w:pPr>
            <w:ins w:id="1912" w:author="CATT" w:date="2021-03-23T10:28:00Z">
              <w:r>
                <w:rPr>
                  <w:rFonts w:eastAsiaTheme="minorEastAsia" w:hint="eastAsia"/>
                  <w:lang w:eastAsia="zh-CN"/>
                </w:rPr>
                <w:t>lisidong@catt.cn</w:t>
              </w:r>
              <w:bookmarkStart w:id="1913" w:name="_GoBack"/>
              <w:bookmarkEnd w:id="1913"/>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0237C" w14:textId="77777777" w:rsidR="004A31DA" w:rsidRDefault="004A31DA" w:rsidP="00C375F4">
      <w:pPr>
        <w:spacing w:after="0" w:line="240" w:lineRule="auto"/>
      </w:pPr>
      <w:r>
        <w:separator/>
      </w:r>
    </w:p>
  </w:endnote>
  <w:endnote w:type="continuationSeparator" w:id="0">
    <w:p w14:paraId="7B9C177C" w14:textId="77777777" w:rsidR="004A31DA" w:rsidRDefault="004A31DA" w:rsidP="00C375F4">
      <w:pPr>
        <w:spacing w:after="0" w:line="240" w:lineRule="auto"/>
      </w:pPr>
      <w:r>
        <w:continuationSeparator/>
      </w:r>
    </w:p>
  </w:endnote>
  <w:endnote w:type="continuationNotice" w:id="1">
    <w:p w14:paraId="19283992" w14:textId="77777777" w:rsidR="004A31DA" w:rsidRDefault="004A3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pitch w:val="variable"/>
    <w:sig w:usb0="00003A87" w:usb1="00000000" w:usb2="00000000" w:usb3="00000000" w:csb0="000000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B55E" w14:textId="77777777" w:rsidR="004A31DA" w:rsidRDefault="004A31DA" w:rsidP="00C375F4">
      <w:pPr>
        <w:spacing w:after="0" w:line="240" w:lineRule="auto"/>
      </w:pPr>
      <w:r>
        <w:separator/>
      </w:r>
    </w:p>
  </w:footnote>
  <w:footnote w:type="continuationSeparator" w:id="0">
    <w:p w14:paraId="539F2E1C" w14:textId="77777777" w:rsidR="004A31DA" w:rsidRDefault="004A31DA" w:rsidP="00C375F4">
      <w:pPr>
        <w:spacing w:after="0" w:line="240" w:lineRule="auto"/>
      </w:pPr>
      <w:r>
        <w:continuationSeparator/>
      </w:r>
    </w:p>
  </w:footnote>
  <w:footnote w:type="continuationNotice" w:id="1">
    <w:p w14:paraId="7AD49245" w14:textId="77777777" w:rsidR="004A31DA" w:rsidRDefault="004A31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6D813F8"/>
    <w:multiLevelType w:val="multilevel"/>
    <w:tmpl w:val="46D813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Nishith Tripathi">
    <w15:presenceInfo w15:providerId="AD" w15:userId="S-1-5-21-1569490900-2152479555-3239727262-5922421"/>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91C20"/>
    <w:rsid w:val="00094EDF"/>
    <w:rsid w:val="000972BE"/>
    <w:rsid w:val="000A5F96"/>
    <w:rsid w:val="000A6598"/>
    <w:rsid w:val="000B0F0A"/>
    <w:rsid w:val="000C4B39"/>
    <w:rsid w:val="000C5348"/>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109C"/>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33DAE"/>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0BD4"/>
    <w:rsid w:val="003D1D21"/>
    <w:rsid w:val="003D2C63"/>
    <w:rsid w:val="003E1D55"/>
    <w:rsid w:val="003F24A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31DA"/>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00D3"/>
    <w:rsid w:val="00B562C0"/>
    <w:rsid w:val="00B57C28"/>
    <w:rsid w:val="00B614F2"/>
    <w:rsid w:val="00B62E12"/>
    <w:rsid w:val="00B636F8"/>
    <w:rsid w:val="00B6460B"/>
    <w:rsid w:val="00B65250"/>
    <w:rsid w:val="00B675B2"/>
    <w:rsid w:val="00B925FA"/>
    <w:rsid w:val="00B926CF"/>
    <w:rsid w:val="00B96DC9"/>
    <w:rsid w:val="00BA722A"/>
    <w:rsid w:val="00BA76F4"/>
    <w:rsid w:val="00BB08D7"/>
    <w:rsid w:val="00BB600E"/>
    <w:rsid w:val="00BB6FC1"/>
    <w:rsid w:val="00BC3195"/>
    <w:rsid w:val="00BC56B5"/>
    <w:rsid w:val="00BD525E"/>
    <w:rsid w:val="00BE4750"/>
    <w:rsid w:val="00BF46CE"/>
    <w:rsid w:val="00BF5CB4"/>
    <w:rsid w:val="00C0220A"/>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23AC"/>
    <w:rsid w:val="00D751F5"/>
    <w:rsid w:val="00D930BB"/>
    <w:rsid w:val="00D93B45"/>
    <w:rsid w:val="00D97596"/>
    <w:rsid w:val="00D97A75"/>
    <w:rsid w:val="00DA56EE"/>
    <w:rsid w:val="00DB23CF"/>
    <w:rsid w:val="00DB2DAB"/>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D18ED"/>
    <w:rsid w:val="00ED79E6"/>
    <w:rsid w:val="00EE7C97"/>
    <w:rsid w:val="00F002C9"/>
    <w:rsid w:val="00F02180"/>
    <w:rsid w:val="00F050E3"/>
    <w:rsid w:val="00F109B1"/>
    <w:rsid w:val="00F12BF8"/>
    <w:rsid w:val="00F16CE1"/>
    <w:rsid w:val="00F20EB7"/>
    <w:rsid w:val="00F370E6"/>
    <w:rsid w:val="00F439F9"/>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C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semiHidden="0" w:uiPriority="0" w:qFormat="1"/>
    <w:lsdException w:name="header" w:semiHidden="0" w:uiPriority="0" w:qFormat="1"/>
    <w:lsdException w:name="footer" w:semiHidden="0" w:uiPriority="0" w:qFormat="1"/>
    <w:lsdException w:name="caption" w:semiHidden="0" w:uiPriority="35" w:qFormat="1"/>
    <w:lsdException w:name="annotation reference" w:semiHidden="0" w:uiPriority="0" w:qFormat="1"/>
    <w:lsdException w:name="List" w:semiHidden="0" w:uiPriority="0" w:qFormat="1"/>
    <w:lsdException w:name="List 2" w:semiHidden="0"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semiHidden="0"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8">
    <w:name w:val="Balloon Text"/>
    <w:basedOn w:val="a"/>
    <w:link w:val="Char2"/>
    <w:qFormat/>
    <w:pPr>
      <w:spacing w:after="0"/>
    </w:pPr>
    <w:rPr>
      <w:rFonts w:ascii="Helvetica" w:hAnsi="Helvetica"/>
      <w:sz w:val="18"/>
      <w:szCs w:val="18"/>
    </w:rPr>
  </w:style>
  <w:style w:type="paragraph" w:styleId="a9">
    <w:name w:val="footer"/>
    <w:basedOn w:val="aa"/>
    <w:link w:val="Char3"/>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90">
    <w:name w:val="toc 9"/>
    <w:basedOn w:val="80"/>
    <w:next w:val="a"/>
    <w:semiHidden/>
    <w:qFormat/>
    <w:pPr>
      <w:ind w:left="1418" w:hanging="1418"/>
    </w:pPr>
  </w:style>
  <w:style w:type="paragraph" w:styleId="ab">
    <w:name w:val="annotation subject"/>
    <w:basedOn w:val="a5"/>
    <w:next w:val="a5"/>
    <w:link w:val="Char5"/>
    <w:semiHidden/>
    <w:unhideWhenUsed/>
    <w:qFormat/>
    <w:rPr>
      <w:b/>
      <w:bCs/>
    </w:rPr>
  </w:style>
  <w:style w:type="table" w:styleId="ac">
    <w:name w:val="Table Grid"/>
    <w:basedOn w:val="a1"/>
    <w:qFormat/>
    <w:rPr>
      <w:rFonts w:ascii="Times New Roman" w:eastAsia="宋体"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1Char">
    <w:name w:val="标题 1 Char"/>
    <w:basedOn w:val="a0"/>
    <w:link w:val="1"/>
    <w:qFormat/>
    <w:rPr>
      <w:rFonts w:ascii="Arial" w:eastAsia="Batang" w:hAnsi="Arial" w:cs="Times New Roman"/>
      <w:sz w:val="36"/>
      <w:szCs w:val="20"/>
      <w:lang w:val="en-GB"/>
    </w:rPr>
  </w:style>
  <w:style w:type="character" w:customStyle="1" w:styleId="2Char">
    <w:name w:val="标题 2 Char"/>
    <w:basedOn w:val="a0"/>
    <w:link w:val="2"/>
    <w:qFormat/>
    <w:rPr>
      <w:rFonts w:ascii="Arial" w:eastAsia="Batang" w:hAnsi="Arial" w:cs="Times New Roman"/>
      <w:sz w:val="32"/>
      <w:szCs w:val="20"/>
      <w:lang w:val="en-GB"/>
    </w:rPr>
  </w:style>
  <w:style w:type="character" w:customStyle="1" w:styleId="3Char">
    <w:name w:val="标题 3 Char"/>
    <w:basedOn w:val="a0"/>
    <w:link w:val="3"/>
    <w:qFormat/>
    <w:rPr>
      <w:rFonts w:ascii="Arial" w:eastAsia="Batang" w:hAnsi="Arial" w:cs="Times New Roman"/>
      <w:sz w:val="28"/>
      <w:szCs w:val="20"/>
      <w:lang w:val="en-GB"/>
    </w:rPr>
  </w:style>
  <w:style w:type="character" w:customStyle="1" w:styleId="4Char">
    <w:name w:val="标题 4 Char"/>
    <w:basedOn w:val="a0"/>
    <w:link w:val="4"/>
    <w:qFormat/>
    <w:rPr>
      <w:rFonts w:ascii="Arial" w:eastAsia="Batang" w:hAnsi="Arial" w:cs="Times New Roman"/>
      <w:sz w:val="24"/>
      <w:szCs w:val="20"/>
      <w:lang w:val="en-GB"/>
    </w:rPr>
  </w:style>
  <w:style w:type="character" w:customStyle="1" w:styleId="5Char">
    <w:name w:val="标题 5 Char"/>
    <w:basedOn w:val="a0"/>
    <w:link w:val="5"/>
    <w:qFormat/>
    <w:rPr>
      <w:rFonts w:ascii="Arial" w:eastAsia="Batang" w:hAnsi="Arial" w:cs="Times New Roman"/>
      <w:szCs w:val="20"/>
      <w:lang w:val="en-GB"/>
    </w:rPr>
  </w:style>
  <w:style w:type="character" w:customStyle="1" w:styleId="6Char">
    <w:name w:val="标题 6 Char"/>
    <w:basedOn w:val="a0"/>
    <w:link w:val="6"/>
    <w:qFormat/>
    <w:rPr>
      <w:rFonts w:ascii="Arial" w:eastAsia="Batang" w:hAnsi="Arial" w:cs="Times New Roman"/>
      <w:sz w:val="20"/>
      <w:szCs w:val="20"/>
      <w:lang w:val="en-GB"/>
    </w:rPr>
  </w:style>
  <w:style w:type="character" w:customStyle="1" w:styleId="7Char">
    <w:name w:val="标题 7 Char"/>
    <w:basedOn w:val="a0"/>
    <w:link w:val="7"/>
    <w:qFormat/>
    <w:rPr>
      <w:rFonts w:ascii="Arial" w:eastAsia="Batang" w:hAnsi="Arial" w:cs="Times New Roman"/>
      <w:sz w:val="20"/>
      <w:szCs w:val="20"/>
      <w:lang w:val="en-GB"/>
    </w:rPr>
  </w:style>
  <w:style w:type="character" w:customStyle="1" w:styleId="8Char">
    <w:name w:val="标题 8 Char"/>
    <w:basedOn w:val="a0"/>
    <w:link w:val="8"/>
    <w:qFormat/>
    <w:rPr>
      <w:rFonts w:ascii="Arial" w:eastAsia="Batang" w:hAnsi="Arial" w:cs="Times New Roman"/>
      <w:sz w:val="36"/>
      <w:szCs w:val="20"/>
      <w:lang w:val="en-GB"/>
    </w:rPr>
  </w:style>
  <w:style w:type="character" w:customStyle="1" w:styleId="9Char">
    <w:name w:val="标题 9 Char"/>
    <w:basedOn w:val="a0"/>
    <w:link w:val="9"/>
    <w:qFormat/>
    <w:rPr>
      <w:rFonts w:ascii="Arial" w:eastAsia="Batang" w:hAnsi="Arial" w:cs="Times New Roman"/>
      <w:sz w:val="36"/>
      <w:szCs w:val="20"/>
      <w:lang w:val="en-GB"/>
    </w:rPr>
  </w:style>
  <w:style w:type="character" w:customStyle="1" w:styleId="Char">
    <w:name w:val="文档结构图 Char"/>
    <w:basedOn w:val="a0"/>
    <w:link w:val="a4"/>
    <w:qFormat/>
    <w:rPr>
      <w:rFonts w:ascii="Times New Roman" w:eastAsia="Batang" w:hAnsi="Times New Roman" w:cs="Times New Roman"/>
      <w:sz w:val="24"/>
      <w:szCs w:val="24"/>
      <w:lang w:val="en-GB"/>
    </w:rPr>
  </w:style>
  <w:style w:type="character" w:customStyle="1" w:styleId="Char0">
    <w:name w:val="批注文字 Char"/>
    <w:basedOn w:val="a0"/>
    <w:link w:val="a5"/>
    <w:qFormat/>
    <w:rPr>
      <w:rFonts w:ascii="Times New Roman" w:eastAsia="Batang" w:hAnsi="Times New Roman" w:cs="Times New Roman"/>
      <w:sz w:val="20"/>
      <w:szCs w:val="20"/>
      <w:lang w:val="en-GB"/>
    </w:rPr>
  </w:style>
  <w:style w:type="character" w:customStyle="1" w:styleId="Char1">
    <w:name w:val="正文文本 Char"/>
    <w:basedOn w:val="a0"/>
    <w:link w:val="a6"/>
    <w:semiHidden/>
    <w:qFormat/>
    <w:rPr>
      <w:rFonts w:ascii="Times New Roman" w:eastAsia="Batang" w:hAnsi="Times New Roman" w:cs="Times New Roman"/>
      <w:sz w:val="20"/>
      <w:szCs w:val="20"/>
      <w:lang w:val="en-GB"/>
    </w:rPr>
  </w:style>
  <w:style w:type="character" w:customStyle="1" w:styleId="Char2">
    <w:name w:val="批注框文本 Char"/>
    <w:basedOn w:val="a0"/>
    <w:link w:val="a8"/>
    <w:qFormat/>
    <w:rPr>
      <w:rFonts w:ascii="Helvetica" w:eastAsia="Batang" w:hAnsi="Helvetica" w:cs="Times New Roman"/>
      <w:sz w:val="18"/>
      <w:szCs w:val="18"/>
      <w:lang w:val="en-GB"/>
    </w:rPr>
  </w:style>
  <w:style w:type="character" w:customStyle="1" w:styleId="Char3">
    <w:name w:val="页脚 Char"/>
    <w:basedOn w:val="a0"/>
    <w:link w:val="a9"/>
    <w:qFormat/>
    <w:rPr>
      <w:rFonts w:ascii="Arial" w:eastAsia="Batang" w:hAnsi="Arial" w:cs="Times New Roman"/>
      <w:b/>
      <w:i/>
      <w:sz w:val="18"/>
      <w:szCs w:val="20"/>
      <w:lang w:val="en-GB" w:eastAsia="ja-JP"/>
    </w:rPr>
  </w:style>
  <w:style w:type="character" w:customStyle="1" w:styleId="Char4">
    <w:name w:val="页眉 Char"/>
    <w:basedOn w:val="a0"/>
    <w:link w:val="aa"/>
    <w:qFormat/>
    <w:rPr>
      <w:rFonts w:ascii="Arial" w:eastAsia="Batang" w:hAnsi="Arial" w:cs="Times New Roman"/>
      <w:b/>
      <w:sz w:val="18"/>
      <w:szCs w:val="20"/>
      <w:lang w:val="en-GB" w:eastAsia="ja-JP"/>
    </w:rPr>
  </w:style>
  <w:style w:type="character" w:customStyle="1" w:styleId="Char5">
    <w:name w:val="批注主题 Char"/>
    <w:basedOn w:val="Char0"/>
    <w:link w:val="ab"/>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6"/>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6">
    <w:name w:val="列出段落 Char"/>
    <w:basedOn w:val="a0"/>
    <w:link w:val="af0"/>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0"/>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annotation text" w:semiHidden="0" w:uiPriority="0" w:qFormat="1"/>
    <w:lsdException w:name="header" w:semiHidden="0" w:uiPriority="0" w:qFormat="1"/>
    <w:lsdException w:name="footer" w:semiHidden="0" w:uiPriority="0" w:qFormat="1"/>
    <w:lsdException w:name="caption" w:semiHidden="0" w:uiPriority="35" w:qFormat="1"/>
    <w:lsdException w:name="annotation reference" w:semiHidden="0" w:uiPriority="0" w:qFormat="1"/>
    <w:lsdException w:name="List" w:semiHidden="0" w:uiPriority="0" w:qFormat="1"/>
    <w:lsdException w:name="List 2" w:semiHidden="0"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semiHidden="0"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Batang" w:hAnsi="Times New Roman" w:cs="Times New Roman"/>
      <w:lang w:val="en-GB"/>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a3">
    <w:name w:val="caption"/>
    <w:basedOn w:val="a"/>
    <w:next w:val="a"/>
    <w:uiPriority w:val="35"/>
    <w:unhideWhenUsed/>
    <w:qFormat/>
    <w:pPr>
      <w:spacing w:after="200" w:line="240" w:lineRule="auto"/>
    </w:pPr>
    <w:rPr>
      <w:rFonts w:eastAsia="Times New Roman"/>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21">
    <w:name w:val="List 2"/>
    <w:basedOn w:val="a7"/>
    <w:qFormat/>
    <w:pPr>
      <w:ind w:left="851"/>
    </w:pPr>
  </w:style>
  <w:style w:type="paragraph" w:styleId="a7">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8">
    <w:name w:val="Balloon Text"/>
    <w:basedOn w:val="a"/>
    <w:link w:val="Char2"/>
    <w:qFormat/>
    <w:pPr>
      <w:spacing w:after="0"/>
    </w:pPr>
    <w:rPr>
      <w:rFonts w:ascii="Helvetica" w:hAnsi="Helvetica"/>
      <w:sz w:val="18"/>
      <w:szCs w:val="18"/>
    </w:rPr>
  </w:style>
  <w:style w:type="paragraph" w:styleId="a9">
    <w:name w:val="footer"/>
    <w:basedOn w:val="aa"/>
    <w:link w:val="Char3"/>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90">
    <w:name w:val="toc 9"/>
    <w:basedOn w:val="80"/>
    <w:next w:val="a"/>
    <w:semiHidden/>
    <w:qFormat/>
    <w:pPr>
      <w:ind w:left="1418" w:hanging="1418"/>
    </w:pPr>
  </w:style>
  <w:style w:type="paragraph" w:styleId="ab">
    <w:name w:val="annotation subject"/>
    <w:basedOn w:val="a5"/>
    <w:next w:val="a5"/>
    <w:link w:val="Char5"/>
    <w:semiHidden/>
    <w:unhideWhenUsed/>
    <w:qFormat/>
    <w:rPr>
      <w:b/>
      <w:bCs/>
    </w:rPr>
  </w:style>
  <w:style w:type="table" w:styleId="ac">
    <w:name w:val="Table Grid"/>
    <w:basedOn w:val="a1"/>
    <w:qFormat/>
    <w:rPr>
      <w:rFonts w:ascii="Times New Roman" w:eastAsia="宋体"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1Char">
    <w:name w:val="标题 1 Char"/>
    <w:basedOn w:val="a0"/>
    <w:link w:val="1"/>
    <w:qFormat/>
    <w:rPr>
      <w:rFonts w:ascii="Arial" w:eastAsia="Batang" w:hAnsi="Arial" w:cs="Times New Roman"/>
      <w:sz w:val="36"/>
      <w:szCs w:val="20"/>
      <w:lang w:val="en-GB"/>
    </w:rPr>
  </w:style>
  <w:style w:type="character" w:customStyle="1" w:styleId="2Char">
    <w:name w:val="标题 2 Char"/>
    <w:basedOn w:val="a0"/>
    <w:link w:val="2"/>
    <w:qFormat/>
    <w:rPr>
      <w:rFonts w:ascii="Arial" w:eastAsia="Batang" w:hAnsi="Arial" w:cs="Times New Roman"/>
      <w:sz w:val="32"/>
      <w:szCs w:val="20"/>
      <w:lang w:val="en-GB"/>
    </w:rPr>
  </w:style>
  <w:style w:type="character" w:customStyle="1" w:styleId="3Char">
    <w:name w:val="标题 3 Char"/>
    <w:basedOn w:val="a0"/>
    <w:link w:val="3"/>
    <w:qFormat/>
    <w:rPr>
      <w:rFonts w:ascii="Arial" w:eastAsia="Batang" w:hAnsi="Arial" w:cs="Times New Roman"/>
      <w:sz w:val="28"/>
      <w:szCs w:val="20"/>
      <w:lang w:val="en-GB"/>
    </w:rPr>
  </w:style>
  <w:style w:type="character" w:customStyle="1" w:styleId="4Char">
    <w:name w:val="标题 4 Char"/>
    <w:basedOn w:val="a0"/>
    <w:link w:val="4"/>
    <w:qFormat/>
    <w:rPr>
      <w:rFonts w:ascii="Arial" w:eastAsia="Batang" w:hAnsi="Arial" w:cs="Times New Roman"/>
      <w:sz w:val="24"/>
      <w:szCs w:val="20"/>
      <w:lang w:val="en-GB"/>
    </w:rPr>
  </w:style>
  <w:style w:type="character" w:customStyle="1" w:styleId="5Char">
    <w:name w:val="标题 5 Char"/>
    <w:basedOn w:val="a0"/>
    <w:link w:val="5"/>
    <w:qFormat/>
    <w:rPr>
      <w:rFonts w:ascii="Arial" w:eastAsia="Batang" w:hAnsi="Arial" w:cs="Times New Roman"/>
      <w:szCs w:val="20"/>
      <w:lang w:val="en-GB"/>
    </w:rPr>
  </w:style>
  <w:style w:type="character" w:customStyle="1" w:styleId="6Char">
    <w:name w:val="标题 6 Char"/>
    <w:basedOn w:val="a0"/>
    <w:link w:val="6"/>
    <w:qFormat/>
    <w:rPr>
      <w:rFonts w:ascii="Arial" w:eastAsia="Batang" w:hAnsi="Arial" w:cs="Times New Roman"/>
      <w:sz w:val="20"/>
      <w:szCs w:val="20"/>
      <w:lang w:val="en-GB"/>
    </w:rPr>
  </w:style>
  <w:style w:type="character" w:customStyle="1" w:styleId="7Char">
    <w:name w:val="标题 7 Char"/>
    <w:basedOn w:val="a0"/>
    <w:link w:val="7"/>
    <w:qFormat/>
    <w:rPr>
      <w:rFonts w:ascii="Arial" w:eastAsia="Batang" w:hAnsi="Arial" w:cs="Times New Roman"/>
      <w:sz w:val="20"/>
      <w:szCs w:val="20"/>
      <w:lang w:val="en-GB"/>
    </w:rPr>
  </w:style>
  <w:style w:type="character" w:customStyle="1" w:styleId="8Char">
    <w:name w:val="标题 8 Char"/>
    <w:basedOn w:val="a0"/>
    <w:link w:val="8"/>
    <w:qFormat/>
    <w:rPr>
      <w:rFonts w:ascii="Arial" w:eastAsia="Batang" w:hAnsi="Arial" w:cs="Times New Roman"/>
      <w:sz w:val="36"/>
      <w:szCs w:val="20"/>
      <w:lang w:val="en-GB"/>
    </w:rPr>
  </w:style>
  <w:style w:type="character" w:customStyle="1" w:styleId="9Char">
    <w:name w:val="标题 9 Char"/>
    <w:basedOn w:val="a0"/>
    <w:link w:val="9"/>
    <w:qFormat/>
    <w:rPr>
      <w:rFonts w:ascii="Arial" w:eastAsia="Batang" w:hAnsi="Arial" w:cs="Times New Roman"/>
      <w:sz w:val="36"/>
      <w:szCs w:val="20"/>
      <w:lang w:val="en-GB"/>
    </w:rPr>
  </w:style>
  <w:style w:type="character" w:customStyle="1" w:styleId="Char">
    <w:name w:val="文档结构图 Char"/>
    <w:basedOn w:val="a0"/>
    <w:link w:val="a4"/>
    <w:qFormat/>
    <w:rPr>
      <w:rFonts w:ascii="Times New Roman" w:eastAsia="Batang" w:hAnsi="Times New Roman" w:cs="Times New Roman"/>
      <w:sz w:val="24"/>
      <w:szCs w:val="24"/>
      <w:lang w:val="en-GB"/>
    </w:rPr>
  </w:style>
  <w:style w:type="character" w:customStyle="1" w:styleId="Char0">
    <w:name w:val="批注文字 Char"/>
    <w:basedOn w:val="a0"/>
    <w:link w:val="a5"/>
    <w:qFormat/>
    <w:rPr>
      <w:rFonts w:ascii="Times New Roman" w:eastAsia="Batang" w:hAnsi="Times New Roman" w:cs="Times New Roman"/>
      <w:sz w:val="20"/>
      <w:szCs w:val="20"/>
      <w:lang w:val="en-GB"/>
    </w:rPr>
  </w:style>
  <w:style w:type="character" w:customStyle="1" w:styleId="Char1">
    <w:name w:val="正文文本 Char"/>
    <w:basedOn w:val="a0"/>
    <w:link w:val="a6"/>
    <w:semiHidden/>
    <w:qFormat/>
    <w:rPr>
      <w:rFonts w:ascii="Times New Roman" w:eastAsia="Batang" w:hAnsi="Times New Roman" w:cs="Times New Roman"/>
      <w:sz w:val="20"/>
      <w:szCs w:val="20"/>
      <w:lang w:val="en-GB"/>
    </w:rPr>
  </w:style>
  <w:style w:type="character" w:customStyle="1" w:styleId="Char2">
    <w:name w:val="批注框文本 Char"/>
    <w:basedOn w:val="a0"/>
    <w:link w:val="a8"/>
    <w:qFormat/>
    <w:rPr>
      <w:rFonts w:ascii="Helvetica" w:eastAsia="Batang" w:hAnsi="Helvetica" w:cs="Times New Roman"/>
      <w:sz w:val="18"/>
      <w:szCs w:val="18"/>
      <w:lang w:val="en-GB"/>
    </w:rPr>
  </w:style>
  <w:style w:type="character" w:customStyle="1" w:styleId="Char3">
    <w:name w:val="页脚 Char"/>
    <w:basedOn w:val="a0"/>
    <w:link w:val="a9"/>
    <w:qFormat/>
    <w:rPr>
      <w:rFonts w:ascii="Arial" w:eastAsia="Batang" w:hAnsi="Arial" w:cs="Times New Roman"/>
      <w:b/>
      <w:i/>
      <w:sz w:val="18"/>
      <w:szCs w:val="20"/>
      <w:lang w:val="en-GB" w:eastAsia="ja-JP"/>
    </w:rPr>
  </w:style>
  <w:style w:type="character" w:customStyle="1" w:styleId="Char4">
    <w:name w:val="页眉 Char"/>
    <w:basedOn w:val="a0"/>
    <w:link w:val="aa"/>
    <w:qFormat/>
    <w:rPr>
      <w:rFonts w:ascii="Arial" w:eastAsia="Batang" w:hAnsi="Arial" w:cs="Times New Roman"/>
      <w:b/>
      <w:sz w:val="18"/>
      <w:szCs w:val="20"/>
      <w:lang w:val="en-GB" w:eastAsia="ja-JP"/>
    </w:rPr>
  </w:style>
  <w:style w:type="character" w:customStyle="1" w:styleId="Char5">
    <w:name w:val="批注主题 Char"/>
    <w:basedOn w:val="Char0"/>
    <w:link w:val="ab"/>
    <w:semiHidden/>
    <w:qFormat/>
    <w:rPr>
      <w:rFonts w:ascii="Times New Roman" w:eastAsia="Batang" w:hAnsi="Times New Roman" w:cs="Times New Roman"/>
      <w:b/>
      <w:bCs/>
      <w:sz w:val="20"/>
      <w:szCs w:val="20"/>
      <w:lang w:val="en-GB"/>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6"/>
    <w:uiPriority w:val="34"/>
    <w:qFormat/>
    <w:pPr>
      <w:ind w:left="720"/>
      <w:contextualSpacing/>
    </w:p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6">
    <w:name w:val="列出段落 Char"/>
    <w:basedOn w:val="a0"/>
    <w:link w:val="af0"/>
    <w:uiPriority w:val="34"/>
    <w:qFormat/>
    <w:locked/>
    <w:rPr>
      <w:rFonts w:ascii="Times New Roman" w:eastAsia="Batang" w:hAnsi="Times New Roman" w:cs="Times New Roman"/>
      <w:sz w:val="20"/>
      <w:szCs w:val="20"/>
      <w:lang w:val="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af0"/>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__111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marta.m.tarradell@inte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F3645D3-FF98-4886-AF85-706A565E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23</Pages>
  <Words>10346</Words>
  <Characters>58978</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69186</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CATT</cp:lastModifiedBy>
  <cp:revision>14</cp:revision>
  <dcterms:created xsi:type="dcterms:W3CDTF">2021-03-22T17:05:00Z</dcterms:created>
  <dcterms:modified xsi:type="dcterms:W3CDTF">2021-03-23T02:28:00Z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