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701][</w:t>
      </w:r>
      <w:proofErr w:type="gramEnd"/>
      <w:r w:rsidR="00895500" w:rsidRPr="00895500">
        <w:rPr>
          <w:sz w:val="22"/>
          <w:szCs w:val="22"/>
        </w:rPr>
        <w:t>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pt;height:3in" o:ole="">
            <v:imagedata r:id="rId10" o:title=""/>
          </v:shape>
          <o:OLEObject Type="Embed" ProgID="Visio.Drawing.15" ShapeID="_x0000_i1025" DrawAspect="Content" ObjectID="_1669816655"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1C2DD7"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6C33710F" w14:textId="3E17BCD4" w:rsidR="001C2DD7" w:rsidRDefault="001C2DD7" w:rsidP="001C2DD7">
            <w:pPr>
              <w:spacing w:before="180" w:afterLines="100" w:after="240"/>
              <w:rPr>
                <w:rFonts w:cs="Arial"/>
                <w:bCs/>
              </w:rPr>
            </w:pPr>
            <w:ins w:id="17"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tc>
      </w:tr>
      <w:tr w:rsidR="009E3ED6" w14:paraId="14AA2C59" w14:textId="77777777" w:rsidTr="00F26DCB">
        <w:tc>
          <w:tcPr>
            <w:tcW w:w="2268" w:type="dxa"/>
          </w:tcPr>
          <w:p w14:paraId="7CF9FA30" w14:textId="26EB7164" w:rsidR="009E3ED6" w:rsidRDefault="009E3ED6" w:rsidP="009E3ED6">
            <w:pPr>
              <w:spacing w:before="180" w:afterLines="100" w:after="240"/>
              <w:rPr>
                <w:rFonts w:cs="Arial"/>
                <w:bCs/>
              </w:rPr>
            </w:pPr>
            <w:ins w:id="18" w:author="赵毅男(Zhao YiNan)" w:date="2020-12-18T10:33:00Z">
              <w:r>
                <w:rPr>
                  <w:rFonts w:cs="Arial"/>
                  <w:bCs/>
                </w:rPr>
                <w:t>Qualcomm</w:t>
              </w:r>
            </w:ins>
          </w:p>
        </w:tc>
        <w:tc>
          <w:tcPr>
            <w:tcW w:w="2268" w:type="dxa"/>
          </w:tcPr>
          <w:p w14:paraId="1D000537" w14:textId="3169CDBD" w:rsidR="009E3ED6" w:rsidRDefault="009E3ED6" w:rsidP="009E3ED6">
            <w:pPr>
              <w:spacing w:before="180" w:afterLines="100" w:after="240"/>
              <w:rPr>
                <w:rFonts w:cs="Arial"/>
                <w:bCs/>
              </w:rPr>
            </w:pPr>
            <w:ins w:id="19" w:author="赵毅男(Zhao YiNan)" w:date="2020-12-18T10:33:00Z">
              <w:r>
                <w:rPr>
                  <w:rFonts w:cs="Arial"/>
                  <w:bCs/>
                </w:rPr>
                <w:t>Option 1</w:t>
              </w:r>
            </w:ins>
          </w:p>
        </w:tc>
        <w:tc>
          <w:tcPr>
            <w:tcW w:w="4531" w:type="dxa"/>
          </w:tcPr>
          <w:p w14:paraId="24D4D989" w14:textId="43069F48" w:rsidR="009E3ED6" w:rsidRDefault="009E3ED6" w:rsidP="009E3ED6">
            <w:pPr>
              <w:spacing w:before="180" w:afterLines="100" w:after="240"/>
              <w:rPr>
                <w:rFonts w:cs="Arial"/>
                <w:bCs/>
              </w:rPr>
            </w:pPr>
            <w:ins w:id="20" w:author="赵毅男(Zhao YiNan)" w:date="2020-12-18T10:33:00Z">
              <w:r>
                <w:rPr>
                  <w:rFonts w:cs="Arial"/>
                  <w:bCs/>
                </w:rPr>
                <w:t>Consistent with RAN1’s decision to use logical slots for the calculation (Level 2 slot)</w:t>
              </w:r>
            </w:ins>
          </w:p>
        </w:tc>
      </w:tr>
      <w:tr w:rsidR="009E3ED6" w14:paraId="106F4806" w14:textId="77777777" w:rsidTr="00F26DCB">
        <w:trPr>
          <w:ins w:id="21" w:author="赵毅男(Zhao YiNan)" w:date="2020-12-18T10:33:00Z"/>
        </w:trPr>
        <w:tc>
          <w:tcPr>
            <w:tcW w:w="2268" w:type="dxa"/>
          </w:tcPr>
          <w:p w14:paraId="13D48A60" w14:textId="4DEF2AAC" w:rsidR="009E3ED6" w:rsidRDefault="009E3ED6" w:rsidP="009E3ED6">
            <w:pPr>
              <w:spacing w:before="180" w:afterLines="100" w:after="240"/>
              <w:rPr>
                <w:ins w:id="22" w:author="赵毅男(Zhao YiNan)" w:date="2020-12-18T10:33:00Z"/>
                <w:rFonts w:cs="Arial"/>
                <w:bCs/>
              </w:rPr>
            </w:pPr>
            <w:ins w:id="23" w:author="赵毅男(Zhao YiNan)" w:date="2020-12-18T10:34:00Z">
              <w:r>
                <w:rPr>
                  <w:rFonts w:cs="Arial"/>
                  <w:bCs/>
                </w:rPr>
                <w:t>Sharp</w:t>
              </w:r>
            </w:ins>
          </w:p>
        </w:tc>
        <w:tc>
          <w:tcPr>
            <w:tcW w:w="2268" w:type="dxa"/>
          </w:tcPr>
          <w:p w14:paraId="5BCD3547" w14:textId="6B44ED1C" w:rsidR="009E3ED6" w:rsidRDefault="009E3ED6" w:rsidP="009E3ED6">
            <w:pPr>
              <w:spacing w:before="180" w:afterLines="100" w:after="240"/>
              <w:rPr>
                <w:ins w:id="24" w:author="赵毅男(Zhao YiNan)" w:date="2020-12-18T10:33:00Z"/>
                <w:rFonts w:cs="Arial"/>
                <w:bCs/>
              </w:rPr>
            </w:pPr>
            <w:ins w:id="25" w:author="赵毅男(Zhao YiNan)" w:date="2020-12-18T10:34:00Z">
              <w:r>
                <w:rPr>
                  <w:rFonts w:cs="Arial"/>
                  <w:bCs/>
                </w:rPr>
                <w:t>Option 1</w:t>
              </w:r>
            </w:ins>
          </w:p>
        </w:tc>
        <w:tc>
          <w:tcPr>
            <w:tcW w:w="4531" w:type="dxa"/>
          </w:tcPr>
          <w:p w14:paraId="6A81CBAB" w14:textId="4E494933" w:rsidR="009E3ED6" w:rsidRDefault="009E3ED6" w:rsidP="009E3ED6">
            <w:pPr>
              <w:spacing w:before="180" w:afterLines="100" w:after="240"/>
              <w:rPr>
                <w:ins w:id="26" w:author="赵毅男(Zhao YiNan)" w:date="2020-12-18T10:33:00Z"/>
                <w:rFonts w:cs="Arial"/>
                <w:bCs/>
              </w:rPr>
            </w:pPr>
            <w:ins w:id="27"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792467" w14:paraId="2157347D" w14:textId="77777777" w:rsidTr="00F26DCB">
        <w:trPr>
          <w:ins w:id="28" w:author="vivo(Jing)" w:date="2020-12-18T17:01:00Z"/>
        </w:trPr>
        <w:tc>
          <w:tcPr>
            <w:tcW w:w="2268" w:type="dxa"/>
          </w:tcPr>
          <w:p w14:paraId="5D1ADC97" w14:textId="493B1F79" w:rsidR="00792467" w:rsidRDefault="00792467" w:rsidP="00792467">
            <w:pPr>
              <w:spacing w:before="180" w:afterLines="100" w:after="240"/>
              <w:rPr>
                <w:ins w:id="29" w:author="vivo(Jing)" w:date="2020-12-18T17:01:00Z"/>
                <w:rFonts w:cs="Arial"/>
                <w:bCs/>
              </w:rPr>
            </w:pPr>
            <w:ins w:id="30" w:author="vivo(Jing)" w:date="2020-12-18T17:01:00Z">
              <w:r>
                <w:rPr>
                  <w:rFonts w:cs="Arial"/>
                  <w:bCs/>
                </w:rPr>
                <w:lastRenderedPageBreak/>
                <w:t>vivo</w:t>
              </w:r>
            </w:ins>
          </w:p>
        </w:tc>
        <w:tc>
          <w:tcPr>
            <w:tcW w:w="2268" w:type="dxa"/>
          </w:tcPr>
          <w:p w14:paraId="6A8D7CB9" w14:textId="7C3352CC" w:rsidR="00792467" w:rsidRDefault="00792467" w:rsidP="00792467">
            <w:pPr>
              <w:spacing w:before="180" w:afterLines="100" w:after="240"/>
              <w:rPr>
                <w:ins w:id="31" w:author="vivo(Jing)" w:date="2020-12-18T17:01:00Z"/>
                <w:rFonts w:cs="Arial"/>
                <w:bCs/>
              </w:rPr>
            </w:pPr>
            <w:ins w:id="32" w:author="vivo(Jing)" w:date="2020-12-18T17:01:00Z">
              <w:r>
                <w:rPr>
                  <w:rFonts w:cs="Arial"/>
                  <w:bCs/>
                </w:rPr>
                <w:t>Option 1</w:t>
              </w:r>
            </w:ins>
          </w:p>
        </w:tc>
        <w:tc>
          <w:tcPr>
            <w:tcW w:w="4531" w:type="dxa"/>
          </w:tcPr>
          <w:p w14:paraId="50F6A650" w14:textId="57FC6740" w:rsidR="00792467" w:rsidRDefault="00792467" w:rsidP="00792467">
            <w:pPr>
              <w:spacing w:before="180" w:afterLines="100" w:after="240"/>
              <w:rPr>
                <w:ins w:id="33" w:author="vivo(Jing)" w:date="2020-12-18T17:01:00Z"/>
                <w:rFonts w:cs="Arial"/>
                <w:bCs/>
              </w:rPr>
            </w:pPr>
            <w:ins w:id="34" w:author="vivo(Jing)" w:date="2020-12-18T17:01:00Z">
              <w:r w:rsidRPr="006A3ACC">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35"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36"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37"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38"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39"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40" w:author="赵毅男(Zhao YiNan)" w:date="2020-12-18T10:34:00Z"/>
        </w:trPr>
        <w:tc>
          <w:tcPr>
            <w:tcW w:w="2268" w:type="dxa"/>
          </w:tcPr>
          <w:p w14:paraId="69E47284" w14:textId="030D63F8" w:rsidR="009E3ED6" w:rsidRDefault="009E3ED6" w:rsidP="009E3ED6">
            <w:pPr>
              <w:spacing w:before="180" w:afterLines="100" w:after="240"/>
              <w:rPr>
                <w:ins w:id="41" w:author="赵毅男(Zhao YiNan)" w:date="2020-12-18T10:34:00Z"/>
                <w:rFonts w:cs="Arial"/>
                <w:bCs/>
              </w:rPr>
            </w:pPr>
            <w:ins w:id="42"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43" w:author="赵毅男(Zhao YiNan)" w:date="2020-12-18T10:34:00Z"/>
                <w:rFonts w:cs="Arial"/>
                <w:bCs/>
              </w:rPr>
            </w:pPr>
            <w:ins w:id="44"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45" w:author="赵毅男(Zhao YiNan)" w:date="2020-12-18T10:34:00Z"/>
                <w:rFonts w:cs="Arial"/>
                <w:bCs/>
              </w:rPr>
            </w:pPr>
            <w:ins w:id="46" w:author="赵毅男(Zhao YiNan)" w:date="2020-12-18T10:34:00Z">
              <w:r>
                <w:rPr>
                  <w:rFonts w:cs="Arial"/>
                  <w:bCs/>
                </w:rPr>
                <w:t>From our perspective, the issue highly depends on the outcome of the discussion in RAN1 future meeting, which is a leftover issue in RAN1#103e</w:t>
              </w:r>
            </w:ins>
            <w:ins w:id="47" w:author="赵毅男(Zhao YiNan)" w:date="2020-12-18T10:35:00Z">
              <w:r>
                <w:rPr>
                  <w:rFonts w:cs="Arial"/>
                  <w:bCs/>
                </w:rPr>
                <w:t xml:space="preserve"> as mentioned by HW in Question 2.1-1</w:t>
              </w:r>
            </w:ins>
            <w:ins w:id="48" w:author="赵毅男(Zhao YiNan)" w:date="2020-12-18T10:34:00Z">
              <w:r>
                <w:rPr>
                  <w:rFonts w:cs="Arial"/>
                  <w:bCs/>
                </w:rPr>
                <w:t>. For option A, there might be a collision issue to replace with the closest resource.</w:t>
              </w:r>
            </w:ins>
          </w:p>
        </w:tc>
      </w:tr>
      <w:tr w:rsidR="00792467" w14:paraId="027657F6" w14:textId="77777777" w:rsidTr="00F26DCB">
        <w:trPr>
          <w:ins w:id="49" w:author="vivo(Jing)" w:date="2020-12-18T17:01:00Z"/>
        </w:trPr>
        <w:tc>
          <w:tcPr>
            <w:tcW w:w="2268" w:type="dxa"/>
          </w:tcPr>
          <w:p w14:paraId="0D9ABB27" w14:textId="11A5EA88" w:rsidR="00792467" w:rsidRDefault="00792467" w:rsidP="00792467">
            <w:pPr>
              <w:spacing w:before="180" w:afterLines="100" w:after="240"/>
              <w:rPr>
                <w:ins w:id="50" w:author="vivo(Jing)" w:date="2020-12-18T17:01:00Z"/>
                <w:rFonts w:cs="Arial"/>
                <w:bCs/>
              </w:rPr>
            </w:pPr>
            <w:ins w:id="51" w:author="vivo(Jing)" w:date="2020-12-18T17:01:00Z">
              <w:r>
                <w:rPr>
                  <w:rFonts w:cs="Arial"/>
                  <w:bCs/>
                </w:rPr>
                <w:t>vivo</w:t>
              </w:r>
            </w:ins>
          </w:p>
        </w:tc>
        <w:tc>
          <w:tcPr>
            <w:tcW w:w="2268" w:type="dxa"/>
          </w:tcPr>
          <w:p w14:paraId="040A7E65" w14:textId="25232E56" w:rsidR="00792467" w:rsidRDefault="00792467" w:rsidP="00792467">
            <w:pPr>
              <w:spacing w:before="180" w:afterLines="100" w:after="240"/>
              <w:rPr>
                <w:ins w:id="52" w:author="vivo(Jing)" w:date="2020-12-18T17:01:00Z"/>
                <w:rFonts w:cs="Arial"/>
                <w:bCs/>
              </w:rPr>
            </w:pPr>
            <w:ins w:id="53" w:author="vivo(Jing)" w:date="2020-12-18T17:01:00Z">
              <w:r>
                <w:rPr>
                  <w:rFonts w:cs="Arial"/>
                  <w:bCs/>
                </w:rPr>
                <w:t>Option B or C</w:t>
              </w:r>
            </w:ins>
          </w:p>
        </w:tc>
        <w:tc>
          <w:tcPr>
            <w:tcW w:w="4531" w:type="dxa"/>
          </w:tcPr>
          <w:p w14:paraId="219F9726" w14:textId="51B5654B" w:rsidR="00792467" w:rsidRDefault="00792467" w:rsidP="00792467">
            <w:pPr>
              <w:spacing w:before="180" w:afterLines="100" w:after="240"/>
              <w:rPr>
                <w:ins w:id="54" w:author="vivo(Jing)" w:date="2020-12-18T17:01:00Z"/>
                <w:rFonts w:cs="Arial"/>
                <w:bCs/>
              </w:rPr>
            </w:pPr>
            <w:ins w:id="55" w:author="vivo(Jing)" w:date="2020-12-18T17:01:00Z">
              <w:r w:rsidRPr="006A3ACC">
                <w:rPr>
                  <w:rFonts w:cs="Arial"/>
                  <w:bCs/>
                </w:rPr>
                <w:t xml:space="preserve">We think network implementation </w:t>
              </w:r>
              <w:r>
                <w:rPr>
                  <w:rFonts w:cs="Arial"/>
                  <w:bCs/>
                </w:rPr>
                <w:t>may</w:t>
              </w:r>
              <w:r w:rsidRPr="006A3ACC">
                <w:rPr>
                  <w:rFonts w:cs="Arial"/>
                  <w:bCs/>
                </w:rPr>
                <w:t xml:space="preserve"> solve this as CG and resource pool are both configured by NW.</w:t>
              </w:r>
              <w:r>
                <w:rPr>
                  <w:rFonts w:cs="Arial"/>
                  <w:bCs/>
                </w:rPr>
                <w:t xml:space="preserve"> Meanwhile, option B seems also a simple solution as dropping the invalid CG resource will not cause any serious problems.</w:t>
              </w:r>
            </w:ins>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56"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b"/>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57" w:author="Huawei_Li Zhao" w:date="2020-12-17T10:32:00Z">
              <w:r>
                <w:rPr>
                  <w:rFonts w:cs="Arial" w:hint="eastAsia"/>
                  <w:bCs/>
                </w:rPr>
                <w:lastRenderedPageBreak/>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58"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59"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60"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61"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62" w:author="Qualcomm" w:date="2020-12-17T17:26:00Z">
              <w:r>
                <w:rPr>
                  <w:rFonts w:cs="Arial"/>
                  <w:bCs/>
                </w:rPr>
                <w:t>Agree the number of SL slots per frame is not constant</w:t>
              </w:r>
            </w:ins>
          </w:p>
        </w:tc>
      </w:tr>
      <w:tr w:rsidR="009E3ED6" w14:paraId="14102C6A" w14:textId="77777777" w:rsidTr="00F26DCB">
        <w:trPr>
          <w:ins w:id="63" w:author="赵毅男(Zhao YiNan)" w:date="2020-12-18T10:35:00Z"/>
        </w:trPr>
        <w:tc>
          <w:tcPr>
            <w:tcW w:w="2268" w:type="dxa"/>
          </w:tcPr>
          <w:p w14:paraId="5B7806D2" w14:textId="5DC04DC9" w:rsidR="009E3ED6" w:rsidRDefault="009E3ED6" w:rsidP="009E3ED6">
            <w:pPr>
              <w:spacing w:before="180" w:afterLines="100" w:after="240"/>
              <w:rPr>
                <w:ins w:id="64" w:author="赵毅男(Zhao YiNan)" w:date="2020-12-18T10:35:00Z"/>
                <w:rFonts w:cs="Arial"/>
                <w:bCs/>
              </w:rPr>
            </w:pPr>
            <w:ins w:id="65" w:author="赵毅男(Zhao YiNan)" w:date="2020-12-18T10:35:00Z">
              <w:r>
                <w:rPr>
                  <w:rFonts w:cs="Arial"/>
                  <w:bCs/>
                </w:rPr>
                <w:t>Sharp</w:t>
              </w:r>
            </w:ins>
          </w:p>
        </w:tc>
        <w:tc>
          <w:tcPr>
            <w:tcW w:w="2268" w:type="dxa"/>
          </w:tcPr>
          <w:p w14:paraId="26AA9F3A" w14:textId="3574FFDF" w:rsidR="009E3ED6" w:rsidRDefault="009E3ED6" w:rsidP="009E3ED6">
            <w:pPr>
              <w:spacing w:before="180" w:afterLines="100" w:after="240"/>
              <w:rPr>
                <w:ins w:id="66" w:author="赵毅男(Zhao YiNan)" w:date="2020-12-18T10:35:00Z"/>
                <w:rFonts w:cs="Arial"/>
                <w:bCs/>
              </w:rPr>
            </w:pPr>
            <w:ins w:id="67"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68" w:author="赵毅男(Zhao YiNan)" w:date="2020-12-18T10:35:00Z"/>
                <w:rFonts w:cs="Arial"/>
                <w:bCs/>
              </w:rPr>
            </w:pPr>
          </w:p>
        </w:tc>
      </w:tr>
      <w:tr w:rsidR="00792467" w14:paraId="7C9AF070" w14:textId="77777777" w:rsidTr="00F26DCB">
        <w:trPr>
          <w:ins w:id="69" w:author="vivo(Jing)" w:date="2020-12-18T17:02:00Z"/>
        </w:trPr>
        <w:tc>
          <w:tcPr>
            <w:tcW w:w="2268" w:type="dxa"/>
          </w:tcPr>
          <w:p w14:paraId="7F50A6DB" w14:textId="6F125774" w:rsidR="00792467" w:rsidRDefault="00792467" w:rsidP="00792467">
            <w:pPr>
              <w:spacing w:before="180" w:afterLines="100" w:after="240"/>
              <w:rPr>
                <w:ins w:id="70" w:author="vivo(Jing)" w:date="2020-12-18T17:02:00Z"/>
                <w:rFonts w:cs="Arial"/>
                <w:bCs/>
              </w:rPr>
            </w:pPr>
            <w:ins w:id="71" w:author="vivo(Jing)" w:date="2020-12-18T17:02:00Z">
              <w:r>
                <w:rPr>
                  <w:rFonts w:cs="Arial"/>
                  <w:bCs/>
                </w:rPr>
                <w:t>vivo</w:t>
              </w:r>
            </w:ins>
          </w:p>
        </w:tc>
        <w:tc>
          <w:tcPr>
            <w:tcW w:w="2268" w:type="dxa"/>
          </w:tcPr>
          <w:p w14:paraId="541E2E85" w14:textId="2DB1F39B" w:rsidR="00792467" w:rsidRDefault="00792467" w:rsidP="00792467">
            <w:pPr>
              <w:spacing w:before="180" w:afterLines="100" w:after="240"/>
              <w:rPr>
                <w:ins w:id="72" w:author="vivo(Jing)" w:date="2020-12-18T17:02:00Z"/>
                <w:rFonts w:cs="Arial"/>
                <w:bCs/>
              </w:rPr>
            </w:pPr>
            <w:ins w:id="73" w:author="vivo(Jing)" w:date="2020-12-18T17:02:00Z">
              <w:r>
                <w:rPr>
                  <w:rFonts w:cs="Arial"/>
                  <w:bCs/>
                </w:rPr>
                <w:t>Yes</w:t>
              </w:r>
            </w:ins>
          </w:p>
        </w:tc>
        <w:tc>
          <w:tcPr>
            <w:tcW w:w="4531" w:type="dxa"/>
          </w:tcPr>
          <w:p w14:paraId="24EB9409" w14:textId="1EDB3B88" w:rsidR="00792467" w:rsidRDefault="00792467" w:rsidP="00792467">
            <w:pPr>
              <w:spacing w:before="180" w:afterLines="100" w:after="240"/>
              <w:rPr>
                <w:ins w:id="74" w:author="vivo(Jing)" w:date="2020-12-18T17:02:00Z"/>
                <w:rFonts w:cs="Arial"/>
                <w:bCs/>
              </w:rPr>
            </w:pPr>
            <w:ins w:id="75" w:author="vivo(Jing)" w:date="2020-12-18T17:02:00Z">
              <w:r>
                <w:rPr>
                  <w:rFonts w:cs="Arial"/>
                  <w:bCs/>
                </w:rPr>
                <w:t>Agree with rapporteur.</w:t>
              </w:r>
            </w:ins>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76"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77"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78"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79"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80"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81"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4E68DF">
        <w:trPr>
          <w:ins w:id="82" w:author="赵毅男(Zhao YiNan)" w:date="2020-12-18T10:35:00Z"/>
        </w:trPr>
        <w:tc>
          <w:tcPr>
            <w:tcW w:w="2268" w:type="dxa"/>
          </w:tcPr>
          <w:p w14:paraId="731A9962" w14:textId="1CC63279" w:rsidR="009E3ED6" w:rsidRDefault="009E3ED6" w:rsidP="009E3ED6">
            <w:pPr>
              <w:spacing w:before="180" w:afterLines="100" w:after="240"/>
              <w:rPr>
                <w:ins w:id="83" w:author="赵毅男(Zhao YiNan)" w:date="2020-12-18T10:35:00Z"/>
                <w:rFonts w:cs="Arial"/>
                <w:bCs/>
              </w:rPr>
            </w:pPr>
            <w:ins w:id="84"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85" w:author="赵毅男(Zhao YiNan)" w:date="2020-12-18T10:35:00Z"/>
                <w:rFonts w:cs="Arial"/>
                <w:bCs/>
              </w:rPr>
            </w:pPr>
            <w:ins w:id="86"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87" w:author="赵毅男(Zhao YiNan)" w:date="2020-12-18T10:35:00Z"/>
                <w:rFonts w:cs="Arial"/>
                <w:bCs/>
              </w:rPr>
            </w:pPr>
          </w:p>
        </w:tc>
      </w:tr>
      <w:tr w:rsidR="00792467" w14:paraId="48327F80" w14:textId="77777777" w:rsidTr="004E68DF">
        <w:trPr>
          <w:ins w:id="88" w:author="vivo(Jing)" w:date="2020-12-18T17:02:00Z"/>
        </w:trPr>
        <w:tc>
          <w:tcPr>
            <w:tcW w:w="2268" w:type="dxa"/>
          </w:tcPr>
          <w:p w14:paraId="2EF3DB6C" w14:textId="44ECDB58" w:rsidR="00792467" w:rsidRDefault="00792467" w:rsidP="00792467">
            <w:pPr>
              <w:spacing w:before="180" w:afterLines="100" w:after="240"/>
              <w:rPr>
                <w:ins w:id="89" w:author="vivo(Jing)" w:date="2020-12-18T17:02:00Z"/>
                <w:rFonts w:cs="Arial"/>
              </w:rPr>
            </w:pPr>
            <w:ins w:id="90" w:author="vivo(Jing)" w:date="2020-12-18T17:02:00Z">
              <w:r>
                <w:rPr>
                  <w:rFonts w:cs="Arial"/>
                  <w:bCs/>
                </w:rPr>
                <w:t>vivo</w:t>
              </w:r>
            </w:ins>
          </w:p>
        </w:tc>
        <w:tc>
          <w:tcPr>
            <w:tcW w:w="2268" w:type="dxa"/>
          </w:tcPr>
          <w:p w14:paraId="5C358723" w14:textId="4DA79210" w:rsidR="00792467" w:rsidRDefault="00792467" w:rsidP="00792467">
            <w:pPr>
              <w:spacing w:before="180" w:afterLines="100" w:after="240"/>
              <w:rPr>
                <w:ins w:id="91" w:author="vivo(Jing)" w:date="2020-12-18T17:02:00Z"/>
                <w:rFonts w:cs="Arial"/>
                <w:bCs/>
              </w:rPr>
            </w:pPr>
            <w:ins w:id="92" w:author="vivo(Jing)" w:date="2020-12-18T17:02:00Z">
              <w:r>
                <w:rPr>
                  <w:rFonts w:cs="Arial"/>
                  <w:bCs/>
                </w:rPr>
                <w:t>Yes</w:t>
              </w:r>
            </w:ins>
          </w:p>
        </w:tc>
        <w:tc>
          <w:tcPr>
            <w:tcW w:w="4531" w:type="dxa"/>
          </w:tcPr>
          <w:p w14:paraId="0C8E3FCE" w14:textId="309B5A83" w:rsidR="00792467" w:rsidRDefault="00792467" w:rsidP="00792467">
            <w:pPr>
              <w:spacing w:before="180" w:afterLines="100" w:after="240"/>
              <w:rPr>
                <w:ins w:id="93" w:author="vivo(Jing)" w:date="2020-12-18T17:02:00Z"/>
                <w:rFonts w:cs="Arial"/>
                <w:bCs/>
              </w:rPr>
            </w:pPr>
            <w:ins w:id="94" w:author="vivo(Jing)" w:date="2020-12-18T17:02:00Z">
              <w:r>
                <w:rPr>
                  <w:rFonts w:cs="Arial"/>
                  <w:bCs/>
                </w:rPr>
                <w:t>No strong view on this, the way proposed by rapporteur is OK for us.</w:t>
              </w:r>
            </w:ins>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c"/>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c"/>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c"/>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6546C9" w:rsidP="00402BC8">
      <w:pPr>
        <w:pStyle w:val="afc"/>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c"/>
        <w:numPr>
          <w:ilvl w:val="0"/>
          <w:numId w:val="20"/>
        </w:numPr>
        <w:ind w:firstLineChars="0"/>
        <w:rPr>
          <w:bCs/>
        </w:rPr>
      </w:pPr>
      <m:oMath>
        <m:r>
          <w:rPr>
            <w:rFonts w:ascii="Cambria Math" w:hAnsi="Cambria Math"/>
          </w:rPr>
          <w:lastRenderedPageBreak/>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c"/>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c"/>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c"/>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c"/>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b"/>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95"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96"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97"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98"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99" w:author="Huawei_Li Zhao" w:date="2020-12-17T10:32:00Z">
              <w:r>
                <w:rPr>
                  <w:rFonts w:cs="Arial" w:hint="eastAsia"/>
                  <w:bCs/>
                </w:rPr>
                <w:t>S</w:t>
              </w:r>
              <w:r>
                <w:rPr>
                  <w:rFonts w:cs="Arial"/>
                  <w:bCs/>
                </w:rPr>
                <w:t>ee our reply on Question 2.1-1</w:t>
              </w:r>
            </w:ins>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100"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101"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102"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103"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104" w:author="Huawei_Li Zhao" w:date="2020-12-17T10:32:00Z">
              <w:r>
                <w:rPr>
                  <w:rFonts w:cs="Arial"/>
                  <w:bCs/>
                </w:rPr>
                <w:t xml:space="preserve">If there is an equation to calculate the CG slot, then the definition of </w:t>
              </w:r>
              <w:bookmarkStart w:id="105" w:name="OLE_LINK8"/>
              <w:bookmarkStart w:id="106" w:name="OLE_LINK9"/>
              <w:proofErr w:type="spellStart"/>
              <w:r w:rsidRPr="00D334A2">
                <w:rPr>
                  <w:rFonts w:cs="Arial"/>
                  <w:bCs/>
                </w:rPr>
                <w:t>CURRENT_slot</w:t>
              </w:r>
              <w:proofErr w:type="spellEnd"/>
              <w:r w:rsidRPr="00D334A2">
                <w:rPr>
                  <w:rFonts w:cs="Arial"/>
                  <w:bCs/>
                </w:rPr>
                <w:t xml:space="preserve"> and period of CG resource</w:t>
              </w:r>
              <w:bookmarkEnd w:id="105"/>
              <w:bookmarkEnd w:id="106"/>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 xml:space="preserve">not have the equation to </w:t>
              </w:r>
              <w:r w:rsidRPr="00806A2A">
                <w:rPr>
                  <w:rFonts w:cs="Arial"/>
                  <w:bCs/>
                </w:rPr>
                <w:lastRenderedPageBreak/>
                <w:t>calculate the CG slot</w:t>
              </w:r>
              <w:r>
                <w:rPr>
                  <w:rFonts w:cs="Arial"/>
                  <w:bCs/>
                </w:rPr>
                <w:t xml:space="preserve">, then this question makes no sense. </w:t>
              </w:r>
            </w:ins>
          </w:p>
        </w:tc>
      </w:tr>
      <w:tr w:rsidR="009E3ED6" w14:paraId="12565AA8" w14:textId="77777777" w:rsidTr="00B67832">
        <w:tc>
          <w:tcPr>
            <w:tcW w:w="2268" w:type="dxa"/>
          </w:tcPr>
          <w:p w14:paraId="485184C6" w14:textId="06937C33" w:rsidR="009E3ED6" w:rsidRDefault="009E3ED6" w:rsidP="009E3ED6">
            <w:pPr>
              <w:spacing w:before="180" w:afterLines="100" w:after="240"/>
              <w:rPr>
                <w:rFonts w:cs="Arial"/>
                <w:bCs/>
              </w:rPr>
            </w:pPr>
            <w:ins w:id="107" w:author="赵毅男(Zhao YiNan)" w:date="2020-12-18T10:36:00Z">
              <w:r>
                <w:rPr>
                  <w:rFonts w:cs="Arial"/>
                  <w:bCs/>
                </w:rPr>
                <w:lastRenderedPageBreak/>
                <w:t>Qualcomm</w:t>
              </w:r>
            </w:ins>
          </w:p>
        </w:tc>
        <w:tc>
          <w:tcPr>
            <w:tcW w:w="2268" w:type="dxa"/>
          </w:tcPr>
          <w:p w14:paraId="7A5F8C33" w14:textId="63106FC4" w:rsidR="009E3ED6" w:rsidRDefault="009E3ED6" w:rsidP="009E3ED6">
            <w:pPr>
              <w:spacing w:before="180" w:afterLines="100" w:after="240"/>
              <w:rPr>
                <w:rFonts w:cs="Arial"/>
                <w:bCs/>
              </w:rPr>
            </w:pPr>
            <w:ins w:id="108"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B67832">
        <w:trPr>
          <w:ins w:id="109" w:author="赵毅男(Zhao YiNan)" w:date="2020-12-18T10:36:00Z"/>
        </w:trPr>
        <w:tc>
          <w:tcPr>
            <w:tcW w:w="2268" w:type="dxa"/>
          </w:tcPr>
          <w:p w14:paraId="753A819F" w14:textId="2A73985E" w:rsidR="009E3ED6" w:rsidRDefault="009E3ED6" w:rsidP="009E3ED6">
            <w:pPr>
              <w:spacing w:before="180" w:afterLines="100" w:after="240"/>
              <w:rPr>
                <w:ins w:id="110" w:author="赵毅男(Zhao YiNan)" w:date="2020-12-18T10:36:00Z"/>
                <w:rFonts w:cs="Arial"/>
                <w:bCs/>
              </w:rPr>
            </w:pPr>
            <w:ins w:id="111"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112" w:author="赵毅男(Zhao YiNan)" w:date="2020-12-18T10:36:00Z"/>
                <w:rFonts w:cs="Arial"/>
                <w:bCs/>
              </w:rPr>
            </w:pPr>
            <w:ins w:id="113"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114" w:author="赵毅男(Zhao YiNan)" w:date="2020-12-18T10:36:00Z"/>
                <w:rFonts w:cs="Arial"/>
                <w:bCs/>
              </w:rPr>
            </w:pPr>
            <w:ins w:id="115"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792467" w14:paraId="631A4C39" w14:textId="77777777" w:rsidTr="00B67832">
        <w:trPr>
          <w:ins w:id="116" w:author="vivo(Jing)" w:date="2020-12-18T17:02:00Z"/>
        </w:trPr>
        <w:tc>
          <w:tcPr>
            <w:tcW w:w="2268" w:type="dxa"/>
          </w:tcPr>
          <w:p w14:paraId="14D4FDF8" w14:textId="6725F872" w:rsidR="00792467" w:rsidRDefault="00792467" w:rsidP="00792467">
            <w:pPr>
              <w:spacing w:before="180" w:afterLines="100" w:after="240"/>
              <w:rPr>
                <w:ins w:id="117" w:author="vivo(Jing)" w:date="2020-12-18T17:02:00Z"/>
                <w:rFonts w:cs="Arial"/>
                <w:bCs/>
              </w:rPr>
            </w:pPr>
            <w:ins w:id="118" w:author="vivo(Jing)" w:date="2020-12-18T17:02:00Z">
              <w:r>
                <w:rPr>
                  <w:rFonts w:cs="Arial"/>
                  <w:bCs/>
                </w:rPr>
                <w:t>vivo</w:t>
              </w:r>
            </w:ins>
          </w:p>
        </w:tc>
        <w:tc>
          <w:tcPr>
            <w:tcW w:w="2268" w:type="dxa"/>
          </w:tcPr>
          <w:p w14:paraId="4A1FE01F" w14:textId="36B90A8D" w:rsidR="00792467" w:rsidRDefault="00792467" w:rsidP="00792467">
            <w:pPr>
              <w:spacing w:before="180" w:afterLines="100" w:after="240"/>
              <w:rPr>
                <w:ins w:id="119" w:author="vivo(Jing)" w:date="2020-12-18T17:02:00Z"/>
                <w:rFonts w:cs="Arial"/>
                <w:bCs/>
              </w:rPr>
            </w:pPr>
            <w:ins w:id="120" w:author="vivo(Jing)" w:date="2020-12-18T17:02:00Z">
              <w:r>
                <w:rPr>
                  <w:rFonts w:cs="Arial"/>
                  <w:bCs/>
                </w:rPr>
                <w:t>Yes</w:t>
              </w:r>
            </w:ins>
          </w:p>
        </w:tc>
        <w:tc>
          <w:tcPr>
            <w:tcW w:w="4531" w:type="dxa"/>
          </w:tcPr>
          <w:p w14:paraId="43E5D49C" w14:textId="77777777" w:rsidR="00792467" w:rsidRDefault="00792467" w:rsidP="00792467">
            <w:pPr>
              <w:spacing w:before="180" w:afterLines="100" w:after="240"/>
              <w:rPr>
                <w:ins w:id="121" w:author="vivo(Jing)" w:date="2020-12-18T17:02:00Z"/>
                <w:rFonts w:cs="Arial"/>
                <w:bCs/>
              </w:rPr>
            </w:pPr>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122"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123" w:author="Ericsson" w:date="2020-12-07T22:01:00Z">
              <w:r>
                <w:rPr>
                  <w:rFonts w:cs="Arial"/>
                  <w:bCs/>
                </w:rPr>
                <w:t xml:space="preserve">Option </w:t>
              </w:r>
            </w:ins>
            <w:ins w:id="124"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125" w:author="Ericsson" w:date="2020-12-16T14:46:00Z">
              <w:r>
                <w:rPr>
                  <w:rFonts w:cs="Arial"/>
                  <w:bCs/>
                  <w:lang w:val="en-US"/>
                </w:rPr>
                <w:t>Option 2 gives cleaner solution, al</w:t>
              </w:r>
            </w:ins>
            <w:ins w:id="126"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127"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128"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129"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E3ED6" w14:paraId="5616D877" w14:textId="77777777" w:rsidTr="00BE1D79">
        <w:tc>
          <w:tcPr>
            <w:tcW w:w="2268" w:type="dxa"/>
          </w:tcPr>
          <w:p w14:paraId="32CBCBE2" w14:textId="56F5D759" w:rsidR="009E3ED6" w:rsidRDefault="009E3ED6" w:rsidP="009E3ED6">
            <w:pPr>
              <w:spacing w:before="180" w:afterLines="100" w:after="240"/>
              <w:rPr>
                <w:rFonts w:cs="Arial"/>
                <w:bCs/>
              </w:rPr>
            </w:pPr>
            <w:ins w:id="130" w:author="赵毅男(Zhao YiNan)" w:date="2020-12-18T10:37:00Z">
              <w:r>
                <w:rPr>
                  <w:rFonts w:cs="Arial"/>
                  <w:bCs/>
                </w:rPr>
                <w:t>Qualcomm</w:t>
              </w:r>
            </w:ins>
          </w:p>
        </w:tc>
        <w:tc>
          <w:tcPr>
            <w:tcW w:w="2268" w:type="dxa"/>
          </w:tcPr>
          <w:p w14:paraId="4F596F26" w14:textId="30534999" w:rsidR="009E3ED6" w:rsidRDefault="009E3ED6" w:rsidP="009E3ED6">
            <w:pPr>
              <w:spacing w:before="180" w:afterLines="100" w:after="240"/>
              <w:rPr>
                <w:rFonts w:cs="Arial"/>
                <w:bCs/>
              </w:rPr>
            </w:pPr>
            <w:ins w:id="131"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BE1D79">
        <w:trPr>
          <w:ins w:id="132" w:author="赵毅男(Zhao YiNan)" w:date="2020-12-18T10:37:00Z"/>
        </w:trPr>
        <w:tc>
          <w:tcPr>
            <w:tcW w:w="2268" w:type="dxa"/>
          </w:tcPr>
          <w:p w14:paraId="3B97C6B0" w14:textId="32486354" w:rsidR="009E3ED6" w:rsidRDefault="009E3ED6" w:rsidP="009E3ED6">
            <w:pPr>
              <w:spacing w:before="180" w:afterLines="100" w:after="240"/>
              <w:rPr>
                <w:ins w:id="133" w:author="赵毅男(Zhao YiNan)" w:date="2020-12-18T10:37:00Z"/>
                <w:rFonts w:cs="Arial"/>
                <w:bCs/>
              </w:rPr>
            </w:pPr>
            <w:ins w:id="134"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135" w:author="赵毅男(Zhao YiNan)" w:date="2020-12-18T10:37:00Z"/>
                <w:rFonts w:cs="Arial"/>
                <w:bCs/>
              </w:rPr>
            </w:pPr>
            <w:ins w:id="136"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137" w:author="赵毅男(Zhao YiNan)" w:date="2020-12-18T10:37:00Z"/>
                <w:rFonts w:cs="Arial"/>
                <w:bCs/>
              </w:rPr>
            </w:pPr>
            <w:ins w:id="138" w:author="赵毅男(Zhao YiNan)" w:date="2020-12-18T10:38:00Z">
              <w:r>
                <w:rPr>
                  <w:rFonts w:cs="Arial"/>
                  <w:bCs/>
                </w:rPr>
                <w:t>Option 1 is fine for us as well considering the NBC change mentioned by HW.</w:t>
              </w:r>
            </w:ins>
          </w:p>
        </w:tc>
      </w:tr>
      <w:tr w:rsidR="00792467" w14:paraId="7C855E49" w14:textId="77777777" w:rsidTr="00BE1D79">
        <w:trPr>
          <w:ins w:id="139" w:author="vivo(Jing)" w:date="2020-12-18T17:02:00Z"/>
        </w:trPr>
        <w:tc>
          <w:tcPr>
            <w:tcW w:w="2268" w:type="dxa"/>
          </w:tcPr>
          <w:p w14:paraId="212C5C7D" w14:textId="2FE00FEE" w:rsidR="00792467" w:rsidRDefault="00792467" w:rsidP="00792467">
            <w:pPr>
              <w:spacing w:before="180" w:afterLines="100" w:after="240"/>
              <w:rPr>
                <w:ins w:id="140" w:author="vivo(Jing)" w:date="2020-12-18T17:02:00Z"/>
                <w:rFonts w:cs="Arial"/>
                <w:bCs/>
              </w:rPr>
            </w:pPr>
            <w:ins w:id="141" w:author="vivo(Jing)" w:date="2020-12-18T17:02:00Z">
              <w:r>
                <w:rPr>
                  <w:rFonts w:cs="Arial"/>
                  <w:bCs/>
                </w:rPr>
                <w:t>vivo</w:t>
              </w:r>
            </w:ins>
          </w:p>
        </w:tc>
        <w:tc>
          <w:tcPr>
            <w:tcW w:w="2268" w:type="dxa"/>
          </w:tcPr>
          <w:p w14:paraId="3DE4F0B1" w14:textId="41CFE398" w:rsidR="00792467" w:rsidRDefault="00792467" w:rsidP="00792467">
            <w:pPr>
              <w:spacing w:before="180" w:afterLines="100" w:after="240"/>
              <w:rPr>
                <w:ins w:id="142" w:author="vivo(Jing)" w:date="2020-12-18T17:02:00Z"/>
                <w:rFonts w:cs="Arial"/>
                <w:bCs/>
              </w:rPr>
            </w:pPr>
            <w:ins w:id="143" w:author="vivo(Jing)" w:date="2020-12-18T17:02:00Z">
              <w:r>
                <w:rPr>
                  <w:rFonts w:cs="Arial"/>
                  <w:bCs/>
                </w:rPr>
                <w:t>Option-2</w:t>
              </w:r>
            </w:ins>
          </w:p>
        </w:tc>
        <w:tc>
          <w:tcPr>
            <w:tcW w:w="4531" w:type="dxa"/>
          </w:tcPr>
          <w:p w14:paraId="12F28282" w14:textId="5F5B18A8" w:rsidR="00792467" w:rsidRDefault="00792467" w:rsidP="00792467">
            <w:pPr>
              <w:spacing w:before="180" w:afterLines="100" w:after="240"/>
              <w:rPr>
                <w:ins w:id="144" w:author="vivo(Jing)" w:date="2020-12-18T17:02:00Z"/>
                <w:rFonts w:cs="Arial"/>
                <w:bCs/>
              </w:rPr>
            </w:pPr>
            <w:ins w:id="145" w:author="vivo(Jing)" w:date="2020-12-18T17:02:00Z">
              <w:r>
                <w:rPr>
                  <w:rFonts w:cs="Arial"/>
                  <w:bCs/>
                </w:rPr>
                <w:t>To align with RAN1 definition.</w:t>
              </w:r>
            </w:ins>
          </w:p>
        </w:tc>
      </w:tr>
    </w:tbl>
    <w:p w14:paraId="5C25FBD8" w14:textId="77777777" w:rsidR="000B4290" w:rsidRPr="004E68DF" w:rsidRDefault="000B4290" w:rsidP="004E68DF"/>
    <w:p w14:paraId="383B7B04" w14:textId="77777777" w:rsidR="005A14A5" w:rsidRDefault="005A14A5" w:rsidP="005A14A5">
      <w:pPr>
        <w:pStyle w:val="2"/>
      </w:pPr>
      <w:r>
        <w:lastRenderedPageBreak/>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c"/>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c"/>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146"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147"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148" w:author="Ericsson" w:date="2020-12-07T22:03:00Z">
              <w:r>
                <w:rPr>
                  <w:rFonts w:cs="Arial"/>
                  <w:bCs/>
                </w:rPr>
                <w:t xml:space="preserve">RAN1 LS has </w:t>
              </w:r>
            </w:ins>
            <w:ins w:id="149"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150"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151"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152" w:author="Huawei_Li Zhao" w:date="2020-12-17T10:32:00Z"/>
                <w:rFonts w:cs="Arial"/>
                <w:bCs/>
              </w:rPr>
            </w:pPr>
            <w:ins w:id="153"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154" w:author="Huawei_Li Zhao" w:date="2020-12-17T10:32:00Z"/>
                <w:rFonts w:cs="Arial"/>
                <w:bCs/>
              </w:rPr>
            </w:pPr>
            <w:ins w:id="155"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156" w:author="Huawei_Li Zhao" w:date="2020-12-17T10:33:00Z"/>
                <w:rFonts w:cs="Arial"/>
                <w:bCs/>
              </w:rPr>
            </w:pPr>
            <w:ins w:id="157"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158" w:author="Huawei_Li Zhao" w:date="2020-12-17T10:33:00Z"/>
                <w:rFonts w:ascii="Times New Roman" w:hAnsi="Times New Roman"/>
                <w:noProof/>
              </w:rPr>
            </w:pPr>
            <w:ins w:id="159"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160"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9E3ED6" w14:paraId="638F8462" w14:textId="77777777" w:rsidTr="00BE1D79">
        <w:tc>
          <w:tcPr>
            <w:tcW w:w="2268" w:type="dxa"/>
          </w:tcPr>
          <w:p w14:paraId="76EE8E08" w14:textId="0C3C5172" w:rsidR="009E3ED6" w:rsidRDefault="009E3ED6" w:rsidP="009E3ED6">
            <w:pPr>
              <w:spacing w:before="180" w:afterLines="100" w:after="240"/>
              <w:rPr>
                <w:rFonts w:cs="Arial"/>
                <w:bCs/>
              </w:rPr>
            </w:pPr>
            <w:ins w:id="161" w:author="赵毅男(Zhao YiNan)" w:date="2020-12-18T10:39:00Z">
              <w:r>
                <w:rPr>
                  <w:rFonts w:cs="Arial"/>
                  <w:bCs/>
                </w:rPr>
                <w:t>Qualcomm</w:t>
              </w:r>
            </w:ins>
          </w:p>
        </w:tc>
        <w:tc>
          <w:tcPr>
            <w:tcW w:w="2268" w:type="dxa"/>
          </w:tcPr>
          <w:p w14:paraId="38CBC8A9" w14:textId="010D4B06" w:rsidR="009E3ED6" w:rsidRDefault="009E3ED6" w:rsidP="009E3ED6">
            <w:pPr>
              <w:spacing w:before="180" w:afterLines="100" w:after="240"/>
              <w:rPr>
                <w:rFonts w:cs="Arial"/>
                <w:bCs/>
              </w:rPr>
            </w:pPr>
            <w:ins w:id="162"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163" w:author="赵毅男(Zhao YiNan)" w:date="2020-12-18T10:39:00Z">
              <w:r>
                <w:rPr>
                  <w:rFonts w:cs="Arial"/>
                  <w:bCs/>
                </w:rPr>
                <w:t>Agree RAN1 agreement implies the clause in [14] should be retained</w:t>
              </w:r>
            </w:ins>
          </w:p>
        </w:tc>
      </w:tr>
      <w:tr w:rsidR="009E3ED6" w14:paraId="528B2B1F" w14:textId="77777777" w:rsidTr="00BE1D79">
        <w:trPr>
          <w:ins w:id="164" w:author="赵毅男(Zhao YiNan)" w:date="2020-12-18T10:39:00Z"/>
        </w:trPr>
        <w:tc>
          <w:tcPr>
            <w:tcW w:w="2268" w:type="dxa"/>
          </w:tcPr>
          <w:p w14:paraId="5BD39921" w14:textId="71A3902A" w:rsidR="009E3ED6" w:rsidRDefault="009E3ED6" w:rsidP="009E3ED6">
            <w:pPr>
              <w:spacing w:before="180" w:afterLines="100" w:after="240"/>
              <w:rPr>
                <w:ins w:id="165" w:author="赵毅男(Zhao YiNan)" w:date="2020-12-18T10:39:00Z"/>
                <w:rFonts w:cs="Arial"/>
                <w:bCs/>
              </w:rPr>
            </w:pPr>
            <w:ins w:id="166" w:author="赵毅男(Zhao YiNan)" w:date="2020-12-18T10:39:00Z">
              <w:r>
                <w:rPr>
                  <w:rFonts w:cs="Arial"/>
                  <w:bCs/>
                </w:rPr>
                <w:t>Sharp</w:t>
              </w:r>
            </w:ins>
          </w:p>
        </w:tc>
        <w:tc>
          <w:tcPr>
            <w:tcW w:w="2268" w:type="dxa"/>
          </w:tcPr>
          <w:p w14:paraId="5FA65CDB" w14:textId="2ADE7F70" w:rsidR="009E3ED6" w:rsidRDefault="009E3ED6" w:rsidP="009E3ED6">
            <w:pPr>
              <w:spacing w:before="180" w:afterLines="100" w:after="240"/>
              <w:rPr>
                <w:ins w:id="167" w:author="赵毅男(Zhao YiNan)" w:date="2020-12-18T10:39:00Z"/>
                <w:rFonts w:cs="Arial"/>
                <w:bCs/>
              </w:rPr>
            </w:pPr>
            <w:ins w:id="168"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169" w:author="赵毅男(Zhao YiNan)" w:date="2020-12-18T10:39:00Z"/>
                <w:rFonts w:cs="Arial"/>
                <w:bCs/>
              </w:rPr>
            </w:pPr>
          </w:p>
        </w:tc>
      </w:tr>
      <w:tr w:rsidR="00792467" w14:paraId="2A2A360D" w14:textId="77777777" w:rsidTr="00BE1D79">
        <w:trPr>
          <w:ins w:id="170" w:author="vivo(Jing)" w:date="2020-12-18T17:02:00Z"/>
        </w:trPr>
        <w:tc>
          <w:tcPr>
            <w:tcW w:w="2268" w:type="dxa"/>
          </w:tcPr>
          <w:p w14:paraId="32CE229C" w14:textId="03DA1127" w:rsidR="00792467" w:rsidRDefault="00792467" w:rsidP="00792467">
            <w:pPr>
              <w:spacing w:before="180" w:afterLines="100" w:after="240"/>
              <w:rPr>
                <w:ins w:id="171" w:author="vivo(Jing)" w:date="2020-12-18T17:02:00Z"/>
                <w:rFonts w:cs="Arial"/>
                <w:bCs/>
              </w:rPr>
            </w:pPr>
            <w:ins w:id="172" w:author="vivo(Jing)" w:date="2020-12-18T17:02:00Z">
              <w:r>
                <w:rPr>
                  <w:rFonts w:cs="Arial"/>
                  <w:bCs/>
                </w:rPr>
                <w:t>vivo</w:t>
              </w:r>
            </w:ins>
          </w:p>
        </w:tc>
        <w:tc>
          <w:tcPr>
            <w:tcW w:w="2268" w:type="dxa"/>
          </w:tcPr>
          <w:p w14:paraId="291285E7" w14:textId="5FD0A83C" w:rsidR="00792467" w:rsidRDefault="00792467" w:rsidP="00792467">
            <w:pPr>
              <w:spacing w:before="180" w:afterLines="100" w:after="240"/>
              <w:rPr>
                <w:ins w:id="173" w:author="vivo(Jing)" w:date="2020-12-18T17:02:00Z"/>
                <w:rFonts w:cs="Arial"/>
                <w:bCs/>
              </w:rPr>
            </w:pPr>
            <w:ins w:id="174" w:author="vivo(Jing)" w:date="2020-12-18T17:02:00Z">
              <w:r>
                <w:rPr>
                  <w:rFonts w:cs="Arial"/>
                  <w:bCs/>
                </w:rPr>
                <w:t>Yes</w:t>
              </w:r>
            </w:ins>
          </w:p>
        </w:tc>
        <w:tc>
          <w:tcPr>
            <w:tcW w:w="4531" w:type="dxa"/>
          </w:tcPr>
          <w:p w14:paraId="46A7B07B" w14:textId="77777777" w:rsidR="00792467" w:rsidRDefault="00792467" w:rsidP="00792467">
            <w:pPr>
              <w:spacing w:before="180" w:afterLines="100" w:after="240"/>
              <w:rPr>
                <w:ins w:id="175" w:author="vivo(Jing)" w:date="2020-12-18T17:02: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176"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177"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178"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179"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180"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BC5239">
        <w:tc>
          <w:tcPr>
            <w:tcW w:w="2268" w:type="dxa"/>
          </w:tcPr>
          <w:p w14:paraId="77B63AEE" w14:textId="0029537C" w:rsidR="009E3ED6" w:rsidRDefault="009E3ED6" w:rsidP="009E3ED6">
            <w:pPr>
              <w:spacing w:before="180" w:afterLines="100" w:after="240"/>
              <w:rPr>
                <w:rFonts w:cs="Arial"/>
                <w:bCs/>
              </w:rPr>
            </w:pPr>
            <w:ins w:id="181" w:author="赵毅男(Zhao YiNan)" w:date="2020-12-18T10:40:00Z">
              <w:r>
                <w:rPr>
                  <w:rFonts w:cs="Arial"/>
                  <w:bCs/>
                </w:rPr>
                <w:t>Qualcomm</w:t>
              </w:r>
            </w:ins>
          </w:p>
        </w:tc>
        <w:tc>
          <w:tcPr>
            <w:tcW w:w="2268" w:type="dxa"/>
          </w:tcPr>
          <w:p w14:paraId="24FFB59F" w14:textId="4C746781" w:rsidR="009E3ED6" w:rsidRDefault="009E3ED6" w:rsidP="009E3ED6">
            <w:pPr>
              <w:spacing w:before="180" w:afterLines="100" w:after="240"/>
              <w:rPr>
                <w:rFonts w:cs="Arial"/>
                <w:bCs/>
              </w:rPr>
            </w:pPr>
            <w:ins w:id="182"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BC5239">
        <w:trPr>
          <w:ins w:id="183" w:author="赵毅男(Zhao YiNan)" w:date="2020-12-18T10:40:00Z"/>
        </w:trPr>
        <w:tc>
          <w:tcPr>
            <w:tcW w:w="2268" w:type="dxa"/>
          </w:tcPr>
          <w:p w14:paraId="3EAF603C" w14:textId="39587358" w:rsidR="009E3ED6" w:rsidRDefault="009E3ED6" w:rsidP="009E3ED6">
            <w:pPr>
              <w:spacing w:before="180" w:afterLines="100" w:after="240"/>
              <w:rPr>
                <w:ins w:id="184" w:author="赵毅男(Zhao YiNan)" w:date="2020-12-18T10:40:00Z"/>
                <w:rFonts w:cs="Arial"/>
                <w:bCs/>
              </w:rPr>
            </w:pPr>
            <w:ins w:id="185" w:author="赵毅男(Zhao YiNan)" w:date="2020-12-18T10:40:00Z">
              <w:r>
                <w:rPr>
                  <w:rFonts w:cs="Arial"/>
                  <w:bCs/>
                </w:rPr>
                <w:t>Sharp</w:t>
              </w:r>
            </w:ins>
          </w:p>
        </w:tc>
        <w:tc>
          <w:tcPr>
            <w:tcW w:w="2268" w:type="dxa"/>
          </w:tcPr>
          <w:p w14:paraId="690BA19B" w14:textId="114DCA38" w:rsidR="009E3ED6" w:rsidRDefault="009E3ED6" w:rsidP="009E3ED6">
            <w:pPr>
              <w:spacing w:before="180" w:afterLines="100" w:after="240"/>
              <w:rPr>
                <w:ins w:id="186" w:author="赵毅男(Zhao YiNan)" w:date="2020-12-18T10:40:00Z"/>
                <w:rFonts w:cs="Arial"/>
                <w:bCs/>
              </w:rPr>
            </w:pPr>
            <w:ins w:id="187"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188" w:author="赵毅男(Zhao YiNan)" w:date="2020-12-18T10:40:00Z"/>
                <w:rFonts w:cs="Arial"/>
                <w:bCs/>
              </w:rPr>
            </w:pPr>
          </w:p>
        </w:tc>
      </w:tr>
      <w:tr w:rsidR="00792467" w14:paraId="2560542E" w14:textId="77777777" w:rsidTr="00BC5239">
        <w:trPr>
          <w:ins w:id="189" w:author="vivo(Jing)" w:date="2020-12-18T17:03:00Z"/>
        </w:trPr>
        <w:tc>
          <w:tcPr>
            <w:tcW w:w="2268" w:type="dxa"/>
          </w:tcPr>
          <w:p w14:paraId="5F798920" w14:textId="3B143006" w:rsidR="00792467" w:rsidRDefault="00792467" w:rsidP="00792467">
            <w:pPr>
              <w:spacing w:before="180" w:afterLines="100" w:after="240"/>
              <w:rPr>
                <w:ins w:id="190" w:author="vivo(Jing)" w:date="2020-12-18T17:03:00Z"/>
                <w:rFonts w:cs="Arial"/>
                <w:bCs/>
              </w:rPr>
            </w:pPr>
            <w:ins w:id="191" w:author="vivo(Jing)" w:date="2020-12-18T17:03:00Z">
              <w:r>
                <w:rPr>
                  <w:rFonts w:cs="Arial"/>
                  <w:bCs/>
                </w:rPr>
                <w:t>vivo</w:t>
              </w:r>
            </w:ins>
          </w:p>
        </w:tc>
        <w:tc>
          <w:tcPr>
            <w:tcW w:w="2268" w:type="dxa"/>
          </w:tcPr>
          <w:p w14:paraId="548E812B" w14:textId="10832CE0" w:rsidR="00792467" w:rsidRDefault="00792467" w:rsidP="00792467">
            <w:pPr>
              <w:spacing w:before="180" w:afterLines="100" w:after="240"/>
              <w:rPr>
                <w:ins w:id="192" w:author="vivo(Jing)" w:date="2020-12-18T17:03:00Z"/>
                <w:rFonts w:cs="Arial"/>
                <w:bCs/>
              </w:rPr>
            </w:pPr>
            <w:ins w:id="193" w:author="vivo(Jing)" w:date="2020-12-18T17:03:00Z">
              <w:r>
                <w:rPr>
                  <w:rFonts w:cs="Arial"/>
                  <w:bCs/>
                </w:rPr>
                <w:t>Yes</w:t>
              </w:r>
            </w:ins>
          </w:p>
        </w:tc>
        <w:tc>
          <w:tcPr>
            <w:tcW w:w="4531" w:type="dxa"/>
          </w:tcPr>
          <w:p w14:paraId="79FE21B7" w14:textId="135D46EC" w:rsidR="00792467" w:rsidRDefault="00792467" w:rsidP="00792467">
            <w:pPr>
              <w:spacing w:before="180" w:afterLines="100" w:after="240"/>
              <w:rPr>
                <w:ins w:id="194" w:author="vivo(Jing)" w:date="2020-12-18T17:03:00Z"/>
                <w:rFonts w:cs="Arial"/>
                <w:bCs/>
              </w:rPr>
            </w:pPr>
            <w:ins w:id="195" w:author="vivo(Jing)" w:date="2020-12-18T17:03:00Z">
              <w:r>
                <w:rPr>
                  <w:rFonts w:cs="Arial"/>
                  <w:bCs/>
                </w:rPr>
                <w:t>This is cleared mentioned in RAN1 LS so we prefer to capture the timing in MAC specification.</w:t>
              </w:r>
            </w:ins>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c"/>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c"/>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c"/>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c"/>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lastRenderedPageBreak/>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b"/>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196"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197" w:author="Ericsson" w:date="2020-12-08T08:54:00Z">
              <w:r>
                <w:rPr>
                  <w:rFonts w:cs="Arial"/>
                  <w:bCs/>
                </w:rPr>
                <w:t>Yes wi</w:t>
              </w:r>
            </w:ins>
            <w:ins w:id="198"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199"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200"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201" w:author="Ericsson" w:date="2020-12-08T08:57:00Z">
              <w:r>
                <w:rPr>
                  <w:rFonts w:cs="Arial"/>
                  <w:bCs/>
                  <w:lang w:val="en-US"/>
                </w:rPr>
                <w:t xml:space="preserve">perform re-evaluation </w:t>
              </w:r>
            </w:ins>
            <w:ins w:id="202" w:author="Ericsson" w:date="2020-12-16T09:38:00Z">
              <w:r w:rsidR="000F098E">
                <w:rPr>
                  <w:rFonts w:cs="Arial"/>
                  <w:bCs/>
                  <w:lang w:val="en-US"/>
                </w:rPr>
                <w:t>on</w:t>
              </w:r>
            </w:ins>
            <w:ins w:id="203" w:author="Ericsson" w:date="2020-12-08T08:57:00Z">
              <w:r>
                <w:rPr>
                  <w:rFonts w:cs="Arial"/>
                  <w:bCs/>
                  <w:lang w:val="en-US"/>
                </w:rPr>
                <w:t xml:space="preserve"> other </w:t>
              </w:r>
            </w:ins>
            <w:ins w:id="204" w:author="Ericsson" w:date="2020-12-16T09:38:00Z">
              <w:r w:rsidR="00931386">
                <w:rPr>
                  <w:rFonts w:cs="Arial"/>
                  <w:bCs/>
                  <w:lang w:val="en-US"/>
                </w:rPr>
                <w:t>moments</w:t>
              </w:r>
            </w:ins>
            <w:ins w:id="205" w:author="Ericsson" w:date="2020-12-08T08:57:00Z">
              <w:r>
                <w:rPr>
                  <w:rFonts w:cs="Arial"/>
                  <w:bCs/>
                  <w:lang w:val="en-US"/>
                </w:rPr>
                <w:t xml:space="preserve"> (i.e., before or after “m</w:t>
              </w:r>
            </w:ins>
            <w:ins w:id="206" w:author="Ericsson" w:date="2020-12-08T08:58:00Z">
              <w:r>
                <w:rPr>
                  <w:rFonts w:cs="Arial"/>
                  <w:bCs/>
                  <w:lang w:val="en-US"/>
                </w:rPr>
                <w:t>-T3</w:t>
              </w:r>
            </w:ins>
            <w:ins w:id="207" w:author="Ericsson" w:date="2020-12-08T08:57:00Z">
              <w:r>
                <w:rPr>
                  <w:rFonts w:cs="Arial"/>
                  <w:bCs/>
                  <w:lang w:val="en-US"/>
                </w:rPr>
                <w:t>”</w:t>
              </w:r>
            </w:ins>
            <w:ins w:id="208"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209" w:author="Huawei_Li Zhao" w:date="2020-12-17T10:34:00Z">
              <w:r>
                <w:rPr>
                  <w:rFonts w:cs="Arial" w:hint="eastAsia"/>
                  <w:bCs/>
                </w:rPr>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210"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211" w:author="Huawei_Li Zhao" w:date="2020-12-17T10:34:00Z">
              <w:r>
                <w:rPr>
                  <w:rFonts w:cs="Arial"/>
                  <w:bCs/>
                </w:rPr>
                <w:t>We think “m-</w:t>
              </w:r>
            </w:ins>
            <m:oMath>
              <m:r>
                <w:ins w:id="212" w:author="Huawei_Li Zhao" w:date="2020-12-17T10:34:00Z">
                  <w:rPr>
                    <w:rFonts w:ascii="Cambria Math" w:hAnsi="Cambria Math" w:cs="宋体"/>
                    <w:sz w:val="24"/>
                    <w:szCs w:val="24"/>
                  </w:rPr>
                  <m:t xml:space="preserve"> </m:t>
                </w:ins>
              </m:r>
              <m:sSub>
                <m:sSubPr>
                  <m:ctrlPr>
                    <w:ins w:id="213" w:author="Huawei_Li Zhao" w:date="2020-12-17T10:34:00Z">
                      <w:rPr>
                        <w:rFonts w:ascii="Cambria Math" w:hAnsi="Cambria Math" w:cs="宋体"/>
                        <w:i/>
                        <w:iCs/>
                        <w:sz w:val="24"/>
                        <w:szCs w:val="24"/>
                      </w:rPr>
                    </w:ins>
                  </m:ctrlPr>
                </m:sSubPr>
                <m:e>
                  <m:r>
                    <w:ins w:id="214" w:author="Huawei_Li Zhao" w:date="2020-12-17T10:34:00Z">
                      <w:rPr>
                        <w:rFonts w:ascii="Cambria Math" w:hAnsi="Cambria Math"/>
                      </w:rPr>
                      <m:t>T</m:t>
                    </w:ins>
                  </m:r>
                </m:e>
                <m:sub>
                  <m:r>
                    <w:ins w:id="215" w:author="Huawei_Li Zhao" w:date="2020-12-17T10:34:00Z">
                      <w:rPr>
                        <w:rFonts w:ascii="Cambria Math" w:hAnsi="Cambria Math"/>
                      </w:rPr>
                      <m:t>3</m:t>
                    </w:ins>
                  </m:r>
                </m:sub>
              </m:sSub>
            </m:oMath>
            <w:ins w:id="216" w:author="Huawei_Li Zhao" w:date="2020-12-17T10:34:00Z">
              <w:r>
                <w:rPr>
                  <w:rFonts w:cs="Arial"/>
                  <w:bCs/>
                </w:rPr>
                <w:t xml:space="preserve">” is mandatory and should be captured in the normative text and </w:t>
              </w:r>
              <w:r w:rsidRPr="00791644">
                <w:rPr>
                  <w:rFonts w:cs="Arial"/>
                  <w:bCs/>
                </w:rPr>
                <w:t>before the moment ‘</w:t>
              </w:r>
              <w:r>
                <w:rPr>
                  <w:rFonts w:cs="Arial"/>
                  <w:bCs/>
                </w:rPr>
                <w:t>m-</w:t>
              </w:r>
            </w:ins>
            <m:oMath>
              <m:r>
                <w:ins w:id="217" w:author="Huawei_Li Zhao" w:date="2020-12-17T10:34:00Z">
                  <w:rPr>
                    <w:rFonts w:ascii="Cambria Math" w:hAnsi="Cambria Math" w:cs="宋体"/>
                    <w:sz w:val="24"/>
                    <w:szCs w:val="24"/>
                  </w:rPr>
                  <m:t xml:space="preserve"> </m:t>
                </w:ins>
              </m:r>
              <m:sSub>
                <m:sSubPr>
                  <m:ctrlPr>
                    <w:ins w:id="218" w:author="Huawei_Li Zhao" w:date="2020-12-17T10:34:00Z">
                      <w:rPr>
                        <w:rFonts w:ascii="Cambria Math" w:hAnsi="Cambria Math" w:cs="宋体"/>
                        <w:i/>
                        <w:iCs/>
                        <w:sz w:val="24"/>
                        <w:szCs w:val="24"/>
                      </w:rPr>
                    </w:ins>
                  </m:ctrlPr>
                </m:sSubPr>
                <m:e>
                  <m:r>
                    <w:ins w:id="219" w:author="Huawei_Li Zhao" w:date="2020-12-17T10:34:00Z">
                      <w:rPr>
                        <w:rFonts w:ascii="Cambria Math" w:hAnsi="Cambria Math"/>
                      </w:rPr>
                      <m:t>T</m:t>
                    </w:ins>
                  </m:r>
                </m:e>
                <m:sub>
                  <m:r>
                    <w:ins w:id="220" w:author="Huawei_Li Zhao" w:date="2020-12-17T10:34:00Z">
                      <w:rPr>
                        <w:rFonts w:ascii="Cambria Math" w:hAnsi="Cambria Math"/>
                      </w:rPr>
                      <m:t>3</m:t>
                    </w:ins>
                  </m:r>
                </m:sub>
              </m:sSub>
            </m:oMath>
            <w:ins w:id="221" w:author="Huawei_Li Zhao" w:date="2020-12-17T10:34:00Z">
              <w:r w:rsidRPr="00791644">
                <w:rPr>
                  <w:rFonts w:cs="Arial"/>
                  <w:bCs/>
                </w:rPr>
                <w:t>’ or after ‘</w:t>
              </w:r>
              <w:r>
                <w:rPr>
                  <w:rFonts w:cs="Arial"/>
                  <w:bCs/>
                </w:rPr>
                <w:t>m-</w:t>
              </w:r>
            </w:ins>
            <m:oMath>
              <m:r>
                <w:ins w:id="222" w:author="Huawei_Li Zhao" w:date="2020-12-17T10:34:00Z">
                  <w:rPr>
                    <w:rFonts w:ascii="Cambria Math" w:hAnsi="Cambria Math" w:cs="宋体"/>
                    <w:sz w:val="24"/>
                    <w:szCs w:val="24"/>
                  </w:rPr>
                  <m:t xml:space="preserve"> </m:t>
                </w:ins>
              </m:r>
              <m:sSub>
                <m:sSubPr>
                  <m:ctrlPr>
                    <w:ins w:id="223" w:author="Huawei_Li Zhao" w:date="2020-12-17T10:34:00Z">
                      <w:rPr>
                        <w:rFonts w:ascii="Cambria Math" w:hAnsi="Cambria Math" w:cs="宋体"/>
                        <w:i/>
                        <w:iCs/>
                        <w:sz w:val="24"/>
                        <w:szCs w:val="24"/>
                      </w:rPr>
                    </w:ins>
                  </m:ctrlPr>
                </m:sSubPr>
                <m:e>
                  <m:r>
                    <w:ins w:id="224" w:author="Huawei_Li Zhao" w:date="2020-12-17T10:34:00Z">
                      <w:rPr>
                        <w:rFonts w:ascii="Cambria Math" w:hAnsi="Cambria Math"/>
                      </w:rPr>
                      <m:t>T</m:t>
                    </w:ins>
                  </m:r>
                </m:e>
                <m:sub>
                  <m:r>
                    <w:ins w:id="225" w:author="Huawei_Li Zhao" w:date="2020-12-17T10:34:00Z">
                      <w:rPr>
                        <w:rFonts w:ascii="Cambria Math" w:hAnsi="Cambria Math"/>
                      </w:rPr>
                      <m:t>3</m:t>
                    </w:ins>
                  </m:r>
                </m:sub>
              </m:sSub>
            </m:oMath>
            <w:ins w:id="226" w:author="Huawei_Li Zhao" w:date="2020-12-17T10:34:00Z">
              <w:r w:rsidRPr="00791644">
                <w:rPr>
                  <w:rFonts w:cs="Arial"/>
                  <w:bCs/>
                </w:rPr>
                <w:t>’ but before ‘m’ are up to UE implementation</w:t>
              </w:r>
              <w:r>
                <w:rPr>
                  <w:rFonts w:cs="Arial"/>
                  <w:bCs/>
                </w:rPr>
                <w:t xml:space="preserve"> and can be captured in a NOTE. </w:t>
              </w:r>
            </w:ins>
          </w:p>
        </w:tc>
      </w:tr>
      <w:tr w:rsidR="009E3ED6" w14:paraId="11DA5D26" w14:textId="77777777" w:rsidTr="007E3776">
        <w:tc>
          <w:tcPr>
            <w:tcW w:w="2268" w:type="dxa"/>
          </w:tcPr>
          <w:p w14:paraId="3946634F" w14:textId="1DEFE2D2" w:rsidR="009E3ED6" w:rsidRDefault="009E3ED6" w:rsidP="009E3ED6">
            <w:pPr>
              <w:spacing w:before="180" w:afterLines="100" w:after="240"/>
              <w:rPr>
                <w:rFonts w:cs="Arial"/>
                <w:bCs/>
              </w:rPr>
            </w:pPr>
            <w:ins w:id="227"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228"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229" w:author="赵毅男(Zhao YiNan)" w:date="2020-12-18T10:41:00Z">
              <w:r>
                <w:rPr>
                  <w:rFonts w:cs="Arial"/>
                  <w:bCs/>
                </w:rPr>
                <w:t>The spec should explicitly indicate UE implementation</w:t>
              </w:r>
            </w:ins>
          </w:p>
        </w:tc>
      </w:tr>
      <w:tr w:rsidR="009E3ED6" w14:paraId="166E5C23" w14:textId="77777777" w:rsidTr="007E3776">
        <w:trPr>
          <w:ins w:id="230" w:author="赵毅男(Zhao YiNan)" w:date="2020-12-18T10:41:00Z"/>
        </w:trPr>
        <w:tc>
          <w:tcPr>
            <w:tcW w:w="2268" w:type="dxa"/>
          </w:tcPr>
          <w:p w14:paraId="27C3A812" w14:textId="38B07409" w:rsidR="009E3ED6" w:rsidRDefault="009E3ED6" w:rsidP="009E3ED6">
            <w:pPr>
              <w:spacing w:before="180" w:afterLines="100" w:after="240"/>
              <w:rPr>
                <w:ins w:id="231" w:author="赵毅男(Zhao YiNan)" w:date="2020-12-18T10:41:00Z"/>
                <w:rFonts w:cs="Arial"/>
                <w:bCs/>
              </w:rPr>
            </w:pPr>
            <w:ins w:id="232"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233" w:author="赵毅男(Zhao YiNan)" w:date="2020-12-18T10:41:00Z"/>
                <w:rFonts w:cs="Arial"/>
                <w:bCs/>
              </w:rPr>
            </w:pPr>
            <w:ins w:id="234"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235" w:author="赵毅男(Zhao YiNan)" w:date="2020-12-18T10:41:00Z"/>
                <w:rFonts w:cs="Arial"/>
                <w:bCs/>
              </w:rPr>
            </w:pPr>
            <w:ins w:id="236" w:author="赵毅男(Zhao YiNan)" w:date="2020-12-18T10:41:00Z">
              <w:r>
                <w:rPr>
                  <w:rFonts w:cs="Arial"/>
                  <w:bCs/>
                </w:rPr>
                <w:t>The note mentioned by Ericsson and HW seems already captured in subclause 8.1.4 of TS38.214 and is not needed in MAC specs.</w:t>
              </w:r>
            </w:ins>
          </w:p>
        </w:tc>
      </w:tr>
      <w:tr w:rsidR="00792467" w14:paraId="5DB6AAC5" w14:textId="77777777" w:rsidTr="007E3776">
        <w:trPr>
          <w:ins w:id="237" w:author="vivo(Jing)" w:date="2020-12-18T17:03:00Z"/>
        </w:trPr>
        <w:tc>
          <w:tcPr>
            <w:tcW w:w="2268" w:type="dxa"/>
          </w:tcPr>
          <w:p w14:paraId="7D684EBB" w14:textId="474A8683" w:rsidR="00792467" w:rsidRDefault="00792467" w:rsidP="00792467">
            <w:pPr>
              <w:spacing w:before="180" w:afterLines="100" w:after="240"/>
              <w:rPr>
                <w:ins w:id="238" w:author="vivo(Jing)" w:date="2020-12-18T17:03:00Z"/>
                <w:rFonts w:cs="Arial"/>
                <w:bCs/>
              </w:rPr>
            </w:pPr>
            <w:ins w:id="239" w:author="vivo(Jing)" w:date="2020-12-18T17:03:00Z">
              <w:r>
                <w:rPr>
                  <w:rFonts w:cs="Arial"/>
                  <w:bCs/>
                </w:rPr>
                <w:t>vivo</w:t>
              </w:r>
            </w:ins>
          </w:p>
        </w:tc>
        <w:tc>
          <w:tcPr>
            <w:tcW w:w="2268" w:type="dxa"/>
          </w:tcPr>
          <w:p w14:paraId="25A165F4" w14:textId="11172FCD" w:rsidR="00792467" w:rsidRDefault="00792467" w:rsidP="00792467">
            <w:pPr>
              <w:spacing w:before="180" w:afterLines="100" w:after="240"/>
              <w:rPr>
                <w:ins w:id="240" w:author="vivo(Jing)" w:date="2020-12-18T17:03:00Z"/>
                <w:rFonts w:cs="Arial"/>
                <w:bCs/>
              </w:rPr>
            </w:pPr>
            <w:proofErr w:type="gramStart"/>
            <w:ins w:id="241" w:author="vivo(Jing)" w:date="2020-12-18T17:03:00Z">
              <w:r>
                <w:rPr>
                  <w:rFonts w:cs="Arial"/>
                  <w:bCs/>
                </w:rPr>
                <w:t>Yes</w:t>
              </w:r>
              <w:proofErr w:type="gramEnd"/>
              <w:r>
                <w:rPr>
                  <w:rFonts w:cs="Arial"/>
                  <w:bCs/>
                </w:rPr>
                <w:t xml:space="preserve"> with comments</w:t>
              </w:r>
            </w:ins>
          </w:p>
        </w:tc>
        <w:tc>
          <w:tcPr>
            <w:tcW w:w="4531" w:type="dxa"/>
          </w:tcPr>
          <w:p w14:paraId="3BD10B98" w14:textId="419187A4" w:rsidR="00792467" w:rsidRDefault="00792467" w:rsidP="00792467">
            <w:pPr>
              <w:spacing w:before="180" w:afterLines="100" w:after="240"/>
              <w:rPr>
                <w:ins w:id="242" w:author="vivo(Jing)" w:date="2020-12-18T17:03:00Z"/>
                <w:rFonts w:cs="Arial"/>
                <w:bCs/>
              </w:rPr>
            </w:pPr>
            <w:ins w:id="243" w:author="vivo(Jing)" w:date="2020-12-18T17:03:00Z">
              <w:r>
                <w:rPr>
                  <w:rFonts w:cs="Arial"/>
                  <w:bCs/>
                </w:rPr>
                <w:t>Just to clarify, if we capture m-T3, what ‘m’ means (</w:t>
              </w:r>
              <w:proofErr w:type="gramStart"/>
              <w:r>
                <w:rPr>
                  <w:rFonts w:cs="Arial"/>
                  <w:bCs/>
                </w:rPr>
                <w:t>i.e.</w:t>
              </w:r>
              <w:proofErr w:type="gramEnd"/>
              <w:r>
                <w:rPr>
                  <w:rFonts w:cs="Arial"/>
                  <w:bCs/>
                </w:rPr>
                <w:t xml:space="preserve"> </w:t>
              </w:r>
              <w:r w:rsidRPr="00B67629">
                <w:rPr>
                  <w:rFonts w:cs="Arial"/>
                  <w:bCs/>
                </w:rPr>
                <w:t xml:space="preserve">for the resource(s) to be signalled first time at the moment </w:t>
              </w:r>
              <w:r>
                <w:rPr>
                  <w:rFonts w:cs="Arial"/>
                  <w:bCs/>
                </w:rPr>
                <w:t>‘</w:t>
              </w:r>
              <w:r w:rsidRPr="00B67629">
                <w:rPr>
                  <w:rFonts w:cs="Arial"/>
                  <w:bCs/>
                </w:rPr>
                <w:t>m</w:t>
              </w:r>
              <w:r>
                <w:rPr>
                  <w:rFonts w:cs="Arial"/>
                  <w:bCs/>
                </w:rPr>
                <w:t>’) should also be explained.</w:t>
              </w:r>
            </w:ins>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b"/>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lastRenderedPageBreak/>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244"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245"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246"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247"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248" w:author="Huawei_Li Zhao" w:date="2020-12-17T10:34:00Z"/>
                <w:rFonts w:eastAsiaTheme="minorEastAsia"/>
              </w:rPr>
            </w:pPr>
            <w:ins w:id="249"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250" w:author="Huawei_Li Zhao" w:date="2020-12-17T10:34:00Z">
              <w:r>
                <w:rPr>
                  <w:rFonts w:eastAsiaTheme="minorEastAsia"/>
                </w:rPr>
                <w:t>Secondly, according to RAN1 agreement, we think “</w:t>
              </w:r>
              <w:r>
                <w:rPr>
                  <w:rFonts w:cs="Arial"/>
                  <w:bCs/>
                </w:rPr>
                <w:t>m-</w:t>
              </w:r>
            </w:ins>
            <m:oMath>
              <m:r>
                <w:ins w:id="251" w:author="Huawei_Li Zhao" w:date="2020-12-17T10:34:00Z">
                  <w:rPr>
                    <w:rFonts w:ascii="Cambria Math" w:hAnsi="Cambria Math" w:cs="宋体"/>
                    <w:sz w:val="24"/>
                    <w:szCs w:val="24"/>
                  </w:rPr>
                  <m:t xml:space="preserve"> </m:t>
                </w:ins>
              </m:r>
              <m:sSub>
                <m:sSubPr>
                  <m:ctrlPr>
                    <w:ins w:id="252" w:author="Huawei_Li Zhao" w:date="2020-12-17T10:34:00Z">
                      <w:rPr>
                        <w:rFonts w:ascii="Cambria Math" w:hAnsi="Cambria Math" w:cs="宋体"/>
                        <w:i/>
                        <w:iCs/>
                        <w:sz w:val="24"/>
                        <w:szCs w:val="24"/>
                      </w:rPr>
                    </w:ins>
                  </m:ctrlPr>
                </m:sSubPr>
                <m:e>
                  <m:r>
                    <w:ins w:id="253" w:author="Huawei_Li Zhao" w:date="2020-12-17T10:34:00Z">
                      <w:rPr>
                        <w:rFonts w:ascii="Cambria Math" w:hAnsi="Cambria Math"/>
                      </w:rPr>
                      <m:t>T</m:t>
                    </w:ins>
                  </m:r>
                </m:e>
                <m:sub>
                  <m:r>
                    <w:ins w:id="254" w:author="Huawei_Li Zhao" w:date="2020-12-17T10:34:00Z">
                      <w:rPr>
                        <w:rFonts w:ascii="Cambria Math" w:hAnsi="Cambria Math"/>
                      </w:rPr>
                      <m:t>3</m:t>
                    </w:ins>
                  </m:r>
                </m:sub>
              </m:sSub>
            </m:oMath>
            <w:ins w:id="255" w:author="Huawei_Li Zhao" w:date="2020-12-17T10:34:00Z">
              <w:r>
                <w:rPr>
                  <w:rFonts w:eastAsiaTheme="minorEastAsia"/>
                </w:rPr>
                <w:t xml:space="preserve">” should be at least guaranteed but </w:t>
              </w:r>
              <w:r w:rsidRPr="00791644">
                <w:rPr>
                  <w:rFonts w:cs="Arial"/>
                  <w:bCs/>
                </w:rPr>
                <w:t>before the moment ‘</w:t>
              </w:r>
              <w:r>
                <w:rPr>
                  <w:rFonts w:cs="Arial"/>
                  <w:bCs/>
                </w:rPr>
                <w:t>m-</w:t>
              </w:r>
            </w:ins>
            <m:oMath>
              <m:r>
                <w:ins w:id="256" w:author="Huawei_Li Zhao" w:date="2020-12-17T10:34:00Z">
                  <w:rPr>
                    <w:rFonts w:ascii="Cambria Math" w:hAnsi="Cambria Math" w:cs="宋体"/>
                    <w:sz w:val="24"/>
                    <w:szCs w:val="24"/>
                  </w:rPr>
                  <m:t xml:space="preserve"> </m:t>
                </w:ins>
              </m:r>
              <m:sSub>
                <m:sSubPr>
                  <m:ctrlPr>
                    <w:ins w:id="257" w:author="Huawei_Li Zhao" w:date="2020-12-17T10:34:00Z">
                      <w:rPr>
                        <w:rFonts w:ascii="Cambria Math" w:hAnsi="Cambria Math" w:cs="宋体"/>
                        <w:i/>
                        <w:iCs/>
                        <w:sz w:val="24"/>
                        <w:szCs w:val="24"/>
                      </w:rPr>
                    </w:ins>
                  </m:ctrlPr>
                </m:sSubPr>
                <m:e>
                  <m:r>
                    <w:ins w:id="258" w:author="Huawei_Li Zhao" w:date="2020-12-17T10:34:00Z">
                      <w:rPr>
                        <w:rFonts w:ascii="Cambria Math" w:hAnsi="Cambria Math"/>
                      </w:rPr>
                      <m:t>T</m:t>
                    </w:ins>
                  </m:r>
                </m:e>
                <m:sub>
                  <m:r>
                    <w:ins w:id="259" w:author="Huawei_Li Zhao" w:date="2020-12-17T10:34:00Z">
                      <w:rPr>
                        <w:rFonts w:ascii="Cambria Math" w:hAnsi="Cambria Math"/>
                      </w:rPr>
                      <m:t>3</m:t>
                    </w:ins>
                  </m:r>
                </m:sub>
              </m:sSub>
            </m:oMath>
            <w:ins w:id="260" w:author="Huawei_Li Zhao" w:date="2020-12-17T10:34:00Z">
              <w:r w:rsidRPr="00791644">
                <w:rPr>
                  <w:rFonts w:cs="Arial"/>
                  <w:bCs/>
                </w:rPr>
                <w:t>’ or after ‘</w:t>
              </w:r>
              <w:r>
                <w:rPr>
                  <w:rFonts w:cs="Arial"/>
                  <w:bCs/>
                </w:rPr>
                <w:t>m-</w:t>
              </w:r>
            </w:ins>
            <m:oMath>
              <m:r>
                <w:ins w:id="261" w:author="Huawei_Li Zhao" w:date="2020-12-17T10:34:00Z">
                  <w:rPr>
                    <w:rFonts w:ascii="Cambria Math" w:hAnsi="Cambria Math" w:cs="宋体"/>
                    <w:sz w:val="24"/>
                    <w:szCs w:val="24"/>
                  </w:rPr>
                  <m:t xml:space="preserve"> </m:t>
                </w:ins>
              </m:r>
              <m:sSub>
                <m:sSubPr>
                  <m:ctrlPr>
                    <w:ins w:id="262" w:author="Huawei_Li Zhao" w:date="2020-12-17T10:34:00Z">
                      <w:rPr>
                        <w:rFonts w:ascii="Cambria Math" w:hAnsi="Cambria Math" w:cs="宋体"/>
                        <w:i/>
                        <w:iCs/>
                        <w:sz w:val="24"/>
                        <w:szCs w:val="24"/>
                      </w:rPr>
                    </w:ins>
                  </m:ctrlPr>
                </m:sSubPr>
                <m:e>
                  <m:r>
                    <w:ins w:id="263" w:author="Huawei_Li Zhao" w:date="2020-12-17T10:34:00Z">
                      <w:rPr>
                        <w:rFonts w:ascii="Cambria Math" w:hAnsi="Cambria Math"/>
                      </w:rPr>
                      <m:t>T</m:t>
                    </w:ins>
                  </m:r>
                </m:e>
                <m:sub>
                  <m:r>
                    <w:ins w:id="264" w:author="Huawei_Li Zhao" w:date="2020-12-17T10:34:00Z">
                      <w:rPr>
                        <w:rFonts w:ascii="Cambria Math" w:hAnsi="Cambria Math"/>
                      </w:rPr>
                      <m:t>3</m:t>
                    </w:ins>
                  </m:r>
                </m:sub>
              </m:sSub>
            </m:oMath>
            <w:ins w:id="265" w:author="Huawei_Li Zhao" w:date="2020-12-17T10:34:00Z">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sidelink grant </w:t>
            </w:r>
            <w:del w:id="266"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267"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268" w:author="Huawei_Li Zhao" w:date="2020-12-17T10:35:00Z">
                      <w:rPr>
                        <w:rFonts w:ascii="Cambria Math" w:hAnsi="Cambria Math" w:cs="宋体"/>
                        <w:i/>
                        <w:iCs/>
                        <w:sz w:val="24"/>
                        <w:szCs w:val="24"/>
                      </w:rPr>
                    </w:ins>
                  </m:ctrlPr>
                </m:sSubPr>
                <m:e>
                  <m:r>
                    <w:ins w:id="269" w:author="Huawei_Li Zhao" w:date="2020-12-17T10:35:00Z">
                      <w:rPr>
                        <w:rFonts w:ascii="Cambria Math" w:hAnsi="Cambria Math"/>
                      </w:rPr>
                      <m:t>T</m:t>
                    </w:ins>
                  </m:r>
                </m:e>
                <m:sub>
                  <m:r>
                    <w:ins w:id="270" w:author="Huawei_Li Zhao" w:date="2020-12-17T10:35:00Z">
                      <w:rPr>
                        <w:rFonts w:ascii="Cambria Math" w:hAnsi="Cambria Math"/>
                      </w:rPr>
                      <m:t>3</m:t>
                    </w:ins>
                  </m:r>
                </m:sub>
              </m:sSub>
              <m:r>
                <w:del w:id="271"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272" w:author="Huawei_Li Zhao" w:date="2020-12-17T10:36:00Z">
              <w:r w:rsidRPr="00690316" w:rsidDel="001C2DD7">
                <w:rPr>
                  <w:rFonts w:eastAsia="Malgun Gothic"/>
                  <w:i/>
                  <w:lang w:eastAsia="ko-KR"/>
                </w:rPr>
                <w:delText>will be</w:delText>
              </w:r>
            </w:del>
            <w:ins w:id="273"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274"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w:t>
            </w:r>
            <w:del w:id="275"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276"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277"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278" w:author="Huawei_Li Zhao" w:date="2020-12-17T10:36:00Z">
                      <w:rPr>
                        <w:rFonts w:ascii="Cambria Math" w:hAnsi="Cambria Math" w:cs="宋体"/>
                        <w:i/>
                        <w:iCs/>
                        <w:sz w:val="24"/>
                        <w:szCs w:val="24"/>
                      </w:rPr>
                    </w:ins>
                  </m:ctrlPr>
                </m:sSubPr>
                <m:e>
                  <m:r>
                    <w:ins w:id="279" w:author="Huawei_Li Zhao" w:date="2020-12-17T10:36:00Z">
                      <w:rPr>
                        <w:rFonts w:ascii="Cambria Math" w:hAnsi="Cambria Math"/>
                      </w:rPr>
                      <m:t>T</m:t>
                    </w:ins>
                  </m:r>
                </m:e>
                <m:sub>
                  <m:r>
                    <w:ins w:id="280" w:author="Huawei_Li Zhao" w:date="2020-12-17T10:36:00Z">
                      <w:rPr>
                        <w:rFonts w:ascii="Cambria Math" w:hAnsi="Cambria Math"/>
                      </w:rPr>
                      <m:t>3</m:t>
                    </w:ins>
                  </m:r>
                </m:sub>
              </m:sSub>
            </m:oMath>
            <w:del w:id="281"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282" w:author="Huawei_Li Zhao" w:date="2020-12-17T10:36:00Z">
              <w:r w:rsidRPr="00690316" w:rsidDel="001C2DD7">
                <w:rPr>
                  <w:rFonts w:eastAsia="Malgun Gothic"/>
                  <w:i/>
                  <w:lang w:eastAsia="ko-KR"/>
                </w:rPr>
                <w:delText xml:space="preserve">where </w:delText>
              </w:r>
            </w:del>
            <w:ins w:id="283"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284" w:author="Huawei_Li Zhao" w:date="2020-12-17T10:36:00Z">
              <w:r>
                <w:rPr>
                  <w:rFonts w:eastAsia="Malgun Gothic"/>
                  <w:i/>
                  <w:lang w:eastAsia="ko-KR"/>
                </w:rPr>
                <w:t>,</w:t>
              </w:r>
            </w:ins>
            <w:r w:rsidRPr="00690316">
              <w:rPr>
                <w:rFonts w:eastAsia="Malgun Gothic"/>
                <w:i/>
                <w:lang w:eastAsia="ko-KR"/>
              </w:rPr>
              <w:t xml:space="preserve"> </w:t>
            </w:r>
            <w:del w:id="285"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286" w:author="Huawei_Li Zhao" w:date="2020-12-17T10:34:00Z">
              <w:r w:rsidRPr="001C2DD7">
                <w:rPr>
                  <w:rFonts w:cs="Arial"/>
                  <w:bCs/>
                </w:rPr>
                <w:t>NOTE: it is up to UE implementation to re-evaluate or pre-empt before the moment ‘m-</w:t>
              </w:r>
            </w:ins>
            <m:oMath>
              <m:r>
                <w:ins w:id="287" w:author="Huawei_Li Zhao" w:date="2020-12-17T10:34:00Z">
                  <w:rPr>
                    <w:rFonts w:ascii="Cambria Math" w:hAnsi="Cambria Math" w:cs="宋体"/>
                    <w:sz w:val="24"/>
                    <w:szCs w:val="24"/>
                  </w:rPr>
                  <m:t xml:space="preserve"> </m:t>
                </w:ins>
              </m:r>
              <m:sSub>
                <m:sSubPr>
                  <m:ctrlPr>
                    <w:ins w:id="288" w:author="Huawei_Li Zhao" w:date="2020-12-17T10:34:00Z">
                      <w:rPr>
                        <w:rFonts w:ascii="Cambria Math" w:hAnsi="Cambria Math" w:cs="宋体"/>
                        <w:i/>
                        <w:iCs/>
                        <w:sz w:val="24"/>
                        <w:szCs w:val="24"/>
                      </w:rPr>
                    </w:ins>
                  </m:ctrlPr>
                </m:sSubPr>
                <m:e>
                  <m:r>
                    <w:ins w:id="289" w:author="Huawei_Li Zhao" w:date="2020-12-17T10:34:00Z">
                      <w:rPr>
                        <w:rFonts w:ascii="Cambria Math" w:hAnsi="Cambria Math"/>
                      </w:rPr>
                      <m:t>T</m:t>
                    </w:ins>
                  </m:r>
                </m:e>
                <m:sub>
                  <m:r>
                    <w:ins w:id="290" w:author="Huawei_Li Zhao" w:date="2020-12-17T10:34:00Z">
                      <w:rPr>
                        <w:rFonts w:ascii="Cambria Math" w:hAnsi="Cambria Math"/>
                      </w:rPr>
                      <m:t>3</m:t>
                    </w:ins>
                  </m:r>
                </m:sub>
              </m:sSub>
            </m:oMath>
            <w:ins w:id="291" w:author="Huawei_Li Zhao" w:date="2020-12-17T10:34:00Z">
              <w:r w:rsidRPr="001C2DD7">
                <w:rPr>
                  <w:rFonts w:cs="Arial"/>
                  <w:bCs/>
                </w:rPr>
                <w:t>’ or after ‘m-</w:t>
              </w:r>
            </w:ins>
            <m:oMath>
              <m:r>
                <w:ins w:id="292" w:author="Huawei_Li Zhao" w:date="2020-12-17T10:34:00Z">
                  <w:rPr>
                    <w:rFonts w:ascii="Cambria Math" w:hAnsi="Cambria Math" w:cs="宋体"/>
                    <w:sz w:val="24"/>
                    <w:szCs w:val="24"/>
                  </w:rPr>
                  <m:t xml:space="preserve"> </m:t>
                </w:ins>
              </m:r>
              <m:sSub>
                <m:sSubPr>
                  <m:ctrlPr>
                    <w:ins w:id="293" w:author="Huawei_Li Zhao" w:date="2020-12-17T10:34:00Z">
                      <w:rPr>
                        <w:rFonts w:ascii="Cambria Math" w:hAnsi="Cambria Math" w:cs="宋体"/>
                        <w:i/>
                        <w:iCs/>
                        <w:sz w:val="24"/>
                        <w:szCs w:val="24"/>
                      </w:rPr>
                    </w:ins>
                  </m:ctrlPr>
                </m:sSubPr>
                <m:e>
                  <m:r>
                    <w:ins w:id="294" w:author="Huawei_Li Zhao" w:date="2020-12-17T10:34:00Z">
                      <w:rPr>
                        <w:rFonts w:ascii="Cambria Math" w:hAnsi="Cambria Math"/>
                      </w:rPr>
                      <m:t>T</m:t>
                    </w:ins>
                  </m:r>
                </m:e>
                <m:sub>
                  <m:r>
                    <w:ins w:id="295" w:author="Huawei_Li Zhao" w:date="2020-12-17T10:34:00Z">
                      <w:rPr>
                        <w:rFonts w:ascii="Cambria Math" w:hAnsi="Cambria Math"/>
                      </w:rPr>
                      <m:t>3</m:t>
                    </w:ins>
                  </m:r>
                </m:sub>
              </m:sSub>
            </m:oMath>
            <w:ins w:id="296" w:author="Huawei_Li Zhao" w:date="2020-12-17T10:34:00Z">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r w:rsidR="009E3ED6" w14:paraId="532BB70D" w14:textId="77777777" w:rsidTr="00290EA9">
        <w:trPr>
          <w:ins w:id="297" w:author="赵毅男(Zhao YiNan)" w:date="2020-12-18T10:42:00Z"/>
        </w:trPr>
        <w:tc>
          <w:tcPr>
            <w:tcW w:w="2268" w:type="dxa"/>
          </w:tcPr>
          <w:p w14:paraId="651CEF5A" w14:textId="76EC544B" w:rsidR="009E3ED6" w:rsidRDefault="009E3ED6" w:rsidP="001C2DD7">
            <w:pPr>
              <w:spacing w:before="180" w:afterLines="100" w:after="240"/>
              <w:rPr>
                <w:ins w:id="298" w:author="赵毅男(Zhao YiNan)" w:date="2020-12-18T10:42:00Z"/>
                <w:rFonts w:cs="Arial"/>
                <w:bCs/>
              </w:rPr>
            </w:pPr>
            <w:ins w:id="299" w:author="赵毅男(Zhao YiNan)" w:date="2020-12-18T10:42:00Z">
              <w:r>
                <w:rPr>
                  <w:rFonts w:cs="Arial"/>
                  <w:bCs/>
                </w:rPr>
                <w:t>Sharp</w:t>
              </w:r>
            </w:ins>
          </w:p>
        </w:tc>
        <w:tc>
          <w:tcPr>
            <w:tcW w:w="1134" w:type="dxa"/>
          </w:tcPr>
          <w:p w14:paraId="22174CC1" w14:textId="77777777" w:rsidR="009E3ED6" w:rsidRDefault="009E3ED6" w:rsidP="001C2DD7">
            <w:pPr>
              <w:spacing w:before="180" w:afterLines="100" w:after="240"/>
              <w:rPr>
                <w:ins w:id="300"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301" w:author="赵毅男(Zhao YiNan)" w:date="2020-12-18T10:42:00Z"/>
                <w:rFonts w:eastAsiaTheme="minorEastAsia"/>
              </w:rPr>
            </w:pPr>
            <w:ins w:id="302" w:author="赵毅男(Zhao YiNan)" w:date="2020-12-18T10:42:00Z">
              <w:r>
                <w:rPr>
                  <w:rFonts w:eastAsiaTheme="minorEastAsia"/>
                </w:rPr>
                <w:t>We share similar view as HW</w:t>
              </w:r>
              <w:r w:rsidR="00193CBF">
                <w:rPr>
                  <w:rFonts w:eastAsiaTheme="minorEastAsia"/>
                </w:rPr>
                <w:t xml:space="preserve"> that “f</w:t>
              </w:r>
            </w:ins>
            <w:ins w:id="303" w:author="赵毅男(Zhao YiNan)" w:date="2020-12-18T10:43:00Z">
              <w:r w:rsidR="00193CBF">
                <w:rPr>
                  <w:rFonts w:eastAsiaTheme="minorEastAsia"/>
                </w:rPr>
                <w:t>or current MAC PDU</w:t>
              </w:r>
            </w:ins>
            <w:ins w:id="304" w:author="赵毅男(Zhao YiNan)" w:date="2020-12-18T10:42:00Z">
              <w:r w:rsidR="00193CBF">
                <w:rPr>
                  <w:rFonts w:eastAsiaTheme="minorEastAsia"/>
                </w:rPr>
                <w:t>”</w:t>
              </w:r>
            </w:ins>
            <w:ins w:id="305" w:author="赵毅男(Zhao YiNan)" w:date="2020-12-18T10:43:00Z">
              <w:r w:rsidR="00193CBF">
                <w:rPr>
                  <w:rFonts w:eastAsiaTheme="minorEastAsia"/>
                </w:rPr>
                <w:t xml:space="preserve"> is not needed.</w:t>
              </w:r>
            </w:ins>
          </w:p>
        </w:tc>
      </w:tr>
      <w:tr w:rsidR="00792467" w14:paraId="7AD17A37" w14:textId="77777777" w:rsidTr="00290EA9">
        <w:trPr>
          <w:ins w:id="306" w:author="vivo(Jing)" w:date="2020-12-18T17:06:00Z"/>
        </w:trPr>
        <w:tc>
          <w:tcPr>
            <w:tcW w:w="2268" w:type="dxa"/>
          </w:tcPr>
          <w:p w14:paraId="4964D196" w14:textId="36778F0B" w:rsidR="00792467" w:rsidRDefault="00792467" w:rsidP="00792467">
            <w:pPr>
              <w:spacing w:before="180" w:afterLines="100" w:after="240"/>
              <w:rPr>
                <w:ins w:id="307" w:author="vivo(Jing)" w:date="2020-12-18T17:06:00Z"/>
                <w:rFonts w:cs="Arial"/>
                <w:bCs/>
              </w:rPr>
            </w:pPr>
            <w:ins w:id="308" w:author="vivo(Jing)" w:date="2020-12-18T17:06:00Z">
              <w:r>
                <w:rPr>
                  <w:rFonts w:cs="Arial"/>
                  <w:bCs/>
                </w:rPr>
                <w:t>vivo</w:t>
              </w:r>
            </w:ins>
          </w:p>
        </w:tc>
        <w:tc>
          <w:tcPr>
            <w:tcW w:w="1134" w:type="dxa"/>
          </w:tcPr>
          <w:p w14:paraId="3BC93A10" w14:textId="23B757DD" w:rsidR="00792467" w:rsidRDefault="00792467" w:rsidP="00792467">
            <w:pPr>
              <w:spacing w:before="180" w:afterLines="100" w:after="240"/>
              <w:rPr>
                <w:ins w:id="309" w:author="vivo(Jing)" w:date="2020-12-18T17:06:00Z"/>
                <w:rFonts w:cs="Arial"/>
                <w:bCs/>
              </w:rPr>
            </w:pPr>
            <w:ins w:id="310" w:author="vivo(Jing)" w:date="2020-12-18T17:06:00Z">
              <w:r>
                <w:rPr>
                  <w:rFonts w:cs="Arial"/>
                  <w:bCs/>
                </w:rPr>
                <w:t>See comment</w:t>
              </w:r>
            </w:ins>
          </w:p>
        </w:tc>
        <w:tc>
          <w:tcPr>
            <w:tcW w:w="5665" w:type="dxa"/>
          </w:tcPr>
          <w:p w14:paraId="4BB28A5B"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The agreement describes two aspect. 1. The timing for trigger the re-evaluation and pre-emption. 2. The resource to be check.</w:t>
            </w:r>
          </w:p>
          <w:p w14:paraId="1B72B36E"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For the pre-emption part, the timing for the check is correct, however, the mandatory resource to be checked is not aligned w/ agreement. The following change is suggested.</w:t>
            </w:r>
          </w:p>
          <w:p w14:paraId="31C55819" w14:textId="1A5A4BCB" w:rsidR="00792467" w:rsidRDefault="00792467" w:rsidP="00792467">
            <w:pPr>
              <w:spacing w:before="180" w:afterLines="100" w:after="240"/>
              <w:rPr>
                <w:ins w:id="311" w:author="vivo(Jing)" w:date="2020-12-18T17:06:00Z"/>
                <w:rFonts w:eastAsiaTheme="minorEastAsia"/>
              </w:rPr>
            </w:pPr>
            <w:r>
              <w:rPr>
                <w:rFonts w:eastAsia="Malgun Gothic"/>
                <w:i/>
                <w:lang w:eastAsia="ko-KR"/>
              </w:rPr>
              <w:t>“</w:t>
            </w: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w:t>
            </w:r>
            <w:proofErr w:type="spellStart"/>
            <w:r w:rsidRPr="00690316">
              <w:rPr>
                <w:rFonts w:eastAsia="Malgun Gothic"/>
                <w:i/>
                <w:lang w:eastAsia="ko-KR"/>
              </w:rPr>
              <w:t>sidelink</w:t>
            </w:r>
            <w:proofErr w:type="spellEnd"/>
            <w:r w:rsidRPr="00690316">
              <w:rPr>
                <w:rFonts w:eastAsia="Malgun Gothic"/>
                <w:i/>
                <w:lang w:eastAsia="ko-KR"/>
              </w:rPr>
              <w:t xml:space="preserve"> grant </w:t>
            </w:r>
            <w:r w:rsidRPr="00BC0A77">
              <w:rPr>
                <w:rFonts w:eastAsia="Malgun Gothic"/>
                <w:i/>
                <w:lang w:eastAsia="ko-KR"/>
              </w:rPr>
              <w:t>which has been indicated by a prior SCI</w:t>
            </w:r>
            <w:r>
              <w:rPr>
                <w:rFonts w:eastAsia="Malgun Gothic"/>
                <w:i/>
                <w:lang w:eastAsia="ko-KR"/>
              </w:rPr>
              <w:t xml:space="preserve"> for current MAC PDU </w:t>
            </w:r>
            <w:r w:rsidRPr="00792467">
              <w:rPr>
                <w:rFonts w:eastAsia="Malgun Gothic"/>
                <w:i/>
                <w:color w:val="FF0000"/>
                <w:lang w:eastAsia="ko-KR"/>
              </w:rPr>
              <w:t>is</w:t>
            </w:r>
            <w:r>
              <w:rPr>
                <w:rFonts w:eastAsia="Malgun Gothic"/>
                <w:i/>
                <w:lang w:eastAsia="ko-KR"/>
              </w:rPr>
              <w:t xml:space="preserve"> </w:t>
            </w:r>
            <w:r w:rsidRPr="008E126E">
              <w:rPr>
                <w:rFonts w:eastAsia="Malgun Gothic"/>
                <w:i/>
                <w:strike/>
                <w:color w:val="FF0000"/>
                <w:lang w:eastAsia="ko-KR"/>
              </w:rPr>
              <w:t>could be</w:t>
            </w:r>
            <w:r w:rsidRPr="008E126E">
              <w:rPr>
                <w:rFonts w:eastAsia="Malgun Gothic"/>
                <w:i/>
                <w:strike/>
                <w:lang w:eastAsia="ko-KR"/>
              </w:rPr>
              <w:t xml:space="preserve"> </w:t>
            </w:r>
            <w:r w:rsidRPr="008E126E">
              <w:rPr>
                <w:rFonts w:eastAsia="Malgun Gothic"/>
                <w:i/>
                <w:lang w:eastAsia="ko-KR"/>
              </w:rPr>
              <w:t>checked</w:t>
            </w:r>
            <w:r>
              <w:rPr>
                <w:rFonts w:eastAsia="Malgun Gothic"/>
                <w:i/>
                <w:lang w:eastAsia="ko-KR"/>
              </w:rPr>
              <w:t xml:space="preserve"> for </w:t>
            </w:r>
            <w:r w:rsidRPr="00690316">
              <w:rPr>
                <w:rFonts w:eastAsia="Malgun Gothic"/>
                <w:i/>
                <w:lang w:eastAsia="ko-KR"/>
              </w:rPr>
              <w:t>pre-empt</w:t>
            </w:r>
            <w:r>
              <w:rPr>
                <w:rFonts w:eastAsia="Malgun Gothic"/>
                <w:i/>
                <w:lang w:eastAsia="ko-KR"/>
              </w:rPr>
              <w:t>ion at</w:t>
            </w:r>
            <w:r w:rsidRPr="00690316">
              <w:rPr>
                <w:rFonts w:eastAsia="Malgun Gothic"/>
                <w:i/>
                <w:lang w:eastAsia="ko-KR"/>
              </w:rPr>
              <w:t xml:space="preserve"> T3 before the slot where corresponding PSSCH duration is </w:t>
            </w:r>
            <w:r w:rsidRPr="008E126E">
              <w:rPr>
                <w:rFonts w:eastAsia="Malgun Gothic"/>
                <w:i/>
                <w:color w:val="FF0000"/>
                <w:lang w:eastAsia="ko-KR"/>
              </w:rPr>
              <w:t>to be signalled by SCI corresponding to current MAC PDU</w:t>
            </w:r>
            <w:r w:rsidRPr="008E126E">
              <w:rPr>
                <w:rFonts w:eastAsia="Malgun Gothic"/>
                <w:i/>
                <w:strike/>
                <w:color w:val="FF0000"/>
                <w:lang w:eastAsia="ko-KR"/>
              </w:rPr>
              <w:t xml:space="preserve"> located </w:t>
            </w:r>
            <w:r w:rsidRPr="00690316">
              <w:rPr>
                <w:rFonts w:eastAsia="Malgun Gothic"/>
                <w:i/>
                <w:lang w:eastAsia="ko-KR"/>
              </w:rPr>
              <w:t>as specified in section 8.1.4 of TS 38.214</w:t>
            </w:r>
            <w:r>
              <w:rPr>
                <w:rFonts w:eastAsia="Malgun Gothic"/>
                <w:i/>
                <w:lang w:eastAsia="ko-KR"/>
              </w:rPr>
              <w:t>”</w:t>
            </w:r>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lastRenderedPageBreak/>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b"/>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312"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313"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314"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315"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316"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220B2C">
        <w:tc>
          <w:tcPr>
            <w:tcW w:w="2268" w:type="dxa"/>
          </w:tcPr>
          <w:p w14:paraId="2A377819" w14:textId="18545066" w:rsidR="00B35BC8" w:rsidRDefault="00B35BC8" w:rsidP="00B35BC8">
            <w:pPr>
              <w:spacing w:before="180" w:afterLines="100" w:after="240"/>
              <w:rPr>
                <w:rFonts w:cs="Arial"/>
                <w:bCs/>
              </w:rPr>
            </w:pPr>
            <w:ins w:id="317"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318"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319" w:author="赵毅男(Zhao YiNan)" w:date="2020-12-18T11:03:00Z">
              <w:r>
                <w:rPr>
                  <w:rFonts w:cs="Arial"/>
                  <w:bCs/>
                </w:rPr>
                <w:t>Agree that a note indicating UE implementation is appropriate</w:t>
              </w:r>
            </w:ins>
          </w:p>
        </w:tc>
      </w:tr>
      <w:tr w:rsidR="00B35BC8" w14:paraId="600F7744" w14:textId="77777777" w:rsidTr="00220B2C">
        <w:trPr>
          <w:ins w:id="320" w:author="赵毅男(Zhao YiNan)" w:date="2020-12-18T11:03:00Z"/>
        </w:trPr>
        <w:tc>
          <w:tcPr>
            <w:tcW w:w="2268" w:type="dxa"/>
          </w:tcPr>
          <w:p w14:paraId="7F937248" w14:textId="3CFDD802" w:rsidR="00B35BC8" w:rsidRDefault="00B35BC8" w:rsidP="00B35BC8">
            <w:pPr>
              <w:spacing w:before="180" w:afterLines="100" w:after="240"/>
              <w:rPr>
                <w:ins w:id="321" w:author="赵毅男(Zhao YiNan)" w:date="2020-12-18T11:03:00Z"/>
                <w:rFonts w:cs="Arial"/>
                <w:bCs/>
              </w:rPr>
            </w:pPr>
            <w:ins w:id="322"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323" w:author="赵毅男(Zhao YiNan)" w:date="2020-12-18T11:03:00Z"/>
                <w:rFonts w:cs="Arial"/>
                <w:bCs/>
              </w:rPr>
            </w:pPr>
            <w:ins w:id="324"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325" w:author="赵毅男(Zhao YiNan)" w:date="2020-12-18T11:03:00Z"/>
                <w:rFonts w:cs="Arial"/>
                <w:bCs/>
              </w:rPr>
            </w:pPr>
          </w:p>
        </w:tc>
      </w:tr>
      <w:tr w:rsidR="00792467" w14:paraId="40EE03D1" w14:textId="77777777" w:rsidTr="00220B2C">
        <w:trPr>
          <w:ins w:id="326" w:author="vivo(Jing)" w:date="2020-12-18T17:08:00Z"/>
        </w:trPr>
        <w:tc>
          <w:tcPr>
            <w:tcW w:w="2268" w:type="dxa"/>
          </w:tcPr>
          <w:p w14:paraId="4FE75BCC" w14:textId="44798B26" w:rsidR="00792467" w:rsidRDefault="00792467" w:rsidP="00792467">
            <w:pPr>
              <w:spacing w:before="180" w:afterLines="100" w:after="240"/>
              <w:rPr>
                <w:ins w:id="327" w:author="vivo(Jing)" w:date="2020-12-18T17:08:00Z"/>
                <w:rFonts w:cs="Arial"/>
                <w:bCs/>
              </w:rPr>
            </w:pPr>
            <w:ins w:id="328" w:author="vivo(Jing)" w:date="2020-12-18T17:08:00Z">
              <w:r>
                <w:rPr>
                  <w:rFonts w:cs="Arial"/>
                  <w:bCs/>
                </w:rPr>
                <w:t>vivo</w:t>
              </w:r>
            </w:ins>
          </w:p>
        </w:tc>
        <w:tc>
          <w:tcPr>
            <w:tcW w:w="2268" w:type="dxa"/>
          </w:tcPr>
          <w:p w14:paraId="79B97626" w14:textId="05DC0C5F" w:rsidR="00792467" w:rsidRDefault="00792467" w:rsidP="00792467">
            <w:pPr>
              <w:spacing w:before="180" w:afterLines="100" w:after="240"/>
              <w:rPr>
                <w:ins w:id="329" w:author="vivo(Jing)" w:date="2020-12-18T17:08:00Z"/>
                <w:rFonts w:cs="Arial"/>
                <w:bCs/>
              </w:rPr>
            </w:pPr>
            <w:ins w:id="330" w:author="vivo(Jing)" w:date="2020-12-18T17:08:00Z">
              <w:r>
                <w:rPr>
                  <w:rFonts w:cs="Arial"/>
                  <w:bCs/>
                </w:rPr>
                <w:t>Yes</w:t>
              </w:r>
            </w:ins>
          </w:p>
        </w:tc>
        <w:tc>
          <w:tcPr>
            <w:tcW w:w="4531" w:type="dxa"/>
          </w:tcPr>
          <w:p w14:paraId="5AF6963A" w14:textId="77777777" w:rsidR="00792467" w:rsidRDefault="00792467" w:rsidP="00792467">
            <w:pPr>
              <w:spacing w:before="180" w:afterLines="100" w:after="240"/>
              <w:rPr>
                <w:ins w:id="331" w:author="vivo(Jing)" w:date="2020-12-18T17:08: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b"/>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332" w:author="Ericsson" w:date="2020-12-08T19:09:00Z">
              <w:r>
                <w:rPr>
                  <w:rFonts w:cs="Arial"/>
                  <w:bCs/>
                </w:rPr>
                <w:lastRenderedPageBreak/>
                <w:t>Ericsson</w:t>
              </w:r>
            </w:ins>
          </w:p>
        </w:tc>
        <w:tc>
          <w:tcPr>
            <w:tcW w:w="2268" w:type="dxa"/>
          </w:tcPr>
          <w:p w14:paraId="444A6231" w14:textId="41CA4035" w:rsidR="00940F7C" w:rsidRDefault="003D65AF" w:rsidP="00220B2C">
            <w:pPr>
              <w:spacing w:before="180" w:afterLines="100" w:after="240"/>
              <w:rPr>
                <w:rFonts w:cs="Arial"/>
                <w:bCs/>
              </w:rPr>
            </w:pPr>
            <w:ins w:id="333"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334"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335"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336"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337" w:author="Huawei_Li Zhao" w:date="2020-12-17T10:37:00Z"/>
                <w:rFonts w:cs="Arial"/>
                <w:bCs/>
                <w:lang w:val="en-US"/>
              </w:rPr>
            </w:pPr>
            <w:ins w:id="338"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339"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340" w:author="赵毅男(Zhao YiNan)" w:date="2020-12-18T11:04:00Z"/>
        </w:trPr>
        <w:tc>
          <w:tcPr>
            <w:tcW w:w="2268" w:type="dxa"/>
          </w:tcPr>
          <w:p w14:paraId="618C9FE4" w14:textId="0E78F437" w:rsidR="00B35BC8" w:rsidRDefault="00B35BC8" w:rsidP="00B35BC8">
            <w:pPr>
              <w:spacing w:before="180" w:afterLines="100" w:after="240"/>
              <w:rPr>
                <w:ins w:id="341" w:author="赵毅男(Zhao YiNan)" w:date="2020-12-18T11:04:00Z"/>
                <w:rFonts w:cs="Arial"/>
                <w:bCs/>
              </w:rPr>
            </w:pPr>
            <w:ins w:id="342"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343" w:author="赵毅男(Zhao YiNan)" w:date="2020-12-18T11:04:00Z"/>
                <w:rFonts w:cs="Arial"/>
                <w:bCs/>
              </w:rPr>
            </w:pPr>
            <w:ins w:id="344"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345" w:author="赵毅男(Zhao YiNan)" w:date="2020-12-18T11:04:00Z"/>
                <w:rFonts w:cs="Arial"/>
                <w:bCs/>
              </w:rPr>
            </w:pPr>
          </w:p>
        </w:tc>
      </w:tr>
      <w:tr w:rsidR="00792467" w14:paraId="17BE25EE" w14:textId="77777777" w:rsidTr="00220B2C">
        <w:trPr>
          <w:ins w:id="346" w:author="vivo(Jing)" w:date="2020-12-18T17:08:00Z"/>
        </w:trPr>
        <w:tc>
          <w:tcPr>
            <w:tcW w:w="2268" w:type="dxa"/>
          </w:tcPr>
          <w:p w14:paraId="67A806CE" w14:textId="4B81AC25" w:rsidR="00792467" w:rsidRDefault="00792467" w:rsidP="00792467">
            <w:pPr>
              <w:spacing w:before="180" w:afterLines="100" w:after="240"/>
              <w:rPr>
                <w:ins w:id="347" w:author="vivo(Jing)" w:date="2020-12-18T17:08:00Z"/>
                <w:rFonts w:cs="Arial"/>
                <w:bCs/>
              </w:rPr>
            </w:pPr>
            <w:ins w:id="348" w:author="vivo(Jing)" w:date="2020-12-18T17:08:00Z">
              <w:r>
                <w:rPr>
                  <w:rFonts w:cs="Arial"/>
                  <w:bCs/>
                </w:rPr>
                <w:t>vivo</w:t>
              </w:r>
            </w:ins>
          </w:p>
        </w:tc>
        <w:tc>
          <w:tcPr>
            <w:tcW w:w="2268" w:type="dxa"/>
          </w:tcPr>
          <w:p w14:paraId="341A076B" w14:textId="48B5D49E" w:rsidR="00792467" w:rsidRDefault="00792467" w:rsidP="00792467">
            <w:pPr>
              <w:spacing w:before="180" w:afterLines="100" w:after="240"/>
              <w:rPr>
                <w:ins w:id="349" w:author="vivo(Jing)" w:date="2020-12-18T17:08:00Z"/>
                <w:rFonts w:cs="Arial"/>
                <w:bCs/>
              </w:rPr>
            </w:pPr>
            <w:ins w:id="350" w:author="vivo(Jing)" w:date="2020-12-18T17:08:00Z">
              <w:r>
                <w:rPr>
                  <w:rFonts w:cs="Arial"/>
                  <w:bCs/>
                </w:rPr>
                <w:t>Either</w:t>
              </w:r>
            </w:ins>
          </w:p>
        </w:tc>
        <w:tc>
          <w:tcPr>
            <w:tcW w:w="4531" w:type="dxa"/>
          </w:tcPr>
          <w:p w14:paraId="02AA8EB0" w14:textId="77777777" w:rsidR="00792467" w:rsidRDefault="00792467" w:rsidP="00792467">
            <w:pPr>
              <w:spacing w:before="180" w:afterLines="100" w:after="240"/>
              <w:rPr>
                <w:ins w:id="351" w:author="vivo(Jing)" w:date="2020-12-18T17:08:00Z"/>
                <w:rFonts w:cs="Arial"/>
                <w:bCs/>
              </w:rPr>
            </w:pPr>
            <w:ins w:id="352" w:author="vivo(Jing)" w:date="2020-12-18T17:08:00Z">
              <w:r>
                <w:rPr>
                  <w:rFonts w:cs="Arial"/>
                  <w:bCs/>
                </w:rPr>
                <w:t>Either in a note or normal spec. text is acceptable for us.</w:t>
              </w:r>
            </w:ins>
          </w:p>
          <w:p w14:paraId="659B7401" w14:textId="6430AEE2" w:rsidR="00792467" w:rsidRDefault="00792467" w:rsidP="00792467">
            <w:pPr>
              <w:spacing w:before="180" w:afterLines="100" w:after="240"/>
              <w:rPr>
                <w:ins w:id="353" w:author="vivo(Jing)" w:date="2020-12-18T17:08:00Z"/>
                <w:rFonts w:cs="Arial"/>
                <w:bCs/>
              </w:rPr>
            </w:pPr>
            <w:ins w:id="354" w:author="vivo(Jing)" w:date="2020-12-18T17:08:00Z">
              <w:r>
                <w:rPr>
                  <w:rFonts w:cs="Arial"/>
                  <w:bCs/>
                </w:rPr>
                <w:t>I</w:t>
              </w:r>
              <w:r w:rsidRPr="0096721E">
                <w:rPr>
                  <w:rFonts w:cs="Arial"/>
                  <w:bCs/>
                </w:rPr>
                <w:t xml:space="preserve">f common behaviour is to be specified </w:t>
              </w:r>
              <w:r>
                <w:rPr>
                  <w:rFonts w:cs="Arial"/>
                  <w:bCs/>
                </w:rPr>
                <w:t xml:space="preserve">regardless whether the resource is in initial or non-initial period, </w:t>
              </w:r>
              <w:r w:rsidRPr="0096721E">
                <w:rPr>
                  <w:rFonts w:cs="Arial"/>
                  <w:bCs/>
                </w:rPr>
                <w:t>it is fine to have a NOTE</w:t>
              </w:r>
            </w:ins>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w:t>
      </w:r>
      <w:proofErr w:type="gramStart"/>
      <w:r>
        <w:rPr>
          <w:bCs/>
        </w:rPr>
        <w:t>i.e.</w:t>
      </w:r>
      <w:proofErr w:type="gramEnd"/>
      <w:r>
        <w:rPr>
          <w:bCs/>
        </w:rPr>
        <w:t xml:space="preserv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355" w:name="_Toc46490379"/>
      <w:bookmarkStart w:id="356" w:name="_Toc52752074"/>
      <w:bookmarkStart w:id="357" w:name="_Toc52796536"/>
      <w:r w:rsidRPr="000F3B30">
        <w:t>5.22.1.2</w:t>
      </w:r>
      <w:r w:rsidRPr="000F3B30">
        <w:tab/>
        <w:t>TX resource (re-)selection check</w:t>
      </w:r>
      <w:bookmarkEnd w:id="355"/>
      <w:bookmarkEnd w:id="356"/>
      <w:bookmarkEnd w:id="357"/>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358" w:author="LEE Young Dae/5G Wireless Communication Standard Task(youngdae.lee@lge.com)" w:date="2020-10-14T15:23:00Z"/>
          <w:rFonts w:eastAsia="Malgun Gothic"/>
          <w:lang w:eastAsia="ko-KR"/>
        </w:rPr>
      </w:pPr>
      <w:del w:id="359"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360"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361" w:author="LEE Young Dae/5G Wireless Communication Standard Task(youngdae.lee@lge.com)" w:date="2020-10-14T15:23:00Z"/>
        </w:rPr>
      </w:pPr>
      <w:del w:id="362" w:author="LEE Young Dae/5G Wireless Communication Standard Task(youngdae.lee@lge.com)" w:date="2020-10-14T15:23:00Z">
        <w:r w:rsidRPr="008B5F61" w:rsidDel="00E21EAB">
          <w:lastRenderedPageBreak/>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363" w:author="LEE Young Dae/5G Wireless Communication Standard Task(youngdae.lee@lge.com)" w:date="2020-10-14T15:24:00Z"/>
          <w:rFonts w:eastAsia="Malgun Gothic"/>
          <w:lang w:eastAsia="ko-KR"/>
        </w:rPr>
      </w:pPr>
      <w:ins w:id="364"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b"/>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365"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366"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367"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368"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369" w:author="Huawei_Li Zhao" w:date="2020-12-18T09:11:00Z">
              <w:r>
                <w:rPr>
                  <w:rFonts w:cs="Arial"/>
                  <w:bCs/>
                </w:rPr>
                <w:t>Y</w:t>
              </w:r>
              <w:r>
                <w:rPr>
                  <w:rFonts w:cs="Arial" w:hint="eastAsia"/>
                  <w:bCs/>
                </w:rPr>
                <w:t>e</w:t>
              </w:r>
              <w:r>
                <w:rPr>
                  <w:rFonts w:cs="Arial"/>
                  <w:bCs/>
                </w:rPr>
                <w:t>s with</w:t>
              </w:r>
            </w:ins>
            <w:ins w:id="370"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371" w:author="Huawei_Li Zhao" w:date="2020-12-17T10:38:00Z"/>
                <w:bCs/>
              </w:rPr>
            </w:pPr>
            <w:ins w:id="372"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373" w:author="Huawei_Li Zhao" w:date="2020-12-17T10:38:00Z"/>
                <w:bCs/>
              </w:rPr>
            </w:pPr>
            <w:ins w:id="374"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375"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376" w:author="赵毅男(Zhao YiNan)" w:date="2020-12-18T11:05:00Z">
              <w:r>
                <w:rPr>
                  <w:rFonts w:cs="Arial"/>
                  <w:bCs/>
                </w:rPr>
                <w:t>Qualcomm</w:t>
              </w:r>
            </w:ins>
          </w:p>
        </w:tc>
        <w:tc>
          <w:tcPr>
            <w:tcW w:w="2268" w:type="dxa"/>
          </w:tcPr>
          <w:p w14:paraId="1ED1C26C" w14:textId="3AC1540A" w:rsidR="00B35BC8" w:rsidRDefault="00B35BC8" w:rsidP="00B35BC8">
            <w:pPr>
              <w:spacing w:before="180" w:afterLines="100" w:after="240"/>
              <w:rPr>
                <w:rFonts w:cs="Arial"/>
                <w:bCs/>
              </w:rPr>
            </w:pPr>
            <w:ins w:id="377"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378" w:author="赵毅男(Zhao YiNan)" w:date="2020-12-18T11:05:00Z"/>
        </w:trPr>
        <w:tc>
          <w:tcPr>
            <w:tcW w:w="2268" w:type="dxa"/>
          </w:tcPr>
          <w:p w14:paraId="2E917F24" w14:textId="3595ADF5" w:rsidR="00B35BC8" w:rsidRDefault="00B35BC8" w:rsidP="00B35BC8">
            <w:pPr>
              <w:spacing w:before="180" w:afterLines="100" w:after="240"/>
              <w:rPr>
                <w:ins w:id="379" w:author="赵毅男(Zhao YiNan)" w:date="2020-12-18T11:05:00Z"/>
                <w:rFonts w:cs="Arial"/>
                <w:bCs/>
              </w:rPr>
            </w:pPr>
            <w:ins w:id="380"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381" w:author="赵毅男(Zhao YiNan)" w:date="2020-12-18T11:05:00Z"/>
                <w:rFonts w:cs="Arial"/>
                <w:bCs/>
              </w:rPr>
            </w:pPr>
            <w:ins w:id="382"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383" w:author="赵毅男(Zhao YiNan)" w:date="2020-12-18T11:05:00Z"/>
                <w:rFonts w:cs="Arial"/>
                <w:bCs/>
              </w:rPr>
            </w:pPr>
          </w:p>
        </w:tc>
      </w:tr>
      <w:tr w:rsidR="00792467" w14:paraId="481CD9BD" w14:textId="77777777" w:rsidTr="009461F3">
        <w:trPr>
          <w:ins w:id="384" w:author="vivo(Jing)" w:date="2020-12-18T17:08:00Z"/>
        </w:trPr>
        <w:tc>
          <w:tcPr>
            <w:tcW w:w="2268" w:type="dxa"/>
          </w:tcPr>
          <w:p w14:paraId="0F0B237D" w14:textId="1FFA0C30" w:rsidR="00792467" w:rsidRDefault="00792467" w:rsidP="00792467">
            <w:pPr>
              <w:spacing w:before="180" w:afterLines="100" w:after="240"/>
              <w:rPr>
                <w:ins w:id="385" w:author="vivo(Jing)" w:date="2020-12-18T17:08:00Z"/>
                <w:rFonts w:cs="Arial"/>
                <w:bCs/>
              </w:rPr>
            </w:pPr>
            <w:ins w:id="386" w:author="vivo(Jing)" w:date="2020-12-18T17:08:00Z">
              <w:r>
                <w:rPr>
                  <w:rFonts w:cs="Arial"/>
                  <w:bCs/>
                </w:rPr>
                <w:t>vivo</w:t>
              </w:r>
            </w:ins>
          </w:p>
        </w:tc>
        <w:tc>
          <w:tcPr>
            <w:tcW w:w="2268" w:type="dxa"/>
          </w:tcPr>
          <w:p w14:paraId="395D3745" w14:textId="56B26148" w:rsidR="00792467" w:rsidRDefault="00792467" w:rsidP="00792467">
            <w:pPr>
              <w:spacing w:before="180" w:afterLines="100" w:after="240"/>
              <w:rPr>
                <w:ins w:id="387" w:author="vivo(Jing)" w:date="2020-12-18T17:08:00Z"/>
                <w:rFonts w:cs="Arial"/>
                <w:bCs/>
              </w:rPr>
            </w:pPr>
            <w:ins w:id="388" w:author="vivo(Jing)" w:date="2020-12-18T17:08:00Z">
              <w:r>
                <w:rPr>
                  <w:rFonts w:cs="Arial"/>
                  <w:bCs/>
                </w:rPr>
                <w:t>Partially yes. However, the periodic reservation is missing somehow.</w:t>
              </w:r>
            </w:ins>
          </w:p>
        </w:tc>
        <w:tc>
          <w:tcPr>
            <w:tcW w:w="4531" w:type="dxa"/>
          </w:tcPr>
          <w:p w14:paraId="144AEAD0" w14:textId="77777777" w:rsidR="00792467" w:rsidRDefault="00792467" w:rsidP="00792467">
            <w:pPr>
              <w:spacing w:before="180" w:afterLines="100" w:after="240"/>
              <w:rPr>
                <w:ins w:id="389" w:author="vivo(Jing)" w:date="2020-12-18T17:08:00Z"/>
                <w:bCs/>
              </w:rPr>
            </w:pPr>
            <w:ins w:id="390" w:author="vivo(Jing)" w:date="2020-12-18T17:08:00Z">
              <w:r>
                <w:rPr>
                  <w:rFonts w:cs="Arial"/>
                  <w:bCs/>
                </w:rPr>
                <w:t>The above explanation of 3</w:t>
              </w:r>
              <w:r w:rsidRPr="00DC2B73">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481E2922" w14:textId="3DAACD38" w:rsidR="00792467" w:rsidRDefault="00792467" w:rsidP="00792467">
            <w:pPr>
              <w:spacing w:before="180" w:afterLines="100" w:after="240"/>
              <w:rPr>
                <w:ins w:id="391" w:author="vivo(Jing)" w:date="2020-12-18T17:08:00Z"/>
                <w:rFonts w:cs="Arial"/>
                <w:bCs/>
              </w:rPr>
            </w:pPr>
            <w:ins w:id="392" w:author="vivo(Jing)" w:date="2020-12-18T17:08:00Z">
              <w:r>
                <w:rPr>
                  <w:rFonts w:cs="Arial"/>
                  <w:bCs/>
                </w:rPr>
                <w:t xml:space="preserve">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w:t>
              </w:r>
              <w:r>
                <w:rPr>
                  <w:rFonts w:cs="Arial"/>
                  <w:bCs/>
                </w:rPr>
                <w:lastRenderedPageBreak/>
                <w:t>(This aligns the behaviour for pre-emption and re-evaluation procedure)</w:t>
              </w:r>
            </w:ins>
          </w:p>
        </w:tc>
      </w:tr>
    </w:tbl>
    <w:p w14:paraId="08C13D97" w14:textId="77777777" w:rsidR="00940F7C" w:rsidRPr="001E22AE" w:rsidRDefault="001A2240">
      <w:pPr>
        <w:rPr>
          <w:bCs/>
        </w:rPr>
      </w:pPr>
      <w:r>
        <w:rPr>
          <w:bCs/>
        </w:rPr>
        <w:lastRenderedPageBreak/>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393"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394"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395"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396"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F96B71">
        <w:tc>
          <w:tcPr>
            <w:tcW w:w="2268" w:type="dxa"/>
          </w:tcPr>
          <w:p w14:paraId="14A4C717" w14:textId="7BCF87D6" w:rsidR="00B35BC8" w:rsidRDefault="00B35BC8" w:rsidP="00B35BC8">
            <w:pPr>
              <w:spacing w:before="180" w:afterLines="100" w:after="240"/>
              <w:rPr>
                <w:rFonts w:cs="Arial"/>
                <w:bCs/>
              </w:rPr>
            </w:pPr>
            <w:ins w:id="397"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398"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399" w:author="赵毅男(Zhao YiNan)" w:date="2020-12-18T11:06:00Z"/>
                <w:rFonts w:cs="Arial"/>
                <w:bCs/>
              </w:rPr>
            </w:pPr>
            <w:ins w:id="400"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401" w:author="赵毅男(Zhao YiNan)" w:date="2020-12-18T11:06: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F96B71">
        <w:trPr>
          <w:ins w:id="402" w:author="赵毅男(Zhao YiNan)" w:date="2020-12-18T11:06:00Z"/>
        </w:trPr>
        <w:tc>
          <w:tcPr>
            <w:tcW w:w="2268" w:type="dxa"/>
          </w:tcPr>
          <w:p w14:paraId="21EDB387" w14:textId="407AD9BF" w:rsidR="00B35BC8" w:rsidRDefault="00B35BC8" w:rsidP="00B35BC8">
            <w:pPr>
              <w:spacing w:before="180" w:afterLines="100" w:after="240"/>
              <w:rPr>
                <w:ins w:id="403" w:author="赵毅男(Zhao YiNan)" w:date="2020-12-18T11:06:00Z"/>
                <w:rFonts w:cs="Arial"/>
                <w:bCs/>
              </w:rPr>
            </w:pPr>
            <w:ins w:id="404" w:author="赵毅男(Zhao YiNan)" w:date="2020-12-18T11:06:00Z">
              <w:r>
                <w:rPr>
                  <w:rFonts w:cs="Arial"/>
                  <w:bCs/>
                </w:rPr>
                <w:t>Sharp</w:t>
              </w:r>
            </w:ins>
          </w:p>
        </w:tc>
        <w:tc>
          <w:tcPr>
            <w:tcW w:w="2268" w:type="dxa"/>
          </w:tcPr>
          <w:p w14:paraId="370CF6DE" w14:textId="44004C6D" w:rsidR="00B35BC8" w:rsidRDefault="00B35BC8" w:rsidP="00B35BC8">
            <w:pPr>
              <w:spacing w:before="180" w:afterLines="100" w:after="240"/>
              <w:rPr>
                <w:ins w:id="405" w:author="赵毅男(Zhao YiNan)" w:date="2020-12-18T11:06:00Z"/>
                <w:rFonts w:cs="Arial"/>
                <w:bCs/>
              </w:rPr>
            </w:pPr>
            <w:ins w:id="406"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407" w:author="赵毅男(Zhao YiNan)" w:date="2020-12-18T11:06:00Z"/>
                <w:rFonts w:cs="Arial"/>
                <w:bCs/>
              </w:rPr>
            </w:pPr>
          </w:p>
        </w:tc>
      </w:tr>
      <w:tr w:rsidR="00792467" w14:paraId="029C0923" w14:textId="77777777" w:rsidTr="00F96B71">
        <w:trPr>
          <w:ins w:id="408" w:author="vivo(Jing)" w:date="2020-12-18T17:09:00Z"/>
        </w:trPr>
        <w:tc>
          <w:tcPr>
            <w:tcW w:w="2268" w:type="dxa"/>
          </w:tcPr>
          <w:p w14:paraId="4E27687A" w14:textId="73A19283" w:rsidR="00792467" w:rsidRDefault="00792467" w:rsidP="00792467">
            <w:pPr>
              <w:spacing w:before="180" w:afterLines="100" w:after="240"/>
              <w:rPr>
                <w:ins w:id="409" w:author="vivo(Jing)" w:date="2020-12-18T17:09:00Z"/>
                <w:rFonts w:cs="Arial"/>
                <w:bCs/>
              </w:rPr>
            </w:pPr>
            <w:ins w:id="410" w:author="vivo(Jing)" w:date="2020-12-18T17:09:00Z">
              <w:r>
                <w:rPr>
                  <w:rFonts w:cs="Arial"/>
                  <w:bCs/>
                </w:rPr>
                <w:t>vivo</w:t>
              </w:r>
            </w:ins>
          </w:p>
        </w:tc>
        <w:tc>
          <w:tcPr>
            <w:tcW w:w="2268" w:type="dxa"/>
          </w:tcPr>
          <w:p w14:paraId="58DFF1A7" w14:textId="187E923F" w:rsidR="00792467" w:rsidRDefault="00792467" w:rsidP="00792467">
            <w:pPr>
              <w:spacing w:before="180" w:afterLines="100" w:after="240"/>
              <w:rPr>
                <w:ins w:id="411" w:author="vivo(Jing)" w:date="2020-12-18T17:09:00Z"/>
                <w:rFonts w:cs="Arial"/>
                <w:bCs/>
              </w:rPr>
            </w:pPr>
            <w:ins w:id="412" w:author="vivo(Jing)" w:date="2020-12-18T17:09:00Z">
              <w:r>
                <w:rPr>
                  <w:rFonts w:cs="Arial"/>
                  <w:bCs/>
                </w:rPr>
                <w:t>Yes</w:t>
              </w:r>
            </w:ins>
          </w:p>
        </w:tc>
        <w:tc>
          <w:tcPr>
            <w:tcW w:w="4531" w:type="dxa"/>
          </w:tcPr>
          <w:p w14:paraId="22466BA3" w14:textId="77777777" w:rsidR="00792467" w:rsidRDefault="00792467" w:rsidP="00792467">
            <w:pPr>
              <w:spacing w:before="180" w:afterLines="100" w:after="240"/>
              <w:rPr>
                <w:ins w:id="413" w:author="vivo(Jing)" w:date="2020-12-18T17:09: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lastRenderedPageBreak/>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b"/>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414"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415"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416" w:author="Ericsson" w:date="2020-12-08T19:30:00Z">
              <w:r>
                <w:rPr>
                  <w:rFonts w:cs="Arial"/>
                  <w:bCs/>
                </w:rPr>
                <w:t>Per R</w:t>
              </w:r>
            </w:ins>
            <w:ins w:id="417"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418"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419"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F96B71">
        <w:tc>
          <w:tcPr>
            <w:tcW w:w="2268" w:type="dxa"/>
          </w:tcPr>
          <w:p w14:paraId="079C8E0E" w14:textId="1F5B359C" w:rsidR="00B35BC8" w:rsidRDefault="00B35BC8" w:rsidP="00B35BC8">
            <w:pPr>
              <w:spacing w:before="180" w:afterLines="100" w:after="240"/>
              <w:rPr>
                <w:rFonts w:cs="Arial"/>
                <w:bCs/>
              </w:rPr>
            </w:pPr>
            <w:ins w:id="420"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421"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F96B71">
        <w:trPr>
          <w:ins w:id="422" w:author="赵毅男(Zhao YiNan)" w:date="2020-12-18T11:07:00Z"/>
        </w:trPr>
        <w:tc>
          <w:tcPr>
            <w:tcW w:w="2268" w:type="dxa"/>
          </w:tcPr>
          <w:p w14:paraId="403E2F89" w14:textId="288813EB" w:rsidR="00B35BC8" w:rsidRDefault="00B35BC8" w:rsidP="00B35BC8">
            <w:pPr>
              <w:spacing w:before="180" w:afterLines="100" w:after="240"/>
              <w:rPr>
                <w:ins w:id="423" w:author="赵毅男(Zhao YiNan)" w:date="2020-12-18T11:07:00Z"/>
                <w:rFonts w:cs="Arial"/>
                <w:bCs/>
              </w:rPr>
            </w:pPr>
            <w:ins w:id="424"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425" w:author="赵毅男(Zhao YiNan)" w:date="2020-12-18T11:07:00Z"/>
                <w:rFonts w:cs="Arial"/>
                <w:bCs/>
              </w:rPr>
            </w:pPr>
            <w:ins w:id="426"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427" w:author="赵毅男(Zhao YiNan)" w:date="2020-12-18T11:07:00Z"/>
                <w:rFonts w:cs="Arial"/>
                <w:bCs/>
              </w:rPr>
            </w:pPr>
          </w:p>
        </w:tc>
      </w:tr>
      <w:tr w:rsidR="00792467" w14:paraId="4E0CFF7E" w14:textId="77777777" w:rsidTr="00F96B71">
        <w:trPr>
          <w:ins w:id="428" w:author="vivo(Jing)" w:date="2020-12-18T17:09:00Z"/>
        </w:trPr>
        <w:tc>
          <w:tcPr>
            <w:tcW w:w="2268" w:type="dxa"/>
          </w:tcPr>
          <w:p w14:paraId="10710010" w14:textId="6E8EC879" w:rsidR="00792467" w:rsidRDefault="00792467" w:rsidP="00792467">
            <w:pPr>
              <w:spacing w:before="180" w:afterLines="100" w:after="240"/>
              <w:rPr>
                <w:ins w:id="429" w:author="vivo(Jing)" w:date="2020-12-18T17:09:00Z"/>
                <w:rFonts w:cs="Arial"/>
                <w:bCs/>
              </w:rPr>
            </w:pPr>
            <w:ins w:id="430" w:author="vivo(Jing)" w:date="2020-12-18T17:09:00Z">
              <w:r>
                <w:rPr>
                  <w:rFonts w:cs="Arial"/>
                  <w:bCs/>
                </w:rPr>
                <w:t>vivo</w:t>
              </w:r>
            </w:ins>
          </w:p>
        </w:tc>
        <w:tc>
          <w:tcPr>
            <w:tcW w:w="2268" w:type="dxa"/>
          </w:tcPr>
          <w:p w14:paraId="5A1C1C5C" w14:textId="76ADA96A" w:rsidR="00792467" w:rsidRDefault="00792467" w:rsidP="00792467">
            <w:pPr>
              <w:spacing w:before="180" w:afterLines="100" w:after="240"/>
              <w:rPr>
                <w:ins w:id="431" w:author="vivo(Jing)" w:date="2020-12-18T17:09:00Z"/>
                <w:rFonts w:cs="Arial"/>
                <w:bCs/>
              </w:rPr>
            </w:pPr>
            <w:ins w:id="432" w:author="vivo(Jing)" w:date="2020-12-18T17:09:00Z">
              <w:r>
                <w:rPr>
                  <w:rFonts w:cs="Arial"/>
                  <w:bCs/>
                </w:rPr>
                <w:t>Y</w:t>
              </w:r>
              <w:r>
                <w:rPr>
                  <w:rFonts w:cs="Arial" w:hint="eastAsia"/>
                  <w:bCs/>
                </w:rPr>
                <w:t>es</w:t>
              </w:r>
            </w:ins>
          </w:p>
        </w:tc>
        <w:tc>
          <w:tcPr>
            <w:tcW w:w="4531" w:type="dxa"/>
          </w:tcPr>
          <w:p w14:paraId="0378D842" w14:textId="77777777" w:rsidR="00792467" w:rsidRDefault="00792467" w:rsidP="00792467">
            <w:pPr>
              <w:spacing w:before="180" w:afterLines="100" w:after="240"/>
              <w:rPr>
                <w:ins w:id="433" w:author="vivo(Jing)" w:date="2020-12-18T17:09: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434" w:author="Ericsson" w:date="2020-12-08T19:31:00Z">
              <w:r>
                <w:rPr>
                  <w:rFonts w:cs="Arial"/>
                  <w:bCs/>
                </w:rPr>
                <w:lastRenderedPageBreak/>
                <w:t>Ericsson</w:t>
              </w:r>
            </w:ins>
          </w:p>
        </w:tc>
        <w:tc>
          <w:tcPr>
            <w:tcW w:w="2268" w:type="dxa"/>
          </w:tcPr>
          <w:p w14:paraId="7B7A864E" w14:textId="2109BB89" w:rsidR="00634764" w:rsidRDefault="002D6E71" w:rsidP="00F96B71">
            <w:pPr>
              <w:spacing w:before="180" w:afterLines="100" w:after="240"/>
              <w:rPr>
                <w:rFonts w:cs="Arial"/>
                <w:bCs/>
              </w:rPr>
            </w:pPr>
            <w:ins w:id="435"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436"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437"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438"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F96B71">
        <w:tc>
          <w:tcPr>
            <w:tcW w:w="2268" w:type="dxa"/>
          </w:tcPr>
          <w:p w14:paraId="28A5A30C" w14:textId="6B49CF5E" w:rsidR="00B35BC8" w:rsidRDefault="00B35BC8" w:rsidP="00B35BC8">
            <w:pPr>
              <w:spacing w:before="180" w:afterLines="100" w:after="240"/>
              <w:rPr>
                <w:rFonts w:cs="Arial"/>
                <w:bCs/>
              </w:rPr>
            </w:pPr>
            <w:ins w:id="439"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440"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441" w:author="赵毅男(Zhao YiNan)" w:date="2020-12-18T11:07:00Z">
              <w:r>
                <w:rPr>
                  <w:rFonts w:cs="Arial"/>
                  <w:bCs/>
                </w:rPr>
                <w:t>Agree with note indicating this is left to UE implementation</w:t>
              </w:r>
            </w:ins>
          </w:p>
        </w:tc>
      </w:tr>
      <w:tr w:rsidR="00B35BC8" w14:paraId="05D90738" w14:textId="77777777" w:rsidTr="00F96B71">
        <w:trPr>
          <w:ins w:id="442" w:author="赵毅男(Zhao YiNan)" w:date="2020-12-18T11:07:00Z"/>
        </w:trPr>
        <w:tc>
          <w:tcPr>
            <w:tcW w:w="2268" w:type="dxa"/>
          </w:tcPr>
          <w:p w14:paraId="6B2D9A9A" w14:textId="51444BD8" w:rsidR="00B35BC8" w:rsidRDefault="00B35BC8" w:rsidP="00B35BC8">
            <w:pPr>
              <w:spacing w:before="180" w:afterLines="100" w:after="240"/>
              <w:rPr>
                <w:ins w:id="443" w:author="赵毅男(Zhao YiNan)" w:date="2020-12-18T11:07:00Z"/>
                <w:rFonts w:cs="Arial"/>
                <w:bCs/>
              </w:rPr>
            </w:pPr>
            <w:ins w:id="444"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445" w:author="赵毅男(Zhao YiNan)" w:date="2020-12-18T11:07:00Z"/>
                <w:rFonts w:cs="Arial"/>
                <w:bCs/>
              </w:rPr>
            </w:pPr>
            <w:ins w:id="446"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447" w:author="赵毅男(Zhao YiNan)" w:date="2020-12-18T11:07:00Z"/>
                <w:rFonts w:cs="Arial"/>
                <w:bCs/>
              </w:rPr>
            </w:pPr>
          </w:p>
        </w:tc>
      </w:tr>
      <w:tr w:rsidR="00792467" w14:paraId="00F381BC" w14:textId="77777777" w:rsidTr="00F96B71">
        <w:trPr>
          <w:ins w:id="448" w:author="vivo(Jing)" w:date="2020-12-18T17:09:00Z"/>
        </w:trPr>
        <w:tc>
          <w:tcPr>
            <w:tcW w:w="2268" w:type="dxa"/>
          </w:tcPr>
          <w:p w14:paraId="012F8F9F" w14:textId="67742C5F" w:rsidR="00792467" w:rsidRDefault="00792467" w:rsidP="00792467">
            <w:pPr>
              <w:spacing w:before="180" w:afterLines="100" w:after="240"/>
              <w:rPr>
                <w:ins w:id="449" w:author="vivo(Jing)" w:date="2020-12-18T17:09:00Z"/>
                <w:rFonts w:cs="Arial"/>
                <w:bCs/>
              </w:rPr>
            </w:pPr>
            <w:ins w:id="450" w:author="vivo(Jing)" w:date="2020-12-18T17:09:00Z">
              <w:r>
                <w:rPr>
                  <w:rFonts w:cs="Arial"/>
                  <w:bCs/>
                </w:rPr>
                <w:t>vivo</w:t>
              </w:r>
            </w:ins>
          </w:p>
        </w:tc>
        <w:tc>
          <w:tcPr>
            <w:tcW w:w="2268" w:type="dxa"/>
          </w:tcPr>
          <w:p w14:paraId="18A5681C" w14:textId="6ED7308B" w:rsidR="00792467" w:rsidRDefault="00792467" w:rsidP="00792467">
            <w:pPr>
              <w:spacing w:before="180" w:afterLines="100" w:after="240"/>
              <w:rPr>
                <w:ins w:id="451" w:author="vivo(Jing)" w:date="2020-12-18T17:09:00Z"/>
                <w:rFonts w:cs="Arial"/>
                <w:bCs/>
              </w:rPr>
            </w:pPr>
            <w:ins w:id="452" w:author="vivo(Jing)" w:date="2020-12-18T17:09:00Z">
              <w:r>
                <w:rPr>
                  <w:rFonts w:cs="Arial"/>
                  <w:bCs/>
                </w:rPr>
                <w:t>Yes</w:t>
              </w:r>
            </w:ins>
          </w:p>
        </w:tc>
        <w:tc>
          <w:tcPr>
            <w:tcW w:w="4531" w:type="dxa"/>
          </w:tcPr>
          <w:p w14:paraId="1C97A722" w14:textId="77777777" w:rsidR="00792467" w:rsidRDefault="00792467" w:rsidP="00792467">
            <w:pPr>
              <w:spacing w:before="180" w:afterLines="100" w:after="240"/>
              <w:rPr>
                <w:ins w:id="453" w:author="vivo(Jing)" w:date="2020-12-18T17:09:00Z"/>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454" w:name="_In-sequence_SDU_delivery"/>
      <w:bookmarkStart w:id="455" w:name="_Ref189809556"/>
      <w:bookmarkStart w:id="456" w:name="_Ref174151459"/>
      <w:bookmarkStart w:id="457" w:name="_Ref450865335"/>
      <w:bookmarkEnd w:id="454"/>
      <w:r>
        <w:rPr>
          <w:rFonts w:hint="eastAsia"/>
        </w:rPr>
        <w:t>Reference</w:t>
      </w:r>
      <w:bookmarkEnd w:id="455"/>
      <w:bookmarkEnd w:id="456"/>
      <w:bookmarkEnd w:id="457"/>
    </w:p>
    <w:p w14:paraId="4FCB1768" w14:textId="77777777" w:rsidR="00AE064C" w:rsidRPr="00AE064C" w:rsidRDefault="00AE064C" w:rsidP="00AE064C">
      <w:pPr>
        <w:rPr>
          <w:lang w:val="en-US"/>
        </w:rPr>
      </w:pPr>
      <w:bookmarkStart w:id="458" w:name="_Ref32829969"/>
      <w:bookmarkEnd w:id="458"/>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459" w:name="_5.8.3_Sidelink"/>
      <w:bookmarkStart w:id="460" w:name="_Toc20428307"/>
      <w:bookmarkStart w:id="461" w:name="_Toc37296212"/>
      <w:bookmarkStart w:id="462" w:name="_Toc46490339"/>
      <w:bookmarkStart w:id="463" w:name="_Toc52752034"/>
      <w:bookmarkStart w:id="464" w:name="_Toc52796496"/>
      <w:bookmarkEnd w:id="459"/>
      <w:r w:rsidRPr="000F3B30">
        <w:rPr>
          <w:lang w:eastAsia="ko-KR"/>
        </w:rPr>
        <w:t>5.8.3</w:t>
      </w:r>
      <w:r w:rsidRPr="000F3B30">
        <w:rPr>
          <w:lang w:eastAsia="ko-KR"/>
        </w:rPr>
        <w:tab/>
        <w:t>Sidelink</w:t>
      </w:r>
      <w:bookmarkEnd w:id="460"/>
      <w:bookmarkEnd w:id="461"/>
      <w:bookmarkEnd w:id="462"/>
      <w:bookmarkEnd w:id="463"/>
      <w:bookmarkEnd w:id="464"/>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lastRenderedPageBreak/>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465" w:name="OLE_LINK26"/>
      <w:bookmarkStart w:id="466" w:name="OLE_LINK27"/>
      <w:bookmarkStart w:id="467" w:name="OLE_LINK45"/>
      <w:r w:rsidRPr="000F3B30">
        <w:rPr>
          <w:rFonts w:eastAsia="Malgun Gothic"/>
          <w:i/>
          <w:noProof/>
          <w:lang w:eastAsia="ko-KR"/>
        </w:rPr>
        <w:t>-</w:t>
      </w:r>
      <w:r w:rsidRPr="000F3B30">
        <w:rPr>
          <w:rFonts w:eastAsia="Malgun Gothic"/>
          <w:i/>
          <w:noProof/>
          <w:lang w:eastAsia="ko-KR"/>
        </w:rPr>
        <w:tab/>
        <w:t>sl-</w:t>
      </w:r>
      <w:bookmarkEnd w:id="465"/>
      <w:bookmarkEnd w:id="466"/>
      <w:r w:rsidRPr="000F3B30">
        <w:rPr>
          <w:rFonts w:eastAsia="Malgun Gothic"/>
          <w:i/>
          <w:lang w:eastAsia="ko-KR"/>
        </w:rPr>
        <w:t>HARQ</w:t>
      </w:r>
      <w:r w:rsidRPr="000F3B30">
        <w:rPr>
          <w:i/>
          <w:noProof/>
          <w:lang w:eastAsia="ko-KR"/>
        </w:rPr>
        <w:t>-ProcID-offset</w:t>
      </w:r>
      <w:bookmarkEnd w:id="467"/>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w:t>
      </w:r>
      <w:r w:rsidRPr="000F3B30">
        <w:rPr>
          <w:noProof/>
          <w:lang w:eastAsia="ko-KR"/>
        </w:rPr>
        <w:lastRenderedPageBreak/>
        <w:t xml:space="preserve">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468" w:name="_Toc12569232"/>
      <w:bookmarkStart w:id="469" w:name="_Toc37296249"/>
      <w:bookmarkStart w:id="470" w:name="_Toc46490378"/>
      <w:bookmarkStart w:id="471" w:name="_Toc52752073"/>
      <w:bookmarkStart w:id="472" w:name="_Toc52796535"/>
      <w:r w:rsidRPr="000F3B30">
        <w:t>5.22.1.1</w:t>
      </w:r>
      <w:r w:rsidRPr="000F3B30">
        <w:tab/>
        <w:t>SL Grant reception and SCI transmission</w:t>
      </w:r>
      <w:bookmarkEnd w:id="468"/>
      <w:bookmarkEnd w:id="469"/>
      <w:bookmarkEnd w:id="470"/>
      <w:bookmarkEnd w:id="471"/>
      <w:bookmarkEnd w:id="472"/>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463AA" w14:textId="77777777" w:rsidR="006546C9" w:rsidRDefault="006546C9">
      <w:pPr>
        <w:spacing w:after="0"/>
      </w:pPr>
      <w:r>
        <w:separator/>
      </w:r>
    </w:p>
  </w:endnote>
  <w:endnote w:type="continuationSeparator" w:id="0">
    <w:p w14:paraId="4C9C480D" w14:textId="77777777" w:rsidR="006546C9" w:rsidRDefault="006546C9">
      <w:pPr>
        <w:spacing w:after="0"/>
      </w:pPr>
      <w:r>
        <w:continuationSeparator/>
      </w:r>
    </w:p>
  </w:endnote>
  <w:endnote w:type="continuationNotice" w:id="1">
    <w:p w14:paraId="649C77F1" w14:textId="77777777" w:rsidR="006546C9" w:rsidRDefault="00654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522" w14:textId="340E998E" w:rsidR="009E3ED6" w:rsidRDefault="009E3ED6">
    <w:pPr>
      <w:pStyle w:val="aa"/>
      <w:tabs>
        <w:tab w:val="center" w:pos="4820"/>
        <w:tab w:val="right" w:pos="9639"/>
      </w:tabs>
      <w:jc w:val="left"/>
    </w:pPr>
    <w:r>
      <w:tab/>
    </w:r>
    <w:r>
      <w:fldChar w:fldCharType="begin"/>
    </w:r>
    <w:r>
      <w:rPr>
        <w:rStyle w:val="a6"/>
      </w:rPr>
      <w:instrText xml:space="preserve"> PAGE </w:instrText>
    </w:r>
    <w:r>
      <w:fldChar w:fldCharType="separate"/>
    </w:r>
    <w:r w:rsidR="00B35BC8">
      <w:rPr>
        <w:rStyle w:val="a6"/>
        <w:noProof/>
      </w:rPr>
      <w:t>17</w:t>
    </w:r>
    <w:r>
      <w:fldChar w:fldCharType="end"/>
    </w:r>
    <w:r>
      <w:rPr>
        <w:rStyle w:val="a6"/>
      </w:rPr>
      <w:t>/</w:t>
    </w:r>
    <w:r>
      <w:fldChar w:fldCharType="begin"/>
    </w:r>
    <w:r>
      <w:rPr>
        <w:rStyle w:val="a6"/>
      </w:rPr>
      <w:instrText xml:space="preserve"> NUMPAGES </w:instrText>
    </w:r>
    <w:r>
      <w:fldChar w:fldCharType="separate"/>
    </w:r>
    <w:r w:rsidR="00B35BC8">
      <w:rPr>
        <w:rStyle w:val="a6"/>
        <w:noProof/>
      </w:rPr>
      <w:t>17</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AF72" w14:textId="77777777" w:rsidR="006546C9" w:rsidRDefault="006546C9">
      <w:pPr>
        <w:spacing w:after="0"/>
      </w:pPr>
      <w:r>
        <w:separator/>
      </w:r>
    </w:p>
  </w:footnote>
  <w:footnote w:type="continuationSeparator" w:id="0">
    <w:p w14:paraId="5C10EB8A" w14:textId="77777777" w:rsidR="006546C9" w:rsidRDefault="006546C9">
      <w:pPr>
        <w:spacing w:after="0"/>
      </w:pPr>
      <w:r>
        <w:continuationSeparator/>
      </w:r>
    </w:p>
  </w:footnote>
  <w:footnote w:type="continuationNotice" w:id="1">
    <w:p w14:paraId="0DCF9D82" w14:textId="77777777" w:rsidR="006546C9" w:rsidRDefault="006546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_Li Zhao">
    <w15:presenceInfo w15:providerId="None" w15:userId="Huawei_Li Zhao"/>
  </w15:person>
  <w15:person w15:author="赵毅男(Zhao YiNan)">
    <w15:presenceInfo w15:providerId="AD" w15:userId="S-1-5-21-2712364627-894975128-4237803180-44455"/>
  </w15:person>
  <w15:person w15:author="vivo(Jing)">
    <w15:presenceInfo w15:providerId="None" w15:userId="vivo(Jing)"/>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customStyle="1" w:styleId="13">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a0"/>
    <w:link w:val="af7"/>
    <w:uiPriority w:val="34"/>
    <w:qFormat/>
    <w:pPr>
      <w:ind w:left="720"/>
      <w:contextualSpacing/>
    </w:pPr>
  </w:style>
  <w:style w:type="paragraph" w:styleId="af8">
    <w:name w:val="annotation subject"/>
    <w:basedOn w:val="af9"/>
    <w:next w:val="af9"/>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18</Pages>
  <Words>6321</Words>
  <Characters>36031</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3</cp:revision>
  <cp:lastPrinted>2008-01-31T16:09:00Z</cp:lastPrinted>
  <dcterms:created xsi:type="dcterms:W3CDTF">2020-12-18T09:00:00Z</dcterms:created>
  <dcterms:modified xsi:type="dcterms:W3CDTF">2020-12-18T09:09:00Z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