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CAB7A" w14:textId="13DC4DED" w:rsidR="001C7B93" w:rsidRDefault="007D776F">
      <w:pPr>
        <w:pStyle w:val="CRCoverPage"/>
        <w:tabs>
          <w:tab w:val="right" w:pos="9639"/>
        </w:tabs>
        <w:spacing w:after="0"/>
        <w:rPr>
          <w:i/>
          <w:sz w:val="28"/>
          <w:lang w:val="en-US"/>
        </w:rPr>
      </w:pPr>
      <w:r>
        <w:rPr>
          <w:sz w:val="24"/>
        </w:rPr>
        <w:t>3GPP TSG-RAN WG2 Meeting #11</w:t>
      </w:r>
      <w:r w:rsidR="00DB2D49">
        <w:rPr>
          <w:sz w:val="24"/>
        </w:rPr>
        <w:t>3</w:t>
      </w:r>
      <w:r>
        <w:rPr>
          <w:sz w:val="24"/>
        </w:rPr>
        <w:t>-e</w:t>
      </w:r>
      <w:r>
        <w:rPr>
          <w:i/>
          <w:sz w:val="28"/>
        </w:rPr>
        <w:tab/>
      </w:r>
      <w:r>
        <w:rPr>
          <w:b/>
          <w:i/>
          <w:sz w:val="28"/>
          <w:highlight w:val="yellow"/>
        </w:rPr>
        <w:t>R2-20xxxxx</w:t>
      </w:r>
    </w:p>
    <w:p w14:paraId="706B14CD" w14:textId="77777777" w:rsidR="001C7B93" w:rsidRDefault="007D776F">
      <w:pPr>
        <w:rPr>
          <w:rFonts w:ascii="Arial" w:hAnsi="Arial" w:cs="Arial"/>
          <w:sz w:val="24"/>
          <w:szCs w:val="24"/>
        </w:rPr>
      </w:pPr>
      <w:r>
        <w:rPr>
          <w:rFonts w:ascii="Arial" w:hAnsi="Arial" w:cs="Arial"/>
          <w:sz w:val="24"/>
          <w:szCs w:val="24"/>
        </w:rPr>
        <w:t xml:space="preserve">Electronic, January </w:t>
      </w:r>
      <w:r>
        <w:rPr>
          <w:rFonts w:ascii="Arial" w:hAnsi="Arial" w:cs="Arial"/>
          <w:sz w:val="24"/>
          <w:szCs w:val="24"/>
          <w:highlight w:val="yellow"/>
        </w:rPr>
        <w:t>XXXXX</w:t>
      </w:r>
      <w:r>
        <w:rPr>
          <w:rFonts w:ascii="Arial" w:hAnsi="Arial" w:cs="Arial"/>
          <w:sz w:val="24"/>
          <w:szCs w:val="24"/>
        </w:rPr>
        <w:t>, 2020</w:t>
      </w:r>
    </w:p>
    <w:p w14:paraId="5709E020" w14:textId="77777777" w:rsidR="001C7B93" w:rsidRDefault="007D776F">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0E0A3644" w14:textId="77777777" w:rsidR="00D37155" w:rsidRDefault="00D37155" w:rsidP="00D37155">
      <w:pPr>
        <w:tabs>
          <w:tab w:val="left" w:pos="1985"/>
        </w:tabs>
        <w:rPr>
          <w:rFonts w:ascii="Arial" w:eastAsia="MS Mincho" w:hAnsi="Arial" w:cs="Arial"/>
          <w:sz w:val="24"/>
          <w:lang w:eastAsia="ja-JP"/>
        </w:rPr>
      </w:pPr>
      <w:bookmarkStart w:id="0" w:name="_Ref349588338"/>
      <w:bookmarkStart w:id="1" w:name="_Hlk531146196"/>
      <w:r>
        <w:rPr>
          <w:rFonts w:ascii="Arial" w:eastAsia="MS Mincho" w:hAnsi="Arial" w:cs="Arial"/>
          <w:b/>
          <w:sz w:val="24"/>
        </w:rPr>
        <w:t>Agenda item:</w:t>
      </w:r>
      <w:r>
        <w:rPr>
          <w:rFonts w:ascii="Arial" w:eastAsia="MS Mincho" w:hAnsi="Arial" w:cs="Arial"/>
          <w:sz w:val="24"/>
        </w:rPr>
        <w:tab/>
      </w:r>
      <w:r>
        <w:rPr>
          <w:rFonts w:ascii="Arial" w:eastAsia="MS Mincho" w:hAnsi="Arial" w:cs="Arial"/>
          <w:sz w:val="24"/>
          <w:highlight w:val="yellow"/>
        </w:rPr>
        <w:t>8.XX.X</w:t>
      </w:r>
    </w:p>
    <w:p w14:paraId="38D0992F" w14:textId="77777777" w:rsidR="00D37155" w:rsidRDefault="00D37155" w:rsidP="00D37155">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359168AE" w14:textId="77777777" w:rsidR="00D37155" w:rsidRDefault="00D37155" w:rsidP="00D37155">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2" w:name="_Hlk23935690"/>
      <w:r>
        <w:rPr>
          <w:rFonts w:ascii="Arial" w:eastAsia="MS Mincho" w:hAnsi="Arial" w:cs="Arial"/>
          <w:sz w:val="24"/>
        </w:rPr>
        <w:t xml:space="preserve">[Post112-e][618][POS] – </w:t>
      </w:r>
      <w:r>
        <w:rPr>
          <w:rFonts w:ascii="Arial" w:eastAsia="MS Mincho" w:hAnsi="Arial" w:cs="Arial"/>
          <w:sz w:val="24"/>
          <w:highlight w:val="yellow"/>
        </w:rPr>
        <w:t>Methodologies Text Proposal</w:t>
      </w:r>
    </w:p>
    <w:bookmarkEnd w:id="2"/>
    <w:p w14:paraId="2669B56D" w14:textId="77777777" w:rsidR="00D37155" w:rsidRDefault="00D37155" w:rsidP="00D37155">
      <w:pPr>
        <w:rPr>
          <w:rFonts w:ascii="Arial" w:hAnsi="Arial" w:cs="Arial"/>
        </w:rPr>
      </w:pPr>
      <w:r>
        <w:rPr>
          <w:rFonts w:ascii="Arial" w:eastAsia="MS Mincho" w:hAnsi="Arial" w:cs="Arial"/>
          <w:b/>
          <w:sz w:val="24"/>
        </w:rPr>
        <w:t>Document for:</w:t>
      </w:r>
      <w:r>
        <w:rPr>
          <w:rFonts w:ascii="Arial" w:eastAsia="MS Mincho" w:hAnsi="Arial" w:cs="Arial"/>
          <w:sz w:val="24"/>
        </w:rPr>
        <w:tab/>
      </w:r>
      <w:bookmarkStart w:id="3" w:name="DocumentFor"/>
      <w:bookmarkEnd w:id="3"/>
      <w:r>
        <w:rPr>
          <w:rFonts w:ascii="Arial" w:eastAsia="MS Mincho" w:hAnsi="Arial" w:cs="Arial"/>
          <w:sz w:val="24"/>
        </w:rPr>
        <w:tab/>
        <w:t>Discussion and Decision</w:t>
      </w:r>
    </w:p>
    <w:p w14:paraId="4061E4C0" w14:textId="77777777" w:rsidR="00D37155" w:rsidRDefault="00D37155" w:rsidP="00D37155">
      <w:pPr>
        <w:pStyle w:val="B1"/>
        <w:keepLines/>
        <w:pBdr>
          <w:bottom w:val="single" w:sz="12" w:space="1" w:color="auto"/>
        </w:pBdr>
        <w:ind w:left="0" w:firstLine="0"/>
        <w:jc w:val="left"/>
        <w:rPr>
          <w:lang w:val="en-US" w:eastAsia="ko-KR"/>
        </w:rPr>
      </w:pPr>
    </w:p>
    <w:p w14:paraId="06915E8A" w14:textId="77777777" w:rsidR="00D37155" w:rsidRDefault="00D37155" w:rsidP="00D37155">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11E47DDF" w14:textId="487284E8" w:rsidR="00D37155" w:rsidRDefault="00D37155" w:rsidP="00D37155">
      <w:pPr>
        <w:jc w:val="left"/>
      </w:pPr>
      <w:r>
        <w:t xml:space="preserve">This document contains the updated Methodologies text proposal (originally submitted as R2-2010879 [1] to RAN2#112-e) based on feedback from the following email discussion [2], </w:t>
      </w:r>
      <w:r w:rsidR="00B44F87">
        <w:t>which also includes</w:t>
      </w:r>
      <w:r>
        <w:t xml:space="preserve"> [3][4]:</w:t>
      </w:r>
    </w:p>
    <w:p w14:paraId="05BD8E29" w14:textId="77777777" w:rsidR="00D37155" w:rsidRDefault="00D37155" w:rsidP="00D37155">
      <w:pPr>
        <w:pStyle w:val="EmailDiscussion"/>
        <w:numPr>
          <w:ilvl w:val="0"/>
          <w:numId w:val="0"/>
        </w:numPr>
        <w:ind w:left="1619" w:hanging="360"/>
      </w:pPr>
      <w:r>
        <w:t>[Post112-e][618][POS] Finalise integrity text proposals (Swift)</w:t>
      </w:r>
    </w:p>
    <w:p w14:paraId="54036C92" w14:textId="77777777" w:rsidR="00D37155" w:rsidRDefault="00D37155" w:rsidP="00D37155">
      <w:pPr>
        <w:pStyle w:val="EmailDiscussion2"/>
      </w:pPr>
      <w:r>
        <w:t>Scope: Refine the text proposals in R2-</w:t>
      </w:r>
      <w:r w:rsidRPr="00140FBA">
        <w:t>2010877/R2-2010878</w:t>
      </w:r>
      <w:r>
        <w:t>/</w:t>
      </w:r>
      <w:r w:rsidRPr="00140FBA">
        <w:rPr>
          <w:highlight w:val="yellow"/>
        </w:rPr>
        <w:t>R2-2010879</w:t>
      </w:r>
      <w:r>
        <w:t>.</w:t>
      </w:r>
    </w:p>
    <w:p w14:paraId="2269074A" w14:textId="77777777" w:rsidR="00D37155" w:rsidRDefault="00D37155" w:rsidP="00D37155">
      <w:pPr>
        <w:pStyle w:val="EmailDiscussion2"/>
      </w:pPr>
      <w:r>
        <w:t>Intended outcome: Agreeable TPs</w:t>
      </w:r>
    </w:p>
    <w:p w14:paraId="32496B17" w14:textId="77777777" w:rsidR="00D37155" w:rsidRDefault="00D37155" w:rsidP="00D37155">
      <w:pPr>
        <w:pStyle w:val="EmailDiscussion2"/>
      </w:pPr>
      <w:r>
        <w:t>Deadline:  Long</w:t>
      </w:r>
    </w:p>
    <w:p w14:paraId="459E1697" w14:textId="45F1F97D" w:rsidR="00D37155" w:rsidRDefault="00D37155" w:rsidP="00D37155">
      <w:pPr>
        <w:spacing w:before="240"/>
        <w:rPr>
          <w:lang w:val="en-US" w:eastAsia="ko-KR"/>
        </w:rPr>
      </w:pPr>
      <w:r>
        <w:rPr>
          <w:lang w:val="en-US" w:eastAsia="ko-KR"/>
        </w:rPr>
        <w:t xml:space="preserve">The email discussion was undertaken in two phases which are recorded in Appendix A (Phase 2) and Appendix B (Phase 1) below. The appendices will be removed in the final Tdoc submission but are included here </w:t>
      </w:r>
      <w:r w:rsidR="00B44F87">
        <w:rPr>
          <w:lang w:val="en-US" w:eastAsia="ko-KR"/>
        </w:rPr>
        <w:t>for</w:t>
      </w:r>
      <w:r>
        <w:rPr>
          <w:lang w:val="en-US" w:eastAsia="ko-KR"/>
        </w:rPr>
        <w:t xml:space="preserve"> review.</w:t>
      </w:r>
    </w:p>
    <w:p w14:paraId="5CD57266" w14:textId="77777777" w:rsidR="00D37155" w:rsidRDefault="00D37155" w:rsidP="00D37155">
      <w:pPr>
        <w:pStyle w:val="B1"/>
        <w:keepLines/>
        <w:pBdr>
          <w:bottom w:val="single" w:sz="12" w:space="1" w:color="auto"/>
        </w:pBdr>
        <w:ind w:left="0" w:firstLine="0"/>
        <w:jc w:val="left"/>
        <w:rPr>
          <w:lang w:val="en-US" w:eastAsia="ko-KR"/>
        </w:rPr>
      </w:pPr>
    </w:p>
    <w:p w14:paraId="0392A134" w14:textId="77777777" w:rsidR="00D37155" w:rsidRDefault="00D37155" w:rsidP="00D37155">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Moderator Summary</w:t>
      </w:r>
    </w:p>
    <w:p w14:paraId="2B3EFBD1" w14:textId="77777777" w:rsidR="00D37155" w:rsidRDefault="00D37155" w:rsidP="00D37155">
      <w:pPr>
        <w:jc w:val="left"/>
      </w:pPr>
      <w:r>
        <w:t>The following section summarizes the feedback from each of the questions in Phase 2 and incorporates this feedback into the updated text proposal in Section 4 below.</w:t>
      </w:r>
    </w:p>
    <w:p w14:paraId="2A4F560C" w14:textId="77777777" w:rsidR="00D37155" w:rsidRDefault="00D37155" w:rsidP="00D37155">
      <w:pPr>
        <w:pStyle w:val="ListParagraph"/>
        <w:numPr>
          <w:ilvl w:val="0"/>
          <w:numId w:val="26"/>
        </w:numPr>
        <w:ind w:left="714" w:hanging="357"/>
        <w:contextualSpacing w:val="0"/>
        <w:jc w:val="left"/>
        <w:rPr>
          <w:b/>
          <w:bCs/>
          <w:lang w:val="en-US" w:eastAsia="ko-KR"/>
        </w:rPr>
      </w:pPr>
      <w:r w:rsidRPr="00CB1282">
        <w:rPr>
          <w:b/>
          <w:bCs/>
          <w:lang w:val="en-US" w:eastAsia="ko-KR"/>
        </w:rPr>
        <w:t>Question 1: Do you agree that signaling of (a)(b)(c)(d)(e) based on LPP should be considered as the baseline for the WI phase?</w:t>
      </w:r>
    </w:p>
    <w:p w14:paraId="40A4CB06" w14:textId="77777777" w:rsidR="00D37155" w:rsidRDefault="00D37155" w:rsidP="00D37155">
      <w:pPr>
        <w:pStyle w:val="ListParagraph"/>
        <w:numPr>
          <w:ilvl w:val="1"/>
          <w:numId w:val="26"/>
        </w:numPr>
        <w:spacing w:after="160" w:line="256" w:lineRule="auto"/>
        <w:ind w:left="1560" w:hanging="284"/>
        <w:jc w:val="left"/>
      </w:pPr>
      <w:r>
        <w:t>Signaling to determine the positioning integrity capability</w:t>
      </w:r>
    </w:p>
    <w:p w14:paraId="0D0D75A8" w14:textId="77777777" w:rsidR="00D37155" w:rsidRDefault="00D37155" w:rsidP="00D37155">
      <w:pPr>
        <w:pStyle w:val="ListParagraph"/>
        <w:numPr>
          <w:ilvl w:val="1"/>
          <w:numId w:val="26"/>
        </w:numPr>
        <w:spacing w:after="160" w:line="256" w:lineRule="auto"/>
        <w:ind w:left="1560" w:hanging="284"/>
        <w:jc w:val="left"/>
      </w:pPr>
      <w:r>
        <w:t>Signaling to the deliver the KPIs to the UE and/or LMF</w:t>
      </w:r>
    </w:p>
    <w:p w14:paraId="586764A7" w14:textId="77777777" w:rsidR="00D37155" w:rsidRDefault="00D37155" w:rsidP="00D37155">
      <w:pPr>
        <w:pStyle w:val="ListParagraph"/>
        <w:numPr>
          <w:ilvl w:val="1"/>
          <w:numId w:val="26"/>
        </w:numPr>
        <w:spacing w:after="160" w:line="256" w:lineRule="auto"/>
        <w:ind w:left="1560" w:hanging="284"/>
        <w:jc w:val="left"/>
      </w:pPr>
      <w:r>
        <w:t>Signaling to deliver the integrity assistance information to the UE (UE-based only)</w:t>
      </w:r>
    </w:p>
    <w:p w14:paraId="118D4478" w14:textId="77777777" w:rsidR="00D37155" w:rsidRDefault="00D37155" w:rsidP="00D37155">
      <w:pPr>
        <w:pStyle w:val="ListParagraph"/>
        <w:numPr>
          <w:ilvl w:val="1"/>
          <w:numId w:val="26"/>
        </w:numPr>
        <w:spacing w:after="160" w:line="256" w:lineRule="auto"/>
        <w:ind w:left="1560" w:hanging="284"/>
        <w:jc w:val="left"/>
      </w:pPr>
      <w:r>
        <w:t>Signaling to deliver the integrity measurements from the UE to the LMF (UE-assisted only)</w:t>
      </w:r>
    </w:p>
    <w:p w14:paraId="73887559" w14:textId="77777777" w:rsidR="00D37155" w:rsidRDefault="00D37155" w:rsidP="00D37155">
      <w:pPr>
        <w:pStyle w:val="ListParagraph"/>
        <w:numPr>
          <w:ilvl w:val="1"/>
          <w:numId w:val="26"/>
        </w:numPr>
        <w:spacing w:after="160" w:line="256" w:lineRule="auto"/>
        <w:ind w:left="1560" w:hanging="284"/>
        <w:jc w:val="left"/>
      </w:pPr>
      <w:r>
        <w:t>Signaling to deliver the integrity results</w:t>
      </w:r>
    </w:p>
    <w:p w14:paraId="550ADBA8" w14:textId="77777777" w:rsidR="00D37155" w:rsidRDefault="00D37155" w:rsidP="00D37155">
      <w:pPr>
        <w:pStyle w:val="ListParagraph"/>
        <w:spacing w:after="160" w:line="256" w:lineRule="auto"/>
        <w:ind w:left="1560" w:hanging="284"/>
        <w:jc w:val="left"/>
      </w:pPr>
    </w:p>
    <w:p w14:paraId="418061C7" w14:textId="77777777" w:rsidR="00B44F87" w:rsidRDefault="00D37155" w:rsidP="00D37155">
      <w:pPr>
        <w:spacing w:after="0"/>
        <w:ind w:left="1276"/>
        <w:jc w:val="left"/>
        <w:rPr>
          <w:lang w:val="en-US" w:eastAsia="ko-KR"/>
        </w:rPr>
      </w:pPr>
      <w:r w:rsidRPr="00417536">
        <w:rPr>
          <w:b/>
          <w:bCs/>
          <w:lang w:val="en-US" w:eastAsia="ko-KR"/>
        </w:rPr>
        <w:t>Yes (</w:t>
      </w:r>
      <w:r>
        <w:rPr>
          <w:b/>
          <w:bCs/>
          <w:lang w:val="en-US" w:eastAsia="ko-KR"/>
        </w:rPr>
        <w:t>10</w:t>
      </w:r>
      <w:r w:rsidRPr="00417536">
        <w:rPr>
          <w:b/>
          <w:bCs/>
          <w:lang w:val="en-US" w:eastAsia="ko-KR"/>
        </w:rPr>
        <w:t>):</w:t>
      </w:r>
      <w:r w:rsidRPr="00417536">
        <w:rPr>
          <w:lang w:val="en-US" w:eastAsia="ko-KR"/>
        </w:rPr>
        <w:t xml:space="preserve"> Swift, </w:t>
      </w:r>
      <w:r>
        <w:rPr>
          <w:lang w:val="en-US" w:eastAsia="ko-KR"/>
        </w:rPr>
        <w:t xml:space="preserve">Xiaomi, </w:t>
      </w:r>
      <w:r w:rsidRPr="00417536">
        <w:rPr>
          <w:lang w:val="en-US" w:eastAsia="ko-KR"/>
        </w:rPr>
        <w:t xml:space="preserve">Huawei (b,c,d,e), </w:t>
      </w:r>
      <w:r>
        <w:rPr>
          <w:lang w:val="en-US" w:eastAsia="ko-KR"/>
        </w:rPr>
        <w:t xml:space="preserve">Nokia, </w:t>
      </w:r>
      <w:r w:rsidRPr="00417536">
        <w:rPr>
          <w:lang w:val="en-US" w:eastAsia="ko-KR"/>
        </w:rPr>
        <w:t xml:space="preserve">Apple (a,b,c,e), InterDigital, CATT (with </w:t>
      </w:r>
    </w:p>
    <w:p w14:paraId="1C998D7B" w14:textId="4D11DE0C" w:rsidR="00D37155" w:rsidRPr="00417536" w:rsidRDefault="00D37155" w:rsidP="00D37155">
      <w:pPr>
        <w:spacing w:after="0"/>
        <w:ind w:left="1276"/>
        <w:jc w:val="left"/>
        <w:rPr>
          <w:b/>
          <w:bCs/>
          <w:lang w:val="en-US" w:eastAsia="ko-KR"/>
        </w:rPr>
      </w:pPr>
      <w:r w:rsidRPr="00417536">
        <w:rPr>
          <w:lang w:val="en-US" w:eastAsia="ko-KR"/>
        </w:rPr>
        <w:t>comments), ZTE (with comments), Ericsson, Vivo.</w:t>
      </w:r>
    </w:p>
    <w:p w14:paraId="49D56C2B" w14:textId="77777777" w:rsidR="00D37155" w:rsidRPr="00417536" w:rsidRDefault="00D37155" w:rsidP="00D37155">
      <w:pPr>
        <w:spacing w:after="0"/>
        <w:ind w:left="1276"/>
        <w:jc w:val="left"/>
        <w:rPr>
          <w:b/>
          <w:bCs/>
          <w:lang w:val="en-US" w:eastAsia="ko-KR"/>
        </w:rPr>
      </w:pPr>
      <w:r w:rsidRPr="00417536">
        <w:rPr>
          <w:b/>
          <w:bCs/>
          <w:lang w:val="en-US" w:eastAsia="ko-KR"/>
        </w:rPr>
        <w:t>See Comments (3):</w:t>
      </w:r>
      <w:r w:rsidRPr="00417536">
        <w:rPr>
          <w:lang w:val="en-US" w:eastAsia="ko-KR"/>
        </w:rPr>
        <w:t xml:space="preserve"> OPPO, Qualcomm, ESA.</w:t>
      </w:r>
    </w:p>
    <w:p w14:paraId="1BA38836" w14:textId="77777777" w:rsidR="00D37155" w:rsidRPr="00417536" w:rsidRDefault="00D37155" w:rsidP="00D37155">
      <w:pPr>
        <w:ind w:left="1276"/>
        <w:jc w:val="left"/>
        <w:rPr>
          <w:b/>
          <w:bCs/>
          <w:lang w:val="en-US" w:eastAsia="ko-KR"/>
        </w:rPr>
      </w:pPr>
      <w:r w:rsidRPr="00417536">
        <w:rPr>
          <w:b/>
          <w:bCs/>
          <w:lang w:val="en-US" w:eastAsia="ko-KR"/>
        </w:rPr>
        <w:t>No (0):</w:t>
      </w:r>
    </w:p>
    <w:p w14:paraId="6BAD4A3E" w14:textId="77777777" w:rsidR="00D37155" w:rsidRPr="00603CC9" w:rsidRDefault="00D37155" w:rsidP="00D37155">
      <w:pPr>
        <w:pStyle w:val="ListParagraph"/>
        <w:ind w:left="1440"/>
        <w:jc w:val="left"/>
        <w:rPr>
          <w:b/>
          <w:bCs/>
          <w:lang w:val="en-US" w:eastAsia="ko-KR"/>
        </w:rPr>
      </w:pPr>
    </w:p>
    <w:p w14:paraId="7206296D" w14:textId="1C45A5F9" w:rsidR="00D37155" w:rsidRPr="009C609F" w:rsidRDefault="00D37155" w:rsidP="00D37155">
      <w:pPr>
        <w:pStyle w:val="ListParagraph"/>
        <w:numPr>
          <w:ilvl w:val="0"/>
          <w:numId w:val="27"/>
        </w:numPr>
        <w:jc w:val="left"/>
        <w:rPr>
          <w:b/>
          <w:bCs/>
          <w:lang w:val="en-US" w:eastAsia="ko-KR"/>
        </w:rPr>
      </w:pPr>
      <w:r w:rsidRPr="00603CC9">
        <w:rPr>
          <w:b/>
          <w:bCs/>
          <w:highlight w:val="yellow"/>
          <w:lang w:val="en-US" w:eastAsia="ko-KR"/>
        </w:rPr>
        <w:t>Moderator:</w:t>
      </w:r>
      <w:r>
        <w:rPr>
          <w:b/>
          <w:bCs/>
          <w:lang w:val="en-US" w:eastAsia="ko-KR"/>
        </w:rPr>
        <w:t xml:space="preserve"> </w:t>
      </w:r>
      <w:r>
        <w:rPr>
          <w:lang w:val="en-US" w:eastAsia="ko-KR"/>
        </w:rPr>
        <w:t xml:space="preserve">A majority of companies agreed </w:t>
      </w:r>
      <w:r w:rsidR="00B44F87">
        <w:rPr>
          <w:lang w:val="en-US" w:eastAsia="ko-KR"/>
        </w:rPr>
        <w:t xml:space="preserve">that </w:t>
      </w:r>
      <w:r>
        <w:rPr>
          <w:lang w:val="en-US" w:eastAsia="ko-KR"/>
        </w:rPr>
        <w:t xml:space="preserve">(a)(b)(c)(d)(e) generally represent the scope of LPP signaling to be considered </w:t>
      </w:r>
      <w:r w:rsidR="00B44F87">
        <w:rPr>
          <w:lang w:val="en-US" w:eastAsia="ko-KR"/>
        </w:rPr>
        <w:t>within</w:t>
      </w:r>
      <w:r>
        <w:rPr>
          <w:lang w:val="en-US" w:eastAsia="ko-KR"/>
        </w:rPr>
        <w:t xml:space="preserve"> the WI.</w:t>
      </w:r>
      <w:r>
        <w:rPr>
          <w:b/>
          <w:bCs/>
          <w:lang w:val="en-US" w:eastAsia="ko-KR"/>
        </w:rPr>
        <w:t xml:space="preserve"> </w:t>
      </w:r>
      <w:r>
        <w:rPr>
          <w:lang w:val="en-US" w:eastAsia="ko-KR"/>
        </w:rPr>
        <w:t>Further comments and questions were raised on specific naming and grouping for each category alongside views on the types of LPP procedures to be considered for each:</w:t>
      </w:r>
    </w:p>
    <w:p w14:paraId="71703301" w14:textId="77777777" w:rsidR="00D37155" w:rsidRPr="005A5B7D" w:rsidRDefault="00D37155" w:rsidP="00D37155">
      <w:pPr>
        <w:pStyle w:val="ListParagraph"/>
        <w:ind w:left="928"/>
        <w:jc w:val="left"/>
        <w:rPr>
          <w:b/>
          <w:bCs/>
          <w:lang w:val="en-US" w:eastAsia="ko-KR"/>
        </w:rPr>
      </w:pPr>
    </w:p>
    <w:p w14:paraId="7861A9AB" w14:textId="77777777" w:rsidR="00D37155" w:rsidRDefault="00D37155" w:rsidP="00D37155">
      <w:pPr>
        <w:pStyle w:val="ListParagraph"/>
        <w:numPr>
          <w:ilvl w:val="1"/>
          <w:numId w:val="27"/>
        </w:numPr>
        <w:jc w:val="left"/>
        <w:rPr>
          <w:lang w:val="en-US" w:eastAsia="ko-KR"/>
        </w:rPr>
      </w:pPr>
    </w:p>
    <w:p w14:paraId="55B6EC26" w14:textId="77777777" w:rsidR="00D37155" w:rsidRDefault="00D37155" w:rsidP="00D37155">
      <w:pPr>
        <w:pStyle w:val="ListParagraph"/>
        <w:numPr>
          <w:ilvl w:val="2"/>
          <w:numId w:val="27"/>
        </w:numPr>
        <w:jc w:val="left"/>
        <w:rPr>
          <w:lang w:val="en-US" w:eastAsia="ko-KR"/>
        </w:rPr>
      </w:pPr>
      <w:r>
        <w:rPr>
          <w:lang w:val="en-US" w:eastAsia="ko-KR"/>
        </w:rPr>
        <w:t>(Huawei) Don’t think it’s proper to consider ‘integrity’ a capability.</w:t>
      </w:r>
    </w:p>
    <w:p w14:paraId="658E3E5A" w14:textId="77777777" w:rsidR="00D37155" w:rsidRDefault="00D37155" w:rsidP="00D37155">
      <w:pPr>
        <w:pStyle w:val="ListParagraph"/>
        <w:numPr>
          <w:ilvl w:val="2"/>
          <w:numId w:val="27"/>
        </w:numPr>
        <w:jc w:val="left"/>
        <w:rPr>
          <w:lang w:val="en-US" w:eastAsia="ko-KR"/>
        </w:rPr>
      </w:pPr>
      <w:r>
        <w:rPr>
          <w:lang w:val="en-US" w:eastAsia="ko-KR"/>
        </w:rPr>
        <w:t xml:space="preserve">(Swift, Xiaomi, Apple, CATT) Agree this is needed to signal ‘integrity’ as an optional capability. </w:t>
      </w:r>
    </w:p>
    <w:p w14:paraId="1CFAE6A7" w14:textId="77777777" w:rsidR="00D37155" w:rsidRPr="005A5B7D" w:rsidRDefault="00D37155" w:rsidP="00D37155">
      <w:pPr>
        <w:pStyle w:val="ListParagraph"/>
        <w:ind w:left="2368"/>
        <w:jc w:val="left"/>
        <w:rPr>
          <w:lang w:val="en-US" w:eastAsia="ko-KR"/>
        </w:rPr>
      </w:pPr>
    </w:p>
    <w:p w14:paraId="606F53FB" w14:textId="77777777" w:rsidR="00D37155" w:rsidRPr="005A5B7D" w:rsidRDefault="00D37155" w:rsidP="00D37155">
      <w:pPr>
        <w:pStyle w:val="ListParagraph"/>
        <w:numPr>
          <w:ilvl w:val="1"/>
          <w:numId w:val="27"/>
        </w:numPr>
        <w:jc w:val="left"/>
        <w:rPr>
          <w:lang w:val="en-US" w:eastAsia="ko-KR"/>
        </w:rPr>
      </w:pPr>
    </w:p>
    <w:p w14:paraId="29F5B0AE" w14:textId="77777777" w:rsidR="00D37155" w:rsidRDefault="00D37155" w:rsidP="00D37155">
      <w:pPr>
        <w:pStyle w:val="ListParagraph"/>
        <w:numPr>
          <w:ilvl w:val="2"/>
          <w:numId w:val="27"/>
        </w:numPr>
        <w:jc w:val="left"/>
        <w:rPr>
          <w:lang w:val="en-US" w:eastAsia="ko-KR"/>
        </w:rPr>
      </w:pPr>
      <w:r w:rsidRPr="005A5B7D">
        <w:rPr>
          <w:lang w:val="en-US" w:eastAsia="ko-KR"/>
        </w:rPr>
        <w:t>(OPPO</w:t>
      </w:r>
      <w:r>
        <w:rPr>
          <w:lang w:val="en-US" w:eastAsia="ko-KR"/>
        </w:rPr>
        <w:t xml:space="preserve">, </w:t>
      </w:r>
      <w:r w:rsidRPr="005A5B7D">
        <w:rPr>
          <w:lang w:val="en-US" w:eastAsia="ko-KR"/>
        </w:rPr>
        <w:t xml:space="preserve">ZTE) </w:t>
      </w:r>
      <w:r>
        <w:rPr>
          <w:lang w:val="en-US" w:eastAsia="ko-KR"/>
        </w:rPr>
        <w:t xml:space="preserve">consider </w:t>
      </w:r>
      <w:r w:rsidRPr="005A5B7D">
        <w:rPr>
          <w:lang w:val="en-US" w:eastAsia="ko-KR"/>
        </w:rPr>
        <w:t>remov</w:t>
      </w:r>
      <w:r>
        <w:rPr>
          <w:lang w:val="en-US" w:eastAsia="ko-KR"/>
        </w:rPr>
        <w:t>ing</w:t>
      </w:r>
      <w:r w:rsidRPr="005A5B7D">
        <w:rPr>
          <w:lang w:val="en-US" w:eastAsia="ko-KR"/>
        </w:rPr>
        <w:t xml:space="preserve"> the ‘and’ condition.</w:t>
      </w:r>
    </w:p>
    <w:p w14:paraId="5187DDA6" w14:textId="77777777" w:rsidR="00D37155" w:rsidRDefault="00D37155" w:rsidP="00D37155">
      <w:pPr>
        <w:pStyle w:val="ListParagraph"/>
        <w:numPr>
          <w:ilvl w:val="2"/>
          <w:numId w:val="27"/>
        </w:numPr>
        <w:jc w:val="left"/>
        <w:rPr>
          <w:lang w:val="en-US" w:eastAsia="ko-KR"/>
        </w:rPr>
      </w:pPr>
      <w:r>
        <w:rPr>
          <w:lang w:val="en-US" w:eastAsia="ko-KR"/>
        </w:rPr>
        <w:t>(ZTE) Consider simplifying to ‘Signaling to deliver the KPIs’.</w:t>
      </w:r>
    </w:p>
    <w:p w14:paraId="644F0C5C" w14:textId="77777777" w:rsidR="00D37155" w:rsidRDefault="00D37155" w:rsidP="00D37155">
      <w:pPr>
        <w:pStyle w:val="ListParagraph"/>
        <w:numPr>
          <w:ilvl w:val="2"/>
          <w:numId w:val="27"/>
        </w:numPr>
        <w:jc w:val="left"/>
        <w:rPr>
          <w:lang w:val="en-US" w:eastAsia="ko-KR"/>
        </w:rPr>
      </w:pPr>
      <w:r>
        <w:rPr>
          <w:lang w:val="en-US" w:eastAsia="ko-KR"/>
        </w:rPr>
        <w:t xml:space="preserve">(Swift, CATT) consider using Location Information Transfer Procedure. </w:t>
      </w:r>
    </w:p>
    <w:p w14:paraId="479A0435" w14:textId="77777777" w:rsidR="00D37155" w:rsidRDefault="00D37155" w:rsidP="00D37155">
      <w:pPr>
        <w:pStyle w:val="ListParagraph"/>
        <w:numPr>
          <w:ilvl w:val="2"/>
          <w:numId w:val="27"/>
        </w:numPr>
        <w:jc w:val="left"/>
        <w:rPr>
          <w:lang w:val="en-US" w:eastAsia="ko-KR"/>
        </w:rPr>
      </w:pPr>
      <w:r>
        <w:rPr>
          <w:lang w:val="en-US" w:eastAsia="ko-KR"/>
        </w:rPr>
        <w:t>(Xiaomi) Consider using Assistance Transfer Procedure.</w:t>
      </w:r>
    </w:p>
    <w:p w14:paraId="7AA03679" w14:textId="77777777" w:rsidR="00D37155" w:rsidRDefault="00D37155" w:rsidP="00D37155">
      <w:pPr>
        <w:pStyle w:val="ListParagraph"/>
        <w:ind w:left="2368"/>
        <w:jc w:val="left"/>
        <w:rPr>
          <w:lang w:val="en-US" w:eastAsia="ko-KR"/>
        </w:rPr>
      </w:pPr>
    </w:p>
    <w:p w14:paraId="6F56BC43" w14:textId="77777777" w:rsidR="00D37155" w:rsidRDefault="00D37155" w:rsidP="00D37155">
      <w:pPr>
        <w:pStyle w:val="ListParagraph"/>
        <w:numPr>
          <w:ilvl w:val="1"/>
          <w:numId w:val="27"/>
        </w:numPr>
        <w:jc w:val="left"/>
        <w:rPr>
          <w:lang w:val="en-US" w:eastAsia="ko-KR"/>
        </w:rPr>
      </w:pPr>
    </w:p>
    <w:p w14:paraId="6D813D5D" w14:textId="77777777" w:rsidR="00D37155" w:rsidRDefault="00D37155" w:rsidP="00D37155">
      <w:pPr>
        <w:pStyle w:val="ListParagraph"/>
        <w:numPr>
          <w:ilvl w:val="2"/>
          <w:numId w:val="27"/>
        </w:numPr>
        <w:jc w:val="left"/>
        <w:rPr>
          <w:lang w:val="en-US" w:eastAsia="ko-KR"/>
        </w:rPr>
      </w:pPr>
      <w:r>
        <w:rPr>
          <w:lang w:val="en-US" w:eastAsia="ko-KR"/>
        </w:rPr>
        <w:t>(Swift, Xiaomi, CATT, ESA)</w:t>
      </w:r>
      <w:r w:rsidRPr="00E86654">
        <w:rPr>
          <w:lang w:val="en-US" w:eastAsia="ko-KR"/>
        </w:rPr>
        <w:t xml:space="preserve"> </w:t>
      </w:r>
      <w:r>
        <w:rPr>
          <w:lang w:val="en-US" w:eastAsia="ko-KR"/>
        </w:rPr>
        <w:t>Consider using Assistance Transfer Procedure.</w:t>
      </w:r>
    </w:p>
    <w:p w14:paraId="121C0FB3" w14:textId="77777777" w:rsidR="00D37155" w:rsidRDefault="00D37155" w:rsidP="00D37155">
      <w:pPr>
        <w:pStyle w:val="ListParagraph"/>
        <w:numPr>
          <w:ilvl w:val="2"/>
          <w:numId w:val="27"/>
        </w:numPr>
        <w:jc w:val="left"/>
        <w:rPr>
          <w:lang w:val="en-US" w:eastAsia="ko-KR"/>
        </w:rPr>
      </w:pPr>
      <w:r>
        <w:rPr>
          <w:lang w:val="en-US" w:eastAsia="ko-KR"/>
        </w:rPr>
        <w:t>(OPPO, InterDigital) Should (c) include the UE-assisted case too?</w:t>
      </w:r>
    </w:p>
    <w:p w14:paraId="599303B1" w14:textId="77777777" w:rsidR="00D37155" w:rsidRDefault="00D37155" w:rsidP="00D37155">
      <w:pPr>
        <w:pStyle w:val="ListParagraph"/>
        <w:numPr>
          <w:ilvl w:val="2"/>
          <w:numId w:val="27"/>
        </w:numPr>
        <w:jc w:val="left"/>
        <w:rPr>
          <w:lang w:val="en-US" w:eastAsia="ko-KR"/>
        </w:rPr>
      </w:pPr>
      <w:r>
        <w:rPr>
          <w:lang w:val="en-US" w:eastAsia="ko-KR"/>
        </w:rPr>
        <w:t>(CATT) Suggest deleting the UE-based assumption.</w:t>
      </w:r>
    </w:p>
    <w:p w14:paraId="780189F2" w14:textId="77777777" w:rsidR="00D37155" w:rsidRDefault="00D37155" w:rsidP="00D37155">
      <w:pPr>
        <w:pStyle w:val="ListParagraph"/>
        <w:numPr>
          <w:ilvl w:val="2"/>
          <w:numId w:val="27"/>
        </w:numPr>
        <w:jc w:val="left"/>
        <w:rPr>
          <w:lang w:val="en-US" w:eastAsia="ko-KR"/>
        </w:rPr>
      </w:pPr>
      <w:r>
        <w:rPr>
          <w:lang w:val="en-US" w:eastAsia="ko-KR"/>
        </w:rPr>
        <w:t>(ZTE) Suggest consolidating (c) and (d).</w:t>
      </w:r>
    </w:p>
    <w:p w14:paraId="6E15F149" w14:textId="77777777" w:rsidR="00D37155" w:rsidRDefault="00D37155" w:rsidP="00D37155">
      <w:pPr>
        <w:pStyle w:val="ListParagraph"/>
        <w:ind w:left="2368"/>
        <w:jc w:val="left"/>
        <w:rPr>
          <w:lang w:val="en-US" w:eastAsia="ko-KR"/>
        </w:rPr>
      </w:pPr>
    </w:p>
    <w:p w14:paraId="5AD67EC5" w14:textId="77777777" w:rsidR="00D37155" w:rsidRDefault="00D37155" w:rsidP="00D37155">
      <w:pPr>
        <w:pStyle w:val="ListParagraph"/>
        <w:numPr>
          <w:ilvl w:val="1"/>
          <w:numId w:val="27"/>
        </w:numPr>
        <w:jc w:val="left"/>
        <w:rPr>
          <w:lang w:val="en-US" w:eastAsia="ko-KR"/>
        </w:rPr>
      </w:pPr>
    </w:p>
    <w:p w14:paraId="71CA3224" w14:textId="77777777" w:rsidR="00D37155" w:rsidRPr="005F0AAE" w:rsidRDefault="00D37155" w:rsidP="00D37155">
      <w:pPr>
        <w:pStyle w:val="ListParagraph"/>
        <w:numPr>
          <w:ilvl w:val="2"/>
          <w:numId w:val="27"/>
        </w:numPr>
        <w:jc w:val="left"/>
        <w:rPr>
          <w:lang w:val="en-US" w:eastAsia="ko-KR"/>
        </w:rPr>
      </w:pPr>
      <w:r>
        <w:rPr>
          <w:lang w:val="en-US" w:eastAsia="ko-KR"/>
        </w:rPr>
        <w:t>(Swift, Xiaomi, CATT) Consider using Location Information Transfer Procedure.</w:t>
      </w:r>
      <w:r w:rsidRPr="005F0AAE">
        <w:rPr>
          <w:lang w:val="en-US" w:eastAsia="ko-KR"/>
        </w:rPr>
        <w:t xml:space="preserve"> </w:t>
      </w:r>
    </w:p>
    <w:p w14:paraId="74F28277" w14:textId="77777777" w:rsidR="00D37155" w:rsidRDefault="00D37155" w:rsidP="00D37155">
      <w:pPr>
        <w:pStyle w:val="ListParagraph"/>
        <w:numPr>
          <w:ilvl w:val="2"/>
          <w:numId w:val="27"/>
        </w:numPr>
        <w:jc w:val="left"/>
        <w:rPr>
          <w:lang w:val="en-US" w:eastAsia="ko-KR"/>
        </w:rPr>
      </w:pPr>
      <w:r>
        <w:rPr>
          <w:lang w:val="en-US" w:eastAsia="ko-KR"/>
        </w:rPr>
        <w:t>(OPPO) Are the integrity measurements the UE feared events?</w:t>
      </w:r>
    </w:p>
    <w:p w14:paraId="168404F2" w14:textId="77777777" w:rsidR="00D37155" w:rsidRDefault="00D37155" w:rsidP="00D37155">
      <w:pPr>
        <w:pStyle w:val="ListParagraph"/>
        <w:numPr>
          <w:ilvl w:val="2"/>
          <w:numId w:val="27"/>
        </w:numPr>
        <w:jc w:val="left"/>
        <w:rPr>
          <w:lang w:val="en-US" w:eastAsia="ko-KR"/>
        </w:rPr>
      </w:pPr>
      <w:r>
        <w:rPr>
          <w:lang w:val="en-US" w:eastAsia="ko-KR"/>
        </w:rPr>
        <w:t>(Xiaomi) Consider merging with (c) or (e).</w:t>
      </w:r>
    </w:p>
    <w:p w14:paraId="61BE792D" w14:textId="77777777" w:rsidR="00D37155" w:rsidRDefault="00D37155" w:rsidP="00D37155">
      <w:pPr>
        <w:pStyle w:val="ListParagraph"/>
        <w:numPr>
          <w:ilvl w:val="2"/>
          <w:numId w:val="27"/>
        </w:numPr>
        <w:jc w:val="left"/>
        <w:rPr>
          <w:lang w:val="en-US" w:eastAsia="ko-KR"/>
        </w:rPr>
      </w:pPr>
      <w:r>
        <w:rPr>
          <w:lang w:val="en-US" w:eastAsia="ko-KR"/>
        </w:rPr>
        <w:t>(ZTE) Consider merging with (c).</w:t>
      </w:r>
    </w:p>
    <w:p w14:paraId="633B9534" w14:textId="11D08DA3" w:rsidR="00D37155" w:rsidRDefault="00D37155" w:rsidP="00D37155">
      <w:pPr>
        <w:pStyle w:val="ListParagraph"/>
        <w:numPr>
          <w:ilvl w:val="2"/>
          <w:numId w:val="27"/>
        </w:numPr>
        <w:jc w:val="left"/>
        <w:rPr>
          <w:lang w:val="en-US" w:eastAsia="ko-KR"/>
        </w:rPr>
      </w:pPr>
      <w:r>
        <w:rPr>
          <w:lang w:val="en-US" w:eastAsia="ko-KR"/>
        </w:rPr>
        <w:t>(ESA) Consider renaming to ‘integrity information related to positioning measurements’</w:t>
      </w:r>
      <w:r w:rsidR="00F7771E">
        <w:rPr>
          <w:lang w:val="en-US" w:eastAsia="ko-KR"/>
        </w:rPr>
        <w:t>.</w:t>
      </w:r>
    </w:p>
    <w:p w14:paraId="7FD7CE45" w14:textId="77777777" w:rsidR="00D37155" w:rsidRDefault="00D37155" w:rsidP="00D37155">
      <w:pPr>
        <w:pStyle w:val="ListParagraph"/>
        <w:numPr>
          <w:ilvl w:val="2"/>
          <w:numId w:val="27"/>
        </w:numPr>
        <w:jc w:val="left"/>
        <w:rPr>
          <w:lang w:val="en-US" w:eastAsia="ko-KR"/>
        </w:rPr>
      </w:pPr>
      <w:r>
        <w:rPr>
          <w:lang w:val="en-US" w:eastAsia="ko-KR"/>
        </w:rPr>
        <w:t>(CATT) Consider deleting the UE-assisted assumption.</w:t>
      </w:r>
    </w:p>
    <w:p w14:paraId="151119DD" w14:textId="77777777" w:rsidR="00D37155" w:rsidRDefault="00D37155" w:rsidP="00D37155">
      <w:pPr>
        <w:pStyle w:val="ListParagraph"/>
        <w:numPr>
          <w:ilvl w:val="2"/>
          <w:numId w:val="27"/>
        </w:numPr>
        <w:jc w:val="left"/>
        <w:rPr>
          <w:lang w:val="en-US" w:eastAsia="ko-KR"/>
        </w:rPr>
      </w:pPr>
      <w:r>
        <w:rPr>
          <w:lang w:val="en-US" w:eastAsia="ko-KR"/>
        </w:rPr>
        <w:t>(Apple) Consider merging (d) and (e), depending what (d) means.</w:t>
      </w:r>
    </w:p>
    <w:p w14:paraId="4C1A033C" w14:textId="77777777" w:rsidR="00D37155" w:rsidRDefault="00D37155" w:rsidP="00D37155">
      <w:pPr>
        <w:pStyle w:val="ListParagraph"/>
        <w:ind w:left="2368"/>
        <w:jc w:val="left"/>
        <w:rPr>
          <w:lang w:val="en-US" w:eastAsia="ko-KR"/>
        </w:rPr>
      </w:pPr>
    </w:p>
    <w:p w14:paraId="1CFAE75F" w14:textId="77777777" w:rsidR="00D37155" w:rsidRDefault="00D37155" w:rsidP="00D37155">
      <w:pPr>
        <w:pStyle w:val="ListParagraph"/>
        <w:numPr>
          <w:ilvl w:val="1"/>
          <w:numId w:val="27"/>
        </w:numPr>
        <w:jc w:val="left"/>
        <w:rPr>
          <w:lang w:val="en-US" w:eastAsia="ko-KR"/>
        </w:rPr>
      </w:pPr>
    </w:p>
    <w:p w14:paraId="608AE16E" w14:textId="77777777" w:rsidR="00D37155" w:rsidRDefault="00D37155" w:rsidP="00D37155">
      <w:pPr>
        <w:pStyle w:val="ListParagraph"/>
        <w:numPr>
          <w:ilvl w:val="2"/>
          <w:numId w:val="27"/>
        </w:numPr>
        <w:jc w:val="left"/>
        <w:rPr>
          <w:lang w:val="en-US" w:eastAsia="ko-KR"/>
        </w:rPr>
      </w:pPr>
      <w:r>
        <w:rPr>
          <w:lang w:val="en-US" w:eastAsia="ko-KR"/>
        </w:rPr>
        <w:t>(Swift, Xiaomi, CATT) Consider using Location Information Transfer Procedure.</w:t>
      </w:r>
      <w:r w:rsidRPr="005F0AAE">
        <w:rPr>
          <w:lang w:val="en-US" w:eastAsia="ko-KR"/>
        </w:rPr>
        <w:t xml:space="preserve"> </w:t>
      </w:r>
    </w:p>
    <w:p w14:paraId="4AF72276" w14:textId="77777777" w:rsidR="00D37155" w:rsidRDefault="00D37155" w:rsidP="00D37155">
      <w:pPr>
        <w:pStyle w:val="ListParagraph"/>
        <w:numPr>
          <w:ilvl w:val="2"/>
          <w:numId w:val="27"/>
        </w:numPr>
        <w:jc w:val="left"/>
        <w:rPr>
          <w:lang w:val="en-US" w:eastAsia="ko-KR"/>
        </w:rPr>
      </w:pPr>
      <w:r>
        <w:rPr>
          <w:lang w:val="en-US" w:eastAsia="ko-KR"/>
        </w:rPr>
        <w:t>(OPPO) Clarify if it is to UE (UE-assisted) or LMF (UE-based).</w:t>
      </w:r>
    </w:p>
    <w:p w14:paraId="05F1D91F" w14:textId="77777777" w:rsidR="00D37155" w:rsidRDefault="00D37155" w:rsidP="00D37155">
      <w:pPr>
        <w:pStyle w:val="ListParagraph"/>
        <w:numPr>
          <w:ilvl w:val="2"/>
          <w:numId w:val="27"/>
        </w:numPr>
        <w:jc w:val="left"/>
        <w:rPr>
          <w:lang w:val="en-US" w:eastAsia="ko-KR"/>
        </w:rPr>
      </w:pPr>
      <w:r>
        <w:rPr>
          <w:lang w:val="en-US" w:eastAsia="ko-KR"/>
        </w:rPr>
        <w:t>(ESA) The results need to be sent to the entity that requested them.</w:t>
      </w:r>
    </w:p>
    <w:p w14:paraId="2A231BFB" w14:textId="77777777" w:rsidR="00D37155" w:rsidRDefault="00D37155" w:rsidP="00D37155">
      <w:pPr>
        <w:pStyle w:val="ListParagraph"/>
        <w:ind w:left="2368"/>
        <w:jc w:val="left"/>
        <w:rPr>
          <w:lang w:val="en-US" w:eastAsia="ko-KR"/>
        </w:rPr>
      </w:pPr>
    </w:p>
    <w:p w14:paraId="1FF53BFC" w14:textId="77777777" w:rsidR="00D37155" w:rsidRDefault="00D37155" w:rsidP="00DB2D49">
      <w:pPr>
        <w:pStyle w:val="ListParagraph"/>
        <w:ind w:left="1276"/>
        <w:jc w:val="left"/>
        <w:rPr>
          <w:lang w:val="en-US" w:eastAsia="ko-KR"/>
        </w:rPr>
      </w:pPr>
      <w:r>
        <w:rPr>
          <w:lang w:val="en-US" w:eastAsia="ko-KR"/>
        </w:rPr>
        <w:t>Other</w:t>
      </w:r>
    </w:p>
    <w:p w14:paraId="1E0AF72F" w14:textId="77777777" w:rsidR="00D37155" w:rsidRDefault="00D37155" w:rsidP="00D37155">
      <w:pPr>
        <w:pStyle w:val="ListParagraph"/>
        <w:numPr>
          <w:ilvl w:val="2"/>
          <w:numId w:val="27"/>
        </w:numPr>
        <w:jc w:val="left"/>
        <w:rPr>
          <w:lang w:val="en-US" w:eastAsia="ko-KR"/>
        </w:rPr>
      </w:pPr>
      <w:r>
        <w:rPr>
          <w:lang w:val="en-US" w:eastAsia="ko-KR"/>
        </w:rPr>
        <w:t>(Huawei) Signaling for MO-LR/MT-LR and LMF-Based/UE-Based should be discussed separately for (b)(c)(d)(e).</w:t>
      </w:r>
    </w:p>
    <w:p w14:paraId="25B9883D" w14:textId="77777777" w:rsidR="00D37155" w:rsidRDefault="00D37155" w:rsidP="00D37155">
      <w:pPr>
        <w:pStyle w:val="ListParagraph"/>
        <w:numPr>
          <w:ilvl w:val="2"/>
          <w:numId w:val="27"/>
        </w:numPr>
        <w:jc w:val="left"/>
        <w:rPr>
          <w:lang w:val="en-US" w:eastAsia="ko-KR"/>
        </w:rPr>
      </w:pPr>
      <w:r>
        <w:rPr>
          <w:lang w:val="en-US" w:eastAsia="ko-KR"/>
        </w:rPr>
        <w:t>(Nokia) Some of these could be combined but such details can be discussed in the WI and it is useful to separate for now as a basis for discussion in the WI.</w:t>
      </w:r>
    </w:p>
    <w:p w14:paraId="59AC4E8C" w14:textId="77777777" w:rsidR="00D37155" w:rsidRDefault="00D37155" w:rsidP="00D37155">
      <w:pPr>
        <w:pStyle w:val="ListParagraph"/>
        <w:ind w:left="2368"/>
        <w:jc w:val="left"/>
        <w:rPr>
          <w:lang w:val="en-US" w:eastAsia="ko-KR"/>
        </w:rPr>
      </w:pPr>
    </w:p>
    <w:p w14:paraId="424E2827" w14:textId="77777777" w:rsidR="00D37155" w:rsidRDefault="00D37155" w:rsidP="00D37155">
      <w:pPr>
        <w:pStyle w:val="ListParagraph"/>
        <w:numPr>
          <w:ilvl w:val="0"/>
          <w:numId w:val="27"/>
        </w:numPr>
        <w:jc w:val="left"/>
        <w:rPr>
          <w:lang w:val="en-US" w:eastAsia="ko-KR"/>
        </w:rPr>
      </w:pPr>
      <w:r w:rsidRPr="00B91DFA">
        <w:rPr>
          <w:b/>
          <w:bCs/>
          <w:highlight w:val="yellow"/>
          <w:lang w:val="en-US" w:eastAsia="ko-KR"/>
        </w:rPr>
        <w:t>Moderator:</w:t>
      </w:r>
      <w:r>
        <w:rPr>
          <w:lang w:val="en-US" w:eastAsia="ko-KR"/>
        </w:rPr>
        <w:t xml:space="preserve"> There is no consensus view on the procedures suggested by companies, but rather a general acknowledgement that the LPP procedures can be extended to include support for these items. Therefore, in attempting to address the common themes above, the following updates are proposed, which are also reflected in the draft text proposal in Section 4:</w:t>
      </w:r>
    </w:p>
    <w:p w14:paraId="4B672B19" w14:textId="77777777" w:rsidR="00D37155" w:rsidRDefault="00D37155" w:rsidP="00D37155">
      <w:pPr>
        <w:pStyle w:val="ListParagraph"/>
        <w:ind w:left="928"/>
        <w:jc w:val="left"/>
        <w:rPr>
          <w:lang w:val="en-US" w:eastAsia="ko-KR"/>
        </w:rPr>
      </w:pPr>
    </w:p>
    <w:p w14:paraId="4FED2A22" w14:textId="77777777" w:rsidR="00D37155" w:rsidRDefault="00D37155" w:rsidP="00D37155">
      <w:pPr>
        <w:pStyle w:val="ListParagraph"/>
        <w:numPr>
          <w:ilvl w:val="1"/>
          <w:numId w:val="28"/>
        </w:numPr>
        <w:spacing w:after="160" w:line="256" w:lineRule="auto"/>
        <w:jc w:val="left"/>
      </w:pPr>
      <w:r>
        <w:t>Signaling to determine the positioning integrity capability</w:t>
      </w:r>
    </w:p>
    <w:p w14:paraId="58764233" w14:textId="77777777" w:rsidR="00D37155" w:rsidRDefault="00D37155" w:rsidP="00D37155">
      <w:pPr>
        <w:pStyle w:val="ListParagraph"/>
        <w:numPr>
          <w:ilvl w:val="1"/>
          <w:numId w:val="28"/>
        </w:numPr>
        <w:spacing w:after="160" w:line="256" w:lineRule="auto"/>
        <w:jc w:val="left"/>
      </w:pPr>
      <w:r>
        <w:t xml:space="preserve">Signaling to the deliver the KPIs </w:t>
      </w:r>
      <w:ins w:id="4" w:author="Swift Navigation" w:date="2020-12-18T08:11:00Z">
        <w:r>
          <w:t>and integrity results</w:t>
        </w:r>
      </w:ins>
      <w:del w:id="5" w:author="Swift Navigation" w:date="2020-12-17T20:45:00Z">
        <w:r w:rsidDel="003B33D2">
          <w:delText xml:space="preserve">to the UE </w:delText>
        </w:r>
      </w:del>
      <w:del w:id="6" w:author="Swift Navigation" w:date="2020-12-17T20:40:00Z">
        <w:r w:rsidDel="003B33D2">
          <w:delText>and/</w:delText>
        </w:r>
      </w:del>
      <w:del w:id="7" w:author="Swift Navigation" w:date="2020-12-17T20:45:00Z">
        <w:r w:rsidDel="003B33D2">
          <w:delText>or LMF</w:delText>
        </w:r>
      </w:del>
    </w:p>
    <w:p w14:paraId="4BD6954A" w14:textId="77777777" w:rsidR="00D37155" w:rsidRDefault="00D37155" w:rsidP="00D37155">
      <w:pPr>
        <w:pStyle w:val="ListParagraph"/>
        <w:numPr>
          <w:ilvl w:val="1"/>
          <w:numId w:val="28"/>
        </w:numPr>
        <w:spacing w:after="160" w:line="256" w:lineRule="auto"/>
        <w:jc w:val="left"/>
      </w:pPr>
      <w:r>
        <w:t xml:space="preserve">Signaling to deliver the integrity assistance information to the UE </w:t>
      </w:r>
      <w:del w:id="8" w:author="Swift Navigation" w:date="2020-12-18T14:05:00Z">
        <w:r w:rsidDel="002268F4">
          <w:delText>(UE-based only)</w:delText>
        </w:r>
      </w:del>
    </w:p>
    <w:p w14:paraId="022A0DE8" w14:textId="77777777" w:rsidR="00D37155" w:rsidRDefault="00D37155" w:rsidP="00D37155">
      <w:pPr>
        <w:pStyle w:val="ListParagraph"/>
        <w:numPr>
          <w:ilvl w:val="1"/>
          <w:numId w:val="28"/>
        </w:numPr>
        <w:spacing w:after="160" w:line="256" w:lineRule="auto"/>
        <w:jc w:val="left"/>
      </w:pPr>
      <w:r>
        <w:t>Signaling to deliver the integrity</w:t>
      </w:r>
      <w:ins w:id="9" w:author="Swift Navigation" w:date="2020-12-17T20:42:00Z">
        <w:r>
          <w:t xml:space="preserve"> information related to the GNSS positioning</w:t>
        </w:r>
      </w:ins>
      <w:r>
        <w:t xml:space="preserve"> measurements from the UE to the LMF </w:t>
      </w:r>
      <w:del w:id="10" w:author="Swift Navigation" w:date="2020-12-18T14:05:00Z">
        <w:r w:rsidDel="002268F4">
          <w:delText>(UE-assisted only)</w:delText>
        </w:r>
      </w:del>
    </w:p>
    <w:p w14:paraId="22641E7A" w14:textId="77777777" w:rsidR="00D37155" w:rsidRDefault="00D37155" w:rsidP="00D37155">
      <w:pPr>
        <w:spacing w:after="160" w:line="256" w:lineRule="auto"/>
        <w:ind w:left="1288"/>
        <w:jc w:val="left"/>
      </w:pPr>
    </w:p>
    <w:p w14:paraId="75F1F3B4" w14:textId="77777777" w:rsidR="00D37155" w:rsidRDefault="00D37155" w:rsidP="00D37155">
      <w:pPr>
        <w:pStyle w:val="ListParagraph"/>
        <w:numPr>
          <w:ilvl w:val="0"/>
          <w:numId w:val="29"/>
        </w:numPr>
        <w:spacing w:after="160" w:line="257" w:lineRule="auto"/>
        <w:ind w:left="641" w:hanging="357"/>
        <w:contextualSpacing w:val="0"/>
        <w:jc w:val="left"/>
        <w:rPr>
          <w:b/>
          <w:bCs/>
        </w:rPr>
      </w:pPr>
      <w:r w:rsidRPr="007A3B91">
        <w:rPr>
          <w:b/>
          <w:bCs/>
        </w:rPr>
        <w:t>Question 2: Please comment on the relationship between the location services protocols (MO-LR, MT-LR) and the LPP procedures for supporting UE-based and UE-assisted positioning integrity?</w:t>
      </w:r>
    </w:p>
    <w:p w14:paraId="6970BD63" w14:textId="4C649FFB" w:rsidR="0061256E" w:rsidRPr="0061256E" w:rsidRDefault="00D37155" w:rsidP="0061256E">
      <w:pPr>
        <w:pStyle w:val="ListParagraph"/>
        <w:numPr>
          <w:ilvl w:val="0"/>
          <w:numId w:val="28"/>
        </w:numPr>
        <w:spacing w:before="240" w:after="160" w:line="256" w:lineRule="auto"/>
        <w:jc w:val="left"/>
        <w:rPr>
          <w:b/>
          <w:bCs/>
        </w:rPr>
      </w:pPr>
      <w:r w:rsidRPr="00C42EE2">
        <w:rPr>
          <w:b/>
          <w:bCs/>
          <w:highlight w:val="yellow"/>
          <w:lang w:val="en-US" w:eastAsia="ko-KR"/>
        </w:rPr>
        <w:t>Moderator:</w:t>
      </w:r>
      <w:r>
        <w:rPr>
          <w:b/>
          <w:bCs/>
          <w:lang w:val="en-US" w:eastAsia="ko-KR"/>
        </w:rPr>
        <w:t xml:space="preserve"> </w:t>
      </w:r>
      <w:r w:rsidRPr="00CD3E20">
        <w:rPr>
          <w:lang w:val="en-US" w:eastAsia="ko-KR"/>
        </w:rPr>
        <w:t>There was a general consensus (OPPO, Nokia, Apple, InterDigital, ZTE, ESA, Ericsson) that Table 9.4.1.3</w:t>
      </w:r>
      <w:r>
        <w:rPr>
          <w:lang w:val="en-US" w:eastAsia="ko-KR"/>
        </w:rPr>
        <w:t xml:space="preserve"> sufficiently captures the general considerations for</w:t>
      </w:r>
      <w:r w:rsidR="00B44F87">
        <w:rPr>
          <w:lang w:val="en-US" w:eastAsia="ko-KR"/>
        </w:rPr>
        <w:t xml:space="preserve"> supporting</w:t>
      </w:r>
      <w:r>
        <w:rPr>
          <w:lang w:val="en-US" w:eastAsia="ko-KR"/>
        </w:rPr>
        <w:t xml:space="preserve"> </w:t>
      </w:r>
      <w:r w:rsidRPr="00CD3E20">
        <w:rPr>
          <w:lang w:val="en-US" w:eastAsia="ko-KR"/>
        </w:rPr>
        <w:t>positioning and integrity calculation</w:t>
      </w:r>
      <w:r w:rsidR="00B44F87">
        <w:rPr>
          <w:lang w:val="en-US" w:eastAsia="ko-KR"/>
        </w:rPr>
        <w:t>s</w:t>
      </w:r>
      <w:r w:rsidRPr="00CD3E20">
        <w:rPr>
          <w:lang w:val="en-US" w:eastAsia="ko-KR"/>
        </w:rPr>
        <w:t xml:space="preserve"> in UE-based and UE-assisted mode</w:t>
      </w:r>
      <w:r w:rsidR="00B44F87">
        <w:rPr>
          <w:lang w:val="en-US" w:eastAsia="ko-KR"/>
        </w:rPr>
        <w:t>s</w:t>
      </w:r>
      <w:r w:rsidRPr="00CD3E20">
        <w:rPr>
          <w:lang w:val="en-US" w:eastAsia="ko-KR"/>
        </w:rPr>
        <w:t xml:space="preserve">. A common </w:t>
      </w:r>
      <w:r>
        <w:rPr>
          <w:lang w:val="en-US" w:eastAsia="ko-KR"/>
        </w:rPr>
        <w:t>observation</w:t>
      </w:r>
      <w:r w:rsidRPr="00CD3E20">
        <w:rPr>
          <w:lang w:val="en-US" w:eastAsia="ko-KR"/>
        </w:rPr>
        <w:t xml:space="preserve"> (Nokia, Apple, Qualcomm, Huawei, InterDigital, ZTE, Ericsson) was that the LPP signaling procedures </w:t>
      </w:r>
      <w:r>
        <w:rPr>
          <w:lang w:val="en-US" w:eastAsia="ko-KR"/>
        </w:rPr>
        <w:t xml:space="preserve">will vary </w:t>
      </w:r>
      <w:r w:rsidRPr="00CD3E20">
        <w:rPr>
          <w:lang w:val="en-US" w:eastAsia="ko-KR"/>
        </w:rPr>
        <w:t>depend</w:t>
      </w:r>
      <w:r>
        <w:rPr>
          <w:lang w:val="en-US" w:eastAsia="ko-KR"/>
        </w:rPr>
        <w:t>ing</w:t>
      </w:r>
      <w:r w:rsidRPr="00CD3E20">
        <w:rPr>
          <w:lang w:val="en-US" w:eastAsia="ko-KR"/>
        </w:rPr>
        <w:t xml:space="preserve"> where the LCS client is located, which </w:t>
      </w:r>
      <w:r>
        <w:rPr>
          <w:lang w:val="en-US" w:eastAsia="ko-KR"/>
        </w:rPr>
        <w:t>i</w:t>
      </w:r>
      <w:r w:rsidRPr="00CD3E20">
        <w:rPr>
          <w:lang w:val="en-US" w:eastAsia="ko-KR"/>
        </w:rPr>
        <w:t xml:space="preserve">n turn </w:t>
      </w:r>
      <w:r>
        <w:rPr>
          <w:lang w:val="en-US" w:eastAsia="ko-KR"/>
        </w:rPr>
        <w:t>will influence how the</w:t>
      </w:r>
      <w:r w:rsidRPr="00CD3E20">
        <w:rPr>
          <w:lang w:val="en-US" w:eastAsia="ko-KR"/>
        </w:rPr>
        <w:t xml:space="preserve"> location services protocols (MO-LR/MT-LR</w:t>
      </w:r>
      <w:r>
        <w:rPr>
          <w:lang w:val="en-US" w:eastAsia="ko-KR"/>
        </w:rPr>
        <w:t xml:space="preserve">) are applied (if at all). </w:t>
      </w:r>
    </w:p>
    <w:p w14:paraId="4B5A30A8" w14:textId="77777777" w:rsidR="0061256E" w:rsidRPr="0061256E" w:rsidRDefault="0061256E" w:rsidP="0061256E">
      <w:pPr>
        <w:pStyle w:val="ListParagraph"/>
        <w:spacing w:before="240" w:after="160" w:line="256" w:lineRule="auto"/>
        <w:ind w:left="928"/>
        <w:jc w:val="left"/>
        <w:rPr>
          <w:b/>
          <w:bCs/>
        </w:rPr>
      </w:pPr>
    </w:p>
    <w:p w14:paraId="1E12A585" w14:textId="5E097A04" w:rsidR="0061256E" w:rsidRPr="0061256E" w:rsidRDefault="00D37155" w:rsidP="0061256E">
      <w:pPr>
        <w:pStyle w:val="ListParagraph"/>
        <w:spacing w:before="240" w:after="160" w:line="256" w:lineRule="auto"/>
        <w:ind w:left="928"/>
        <w:jc w:val="left"/>
        <w:rPr>
          <w:b/>
          <w:bCs/>
        </w:rPr>
      </w:pPr>
      <w:r>
        <w:t>Qualcomm proposed in Questions 2 and 4 that the Location service type in Table 9.4.1.3 is not relevant and that this section should instead focus on identifying the location of the LCS client (i.e. External LCS Client or UE Internal Client). CATT also noted that the KPIs actually come from the LCS client. There was no resolution on these topics in the email discussion.</w:t>
      </w:r>
    </w:p>
    <w:p w14:paraId="20D3F9D6" w14:textId="77777777" w:rsidR="00D37155" w:rsidRDefault="00D37155" w:rsidP="00D37155">
      <w:pPr>
        <w:pStyle w:val="ListParagraph"/>
        <w:numPr>
          <w:ilvl w:val="0"/>
          <w:numId w:val="29"/>
        </w:numPr>
        <w:spacing w:after="160" w:line="256" w:lineRule="auto"/>
        <w:jc w:val="left"/>
        <w:rPr>
          <w:b/>
          <w:bCs/>
        </w:rPr>
      </w:pPr>
      <w:r w:rsidRPr="007A3B91">
        <w:rPr>
          <w:b/>
          <w:bCs/>
        </w:rPr>
        <w:lastRenderedPageBreak/>
        <w:t xml:space="preserve">Question </w:t>
      </w:r>
      <w:r>
        <w:rPr>
          <w:b/>
          <w:bCs/>
        </w:rPr>
        <w:t>3</w:t>
      </w:r>
      <w:r w:rsidRPr="007A3B91">
        <w:rPr>
          <w:b/>
          <w:bCs/>
        </w:rPr>
        <w:t xml:space="preserve">: </w:t>
      </w:r>
      <w:r w:rsidRPr="00CD3E20">
        <w:rPr>
          <w:b/>
          <w:bCs/>
        </w:rPr>
        <w:t>Which of the following proposed items should be included in the TR as a sub-section?</w:t>
      </w:r>
    </w:p>
    <w:p w14:paraId="7F244B86" w14:textId="77777777" w:rsidR="00D37155" w:rsidRDefault="00D37155" w:rsidP="00D37155">
      <w:pPr>
        <w:pStyle w:val="NoSpacing"/>
        <w:numPr>
          <w:ilvl w:val="0"/>
          <w:numId w:val="30"/>
        </w:numPr>
        <w:spacing w:after="0"/>
        <w:ind w:left="1560"/>
        <w:rPr>
          <w:rFonts w:ascii="Times New Roman" w:hAnsi="Times New Roman" w:cs="Times New Roman"/>
          <w:sz w:val="20"/>
          <w:szCs w:val="20"/>
        </w:rPr>
      </w:pPr>
      <w:r>
        <w:rPr>
          <w:rFonts w:ascii="Times New Roman" w:hAnsi="Times New Roman" w:cs="Times New Roman"/>
          <w:sz w:val="20"/>
          <w:szCs w:val="20"/>
        </w:rPr>
        <w:t>Summary table of UE-based and UE-assisted considerations (based on Table 9.4.1.3)</w:t>
      </w:r>
    </w:p>
    <w:p w14:paraId="2E724A25" w14:textId="77777777" w:rsidR="00D37155" w:rsidRDefault="00D37155" w:rsidP="00D37155">
      <w:pPr>
        <w:pStyle w:val="NoSpacing"/>
        <w:numPr>
          <w:ilvl w:val="0"/>
          <w:numId w:val="30"/>
        </w:numPr>
        <w:spacing w:after="0"/>
        <w:ind w:left="1560"/>
        <w:rPr>
          <w:rFonts w:ascii="Times New Roman" w:hAnsi="Times New Roman" w:cs="Times New Roman"/>
          <w:sz w:val="20"/>
          <w:szCs w:val="20"/>
        </w:rPr>
      </w:pPr>
      <w:r>
        <w:rPr>
          <w:rFonts w:ascii="Times New Roman" w:hAnsi="Times New Roman" w:cs="Times New Roman"/>
          <w:sz w:val="20"/>
          <w:szCs w:val="20"/>
        </w:rPr>
        <w:t>Validation of positioning integrity (based on 9.4.1.1.5)</w:t>
      </w:r>
    </w:p>
    <w:p w14:paraId="719327A8" w14:textId="77777777" w:rsidR="00D37155" w:rsidRDefault="00D37155" w:rsidP="00D37155">
      <w:pPr>
        <w:pStyle w:val="NoSpacing"/>
        <w:numPr>
          <w:ilvl w:val="0"/>
          <w:numId w:val="30"/>
        </w:numPr>
        <w:spacing w:after="0"/>
        <w:ind w:left="1560"/>
        <w:rPr>
          <w:rFonts w:ascii="Times New Roman" w:hAnsi="Times New Roman" w:cs="Times New Roman"/>
          <w:sz w:val="20"/>
          <w:szCs w:val="20"/>
        </w:rPr>
      </w:pPr>
      <w:r>
        <w:rPr>
          <w:rFonts w:ascii="Times New Roman" w:hAnsi="Times New Roman" w:cs="Times New Roman"/>
          <w:sz w:val="20"/>
          <w:szCs w:val="20"/>
        </w:rPr>
        <w:t>General introduction to integrity methodologies (new text required)</w:t>
      </w:r>
    </w:p>
    <w:p w14:paraId="35655D68" w14:textId="77777777" w:rsidR="00D37155" w:rsidRDefault="00D37155" w:rsidP="00D37155">
      <w:pPr>
        <w:pStyle w:val="NoSpacing"/>
        <w:numPr>
          <w:ilvl w:val="0"/>
          <w:numId w:val="30"/>
        </w:numPr>
        <w:spacing w:after="0"/>
        <w:ind w:left="1560"/>
        <w:rPr>
          <w:rFonts w:ascii="Times New Roman" w:hAnsi="Times New Roman" w:cs="Times New Roman"/>
          <w:sz w:val="20"/>
          <w:szCs w:val="20"/>
        </w:rPr>
      </w:pPr>
      <w:r>
        <w:rPr>
          <w:rFonts w:ascii="Times New Roman" w:hAnsi="Times New Roman" w:cs="Times New Roman"/>
          <w:sz w:val="20"/>
          <w:szCs w:val="20"/>
        </w:rPr>
        <w:t xml:space="preserve">Detection of feared events </w:t>
      </w:r>
      <w:r>
        <w:rPr>
          <w:rFonts w:ascii="Times New Roman" w:hAnsi="Times New Roman" w:cs="Times New Roman"/>
          <w:i/>
          <w:iCs/>
          <w:sz w:val="20"/>
          <w:szCs w:val="20"/>
        </w:rPr>
        <w:t>[text]</w:t>
      </w:r>
      <w:r>
        <w:rPr>
          <w:rFonts w:ascii="Times New Roman" w:hAnsi="Times New Roman" w:cs="Times New Roman"/>
          <w:sz w:val="20"/>
          <w:szCs w:val="20"/>
        </w:rPr>
        <w:t xml:space="preserve"> (e.g. 9.4.1.1.1 – 9.4.1.1.4)</w:t>
      </w:r>
    </w:p>
    <w:p w14:paraId="0CBD1E8C" w14:textId="77777777" w:rsidR="00D37155" w:rsidRDefault="00D37155" w:rsidP="00D37155">
      <w:pPr>
        <w:pStyle w:val="NoSpacing"/>
        <w:numPr>
          <w:ilvl w:val="0"/>
          <w:numId w:val="30"/>
        </w:numPr>
        <w:spacing w:after="0"/>
        <w:ind w:left="1560"/>
        <w:rPr>
          <w:rFonts w:ascii="Times New Roman" w:hAnsi="Times New Roman" w:cs="Times New Roman"/>
          <w:sz w:val="20"/>
          <w:szCs w:val="20"/>
        </w:rPr>
      </w:pPr>
      <w:r>
        <w:rPr>
          <w:rFonts w:ascii="Times New Roman" w:hAnsi="Times New Roman" w:cs="Times New Roman"/>
          <w:sz w:val="20"/>
          <w:szCs w:val="20"/>
        </w:rPr>
        <w:t xml:space="preserve">Detection of feared events </w:t>
      </w:r>
      <w:r>
        <w:rPr>
          <w:rFonts w:ascii="Times New Roman" w:hAnsi="Times New Roman" w:cs="Times New Roman"/>
          <w:i/>
          <w:iCs/>
          <w:sz w:val="20"/>
          <w:szCs w:val="20"/>
        </w:rPr>
        <w:t>[summary table]</w:t>
      </w:r>
      <w:r>
        <w:rPr>
          <w:rFonts w:ascii="Times New Roman" w:hAnsi="Times New Roman" w:cs="Times New Roman"/>
          <w:sz w:val="20"/>
          <w:szCs w:val="20"/>
        </w:rPr>
        <w:t xml:space="preserve"> (e.g. 9.4.1.1.6)</w:t>
      </w:r>
    </w:p>
    <w:p w14:paraId="4E49AA70" w14:textId="77777777" w:rsidR="00D37155" w:rsidRDefault="00D37155" w:rsidP="00D37155">
      <w:pPr>
        <w:pStyle w:val="NoSpacing"/>
        <w:numPr>
          <w:ilvl w:val="0"/>
          <w:numId w:val="30"/>
        </w:numPr>
        <w:spacing w:after="0"/>
        <w:ind w:left="1560"/>
        <w:rPr>
          <w:rFonts w:ascii="Times New Roman" w:hAnsi="Times New Roman" w:cs="Times New Roman"/>
          <w:sz w:val="20"/>
          <w:szCs w:val="20"/>
        </w:rPr>
      </w:pPr>
      <w:r>
        <w:rPr>
          <w:rFonts w:ascii="Times New Roman" w:hAnsi="Times New Roman" w:cs="Times New Roman"/>
          <w:sz w:val="20"/>
          <w:szCs w:val="20"/>
        </w:rPr>
        <w:t>Figure 9.4.1.1.6</w:t>
      </w:r>
    </w:p>
    <w:p w14:paraId="7B1C72C2" w14:textId="77777777" w:rsidR="00D37155" w:rsidRDefault="00D37155" w:rsidP="00D37155">
      <w:pPr>
        <w:pStyle w:val="NoSpacing"/>
        <w:spacing w:after="0"/>
        <w:rPr>
          <w:rFonts w:ascii="Times New Roman" w:hAnsi="Times New Roman" w:cs="Times New Roman"/>
          <w:sz w:val="20"/>
          <w:szCs w:val="20"/>
        </w:rPr>
      </w:pPr>
    </w:p>
    <w:p w14:paraId="0D6B8825" w14:textId="59BA0819" w:rsidR="00D37155" w:rsidRDefault="00D37155" w:rsidP="00D37155">
      <w:pPr>
        <w:pStyle w:val="NoSpacing"/>
        <w:spacing w:after="0"/>
        <w:ind w:left="284" w:firstLine="709"/>
        <w:rPr>
          <w:rFonts w:ascii="Times New Roman" w:hAnsi="Times New Roman" w:cs="Times New Roman"/>
          <w:sz w:val="20"/>
          <w:szCs w:val="20"/>
        </w:rPr>
      </w:pPr>
      <w:r>
        <w:rPr>
          <w:rFonts w:ascii="Times New Roman" w:hAnsi="Times New Roman" w:cs="Times New Roman"/>
          <w:sz w:val="20"/>
          <w:szCs w:val="20"/>
        </w:rPr>
        <w:t xml:space="preserve">The company responses are tallied </w:t>
      </w:r>
      <w:r w:rsidR="00B44F87">
        <w:rPr>
          <w:rFonts w:ascii="Times New Roman" w:hAnsi="Times New Roman" w:cs="Times New Roman"/>
          <w:sz w:val="20"/>
          <w:szCs w:val="20"/>
        </w:rPr>
        <w:t>from highest to lowest in the table:</w:t>
      </w:r>
    </w:p>
    <w:p w14:paraId="7152BD18" w14:textId="77777777" w:rsidR="00D37155" w:rsidRDefault="00D37155" w:rsidP="00D37155">
      <w:pPr>
        <w:pStyle w:val="NoSpacing"/>
        <w:spacing w:after="0"/>
        <w:rPr>
          <w:rFonts w:ascii="Times New Roman" w:hAnsi="Times New Roman" w:cs="Times New Roman"/>
          <w:sz w:val="20"/>
          <w:szCs w:val="20"/>
        </w:rPr>
      </w:pPr>
    </w:p>
    <w:tbl>
      <w:tblPr>
        <w:tblStyle w:val="TableGrid"/>
        <w:tblW w:w="7654" w:type="dxa"/>
        <w:tblInd w:w="988" w:type="dxa"/>
        <w:tblLook w:val="04A0" w:firstRow="1" w:lastRow="0" w:firstColumn="1" w:lastColumn="0" w:noHBand="0" w:noVBand="1"/>
      </w:tblPr>
      <w:tblGrid>
        <w:gridCol w:w="766"/>
        <w:gridCol w:w="6888"/>
      </w:tblGrid>
      <w:tr w:rsidR="00D37155" w14:paraId="072591F4" w14:textId="77777777" w:rsidTr="00F7771E">
        <w:tc>
          <w:tcPr>
            <w:tcW w:w="766" w:type="dxa"/>
          </w:tcPr>
          <w:p w14:paraId="0E2D30C4" w14:textId="77777777" w:rsidR="00D37155" w:rsidRDefault="00D37155" w:rsidP="00F7771E">
            <w:pPr>
              <w:pStyle w:val="TAH"/>
              <w:keepNext w:val="0"/>
              <w:jc w:val="left"/>
            </w:pPr>
            <w:r>
              <w:rPr>
                <w:lang w:val="en-US"/>
              </w:rPr>
              <w:t xml:space="preserve">(Total) </w:t>
            </w:r>
          </w:p>
        </w:tc>
        <w:tc>
          <w:tcPr>
            <w:tcW w:w="6888" w:type="dxa"/>
          </w:tcPr>
          <w:p w14:paraId="76B48A2B" w14:textId="77777777" w:rsidR="00D37155" w:rsidRDefault="00D37155" w:rsidP="00F7771E">
            <w:pPr>
              <w:pStyle w:val="TAH"/>
              <w:keepNext w:val="0"/>
              <w:jc w:val="left"/>
              <w:rPr>
                <w:lang w:val="en-US"/>
              </w:rPr>
            </w:pPr>
            <w:r>
              <w:rPr>
                <w:lang w:val="en-US"/>
              </w:rPr>
              <w:t>Companies</w:t>
            </w:r>
          </w:p>
        </w:tc>
      </w:tr>
      <w:tr w:rsidR="00D37155" w14:paraId="1A67F570" w14:textId="77777777" w:rsidTr="00F7771E">
        <w:tc>
          <w:tcPr>
            <w:tcW w:w="766" w:type="dxa"/>
          </w:tcPr>
          <w:p w14:paraId="475CFAB5" w14:textId="77777777" w:rsidR="00D37155" w:rsidRDefault="00D37155" w:rsidP="00F7771E">
            <w:pPr>
              <w:spacing w:after="0"/>
              <w:rPr>
                <w:rFonts w:ascii="Arial" w:hAnsi="Arial" w:cs="Arial"/>
                <w:sz w:val="18"/>
                <w:szCs w:val="18"/>
              </w:rPr>
            </w:pPr>
            <w:r>
              <w:rPr>
                <w:rFonts w:ascii="Arial" w:hAnsi="Arial" w:cs="Arial"/>
                <w:sz w:val="18"/>
                <w:szCs w:val="18"/>
              </w:rPr>
              <w:t>a (13)</w:t>
            </w:r>
          </w:p>
        </w:tc>
        <w:tc>
          <w:tcPr>
            <w:tcW w:w="6888" w:type="dxa"/>
          </w:tcPr>
          <w:p w14:paraId="550ACD04" w14:textId="77777777" w:rsidR="00D37155" w:rsidRPr="00B84A5D" w:rsidRDefault="00D37155" w:rsidP="00F7771E">
            <w:pPr>
              <w:spacing w:after="0"/>
              <w:jc w:val="left"/>
              <w:rPr>
                <w:rFonts w:ascii="Arial" w:hAnsi="Arial" w:cs="Arial"/>
                <w:sz w:val="18"/>
                <w:szCs w:val="18"/>
              </w:rPr>
            </w:pPr>
            <w:r w:rsidRPr="00B84A5D">
              <w:rPr>
                <w:rFonts w:ascii="Arial" w:hAnsi="Arial" w:cs="Arial"/>
                <w:sz w:val="18"/>
                <w:szCs w:val="18"/>
              </w:rPr>
              <w:t>All</w:t>
            </w:r>
          </w:p>
        </w:tc>
      </w:tr>
      <w:tr w:rsidR="00D37155" w14:paraId="62FEA9CD" w14:textId="77777777" w:rsidTr="00F7771E">
        <w:tc>
          <w:tcPr>
            <w:tcW w:w="766" w:type="dxa"/>
          </w:tcPr>
          <w:p w14:paraId="213F7B24" w14:textId="77777777" w:rsidR="00D37155" w:rsidRDefault="00D37155" w:rsidP="00F7771E">
            <w:pPr>
              <w:spacing w:after="0"/>
              <w:rPr>
                <w:rFonts w:ascii="Arial" w:eastAsiaTheme="minorEastAsia" w:hAnsi="Arial" w:cs="Arial"/>
                <w:sz w:val="18"/>
                <w:szCs w:val="18"/>
                <w:lang w:eastAsia="zh-CN"/>
              </w:rPr>
            </w:pPr>
            <w:r>
              <w:rPr>
                <w:rFonts w:ascii="Arial" w:hAnsi="Arial" w:cs="Arial"/>
                <w:sz w:val="18"/>
                <w:szCs w:val="18"/>
              </w:rPr>
              <w:t>f (10)</w:t>
            </w:r>
          </w:p>
        </w:tc>
        <w:tc>
          <w:tcPr>
            <w:tcW w:w="6888" w:type="dxa"/>
          </w:tcPr>
          <w:p w14:paraId="1B63E96D" w14:textId="77777777" w:rsidR="00D37155" w:rsidRPr="00B84A5D" w:rsidRDefault="00D37155" w:rsidP="00F7771E">
            <w:pPr>
              <w:spacing w:after="0"/>
              <w:jc w:val="left"/>
              <w:rPr>
                <w:rFonts w:ascii="Arial" w:eastAsiaTheme="minorEastAsia" w:hAnsi="Arial" w:cs="Arial"/>
                <w:sz w:val="18"/>
                <w:szCs w:val="18"/>
                <w:lang w:eastAsia="zh-CN"/>
              </w:rPr>
            </w:pPr>
            <w:r w:rsidRPr="00B84A5D">
              <w:rPr>
                <w:rFonts w:ascii="Arial" w:hAnsi="Arial" w:cs="Arial"/>
                <w:sz w:val="18"/>
                <w:szCs w:val="18"/>
              </w:rPr>
              <w:t>Swift, Xiaomi, Huawei, Nokia, Apple, InterDigital, CATT, ZTE, ESA, Ericsson</w:t>
            </w:r>
          </w:p>
        </w:tc>
      </w:tr>
      <w:tr w:rsidR="00D37155" w14:paraId="5ED09E69" w14:textId="77777777" w:rsidTr="00F7771E">
        <w:tc>
          <w:tcPr>
            <w:tcW w:w="766" w:type="dxa"/>
          </w:tcPr>
          <w:p w14:paraId="5EC507F2" w14:textId="77777777" w:rsidR="00D37155" w:rsidRDefault="00D37155" w:rsidP="00F7771E">
            <w:pPr>
              <w:spacing w:after="0"/>
              <w:rPr>
                <w:rFonts w:ascii="Arial" w:eastAsiaTheme="minorEastAsia" w:hAnsi="Arial" w:cs="Arial"/>
                <w:sz w:val="18"/>
                <w:szCs w:val="18"/>
                <w:lang w:eastAsia="zh-CN"/>
              </w:rPr>
            </w:pPr>
            <w:r>
              <w:rPr>
                <w:rFonts w:ascii="Arial" w:eastAsiaTheme="minorEastAsia" w:hAnsi="Arial" w:cs="Arial"/>
                <w:sz w:val="18"/>
                <w:szCs w:val="18"/>
                <w:lang w:eastAsia="zh-CN"/>
              </w:rPr>
              <w:t>c (8)</w:t>
            </w:r>
          </w:p>
        </w:tc>
        <w:tc>
          <w:tcPr>
            <w:tcW w:w="6888" w:type="dxa"/>
          </w:tcPr>
          <w:p w14:paraId="47CEAD06" w14:textId="77777777" w:rsidR="00D37155" w:rsidRPr="00B84A5D" w:rsidRDefault="00D37155" w:rsidP="00F7771E">
            <w:pPr>
              <w:spacing w:after="0"/>
              <w:jc w:val="left"/>
              <w:rPr>
                <w:rFonts w:ascii="Arial" w:eastAsiaTheme="minorEastAsia" w:hAnsi="Arial" w:cs="Arial"/>
                <w:sz w:val="18"/>
                <w:szCs w:val="18"/>
                <w:lang w:eastAsia="zh-CN"/>
              </w:rPr>
            </w:pPr>
            <w:r w:rsidRPr="00B84A5D">
              <w:rPr>
                <w:rFonts w:ascii="Arial" w:eastAsiaTheme="minorEastAsia" w:hAnsi="Arial" w:cs="Arial"/>
                <w:sz w:val="18"/>
                <w:szCs w:val="18"/>
                <w:lang w:eastAsia="zh-CN"/>
              </w:rPr>
              <w:t>Swift, Xiaomi, Huawei, Nokia, Apple, InterDigital, ZTE</w:t>
            </w:r>
            <w:r>
              <w:rPr>
                <w:rFonts w:ascii="Arial" w:eastAsiaTheme="minorEastAsia" w:hAnsi="Arial" w:cs="Arial"/>
                <w:sz w:val="18"/>
                <w:szCs w:val="18"/>
                <w:lang w:eastAsia="zh-CN"/>
              </w:rPr>
              <w:t>, Ericsson</w:t>
            </w:r>
          </w:p>
        </w:tc>
      </w:tr>
      <w:tr w:rsidR="00D37155" w14:paraId="7061AF4B" w14:textId="77777777" w:rsidTr="00F7771E">
        <w:tc>
          <w:tcPr>
            <w:tcW w:w="766" w:type="dxa"/>
          </w:tcPr>
          <w:p w14:paraId="045A1D2E" w14:textId="77777777" w:rsidR="00D37155" w:rsidRDefault="00D37155" w:rsidP="00F7771E">
            <w:pPr>
              <w:spacing w:after="0"/>
              <w:rPr>
                <w:rFonts w:ascii="Arial" w:eastAsiaTheme="minorEastAsia" w:hAnsi="Arial" w:cs="Arial"/>
                <w:sz w:val="18"/>
                <w:szCs w:val="18"/>
                <w:lang w:eastAsia="zh-CN"/>
              </w:rPr>
            </w:pPr>
            <w:r>
              <w:rPr>
                <w:rFonts w:ascii="Arial" w:hAnsi="Arial" w:cs="Arial"/>
                <w:sz w:val="18"/>
                <w:szCs w:val="18"/>
              </w:rPr>
              <w:t>e (8)</w:t>
            </w:r>
          </w:p>
        </w:tc>
        <w:tc>
          <w:tcPr>
            <w:tcW w:w="6888" w:type="dxa"/>
          </w:tcPr>
          <w:p w14:paraId="101E2AEE" w14:textId="77777777" w:rsidR="00D37155" w:rsidRPr="00B84A5D" w:rsidRDefault="00D37155" w:rsidP="00F7771E">
            <w:pPr>
              <w:spacing w:after="0"/>
              <w:jc w:val="left"/>
              <w:rPr>
                <w:rFonts w:ascii="Arial" w:eastAsiaTheme="minorEastAsia" w:hAnsi="Arial" w:cs="Arial"/>
                <w:sz w:val="18"/>
                <w:szCs w:val="18"/>
                <w:lang w:eastAsia="zh-CN"/>
              </w:rPr>
            </w:pPr>
            <w:r w:rsidRPr="00B84A5D">
              <w:rPr>
                <w:rFonts w:ascii="Arial" w:hAnsi="Arial" w:cs="Arial"/>
                <w:sz w:val="18"/>
                <w:szCs w:val="18"/>
              </w:rPr>
              <w:t>Swift, OPPO, Xiaomi, Nokia (</w:t>
            </w:r>
            <w:r w:rsidRPr="00B84A5D">
              <w:rPr>
                <w:rFonts w:ascii="Arial" w:eastAsiaTheme="minorEastAsia" w:hAnsi="Arial" w:cs="Arial"/>
                <w:sz w:val="18"/>
                <w:szCs w:val="18"/>
                <w:lang w:eastAsia="zh-CN"/>
              </w:rPr>
              <w:t xml:space="preserve">if </w:t>
            </w:r>
            <w:r w:rsidRPr="00B84A5D">
              <w:rPr>
                <w:rFonts w:ascii="Arial" w:hAnsi="Arial" w:cs="Arial"/>
                <w:sz w:val="18"/>
                <w:szCs w:val="18"/>
              </w:rPr>
              <w:t>simplified), InterDigital (</w:t>
            </w:r>
            <w:r w:rsidRPr="00B84A5D">
              <w:rPr>
                <w:rFonts w:ascii="Arial" w:eastAsiaTheme="minorEastAsia" w:hAnsi="Arial" w:cs="Arial"/>
                <w:sz w:val="18"/>
                <w:szCs w:val="18"/>
                <w:lang w:eastAsia="zh-CN"/>
              </w:rPr>
              <w:t xml:space="preserve">if </w:t>
            </w:r>
            <w:r w:rsidRPr="00B84A5D">
              <w:rPr>
                <w:rFonts w:ascii="Arial" w:hAnsi="Arial" w:cs="Arial"/>
                <w:sz w:val="18"/>
                <w:szCs w:val="18"/>
              </w:rPr>
              <w:t>simplified)</w:t>
            </w:r>
            <w:r>
              <w:rPr>
                <w:rFonts w:ascii="Arial" w:hAnsi="Arial" w:cs="Arial"/>
                <w:sz w:val="18"/>
                <w:szCs w:val="18"/>
              </w:rPr>
              <w:t xml:space="preserve">, </w:t>
            </w:r>
            <w:r w:rsidRPr="00B84A5D">
              <w:rPr>
                <w:rFonts w:ascii="Arial" w:hAnsi="Arial" w:cs="Arial"/>
                <w:sz w:val="18"/>
                <w:szCs w:val="18"/>
              </w:rPr>
              <w:t>ZTE, ESA, Ericsson</w:t>
            </w:r>
          </w:p>
        </w:tc>
      </w:tr>
      <w:tr w:rsidR="00D37155" w14:paraId="03F7F4CE" w14:textId="77777777" w:rsidTr="00F7771E">
        <w:tc>
          <w:tcPr>
            <w:tcW w:w="766" w:type="dxa"/>
          </w:tcPr>
          <w:p w14:paraId="6E8ED158" w14:textId="77777777" w:rsidR="00D37155" w:rsidRDefault="00D37155" w:rsidP="00F7771E">
            <w:pPr>
              <w:spacing w:after="0"/>
              <w:rPr>
                <w:rFonts w:ascii="Arial" w:eastAsiaTheme="minorEastAsia" w:hAnsi="Arial" w:cs="Arial"/>
                <w:sz w:val="18"/>
                <w:szCs w:val="18"/>
                <w:lang w:eastAsia="zh-CN"/>
              </w:rPr>
            </w:pPr>
            <w:r>
              <w:rPr>
                <w:rFonts w:ascii="Arial" w:eastAsiaTheme="minorEastAsia" w:hAnsi="Arial" w:cs="Arial"/>
                <w:sz w:val="18"/>
                <w:szCs w:val="18"/>
                <w:lang w:eastAsia="zh-CN"/>
              </w:rPr>
              <w:t>b (7)</w:t>
            </w:r>
          </w:p>
        </w:tc>
        <w:tc>
          <w:tcPr>
            <w:tcW w:w="6888" w:type="dxa"/>
          </w:tcPr>
          <w:p w14:paraId="78021BF8" w14:textId="77777777" w:rsidR="00D37155" w:rsidRPr="00B84A5D" w:rsidRDefault="00D37155" w:rsidP="00F7771E">
            <w:pPr>
              <w:spacing w:after="0"/>
              <w:jc w:val="left"/>
              <w:rPr>
                <w:rFonts w:ascii="Arial" w:eastAsiaTheme="minorEastAsia" w:hAnsi="Arial" w:cs="Arial"/>
                <w:sz w:val="18"/>
                <w:szCs w:val="18"/>
                <w:lang w:eastAsia="zh-CN"/>
              </w:rPr>
            </w:pPr>
            <w:r w:rsidRPr="00B84A5D">
              <w:rPr>
                <w:rFonts w:ascii="Arial" w:eastAsiaTheme="minorEastAsia" w:hAnsi="Arial" w:cs="Arial"/>
                <w:sz w:val="18"/>
                <w:szCs w:val="18"/>
                <w:lang w:eastAsia="zh-CN"/>
              </w:rPr>
              <w:t>Swift, Huawei, Nokia (if simplified) InterDigital, ZTE, ESA, Ericsson</w:t>
            </w:r>
          </w:p>
        </w:tc>
      </w:tr>
      <w:tr w:rsidR="00D37155" w14:paraId="56D017CF" w14:textId="77777777" w:rsidTr="00F7771E">
        <w:tc>
          <w:tcPr>
            <w:tcW w:w="766" w:type="dxa"/>
          </w:tcPr>
          <w:p w14:paraId="5A77321D" w14:textId="77777777" w:rsidR="00D37155" w:rsidRDefault="00D37155" w:rsidP="00F7771E">
            <w:pPr>
              <w:spacing w:after="0"/>
              <w:rPr>
                <w:rFonts w:ascii="Arial" w:hAnsi="Arial" w:cs="Arial"/>
                <w:sz w:val="18"/>
                <w:szCs w:val="18"/>
              </w:rPr>
            </w:pPr>
            <w:r>
              <w:rPr>
                <w:rFonts w:ascii="Arial" w:hAnsi="Arial" w:cs="Arial"/>
                <w:sz w:val="18"/>
                <w:szCs w:val="18"/>
              </w:rPr>
              <w:t>d (7)</w:t>
            </w:r>
          </w:p>
        </w:tc>
        <w:tc>
          <w:tcPr>
            <w:tcW w:w="6888" w:type="dxa"/>
          </w:tcPr>
          <w:p w14:paraId="29CA73FA" w14:textId="77777777" w:rsidR="00D37155" w:rsidRPr="00B84A5D" w:rsidRDefault="00D37155" w:rsidP="00F7771E">
            <w:pPr>
              <w:spacing w:after="0"/>
              <w:jc w:val="left"/>
              <w:rPr>
                <w:rFonts w:ascii="Arial" w:hAnsi="Arial" w:cs="Arial"/>
                <w:sz w:val="18"/>
                <w:szCs w:val="18"/>
              </w:rPr>
            </w:pPr>
            <w:r w:rsidRPr="00B84A5D">
              <w:rPr>
                <w:rFonts w:ascii="Arial" w:hAnsi="Arial" w:cs="Arial"/>
                <w:sz w:val="18"/>
                <w:szCs w:val="18"/>
              </w:rPr>
              <w:t>OPPO, Xiaomi, Nokia (</w:t>
            </w:r>
            <w:r w:rsidRPr="00B84A5D">
              <w:rPr>
                <w:rFonts w:ascii="Arial" w:eastAsiaTheme="minorEastAsia" w:hAnsi="Arial" w:cs="Arial"/>
                <w:sz w:val="18"/>
                <w:szCs w:val="18"/>
                <w:lang w:eastAsia="zh-CN"/>
              </w:rPr>
              <w:t xml:space="preserve">if </w:t>
            </w:r>
            <w:r w:rsidRPr="00B84A5D">
              <w:rPr>
                <w:rFonts w:ascii="Arial" w:hAnsi="Arial" w:cs="Arial"/>
                <w:sz w:val="18"/>
                <w:szCs w:val="18"/>
              </w:rPr>
              <w:t>simplified), InterDigital (</w:t>
            </w:r>
            <w:r w:rsidRPr="00B84A5D">
              <w:rPr>
                <w:rFonts w:ascii="Arial" w:eastAsiaTheme="minorEastAsia" w:hAnsi="Arial" w:cs="Arial"/>
                <w:sz w:val="18"/>
                <w:szCs w:val="18"/>
                <w:lang w:eastAsia="zh-CN"/>
              </w:rPr>
              <w:t xml:space="preserve">if </w:t>
            </w:r>
            <w:r w:rsidRPr="00B84A5D">
              <w:rPr>
                <w:rFonts w:ascii="Arial" w:hAnsi="Arial" w:cs="Arial"/>
                <w:sz w:val="18"/>
                <w:szCs w:val="18"/>
              </w:rPr>
              <w:t>simplified), ESA (one sentence only), Ericsson, Vivo</w:t>
            </w:r>
          </w:p>
        </w:tc>
      </w:tr>
    </w:tbl>
    <w:p w14:paraId="082E3FD0" w14:textId="77777777" w:rsidR="00D37155" w:rsidRDefault="00D37155" w:rsidP="00D37155">
      <w:pPr>
        <w:pStyle w:val="NoSpacing"/>
        <w:spacing w:after="0"/>
        <w:rPr>
          <w:rFonts w:ascii="Times New Roman" w:hAnsi="Times New Roman" w:cs="Times New Roman"/>
          <w:sz w:val="20"/>
          <w:szCs w:val="20"/>
        </w:rPr>
      </w:pPr>
    </w:p>
    <w:p w14:paraId="7152B958" w14:textId="5200749C" w:rsidR="00D37155" w:rsidRDefault="00D37155" w:rsidP="00D37155">
      <w:pPr>
        <w:pStyle w:val="ListParagraph"/>
        <w:numPr>
          <w:ilvl w:val="0"/>
          <w:numId w:val="28"/>
        </w:numPr>
        <w:spacing w:after="160"/>
        <w:jc w:val="left"/>
        <w:rPr>
          <w:lang w:val="en-US" w:eastAsia="ko-KR"/>
        </w:rPr>
      </w:pPr>
      <w:r w:rsidRPr="00C42EE2">
        <w:rPr>
          <w:b/>
          <w:bCs/>
          <w:highlight w:val="yellow"/>
          <w:lang w:val="en-US" w:eastAsia="ko-KR"/>
        </w:rPr>
        <w:t>Moderator:</w:t>
      </w:r>
      <w:r>
        <w:rPr>
          <w:b/>
          <w:bCs/>
          <w:lang w:val="en-US" w:eastAsia="ko-KR"/>
        </w:rPr>
        <w:t xml:space="preserve"> </w:t>
      </w:r>
      <w:r>
        <w:rPr>
          <w:lang w:val="en-US" w:eastAsia="ko-KR"/>
        </w:rPr>
        <w:t>Sections (a)(f) were the clear priorities, followed by (c) and (e). Companies commented that parts of (b) and (d) could also be considered in a heavily simplified form (e.g. as part of the general introductions proposed in (c)). Based on the feedback, Section (d) has been removed in favor of generalized introductions, and Section (b) has been heavily reduced as part of the summary</w:t>
      </w:r>
      <w:r w:rsidR="00B44F87">
        <w:rPr>
          <w:lang w:val="en-US" w:eastAsia="ko-KR"/>
        </w:rPr>
        <w:t>. The overall TP has been significantly revised and simplified</w:t>
      </w:r>
      <w:r>
        <w:rPr>
          <w:lang w:val="en-US" w:eastAsia="ko-KR"/>
        </w:rPr>
        <w:t xml:space="preserve"> – refer to Section 4</w:t>
      </w:r>
      <w:r w:rsidR="00B44F87">
        <w:rPr>
          <w:lang w:val="en-US" w:eastAsia="ko-KR"/>
        </w:rPr>
        <w:t xml:space="preserve"> below</w:t>
      </w:r>
      <w:r>
        <w:rPr>
          <w:lang w:val="en-US" w:eastAsia="ko-KR"/>
        </w:rPr>
        <w:t>.</w:t>
      </w:r>
    </w:p>
    <w:p w14:paraId="0D9D5A4F" w14:textId="77777777" w:rsidR="00D37155" w:rsidRDefault="00D37155" w:rsidP="00D37155">
      <w:pPr>
        <w:pStyle w:val="ListParagraph"/>
        <w:spacing w:after="160"/>
        <w:ind w:left="928"/>
        <w:jc w:val="left"/>
        <w:rPr>
          <w:lang w:val="en-US" w:eastAsia="ko-KR"/>
        </w:rPr>
      </w:pPr>
    </w:p>
    <w:p w14:paraId="689E4D8E" w14:textId="77777777" w:rsidR="00D37155" w:rsidRDefault="00D37155" w:rsidP="00D37155">
      <w:pPr>
        <w:pStyle w:val="ListParagraph"/>
        <w:spacing w:after="160"/>
        <w:ind w:left="928"/>
        <w:jc w:val="left"/>
        <w:rPr>
          <w:lang w:val="en-US" w:eastAsia="ko-KR"/>
        </w:rPr>
      </w:pPr>
    </w:p>
    <w:p w14:paraId="1C123E05" w14:textId="77777777" w:rsidR="00D37155" w:rsidRDefault="00D37155" w:rsidP="00D37155">
      <w:pPr>
        <w:pStyle w:val="ListParagraph"/>
        <w:numPr>
          <w:ilvl w:val="0"/>
          <w:numId w:val="29"/>
        </w:numPr>
        <w:spacing w:after="160" w:line="257" w:lineRule="auto"/>
        <w:ind w:hanging="357"/>
        <w:contextualSpacing w:val="0"/>
        <w:jc w:val="left"/>
        <w:rPr>
          <w:b/>
          <w:bCs/>
        </w:rPr>
      </w:pPr>
      <w:r w:rsidRPr="007A3B91">
        <w:rPr>
          <w:b/>
          <w:bCs/>
        </w:rPr>
        <w:t xml:space="preserve">Question </w:t>
      </w:r>
      <w:r>
        <w:rPr>
          <w:b/>
          <w:bCs/>
        </w:rPr>
        <w:t>4</w:t>
      </w:r>
      <w:r w:rsidRPr="007A3B91">
        <w:rPr>
          <w:b/>
          <w:bCs/>
        </w:rPr>
        <w:t xml:space="preserve">: </w:t>
      </w:r>
      <w:r w:rsidRPr="005039EC">
        <w:rPr>
          <w:b/>
          <w:bCs/>
        </w:rPr>
        <w:t>Do you agree with Proposals 1 to 6 for determining the scope of Methodologies for supporting positioning integrity in the 3GPP specifications? If not, please identify which specific proposal(s) you want to discuss and why.</w:t>
      </w:r>
    </w:p>
    <w:p w14:paraId="02E1FBD8" w14:textId="77777777" w:rsidR="00D37155" w:rsidRPr="005039EC" w:rsidRDefault="00D37155" w:rsidP="00D37155">
      <w:pPr>
        <w:pStyle w:val="ListParagraph"/>
        <w:numPr>
          <w:ilvl w:val="2"/>
          <w:numId w:val="29"/>
        </w:numPr>
        <w:spacing w:after="0" w:line="257" w:lineRule="auto"/>
        <w:ind w:left="1560" w:hanging="357"/>
        <w:contextualSpacing w:val="0"/>
        <w:jc w:val="left"/>
      </w:pPr>
      <w:bookmarkStart w:id="11" w:name="_Hlk59192335"/>
      <w:r w:rsidRPr="005039EC">
        <w:t>Proposal 1: Agree to include a table summarizing the UE-based and UE-assisted considerations for supporting positioning integrity in 3GPP.</w:t>
      </w:r>
    </w:p>
    <w:p w14:paraId="32873F86" w14:textId="77777777" w:rsidR="00D37155" w:rsidRPr="005039EC" w:rsidRDefault="00D37155" w:rsidP="00D37155">
      <w:pPr>
        <w:pStyle w:val="ListParagraph"/>
        <w:numPr>
          <w:ilvl w:val="2"/>
          <w:numId w:val="29"/>
        </w:numPr>
        <w:spacing w:after="0" w:line="257" w:lineRule="auto"/>
        <w:ind w:left="1560" w:hanging="357"/>
        <w:contextualSpacing w:val="0"/>
        <w:jc w:val="left"/>
      </w:pPr>
      <w:r w:rsidRPr="005039EC">
        <w:t>Proposal 2: Agree that triggering alerts is out of scope of the study, FFS as part of the WI.</w:t>
      </w:r>
    </w:p>
    <w:p w14:paraId="099CB80D" w14:textId="77777777" w:rsidR="00D37155" w:rsidRPr="005039EC" w:rsidRDefault="00D37155" w:rsidP="00D37155">
      <w:pPr>
        <w:pStyle w:val="ListParagraph"/>
        <w:numPr>
          <w:ilvl w:val="2"/>
          <w:numId w:val="29"/>
        </w:numPr>
        <w:spacing w:after="0" w:line="257" w:lineRule="auto"/>
        <w:ind w:left="1560" w:hanging="357"/>
        <w:contextualSpacing w:val="0"/>
        <w:jc w:val="left"/>
      </w:pPr>
      <w:r w:rsidRPr="005039EC">
        <w:t>Proposal 3: Agree to the proposed updates to Table 9.4.1.3 below:</w:t>
      </w:r>
    </w:p>
    <w:p w14:paraId="5C4D6FF6" w14:textId="77777777" w:rsidR="00D37155" w:rsidRPr="005039EC" w:rsidRDefault="00D37155" w:rsidP="00D37155">
      <w:pPr>
        <w:pStyle w:val="ListParagraph"/>
        <w:numPr>
          <w:ilvl w:val="2"/>
          <w:numId w:val="29"/>
        </w:numPr>
        <w:spacing w:after="0" w:line="257" w:lineRule="auto"/>
        <w:ind w:left="1560" w:hanging="357"/>
        <w:contextualSpacing w:val="0"/>
        <w:jc w:val="left"/>
      </w:pPr>
      <w:r w:rsidRPr="005039EC">
        <w:t>Proposal 4: Agree that the LPP signaling procedures should be studied for exchanging information between the LMF and the UE to support positioning integrity determination.</w:t>
      </w:r>
    </w:p>
    <w:p w14:paraId="21CD14C6" w14:textId="77777777" w:rsidR="00D37155" w:rsidRPr="005039EC" w:rsidRDefault="00D37155" w:rsidP="00D37155">
      <w:pPr>
        <w:pStyle w:val="ListParagraph"/>
        <w:numPr>
          <w:ilvl w:val="2"/>
          <w:numId w:val="29"/>
        </w:numPr>
        <w:spacing w:after="0" w:line="257" w:lineRule="auto"/>
        <w:ind w:left="1560" w:hanging="357"/>
        <w:contextualSpacing w:val="0"/>
        <w:jc w:val="left"/>
      </w:pPr>
      <w:r w:rsidRPr="005039EC">
        <w:t>Proposal 5: Agree that signaling of integrity assistance data from the positioning service provider (external source) to the LMF is implementation defined and therefore out of scope.</w:t>
      </w:r>
    </w:p>
    <w:p w14:paraId="53A2B2B1" w14:textId="77777777" w:rsidR="00D37155" w:rsidRDefault="00D37155" w:rsidP="00D37155">
      <w:pPr>
        <w:pStyle w:val="ListParagraph"/>
        <w:numPr>
          <w:ilvl w:val="2"/>
          <w:numId w:val="29"/>
        </w:numPr>
        <w:spacing w:after="0" w:line="257" w:lineRule="auto"/>
        <w:ind w:left="1560" w:hanging="357"/>
        <w:contextualSpacing w:val="0"/>
        <w:jc w:val="left"/>
      </w:pPr>
      <w:r w:rsidRPr="005039EC">
        <w:t>Proposal 6: Agree that signaling requirements (a)(b)(c)(d)(e) should be studied for exchanging positioning integrity information.</w:t>
      </w:r>
    </w:p>
    <w:bookmarkEnd w:id="11"/>
    <w:p w14:paraId="23AE0413" w14:textId="77777777" w:rsidR="00D37155" w:rsidRDefault="00D37155" w:rsidP="00D37155">
      <w:pPr>
        <w:pStyle w:val="ListParagraph"/>
        <w:spacing w:after="0" w:line="257" w:lineRule="auto"/>
        <w:ind w:left="1560"/>
        <w:contextualSpacing w:val="0"/>
        <w:jc w:val="left"/>
      </w:pPr>
    </w:p>
    <w:p w14:paraId="65DF0339" w14:textId="221BC892" w:rsidR="00D37155" w:rsidRDefault="00D37155" w:rsidP="00D37155">
      <w:pPr>
        <w:pStyle w:val="ListParagraph"/>
        <w:numPr>
          <w:ilvl w:val="0"/>
          <w:numId w:val="28"/>
        </w:numPr>
        <w:spacing w:after="0" w:line="257" w:lineRule="auto"/>
        <w:jc w:val="left"/>
      </w:pPr>
      <w:r w:rsidRPr="00C42EE2">
        <w:rPr>
          <w:b/>
          <w:bCs/>
          <w:highlight w:val="yellow"/>
        </w:rPr>
        <w:t>Moderator:</w:t>
      </w:r>
      <w:r>
        <w:rPr>
          <w:b/>
          <w:bCs/>
        </w:rPr>
        <w:t xml:space="preserve"> </w:t>
      </w:r>
      <w:r>
        <w:t>There was strong agreement on all proposals, with specific comments from Qualcomm, CATT, ESA and Ericsson, alongside general feedback from other companies, to further refine the terminology and descriptions</w:t>
      </w:r>
      <w:r w:rsidR="00B44F87">
        <w:t xml:space="preserve"> overall</w:t>
      </w:r>
      <w:r>
        <w:t>, in particular for Table 9.4.1.3 and Section 9.4.1.2. These comments have been considered as part of the updated TP and proposals in Section 4 below.</w:t>
      </w:r>
    </w:p>
    <w:p w14:paraId="378B95FF" w14:textId="77777777" w:rsidR="00D37155" w:rsidRDefault="00D37155" w:rsidP="00D37155">
      <w:pPr>
        <w:spacing w:after="0" w:line="257" w:lineRule="auto"/>
        <w:jc w:val="left"/>
      </w:pPr>
    </w:p>
    <w:p w14:paraId="01062DE2" w14:textId="1021774B" w:rsidR="00D37155" w:rsidRDefault="00D37155" w:rsidP="00D37155">
      <w:pPr>
        <w:pStyle w:val="B1"/>
        <w:keepLines/>
        <w:pBdr>
          <w:bottom w:val="single" w:sz="12" w:space="1" w:color="auto"/>
        </w:pBdr>
        <w:ind w:left="0" w:firstLine="0"/>
        <w:jc w:val="left"/>
        <w:rPr>
          <w:lang w:val="en-US" w:eastAsia="ko-KR"/>
        </w:rPr>
      </w:pPr>
    </w:p>
    <w:p w14:paraId="6EEA32EA" w14:textId="29B01D77" w:rsidR="00D42C4F" w:rsidRDefault="00D42C4F" w:rsidP="00D37155">
      <w:pPr>
        <w:pStyle w:val="B1"/>
        <w:keepLines/>
        <w:pBdr>
          <w:bottom w:val="single" w:sz="12" w:space="1" w:color="auto"/>
        </w:pBdr>
        <w:ind w:left="0" w:firstLine="0"/>
        <w:jc w:val="left"/>
        <w:rPr>
          <w:lang w:val="en-US" w:eastAsia="ko-KR"/>
        </w:rPr>
      </w:pPr>
    </w:p>
    <w:p w14:paraId="64672BC8" w14:textId="6507716B" w:rsidR="00D42C4F" w:rsidRDefault="00D42C4F" w:rsidP="00D37155">
      <w:pPr>
        <w:pStyle w:val="B1"/>
        <w:keepLines/>
        <w:pBdr>
          <w:bottom w:val="single" w:sz="12" w:space="1" w:color="auto"/>
        </w:pBdr>
        <w:ind w:left="0" w:firstLine="0"/>
        <w:jc w:val="left"/>
        <w:rPr>
          <w:lang w:val="en-US" w:eastAsia="ko-KR"/>
        </w:rPr>
      </w:pPr>
    </w:p>
    <w:p w14:paraId="699706F0" w14:textId="61F202B2" w:rsidR="00D42C4F" w:rsidRDefault="00D42C4F" w:rsidP="00D37155">
      <w:pPr>
        <w:pStyle w:val="B1"/>
        <w:keepLines/>
        <w:pBdr>
          <w:bottom w:val="single" w:sz="12" w:space="1" w:color="auto"/>
        </w:pBdr>
        <w:ind w:left="0" w:firstLine="0"/>
        <w:jc w:val="left"/>
        <w:rPr>
          <w:lang w:val="en-US" w:eastAsia="ko-KR"/>
        </w:rPr>
      </w:pPr>
    </w:p>
    <w:p w14:paraId="1C5E5AE1" w14:textId="6AD13903" w:rsidR="00D42C4F" w:rsidRDefault="00D42C4F" w:rsidP="00D37155">
      <w:pPr>
        <w:pStyle w:val="B1"/>
        <w:keepLines/>
        <w:pBdr>
          <w:bottom w:val="single" w:sz="12" w:space="1" w:color="auto"/>
        </w:pBdr>
        <w:ind w:left="0" w:firstLine="0"/>
        <w:jc w:val="left"/>
        <w:rPr>
          <w:lang w:val="en-US" w:eastAsia="ko-KR"/>
        </w:rPr>
      </w:pPr>
    </w:p>
    <w:p w14:paraId="778508AB" w14:textId="45AA8D92" w:rsidR="00D42C4F" w:rsidRDefault="00D42C4F" w:rsidP="00D37155">
      <w:pPr>
        <w:pStyle w:val="B1"/>
        <w:keepLines/>
        <w:pBdr>
          <w:bottom w:val="single" w:sz="12" w:space="1" w:color="auto"/>
        </w:pBdr>
        <w:ind w:left="0" w:firstLine="0"/>
        <w:jc w:val="left"/>
        <w:rPr>
          <w:lang w:val="en-US" w:eastAsia="ko-KR"/>
        </w:rPr>
      </w:pPr>
    </w:p>
    <w:p w14:paraId="3B05E0D9" w14:textId="6B8FB142" w:rsidR="00D42C4F" w:rsidRDefault="00D42C4F" w:rsidP="00D37155">
      <w:pPr>
        <w:pStyle w:val="B1"/>
        <w:keepLines/>
        <w:pBdr>
          <w:bottom w:val="single" w:sz="12" w:space="1" w:color="auto"/>
        </w:pBdr>
        <w:ind w:left="0" w:firstLine="0"/>
        <w:jc w:val="left"/>
        <w:rPr>
          <w:lang w:val="en-US" w:eastAsia="ko-KR"/>
        </w:rPr>
      </w:pPr>
    </w:p>
    <w:p w14:paraId="0290154F" w14:textId="77777777" w:rsidR="00D42C4F" w:rsidRDefault="00D42C4F" w:rsidP="00D37155">
      <w:pPr>
        <w:pStyle w:val="B1"/>
        <w:keepLines/>
        <w:pBdr>
          <w:bottom w:val="single" w:sz="12" w:space="1" w:color="auto"/>
        </w:pBdr>
        <w:ind w:left="0" w:firstLine="0"/>
        <w:jc w:val="left"/>
        <w:rPr>
          <w:lang w:val="en-US" w:eastAsia="ko-KR"/>
        </w:rPr>
      </w:pPr>
    </w:p>
    <w:p w14:paraId="651AED33" w14:textId="77777777" w:rsidR="00D37155" w:rsidRDefault="00D37155" w:rsidP="00D37155">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t>Conclusions</w:t>
      </w:r>
    </w:p>
    <w:p w14:paraId="550A9CE9" w14:textId="77777777" w:rsidR="00D37155" w:rsidRPr="00742E38" w:rsidRDefault="00D37155" w:rsidP="00D37155">
      <w:pPr>
        <w:rPr>
          <w:lang w:eastAsia="ko-KR"/>
        </w:rPr>
      </w:pPr>
      <w:r>
        <w:rPr>
          <w:lang w:eastAsia="ko-KR"/>
        </w:rPr>
        <w:t>The section numbering for the proposals below correspond to the updated text proposal in Section 4.</w:t>
      </w:r>
    </w:p>
    <w:p w14:paraId="133284B8" w14:textId="77777777" w:rsidR="00D37155" w:rsidRPr="00455082" w:rsidRDefault="00D37155" w:rsidP="00D37155">
      <w:pPr>
        <w:pStyle w:val="Heading2"/>
        <w:rPr>
          <w:lang w:eastAsia="ko-KR"/>
        </w:rPr>
      </w:pPr>
      <w:r>
        <w:rPr>
          <w:lang w:eastAsia="ko-KR"/>
        </w:rPr>
        <w:t>3.1 Easily agreeable</w:t>
      </w:r>
    </w:p>
    <w:p w14:paraId="141A33CE" w14:textId="77777777" w:rsidR="00D37155" w:rsidRPr="001A1B55" w:rsidRDefault="00D37155" w:rsidP="00D37155">
      <w:pPr>
        <w:spacing w:line="257" w:lineRule="auto"/>
        <w:jc w:val="left"/>
        <w:rPr>
          <w:b/>
          <w:bCs/>
        </w:rPr>
      </w:pPr>
      <w:r w:rsidRPr="001A1B55">
        <w:rPr>
          <w:b/>
          <w:bCs/>
        </w:rPr>
        <w:t>Proposal 1: Agree to include a table summarizing the UE-based and UE-assisted considerations for supporting positioning integrity in 3GPP.</w:t>
      </w:r>
    </w:p>
    <w:p w14:paraId="4C4218B6" w14:textId="77777777" w:rsidR="00D37155" w:rsidRPr="001A1B55" w:rsidRDefault="00D37155" w:rsidP="00D37155">
      <w:pPr>
        <w:spacing w:line="257" w:lineRule="auto"/>
        <w:jc w:val="left"/>
        <w:rPr>
          <w:b/>
          <w:bCs/>
        </w:rPr>
      </w:pPr>
      <w:r w:rsidRPr="001A1B55">
        <w:rPr>
          <w:b/>
          <w:bCs/>
        </w:rPr>
        <w:t>Proposal 2: Agree that triggering alerts is out of scope of the study, FFS as part of the WI.</w:t>
      </w:r>
    </w:p>
    <w:p w14:paraId="1EBAE4C5" w14:textId="77777777" w:rsidR="00D37155" w:rsidRPr="001A1B55" w:rsidRDefault="00D37155" w:rsidP="00D37155">
      <w:pPr>
        <w:spacing w:line="257" w:lineRule="auto"/>
        <w:jc w:val="left"/>
        <w:rPr>
          <w:b/>
          <w:bCs/>
        </w:rPr>
      </w:pPr>
      <w:r w:rsidRPr="001A1B55">
        <w:rPr>
          <w:b/>
          <w:bCs/>
        </w:rPr>
        <w:t xml:space="preserve">Proposal </w:t>
      </w:r>
      <w:r>
        <w:rPr>
          <w:b/>
          <w:bCs/>
        </w:rPr>
        <w:t>3</w:t>
      </w:r>
      <w:r w:rsidRPr="001A1B55">
        <w:rPr>
          <w:b/>
          <w:bCs/>
        </w:rPr>
        <w:t>: Agree that the LPP signaling procedures should be studied for exchanging information between the LMF and the UE to support positioning integrity determination.</w:t>
      </w:r>
    </w:p>
    <w:p w14:paraId="02E72D91" w14:textId="77777777" w:rsidR="00D37155" w:rsidRPr="001A1B55" w:rsidRDefault="00D37155" w:rsidP="00D37155">
      <w:pPr>
        <w:spacing w:line="257" w:lineRule="auto"/>
        <w:jc w:val="left"/>
        <w:rPr>
          <w:b/>
          <w:bCs/>
        </w:rPr>
      </w:pPr>
      <w:r w:rsidRPr="001A1B55">
        <w:rPr>
          <w:b/>
          <w:bCs/>
        </w:rPr>
        <w:t xml:space="preserve">Proposal </w:t>
      </w:r>
      <w:r>
        <w:rPr>
          <w:b/>
          <w:bCs/>
        </w:rPr>
        <w:t>4</w:t>
      </w:r>
      <w:r w:rsidRPr="001A1B55">
        <w:rPr>
          <w:b/>
          <w:bCs/>
        </w:rPr>
        <w:t xml:space="preserve">: Agree that signaling of integrity assistance data from </w:t>
      </w:r>
      <w:r>
        <w:rPr>
          <w:b/>
          <w:bCs/>
        </w:rPr>
        <w:t xml:space="preserve">the GNSS corrections provider </w:t>
      </w:r>
      <w:r w:rsidRPr="001A1B55">
        <w:rPr>
          <w:b/>
          <w:bCs/>
        </w:rPr>
        <w:t>(external source) to the LMF is implementation defined and therefore out of scope.</w:t>
      </w:r>
    </w:p>
    <w:p w14:paraId="79CBB88A" w14:textId="77777777" w:rsidR="00D37155" w:rsidRDefault="00D37155" w:rsidP="00D37155">
      <w:pPr>
        <w:spacing w:line="257" w:lineRule="auto"/>
        <w:jc w:val="left"/>
        <w:rPr>
          <w:b/>
          <w:bCs/>
        </w:rPr>
      </w:pPr>
      <w:r w:rsidRPr="001A1B55">
        <w:rPr>
          <w:b/>
          <w:bCs/>
        </w:rPr>
        <w:t xml:space="preserve">Proposal </w:t>
      </w:r>
      <w:r>
        <w:rPr>
          <w:b/>
          <w:bCs/>
        </w:rPr>
        <w:t>5</w:t>
      </w:r>
      <w:r w:rsidRPr="001A1B55">
        <w:rPr>
          <w:b/>
          <w:bCs/>
        </w:rPr>
        <w:t>: Agree that signaling requirements (a)(b)(c)(d)</w:t>
      </w:r>
      <w:r>
        <w:rPr>
          <w:b/>
          <w:bCs/>
        </w:rPr>
        <w:t xml:space="preserve"> (Section 9.4.1.1.1)</w:t>
      </w:r>
      <w:r w:rsidRPr="001A1B55">
        <w:rPr>
          <w:b/>
          <w:bCs/>
        </w:rPr>
        <w:t xml:space="preserve"> should be studied for exchanging positioning integrity information.</w:t>
      </w:r>
    </w:p>
    <w:p w14:paraId="17736E10" w14:textId="77777777" w:rsidR="00D37155" w:rsidRPr="001A1B55" w:rsidRDefault="00D37155" w:rsidP="00D37155">
      <w:pPr>
        <w:spacing w:line="257" w:lineRule="auto"/>
        <w:jc w:val="left"/>
        <w:rPr>
          <w:b/>
          <w:bCs/>
        </w:rPr>
      </w:pPr>
    </w:p>
    <w:p w14:paraId="425223D2" w14:textId="77777777" w:rsidR="00D37155" w:rsidRDefault="00D37155" w:rsidP="00D37155">
      <w:pPr>
        <w:pStyle w:val="Heading2"/>
        <w:rPr>
          <w:lang w:val="en-AU" w:eastAsia="ko-KR"/>
        </w:rPr>
      </w:pPr>
      <w:r>
        <w:rPr>
          <w:lang w:val="en-AU" w:eastAsia="ko-KR"/>
        </w:rPr>
        <w:t>3.2 May require further discussion</w:t>
      </w:r>
    </w:p>
    <w:p w14:paraId="6434F81E" w14:textId="77777777" w:rsidR="00D37155" w:rsidRDefault="00D37155" w:rsidP="00D37155">
      <w:pPr>
        <w:spacing w:line="257" w:lineRule="auto"/>
        <w:jc w:val="left"/>
        <w:rPr>
          <w:b/>
          <w:bCs/>
        </w:rPr>
      </w:pPr>
      <w:r>
        <w:rPr>
          <w:b/>
          <w:bCs/>
        </w:rPr>
        <w:t>Proposal 6: Agree to the proposed updates to the table of feared events (Table 9.4.1.1).</w:t>
      </w:r>
    </w:p>
    <w:p w14:paraId="5F1F8604" w14:textId="1EEA3A7E" w:rsidR="00D37155" w:rsidRDefault="00D37155" w:rsidP="00D37155">
      <w:pPr>
        <w:spacing w:line="257" w:lineRule="auto"/>
        <w:jc w:val="left"/>
        <w:rPr>
          <w:b/>
          <w:bCs/>
        </w:rPr>
      </w:pPr>
      <w:r w:rsidRPr="001A1B55">
        <w:rPr>
          <w:b/>
          <w:bCs/>
        </w:rPr>
        <w:t xml:space="preserve">Proposal </w:t>
      </w:r>
      <w:r>
        <w:rPr>
          <w:b/>
          <w:bCs/>
        </w:rPr>
        <w:t>7</w:t>
      </w:r>
      <w:r w:rsidRPr="001A1B55">
        <w:rPr>
          <w:b/>
          <w:bCs/>
        </w:rPr>
        <w:t xml:space="preserve">: Agree to the proposed updates to </w:t>
      </w:r>
      <w:r>
        <w:rPr>
          <w:b/>
          <w:bCs/>
        </w:rPr>
        <w:t>table (9.4.1.1.1) for the UE-based and UE-assisted considerations.</w:t>
      </w:r>
    </w:p>
    <w:p w14:paraId="57652F9A" w14:textId="77777777" w:rsidR="00D37155" w:rsidRPr="001A1B55" w:rsidRDefault="00D37155" w:rsidP="00D37155">
      <w:pPr>
        <w:spacing w:line="257" w:lineRule="auto"/>
        <w:jc w:val="left"/>
        <w:rPr>
          <w:b/>
          <w:bCs/>
        </w:rPr>
      </w:pPr>
      <w:r>
        <w:rPr>
          <w:b/>
          <w:bCs/>
        </w:rPr>
        <w:t>Proposal 8: Agree to adopt the ‘Methodologies’ TP as the baseline text for the TR.</w:t>
      </w:r>
    </w:p>
    <w:p w14:paraId="172A989D" w14:textId="03A3DD35" w:rsidR="002D0C7A" w:rsidRDefault="002D0C7A" w:rsidP="002D0C7A">
      <w:pPr>
        <w:rPr>
          <w:lang w:val="en-US"/>
        </w:rPr>
      </w:pPr>
    </w:p>
    <w:p w14:paraId="4069F539" w14:textId="77777777" w:rsidR="002D0C7A" w:rsidRDefault="002D0C7A" w:rsidP="002D0C7A">
      <w:pPr>
        <w:rPr>
          <w:lang w:val="en-US"/>
        </w:rPr>
      </w:pPr>
    </w:p>
    <w:p w14:paraId="582D791A" w14:textId="77777777" w:rsidR="002D0C7A" w:rsidRDefault="002D0C7A" w:rsidP="002D0C7A">
      <w:pPr>
        <w:rPr>
          <w:b/>
          <w:bCs/>
          <w:highlight w:val="yellow"/>
          <w:lang w:val="en-US" w:eastAsia="ko-KR"/>
        </w:rPr>
      </w:pPr>
      <w:r>
        <w:rPr>
          <w:b/>
          <w:bCs/>
          <w:highlight w:val="yellow"/>
          <w:lang w:val="en-US" w:eastAsia="ko-KR"/>
        </w:rPr>
        <w:t>Are there any remaining questions or comments to be addressed in this email discussion for the Methodologies text proposal?</w:t>
      </w:r>
    </w:p>
    <w:tbl>
      <w:tblPr>
        <w:tblStyle w:val="TableGrid"/>
        <w:tblW w:w="9776" w:type="dxa"/>
        <w:tblLook w:val="04A0" w:firstRow="1" w:lastRow="0" w:firstColumn="1" w:lastColumn="0" w:noHBand="0" w:noVBand="1"/>
      </w:tblPr>
      <w:tblGrid>
        <w:gridCol w:w="1567"/>
        <w:gridCol w:w="8209"/>
      </w:tblGrid>
      <w:tr w:rsidR="002D0C7A" w14:paraId="38BB6201" w14:textId="77777777" w:rsidTr="003A2785">
        <w:tc>
          <w:tcPr>
            <w:tcW w:w="1567" w:type="dxa"/>
          </w:tcPr>
          <w:p w14:paraId="638BD1E1" w14:textId="77777777" w:rsidR="002D0C7A" w:rsidRDefault="002D0C7A" w:rsidP="003A2785">
            <w:pPr>
              <w:pStyle w:val="TAL"/>
              <w:keepNext w:val="0"/>
              <w:jc w:val="left"/>
              <w:rPr>
                <w:b/>
                <w:bCs/>
                <w:lang w:val="en-AU"/>
              </w:rPr>
            </w:pPr>
            <w:r>
              <w:rPr>
                <w:b/>
                <w:bCs/>
                <w:lang w:val="en-AU"/>
              </w:rPr>
              <w:t>Company</w:t>
            </w:r>
          </w:p>
        </w:tc>
        <w:tc>
          <w:tcPr>
            <w:tcW w:w="8209" w:type="dxa"/>
          </w:tcPr>
          <w:p w14:paraId="05FF931D" w14:textId="77777777" w:rsidR="002D0C7A" w:rsidRDefault="002D0C7A" w:rsidP="003A2785">
            <w:pPr>
              <w:pStyle w:val="TAL"/>
              <w:keepNext w:val="0"/>
              <w:jc w:val="left"/>
              <w:rPr>
                <w:b/>
                <w:bCs/>
                <w:lang w:val="en-AU"/>
              </w:rPr>
            </w:pPr>
            <w:r>
              <w:rPr>
                <w:b/>
                <w:bCs/>
                <w:lang w:val="en-AU"/>
              </w:rPr>
              <w:t>Comment</w:t>
            </w:r>
          </w:p>
        </w:tc>
      </w:tr>
      <w:tr w:rsidR="002D0C7A" w14:paraId="667EB4A1" w14:textId="77777777" w:rsidTr="003A2785">
        <w:tc>
          <w:tcPr>
            <w:tcW w:w="1567" w:type="dxa"/>
          </w:tcPr>
          <w:p w14:paraId="07AB891F" w14:textId="170A92CF" w:rsidR="002D0C7A" w:rsidRDefault="00EE7A13" w:rsidP="003A2785">
            <w:pPr>
              <w:pStyle w:val="TAL"/>
              <w:keepNext w:val="0"/>
              <w:jc w:val="left"/>
              <w:rPr>
                <w:lang w:val="en-AU"/>
              </w:rPr>
            </w:pPr>
            <w:ins w:id="12" w:author="Nokia" w:date="2021-01-06T07:20:00Z">
              <w:r>
                <w:rPr>
                  <w:lang w:val="en-AU"/>
                </w:rPr>
                <w:t>Nokia</w:t>
              </w:r>
            </w:ins>
          </w:p>
        </w:tc>
        <w:tc>
          <w:tcPr>
            <w:tcW w:w="8209" w:type="dxa"/>
          </w:tcPr>
          <w:p w14:paraId="742A607D" w14:textId="77777777" w:rsidR="002D0C7A" w:rsidRDefault="00EE7A13" w:rsidP="003A2785">
            <w:pPr>
              <w:pStyle w:val="TAL"/>
              <w:keepNext w:val="0"/>
              <w:jc w:val="left"/>
              <w:rPr>
                <w:ins w:id="13" w:author="Nokia" w:date="2021-01-06T07:20:00Z"/>
                <w:lang w:val="en-AU"/>
              </w:rPr>
            </w:pPr>
            <w:ins w:id="14" w:author="Nokia" w:date="2021-01-06T07:20:00Z">
              <w:r>
                <w:rPr>
                  <w:lang w:val="en-AU"/>
                </w:rPr>
                <w:t>In the TP, Table 9.4.1.1.1 has the following note:</w:t>
              </w:r>
            </w:ins>
          </w:p>
          <w:p w14:paraId="4A9DFBAE" w14:textId="77777777" w:rsidR="00EE7A13" w:rsidRDefault="00EE7A13" w:rsidP="003A2785">
            <w:pPr>
              <w:pStyle w:val="TAL"/>
              <w:keepNext w:val="0"/>
              <w:jc w:val="left"/>
              <w:rPr>
                <w:ins w:id="15" w:author="Nokia" w:date="2021-01-06T07:21:00Z"/>
                <w:lang w:val="en-AU"/>
              </w:rPr>
            </w:pPr>
          </w:p>
          <w:p w14:paraId="3CB71086" w14:textId="431CB460" w:rsidR="00EE7A13" w:rsidRPr="00C8690A" w:rsidRDefault="00EE7A13" w:rsidP="00EE7A13">
            <w:pPr>
              <w:spacing w:before="60" w:after="0"/>
              <w:jc w:val="left"/>
              <w:rPr>
                <w:ins w:id="16" w:author="Nokia" w:date="2021-01-06T07:21:00Z"/>
                <w:rFonts w:ascii="Arial" w:hAnsi="Arial" w:cs="Arial"/>
                <w:i/>
                <w:iCs/>
                <w:sz w:val="18"/>
                <w:szCs w:val="18"/>
              </w:rPr>
            </w:pPr>
            <w:ins w:id="17" w:author="Nokia" w:date="2021-01-06T07:21:00Z">
              <w:r w:rsidRPr="00C8690A">
                <w:rPr>
                  <w:rFonts w:ascii="Arial" w:hAnsi="Arial" w:cs="Arial"/>
                  <w:i/>
                  <w:iCs/>
                  <w:sz w:val="18"/>
                  <w:szCs w:val="18"/>
                </w:rPr>
                <w:t xml:space="preserve">*NOTE: Examples of KPIs are the TIR, AL, TTA. Examples of Integrity results are the PL, Integrity Availability </w:t>
              </w:r>
              <w:r w:rsidRPr="00C8690A">
                <w:rPr>
                  <w:rFonts w:ascii="Arial" w:hAnsi="Arial" w:cs="Arial"/>
                  <w:i/>
                  <w:iCs/>
                  <w:sz w:val="18"/>
                  <w:szCs w:val="18"/>
                  <w:highlight w:val="green"/>
                </w:rPr>
                <w:t>and KPIs.</w:t>
              </w:r>
            </w:ins>
          </w:p>
          <w:p w14:paraId="3F4093C0" w14:textId="2B711487" w:rsidR="00EE7A13" w:rsidRDefault="00EE7A13" w:rsidP="00EE7A13">
            <w:pPr>
              <w:spacing w:before="60" w:after="0"/>
              <w:jc w:val="left"/>
              <w:rPr>
                <w:ins w:id="18" w:author="Nokia" w:date="2021-01-06T07:21:00Z"/>
                <w:rFonts w:ascii="Arial" w:hAnsi="Arial" w:cs="Arial"/>
                <w:sz w:val="18"/>
                <w:szCs w:val="18"/>
              </w:rPr>
            </w:pPr>
          </w:p>
          <w:p w14:paraId="2C2D4879" w14:textId="772134AA" w:rsidR="00EE7A13" w:rsidRDefault="00EE7A13" w:rsidP="00EE7A13">
            <w:pPr>
              <w:spacing w:before="60" w:after="0"/>
              <w:jc w:val="left"/>
              <w:rPr>
                <w:ins w:id="19" w:author="Nokia" w:date="2021-01-06T07:23:00Z"/>
                <w:rFonts w:ascii="Arial" w:hAnsi="Arial" w:cs="Arial"/>
                <w:sz w:val="18"/>
                <w:szCs w:val="18"/>
              </w:rPr>
            </w:pPr>
            <w:ins w:id="20" w:author="Nokia" w:date="2021-01-06T07:21:00Z">
              <w:r>
                <w:rPr>
                  <w:rFonts w:ascii="Arial" w:hAnsi="Arial" w:cs="Arial"/>
                  <w:sz w:val="18"/>
                  <w:szCs w:val="18"/>
                </w:rPr>
                <w:t>We are not sure why “KPIs”</w:t>
              </w:r>
            </w:ins>
            <w:ins w:id="21" w:author="Nokia" w:date="2021-01-06T07:22:00Z">
              <w:r>
                <w:rPr>
                  <w:rFonts w:ascii="Arial" w:hAnsi="Arial" w:cs="Arial"/>
                  <w:sz w:val="18"/>
                  <w:szCs w:val="18"/>
                </w:rPr>
                <w:t xml:space="preserve"> can be example of Integrity results. From our perspective PL an</w:t>
              </w:r>
            </w:ins>
            <w:ins w:id="22" w:author="Nokia" w:date="2021-01-06T07:23:00Z">
              <w:r>
                <w:rPr>
                  <w:rFonts w:ascii="Arial" w:hAnsi="Arial" w:cs="Arial"/>
                  <w:sz w:val="18"/>
                  <w:szCs w:val="18"/>
                </w:rPr>
                <w:t>d Integrity Availability should be sufficient.</w:t>
              </w:r>
            </w:ins>
          </w:p>
          <w:p w14:paraId="5757CFFE" w14:textId="77777777" w:rsidR="00EE7A13" w:rsidRDefault="00EE7A13" w:rsidP="00EE7A13">
            <w:pPr>
              <w:spacing w:before="60" w:after="0"/>
              <w:jc w:val="left"/>
              <w:rPr>
                <w:ins w:id="23" w:author="Nokia" w:date="2021-01-06T07:24:00Z"/>
                <w:rFonts w:ascii="Arial" w:hAnsi="Arial" w:cs="Arial"/>
                <w:sz w:val="18"/>
                <w:szCs w:val="18"/>
              </w:rPr>
            </w:pPr>
          </w:p>
          <w:p w14:paraId="7678E40A" w14:textId="7F81BDA7" w:rsidR="00EE7A13" w:rsidRDefault="00EE7A13" w:rsidP="00EE7A13">
            <w:pPr>
              <w:spacing w:before="60" w:after="0"/>
              <w:jc w:val="left"/>
              <w:rPr>
                <w:ins w:id="24" w:author="Nokia" w:date="2021-01-06T07:24:00Z"/>
                <w:rFonts w:ascii="Arial" w:hAnsi="Arial" w:cs="Arial"/>
                <w:sz w:val="18"/>
                <w:szCs w:val="18"/>
              </w:rPr>
            </w:pPr>
            <w:ins w:id="25" w:author="Nokia" w:date="2021-01-06T07:23:00Z">
              <w:r>
                <w:rPr>
                  <w:rFonts w:ascii="Arial" w:hAnsi="Arial" w:cs="Arial"/>
                  <w:sz w:val="18"/>
                  <w:szCs w:val="18"/>
                </w:rPr>
                <w:t xml:space="preserve">Also, </w:t>
              </w:r>
            </w:ins>
            <w:ins w:id="26" w:author="Nokia" w:date="2021-01-06T07:33:00Z">
              <w:r w:rsidR="00C8690A">
                <w:rPr>
                  <w:rFonts w:ascii="Arial" w:hAnsi="Arial" w:cs="Arial"/>
                  <w:sz w:val="18"/>
                  <w:szCs w:val="18"/>
                </w:rPr>
                <w:t>for the following possible LPP signalling category:</w:t>
              </w:r>
            </w:ins>
            <w:ins w:id="27" w:author="Nokia" w:date="2021-01-06T07:24:00Z">
              <w:r>
                <w:rPr>
                  <w:rFonts w:ascii="Arial" w:hAnsi="Arial" w:cs="Arial"/>
                  <w:sz w:val="18"/>
                  <w:szCs w:val="18"/>
                </w:rPr>
                <w:t xml:space="preserve"> </w:t>
              </w:r>
            </w:ins>
          </w:p>
          <w:p w14:paraId="55426CB0" w14:textId="266F46E7" w:rsidR="00EE7A13" w:rsidRPr="00C8690A" w:rsidRDefault="00EE7A13" w:rsidP="00EE7A13">
            <w:pPr>
              <w:pStyle w:val="ListParagraph"/>
              <w:numPr>
                <w:ilvl w:val="0"/>
                <w:numId w:val="32"/>
              </w:numPr>
              <w:spacing w:after="0" w:line="256" w:lineRule="auto"/>
              <w:jc w:val="left"/>
              <w:rPr>
                <w:ins w:id="28" w:author="Nokia" w:date="2021-01-06T07:24:00Z"/>
                <w:i/>
                <w:iCs/>
              </w:rPr>
            </w:pPr>
            <w:ins w:id="29" w:author="Nokia" w:date="2021-01-06T07:24:00Z">
              <w:r w:rsidRPr="00C8690A">
                <w:rPr>
                  <w:i/>
                  <w:iCs/>
                </w:rPr>
                <w:t xml:space="preserve">Signaling to deliver the integrity information related to the GNSS positioning measurements from the UE to the LMF </w:t>
              </w:r>
            </w:ins>
          </w:p>
          <w:p w14:paraId="7889B06E" w14:textId="072BC1D0" w:rsidR="00EE7A13" w:rsidRDefault="00EE7A13" w:rsidP="00EE7A13">
            <w:pPr>
              <w:spacing w:before="60" w:after="0"/>
              <w:jc w:val="left"/>
              <w:rPr>
                <w:ins w:id="30" w:author="Nokia" w:date="2021-01-06T07:21:00Z"/>
                <w:rFonts w:ascii="Arial" w:hAnsi="Arial" w:cs="Arial"/>
                <w:sz w:val="18"/>
                <w:szCs w:val="18"/>
              </w:rPr>
            </w:pPr>
            <w:ins w:id="31" w:author="Nokia" w:date="2021-01-06T07:24:00Z">
              <w:r>
                <w:rPr>
                  <w:rFonts w:ascii="Arial" w:hAnsi="Arial" w:cs="Arial"/>
                  <w:sz w:val="18"/>
                  <w:szCs w:val="18"/>
                </w:rPr>
                <w:t>This is not too clear to us what such signalling mean</w:t>
              </w:r>
            </w:ins>
            <w:ins w:id="32" w:author="Nokia" w:date="2021-01-06T07:33:00Z">
              <w:r w:rsidR="00C8690A">
                <w:rPr>
                  <w:rFonts w:ascii="Arial" w:hAnsi="Arial" w:cs="Arial"/>
                  <w:sz w:val="18"/>
                  <w:szCs w:val="18"/>
                </w:rPr>
                <w:t>s, any example ?</w:t>
              </w:r>
            </w:ins>
          </w:p>
          <w:p w14:paraId="5AB82C0C" w14:textId="18C4A295" w:rsidR="00EE7A13" w:rsidRPr="00EE7A13" w:rsidRDefault="00EE7A13" w:rsidP="003A2785">
            <w:pPr>
              <w:pStyle w:val="TAL"/>
              <w:keepNext w:val="0"/>
              <w:jc w:val="left"/>
              <w:rPr>
                <w:lang w:val="en-GB"/>
              </w:rPr>
            </w:pPr>
          </w:p>
        </w:tc>
      </w:tr>
      <w:tr w:rsidR="002D0C7A" w14:paraId="04BC507B" w14:textId="77777777" w:rsidTr="003A2785">
        <w:tc>
          <w:tcPr>
            <w:tcW w:w="1567" w:type="dxa"/>
          </w:tcPr>
          <w:p w14:paraId="25E47063" w14:textId="42D3C5B9" w:rsidR="002D0C7A" w:rsidRDefault="002D0C7A" w:rsidP="003A2785">
            <w:pPr>
              <w:pStyle w:val="TAL"/>
              <w:keepNext w:val="0"/>
              <w:jc w:val="left"/>
              <w:rPr>
                <w:lang w:val="en-GB"/>
              </w:rPr>
            </w:pPr>
          </w:p>
        </w:tc>
        <w:tc>
          <w:tcPr>
            <w:tcW w:w="8209" w:type="dxa"/>
          </w:tcPr>
          <w:p w14:paraId="47B84F05" w14:textId="36440853" w:rsidR="002D0C7A" w:rsidRDefault="002D0C7A" w:rsidP="003A2785">
            <w:pPr>
              <w:pStyle w:val="TAL"/>
              <w:keepNext w:val="0"/>
              <w:jc w:val="left"/>
              <w:rPr>
                <w:rFonts w:eastAsiaTheme="minorEastAsia"/>
                <w:lang w:val="en-AU" w:eastAsia="zh-CN"/>
              </w:rPr>
            </w:pPr>
          </w:p>
        </w:tc>
      </w:tr>
      <w:tr w:rsidR="00D42C4F" w14:paraId="3AFA4917" w14:textId="77777777" w:rsidTr="003A2785">
        <w:tc>
          <w:tcPr>
            <w:tcW w:w="1567" w:type="dxa"/>
          </w:tcPr>
          <w:p w14:paraId="5DB61709" w14:textId="77777777" w:rsidR="00D42C4F" w:rsidRDefault="00D42C4F" w:rsidP="003A2785">
            <w:pPr>
              <w:pStyle w:val="TAL"/>
              <w:keepNext w:val="0"/>
              <w:jc w:val="left"/>
              <w:rPr>
                <w:lang w:val="en-GB"/>
              </w:rPr>
            </w:pPr>
          </w:p>
        </w:tc>
        <w:tc>
          <w:tcPr>
            <w:tcW w:w="8209" w:type="dxa"/>
          </w:tcPr>
          <w:p w14:paraId="2D9EAA5C" w14:textId="77777777" w:rsidR="00D42C4F" w:rsidRDefault="00D42C4F" w:rsidP="003A2785">
            <w:pPr>
              <w:pStyle w:val="TAL"/>
              <w:keepNext w:val="0"/>
              <w:jc w:val="left"/>
              <w:rPr>
                <w:rFonts w:eastAsiaTheme="minorEastAsia"/>
                <w:lang w:val="en-AU" w:eastAsia="zh-CN"/>
              </w:rPr>
            </w:pPr>
          </w:p>
        </w:tc>
      </w:tr>
      <w:tr w:rsidR="00D42C4F" w14:paraId="59E0A336" w14:textId="77777777" w:rsidTr="003A2785">
        <w:tc>
          <w:tcPr>
            <w:tcW w:w="1567" w:type="dxa"/>
          </w:tcPr>
          <w:p w14:paraId="5E50C1AB" w14:textId="77777777" w:rsidR="00D42C4F" w:rsidRDefault="00D42C4F" w:rsidP="003A2785">
            <w:pPr>
              <w:pStyle w:val="TAL"/>
              <w:keepNext w:val="0"/>
              <w:jc w:val="left"/>
              <w:rPr>
                <w:lang w:val="en-GB"/>
              </w:rPr>
            </w:pPr>
          </w:p>
        </w:tc>
        <w:tc>
          <w:tcPr>
            <w:tcW w:w="8209" w:type="dxa"/>
          </w:tcPr>
          <w:p w14:paraId="5B229CA7" w14:textId="77777777" w:rsidR="00D42C4F" w:rsidRDefault="00D42C4F" w:rsidP="003A2785">
            <w:pPr>
              <w:pStyle w:val="TAL"/>
              <w:keepNext w:val="0"/>
              <w:jc w:val="left"/>
              <w:rPr>
                <w:rFonts w:eastAsiaTheme="minorEastAsia"/>
                <w:lang w:val="en-AU" w:eastAsia="zh-CN"/>
              </w:rPr>
            </w:pPr>
          </w:p>
        </w:tc>
      </w:tr>
      <w:tr w:rsidR="00D42C4F" w14:paraId="2CD2B202" w14:textId="77777777" w:rsidTr="003A2785">
        <w:tc>
          <w:tcPr>
            <w:tcW w:w="1567" w:type="dxa"/>
          </w:tcPr>
          <w:p w14:paraId="53CE7794" w14:textId="77777777" w:rsidR="00D42C4F" w:rsidRDefault="00D42C4F" w:rsidP="00D42C4F">
            <w:pPr>
              <w:pStyle w:val="TAL"/>
              <w:keepNext w:val="0"/>
              <w:ind w:left="284" w:hanging="284"/>
              <w:jc w:val="left"/>
              <w:rPr>
                <w:lang w:val="en-GB"/>
              </w:rPr>
            </w:pPr>
          </w:p>
        </w:tc>
        <w:tc>
          <w:tcPr>
            <w:tcW w:w="8209" w:type="dxa"/>
          </w:tcPr>
          <w:p w14:paraId="32CE3BA3" w14:textId="77777777" w:rsidR="00D42C4F" w:rsidRDefault="00D42C4F" w:rsidP="00D42C4F">
            <w:pPr>
              <w:pStyle w:val="TAL"/>
              <w:keepNext w:val="0"/>
              <w:ind w:left="284" w:hanging="284"/>
              <w:jc w:val="left"/>
              <w:rPr>
                <w:rFonts w:eastAsiaTheme="minorEastAsia"/>
                <w:lang w:val="en-AU" w:eastAsia="zh-CN"/>
              </w:rPr>
            </w:pPr>
          </w:p>
        </w:tc>
      </w:tr>
    </w:tbl>
    <w:p w14:paraId="4768341B" w14:textId="77777777" w:rsidR="002D0C7A" w:rsidRDefault="002D0C7A" w:rsidP="002D0C7A">
      <w:pPr>
        <w:rPr>
          <w:lang w:val="en-US"/>
        </w:rPr>
      </w:pPr>
    </w:p>
    <w:p w14:paraId="324E10E1" w14:textId="77777777" w:rsidR="00D37155" w:rsidRDefault="00D37155" w:rsidP="00D37155">
      <w:pPr>
        <w:pStyle w:val="B1"/>
        <w:keepLines/>
        <w:pBdr>
          <w:bottom w:val="single" w:sz="12" w:space="1" w:color="auto"/>
        </w:pBdr>
        <w:ind w:left="0" w:firstLine="0"/>
        <w:jc w:val="left"/>
        <w:rPr>
          <w:lang w:val="en-US" w:eastAsia="ko-KR"/>
        </w:rPr>
      </w:pPr>
    </w:p>
    <w:p w14:paraId="77EA50CA" w14:textId="77777777" w:rsidR="00D37155" w:rsidRDefault="00D37155" w:rsidP="00D37155">
      <w:pPr>
        <w:pStyle w:val="Heading1"/>
        <w:keepNext w:val="0"/>
        <w:spacing w:before="120"/>
        <w:ind w:left="1138" w:hanging="1138"/>
        <w:rPr>
          <w:lang w:eastAsia="ko-KR"/>
        </w:rPr>
      </w:pPr>
      <w:r>
        <w:rPr>
          <w:lang w:eastAsia="ko-KR"/>
        </w:rPr>
        <w:lastRenderedPageBreak/>
        <w:t>4</w:t>
      </w:r>
      <w:r>
        <w:rPr>
          <w:rFonts w:hint="eastAsia"/>
          <w:lang w:eastAsia="ko-KR"/>
        </w:rPr>
        <w:t xml:space="preserve">. </w:t>
      </w:r>
      <w:r>
        <w:rPr>
          <w:lang w:eastAsia="ko-KR"/>
        </w:rPr>
        <w:tab/>
        <w:t>Text Proposal</w:t>
      </w:r>
    </w:p>
    <w:p w14:paraId="732A5967" w14:textId="77777777" w:rsidR="00D37155" w:rsidRDefault="00D37155" w:rsidP="00D37155">
      <w:pPr>
        <w:pStyle w:val="B1"/>
        <w:ind w:left="0" w:firstLine="0"/>
        <w:rPr>
          <w:lang w:val="en-AU" w:eastAsia="ko-KR"/>
        </w:rPr>
      </w:pPr>
    </w:p>
    <w:p w14:paraId="3AB4C6B8" w14:textId="77777777" w:rsidR="00D37155" w:rsidRDefault="00D37155" w:rsidP="00D37155">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443855E3" w14:textId="77777777" w:rsidR="00D37155" w:rsidRDefault="00D37155" w:rsidP="00D37155">
      <w:pPr>
        <w:pStyle w:val="Heading2"/>
        <w:rPr>
          <w:lang w:val="en" w:eastAsia="en-AU"/>
        </w:rPr>
      </w:pPr>
      <w:r>
        <w:rPr>
          <w:lang w:val="en" w:eastAsia="en-AU"/>
        </w:rPr>
        <w:t xml:space="preserve">9.4 </w:t>
      </w:r>
      <w:r>
        <w:rPr>
          <w:lang w:val="en" w:eastAsia="en-AU"/>
        </w:rPr>
        <w:tab/>
        <w:t>Positioning Integrity Methods</w:t>
      </w:r>
    </w:p>
    <w:p w14:paraId="4043C586" w14:textId="77777777" w:rsidR="00D37155" w:rsidRDefault="00D37155" w:rsidP="00D37155">
      <w:pPr>
        <w:pStyle w:val="Heading3"/>
        <w:rPr>
          <w:lang w:val="en" w:eastAsia="en-AU"/>
        </w:rPr>
      </w:pPr>
      <w:r>
        <w:rPr>
          <w:lang w:val="en" w:eastAsia="en-AU"/>
        </w:rPr>
        <w:t>9.4.1</w:t>
      </w:r>
      <w:r>
        <w:rPr>
          <w:lang w:val="en" w:eastAsia="en-AU"/>
        </w:rPr>
        <w:tab/>
      </w:r>
      <w:r>
        <w:rPr>
          <w:lang w:val="en" w:eastAsia="en-AU"/>
        </w:rPr>
        <w:tab/>
        <w:t>RAT-Independent</w:t>
      </w:r>
    </w:p>
    <w:p w14:paraId="02FD7A47" w14:textId="7681F6E5" w:rsidR="00D37155" w:rsidRDefault="00D37155" w:rsidP="00D37155">
      <w:pPr>
        <w:spacing w:after="0" w:line="276" w:lineRule="auto"/>
        <w:rPr>
          <w:lang w:val="en" w:eastAsia="en-AU"/>
        </w:rPr>
      </w:pPr>
      <w:del w:id="33" w:author="Swift Navigation" w:date="2020-12-18T08:30:00Z">
        <w:r w:rsidDel="00F97B60">
          <w:rPr>
            <w:lang w:val="en" w:eastAsia="en-AU"/>
          </w:rPr>
          <w:delText>Detection of GNSS error sources is necessary to support positioning integrity by ensuring the TIR can be met. This section describes how the feared events occurring in different parts of the positioning system can be detected to support the implementation of UE-based and UE-assisted methodologies.</w:delText>
        </w:r>
      </w:del>
      <w:ins w:id="34" w:author="Swift Navigation" w:date="2020-12-18T08:30:00Z">
        <w:r>
          <w:rPr>
            <w:lang w:val="en" w:eastAsia="en-AU"/>
          </w:rPr>
          <w:t>Th</w:t>
        </w:r>
      </w:ins>
      <w:ins w:id="35" w:author="Swift Navigation" w:date="2020-12-21T10:51:00Z">
        <w:r>
          <w:rPr>
            <w:lang w:val="en" w:eastAsia="en-AU"/>
          </w:rPr>
          <w:t xml:space="preserve">e scope of this </w:t>
        </w:r>
      </w:ins>
      <w:ins w:id="36" w:author="Swift Navigation" w:date="2020-12-18T08:30:00Z">
        <w:r>
          <w:rPr>
            <w:lang w:val="en" w:eastAsia="en-AU"/>
          </w:rPr>
          <w:t xml:space="preserve">study </w:t>
        </w:r>
      </w:ins>
      <w:ins w:id="37" w:author="Swift Navigation" w:date="2020-12-18T08:31:00Z">
        <w:r>
          <w:rPr>
            <w:lang w:val="en" w:eastAsia="en-AU"/>
          </w:rPr>
          <w:t xml:space="preserve">is limited to examining positioning integrity </w:t>
        </w:r>
      </w:ins>
      <w:ins w:id="38" w:author="Swift Navigation" w:date="2020-12-21T10:51:00Z">
        <w:r>
          <w:rPr>
            <w:lang w:val="en" w:eastAsia="en-AU"/>
          </w:rPr>
          <w:t>consid</w:t>
        </w:r>
      </w:ins>
      <w:ins w:id="39" w:author="Swift Navigation" w:date="2020-12-21T10:52:00Z">
        <w:r>
          <w:rPr>
            <w:lang w:val="en" w:eastAsia="en-AU"/>
          </w:rPr>
          <w:t xml:space="preserve">erations </w:t>
        </w:r>
      </w:ins>
      <w:ins w:id="40" w:author="Swift Navigation" w:date="2020-12-18T11:23:00Z">
        <w:r>
          <w:rPr>
            <w:lang w:val="en" w:eastAsia="en-AU"/>
          </w:rPr>
          <w:t>for</w:t>
        </w:r>
      </w:ins>
      <w:ins w:id="41" w:author="Swift Navigation" w:date="2020-12-18T08:32:00Z">
        <w:r>
          <w:rPr>
            <w:lang w:val="en" w:eastAsia="en-AU"/>
          </w:rPr>
          <w:t xml:space="preserve"> </w:t>
        </w:r>
      </w:ins>
      <w:ins w:id="42" w:author="Swift Navigation" w:date="2020-12-18T08:31:00Z">
        <w:r>
          <w:rPr>
            <w:lang w:val="en" w:eastAsia="en-AU"/>
          </w:rPr>
          <w:t xml:space="preserve">A-GNSS </w:t>
        </w:r>
      </w:ins>
      <w:ins w:id="43" w:author="Swift Navigation" w:date="2020-12-18T08:32:00Z">
        <w:r>
          <w:rPr>
            <w:lang w:val="en" w:eastAsia="en-AU"/>
          </w:rPr>
          <w:t>positioning</w:t>
        </w:r>
      </w:ins>
      <w:ins w:id="44" w:author="Swift Navigation" w:date="2020-12-18T08:31:00Z">
        <w:r>
          <w:rPr>
            <w:lang w:val="en" w:eastAsia="en-AU"/>
          </w:rPr>
          <w:t>.</w:t>
        </w:r>
      </w:ins>
    </w:p>
    <w:p w14:paraId="5148AC0A" w14:textId="77777777" w:rsidR="00D37155" w:rsidRDefault="00D37155" w:rsidP="00D37155">
      <w:pPr>
        <w:keepLines/>
        <w:spacing w:before="120"/>
        <w:ind w:left="1134" w:hanging="1134"/>
        <w:rPr>
          <w:rFonts w:ascii="Arial" w:eastAsia="Arial" w:hAnsi="Arial" w:cs="Arial"/>
          <w:sz w:val="28"/>
          <w:szCs w:val="28"/>
          <w:lang w:val="en" w:eastAsia="en-AU"/>
        </w:rPr>
      </w:pPr>
    </w:p>
    <w:p w14:paraId="6BFCE8F4" w14:textId="77777777" w:rsidR="00D37155" w:rsidRDefault="00D37155" w:rsidP="00D37155">
      <w:pPr>
        <w:pStyle w:val="Heading4"/>
        <w:rPr>
          <w:ins w:id="45" w:author="Swift Navigation" w:date="2020-12-18T08:34:00Z"/>
          <w:lang w:val="en" w:eastAsia="en-AU"/>
        </w:rPr>
      </w:pPr>
      <w:r>
        <w:rPr>
          <w:lang w:val="en" w:eastAsia="en-AU"/>
        </w:rPr>
        <w:t>9.4.1.1</w:t>
      </w:r>
      <w:r>
        <w:rPr>
          <w:lang w:val="en" w:eastAsia="en-AU"/>
        </w:rPr>
        <w:tab/>
      </w:r>
      <w:r>
        <w:rPr>
          <w:lang w:val="en" w:eastAsia="en-AU"/>
        </w:rPr>
        <w:tab/>
      </w:r>
      <w:del w:id="46" w:author="Swift Navigation" w:date="2020-12-18T08:34:00Z">
        <w:r w:rsidDel="00F97B60">
          <w:rPr>
            <w:lang w:val="en" w:eastAsia="en-AU"/>
          </w:rPr>
          <w:delText xml:space="preserve">UE-Based </w:delText>
        </w:r>
      </w:del>
      <w:r>
        <w:rPr>
          <w:lang w:val="en" w:eastAsia="en-AU"/>
        </w:rPr>
        <w:t xml:space="preserve">A-GNSS </w:t>
      </w:r>
      <w:ins w:id="47" w:author="Swift Navigation" w:date="2020-12-18T08:34:00Z">
        <w:r>
          <w:rPr>
            <w:lang w:val="en" w:eastAsia="en-AU"/>
          </w:rPr>
          <w:t xml:space="preserve">Positioning </w:t>
        </w:r>
      </w:ins>
      <w:r>
        <w:rPr>
          <w:lang w:val="en" w:eastAsia="en-AU"/>
        </w:rPr>
        <w:t>Integrity Methods</w:t>
      </w:r>
    </w:p>
    <w:p w14:paraId="6081CA01" w14:textId="12873D51" w:rsidR="00D37155" w:rsidRDefault="00D37155" w:rsidP="00D37155">
      <w:pPr>
        <w:pStyle w:val="3GPPText"/>
        <w:rPr>
          <w:ins w:id="48" w:author="Swift Navigation" w:date="2020-12-18T08:41:00Z"/>
          <w:rFonts w:eastAsia="Malgun Gothic"/>
          <w:sz w:val="20"/>
          <w:lang w:val="en-GB"/>
        </w:rPr>
      </w:pPr>
      <w:ins w:id="49" w:author="Swift Navigation" w:date="2020-12-18T08:34:00Z">
        <w:r>
          <w:rPr>
            <w:rFonts w:eastAsia="Malgun Gothic"/>
            <w:sz w:val="20"/>
            <w:lang w:val="en-GB"/>
          </w:rPr>
          <w:t>The 3GPP specification</w:t>
        </w:r>
      </w:ins>
      <w:ins w:id="50" w:author="Swift Navigation" w:date="2020-12-18T08:35:00Z">
        <w:r>
          <w:rPr>
            <w:rFonts w:eastAsia="Malgun Gothic"/>
            <w:sz w:val="20"/>
            <w:lang w:val="en-GB"/>
          </w:rPr>
          <w:t>s can</w:t>
        </w:r>
      </w:ins>
      <w:ins w:id="51" w:author="Swift Navigation" w:date="2020-12-18T08:37:00Z">
        <w:r>
          <w:rPr>
            <w:rFonts w:eastAsia="Malgun Gothic"/>
            <w:sz w:val="20"/>
            <w:lang w:val="en-GB"/>
          </w:rPr>
          <w:t xml:space="preserve"> be extended to</w:t>
        </w:r>
      </w:ins>
      <w:ins w:id="52" w:author="Swift Navigation" w:date="2020-12-18T08:35:00Z">
        <w:r>
          <w:rPr>
            <w:rFonts w:eastAsia="Malgun Gothic"/>
            <w:sz w:val="20"/>
            <w:lang w:val="en-GB"/>
          </w:rPr>
          <w:t xml:space="preserve"> support the determination of positioning integrity</w:t>
        </w:r>
      </w:ins>
      <w:ins w:id="53" w:author="Swift Navigation" w:date="2020-12-22T08:23:00Z">
        <w:r w:rsidR="001A5621">
          <w:rPr>
            <w:rFonts w:eastAsia="Malgun Gothic"/>
            <w:sz w:val="20"/>
            <w:lang w:val="en-GB"/>
          </w:rPr>
          <w:t>,</w:t>
        </w:r>
      </w:ins>
      <w:ins w:id="54" w:author="Swift Navigation" w:date="2020-12-18T08:35:00Z">
        <w:r>
          <w:rPr>
            <w:rFonts w:eastAsia="Malgun Gothic"/>
            <w:sz w:val="20"/>
            <w:lang w:val="en-GB"/>
          </w:rPr>
          <w:t xml:space="preserve"> by </w:t>
        </w:r>
      </w:ins>
      <w:ins w:id="55" w:author="Swift Navigation" w:date="2020-12-18T08:36:00Z">
        <w:r>
          <w:rPr>
            <w:rFonts w:eastAsia="Malgun Gothic"/>
            <w:sz w:val="20"/>
            <w:lang w:val="en-GB"/>
          </w:rPr>
          <w:t xml:space="preserve">defining information elements and signaling procedures to </w:t>
        </w:r>
      </w:ins>
      <w:ins w:id="56" w:author="Swift Navigation" w:date="2020-12-18T08:37:00Z">
        <w:r>
          <w:rPr>
            <w:rFonts w:eastAsia="Malgun Gothic"/>
            <w:sz w:val="20"/>
            <w:lang w:val="en-GB"/>
          </w:rPr>
          <w:t xml:space="preserve">transport assistance information </w:t>
        </w:r>
      </w:ins>
      <w:ins w:id="57" w:author="Swift Navigation" w:date="2020-12-22T08:24:00Z">
        <w:r w:rsidR="001A5621">
          <w:rPr>
            <w:rFonts w:eastAsia="Malgun Gothic"/>
            <w:sz w:val="20"/>
            <w:lang w:val="en-GB"/>
          </w:rPr>
          <w:t>to</w:t>
        </w:r>
      </w:ins>
      <w:ins w:id="58" w:author="Swift Navigation" w:date="2020-12-18T08:37:00Z">
        <w:r>
          <w:rPr>
            <w:rFonts w:eastAsia="Malgun Gothic"/>
            <w:sz w:val="20"/>
            <w:lang w:val="en-GB"/>
          </w:rPr>
          <w:t xml:space="preserve"> mitigate</w:t>
        </w:r>
      </w:ins>
      <w:ins w:id="59" w:author="Swift Navigation" w:date="2020-12-21T19:40:00Z">
        <w:r w:rsidR="00B44F87">
          <w:rPr>
            <w:rFonts w:eastAsia="Malgun Gothic"/>
            <w:sz w:val="20"/>
            <w:lang w:val="en-GB"/>
          </w:rPr>
          <w:t xml:space="preserve"> </w:t>
        </w:r>
      </w:ins>
      <w:ins w:id="60" w:author="Swift Navigation" w:date="2020-12-18T08:37:00Z">
        <w:r>
          <w:rPr>
            <w:rFonts w:eastAsia="Malgun Gothic"/>
            <w:sz w:val="20"/>
            <w:lang w:val="en-GB"/>
          </w:rPr>
          <w:t>feared events</w:t>
        </w:r>
      </w:ins>
      <w:ins w:id="61" w:author="Swift Navigation" w:date="2020-12-18T11:23:00Z">
        <w:r>
          <w:rPr>
            <w:rFonts w:eastAsia="Malgun Gothic"/>
            <w:sz w:val="20"/>
            <w:lang w:val="en-GB"/>
          </w:rPr>
          <w:t xml:space="preserve">. </w:t>
        </w:r>
      </w:ins>
      <w:ins w:id="62" w:author="Swift Navigation" w:date="2020-12-18T08:39:00Z">
        <w:r>
          <w:rPr>
            <w:rFonts w:eastAsia="Malgun Gothic"/>
            <w:sz w:val="20"/>
            <w:lang w:val="en-GB"/>
          </w:rPr>
          <w:t xml:space="preserve">A summary of the feared events </w:t>
        </w:r>
      </w:ins>
      <w:ins w:id="63" w:author="Swift Navigation" w:date="2020-12-18T13:57:00Z">
        <w:r>
          <w:rPr>
            <w:rFonts w:eastAsia="Malgun Gothic"/>
            <w:sz w:val="20"/>
            <w:lang w:val="en-GB"/>
          </w:rPr>
          <w:t>studied in</w:t>
        </w:r>
      </w:ins>
      <w:ins w:id="64" w:author="Swift Navigation" w:date="2020-12-18T08:39:00Z">
        <w:r>
          <w:rPr>
            <w:rFonts w:eastAsia="Malgun Gothic"/>
            <w:sz w:val="20"/>
            <w:lang w:val="en-GB"/>
          </w:rPr>
          <w:t xml:space="preserve"> Section 9.3 is provided in Table 9.4.1.1 below, </w:t>
        </w:r>
      </w:ins>
      <w:ins w:id="65" w:author="Swift Navigation" w:date="2020-12-18T08:40:00Z">
        <w:r>
          <w:rPr>
            <w:rFonts w:eastAsia="Malgun Gothic"/>
            <w:sz w:val="20"/>
            <w:lang w:val="en-GB"/>
          </w:rPr>
          <w:t>including examples of the types of assistance information to be considered for inclusion in LPP</w:t>
        </w:r>
      </w:ins>
    </w:p>
    <w:p w14:paraId="6E2F81D2" w14:textId="77777777" w:rsidR="00D37155" w:rsidRDefault="00D37155" w:rsidP="00D37155">
      <w:pPr>
        <w:pStyle w:val="3GPPText"/>
        <w:rPr>
          <w:rFonts w:eastAsia="Malgun Gothic"/>
          <w:sz w:val="20"/>
          <w:lang w:val="en-GB"/>
        </w:rPr>
      </w:pPr>
      <w:ins w:id="66" w:author="Swift Navigation" w:date="2020-12-18T08:41:00Z">
        <w:r>
          <w:rPr>
            <w:rFonts w:eastAsia="Malgun Gothic"/>
            <w:sz w:val="20"/>
            <w:lang w:val="en-GB"/>
          </w:rPr>
          <w:t>Editor’s Note: The</w:t>
        </w:r>
      </w:ins>
      <w:ins w:id="67" w:author="Swift Navigation" w:date="2020-12-18T11:24:00Z">
        <w:r>
          <w:rPr>
            <w:rFonts w:eastAsia="Malgun Gothic"/>
            <w:sz w:val="20"/>
            <w:lang w:val="en-GB"/>
          </w:rPr>
          <w:t xml:space="preserve"> LPP IEs and procedures </w:t>
        </w:r>
      </w:ins>
      <w:ins w:id="68" w:author="Swift Navigation" w:date="2020-12-21T10:52:00Z">
        <w:r>
          <w:rPr>
            <w:rFonts w:eastAsia="Malgun Gothic"/>
            <w:sz w:val="20"/>
            <w:lang w:val="en-GB"/>
          </w:rPr>
          <w:t>for</w:t>
        </w:r>
      </w:ins>
      <w:ins w:id="69" w:author="Swift Navigation" w:date="2020-12-18T11:24:00Z">
        <w:r>
          <w:rPr>
            <w:rFonts w:eastAsia="Malgun Gothic"/>
            <w:sz w:val="20"/>
            <w:lang w:val="en-GB"/>
          </w:rPr>
          <w:t xml:space="preserve"> positioning integrity </w:t>
        </w:r>
      </w:ins>
      <w:ins w:id="70" w:author="Swift Navigation" w:date="2020-12-18T08:43:00Z">
        <w:r>
          <w:rPr>
            <w:rFonts w:eastAsia="Malgun Gothic"/>
            <w:sz w:val="20"/>
            <w:lang w:val="en-GB"/>
          </w:rPr>
          <w:t>will be defined in the WI</w:t>
        </w:r>
      </w:ins>
      <w:ins w:id="71" w:author="Swift Navigation" w:date="2020-12-18T08:42:00Z">
        <w:r>
          <w:rPr>
            <w:rFonts w:eastAsia="Malgun Gothic"/>
            <w:sz w:val="20"/>
            <w:lang w:val="en-GB"/>
          </w:rPr>
          <w:t>.</w:t>
        </w:r>
      </w:ins>
    </w:p>
    <w:p w14:paraId="2F943FFD" w14:textId="77777777" w:rsidR="00D37155" w:rsidRDefault="00D37155" w:rsidP="00D37155">
      <w:pPr>
        <w:spacing w:before="60" w:after="0"/>
        <w:jc w:val="center"/>
        <w:rPr>
          <w:rFonts w:ascii="Arial" w:eastAsia="SimSun" w:hAnsi="Arial" w:cs="Arial"/>
          <w:b/>
          <w:bCs/>
          <w:sz w:val="18"/>
          <w:lang w:eastAsia="zh-CN"/>
        </w:rPr>
      </w:pPr>
    </w:p>
    <w:p w14:paraId="6567998F" w14:textId="77777777" w:rsidR="00D37155" w:rsidRDefault="00D37155" w:rsidP="00D37155">
      <w:pPr>
        <w:spacing w:before="60" w:after="0"/>
        <w:jc w:val="center"/>
        <w:rPr>
          <w:rFonts w:ascii="Arial" w:eastAsia="SimSun" w:hAnsi="Arial" w:cs="Arial"/>
          <w:b/>
          <w:bCs/>
          <w:sz w:val="18"/>
          <w:lang w:eastAsia="zh-CN"/>
        </w:rPr>
      </w:pPr>
      <w:r>
        <w:rPr>
          <w:rFonts w:ascii="Arial" w:eastAsia="SimSun" w:hAnsi="Arial" w:cs="Arial"/>
          <w:b/>
          <w:bCs/>
          <w:sz w:val="18"/>
          <w:lang w:eastAsia="zh-CN"/>
        </w:rPr>
        <w:t>Table 9.4.1.1</w:t>
      </w:r>
      <w:del w:id="72" w:author="Swift Navigation" w:date="2020-12-18T08:47:00Z">
        <w:r w:rsidDel="00C81AD3">
          <w:rPr>
            <w:rFonts w:ascii="Arial" w:eastAsia="SimSun" w:hAnsi="Arial" w:cs="Arial"/>
            <w:b/>
            <w:bCs/>
            <w:sz w:val="18"/>
            <w:lang w:eastAsia="zh-CN"/>
          </w:rPr>
          <w:delText>.6</w:delText>
        </w:r>
      </w:del>
      <w:r>
        <w:rPr>
          <w:rFonts w:ascii="Arial" w:eastAsia="SimSun" w:hAnsi="Arial" w:cs="Arial"/>
          <w:b/>
          <w:bCs/>
          <w:sz w:val="18"/>
          <w:lang w:eastAsia="zh-CN"/>
        </w:rPr>
        <w:t xml:space="preserve">: Summary of </w:t>
      </w:r>
      <w:del w:id="73" w:author="Swift Navigation" w:date="2020-12-07T11:51:00Z">
        <w:r>
          <w:rPr>
            <w:rFonts w:ascii="Arial" w:eastAsia="SimSun" w:hAnsi="Arial" w:cs="Arial"/>
            <w:b/>
            <w:bCs/>
            <w:sz w:val="18"/>
            <w:lang w:eastAsia="zh-CN"/>
          </w:rPr>
          <w:delText xml:space="preserve">UE-based </w:delText>
        </w:r>
      </w:del>
      <w:r>
        <w:rPr>
          <w:rFonts w:ascii="Arial" w:eastAsia="SimSun" w:hAnsi="Arial" w:cs="Arial"/>
          <w:b/>
          <w:bCs/>
          <w:sz w:val="18"/>
          <w:lang w:eastAsia="zh-CN"/>
        </w:rPr>
        <w:t xml:space="preserve">A-GNSS </w:t>
      </w:r>
      <w:ins w:id="74" w:author="Swift Navigation" w:date="2020-12-18T08:47:00Z">
        <w:r>
          <w:rPr>
            <w:rFonts w:ascii="Arial" w:eastAsia="SimSun" w:hAnsi="Arial" w:cs="Arial"/>
            <w:b/>
            <w:bCs/>
            <w:sz w:val="18"/>
            <w:lang w:eastAsia="zh-CN"/>
          </w:rPr>
          <w:t xml:space="preserve">feared events and </w:t>
        </w:r>
      </w:ins>
      <w:r>
        <w:rPr>
          <w:rFonts w:ascii="Arial" w:eastAsia="SimSun" w:hAnsi="Arial" w:cs="Arial"/>
          <w:b/>
          <w:bCs/>
          <w:sz w:val="18"/>
          <w:lang w:eastAsia="zh-CN"/>
        </w:rPr>
        <w:t>integrity assistance information considerations</w:t>
      </w:r>
      <w:ins w:id="75" w:author="Swift Navigation" w:date="2020-12-07T12:29:00Z">
        <w:r>
          <w:rPr>
            <w:rFonts w:ascii="Arial" w:eastAsia="SimSun" w:hAnsi="Arial" w:cs="Arial"/>
            <w:b/>
            <w:bCs/>
            <w:sz w:val="18"/>
            <w:lang w:eastAsia="zh-CN"/>
          </w:rPr>
          <w:t xml:space="preserve"> (FFS)</w:t>
        </w:r>
      </w:ins>
      <w:r>
        <w:rPr>
          <w:rFonts w:ascii="Arial" w:eastAsia="SimSun" w:hAnsi="Arial" w:cs="Arial"/>
          <w:b/>
          <w:bCs/>
          <w:sz w:val="18"/>
          <w:lang w:eastAsia="zh-CN"/>
        </w:rPr>
        <w:t>.</w:t>
      </w:r>
    </w:p>
    <w:p w14:paraId="527AFC2F" w14:textId="77777777" w:rsidR="00D37155" w:rsidRDefault="00D37155" w:rsidP="00D37155">
      <w:pPr>
        <w:spacing w:before="60" w:after="0"/>
        <w:jc w:val="center"/>
        <w:rPr>
          <w:rFonts w:ascii="Arial" w:hAnsi="Arial" w:cs="Arial"/>
          <w:sz w:val="18"/>
          <w:szCs w:val="18"/>
        </w:rPr>
      </w:pPr>
      <w:del w:id="76" w:author="Swift Navigation" w:date="2020-12-07T11:52:00Z">
        <w:r>
          <w:rPr>
            <w:rFonts w:ascii="Arial" w:hAnsi="Arial" w:cs="Arial"/>
            <w:sz w:val="18"/>
            <w:szCs w:val="18"/>
          </w:rPr>
          <w:delText>*</w:delText>
        </w:r>
      </w:del>
      <w:ins w:id="77" w:author="Swift Navigation" w:date="2020-12-07T11:52:00Z">
        <w:r>
          <w:rPr>
            <w:rFonts w:ascii="Arial" w:hAnsi="Arial" w:cs="Arial"/>
            <w:sz w:val="18"/>
            <w:szCs w:val="18"/>
          </w:rPr>
          <w:t xml:space="preserve">NOTE: </w:t>
        </w:r>
      </w:ins>
      <w:del w:id="78" w:author="Swift Navigation" w:date="2020-12-07T11:56:00Z">
        <w:r>
          <w:rPr>
            <w:rFonts w:ascii="Arial" w:hAnsi="Arial" w:cs="Arial"/>
            <w:sz w:val="18"/>
            <w:szCs w:val="18"/>
          </w:rPr>
          <w:delText>FFS whether</w:delText>
        </w:r>
      </w:del>
      <w:del w:id="79" w:author="Swift Navigation" w:date="2020-12-18T08:48:00Z">
        <w:r w:rsidDel="00C81AD3">
          <w:rPr>
            <w:rFonts w:ascii="Arial" w:hAnsi="Arial" w:cs="Arial"/>
            <w:sz w:val="18"/>
            <w:szCs w:val="18"/>
          </w:rPr>
          <w:delText xml:space="preserve">new </w:delText>
        </w:r>
      </w:del>
      <w:ins w:id="80" w:author="Swift Navigation" w:date="2020-12-18T13:59:00Z">
        <w:r>
          <w:rPr>
            <w:rFonts w:ascii="Arial" w:hAnsi="Arial" w:cs="Arial"/>
            <w:sz w:val="18"/>
            <w:szCs w:val="18"/>
          </w:rPr>
          <w:t xml:space="preserve">The positioning </w:t>
        </w:r>
      </w:ins>
      <w:r>
        <w:rPr>
          <w:rFonts w:ascii="Arial" w:hAnsi="Arial" w:cs="Arial"/>
          <w:sz w:val="18"/>
          <w:szCs w:val="18"/>
        </w:rPr>
        <w:t>integrity assistance information</w:t>
      </w:r>
      <w:ins w:id="81" w:author="Swift Navigation" w:date="2020-12-18T08:49:00Z">
        <w:r>
          <w:rPr>
            <w:rFonts w:ascii="Arial" w:hAnsi="Arial" w:cs="Arial"/>
            <w:sz w:val="18"/>
            <w:szCs w:val="18"/>
          </w:rPr>
          <w:t xml:space="preserve"> IEs</w:t>
        </w:r>
      </w:ins>
      <w:r>
        <w:rPr>
          <w:rFonts w:ascii="Arial" w:hAnsi="Arial" w:cs="Arial"/>
          <w:sz w:val="18"/>
          <w:szCs w:val="18"/>
        </w:rPr>
        <w:t xml:space="preserve"> </w:t>
      </w:r>
      <w:del w:id="82" w:author="Swift Navigation" w:date="2020-12-07T11:56:00Z">
        <w:r>
          <w:rPr>
            <w:rFonts w:ascii="Arial" w:hAnsi="Arial" w:cs="Arial"/>
            <w:sz w:val="18"/>
            <w:szCs w:val="18"/>
          </w:rPr>
          <w:delText xml:space="preserve">needs </w:delText>
        </w:r>
      </w:del>
      <w:ins w:id="83" w:author="Swift Navigation" w:date="2020-12-18T08:49:00Z">
        <w:r>
          <w:rPr>
            <w:rFonts w:ascii="Arial" w:hAnsi="Arial" w:cs="Arial"/>
            <w:sz w:val="18"/>
            <w:szCs w:val="18"/>
          </w:rPr>
          <w:t>are</w:t>
        </w:r>
      </w:ins>
      <w:ins w:id="84" w:author="Swift Navigation" w:date="2020-12-07T11:56:00Z">
        <w:r>
          <w:rPr>
            <w:rFonts w:ascii="Arial" w:hAnsi="Arial" w:cs="Arial"/>
            <w:sz w:val="18"/>
            <w:szCs w:val="18"/>
          </w:rPr>
          <w:t xml:space="preserve"> FFS as part of the WI</w:t>
        </w:r>
      </w:ins>
      <w:r>
        <w:rPr>
          <w:rFonts w:ascii="Arial" w:hAnsi="Arial" w:cs="Arial"/>
          <w:sz w:val="18"/>
          <w:szCs w:val="18"/>
        </w:rPr>
        <w:t xml:space="preserve">. </w:t>
      </w:r>
    </w:p>
    <w:p w14:paraId="53296CDE" w14:textId="77777777" w:rsidR="00D37155" w:rsidRDefault="00D37155" w:rsidP="00D37155">
      <w:pPr>
        <w:spacing w:before="60" w:after="0"/>
        <w:jc w:val="center"/>
        <w:rPr>
          <w:rFonts w:ascii="Arial" w:hAnsi="Arial" w:cs="Arial"/>
          <w:sz w:val="18"/>
          <w:szCs w:val="18"/>
        </w:rPr>
      </w:pPr>
      <w:del w:id="85" w:author="Swift Navigation" w:date="2020-12-07T11:56:00Z">
        <w:r>
          <w:rPr>
            <w:rFonts w:ascii="Arial" w:hAnsi="Arial" w:cs="Arial"/>
            <w:b/>
            <w:sz w:val="18"/>
            <w:szCs w:val="18"/>
          </w:rPr>
          <w:delText>*</w:delText>
        </w:r>
      </w:del>
      <w:r>
        <w:rPr>
          <w:rFonts w:ascii="Arial" w:hAnsi="Arial" w:cs="Arial"/>
          <w:b/>
          <w:sz w:val="18"/>
          <w:szCs w:val="18"/>
        </w:rPr>
        <w:t>*</w:t>
      </w:r>
      <w:ins w:id="86" w:author="Swift Navigation" w:date="2020-12-07T11:56:00Z">
        <w:r>
          <w:rPr>
            <w:rFonts w:ascii="Arial" w:hAnsi="Arial" w:cs="Arial"/>
            <w:bCs/>
            <w:sz w:val="18"/>
            <w:szCs w:val="18"/>
          </w:rPr>
          <w:t xml:space="preserve">NOTE: </w:t>
        </w:r>
      </w:ins>
      <w:del w:id="87" w:author="Swift Navigation" w:date="2020-12-07T11:57:00Z">
        <w:r>
          <w:rPr>
            <w:rFonts w:ascii="Arial" w:hAnsi="Arial" w:cs="Arial"/>
            <w:sz w:val="18"/>
            <w:szCs w:val="18"/>
          </w:rPr>
          <w:delText xml:space="preserve">not possible to mitigate with assistance data from the network, </w:delText>
        </w:r>
      </w:del>
      <w:del w:id="88" w:author="Swift Navigation" w:date="2020-12-18T08:49:00Z">
        <w:r w:rsidDel="00C81AD3">
          <w:rPr>
            <w:rFonts w:ascii="Arial" w:hAnsi="Arial" w:cs="Arial"/>
            <w:sz w:val="18"/>
            <w:szCs w:val="18"/>
          </w:rPr>
          <w:delText>t</w:delText>
        </w:r>
      </w:del>
      <w:ins w:id="89" w:author="Swift Navigation" w:date="2020-12-18T08:49:00Z">
        <w:r>
          <w:rPr>
            <w:rFonts w:ascii="Arial" w:hAnsi="Arial" w:cs="Arial"/>
            <w:sz w:val="18"/>
            <w:szCs w:val="18"/>
          </w:rPr>
          <w:t>T</w:t>
        </w:r>
      </w:ins>
      <w:r>
        <w:rPr>
          <w:rFonts w:ascii="Arial" w:hAnsi="Arial" w:cs="Arial"/>
          <w:sz w:val="18"/>
          <w:szCs w:val="18"/>
        </w:rPr>
        <w:t xml:space="preserve">he UE </w:t>
      </w:r>
      <w:ins w:id="90" w:author="Swift Navigation" w:date="2020-12-07T11:57:00Z">
        <w:r>
          <w:rPr>
            <w:rFonts w:ascii="Arial" w:hAnsi="Arial" w:cs="Arial"/>
            <w:sz w:val="18"/>
            <w:szCs w:val="18"/>
          </w:rPr>
          <w:t>or LMF are</w:t>
        </w:r>
      </w:ins>
      <w:del w:id="91" w:author="Swift Navigation" w:date="2020-12-07T11:57:00Z">
        <w:r>
          <w:rPr>
            <w:rFonts w:ascii="Arial" w:hAnsi="Arial" w:cs="Arial"/>
            <w:sz w:val="18"/>
            <w:szCs w:val="18"/>
          </w:rPr>
          <w:delText>is</w:delText>
        </w:r>
      </w:del>
      <w:r>
        <w:rPr>
          <w:rFonts w:ascii="Arial" w:hAnsi="Arial" w:cs="Arial"/>
          <w:sz w:val="18"/>
          <w:szCs w:val="18"/>
        </w:rPr>
        <w:t xml:space="preserve"> responsible for mitigating these feared events locally</w:t>
      </w:r>
      <w:ins w:id="92" w:author="Swift Navigation" w:date="2020-12-07T11:57:00Z">
        <w:r>
          <w:rPr>
            <w:rFonts w:ascii="Arial" w:hAnsi="Arial" w:cs="Arial"/>
            <w:sz w:val="18"/>
            <w:szCs w:val="18"/>
          </w:rPr>
          <w:t>, outside the scope of the specifications</w:t>
        </w:r>
      </w:ins>
      <w:r>
        <w:rPr>
          <w:rFonts w:ascii="Arial" w:hAnsi="Arial" w:cs="Arial"/>
          <w:sz w:val="18"/>
          <w:szCs w:val="18"/>
        </w:rPr>
        <w:t>.</w:t>
      </w:r>
    </w:p>
    <w:p w14:paraId="774259A9" w14:textId="77777777" w:rsidR="00D37155" w:rsidRDefault="00D37155" w:rsidP="00D37155">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D37155" w14:paraId="1B65A295" w14:textId="77777777" w:rsidTr="00F7771E">
        <w:trPr>
          <w:trHeight w:val="327"/>
        </w:trPr>
        <w:tc>
          <w:tcPr>
            <w:tcW w:w="1396" w:type="pct"/>
            <w:shd w:val="clear" w:color="auto" w:fill="D9D9D9"/>
          </w:tcPr>
          <w:p w14:paraId="4776A081" w14:textId="77777777" w:rsidR="00D37155" w:rsidRDefault="00D37155" w:rsidP="00F7771E">
            <w:pPr>
              <w:spacing w:after="0"/>
              <w:jc w:val="left"/>
              <w:rPr>
                <w:rFonts w:ascii="Arial" w:hAnsi="Arial" w:cs="Arial"/>
                <w:b/>
                <w:sz w:val="18"/>
                <w:szCs w:val="18"/>
              </w:rPr>
            </w:pPr>
            <w:del w:id="93" w:author="Swift Navigation" w:date="2020-12-07T11:59:00Z">
              <w:r>
                <w:rPr>
                  <w:rFonts w:ascii="Arial" w:hAnsi="Arial" w:cs="Arial"/>
                  <w:b/>
                  <w:sz w:val="18"/>
                  <w:szCs w:val="18"/>
                </w:rPr>
                <w:delText>Error source</w:delText>
              </w:r>
            </w:del>
            <w:ins w:id="94" w:author="Swift Navigation" w:date="2020-12-07T11:59:00Z">
              <w:r>
                <w:rPr>
                  <w:rFonts w:ascii="Arial" w:hAnsi="Arial" w:cs="Arial"/>
                  <w:b/>
                  <w:sz w:val="18"/>
                  <w:szCs w:val="18"/>
                </w:rPr>
                <w:t>Feared Event Category</w:t>
              </w:r>
            </w:ins>
            <w:r>
              <w:rPr>
                <w:rFonts w:ascii="Arial" w:hAnsi="Arial" w:cs="Arial"/>
                <w:b/>
                <w:sz w:val="18"/>
                <w:szCs w:val="18"/>
              </w:rPr>
              <w:t xml:space="preserve"> </w:t>
            </w:r>
          </w:p>
        </w:tc>
        <w:tc>
          <w:tcPr>
            <w:tcW w:w="2134" w:type="pct"/>
            <w:shd w:val="clear" w:color="auto" w:fill="D9D9D9"/>
          </w:tcPr>
          <w:p w14:paraId="2CF8554C" w14:textId="77777777" w:rsidR="00D37155" w:rsidRDefault="00D37155" w:rsidP="00F7771E">
            <w:pPr>
              <w:spacing w:after="0"/>
              <w:jc w:val="left"/>
              <w:rPr>
                <w:rFonts w:ascii="Arial" w:hAnsi="Arial" w:cs="Arial"/>
                <w:b/>
                <w:sz w:val="18"/>
                <w:szCs w:val="18"/>
              </w:rPr>
            </w:pPr>
            <w:del w:id="95" w:author="Swift Navigation" w:date="2020-12-07T11:59:00Z">
              <w:r>
                <w:rPr>
                  <w:rFonts w:ascii="Arial" w:hAnsi="Arial" w:cs="Arial"/>
                  <w:b/>
                  <w:sz w:val="18"/>
                  <w:szCs w:val="18"/>
                </w:rPr>
                <w:delText>Error source category</w:delText>
              </w:r>
            </w:del>
            <w:ins w:id="96" w:author="Swift Navigation" w:date="2020-12-07T11:59:00Z">
              <w:r>
                <w:rPr>
                  <w:rFonts w:ascii="Arial" w:hAnsi="Arial" w:cs="Arial"/>
                  <w:b/>
                  <w:sz w:val="18"/>
                  <w:szCs w:val="18"/>
                </w:rPr>
                <w:t>Feared Event</w:t>
              </w:r>
            </w:ins>
            <w:r>
              <w:rPr>
                <w:rFonts w:ascii="Arial" w:hAnsi="Arial" w:cs="Arial"/>
                <w:b/>
                <w:sz w:val="18"/>
                <w:szCs w:val="18"/>
              </w:rPr>
              <w:t xml:space="preserve"> </w:t>
            </w:r>
          </w:p>
        </w:tc>
        <w:tc>
          <w:tcPr>
            <w:tcW w:w="1470" w:type="pct"/>
            <w:shd w:val="clear" w:color="auto" w:fill="D9D9D9"/>
          </w:tcPr>
          <w:p w14:paraId="4DED15AE" w14:textId="77777777" w:rsidR="00D37155" w:rsidRDefault="00D37155" w:rsidP="00F7771E">
            <w:pPr>
              <w:spacing w:after="0"/>
              <w:jc w:val="left"/>
              <w:rPr>
                <w:rFonts w:ascii="Arial" w:hAnsi="Arial" w:cs="Arial"/>
                <w:b/>
                <w:sz w:val="18"/>
                <w:szCs w:val="18"/>
              </w:rPr>
            </w:pPr>
            <w:r>
              <w:rPr>
                <w:rFonts w:ascii="Arial" w:hAnsi="Arial" w:cs="Arial"/>
                <w:b/>
                <w:sz w:val="18"/>
                <w:szCs w:val="18"/>
              </w:rPr>
              <w:t xml:space="preserve">Examples of </w:t>
            </w:r>
            <w:ins w:id="97" w:author="Swift Navigation" w:date="2020-12-07T11:58:00Z">
              <w:r>
                <w:rPr>
                  <w:rFonts w:ascii="Arial" w:hAnsi="Arial" w:cs="Arial"/>
                  <w:b/>
                  <w:sz w:val="18"/>
                  <w:szCs w:val="18"/>
                </w:rPr>
                <w:t xml:space="preserve">positioning </w:t>
              </w:r>
            </w:ins>
            <w:r>
              <w:rPr>
                <w:rFonts w:ascii="Arial" w:hAnsi="Arial" w:cs="Arial"/>
                <w:b/>
                <w:sz w:val="18"/>
                <w:szCs w:val="18"/>
              </w:rPr>
              <w:t>integrity assistance information (FFS)</w:t>
            </w:r>
            <w:del w:id="98" w:author="Swift Navigation" w:date="2020-12-08T00:01:00Z">
              <w:r>
                <w:rPr>
                  <w:rFonts w:ascii="Arial" w:hAnsi="Arial" w:cs="Arial"/>
                  <w:b/>
                  <w:sz w:val="18"/>
                  <w:szCs w:val="18"/>
                </w:rPr>
                <w:delText>*</w:delText>
              </w:r>
            </w:del>
            <w:r>
              <w:rPr>
                <w:rFonts w:ascii="Arial" w:hAnsi="Arial" w:cs="Arial"/>
                <w:b/>
                <w:sz w:val="18"/>
                <w:szCs w:val="18"/>
              </w:rPr>
              <w:t xml:space="preserve"> </w:t>
            </w:r>
          </w:p>
        </w:tc>
      </w:tr>
      <w:tr w:rsidR="00D37155" w14:paraId="72AB056A" w14:textId="77777777" w:rsidTr="00F7771E">
        <w:trPr>
          <w:trHeight w:val="20"/>
        </w:trPr>
        <w:tc>
          <w:tcPr>
            <w:tcW w:w="1396" w:type="pct"/>
            <w:vMerge w:val="restart"/>
          </w:tcPr>
          <w:p w14:paraId="251AF6F6" w14:textId="77777777" w:rsidR="00D37155" w:rsidRDefault="00D37155" w:rsidP="00F7771E">
            <w:pPr>
              <w:spacing w:after="0"/>
              <w:jc w:val="left"/>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901747254"/>
              </w:sdtPr>
              <w:sdtContent/>
            </w:sdt>
            <w:r>
              <w:rPr>
                <w:rFonts w:ascii="Arial" w:hAnsi="Arial" w:cs="Arial"/>
                <w:sz w:val="18"/>
                <w:szCs w:val="18"/>
              </w:rPr>
              <w:t xml:space="preserve">Feared events in the </w:t>
            </w:r>
            <w:del w:id="99" w:author="Swift Navigation" w:date="2020-12-07T11:58:00Z">
              <w:r>
                <w:rPr>
                  <w:rFonts w:ascii="Arial" w:hAnsi="Arial" w:cs="Arial"/>
                  <w:sz w:val="18"/>
                  <w:szCs w:val="18"/>
                </w:rPr>
                <w:delText xml:space="preserve">correction </w:delText>
              </w:r>
            </w:del>
            <w:ins w:id="100" w:author="Swift Navigation" w:date="2020-12-18T08:49:00Z">
              <w:r>
                <w:rPr>
                  <w:rFonts w:ascii="Arial" w:hAnsi="Arial" w:cs="Arial"/>
                  <w:sz w:val="18"/>
                  <w:szCs w:val="18"/>
                </w:rPr>
                <w:t xml:space="preserve">GNSS </w:t>
              </w:r>
            </w:ins>
            <w:ins w:id="101" w:author="Swift Navigation" w:date="2020-12-18T08:50:00Z">
              <w:r>
                <w:rPr>
                  <w:rFonts w:ascii="Arial" w:hAnsi="Arial" w:cs="Arial"/>
                  <w:sz w:val="18"/>
                  <w:szCs w:val="18"/>
                </w:rPr>
                <w:t>A</w:t>
              </w:r>
            </w:ins>
            <w:ins w:id="102" w:author="Swift Navigation" w:date="2020-12-07T11:58:00Z">
              <w:r>
                <w:rPr>
                  <w:rFonts w:ascii="Arial" w:hAnsi="Arial" w:cs="Arial"/>
                  <w:sz w:val="18"/>
                  <w:szCs w:val="18"/>
                </w:rPr>
                <w:t xml:space="preserve">ssistance </w:t>
              </w:r>
            </w:ins>
            <w:del w:id="103" w:author="Swift Navigation" w:date="2020-12-18T08:50:00Z">
              <w:r w:rsidDel="00C81AD3">
                <w:rPr>
                  <w:rFonts w:ascii="Arial" w:hAnsi="Arial" w:cs="Arial"/>
                  <w:sz w:val="18"/>
                  <w:szCs w:val="18"/>
                </w:rPr>
                <w:delText>d</w:delText>
              </w:r>
            </w:del>
            <w:ins w:id="104" w:author="Swift Navigation" w:date="2020-12-18T08:50:00Z">
              <w:r>
                <w:rPr>
                  <w:rFonts w:ascii="Arial" w:hAnsi="Arial" w:cs="Arial"/>
                  <w:sz w:val="18"/>
                  <w:szCs w:val="18"/>
                </w:rPr>
                <w:t>D</w:t>
              </w:r>
            </w:ins>
            <w:r>
              <w:rPr>
                <w:rFonts w:ascii="Arial" w:hAnsi="Arial" w:cs="Arial"/>
                <w:sz w:val="18"/>
                <w:szCs w:val="18"/>
              </w:rPr>
              <w:t xml:space="preserve">ata </w:t>
            </w:r>
          </w:p>
        </w:tc>
        <w:tc>
          <w:tcPr>
            <w:tcW w:w="2134" w:type="pct"/>
          </w:tcPr>
          <w:p w14:paraId="16810420" w14:textId="77777777" w:rsidR="00D37155" w:rsidRDefault="00D37155" w:rsidP="00F7771E">
            <w:pPr>
              <w:spacing w:after="0"/>
              <w:jc w:val="left"/>
              <w:rPr>
                <w:rFonts w:ascii="Arial" w:hAnsi="Arial" w:cs="Arial"/>
                <w:sz w:val="18"/>
                <w:szCs w:val="18"/>
              </w:rPr>
            </w:pPr>
            <w:r>
              <w:rPr>
                <w:rFonts w:ascii="Arial" w:hAnsi="Arial" w:cs="Arial"/>
                <w:sz w:val="18"/>
                <w:szCs w:val="18"/>
              </w:rPr>
              <w:t xml:space="preserve">Incorrect computation </w:t>
            </w:r>
            <w:del w:id="105" w:author="Swift Navigation" w:date="2020-12-18T08:49:00Z">
              <w:r w:rsidDel="00C81AD3">
                <w:rPr>
                  <w:rFonts w:ascii="Arial" w:hAnsi="Arial" w:cs="Arial"/>
                  <w:sz w:val="18"/>
                  <w:szCs w:val="18"/>
                </w:rPr>
                <w:delText>by provider</w:delText>
              </w:r>
            </w:del>
            <w:ins w:id="106" w:author="Swift Navigation" w:date="2020-12-18T08:49:00Z">
              <w:r>
                <w:rPr>
                  <w:rFonts w:ascii="Arial" w:hAnsi="Arial" w:cs="Arial"/>
                  <w:sz w:val="18"/>
                  <w:szCs w:val="18"/>
                </w:rPr>
                <w:t xml:space="preserve">of the GNSS </w:t>
              </w:r>
            </w:ins>
            <w:ins w:id="107" w:author="Swift Navigation" w:date="2020-12-18T08:50:00Z">
              <w:r>
                <w:rPr>
                  <w:rFonts w:ascii="Arial" w:hAnsi="Arial" w:cs="Arial"/>
                  <w:sz w:val="18"/>
                  <w:szCs w:val="18"/>
                </w:rPr>
                <w:t>Assistance Data</w:t>
              </w:r>
            </w:ins>
            <w:r>
              <w:rPr>
                <w:rFonts w:ascii="Arial" w:hAnsi="Arial" w:cs="Arial"/>
                <w:sz w:val="18"/>
                <w:szCs w:val="18"/>
              </w:rPr>
              <w:t>, e.g. software bug, corrupt or lost data</w:t>
            </w:r>
          </w:p>
        </w:tc>
        <w:tc>
          <w:tcPr>
            <w:tcW w:w="1470" w:type="pct"/>
            <w:vMerge w:val="restart"/>
          </w:tcPr>
          <w:p w14:paraId="6E880169" w14:textId="77777777" w:rsidR="00D37155" w:rsidRDefault="00D37155" w:rsidP="00F7771E">
            <w:pPr>
              <w:spacing w:after="0"/>
              <w:jc w:val="left"/>
              <w:rPr>
                <w:rFonts w:ascii="Arial" w:hAnsi="Arial" w:cs="Arial"/>
                <w:sz w:val="18"/>
                <w:szCs w:val="18"/>
              </w:rPr>
            </w:pPr>
            <w:r>
              <w:rPr>
                <w:rFonts w:ascii="Arial" w:hAnsi="Arial" w:cs="Arial"/>
                <w:sz w:val="18"/>
                <w:szCs w:val="18"/>
              </w:rPr>
              <w:t>Validity or quality flags for existing assistance information</w:t>
            </w:r>
          </w:p>
        </w:tc>
      </w:tr>
      <w:tr w:rsidR="00D37155" w14:paraId="5349C14C" w14:textId="77777777" w:rsidTr="00F7771E">
        <w:trPr>
          <w:trHeight w:val="1100"/>
        </w:trPr>
        <w:tc>
          <w:tcPr>
            <w:tcW w:w="1396" w:type="pct"/>
            <w:vMerge/>
            <w:tcBorders>
              <w:bottom w:val="single" w:sz="4" w:space="0" w:color="000000"/>
            </w:tcBorders>
          </w:tcPr>
          <w:p w14:paraId="25FB9F7B" w14:textId="77777777" w:rsidR="00D37155" w:rsidRDefault="00D37155" w:rsidP="00F7771E">
            <w:pPr>
              <w:widowControl w:val="0"/>
              <w:spacing w:after="0" w:line="276" w:lineRule="auto"/>
              <w:jc w:val="left"/>
              <w:rPr>
                <w:rFonts w:ascii="Arial" w:hAnsi="Arial" w:cs="Arial"/>
                <w:sz w:val="18"/>
                <w:szCs w:val="18"/>
              </w:rPr>
            </w:pPr>
          </w:p>
        </w:tc>
        <w:tc>
          <w:tcPr>
            <w:tcW w:w="2134" w:type="pct"/>
            <w:tcBorders>
              <w:bottom w:val="single" w:sz="4" w:space="0" w:color="000000"/>
            </w:tcBorders>
          </w:tcPr>
          <w:p w14:paraId="412201C8" w14:textId="77777777" w:rsidR="00D37155" w:rsidRDefault="00D37155" w:rsidP="00F7771E">
            <w:pPr>
              <w:spacing w:after="0"/>
              <w:jc w:val="left"/>
              <w:rPr>
                <w:rFonts w:ascii="Arial" w:hAnsi="Arial" w:cs="Arial"/>
                <w:sz w:val="18"/>
                <w:szCs w:val="18"/>
              </w:rPr>
            </w:pPr>
            <w:r>
              <w:rPr>
                <w:rFonts w:ascii="Arial" w:hAnsi="Arial" w:cs="Arial"/>
                <w:sz w:val="18"/>
                <w:szCs w:val="18"/>
              </w:rPr>
              <w:t xml:space="preserve">External feared event impacting </w:t>
            </w:r>
            <w:ins w:id="108" w:author="Swift Navigation" w:date="2020-12-18T08:51:00Z">
              <w:r>
                <w:rPr>
                  <w:rFonts w:ascii="Arial" w:hAnsi="Arial" w:cs="Arial"/>
                  <w:sz w:val="18"/>
                  <w:szCs w:val="18"/>
                </w:rPr>
                <w:t>the GNSS Assistance Data</w:t>
              </w:r>
            </w:ins>
            <w:del w:id="109" w:author="Swift Navigation" w:date="2020-12-18T08:51:00Z">
              <w:r w:rsidDel="00B14208">
                <w:rPr>
                  <w:rFonts w:ascii="Arial" w:hAnsi="Arial" w:cs="Arial"/>
                  <w:sz w:val="18"/>
                  <w:szCs w:val="18"/>
                </w:rPr>
                <w:delText>provider</w:delText>
              </w:r>
            </w:del>
            <w:r>
              <w:rPr>
                <w:rFonts w:ascii="Arial" w:hAnsi="Arial" w:cs="Arial"/>
                <w:sz w:val="18"/>
                <w:szCs w:val="18"/>
              </w:rPr>
              <w:t>, e.g.</w:t>
            </w:r>
            <w:del w:id="110" w:author="Swift Navigation" w:date="2020-12-18T08:51:00Z">
              <w:r w:rsidDel="00B14208">
                <w:rPr>
                  <w:rFonts w:ascii="Arial" w:hAnsi="Arial" w:cs="Arial"/>
                  <w:sz w:val="18"/>
                  <w:szCs w:val="18"/>
                </w:rPr>
                <w:delText xml:space="preserve"> station outages, or other </w:delText>
              </w:r>
            </w:del>
            <w:del w:id="111" w:author="Swift Navigation" w:date="2020-12-07T11:58:00Z">
              <w:r>
                <w:rPr>
                  <w:rFonts w:ascii="Arial" w:hAnsi="Arial" w:cs="Arial"/>
                  <w:sz w:val="18"/>
                  <w:szCs w:val="18"/>
                </w:rPr>
                <w:delText xml:space="preserve">external </w:delText>
              </w:r>
            </w:del>
            <w:del w:id="112" w:author="Swift Navigation" w:date="2020-12-18T08:51:00Z">
              <w:r w:rsidDel="00B14208">
                <w:rPr>
                  <w:rFonts w:ascii="Arial" w:hAnsi="Arial" w:cs="Arial"/>
                  <w:sz w:val="18"/>
                  <w:szCs w:val="18"/>
                </w:rPr>
                <w:delText>feared event</w:delText>
              </w:r>
            </w:del>
            <w:del w:id="113" w:author="Swift Navigation" w:date="2020-12-07T12:28:00Z">
              <w:r>
                <w:rPr>
                  <w:rFonts w:ascii="Arial" w:hAnsi="Arial" w:cs="Arial"/>
                  <w:sz w:val="18"/>
                  <w:szCs w:val="18"/>
                </w:rPr>
                <w:delText>, per</w:delText>
              </w:r>
            </w:del>
            <w:del w:id="114" w:author="Swift Navigation" w:date="2020-12-18T08:51:00Z">
              <w:r w:rsidDel="00B14208">
                <w:rPr>
                  <w:rFonts w:ascii="Arial" w:hAnsi="Arial" w:cs="Arial"/>
                  <w:sz w:val="18"/>
                  <w:szCs w:val="18"/>
                </w:rPr>
                <w:delText xml:space="preserve"> (3)</w:delText>
              </w:r>
            </w:del>
            <w:ins w:id="115" w:author="Swift Navigation" w:date="2020-12-18T08:51:00Z">
              <w:r>
                <w:rPr>
                  <w:rFonts w:ascii="Arial" w:hAnsi="Arial" w:cs="Arial"/>
                  <w:sz w:val="18"/>
                  <w:szCs w:val="18"/>
                </w:rPr>
                <w:t xml:space="preserve"> </w:t>
              </w:r>
              <w:r w:rsidRPr="00B14208">
                <w:rPr>
                  <w:rFonts w:ascii="Arial" w:hAnsi="Arial" w:cs="Arial"/>
                  <w:sz w:val="18"/>
                  <w:szCs w:val="18"/>
                </w:rPr>
                <w:t>satellite, atmospheric or local environment feared events</w:t>
              </w:r>
            </w:ins>
            <w:ins w:id="116" w:author="Swift Navigation" w:date="2020-12-18T14:00:00Z">
              <w:r>
                <w:rPr>
                  <w:rFonts w:ascii="Arial" w:hAnsi="Arial" w:cs="Arial"/>
                  <w:sz w:val="18"/>
                  <w:szCs w:val="18"/>
                </w:rPr>
                <w:t xml:space="preserve"> (Category 3)</w:t>
              </w:r>
            </w:ins>
            <w:ins w:id="117" w:author="Swift Navigation" w:date="2020-12-18T08:51:00Z">
              <w:r w:rsidRPr="00B14208">
                <w:rPr>
                  <w:rFonts w:ascii="Arial" w:hAnsi="Arial" w:cs="Arial"/>
                  <w:sz w:val="18"/>
                  <w:szCs w:val="18"/>
                </w:rPr>
                <w:t xml:space="preserve"> impacting the GNSS reference stations in the GNSS correction provider’s network</w:t>
              </w:r>
            </w:ins>
            <w:ins w:id="118" w:author="Swift Navigation" w:date="2020-12-18T08:52:00Z">
              <w:r>
                <w:rPr>
                  <w:rFonts w:ascii="Arial" w:hAnsi="Arial" w:cs="Arial"/>
                  <w:sz w:val="18"/>
                  <w:szCs w:val="18"/>
                </w:rPr>
                <w:t>.</w:t>
              </w:r>
            </w:ins>
          </w:p>
        </w:tc>
        <w:tc>
          <w:tcPr>
            <w:tcW w:w="1470" w:type="pct"/>
            <w:vMerge/>
            <w:tcBorders>
              <w:bottom w:val="single" w:sz="4" w:space="0" w:color="000000"/>
            </w:tcBorders>
          </w:tcPr>
          <w:p w14:paraId="50AB362A" w14:textId="77777777" w:rsidR="00D37155" w:rsidRDefault="00D37155" w:rsidP="00F7771E">
            <w:pPr>
              <w:spacing w:after="0"/>
              <w:jc w:val="left"/>
              <w:rPr>
                <w:rFonts w:ascii="Arial" w:hAnsi="Arial" w:cs="Arial"/>
                <w:sz w:val="18"/>
                <w:szCs w:val="18"/>
              </w:rPr>
            </w:pPr>
          </w:p>
        </w:tc>
      </w:tr>
      <w:tr w:rsidR="00D37155" w14:paraId="75977440" w14:textId="77777777" w:rsidTr="00F7771E">
        <w:trPr>
          <w:trHeight w:val="20"/>
        </w:trPr>
        <w:tc>
          <w:tcPr>
            <w:tcW w:w="1396" w:type="pct"/>
            <w:vMerge w:val="restart"/>
          </w:tcPr>
          <w:p w14:paraId="4F896ADB" w14:textId="77777777" w:rsidR="00D37155" w:rsidRDefault="00D37155" w:rsidP="00F7771E">
            <w:pPr>
              <w:spacing w:after="0"/>
              <w:jc w:val="left"/>
              <w:rPr>
                <w:rFonts w:ascii="Arial" w:hAnsi="Arial" w:cs="Arial"/>
                <w:sz w:val="18"/>
                <w:szCs w:val="18"/>
              </w:rPr>
            </w:pPr>
            <w:r>
              <w:rPr>
                <w:rFonts w:ascii="Arial" w:hAnsi="Arial" w:cs="Arial"/>
                <w:sz w:val="18"/>
                <w:szCs w:val="18"/>
              </w:rPr>
              <w:t xml:space="preserve">2. Feared events </w:t>
            </w:r>
            <w:ins w:id="119" w:author="Swift Navigation" w:date="2020-12-07T11:59:00Z">
              <w:r>
                <w:rPr>
                  <w:rFonts w:ascii="Arial" w:hAnsi="Arial" w:cs="Arial"/>
                  <w:sz w:val="18"/>
                  <w:szCs w:val="18"/>
                </w:rPr>
                <w:t xml:space="preserve">during positioning data transmission </w:t>
              </w:r>
            </w:ins>
            <w:del w:id="120" w:author="Swift Navigation" w:date="2020-12-07T11:59:00Z">
              <w:r>
                <w:rPr>
                  <w:rFonts w:ascii="Arial" w:hAnsi="Arial" w:cs="Arial"/>
                  <w:sz w:val="18"/>
                  <w:szCs w:val="18"/>
                </w:rPr>
                <w:delText>in transmitting the data to the UE</w:delText>
              </w:r>
            </w:del>
          </w:p>
        </w:tc>
        <w:tc>
          <w:tcPr>
            <w:tcW w:w="2134" w:type="pct"/>
            <w:vMerge w:val="restart"/>
          </w:tcPr>
          <w:p w14:paraId="65D54320" w14:textId="77777777" w:rsidR="00D37155" w:rsidRDefault="00D37155" w:rsidP="00F7771E">
            <w:pPr>
              <w:spacing w:after="0"/>
              <w:jc w:val="left"/>
              <w:rPr>
                <w:rFonts w:ascii="Arial" w:hAnsi="Arial" w:cs="Arial"/>
                <w:sz w:val="18"/>
                <w:szCs w:val="18"/>
              </w:rPr>
            </w:pPr>
            <w:r>
              <w:rPr>
                <w:rFonts w:ascii="Arial" w:hAnsi="Arial" w:cs="Arial"/>
                <w:sz w:val="18"/>
                <w:szCs w:val="18"/>
              </w:rPr>
              <w:t>Data integrity faults</w:t>
            </w:r>
          </w:p>
        </w:tc>
        <w:tc>
          <w:tcPr>
            <w:tcW w:w="1470" w:type="pct"/>
          </w:tcPr>
          <w:p w14:paraId="417D0E39" w14:textId="77777777" w:rsidR="00D37155" w:rsidRDefault="00D37155" w:rsidP="00F7771E">
            <w:pPr>
              <w:spacing w:after="0"/>
              <w:jc w:val="left"/>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1061289158"/>
              </w:sdtPr>
              <w:sdtContent/>
            </w:sdt>
            <w:r>
              <w:rPr>
                <w:rFonts w:ascii="Arial" w:hAnsi="Arial" w:cs="Arial"/>
                <w:sz w:val="18"/>
                <w:szCs w:val="18"/>
              </w:rPr>
              <w:t xml:space="preserve"> CRC</w:t>
            </w:r>
          </w:p>
        </w:tc>
      </w:tr>
      <w:tr w:rsidR="00D37155" w14:paraId="7A93D7ED" w14:textId="77777777" w:rsidTr="00F7771E">
        <w:trPr>
          <w:trHeight w:val="20"/>
        </w:trPr>
        <w:tc>
          <w:tcPr>
            <w:tcW w:w="1396" w:type="pct"/>
            <w:vMerge/>
          </w:tcPr>
          <w:p w14:paraId="4E53A965" w14:textId="77777777" w:rsidR="00D37155" w:rsidRDefault="00D37155" w:rsidP="00F7771E">
            <w:pPr>
              <w:widowControl w:val="0"/>
              <w:spacing w:after="0" w:line="276" w:lineRule="auto"/>
              <w:jc w:val="left"/>
              <w:rPr>
                <w:rFonts w:ascii="Arial" w:hAnsi="Arial" w:cs="Arial"/>
                <w:sz w:val="18"/>
                <w:szCs w:val="18"/>
              </w:rPr>
            </w:pPr>
          </w:p>
        </w:tc>
        <w:tc>
          <w:tcPr>
            <w:tcW w:w="2134" w:type="pct"/>
            <w:vMerge/>
          </w:tcPr>
          <w:p w14:paraId="7A966220" w14:textId="77777777" w:rsidR="00D37155" w:rsidRDefault="00D37155" w:rsidP="00F7771E">
            <w:pPr>
              <w:spacing w:after="0"/>
              <w:jc w:val="left"/>
              <w:rPr>
                <w:rFonts w:ascii="Arial" w:hAnsi="Arial" w:cs="Arial"/>
                <w:sz w:val="18"/>
                <w:szCs w:val="18"/>
              </w:rPr>
            </w:pPr>
          </w:p>
        </w:tc>
        <w:tc>
          <w:tcPr>
            <w:tcW w:w="1470" w:type="pct"/>
          </w:tcPr>
          <w:p w14:paraId="763F6F0A" w14:textId="77777777" w:rsidR="00D37155" w:rsidRDefault="00D37155" w:rsidP="00F7771E">
            <w:pPr>
              <w:spacing w:after="0"/>
              <w:jc w:val="left"/>
              <w:rPr>
                <w:rFonts w:ascii="Arial" w:hAnsi="Arial" w:cs="Arial"/>
                <w:sz w:val="18"/>
                <w:szCs w:val="18"/>
              </w:rPr>
            </w:pPr>
            <w:r>
              <w:rPr>
                <w:rFonts w:ascii="Arial" w:hAnsi="Arial" w:cs="Arial"/>
                <w:sz w:val="18"/>
                <w:szCs w:val="18"/>
              </w:rPr>
              <w:t>Data Authentication / Signature</w:t>
            </w:r>
          </w:p>
        </w:tc>
      </w:tr>
      <w:tr w:rsidR="00D37155" w14:paraId="2DD577B5" w14:textId="77777777" w:rsidTr="00F7771E">
        <w:trPr>
          <w:trHeight w:val="621"/>
        </w:trPr>
        <w:tc>
          <w:tcPr>
            <w:tcW w:w="1396" w:type="pct"/>
            <w:vMerge w:val="restart"/>
          </w:tcPr>
          <w:p w14:paraId="14CFA4B3" w14:textId="77777777" w:rsidR="00D37155" w:rsidRDefault="00D37155" w:rsidP="00F7771E">
            <w:pPr>
              <w:spacing w:after="0"/>
              <w:jc w:val="left"/>
              <w:rPr>
                <w:rFonts w:ascii="Arial" w:hAnsi="Arial" w:cs="Arial"/>
                <w:sz w:val="18"/>
                <w:szCs w:val="18"/>
              </w:rPr>
            </w:pPr>
            <w:commentRangeStart w:id="121"/>
            <w:r>
              <w:rPr>
                <w:rFonts w:ascii="Arial" w:hAnsi="Arial" w:cs="Arial"/>
                <w:sz w:val="18"/>
                <w:szCs w:val="18"/>
              </w:rPr>
              <w:t xml:space="preserve">3. </w:t>
            </w:r>
            <w:sdt>
              <w:sdtPr>
                <w:rPr>
                  <w:rFonts w:ascii="Arial" w:hAnsi="Arial" w:cs="Arial"/>
                  <w:sz w:val="18"/>
                  <w:szCs w:val="18"/>
                </w:rPr>
                <w:tag w:val="goog_rdk_2"/>
                <w:id w:val="-1264447975"/>
              </w:sdtPr>
              <w:sdtContent/>
            </w:sdt>
            <w:ins w:id="122" w:author="Swift Navigation" w:date="2020-12-18T08:54:00Z">
              <w:r>
                <w:rPr>
                  <w:rFonts w:ascii="Arial" w:hAnsi="Arial" w:cs="Arial"/>
                  <w:sz w:val="18"/>
                  <w:szCs w:val="18"/>
                </w:rPr>
                <w:t>GNSS</w:t>
              </w:r>
            </w:ins>
            <w:del w:id="123" w:author="Swift Navigation" w:date="2020-12-18T08:54:00Z">
              <w:r w:rsidDel="00B14208">
                <w:rPr>
                  <w:rFonts w:ascii="Arial" w:hAnsi="Arial" w:cs="Arial"/>
                  <w:sz w:val="18"/>
                  <w:szCs w:val="18"/>
                </w:rPr>
                <w:delText>External</w:delText>
              </w:r>
            </w:del>
            <w:r>
              <w:rPr>
                <w:rFonts w:ascii="Arial" w:hAnsi="Arial" w:cs="Arial"/>
                <w:sz w:val="18"/>
                <w:szCs w:val="18"/>
              </w:rPr>
              <w:t xml:space="preserve"> feared events</w:t>
            </w:r>
            <w:commentRangeEnd w:id="121"/>
            <w:r w:rsidR="00421614">
              <w:rPr>
                <w:rStyle w:val="CommentReference"/>
              </w:rPr>
              <w:commentReference w:id="121"/>
            </w:r>
          </w:p>
        </w:tc>
        <w:tc>
          <w:tcPr>
            <w:tcW w:w="2134" w:type="pct"/>
          </w:tcPr>
          <w:p w14:paraId="7CEE1568" w14:textId="77777777" w:rsidR="00D37155" w:rsidRDefault="00D37155" w:rsidP="00F7771E">
            <w:pPr>
              <w:spacing w:after="0"/>
              <w:jc w:val="left"/>
              <w:rPr>
                <w:ins w:id="124" w:author="Swift Navigation" w:date="2020-12-08T14:57:00Z"/>
                <w:rFonts w:ascii="Arial" w:hAnsi="Arial" w:cs="Arial"/>
                <w:sz w:val="18"/>
                <w:szCs w:val="18"/>
              </w:rPr>
            </w:pPr>
            <w:r>
              <w:rPr>
                <w:rFonts w:ascii="Arial" w:hAnsi="Arial" w:cs="Arial"/>
                <w:sz w:val="18"/>
                <w:szCs w:val="18"/>
              </w:rPr>
              <w:t>Satellite feared events</w:t>
            </w:r>
          </w:p>
          <w:p w14:paraId="54B82154" w14:textId="77777777" w:rsidR="00D37155" w:rsidRDefault="00D37155" w:rsidP="00F7771E">
            <w:pPr>
              <w:spacing w:after="0"/>
              <w:jc w:val="left"/>
              <w:rPr>
                <w:rFonts w:ascii="Arial" w:hAnsi="Arial" w:cs="Arial"/>
                <w:sz w:val="18"/>
                <w:szCs w:val="18"/>
              </w:rPr>
            </w:pPr>
            <w:ins w:id="125" w:author="Swift Navigation" w:date="2020-12-08T14:57:00Z">
              <w:r>
                <w:rPr>
                  <w:rFonts w:ascii="Arial" w:hAnsi="Arial" w:cs="Arial"/>
                  <w:sz w:val="18"/>
                  <w:szCs w:val="18"/>
                </w:rPr>
                <w:t>e.g. bad signal-in-space or bad broadcast navigation data</w:t>
              </w:r>
            </w:ins>
          </w:p>
        </w:tc>
        <w:tc>
          <w:tcPr>
            <w:tcW w:w="1470" w:type="pct"/>
          </w:tcPr>
          <w:p w14:paraId="36E378BF" w14:textId="77777777" w:rsidR="00D37155" w:rsidRDefault="00D37155" w:rsidP="00F7771E">
            <w:pPr>
              <w:spacing w:after="0"/>
              <w:jc w:val="left"/>
              <w:rPr>
                <w:del w:id="126" w:author="Swift Navigation" w:date="2020-12-08T14:57:00Z"/>
                <w:rFonts w:ascii="Arial" w:hAnsi="Arial" w:cs="Arial"/>
                <w:sz w:val="18"/>
                <w:szCs w:val="18"/>
              </w:rPr>
            </w:pPr>
            <w:ins w:id="127" w:author="Swift Navigation" w:date="2020-12-08T14:57:00Z">
              <w:r>
                <w:rPr>
                  <w:rFonts w:ascii="Arial" w:hAnsi="Arial" w:cs="Arial"/>
                  <w:sz w:val="18"/>
                  <w:szCs w:val="18"/>
                </w:rPr>
                <w:t>Satellite health or quality flags</w:t>
              </w:r>
            </w:ins>
            <w:del w:id="128" w:author="Swift Navigation" w:date="2020-12-08T14:57:00Z">
              <w:r>
                <w:rPr>
                  <w:rFonts w:ascii="Arial" w:hAnsi="Arial" w:cs="Arial"/>
                  <w:sz w:val="18"/>
                  <w:szCs w:val="18"/>
                </w:rPr>
                <w:delText>Bad Signal in Space</w:delText>
              </w:r>
            </w:del>
          </w:p>
          <w:p w14:paraId="4F9BFA13" w14:textId="77777777" w:rsidR="00D37155" w:rsidRDefault="00D37155" w:rsidP="00F7771E">
            <w:pPr>
              <w:spacing w:after="0"/>
              <w:jc w:val="left"/>
              <w:rPr>
                <w:rFonts w:ascii="Arial" w:hAnsi="Arial" w:cs="Arial"/>
                <w:sz w:val="18"/>
                <w:szCs w:val="18"/>
              </w:rPr>
            </w:pPr>
            <w:del w:id="129" w:author="Swift Navigation" w:date="2020-12-08T14:57:00Z">
              <w:r>
                <w:rPr>
                  <w:rFonts w:ascii="Arial" w:hAnsi="Arial" w:cs="Arial"/>
                  <w:sz w:val="18"/>
                  <w:szCs w:val="18"/>
                </w:rPr>
                <w:delText>Bad Broadcast Navigation Data</w:delText>
              </w:r>
            </w:del>
          </w:p>
        </w:tc>
      </w:tr>
      <w:tr w:rsidR="00D37155" w14:paraId="397E9D7B" w14:textId="77777777" w:rsidTr="00F7771E">
        <w:trPr>
          <w:trHeight w:val="20"/>
        </w:trPr>
        <w:tc>
          <w:tcPr>
            <w:tcW w:w="1396" w:type="pct"/>
            <w:vMerge/>
          </w:tcPr>
          <w:p w14:paraId="715E1532" w14:textId="77777777" w:rsidR="00D37155" w:rsidRDefault="00D37155" w:rsidP="00F7771E">
            <w:pPr>
              <w:widowControl w:val="0"/>
              <w:spacing w:after="0" w:line="276" w:lineRule="auto"/>
              <w:jc w:val="left"/>
              <w:rPr>
                <w:rFonts w:ascii="Arial" w:hAnsi="Arial" w:cs="Arial"/>
                <w:sz w:val="18"/>
                <w:szCs w:val="18"/>
              </w:rPr>
            </w:pPr>
          </w:p>
        </w:tc>
        <w:tc>
          <w:tcPr>
            <w:tcW w:w="2134" w:type="pct"/>
            <w:vMerge w:val="restart"/>
          </w:tcPr>
          <w:p w14:paraId="41601314" w14:textId="77777777" w:rsidR="00D37155" w:rsidRDefault="00D37155" w:rsidP="00F7771E">
            <w:pPr>
              <w:spacing w:after="0"/>
              <w:jc w:val="left"/>
              <w:rPr>
                <w:rFonts w:ascii="Arial" w:hAnsi="Arial" w:cs="Arial"/>
                <w:sz w:val="18"/>
                <w:szCs w:val="18"/>
              </w:rPr>
            </w:pPr>
            <w:r>
              <w:rPr>
                <w:rFonts w:ascii="Arial" w:hAnsi="Arial" w:cs="Arial"/>
                <w:sz w:val="18"/>
                <w:szCs w:val="18"/>
              </w:rPr>
              <w:t>Atmospheric feared events</w:t>
            </w:r>
          </w:p>
        </w:tc>
        <w:tc>
          <w:tcPr>
            <w:tcW w:w="1470" w:type="pct"/>
          </w:tcPr>
          <w:p w14:paraId="1DC8C01B" w14:textId="77777777" w:rsidR="00D37155" w:rsidRDefault="00D37155" w:rsidP="00F7771E">
            <w:pPr>
              <w:spacing w:after="0"/>
              <w:jc w:val="left"/>
              <w:rPr>
                <w:rFonts w:ascii="Arial" w:hAnsi="Arial" w:cs="Arial"/>
                <w:sz w:val="18"/>
                <w:szCs w:val="18"/>
              </w:rPr>
            </w:pPr>
            <w:r>
              <w:rPr>
                <w:rFonts w:ascii="Arial" w:hAnsi="Arial" w:cs="Arial"/>
                <w:sz w:val="18"/>
                <w:szCs w:val="18"/>
              </w:rPr>
              <w:t>Ionospheric indicator</w:t>
            </w:r>
          </w:p>
        </w:tc>
      </w:tr>
      <w:tr w:rsidR="00D37155" w14:paraId="4AA3A200" w14:textId="77777777" w:rsidTr="00F7771E">
        <w:trPr>
          <w:trHeight w:val="20"/>
        </w:trPr>
        <w:tc>
          <w:tcPr>
            <w:tcW w:w="1396" w:type="pct"/>
            <w:vMerge/>
          </w:tcPr>
          <w:p w14:paraId="496C5113" w14:textId="77777777" w:rsidR="00D37155" w:rsidRDefault="00D37155" w:rsidP="00F7771E">
            <w:pPr>
              <w:widowControl w:val="0"/>
              <w:spacing w:after="0" w:line="276" w:lineRule="auto"/>
              <w:jc w:val="left"/>
              <w:rPr>
                <w:rFonts w:ascii="Arial" w:hAnsi="Arial" w:cs="Arial"/>
                <w:sz w:val="18"/>
                <w:szCs w:val="18"/>
              </w:rPr>
            </w:pPr>
          </w:p>
        </w:tc>
        <w:tc>
          <w:tcPr>
            <w:tcW w:w="2134" w:type="pct"/>
            <w:vMerge/>
          </w:tcPr>
          <w:p w14:paraId="5B6F1420" w14:textId="77777777" w:rsidR="00D37155" w:rsidRDefault="00D37155" w:rsidP="00F7771E">
            <w:pPr>
              <w:widowControl w:val="0"/>
              <w:spacing w:after="0" w:line="276" w:lineRule="auto"/>
              <w:jc w:val="left"/>
              <w:rPr>
                <w:rFonts w:ascii="Arial" w:hAnsi="Arial" w:cs="Arial"/>
                <w:sz w:val="18"/>
                <w:szCs w:val="18"/>
              </w:rPr>
            </w:pPr>
          </w:p>
        </w:tc>
        <w:tc>
          <w:tcPr>
            <w:tcW w:w="1470" w:type="pct"/>
          </w:tcPr>
          <w:p w14:paraId="4F6401BD" w14:textId="77777777" w:rsidR="00D37155" w:rsidRDefault="00D37155" w:rsidP="00F7771E">
            <w:pPr>
              <w:spacing w:after="0"/>
              <w:jc w:val="left"/>
              <w:rPr>
                <w:rFonts w:ascii="Arial" w:hAnsi="Arial" w:cs="Arial"/>
                <w:sz w:val="18"/>
                <w:szCs w:val="18"/>
              </w:rPr>
            </w:pPr>
            <w:r>
              <w:rPr>
                <w:rFonts w:ascii="Arial" w:hAnsi="Arial" w:cs="Arial"/>
                <w:sz w:val="18"/>
                <w:szCs w:val="18"/>
              </w:rPr>
              <w:t>Tropospheric indicator</w:t>
            </w:r>
          </w:p>
        </w:tc>
      </w:tr>
      <w:tr w:rsidR="00D37155" w14:paraId="439D40DD" w14:textId="77777777" w:rsidTr="00F7771E">
        <w:trPr>
          <w:trHeight w:val="1181"/>
        </w:trPr>
        <w:tc>
          <w:tcPr>
            <w:tcW w:w="1396" w:type="pct"/>
            <w:vMerge/>
          </w:tcPr>
          <w:p w14:paraId="028ABAE3" w14:textId="77777777" w:rsidR="00D37155" w:rsidRDefault="00D37155" w:rsidP="00F7771E">
            <w:pPr>
              <w:widowControl w:val="0"/>
              <w:spacing w:after="0" w:line="276" w:lineRule="auto"/>
              <w:jc w:val="left"/>
              <w:rPr>
                <w:rFonts w:ascii="Arial" w:hAnsi="Arial" w:cs="Arial"/>
                <w:sz w:val="18"/>
                <w:szCs w:val="18"/>
              </w:rPr>
            </w:pPr>
          </w:p>
        </w:tc>
        <w:tc>
          <w:tcPr>
            <w:tcW w:w="2134" w:type="pct"/>
          </w:tcPr>
          <w:p w14:paraId="1F30449F" w14:textId="77777777" w:rsidR="00D37155" w:rsidRDefault="00D37155" w:rsidP="00F7771E">
            <w:pPr>
              <w:spacing w:after="0"/>
              <w:jc w:val="left"/>
              <w:rPr>
                <w:rFonts w:ascii="Arial" w:hAnsi="Arial" w:cs="Arial"/>
                <w:sz w:val="18"/>
                <w:szCs w:val="18"/>
              </w:rPr>
            </w:pPr>
            <w:r>
              <w:rPr>
                <w:rFonts w:ascii="Arial" w:hAnsi="Arial" w:cs="Arial"/>
                <w:sz w:val="18"/>
                <w:szCs w:val="18"/>
              </w:rPr>
              <w:t>Local Environment feared events, e.g. Multipath, Spoofing, Interference</w:t>
            </w:r>
          </w:p>
        </w:tc>
        <w:tc>
          <w:tcPr>
            <w:tcW w:w="1470" w:type="pct"/>
          </w:tcPr>
          <w:p w14:paraId="19C55D69" w14:textId="77777777" w:rsidR="00D37155" w:rsidRDefault="00D37155" w:rsidP="00F7771E">
            <w:pPr>
              <w:spacing w:after="0"/>
              <w:jc w:val="left"/>
              <w:rPr>
                <w:rFonts w:ascii="Arial" w:hAnsi="Arial" w:cs="Arial"/>
                <w:sz w:val="18"/>
                <w:szCs w:val="18"/>
              </w:rPr>
            </w:pPr>
            <w:r>
              <w:rPr>
                <w:rFonts w:ascii="Arial" w:hAnsi="Arial" w:cs="Arial"/>
                <w:sz w:val="18"/>
                <w:szCs w:val="18"/>
              </w:rPr>
              <w:t>FFS</w:t>
            </w:r>
          </w:p>
        </w:tc>
      </w:tr>
      <w:tr w:rsidR="00D37155" w14:paraId="39F4231A" w14:textId="77777777" w:rsidTr="00F7771E">
        <w:trPr>
          <w:trHeight w:val="20"/>
        </w:trPr>
        <w:tc>
          <w:tcPr>
            <w:tcW w:w="1396" w:type="pct"/>
            <w:vMerge w:val="restart"/>
          </w:tcPr>
          <w:p w14:paraId="02CE2F36" w14:textId="77777777" w:rsidR="00D37155" w:rsidRDefault="00D37155" w:rsidP="00F7771E">
            <w:pPr>
              <w:spacing w:after="0"/>
              <w:jc w:val="left"/>
              <w:rPr>
                <w:rFonts w:ascii="Arial" w:hAnsi="Arial" w:cs="Arial"/>
                <w:sz w:val="18"/>
                <w:szCs w:val="18"/>
              </w:rPr>
            </w:pPr>
            <w:r>
              <w:rPr>
                <w:rFonts w:ascii="Arial" w:hAnsi="Arial" w:cs="Arial"/>
                <w:sz w:val="18"/>
                <w:szCs w:val="18"/>
              </w:rPr>
              <w:t>4. UE feared events</w:t>
            </w:r>
          </w:p>
        </w:tc>
        <w:tc>
          <w:tcPr>
            <w:tcW w:w="2134" w:type="pct"/>
          </w:tcPr>
          <w:p w14:paraId="3AF5E4B0" w14:textId="77777777" w:rsidR="00D37155" w:rsidRDefault="00D37155" w:rsidP="00F7771E">
            <w:pPr>
              <w:spacing w:after="0"/>
              <w:jc w:val="left"/>
              <w:rPr>
                <w:rFonts w:ascii="Arial" w:hAnsi="Arial" w:cs="Arial"/>
                <w:sz w:val="18"/>
                <w:szCs w:val="18"/>
              </w:rPr>
            </w:pPr>
            <w:r>
              <w:rPr>
                <w:rFonts w:ascii="Arial" w:hAnsi="Arial" w:cs="Arial"/>
                <w:sz w:val="18"/>
                <w:szCs w:val="18"/>
              </w:rPr>
              <w:t>GNSS receiver measurement error</w:t>
            </w:r>
          </w:p>
        </w:tc>
        <w:tc>
          <w:tcPr>
            <w:tcW w:w="1470" w:type="pct"/>
          </w:tcPr>
          <w:p w14:paraId="06530504" w14:textId="77777777" w:rsidR="00D37155" w:rsidRDefault="00D37155" w:rsidP="00F7771E">
            <w:pPr>
              <w:spacing w:after="0"/>
              <w:jc w:val="left"/>
              <w:rPr>
                <w:rFonts w:ascii="Arial" w:hAnsi="Arial" w:cs="Arial"/>
                <w:sz w:val="18"/>
                <w:szCs w:val="18"/>
              </w:rPr>
            </w:pPr>
            <w:del w:id="130" w:author="Swift Navigation" w:date="2020-12-07T12:00:00Z">
              <w:r>
                <w:rPr>
                  <w:rFonts w:ascii="Arial" w:hAnsi="Arial" w:cs="Arial"/>
                  <w:sz w:val="18"/>
                  <w:szCs w:val="18"/>
                </w:rPr>
                <w:delText>**</w:delText>
              </w:r>
            </w:del>
            <w:ins w:id="131" w:author="Swift Navigation" w:date="2020-12-07T12:00:00Z">
              <w:r>
                <w:rPr>
                  <w:rFonts w:ascii="Arial" w:hAnsi="Arial" w:cs="Arial"/>
                  <w:sz w:val="18"/>
                  <w:szCs w:val="18"/>
                </w:rPr>
                <w:t>FFS</w:t>
              </w:r>
            </w:ins>
          </w:p>
        </w:tc>
      </w:tr>
      <w:tr w:rsidR="00D37155" w14:paraId="76C58C76" w14:textId="77777777" w:rsidTr="00F7771E">
        <w:trPr>
          <w:trHeight w:val="20"/>
        </w:trPr>
        <w:tc>
          <w:tcPr>
            <w:tcW w:w="1396" w:type="pct"/>
            <w:vMerge/>
          </w:tcPr>
          <w:p w14:paraId="65F35C35" w14:textId="77777777" w:rsidR="00D37155" w:rsidRDefault="00D37155" w:rsidP="00F7771E">
            <w:pPr>
              <w:widowControl w:val="0"/>
              <w:spacing w:after="0" w:line="276" w:lineRule="auto"/>
              <w:jc w:val="left"/>
              <w:rPr>
                <w:rFonts w:ascii="Arial" w:hAnsi="Arial" w:cs="Arial"/>
                <w:sz w:val="18"/>
                <w:szCs w:val="18"/>
              </w:rPr>
            </w:pPr>
          </w:p>
        </w:tc>
        <w:tc>
          <w:tcPr>
            <w:tcW w:w="2134" w:type="pct"/>
          </w:tcPr>
          <w:p w14:paraId="44254D32" w14:textId="77777777" w:rsidR="00D37155" w:rsidRDefault="00D37155" w:rsidP="00F7771E">
            <w:pPr>
              <w:spacing w:after="0"/>
              <w:jc w:val="left"/>
              <w:rPr>
                <w:rFonts w:ascii="Arial" w:hAnsi="Arial" w:cs="Arial"/>
                <w:sz w:val="18"/>
                <w:szCs w:val="18"/>
              </w:rPr>
            </w:pPr>
            <w:r>
              <w:rPr>
                <w:rFonts w:ascii="Arial" w:hAnsi="Arial" w:cs="Arial"/>
                <w:sz w:val="18"/>
                <w:szCs w:val="18"/>
              </w:rPr>
              <w:t>Hardware faults</w:t>
            </w:r>
          </w:p>
        </w:tc>
        <w:tc>
          <w:tcPr>
            <w:tcW w:w="1470" w:type="pct"/>
          </w:tcPr>
          <w:p w14:paraId="660F5F3D" w14:textId="77777777" w:rsidR="00D37155" w:rsidRDefault="00D37155" w:rsidP="00F7771E">
            <w:pPr>
              <w:spacing w:after="0"/>
              <w:jc w:val="left"/>
              <w:rPr>
                <w:rFonts w:ascii="Arial" w:hAnsi="Arial" w:cs="Arial"/>
                <w:sz w:val="18"/>
                <w:szCs w:val="18"/>
              </w:rPr>
            </w:pPr>
            <w:r>
              <w:rPr>
                <w:rFonts w:ascii="Arial" w:hAnsi="Arial" w:cs="Arial"/>
                <w:sz w:val="18"/>
                <w:szCs w:val="18"/>
              </w:rPr>
              <w:t>*</w:t>
            </w:r>
            <w:del w:id="132" w:author="Swift Navigation" w:date="2020-12-07T12:00:00Z">
              <w:r>
                <w:rPr>
                  <w:rFonts w:ascii="Arial" w:hAnsi="Arial" w:cs="Arial"/>
                  <w:sz w:val="18"/>
                  <w:szCs w:val="18"/>
                </w:rPr>
                <w:delText>*</w:delText>
              </w:r>
            </w:del>
          </w:p>
        </w:tc>
      </w:tr>
      <w:tr w:rsidR="00D37155" w14:paraId="12E0C10C" w14:textId="77777777" w:rsidTr="00F7771E">
        <w:trPr>
          <w:trHeight w:val="20"/>
        </w:trPr>
        <w:tc>
          <w:tcPr>
            <w:tcW w:w="1396" w:type="pct"/>
            <w:vMerge/>
          </w:tcPr>
          <w:p w14:paraId="13AA7AE3" w14:textId="77777777" w:rsidR="00D37155" w:rsidRDefault="00D37155" w:rsidP="00F7771E">
            <w:pPr>
              <w:widowControl w:val="0"/>
              <w:spacing w:after="0" w:line="276" w:lineRule="auto"/>
              <w:jc w:val="left"/>
              <w:rPr>
                <w:rFonts w:ascii="Arial" w:hAnsi="Arial" w:cs="Arial"/>
                <w:sz w:val="18"/>
                <w:szCs w:val="18"/>
              </w:rPr>
            </w:pPr>
          </w:p>
        </w:tc>
        <w:tc>
          <w:tcPr>
            <w:tcW w:w="2134" w:type="pct"/>
          </w:tcPr>
          <w:p w14:paraId="0E391F39" w14:textId="77777777" w:rsidR="00D37155" w:rsidRDefault="00D37155" w:rsidP="00F7771E">
            <w:pPr>
              <w:spacing w:after="0"/>
              <w:jc w:val="left"/>
              <w:rPr>
                <w:rFonts w:ascii="Arial" w:hAnsi="Arial" w:cs="Arial"/>
                <w:sz w:val="18"/>
                <w:szCs w:val="18"/>
              </w:rPr>
            </w:pPr>
            <w:r>
              <w:rPr>
                <w:rFonts w:ascii="Arial" w:hAnsi="Arial" w:cs="Arial"/>
                <w:sz w:val="18"/>
                <w:szCs w:val="18"/>
              </w:rPr>
              <w:t>Software faults</w:t>
            </w:r>
          </w:p>
        </w:tc>
        <w:tc>
          <w:tcPr>
            <w:tcW w:w="1470" w:type="pct"/>
          </w:tcPr>
          <w:p w14:paraId="406F8F7F" w14:textId="77777777" w:rsidR="00D37155" w:rsidRDefault="00D37155" w:rsidP="00F7771E">
            <w:pPr>
              <w:spacing w:after="0"/>
              <w:jc w:val="left"/>
              <w:rPr>
                <w:rFonts w:ascii="Arial" w:hAnsi="Arial" w:cs="Arial"/>
                <w:sz w:val="18"/>
                <w:szCs w:val="18"/>
              </w:rPr>
            </w:pPr>
            <w:r>
              <w:rPr>
                <w:rFonts w:ascii="Arial" w:hAnsi="Arial" w:cs="Arial"/>
                <w:sz w:val="18"/>
                <w:szCs w:val="18"/>
              </w:rPr>
              <w:t>*</w:t>
            </w:r>
            <w:del w:id="133" w:author="Swift Navigation" w:date="2020-12-07T12:00:00Z">
              <w:r>
                <w:rPr>
                  <w:rFonts w:ascii="Arial" w:hAnsi="Arial" w:cs="Arial"/>
                  <w:sz w:val="18"/>
                  <w:szCs w:val="18"/>
                </w:rPr>
                <w:delText>*</w:delText>
              </w:r>
            </w:del>
          </w:p>
        </w:tc>
      </w:tr>
      <w:tr w:rsidR="00D37155" w14:paraId="28B2FCA6" w14:textId="77777777" w:rsidTr="00F7771E">
        <w:trPr>
          <w:trHeight w:val="20"/>
          <w:ins w:id="134" w:author="Swift Navigation" w:date="2020-12-07T12:00:00Z"/>
        </w:trPr>
        <w:tc>
          <w:tcPr>
            <w:tcW w:w="1396" w:type="pct"/>
            <w:vMerge w:val="restart"/>
          </w:tcPr>
          <w:p w14:paraId="535AAEE4" w14:textId="77777777" w:rsidR="00D37155" w:rsidRDefault="00D37155" w:rsidP="00F7771E">
            <w:pPr>
              <w:widowControl w:val="0"/>
              <w:spacing w:after="0" w:line="276" w:lineRule="auto"/>
              <w:jc w:val="left"/>
              <w:rPr>
                <w:ins w:id="135" w:author="Swift Navigation" w:date="2020-12-07T12:00:00Z"/>
                <w:rFonts w:ascii="Arial" w:hAnsi="Arial" w:cs="Arial"/>
                <w:sz w:val="18"/>
                <w:szCs w:val="18"/>
              </w:rPr>
            </w:pPr>
            <w:ins w:id="136" w:author="Swift Navigation" w:date="2020-12-07T12:00:00Z">
              <w:r>
                <w:rPr>
                  <w:rFonts w:ascii="Arial" w:hAnsi="Arial" w:cs="Arial"/>
                  <w:sz w:val="18"/>
                  <w:szCs w:val="18"/>
                </w:rPr>
                <w:t>5. LMF feared events</w:t>
              </w:r>
            </w:ins>
          </w:p>
        </w:tc>
        <w:tc>
          <w:tcPr>
            <w:tcW w:w="2134" w:type="pct"/>
          </w:tcPr>
          <w:p w14:paraId="58F4503F" w14:textId="77777777" w:rsidR="00D37155" w:rsidRDefault="00D37155" w:rsidP="00F7771E">
            <w:pPr>
              <w:spacing w:after="0"/>
              <w:jc w:val="left"/>
              <w:rPr>
                <w:ins w:id="137" w:author="Swift Navigation" w:date="2020-12-07T12:00:00Z"/>
                <w:rFonts w:ascii="Arial" w:hAnsi="Arial" w:cs="Arial"/>
                <w:sz w:val="18"/>
                <w:szCs w:val="18"/>
              </w:rPr>
            </w:pPr>
            <w:ins w:id="138" w:author="Swift Navigation" w:date="2020-12-07T12:00:00Z">
              <w:r>
                <w:rPr>
                  <w:rFonts w:ascii="Arial" w:hAnsi="Arial" w:cs="Arial"/>
                  <w:sz w:val="18"/>
                  <w:szCs w:val="18"/>
                </w:rPr>
                <w:t>Hardware faults</w:t>
              </w:r>
            </w:ins>
          </w:p>
        </w:tc>
        <w:tc>
          <w:tcPr>
            <w:tcW w:w="1470" w:type="pct"/>
          </w:tcPr>
          <w:p w14:paraId="2FB75E8C" w14:textId="77777777" w:rsidR="00D37155" w:rsidRDefault="00D37155" w:rsidP="00F7771E">
            <w:pPr>
              <w:spacing w:after="0"/>
              <w:jc w:val="left"/>
              <w:rPr>
                <w:ins w:id="139" w:author="Swift Navigation" w:date="2020-12-07T12:00:00Z"/>
                <w:rFonts w:ascii="Arial" w:hAnsi="Arial" w:cs="Arial"/>
                <w:sz w:val="18"/>
                <w:szCs w:val="18"/>
              </w:rPr>
            </w:pPr>
            <w:ins w:id="140" w:author="Swift Navigation" w:date="2020-12-07T12:01:00Z">
              <w:r>
                <w:rPr>
                  <w:rFonts w:ascii="Arial" w:hAnsi="Arial" w:cs="Arial"/>
                  <w:sz w:val="18"/>
                  <w:szCs w:val="18"/>
                </w:rPr>
                <w:t>*</w:t>
              </w:r>
            </w:ins>
          </w:p>
        </w:tc>
      </w:tr>
      <w:tr w:rsidR="00D37155" w14:paraId="0189BF4E" w14:textId="77777777" w:rsidTr="00F7771E">
        <w:trPr>
          <w:trHeight w:val="20"/>
          <w:ins w:id="141" w:author="Swift Navigation" w:date="2020-12-07T12:00:00Z"/>
        </w:trPr>
        <w:tc>
          <w:tcPr>
            <w:tcW w:w="1396" w:type="pct"/>
            <w:vMerge/>
          </w:tcPr>
          <w:p w14:paraId="75933355" w14:textId="77777777" w:rsidR="00D37155" w:rsidRDefault="00D37155" w:rsidP="00F7771E">
            <w:pPr>
              <w:widowControl w:val="0"/>
              <w:spacing w:after="0" w:line="276" w:lineRule="auto"/>
              <w:jc w:val="left"/>
              <w:rPr>
                <w:ins w:id="142" w:author="Swift Navigation" w:date="2020-12-07T12:00:00Z"/>
                <w:rFonts w:ascii="Arial" w:hAnsi="Arial" w:cs="Arial"/>
                <w:sz w:val="18"/>
                <w:szCs w:val="18"/>
              </w:rPr>
            </w:pPr>
          </w:p>
        </w:tc>
        <w:tc>
          <w:tcPr>
            <w:tcW w:w="2134" w:type="pct"/>
          </w:tcPr>
          <w:p w14:paraId="2B254B93" w14:textId="77777777" w:rsidR="00D37155" w:rsidRDefault="00D37155" w:rsidP="00F7771E">
            <w:pPr>
              <w:spacing w:after="0"/>
              <w:jc w:val="left"/>
              <w:rPr>
                <w:ins w:id="143" w:author="Swift Navigation" w:date="2020-12-07T12:00:00Z"/>
                <w:rFonts w:ascii="Arial" w:hAnsi="Arial" w:cs="Arial"/>
                <w:sz w:val="18"/>
                <w:szCs w:val="18"/>
              </w:rPr>
            </w:pPr>
            <w:ins w:id="144" w:author="Swift Navigation" w:date="2020-12-07T12:00:00Z">
              <w:r>
                <w:rPr>
                  <w:rFonts w:ascii="Arial" w:hAnsi="Arial" w:cs="Arial"/>
                  <w:sz w:val="18"/>
                  <w:szCs w:val="18"/>
                </w:rPr>
                <w:t>Software faults</w:t>
              </w:r>
            </w:ins>
          </w:p>
        </w:tc>
        <w:tc>
          <w:tcPr>
            <w:tcW w:w="1470" w:type="pct"/>
          </w:tcPr>
          <w:p w14:paraId="50D11E71" w14:textId="77777777" w:rsidR="00D37155" w:rsidRDefault="00D37155" w:rsidP="00F7771E">
            <w:pPr>
              <w:spacing w:after="0"/>
              <w:jc w:val="left"/>
              <w:rPr>
                <w:ins w:id="145" w:author="Swift Navigation" w:date="2020-12-07T12:00:00Z"/>
                <w:rFonts w:ascii="Arial" w:hAnsi="Arial" w:cs="Arial"/>
                <w:sz w:val="18"/>
                <w:szCs w:val="18"/>
              </w:rPr>
            </w:pPr>
            <w:ins w:id="146" w:author="Swift Navigation" w:date="2020-12-07T12:01:00Z">
              <w:r>
                <w:rPr>
                  <w:rFonts w:ascii="Arial" w:hAnsi="Arial" w:cs="Arial"/>
                  <w:sz w:val="18"/>
                  <w:szCs w:val="18"/>
                </w:rPr>
                <w:t>*</w:t>
              </w:r>
            </w:ins>
          </w:p>
        </w:tc>
      </w:tr>
    </w:tbl>
    <w:p w14:paraId="1C7CB62E" w14:textId="77777777" w:rsidR="00D37155" w:rsidRDefault="00D37155" w:rsidP="00D37155"/>
    <w:p w14:paraId="7765C7F1" w14:textId="77777777" w:rsidR="00D37155" w:rsidRDefault="00D37155" w:rsidP="00D37155">
      <w:pPr>
        <w:jc w:val="center"/>
        <w:rPr>
          <w:b/>
        </w:rPr>
      </w:pPr>
      <w:r>
        <w:rPr>
          <w:b/>
        </w:rPr>
        <w:t>Figure 9.4.1.1</w:t>
      </w:r>
      <w:del w:id="147" w:author="Swift Navigation" w:date="2020-12-18T08:55:00Z">
        <w:r w:rsidDel="00B14208">
          <w:rPr>
            <w:b/>
          </w:rPr>
          <w:delText>.6</w:delText>
        </w:r>
      </w:del>
      <w:r>
        <w:rPr>
          <w:b/>
        </w:rPr>
        <w:t xml:space="preserve">: </w:t>
      </w:r>
      <w:ins w:id="148" w:author="Swift Navigation" w:date="2020-12-18T14:01:00Z">
        <w:r>
          <w:rPr>
            <w:b/>
          </w:rPr>
          <w:t xml:space="preserve">Simplified </w:t>
        </w:r>
      </w:ins>
      <w:del w:id="149" w:author="Swift Navigation" w:date="2020-12-18T14:01:00Z">
        <w:r w:rsidDel="001A1B55">
          <w:rPr>
            <w:b/>
          </w:rPr>
          <w:delText>R</w:delText>
        </w:r>
      </w:del>
      <w:ins w:id="150" w:author="Swift Navigation" w:date="2020-12-18T14:01:00Z">
        <w:r>
          <w:rPr>
            <w:b/>
          </w:rPr>
          <w:t>r</w:t>
        </w:r>
      </w:ins>
      <w:r>
        <w:rPr>
          <w:b/>
        </w:rPr>
        <w:t xml:space="preserve">elationship between the </w:t>
      </w:r>
      <w:del w:id="151" w:author="Swift Navigation" w:date="2020-12-07T12:09:00Z">
        <w:r>
          <w:rPr>
            <w:b/>
          </w:rPr>
          <w:delText>UE-Based GNSS</w:delText>
        </w:r>
      </w:del>
      <w:ins w:id="152" w:author="Swift Navigation" w:date="2020-12-07T12:09:00Z">
        <w:r>
          <w:rPr>
            <w:b/>
          </w:rPr>
          <w:t>positioning</w:t>
        </w:r>
      </w:ins>
      <w:r>
        <w:rPr>
          <w:b/>
        </w:rPr>
        <w:t xml:space="preserve"> </w:t>
      </w:r>
      <w:del w:id="153" w:author="Swift Navigation" w:date="2020-12-07T12:09:00Z">
        <w:r>
          <w:rPr>
            <w:b/>
          </w:rPr>
          <w:delText>I</w:delText>
        </w:r>
      </w:del>
      <w:ins w:id="154" w:author="Swift Navigation" w:date="2020-12-07T12:09:00Z">
        <w:r>
          <w:rPr>
            <w:b/>
          </w:rPr>
          <w:t>i</w:t>
        </w:r>
      </w:ins>
      <w:r>
        <w:rPr>
          <w:b/>
        </w:rPr>
        <w:t>ntegrity feared event</w:t>
      </w:r>
      <w:del w:id="155" w:author="Swift Navigation" w:date="2020-12-07T12:09:00Z">
        <w:r>
          <w:rPr>
            <w:b/>
          </w:rPr>
          <w:delText>s</w:delText>
        </w:r>
      </w:del>
      <w:ins w:id="156" w:author="Swift Navigation" w:date="2020-12-07T12:09:00Z">
        <w:r>
          <w:rPr>
            <w:b/>
          </w:rPr>
          <w:t xml:space="preserve"> categories</w:t>
        </w:r>
      </w:ins>
      <w:r>
        <w:rPr>
          <w:b/>
        </w:rPr>
        <w:t xml:space="preserve"> and the 3GPP </w:t>
      </w:r>
      <w:del w:id="157" w:author="Swift Navigation" w:date="2020-12-07T12:10:00Z">
        <w:r>
          <w:rPr>
            <w:b/>
          </w:rPr>
          <w:delText xml:space="preserve">UE </w:delText>
        </w:r>
      </w:del>
      <w:r>
        <w:rPr>
          <w:b/>
        </w:rPr>
        <w:t>positioning architecture</w:t>
      </w:r>
      <w:del w:id="158" w:author="Swift Navigation" w:date="2020-12-07T12:10:00Z">
        <w:r>
          <w:rPr>
            <w:b/>
          </w:rPr>
          <w:delText>)</w:delText>
        </w:r>
      </w:del>
      <w:r>
        <w:rPr>
          <w:b/>
        </w:rPr>
        <w:t>. Refer to [21] for a detailed description of the UE positioning architecture.</w:t>
      </w:r>
    </w:p>
    <w:p w14:paraId="16B46DF7" w14:textId="77777777" w:rsidR="00D37155" w:rsidRDefault="00D37155" w:rsidP="00D37155">
      <w:pPr>
        <w:jc w:val="center"/>
      </w:pPr>
      <w:commentRangeStart w:id="159"/>
      <w:r>
        <w:rPr>
          <w:noProof/>
          <w:lang w:eastAsia="en-GB"/>
        </w:rPr>
        <w:drawing>
          <wp:inline distT="0" distB="0" distL="0" distR="0" wp14:anchorId="55D46F49" wp14:editId="51BE345D">
            <wp:extent cx="4078860" cy="2189018"/>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98283" cy="2199442"/>
                    </a:xfrm>
                    <a:prstGeom prst="rect">
                      <a:avLst/>
                    </a:prstGeom>
                  </pic:spPr>
                </pic:pic>
              </a:graphicData>
            </a:graphic>
          </wp:inline>
        </w:drawing>
      </w:r>
      <w:commentRangeEnd w:id="159"/>
      <w:r w:rsidR="00B3727B">
        <w:rPr>
          <w:rStyle w:val="CommentReference"/>
        </w:rPr>
        <w:commentReference w:id="159"/>
      </w:r>
    </w:p>
    <w:p w14:paraId="22EB4CE9" w14:textId="77777777" w:rsidR="00D37155" w:rsidRDefault="00D37155" w:rsidP="00D37155"/>
    <w:p w14:paraId="37F2589E" w14:textId="77777777" w:rsidR="00D37155" w:rsidRPr="003850DD" w:rsidRDefault="00D37155" w:rsidP="00D37155">
      <w:pPr>
        <w:pStyle w:val="Heading5"/>
        <w:rPr>
          <w:ins w:id="160" w:author="Swift Navigation" w:date="2020-12-18T09:00:00Z"/>
        </w:rPr>
      </w:pPr>
      <w:ins w:id="161" w:author="Swift Navigation" w:date="2020-12-18T09:00:00Z">
        <w:r w:rsidRPr="003850DD">
          <w:t>9.4.1.1.1 Signaling considerations</w:t>
        </w:r>
      </w:ins>
    </w:p>
    <w:p w14:paraId="673E744C" w14:textId="77777777" w:rsidR="00D37155" w:rsidRDefault="00D37155" w:rsidP="00D37155">
      <w:pPr>
        <w:rPr>
          <w:ins w:id="162" w:author="Swift Navigation" w:date="2020-12-18T09:05:00Z"/>
        </w:rPr>
      </w:pPr>
      <w:ins w:id="163" w:author="Swift Navigation" w:date="2020-12-18T09:02:00Z">
        <w:r>
          <w:t>The</w:t>
        </w:r>
      </w:ins>
      <w:ins w:id="164" w:author="Swift Navigation" w:date="2020-12-18T11:25:00Z">
        <w:r>
          <w:t xml:space="preserve"> following</w:t>
        </w:r>
      </w:ins>
      <w:ins w:id="165" w:author="Swift Navigation" w:date="2020-12-18T09:02:00Z">
        <w:r>
          <w:t xml:space="preserve"> </w:t>
        </w:r>
      </w:ins>
      <w:ins w:id="166" w:author="Swift Navigation" w:date="2020-12-18T09:05:00Z">
        <w:r>
          <w:t>LPP sig</w:t>
        </w:r>
      </w:ins>
      <w:ins w:id="167" w:author="Swift Navigation" w:date="2020-12-18T09:12:00Z">
        <w:r>
          <w:t>naling</w:t>
        </w:r>
      </w:ins>
      <w:ins w:id="168" w:author="Swift Navigation" w:date="2020-12-18T09:05:00Z">
        <w:r>
          <w:t xml:space="preserve"> </w:t>
        </w:r>
      </w:ins>
      <w:ins w:id="169" w:author="Swift Navigation" w:date="2020-12-18T11:25:00Z">
        <w:r>
          <w:t xml:space="preserve">was </w:t>
        </w:r>
      </w:ins>
      <w:ins w:id="170" w:author="Swift Navigation" w:date="2020-12-21T10:54:00Z">
        <w:r>
          <w:t>identified in the study, for consideration in the WI</w:t>
        </w:r>
      </w:ins>
      <w:ins w:id="171" w:author="Swift Navigation" w:date="2020-12-18T09:05:00Z">
        <w:r>
          <w:t>:</w:t>
        </w:r>
      </w:ins>
    </w:p>
    <w:p w14:paraId="62006BB6" w14:textId="77777777" w:rsidR="00D37155" w:rsidRDefault="00D37155" w:rsidP="00D37155">
      <w:pPr>
        <w:pStyle w:val="ListParagraph"/>
        <w:numPr>
          <w:ilvl w:val="0"/>
          <w:numId w:val="31"/>
        </w:numPr>
        <w:spacing w:after="160" w:line="256" w:lineRule="auto"/>
        <w:jc w:val="left"/>
      </w:pPr>
      <w:r>
        <w:t>Signaling to determine the positioning integrity capability</w:t>
      </w:r>
    </w:p>
    <w:p w14:paraId="453118BB" w14:textId="77777777" w:rsidR="00D37155" w:rsidRDefault="00D37155" w:rsidP="00D37155">
      <w:pPr>
        <w:pStyle w:val="ListParagraph"/>
        <w:numPr>
          <w:ilvl w:val="0"/>
          <w:numId w:val="31"/>
        </w:numPr>
        <w:spacing w:after="160" w:line="256" w:lineRule="auto"/>
        <w:jc w:val="left"/>
      </w:pPr>
      <w:r>
        <w:t xml:space="preserve">Signaling to the deliver the KPIs </w:t>
      </w:r>
      <w:ins w:id="172" w:author="Swift Navigation" w:date="2020-12-18T08:11:00Z">
        <w:r>
          <w:t>and integrity results</w:t>
        </w:r>
      </w:ins>
      <w:del w:id="173" w:author="Swift Navigation" w:date="2020-12-17T20:45:00Z">
        <w:r w:rsidDel="003B33D2">
          <w:delText xml:space="preserve">to the UE </w:delText>
        </w:r>
      </w:del>
      <w:del w:id="174" w:author="Swift Navigation" w:date="2020-12-17T20:40:00Z">
        <w:r w:rsidDel="003B33D2">
          <w:delText>and/</w:delText>
        </w:r>
      </w:del>
      <w:del w:id="175" w:author="Swift Navigation" w:date="2020-12-17T20:45:00Z">
        <w:r w:rsidDel="003B33D2">
          <w:delText>or LMF</w:delText>
        </w:r>
      </w:del>
    </w:p>
    <w:p w14:paraId="078EA231" w14:textId="77777777" w:rsidR="00D37155" w:rsidRDefault="00D37155" w:rsidP="00D37155">
      <w:pPr>
        <w:pStyle w:val="ListParagraph"/>
        <w:numPr>
          <w:ilvl w:val="0"/>
          <w:numId w:val="31"/>
        </w:numPr>
        <w:spacing w:after="160" w:line="256" w:lineRule="auto"/>
        <w:jc w:val="left"/>
      </w:pPr>
      <w:r>
        <w:t xml:space="preserve">Signaling to deliver the integrity assistance information to the UE </w:t>
      </w:r>
      <w:del w:id="176" w:author="Swift Navigation" w:date="2020-12-18T14:05:00Z">
        <w:r w:rsidDel="002268F4">
          <w:delText>(UE-based only)</w:delText>
        </w:r>
      </w:del>
    </w:p>
    <w:p w14:paraId="05F0E6A1" w14:textId="77777777" w:rsidR="00D37155" w:rsidRDefault="00D37155" w:rsidP="00D37155">
      <w:pPr>
        <w:pStyle w:val="ListParagraph"/>
        <w:numPr>
          <w:ilvl w:val="0"/>
          <w:numId w:val="31"/>
        </w:numPr>
        <w:spacing w:after="0" w:line="256" w:lineRule="auto"/>
        <w:jc w:val="left"/>
      </w:pPr>
      <w:r>
        <w:t>Signaling to deliver the integrity</w:t>
      </w:r>
      <w:ins w:id="177" w:author="Swift Navigation" w:date="2020-12-17T20:42:00Z">
        <w:r>
          <w:t xml:space="preserve"> information related to the GNSS positioning</w:t>
        </w:r>
      </w:ins>
      <w:r>
        <w:t xml:space="preserve"> measurements from the UE to the LMF </w:t>
      </w:r>
      <w:del w:id="178" w:author="Swift Navigation" w:date="2020-12-18T14:05:00Z">
        <w:r w:rsidDel="002268F4">
          <w:delText>(UE-assisted only)</w:delText>
        </w:r>
      </w:del>
    </w:p>
    <w:p w14:paraId="05CC6424" w14:textId="77777777" w:rsidR="00D37155" w:rsidDel="001A5C68" w:rsidRDefault="00D37155" w:rsidP="00D37155">
      <w:pPr>
        <w:rPr>
          <w:del w:id="179" w:author="Swift Navigation" w:date="2020-12-18T11:26:00Z"/>
        </w:rPr>
      </w:pPr>
      <w:del w:id="180" w:author="Swift Navigation" w:date="2020-12-18T08:11:00Z">
        <w:r w:rsidDel="00392E96">
          <w:delText>Signaling to deliver the integrity results</w:delText>
        </w:r>
      </w:del>
    </w:p>
    <w:p w14:paraId="0D2A6EA8" w14:textId="77777777" w:rsidR="00D37155" w:rsidRDefault="00D37155" w:rsidP="00D37155">
      <w:pPr>
        <w:spacing w:after="160" w:line="256" w:lineRule="auto"/>
        <w:ind w:left="284"/>
        <w:jc w:val="left"/>
        <w:rPr>
          <w:ins w:id="181" w:author="Swift Navigation" w:date="2020-12-18T11:27:00Z"/>
        </w:rPr>
      </w:pPr>
    </w:p>
    <w:p w14:paraId="2FE3D1A3" w14:textId="77777777" w:rsidR="00D37155" w:rsidRDefault="00D37155" w:rsidP="00D37155">
      <w:pPr>
        <w:rPr>
          <w:ins w:id="182" w:author="Swift Navigation" w:date="2020-12-18T09:18:00Z"/>
        </w:rPr>
      </w:pPr>
      <w:ins w:id="183" w:author="Swift Navigation" w:date="2020-12-18T09:13:00Z">
        <w:r>
          <w:t xml:space="preserve">Table 9.4.1.1.1 </w:t>
        </w:r>
      </w:ins>
      <w:ins w:id="184" w:author="Swift Navigation" w:date="2020-12-18T09:14:00Z">
        <w:r>
          <w:t>summarize</w:t>
        </w:r>
      </w:ins>
      <w:ins w:id="185" w:author="Swift Navigation" w:date="2020-12-18T09:15:00Z">
        <w:r>
          <w:t>s the UE-based and UE-assisted consideration</w:t>
        </w:r>
      </w:ins>
      <w:ins w:id="186" w:author="Swift Navigation" w:date="2020-12-18T09:18:00Z">
        <w:r>
          <w:t>s for supporting positioning integrity in the 3GPP specification</w:t>
        </w:r>
      </w:ins>
      <w:ins w:id="187" w:author="Swift Navigation" w:date="2020-12-18T14:07:00Z">
        <w:r>
          <w:t>s</w:t>
        </w:r>
      </w:ins>
      <w:ins w:id="188" w:author="Swift Navigation" w:date="2020-12-21T10:55:00Z">
        <w:r>
          <w:t xml:space="preserve">, with respect to the </w:t>
        </w:r>
      </w:ins>
      <w:ins w:id="189" w:author="Swift Navigation" w:date="2020-12-18T11:27:00Z">
        <w:r>
          <w:t>feared</w:t>
        </w:r>
      </w:ins>
      <w:ins w:id="190" w:author="Swift Navigation" w:date="2020-12-18T11:28:00Z">
        <w:r>
          <w:t xml:space="preserve"> events identified</w:t>
        </w:r>
      </w:ins>
      <w:ins w:id="191" w:author="Swift Navigation" w:date="2020-12-18T09:28:00Z">
        <w:r>
          <w:t xml:space="preserve"> </w:t>
        </w:r>
      </w:ins>
      <w:ins w:id="192" w:author="Swift Navigation" w:date="2020-12-18T11:28:00Z">
        <w:r>
          <w:t xml:space="preserve">in </w:t>
        </w:r>
      </w:ins>
      <w:ins w:id="193" w:author="Swift Navigation" w:date="2020-12-18T09:28:00Z">
        <w:r>
          <w:t>Table 9.4.1.1</w:t>
        </w:r>
      </w:ins>
      <w:ins w:id="194" w:author="Swift Navigation" w:date="2020-12-18T11:28:00Z">
        <w:r>
          <w:t xml:space="preserve"> and the signaling considerations above</w:t>
        </w:r>
      </w:ins>
      <w:ins w:id="195" w:author="Swift Navigation" w:date="2020-12-18T09:28:00Z">
        <w:r>
          <w:t>.</w:t>
        </w:r>
      </w:ins>
    </w:p>
    <w:p w14:paraId="51EE334E" w14:textId="77777777" w:rsidR="00D37155" w:rsidDel="007B313B" w:rsidRDefault="00D37155" w:rsidP="00D37155">
      <w:pPr>
        <w:spacing w:after="0" w:line="276" w:lineRule="auto"/>
        <w:rPr>
          <w:del w:id="196" w:author="Swift Navigation" w:date="2020-12-21T10:54:00Z"/>
        </w:rPr>
      </w:pPr>
      <w:ins w:id="197" w:author="Swift Navigation" w:date="2020-12-18T09:13:00Z">
        <w:r>
          <w:t xml:space="preserve"> </w:t>
        </w:r>
      </w:ins>
    </w:p>
    <w:p w14:paraId="3A33100D" w14:textId="77777777" w:rsidR="00D37155" w:rsidDel="007B313B" w:rsidRDefault="00D37155" w:rsidP="00D37155">
      <w:pPr>
        <w:spacing w:after="0" w:line="276" w:lineRule="auto"/>
        <w:rPr>
          <w:del w:id="198" w:author="Swift Navigation" w:date="2020-12-21T10:54:00Z"/>
        </w:rPr>
      </w:pPr>
    </w:p>
    <w:p w14:paraId="53FB9EF5" w14:textId="77777777" w:rsidR="00D37155" w:rsidDel="007B313B" w:rsidRDefault="00D37155" w:rsidP="00D37155">
      <w:pPr>
        <w:spacing w:after="0" w:line="276" w:lineRule="auto"/>
        <w:rPr>
          <w:del w:id="199" w:author="Swift Navigation" w:date="2020-12-21T10:54:00Z"/>
        </w:rPr>
      </w:pPr>
    </w:p>
    <w:p w14:paraId="770E0DD8" w14:textId="77777777" w:rsidR="00D37155" w:rsidRDefault="00D37155" w:rsidP="00D37155">
      <w:pPr>
        <w:spacing w:after="0" w:line="276" w:lineRule="auto"/>
        <w:rPr>
          <w:lang w:val="en" w:eastAsia="en-AU"/>
        </w:rPr>
      </w:pPr>
    </w:p>
    <w:p w14:paraId="7136066F" w14:textId="77777777" w:rsidR="00D37155" w:rsidRDefault="00D37155" w:rsidP="00D37155">
      <w:pPr>
        <w:spacing w:before="60" w:after="0"/>
        <w:jc w:val="center"/>
        <w:rPr>
          <w:rFonts w:ascii="Arial" w:hAnsi="Arial" w:cs="Arial"/>
          <w:b/>
          <w:bCs/>
          <w:sz w:val="18"/>
          <w:szCs w:val="18"/>
        </w:rPr>
      </w:pPr>
      <w:r>
        <w:rPr>
          <w:rFonts w:ascii="Arial" w:hAnsi="Arial" w:cs="Arial"/>
          <w:b/>
          <w:bCs/>
          <w:sz w:val="18"/>
          <w:szCs w:val="18"/>
        </w:rPr>
        <w:t>Table 9.4.1.</w:t>
      </w:r>
      <w:del w:id="200" w:author="Swift Navigation" w:date="2020-12-18T09:30:00Z">
        <w:r w:rsidDel="00D55758">
          <w:rPr>
            <w:rFonts w:ascii="Arial" w:hAnsi="Arial" w:cs="Arial"/>
            <w:b/>
            <w:bCs/>
            <w:sz w:val="18"/>
            <w:szCs w:val="18"/>
          </w:rPr>
          <w:delText>3</w:delText>
        </w:r>
      </w:del>
      <w:ins w:id="201" w:author="Swift Navigation" w:date="2020-12-18T09:30:00Z">
        <w:r>
          <w:rPr>
            <w:rFonts w:ascii="Arial" w:hAnsi="Arial" w:cs="Arial"/>
            <w:b/>
            <w:bCs/>
            <w:sz w:val="18"/>
            <w:szCs w:val="18"/>
          </w:rPr>
          <w:t>1.1</w:t>
        </w:r>
      </w:ins>
      <w:r>
        <w:rPr>
          <w:rFonts w:ascii="Arial" w:hAnsi="Arial" w:cs="Arial"/>
          <w:b/>
          <w:bCs/>
          <w:sz w:val="18"/>
          <w:szCs w:val="18"/>
        </w:rPr>
        <w:t xml:space="preserve">: Summary of network-assisted (UE-Based) and UE-assisted (LMF-Based) considerations for </w:t>
      </w:r>
      <w:del w:id="202" w:author="Swift Navigation" w:date="2020-12-03T21:40:00Z">
        <w:r>
          <w:rPr>
            <w:rFonts w:ascii="Arial" w:hAnsi="Arial" w:cs="Arial"/>
            <w:b/>
            <w:bCs/>
            <w:sz w:val="18"/>
            <w:szCs w:val="18"/>
          </w:rPr>
          <w:delText>determining</w:delText>
        </w:r>
      </w:del>
      <w:ins w:id="203" w:author="Swift Navigation" w:date="2020-12-03T21:40:00Z">
        <w:r>
          <w:rPr>
            <w:rFonts w:ascii="Arial" w:hAnsi="Arial" w:cs="Arial"/>
            <w:b/>
            <w:bCs/>
            <w:sz w:val="18"/>
            <w:szCs w:val="18"/>
          </w:rPr>
          <w:t>supporting positioning</w:t>
        </w:r>
      </w:ins>
      <w:r>
        <w:rPr>
          <w:rFonts w:ascii="Arial" w:hAnsi="Arial" w:cs="Arial"/>
          <w:b/>
          <w:bCs/>
          <w:sz w:val="18"/>
          <w:szCs w:val="18"/>
        </w:rPr>
        <w:t xml:space="preserve"> </w:t>
      </w:r>
      <w:del w:id="204" w:author="Swift Navigation" w:date="2020-12-18T14:07:00Z">
        <w:r w:rsidDel="002268F4">
          <w:rPr>
            <w:rFonts w:ascii="Arial" w:hAnsi="Arial" w:cs="Arial"/>
            <w:b/>
            <w:bCs/>
            <w:sz w:val="18"/>
            <w:szCs w:val="18"/>
          </w:rPr>
          <w:delText>I</w:delText>
        </w:r>
      </w:del>
      <w:ins w:id="205" w:author="Swift Navigation" w:date="2020-12-18T14:07:00Z">
        <w:r>
          <w:rPr>
            <w:rFonts w:ascii="Arial" w:hAnsi="Arial" w:cs="Arial"/>
            <w:b/>
            <w:bCs/>
            <w:sz w:val="18"/>
            <w:szCs w:val="18"/>
          </w:rPr>
          <w:t>i</w:t>
        </w:r>
      </w:ins>
      <w:r>
        <w:rPr>
          <w:rFonts w:ascii="Arial" w:hAnsi="Arial" w:cs="Arial"/>
          <w:b/>
          <w:bCs/>
          <w:sz w:val="18"/>
          <w:szCs w:val="18"/>
        </w:rPr>
        <w:t>ntegrity</w:t>
      </w:r>
      <w:ins w:id="206" w:author="Swift Navigation" w:date="2020-12-03T21:40:00Z">
        <w:r>
          <w:rPr>
            <w:rFonts w:ascii="Arial" w:hAnsi="Arial" w:cs="Arial"/>
            <w:b/>
            <w:bCs/>
            <w:sz w:val="18"/>
            <w:szCs w:val="18"/>
          </w:rPr>
          <w:t xml:space="preserve"> in 3GPP</w:t>
        </w:r>
      </w:ins>
      <w:r>
        <w:rPr>
          <w:rFonts w:ascii="Arial" w:hAnsi="Arial" w:cs="Arial"/>
          <w:b/>
          <w:bCs/>
          <w:sz w:val="18"/>
          <w:szCs w:val="18"/>
        </w:rPr>
        <w:t xml:space="preserve">. </w:t>
      </w:r>
    </w:p>
    <w:p w14:paraId="40A1D0FA" w14:textId="77777777" w:rsidR="00D37155" w:rsidRDefault="00D37155" w:rsidP="00D37155">
      <w:pPr>
        <w:spacing w:before="60" w:after="0"/>
        <w:jc w:val="center"/>
        <w:rPr>
          <w:rFonts w:ascii="Arial" w:hAnsi="Arial" w:cs="Arial"/>
          <w:sz w:val="18"/>
          <w:szCs w:val="18"/>
        </w:rPr>
      </w:pPr>
      <w:r>
        <w:rPr>
          <w:rFonts w:ascii="Arial" w:hAnsi="Arial" w:cs="Arial"/>
          <w:sz w:val="18"/>
          <w:szCs w:val="18"/>
        </w:rPr>
        <w:t xml:space="preserve">NOTE: </w:t>
      </w:r>
      <w:del w:id="207" w:author="Swift Navigation" w:date="2020-12-18T09:31:00Z">
        <w:r w:rsidDel="00D55758">
          <w:rPr>
            <w:rFonts w:ascii="Arial" w:hAnsi="Arial" w:cs="Arial"/>
            <w:sz w:val="18"/>
            <w:szCs w:val="18"/>
          </w:rPr>
          <w:delText>t</w:delText>
        </w:r>
      </w:del>
      <w:ins w:id="208" w:author="Swift Navigation" w:date="2020-12-18T09:31:00Z">
        <w:r>
          <w:rPr>
            <w:rFonts w:ascii="Arial" w:hAnsi="Arial" w:cs="Arial"/>
            <w:sz w:val="18"/>
            <w:szCs w:val="18"/>
          </w:rPr>
          <w:t>T</w:t>
        </w:r>
      </w:ins>
      <w:r>
        <w:rPr>
          <w:rFonts w:ascii="Arial" w:hAnsi="Arial" w:cs="Arial"/>
          <w:sz w:val="18"/>
          <w:szCs w:val="18"/>
        </w:rPr>
        <w:t>he</w:t>
      </w:r>
      <w:ins w:id="209" w:author="Swift Navigation" w:date="2020-12-03T21:42:00Z">
        <w:r>
          <w:rPr>
            <w:rFonts w:ascii="Arial" w:hAnsi="Arial" w:cs="Arial"/>
            <w:sz w:val="18"/>
            <w:szCs w:val="18"/>
          </w:rPr>
          <w:t xml:space="preserve"> table </w:t>
        </w:r>
      </w:ins>
      <w:ins w:id="210" w:author="Swift Navigation" w:date="2020-12-08T15:48:00Z">
        <w:r>
          <w:rPr>
            <w:rFonts w:ascii="Arial" w:hAnsi="Arial" w:cs="Arial"/>
            <w:sz w:val="18"/>
            <w:szCs w:val="18"/>
          </w:rPr>
          <w:t>provides</w:t>
        </w:r>
      </w:ins>
      <w:ins w:id="211" w:author="Swift Navigation" w:date="2020-12-03T21:42:00Z">
        <w:r>
          <w:rPr>
            <w:rFonts w:ascii="Arial" w:hAnsi="Arial" w:cs="Arial"/>
            <w:sz w:val="18"/>
            <w:szCs w:val="18"/>
          </w:rPr>
          <w:t xml:space="preserve"> a summary of considerations and the final</w:t>
        </w:r>
      </w:ins>
      <w:r>
        <w:rPr>
          <w:rFonts w:ascii="Arial" w:hAnsi="Arial" w:cs="Arial"/>
          <w:sz w:val="18"/>
          <w:szCs w:val="18"/>
        </w:rPr>
        <w:t xml:space="preserve"> details </w:t>
      </w:r>
      <w:ins w:id="212" w:author="Swift Navigation" w:date="2020-12-03T21:42:00Z">
        <w:r>
          <w:rPr>
            <w:rFonts w:ascii="Arial" w:hAnsi="Arial" w:cs="Arial"/>
            <w:sz w:val="18"/>
            <w:szCs w:val="18"/>
          </w:rPr>
          <w:t xml:space="preserve">and specification impacts </w:t>
        </w:r>
      </w:ins>
      <w:r>
        <w:rPr>
          <w:rFonts w:ascii="Arial" w:hAnsi="Arial" w:cs="Arial"/>
          <w:sz w:val="18"/>
          <w:szCs w:val="18"/>
        </w:rPr>
        <w:t xml:space="preserve">are FFS </w:t>
      </w:r>
      <w:ins w:id="213" w:author="Swift Navigation" w:date="2020-12-03T21:42:00Z">
        <w:r>
          <w:rPr>
            <w:rFonts w:ascii="Arial" w:hAnsi="Arial" w:cs="Arial"/>
            <w:sz w:val="18"/>
            <w:szCs w:val="18"/>
          </w:rPr>
          <w:t>in the WI</w:t>
        </w:r>
      </w:ins>
      <w:ins w:id="214" w:author="Swift Navigation" w:date="2020-12-07T11:31:00Z">
        <w:r>
          <w:rPr>
            <w:rFonts w:ascii="Arial" w:hAnsi="Arial" w:cs="Arial"/>
            <w:sz w:val="18"/>
            <w:szCs w:val="18"/>
          </w:rPr>
          <w:t>.</w:t>
        </w:r>
      </w:ins>
      <w:del w:id="215" w:author="Swift Navigation" w:date="2020-12-03T21:42:00Z">
        <w:r>
          <w:rPr>
            <w:rFonts w:ascii="Arial" w:hAnsi="Arial" w:cs="Arial"/>
            <w:sz w:val="18"/>
            <w:szCs w:val="18"/>
          </w:rPr>
          <w:delText>and to be discussed in WI phase, including the LPP messages and transfer procedures.</w:delText>
        </w:r>
      </w:del>
    </w:p>
    <w:p w14:paraId="1ADADC04" w14:textId="77777777" w:rsidR="00D37155" w:rsidRDefault="00D37155" w:rsidP="00D37155">
      <w:pPr>
        <w:spacing w:before="60" w:after="0"/>
        <w:jc w:val="center"/>
        <w:rPr>
          <w:rFonts w:ascii="Arial" w:hAnsi="Arial" w:cs="Arial"/>
          <w:sz w:val="18"/>
          <w:szCs w:val="18"/>
        </w:rPr>
      </w:pPr>
      <w:ins w:id="216" w:author="Swift Navigation" w:date="2020-12-07T11:22:00Z">
        <w:r>
          <w:rPr>
            <w:rFonts w:ascii="Arial" w:hAnsi="Arial" w:cs="Arial"/>
            <w:sz w:val="18"/>
            <w:szCs w:val="18"/>
          </w:rPr>
          <w:t>*NOTE: Examples of KPIs are the TIR, AL, TTA. Examples of Integrity results are the PL</w:t>
        </w:r>
      </w:ins>
      <w:ins w:id="217" w:author="Swift Navigation" w:date="2020-12-07T11:36:00Z">
        <w:r>
          <w:rPr>
            <w:rFonts w:ascii="Arial" w:hAnsi="Arial" w:cs="Arial"/>
            <w:sz w:val="18"/>
            <w:szCs w:val="18"/>
          </w:rPr>
          <w:t>,</w:t>
        </w:r>
      </w:ins>
      <w:ins w:id="218" w:author="Swift Navigation" w:date="2020-12-07T11:22:00Z">
        <w:r>
          <w:rPr>
            <w:rFonts w:ascii="Arial" w:hAnsi="Arial" w:cs="Arial"/>
            <w:sz w:val="18"/>
            <w:szCs w:val="18"/>
          </w:rPr>
          <w:t xml:space="preserve"> Integrity Availability</w:t>
        </w:r>
      </w:ins>
      <w:ins w:id="219" w:author="Swift Navigation" w:date="2020-12-07T11:36:00Z">
        <w:r>
          <w:rPr>
            <w:rFonts w:ascii="Arial" w:hAnsi="Arial" w:cs="Arial"/>
            <w:sz w:val="18"/>
            <w:szCs w:val="18"/>
          </w:rPr>
          <w:t xml:space="preserve"> and KPIs</w:t>
        </w:r>
      </w:ins>
      <w:ins w:id="220" w:author="Swift Navigation" w:date="2020-12-07T11:22:00Z">
        <w:r>
          <w:rPr>
            <w:rFonts w:ascii="Arial" w:hAnsi="Arial" w:cs="Arial"/>
            <w:sz w:val="18"/>
            <w:szCs w:val="18"/>
          </w:rPr>
          <w:t>.</w:t>
        </w:r>
      </w:ins>
    </w:p>
    <w:p w14:paraId="59374D15" w14:textId="77777777" w:rsidR="00D37155" w:rsidRDefault="00D37155" w:rsidP="00D37155">
      <w:pPr>
        <w:spacing w:before="60" w:after="0"/>
        <w:jc w:val="center"/>
        <w:rPr>
          <w:del w:id="221" w:author="Swift Navigation" w:date="2020-12-03T21:46:00Z"/>
          <w:rFonts w:ascii="Arial" w:hAnsi="Arial" w:cs="Arial"/>
          <w:sz w:val="18"/>
          <w:szCs w:val="18"/>
        </w:rPr>
      </w:pPr>
    </w:p>
    <w:p w14:paraId="39951158" w14:textId="77777777" w:rsidR="00D37155" w:rsidRDefault="00D37155" w:rsidP="00D37155">
      <w:pPr>
        <w:spacing w:before="60" w:after="0"/>
        <w:jc w:val="center"/>
        <w:rPr>
          <w:rFonts w:ascii="Arial" w:hAnsi="Arial" w:cs="Arial"/>
          <w:sz w:val="18"/>
          <w:szCs w:val="18"/>
        </w:rPr>
      </w:pPr>
      <w:ins w:id="222" w:author="Swift Navigation" w:date="2020-12-07T11:22:00Z">
        <w:r>
          <w:rPr>
            <w:rFonts w:ascii="Arial" w:hAnsi="Arial" w:cs="Arial"/>
            <w:sz w:val="18"/>
            <w:szCs w:val="18"/>
          </w:rPr>
          <w:t>**</w:t>
        </w:r>
      </w:ins>
      <w:ins w:id="223" w:author="Swift Navigation" w:date="2020-12-03T21:47:00Z">
        <w:r>
          <w:rPr>
            <w:rFonts w:ascii="Arial" w:hAnsi="Arial" w:cs="Arial"/>
            <w:sz w:val="18"/>
            <w:szCs w:val="18"/>
          </w:rPr>
          <w:t>NOTE: From LMF to UE does not mean the</w:t>
        </w:r>
      </w:ins>
      <w:ins w:id="224" w:author="Swift Navigation" w:date="2020-12-03T21:48:00Z">
        <w:r>
          <w:rPr>
            <w:rFonts w:ascii="Arial" w:hAnsi="Arial" w:cs="Arial"/>
            <w:sz w:val="18"/>
            <w:szCs w:val="18"/>
          </w:rPr>
          <w:t xml:space="preserve"> integrity</w:t>
        </w:r>
      </w:ins>
      <w:ins w:id="225" w:author="Swift Navigation" w:date="2020-12-03T21:47:00Z">
        <w:r>
          <w:rPr>
            <w:rFonts w:ascii="Arial" w:hAnsi="Arial" w:cs="Arial"/>
            <w:sz w:val="18"/>
            <w:szCs w:val="18"/>
          </w:rPr>
          <w:t xml:space="preserve"> assistance information is generate</w:t>
        </w:r>
      </w:ins>
      <w:ins w:id="226" w:author="Swift Navigation" w:date="2020-12-03T21:48:00Z">
        <w:r>
          <w:rPr>
            <w:rFonts w:ascii="Arial" w:hAnsi="Arial" w:cs="Arial"/>
            <w:sz w:val="18"/>
            <w:szCs w:val="18"/>
          </w:rPr>
          <w:t>d by the LMF.</w:t>
        </w:r>
      </w:ins>
    </w:p>
    <w:p w14:paraId="26C73A55" w14:textId="77777777" w:rsidR="00D37155" w:rsidRDefault="00D37155" w:rsidP="00D37155">
      <w:pPr>
        <w:spacing w:after="0" w:line="276" w:lineRule="auto"/>
        <w:rPr>
          <w:lang w:val="en" w:eastAsia="en-AU"/>
        </w:rPr>
      </w:pPr>
    </w:p>
    <w:tbl>
      <w:tblPr>
        <w:tblStyle w:val="TableGrid"/>
        <w:tblW w:w="5000" w:type="pct"/>
        <w:tblLook w:val="04A0" w:firstRow="1" w:lastRow="0" w:firstColumn="1" w:lastColumn="0" w:noHBand="0" w:noVBand="1"/>
      </w:tblPr>
      <w:tblGrid>
        <w:gridCol w:w="1846"/>
        <w:gridCol w:w="967"/>
        <w:gridCol w:w="1487"/>
        <w:gridCol w:w="1437"/>
        <w:gridCol w:w="1912"/>
        <w:gridCol w:w="1980"/>
      </w:tblGrid>
      <w:tr w:rsidR="00D37155" w14:paraId="58924CC5" w14:textId="77777777" w:rsidTr="00F7771E">
        <w:trPr>
          <w:trHeight w:val="695"/>
        </w:trPr>
        <w:tc>
          <w:tcPr>
            <w:tcW w:w="959" w:type="pct"/>
          </w:tcPr>
          <w:p w14:paraId="44158ECB" w14:textId="77777777" w:rsidR="00D37155" w:rsidRDefault="00D37155" w:rsidP="00F7771E">
            <w:pPr>
              <w:jc w:val="center"/>
              <w:rPr>
                <w:rFonts w:ascii="Arial" w:hAnsi="Arial" w:cs="Arial"/>
                <w:b/>
                <w:bCs/>
                <w:sz w:val="18"/>
                <w:szCs w:val="18"/>
              </w:rPr>
            </w:pPr>
            <w:del w:id="227" w:author="Swift Navigation" w:date="2020-12-03T21:43:00Z">
              <w:r>
                <w:rPr>
                  <w:rFonts w:ascii="Arial" w:hAnsi="Arial" w:cs="Arial"/>
                  <w:b/>
                  <w:bCs/>
                  <w:sz w:val="18"/>
                  <w:szCs w:val="18"/>
                </w:rPr>
                <w:delText>Integrity method</w:delText>
              </w:r>
            </w:del>
            <w:ins w:id="228" w:author="Swift Navigation" w:date="2020-12-03T21:43:00Z">
              <w:r>
                <w:rPr>
                  <w:rFonts w:ascii="Arial" w:hAnsi="Arial" w:cs="Arial"/>
                  <w:b/>
                  <w:bCs/>
                  <w:sz w:val="18"/>
                  <w:szCs w:val="18"/>
                </w:rPr>
                <w:t>Positioning</w:t>
              </w:r>
            </w:ins>
            <w:ins w:id="229" w:author="Swift Navigation" w:date="2020-12-18T09:37:00Z">
              <w:r>
                <w:rPr>
                  <w:rFonts w:ascii="Arial" w:hAnsi="Arial" w:cs="Arial"/>
                  <w:b/>
                  <w:bCs/>
                  <w:sz w:val="18"/>
                  <w:szCs w:val="18"/>
                </w:rPr>
                <w:t xml:space="preserve"> </w:t>
              </w:r>
            </w:ins>
            <w:ins w:id="230" w:author="Swift Navigation" w:date="2020-12-03T21:43:00Z">
              <w:r>
                <w:rPr>
                  <w:rFonts w:ascii="Arial" w:hAnsi="Arial" w:cs="Arial"/>
                  <w:b/>
                  <w:bCs/>
                  <w:sz w:val="18"/>
                  <w:szCs w:val="18"/>
                </w:rPr>
                <w:t>Mode</w:t>
              </w:r>
            </w:ins>
          </w:p>
        </w:tc>
        <w:tc>
          <w:tcPr>
            <w:tcW w:w="502" w:type="pct"/>
          </w:tcPr>
          <w:p w14:paraId="0A13D944" w14:textId="77777777" w:rsidR="00D37155" w:rsidRDefault="00D37155" w:rsidP="00F7771E">
            <w:pPr>
              <w:jc w:val="center"/>
              <w:rPr>
                <w:rFonts w:ascii="Arial" w:hAnsi="Arial" w:cs="Arial"/>
                <w:b/>
                <w:bCs/>
                <w:sz w:val="18"/>
                <w:szCs w:val="18"/>
              </w:rPr>
            </w:pPr>
            <w:r>
              <w:rPr>
                <w:rFonts w:ascii="Arial" w:hAnsi="Arial" w:cs="Arial"/>
                <w:b/>
                <w:bCs/>
                <w:sz w:val="18"/>
                <w:szCs w:val="18"/>
              </w:rPr>
              <w:t>Location service type</w:t>
            </w:r>
          </w:p>
        </w:tc>
        <w:tc>
          <w:tcPr>
            <w:tcW w:w="772" w:type="pct"/>
          </w:tcPr>
          <w:p w14:paraId="3682BF2D" w14:textId="77777777" w:rsidR="00D37155" w:rsidRDefault="00D37155" w:rsidP="00F7771E">
            <w:pPr>
              <w:spacing w:after="0"/>
              <w:jc w:val="center"/>
              <w:rPr>
                <w:rFonts w:ascii="Arial" w:hAnsi="Arial" w:cs="Arial"/>
                <w:b/>
                <w:bCs/>
                <w:sz w:val="18"/>
                <w:szCs w:val="18"/>
                <w:lang w:val="en-US"/>
              </w:rPr>
            </w:pPr>
            <w:r>
              <w:rPr>
                <w:rFonts w:ascii="Arial" w:hAnsi="Arial" w:cs="Arial"/>
                <w:b/>
                <w:bCs/>
                <w:sz w:val="18"/>
                <w:szCs w:val="18"/>
                <w:lang w:val="en-US"/>
              </w:rPr>
              <w:t>Source of KPIs</w:t>
            </w:r>
            <w:ins w:id="231" w:author="Swift Navigation" w:date="2020-12-07T11:22:00Z">
              <w:r>
                <w:rPr>
                  <w:rFonts w:ascii="Arial" w:hAnsi="Arial" w:cs="Arial"/>
                  <w:b/>
                  <w:bCs/>
                  <w:sz w:val="18"/>
                  <w:szCs w:val="18"/>
                  <w:lang w:val="en-US"/>
                </w:rPr>
                <w:t>*</w:t>
              </w:r>
            </w:ins>
            <w:r>
              <w:rPr>
                <w:rFonts w:ascii="Arial" w:hAnsi="Arial" w:cs="Arial"/>
                <w:b/>
                <w:bCs/>
                <w:sz w:val="18"/>
                <w:szCs w:val="18"/>
                <w:lang w:val="en-US"/>
              </w:rPr>
              <w:t xml:space="preserve"> </w:t>
            </w:r>
            <w:del w:id="232" w:author="Swift Navigation" w:date="2020-12-07T11:20:00Z">
              <w:r>
                <w:rPr>
                  <w:rFonts w:ascii="Arial" w:hAnsi="Arial" w:cs="Arial"/>
                  <w:sz w:val="18"/>
                  <w:szCs w:val="18"/>
                  <w:lang w:val="en-US"/>
                </w:rPr>
                <w:delText>(e.g. TIR, AL, TTA etc)</w:delText>
              </w:r>
            </w:del>
          </w:p>
        </w:tc>
        <w:tc>
          <w:tcPr>
            <w:tcW w:w="746" w:type="pct"/>
          </w:tcPr>
          <w:p w14:paraId="50ECE109" w14:textId="77777777" w:rsidR="00D37155" w:rsidRDefault="00D37155" w:rsidP="00F7771E">
            <w:pPr>
              <w:spacing w:after="0"/>
              <w:jc w:val="center"/>
              <w:rPr>
                <w:rFonts w:ascii="Arial" w:hAnsi="Arial" w:cs="Arial"/>
                <w:sz w:val="18"/>
                <w:szCs w:val="18"/>
              </w:rPr>
            </w:pPr>
            <w:r>
              <w:rPr>
                <w:rFonts w:ascii="Arial" w:hAnsi="Arial" w:cs="Arial"/>
                <w:b/>
                <w:bCs/>
                <w:sz w:val="18"/>
                <w:szCs w:val="18"/>
              </w:rPr>
              <w:t>Source of Integrity results</w:t>
            </w:r>
            <w:ins w:id="233" w:author="Swift Navigation" w:date="2020-12-07T11:23:00Z">
              <w:r>
                <w:rPr>
                  <w:rFonts w:ascii="Arial" w:hAnsi="Arial" w:cs="Arial"/>
                  <w:b/>
                  <w:bCs/>
                  <w:sz w:val="18"/>
                  <w:szCs w:val="18"/>
                </w:rPr>
                <w:t>*</w:t>
              </w:r>
            </w:ins>
            <w:del w:id="234" w:author="Swift Navigation" w:date="2020-12-07T11:20:00Z">
              <w:r>
                <w:rPr>
                  <w:rFonts w:ascii="Arial" w:hAnsi="Arial" w:cs="Arial"/>
                  <w:sz w:val="18"/>
                  <w:szCs w:val="18"/>
                </w:rPr>
                <w:delText>(e.g. PL, Integrity Availability etc)</w:delText>
              </w:r>
            </w:del>
          </w:p>
        </w:tc>
        <w:tc>
          <w:tcPr>
            <w:tcW w:w="993" w:type="pct"/>
          </w:tcPr>
          <w:p w14:paraId="2A81FF3F" w14:textId="77777777" w:rsidR="00D37155" w:rsidRDefault="00D37155" w:rsidP="00F7771E">
            <w:pPr>
              <w:spacing w:after="0"/>
              <w:jc w:val="center"/>
              <w:rPr>
                <w:rFonts w:ascii="Arial" w:hAnsi="Arial" w:cs="Arial"/>
                <w:b/>
                <w:bCs/>
                <w:sz w:val="18"/>
                <w:szCs w:val="18"/>
              </w:rPr>
            </w:pPr>
            <w:r>
              <w:rPr>
                <w:rFonts w:ascii="Arial" w:hAnsi="Arial" w:cs="Arial"/>
                <w:b/>
                <w:bCs/>
                <w:sz w:val="18"/>
                <w:szCs w:val="18"/>
              </w:rPr>
              <w:t xml:space="preserve"> </w:t>
            </w:r>
            <w:ins w:id="235" w:author="Swift Navigation" w:date="2020-12-18T09:41:00Z">
              <w:r>
                <w:rPr>
                  <w:rFonts w:ascii="Arial" w:hAnsi="Arial" w:cs="Arial"/>
                  <w:b/>
                  <w:bCs/>
                  <w:sz w:val="18"/>
                  <w:szCs w:val="18"/>
                </w:rPr>
                <w:t xml:space="preserve">Positioning </w:t>
              </w:r>
            </w:ins>
            <w:r>
              <w:rPr>
                <w:rFonts w:ascii="Arial" w:hAnsi="Arial" w:cs="Arial"/>
                <w:b/>
                <w:bCs/>
                <w:sz w:val="18"/>
                <w:szCs w:val="18"/>
              </w:rPr>
              <w:t>Integrity assistance information</w:t>
            </w:r>
            <w:ins w:id="236" w:author="Swift Navigation" w:date="2020-12-07T11:23:00Z">
              <w:r>
                <w:rPr>
                  <w:rFonts w:ascii="Arial" w:hAnsi="Arial" w:cs="Arial"/>
                  <w:b/>
                  <w:bCs/>
                  <w:sz w:val="18"/>
                  <w:szCs w:val="18"/>
                </w:rPr>
                <w:t>**</w:t>
              </w:r>
            </w:ins>
            <w:r>
              <w:rPr>
                <w:rFonts w:ascii="Arial" w:hAnsi="Arial" w:cs="Arial"/>
                <w:b/>
                <w:bCs/>
                <w:sz w:val="18"/>
                <w:szCs w:val="18"/>
              </w:rPr>
              <w:t xml:space="preserve"> </w:t>
            </w:r>
            <w:commentRangeStart w:id="237"/>
            <w:del w:id="238" w:author="Swift Navigation" w:date="2020-12-03T21:43:00Z">
              <w:r>
                <w:rPr>
                  <w:rFonts w:ascii="Arial" w:hAnsi="Arial" w:cs="Arial"/>
                  <w:b/>
                  <w:bCs/>
                  <w:sz w:val="18"/>
                  <w:szCs w:val="18"/>
                </w:rPr>
                <w:delText>(FFS)</w:delText>
              </w:r>
            </w:del>
            <w:commentRangeEnd w:id="237"/>
            <w:r>
              <w:rPr>
                <w:rStyle w:val="CommentReference"/>
              </w:rPr>
              <w:commentReference w:id="237"/>
            </w:r>
          </w:p>
        </w:tc>
        <w:tc>
          <w:tcPr>
            <w:tcW w:w="1028" w:type="pct"/>
          </w:tcPr>
          <w:p w14:paraId="5829D9B8" w14:textId="77777777" w:rsidR="00D37155" w:rsidRDefault="00D37155" w:rsidP="00F7771E">
            <w:pPr>
              <w:spacing w:after="0"/>
              <w:jc w:val="center"/>
              <w:rPr>
                <w:rFonts w:ascii="Arial" w:hAnsi="Arial" w:cs="Arial"/>
                <w:b/>
                <w:bCs/>
                <w:sz w:val="18"/>
                <w:szCs w:val="18"/>
              </w:rPr>
            </w:pPr>
            <w:r>
              <w:rPr>
                <w:rFonts w:ascii="Arial" w:hAnsi="Arial" w:cs="Arial"/>
                <w:b/>
                <w:bCs/>
                <w:sz w:val="18"/>
                <w:szCs w:val="18"/>
              </w:rPr>
              <w:t>Spec</w:t>
            </w:r>
            <w:ins w:id="239" w:author="Swift Navigation" w:date="2020-12-18T09:36:00Z">
              <w:r>
                <w:rPr>
                  <w:rFonts w:ascii="Arial" w:hAnsi="Arial" w:cs="Arial"/>
                  <w:b/>
                  <w:bCs/>
                  <w:sz w:val="18"/>
                  <w:szCs w:val="18"/>
                </w:rPr>
                <w:t>ification</w:t>
              </w:r>
            </w:ins>
            <w:r>
              <w:rPr>
                <w:rFonts w:ascii="Arial" w:hAnsi="Arial" w:cs="Arial"/>
                <w:b/>
                <w:bCs/>
                <w:sz w:val="18"/>
                <w:szCs w:val="18"/>
              </w:rPr>
              <w:t xml:space="preserve"> impact </w:t>
            </w:r>
            <w:commentRangeStart w:id="240"/>
            <w:del w:id="241" w:author="Swift Navigation" w:date="2020-12-03T21:43:00Z">
              <w:r>
                <w:rPr>
                  <w:rFonts w:ascii="Arial" w:hAnsi="Arial" w:cs="Arial"/>
                  <w:b/>
                  <w:bCs/>
                  <w:sz w:val="18"/>
                  <w:szCs w:val="18"/>
                </w:rPr>
                <w:delText>(FFS)</w:delText>
              </w:r>
            </w:del>
            <w:commentRangeEnd w:id="240"/>
            <w:r>
              <w:rPr>
                <w:rStyle w:val="CommentReference"/>
              </w:rPr>
              <w:commentReference w:id="240"/>
            </w:r>
          </w:p>
        </w:tc>
      </w:tr>
      <w:tr w:rsidR="00D37155" w14:paraId="20C40126" w14:textId="77777777" w:rsidTr="00F7771E">
        <w:tc>
          <w:tcPr>
            <w:tcW w:w="959" w:type="pct"/>
            <w:vMerge w:val="restart"/>
          </w:tcPr>
          <w:p w14:paraId="7F98151A" w14:textId="77777777" w:rsidR="00D37155" w:rsidRDefault="00D37155" w:rsidP="00F7771E">
            <w:pPr>
              <w:jc w:val="left"/>
              <w:rPr>
                <w:rFonts w:ascii="Arial" w:hAnsi="Arial" w:cs="Arial"/>
                <w:sz w:val="18"/>
                <w:szCs w:val="18"/>
              </w:rPr>
            </w:pPr>
            <w:r>
              <w:rPr>
                <w:rFonts w:ascii="Arial" w:hAnsi="Arial" w:cs="Arial"/>
                <w:sz w:val="18"/>
                <w:szCs w:val="18"/>
              </w:rPr>
              <w:lastRenderedPageBreak/>
              <w:t>Network assisted (</w:t>
            </w:r>
            <w:del w:id="242" w:author="Swift Navigation" w:date="2020-12-03T21:50:00Z">
              <w:r>
                <w:rPr>
                  <w:rFonts w:ascii="Arial" w:hAnsi="Arial" w:cs="Arial"/>
                  <w:sz w:val="18"/>
                  <w:szCs w:val="18"/>
                </w:rPr>
                <w:delText>for</w:delText>
              </w:r>
            </w:del>
            <w:del w:id="243" w:author="Swift Navigation" w:date="2020-12-08T15:48:00Z">
              <w:r>
                <w:rPr>
                  <w:rFonts w:ascii="Arial" w:hAnsi="Arial" w:cs="Arial"/>
                  <w:sz w:val="18"/>
                  <w:szCs w:val="18"/>
                </w:rPr>
                <w:delText xml:space="preserve"> </w:delText>
              </w:r>
            </w:del>
            <w:r>
              <w:rPr>
                <w:rFonts w:ascii="Arial" w:hAnsi="Arial" w:cs="Arial"/>
                <w:sz w:val="18"/>
                <w:szCs w:val="18"/>
              </w:rPr>
              <w:t>UE-based</w:t>
            </w:r>
            <w:del w:id="244" w:author="Swift Navigation" w:date="2020-12-03T21:50:00Z">
              <w:r>
                <w:rPr>
                  <w:rFonts w:ascii="Arial" w:hAnsi="Arial" w:cs="Arial"/>
                  <w:sz w:val="18"/>
                  <w:szCs w:val="18"/>
                </w:rPr>
                <w:delText xml:space="preserve"> positioning</w:delText>
              </w:r>
            </w:del>
            <w:r>
              <w:rPr>
                <w:rFonts w:ascii="Arial" w:hAnsi="Arial" w:cs="Arial"/>
                <w:sz w:val="18"/>
                <w:szCs w:val="18"/>
              </w:rPr>
              <w:t>)</w:t>
            </w:r>
            <w:ins w:id="245" w:author="Swift Navigation" w:date="2020-12-03T21:50:00Z">
              <w:r>
                <w:rPr>
                  <w:rFonts w:ascii="Arial" w:hAnsi="Arial" w:cs="Arial"/>
                  <w:sz w:val="18"/>
                  <w:szCs w:val="18"/>
                </w:rPr>
                <w:t>: Positioning integrity result is derived by the UE</w:t>
              </w:r>
            </w:ins>
          </w:p>
          <w:p w14:paraId="086E8A19" w14:textId="77777777" w:rsidR="00D37155" w:rsidRDefault="00D37155" w:rsidP="00F7771E">
            <w:pPr>
              <w:jc w:val="left"/>
              <w:rPr>
                <w:rFonts w:ascii="Arial" w:hAnsi="Arial" w:cs="Arial"/>
                <w:sz w:val="18"/>
                <w:szCs w:val="18"/>
              </w:rPr>
            </w:pPr>
          </w:p>
        </w:tc>
        <w:tc>
          <w:tcPr>
            <w:tcW w:w="502" w:type="pct"/>
          </w:tcPr>
          <w:p w14:paraId="13B49A1B" w14:textId="77777777" w:rsidR="00D37155" w:rsidRDefault="00D37155" w:rsidP="00F7771E">
            <w:pPr>
              <w:jc w:val="left"/>
              <w:rPr>
                <w:rFonts w:ascii="Arial" w:hAnsi="Arial" w:cs="Arial"/>
                <w:sz w:val="18"/>
                <w:szCs w:val="18"/>
              </w:rPr>
            </w:pPr>
            <w:r>
              <w:rPr>
                <w:rFonts w:ascii="Arial" w:hAnsi="Arial" w:cs="Arial"/>
                <w:sz w:val="18"/>
                <w:szCs w:val="18"/>
              </w:rPr>
              <w:t>MO-LR</w:t>
            </w:r>
          </w:p>
        </w:tc>
        <w:tc>
          <w:tcPr>
            <w:tcW w:w="772" w:type="pct"/>
          </w:tcPr>
          <w:p w14:paraId="1288BA0E" w14:textId="77777777" w:rsidR="00D37155" w:rsidDel="00847581" w:rsidRDefault="00D37155" w:rsidP="00F7771E">
            <w:pPr>
              <w:jc w:val="left"/>
              <w:rPr>
                <w:del w:id="246" w:author="Swift Navigation" w:date="2020-12-18T09:44:00Z"/>
                <w:rFonts w:ascii="Arial" w:hAnsi="Arial" w:cs="Arial"/>
                <w:sz w:val="18"/>
                <w:szCs w:val="18"/>
              </w:rPr>
            </w:pPr>
            <w:del w:id="247" w:author="Swift Navigation" w:date="2020-12-18T09:39:00Z">
              <w:r w:rsidDel="00D55758">
                <w:rPr>
                  <w:rFonts w:ascii="Arial" w:hAnsi="Arial" w:cs="Arial"/>
                  <w:sz w:val="18"/>
                  <w:szCs w:val="18"/>
                </w:rPr>
                <w:delText xml:space="preserve">Obtained via </w:delText>
              </w:r>
            </w:del>
            <w:r>
              <w:rPr>
                <w:rFonts w:ascii="Arial" w:hAnsi="Arial" w:cs="Arial"/>
                <w:sz w:val="18"/>
                <w:szCs w:val="18"/>
              </w:rPr>
              <w:t>UE internal implementation</w:t>
            </w:r>
            <w:del w:id="248" w:author="Swift Navigation" w:date="2020-12-18T09:44:00Z">
              <w:r w:rsidDel="00847581">
                <w:rPr>
                  <w:rFonts w:ascii="Arial" w:hAnsi="Arial" w:cs="Arial"/>
                  <w:sz w:val="18"/>
                  <w:szCs w:val="18"/>
                </w:rPr>
                <w:delText>;</w:delText>
              </w:r>
            </w:del>
          </w:p>
          <w:p w14:paraId="22566010" w14:textId="77777777" w:rsidR="00D37155" w:rsidRDefault="00D37155" w:rsidP="00F7771E">
            <w:pPr>
              <w:jc w:val="left"/>
              <w:rPr>
                <w:rFonts w:ascii="Arial" w:hAnsi="Arial" w:cs="Arial"/>
                <w:sz w:val="18"/>
                <w:szCs w:val="18"/>
              </w:rPr>
            </w:pPr>
          </w:p>
        </w:tc>
        <w:tc>
          <w:tcPr>
            <w:tcW w:w="746" w:type="pct"/>
          </w:tcPr>
          <w:p w14:paraId="66B00965" w14:textId="77777777" w:rsidR="00D37155" w:rsidRDefault="00D37155" w:rsidP="00F7771E">
            <w:pPr>
              <w:jc w:val="left"/>
              <w:rPr>
                <w:rFonts w:ascii="Arial" w:hAnsi="Arial" w:cs="Arial"/>
                <w:sz w:val="18"/>
                <w:szCs w:val="18"/>
              </w:rPr>
            </w:pPr>
            <w:del w:id="249" w:author="Swift Navigation" w:date="2020-12-07T11:20:00Z">
              <w:r>
                <w:rPr>
                  <w:rFonts w:ascii="Arial" w:hAnsi="Arial" w:cs="Arial"/>
                  <w:sz w:val="18"/>
                  <w:szCs w:val="18"/>
                </w:rPr>
                <w:delText xml:space="preserve">Keep inside the </w:delText>
              </w:r>
            </w:del>
            <w:r>
              <w:rPr>
                <w:rFonts w:ascii="Arial" w:hAnsi="Arial" w:cs="Arial"/>
                <w:sz w:val="18"/>
                <w:szCs w:val="18"/>
              </w:rPr>
              <w:t>UE</w:t>
            </w:r>
            <w:ins w:id="250" w:author="Swift Navigation" w:date="2020-12-07T11:20:00Z">
              <w:r>
                <w:rPr>
                  <w:rFonts w:ascii="Arial" w:hAnsi="Arial" w:cs="Arial"/>
                  <w:sz w:val="18"/>
                  <w:szCs w:val="18"/>
                </w:rPr>
                <w:t xml:space="preserve"> internal</w:t>
              </w:r>
            </w:ins>
            <w:ins w:id="251" w:author="Swift Navigation" w:date="2020-12-07T11:21:00Z">
              <w:r>
                <w:rPr>
                  <w:rFonts w:ascii="Arial" w:hAnsi="Arial" w:cs="Arial"/>
                  <w:sz w:val="18"/>
                  <w:szCs w:val="18"/>
                </w:rPr>
                <w:t xml:space="preserve"> implementation</w:t>
              </w:r>
            </w:ins>
            <w:ins w:id="252" w:author="Swift Navigation" w:date="2020-12-18T09:44:00Z">
              <w:r>
                <w:rPr>
                  <w:rFonts w:ascii="Arial" w:hAnsi="Arial" w:cs="Arial"/>
                  <w:sz w:val="18"/>
                  <w:szCs w:val="18"/>
                </w:rPr>
                <w:t xml:space="preserve"> </w:t>
              </w:r>
            </w:ins>
          </w:p>
        </w:tc>
        <w:tc>
          <w:tcPr>
            <w:tcW w:w="993" w:type="pct"/>
          </w:tcPr>
          <w:p w14:paraId="0A6561C1" w14:textId="77777777" w:rsidR="00D37155" w:rsidRDefault="00D37155" w:rsidP="00F7771E">
            <w:pPr>
              <w:spacing w:after="60"/>
              <w:jc w:val="left"/>
              <w:rPr>
                <w:rFonts w:ascii="Arial" w:hAnsi="Arial" w:cs="Arial"/>
                <w:sz w:val="18"/>
                <w:szCs w:val="18"/>
              </w:rPr>
            </w:pPr>
            <w:r>
              <w:rPr>
                <w:rFonts w:ascii="Arial" w:hAnsi="Arial" w:cs="Arial"/>
                <w:sz w:val="18"/>
                <w:szCs w:val="18"/>
              </w:rPr>
              <w:t xml:space="preserve">From LMF to UE: </w:t>
            </w:r>
          </w:p>
          <w:p w14:paraId="6E63D877" w14:textId="77777777" w:rsidR="00D37155" w:rsidRDefault="00D37155" w:rsidP="00F7771E">
            <w:pPr>
              <w:spacing w:after="0"/>
              <w:jc w:val="left"/>
              <w:rPr>
                <w:rFonts w:ascii="Arial" w:hAnsi="Arial" w:cs="Arial"/>
                <w:sz w:val="18"/>
                <w:szCs w:val="18"/>
              </w:rPr>
            </w:pPr>
            <w:r>
              <w:rPr>
                <w:rFonts w:ascii="Arial" w:hAnsi="Arial" w:cs="Arial"/>
                <w:sz w:val="18"/>
                <w:szCs w:val="18"/>
              </w:rPr>
              <w:t xml:space="preserve">- Feared events in the </w:t>
            </w:r>
            <w:del w:id="253" w:author="Swift Navigation" w:date="2020-12-18T14:08:00Z">
              <w:r w:rsidDel="002268F4">
                <w:rPr>
                  <w:rFonts w:ascii="Arial" w:hAnsi="Arial" w:cs="Arial"/>
                  <w:sz w:val="18"/>
                  <w:szCs w:val="18"/>
                </w:rPr>
                <w:delText xml:space="preserve">correction </w:delText>
              </w:r>
            </w:del>
            <w:ins w:id="254" w:author="Swift Navigation" w:date="2020-12-18T14:08:00Z">
              <w:r>
                <w:rPr>
                  <w:rFonts w:ascii="Arial" w:hAnsi="Arial" w:cs="Arial"/>
                  <w:sz w:val="18"/>
                  <w:szCs w:val="18"/>
                </w:rPr>
                <w:t>GNSS A</w:t>
              </w:r>
            </w:ins>
            <w:ins w:id="255" w:author="Swift Navigation" w:date="2020-12-18T14:09:00Z">
              <w:r>
                <w:rPr>
                  <w:rFonts w:ascii="Arial" w:hAnsi="Arial" w:cs="Arial"/>
                  <w:sz w:val="18"/>
                  <w:szCs w:val="18"/>
                </w:rPr>
                <w:t xml:space="preserve">ssistance </w:t>
              </w:r>
            </w:ins>
            <w:del w:id="256" w:author="Swift Navigation" w:date="2020-12-18T14:09:00Z">
              <w:r w:rsidDel="002268F4">
                <w:rPr>
                  <w:rFonts w:ascii="Arial" w:hAnsi="Arial" w:cs="Arial"/>
                  <w:sz w:val="18"/>
                  <w:szCs w:val="18"/>
                </w:rPr>
                <w:delText>d</w:delText>
              </w:r>
            </w:del>
            <w:ins w:id="257" w:author="Swift Navigation" w:date="2020-12-18T14:09:00Z">
              <w:r>
                <w:rPr>
                  <w:rFonts w:ascii="Arial" w:hAnsi="Arial" w:cs="Arial"/>
                  <w:sz w:val="18"/>
                  <w:szCs w:val="18"/>
                </w:rPr>
                <w:t>D</w:t>
              </w:r>
            </w:ins>
            <w:r>
              <w:rPr>
                <w:rFonts w:ascii="Arial" w:hAnsi="Arial" w:cs="Arial"/>
                <w:sz w:val="18"/>
                <w:szCs w:val="18"/>
              </w:rPr>
              <w:t>ata</w:t>
            </w:r>
          </w:p>
          <w:p w14:paraId="077445A5" w14:textId="77777777" w:rsidR="00D37155" w:rsidRDefault="00D37155" w:rsidP="00F7771E">
            <w:pPr>
              <w:spacing w:after="0"/>
              <w:jc w:val="left"/>
              <w:rPr>
                <w:rFonts w:ascii="Arial" w:hAnsi="Arial" w:cs="Arial"/>
                <w:sz w:val="18"/>
                <w:szCs w:val="18"/>
              </w:rPr>
            </w:pPr>
            <w:r>
              <w:rPr>
                <w:rFonts w:ascii="Arial" w:hAnsi="Arial" w:cs="Arial"/>
                <w:sz w:val="18"/>
                <w:szCs w:val="18"/>
              </w:rPr>
              <w:t>- Feared events in transmitting the data to the UE</w:t>
            </w:r>
          </w:p>
          <w:p w14:paraId="12A07A86" w14:textId="77777777" w:rsidR="00D37155" w:rsidRDefault="00D37155" w:rsidP="00F7771E">
            <w:pPr>
              <w:jc w:val="left"/>
              <w:rPr>
                <w:rFonts w:ascii="Arial" w:hAnsi="Arial" w:cs="Arial"/>
                <w:sz w:val="18"/>
                <w:szCs w:val="18"/>
                <w:lang w:val="fr-FR"/>
              </w:rPr>
            </w:pPr>
            <w:r>
              <w:rPr>
                <w:rFonts w:ascii="Arial" w:hAnsi="Arial" w:cs="Arial"/>
                <w:sz w:val="18"/>
                <w:szCs w:val="18"/>
              </w:rPr>
              <w:t xml:space="preserve">- </w:t>
            </w:r>
            <w:del w:id="258" w:author="Swift Navigation" w:date="2020-12-18T14:09:00Z">
              <w:r w:rsidDel="002268F4">
                <w:rPr>
                  <w:rFonts w:ascii="Arial" w:hAnsi="Arial" w:cs="Arial"/>
                  <w:sz w:val="18"/>
                  <w:szCs w:val="18"/>
                </w:rPr>
                <w:delText xml:space="preserve">External </w:delText>
              </w:r>
            </w:del>
            <w:ins w:id="259" w:author="Swift Navigation" w:date="2020-12-18T14:09:00Z">
              <w:r>
                <w:rPr>
                  <w:rFonts w:ascii="Arial" w:hAnsi="Arial" w:cs="Arial"/>
                  <w:sz w:val="18"/>
                  <w:szCs w:val="18"/>
                </w:rPr>
                <w:t xml:space="preserve">GNSS </w:t>
              </w:r>
            </w:ins>
            <w:r>
              <w:rPr>
                <w:rFonts w:ascii="Arial" w:hAnsi="Arial" w:cs="Arial"/>
                <w:sz w:val="18"/>
                <w:szCs w:val="18"/>
              </w:rPr>
              <w:t>feared events</w:t>
            </w:r>
          </w:p>
        </w:tc>
        <w:tc>
          <w:tcPr>
            <w:tcW w:w="1028" w:type="pct"/>
          </w:tcPr>
          <w:p w14:paraId="31892745" w14:textId="77777777" w:rsidR="00D37155" w:rsidRDefault="00D37155" w:rsidP="00F7771E">
            <w:pPr>
              <w:jc w:val="left"/>
              <w:rPr>
                <w:rFonts w:ascii="Arial" w:hAnsi="Arial" w:cs="Arial"/>
                <w:sz w:val="18"/>
                <w:szCs w:val="18"/>
              </w:rPr>
            </w:pPr>
            <w:r>
              <w:rPr>
                <w:rFonts w:ascii="Arial" w:hAnsi="Arial" w:cs="Arial"/>
                <w:sz w:val="18"/>
                <w:szCs w:val="18"/>
              </w:rPr>
              <w:t>Procedure to transfer Integrity assistance information from LMF to UE</w:t>
            </w:r>
          </w:p>
          <w:p w14:paraId="75B44B91" w14:textId="77777777" w:rsidR="00D37155" w:rsidRDefault="00D37155" w:rsidP="00F7771E">
            <w:pPr>
              <w:jc w:val="left"/>
              <w:rPr>
                <w:rFonts w:ascii="Arial" w:hAnsi="Arial" w:cs="Arial"/>
                <w:sz w:val="18"/>
                <w:szCs w:val="18"/>
              </w:rPr>
            </w:pPr>
          </w:p>
        </w:tc>
      </w:tr>
      <w:tr w:rsidR="00D37155" w14:paraId="4B1CE36D" w14:textId="77777777" w:rsidTr="00F7771E">
        <w:tc>
          <w:tcPr>
            <w:tcW w:w="959" w:type="pct"/>
            <w:vMerge/>
          </w:tcPr>
          <w:p w14:paraId="1A6CD1DE" w14:textId="77777777" w:rsidR="00D37155" w:rsidRDefault="00D37155" w:rsidP="00F7771E">
            <w:pPr>
              <w:jc w:val="left"/>
              <w:rPr>
                <w:rFonts w:ascii="Arial" w:hAnsi="Arial" w:cs="Arial"/>
                <w:sz w:val="18"/>
                <w:szCs w:val="18"/>
              </w:rPr>
            </w:pPr>
          </w:p>
        </w:tc>
        <w:tc>
          <w:tcPr>
            <w:tcW w:w="502" w:type="pct"/>
          </w:tcPr>
          <w:p w14:paraId="5BBBFAED" w14:textId="77777777" w:rsidR="00D37155" w:rsidRDefault="00D37155" w:rsidP="00F7771E">
            <w:pPr>
              <w:jc w:val="left"/>
              <w:rPr>
                <w:rFonts w:ascii="Arial" w:hAnsi="Arial" w:cs="Arial"/>
                <w:sz w:val="18"/>
                <w:szCs w:val="18"/>
              </w:rPr>
            </w:pPr>
            <w:r>
              <w:rPr>
                <w:rFonts w:ascii="Arial" w:hAnsi="Arial" w:cs="Arial"/>
                <w:sz w:val="18"/>
                <w:szCs w:val="18"/>
              </w:rPr>
              <w:t>MT-LR</w:t>
            </w:r>
          </w:p>
        </w:tc>
        <w:tc>
          <w:tcPr>
            <w:tcW w:w="772" w:type="pct"/>
          </w:tcPr>
          <w:p w14:paraId="559648A9" w14:textId="77777777" w:rsidR="00D37155" w:rsidRDefault="00D37155" w:rsidP="00F7771E">
            <w:pPr>
              <w:jc w:val="left"/>
              <w:rPr>
                <w:rFonts w:ascii="Arial" w:hAnsi="Arial" w:cs="Arial"/>
                <w:sz w:val="18"/>
                <w:szCs w:val="18"/>
              </w:rPr>
            </w:pPr>
            <w:r>
              <w:rPr>
                <w:rFonts w:ascii="Arial" w:hAnsi="Arial" w:cs="Arial"/>
                <w:sz w:val="18"/>
                <w:szCs w:val="18"/>
              </w:rPr>
              <w:t xml:space="preserve">From LMF </w:t>
            </w:r>
          </w:p>
          <w:p w14:paraId="016E7130" w14:textId="77777777" w:rsidR="00D37155" w:rsidRDefault="00D37155" w:rsidP="00F7771E">
            <w:pPr>
              <w:jc w:val="left"/>
              <w:rPr>
                <w:rFonts w:ascii="Arial" w:hAnsi="Arial" w:cs="Arial"/>
                <w:sz w:val="18"/>
                <w:szCs w:val="18"/>
              </w:rPr>
            </w:pPr>
          </w:p>
        </w:tc>
        <w:tc>
          <w:tcPr>
            <w:tcW w:w="746" w:type="pct"/>
          </w:tcPr>
          <w:p w14:paraId="04F8E03C" w14:textId="77777777" w:rsidR="00D37155" w:rsidRDefault="00D37155" w:rsidP="00F7771E">
            <w:pPr>
              <w:jc w:val="left"/>
              <w:rPr>
                <w:rFonts w:ascii="Arial" w:hAnsi="Arial" w:cs="Arial"/>
                <w:sz w:val="18"/>
                <w:szCs w:val="18"/>
              </w:rPr>
            </w:pPr>
            <w:r>
              <w:rPr>
                <w:rFonts w:ascii="Arial" w:hAnsi="Arial" w:cs="Arial"/>
                <w:sz w:val="18"/>
                <w:szCs w:val="18"/>
              </w:rPr>
              <w:t>From UE</w:t>
            </w:r>
          </w:p>
        </w:tc>
        <w:tc>
          <w:tcPr>
            <w:tcW w:w="993" w:type="pct"/>
          </w:tcPr>
          <w:p w14:paraId="5ABF0E33" w14:textId="77777777" w:rsidR="00D37155" w:rsidRDefault="00D37155" w:rsidP="00F7771E">
            <w:pPr>
              <w:spacing w:after="60"/>
              <w:jc w:val="left"/>
              <w:rPr>
                <w:rFonts w:ascii="Arial" w:hAnsi="Arial" w:cs="Arial"/>
                <w:sz w:val="18"/>
                <w:szCs w:val="18"/>
              </w:rPr>
            </w:pPr>
            <w:r>
              <w:rPr>
                <w:rFonts w:ascii="Arial" w:hAnsi="Arial" w:cs="Arial"/>
                <w:sz w:val="18"/>
                <w:szCs w:val="18"/>
              </w:rPr>
              <w:t xml:space="preserve">From LMF to UE: </w:t>
            </w:r>
          </w:p>
          <w:p w14:paraId="6E90ACE6" w14:textId="77777777" w:rsidR="00D37155" w:rsidRDefault="00D37155" w:rsidP="00F7771E">
            <w:pPr>
              <w:spacing w:after="0"/>
              <w:jc w:val="left"/>
              <w:rPr>
                <w:rFonts w:ascii="Arial" w:hAnsi="Arial" w:cs="Arial"/>
                <w:sz w:val="18"/>
                <w:szCs w:val="18"/>
              </w:rPr>
            </w:pPr>
            <w:r>
              <w:rPr>
                <w:rFonts w:ascii="Arial" w:hAnsi="Arial" w:cs="Arial"/>
                <w:sz w:val="18"/>
                <w:szCs w:val="18"/>
              </w:rPr>
              <w:t xml:space="preserve">- Feared events in the </w:t>
            </w:r>
            <w:del w:id="260" w:author="Swift Navigation" w:date="2020-12-18T14:09:00Z">
              <w:r w:rsidDel="002268F4">
                <w:rPr>
                  <w:rFonts w:ascii="Arial" w:hAnsi="Arial" w:cs="Arial"/>
                  <w:sz w:val="18"/>
                  <w:szCs w:val="18"/>
                </w:rPr>
                <w:delText xml:space="preserve">correction </w:delText>
              </w:r>
            </w:del>
            <w:ins w:id="261" w:author="Swift Navigation" w:date="2020-12-18T14:09:00Z">
              <w:r>
                <w:rPr>
                  <w:rFonts w:ascii="Arial" w:hAnsi="Arial" w:cs="Arial"/>
                  <w:sz w:val="18"/>
                  <w:szCs w:val="18"/>
                </w:rPr>
                <w:t xml:space="preserve">GNSS Assistance </w:t>
              </w:r>
            </w:ins>
            <w:del w:id="262" w:author="Swift Navigation" w:date="2020-12-18T14:09:00Z">
              <w:r w:rsidDel="002268F4">
                <w:rPr>
                  <w:rFonts w:ascii="Arial" w:hAnsi="Arial" w:cs="Arial"/>
                  <w:sz w:val="18"/>
                  <w:szCs w:val="18"/>
                </w:rPr>
                <w:delText>d</w:delText>
              </w:r>
            </w:del>
            <w:ins w:id="263" w:author="Swift Navigation" w:date="2020-12-18T14:09:00Z">
              <w:r>
                <w:rPr>
                  <w:rFonts w:ascii="Arial" w:hAnsi="Arial" w:cs="Arial"/>
                  <w:sz w:val="18"/>
                  <w:szCs w:val="18"/>
                </w:rPr>
                <w:t>D</w:t>
              </w:r>
            </w:ins>
            <w:r>
              <w:rPr>
                <w:rFonts w:ascii="Arial" w:hAnsi="Arial" w:cs="Arial"/>
                <w:sz w:val="18"/>
                <w:szCs w:val="18"/>
              </w:rPr>
              <w:t>ata</w:t>
            </w:r>
          </w:p>
          <w:p w14:paraId="3F45E37F" w14:textId="77777777" w:rsidR="00D37155" w:rsidRDefault="00D37155" w:rsidP="00F7771E">
            <w:pPr>
              <w:spacing w:after="0"/>
              <w:jc w:val="left"/>
              <w:rPr>
                <w:rFonts w:ascii="Arial" w:hAnsi="Arial" w:cs="Arial"/>
                <w:sz w:val="18"/>
                <w:szCs w:val="18"/>
              </w:rPr>
            </w:pPr>
            <w:r>
              <w:rPr>
                <w:rFonts w:ascii="Arial" w:hAnsi="Arial" w:cs="Arial"/>
                <w:sz w:val="18"/>
                <w:szCs w:val="18"/>
              </w:rPr>
              <w:t>- Feared events in transmitting the data to the UE</w:t>
            </w:r>
          </w:p>
          <w:p w14:paraId="7735675C" w14:textId="77777777" w:rsidR="00D37155" w:rsidRDefault="00D37155" w:rsidP="00F7771E">
            <w:pPr>
              <w:jc w:val="left"/>
              <w:rPr>
                <w:rFonts w:ascii="Arial" w:hAnsi="Arial" w:cs="Arial"/>
                <w:sz w:val="18"/>
                <w:szCs w:val="18"/>
                <w:lang w:val="fr-FR"/>
              </w:rPr>
            </w:pPr>
            <w:r>
              <w:rPr>
                <w:rFonts w:ascii="Arial" w:hAnsi="Arial" w:cs="Arial"/>
                <w:sz w:val="18"/>
                <w:szCs w:val="18"/>
              </w:rPr>
              <w:t xml:space="preserve">- </w:t>
            </w:r>
            <w:del w:id="264" w:author="Swift Navigation" w:date="2020-12-18T14:09:00Z">
              <w:r w:rsidDel="002268F4">
                <w:rPr>
                  <w:rFonts w:ascii="Arial" w:hAnsi="Arial" w:cs="Arial"/>
                  <w:sz w:val="18"/>
                  <w:szCs w:val="18"/>
                </w:rPr>
                <w:delText xml:space="preserve">External </w:delText>
              </w:r>
            </w:del>
            <w:ins w:id="265" w:author="Swift Navigation" w:date="2020-12-18T14:09:00Z">
              <w:r>
                <w:rPr>
                  <w:rFonts w:ascii="Arial" w:hAnsi="Arial" w:cs="Arial"/>
                  <w:sz w:val="18"/>
                  <w:szCs w:val="18"/>
                </w:rPr>
                <w:t xml:space="preserve">GNSS </w:t>
              </w:r>
            </w:ins>
            <w:r>
              <w:rPr>
                <w:rFonts w:ascii="Arial" w:hAnsi="Arial" w:cs="Arial"/>
                <w:sz w:val="18"/>
                <w:szCs w:val="18"/>
              </w:rPr>
              <w:t>feared events</w:t>
            </w:r>
          </w:p>
        </w:tc>
        <w:tc>
          <w:tcPr>
            <w:tcW w:w="1028" w:type="pct"/>
          </w:tcPr>
          <w:p w14:paraId="56CB27A9" w14:textId="77777777" w:rsidR="00D37155" w:rsidRDefault="00D37155" w:rsidP="00F7771E">
            <w:pPr>
              <w:jc w:val="left"/>
              <w:rPr>
                <w:rFonts w:ascii="Arial" w:hAnsi="Arial" w:cs="Arial"/>
                <w:sz w:val="18"/>
                <w:szCs w:val="18"/>
              </w:rPr>
            </w:pPr>
            <w:r>
              <w:rPr>
                <w:rFonts w:ascii="Arial" w:hAnsi="Arial" w:cs="Arial"/>
                <w:sz w:val="18"/>
                <w:szCs w:val="18"/>
              </w:rPr>
              <w:t>Procedure to transfer Integrity assistance information and KPIs from LMF to UE</w:t>
            </w:r>
          </w:p>
          <w:p w14:paraId="4ABD6652" w14:textId="77777777" w:rsidR="00D37155" w:rsidRDefault="00D37155" w:rsidP="00F7771E">
            <w:pPr>
              <w:jc w:val="left"/>
              <w:rPr>
                <w:rFonts w:ascii="Arial" w:hAnsi="Arial" w:cs="Arial"/>
                <w:sz w:val="18"/>
                <w:szCs w:val="18"/>
              </w:rPr>
            </w:pPr>
            <w:r>
              <w:rPr>
                <w:rFonts w:ascii="Arial" w:hAnsi="Arial" w:cs="Arial"/>
                <w:sz w:val="18"/>
                <w:szCs w:val="18"/>
              </w:rPr>
              <w:t>Procedure to transfer Integrity results from UE to LMF</w:t>
            </w:r>
            <w:ins w:id="266" w:author="Swift Navigation" w:date="2020-12-18T09:47:00Z">
              <w:r>
                <w:rPr>
                  <w:rFonts w:ascii="Arial" w:hAnsi="Arial" w:cs="Arial"/>
                  <w:sz w:val="18"/>
                  <w:szCs w:val="18"/>
                </w:rPr>
                <w:t xml:space="preserve"> </w:t>
              </w:r>
            </w:ins>
          </w:p>
          <w:p w14:paraId="5F0B2F27" w14:textId="77777777" w:rsidR="00D37155" w:rsidRDefault="00D37155" w:rsidP="00F7771E">
            <w:pPr>
              <w:jc w:val="left"/>
              <w:rPr>
                <w:rFonts w:ascii="Arial" w:hAnsi="Arial" w:cs="Arial"/>
                <w:sz w:val="18"/>
                <w:szCs w:val="18"/>
              </w:rPr>
            </w:pPr>
          </w:p>
        </w:tc>
      </w:tr>
      <w:tr w:rsidR="00D37155" w14:paraId="6797D647" w14:textId="77777777" w:rsidTr="00F7771E">
        <w:tc>
          <w:tcPr>
            <w:tcW w:w="959" w:type="pct"/>
            <w:vMerge w:val="restart"/>
          </w:tcPr>
          <w:p w14:paraId="2E4DBAE5" w14:textId="77777777" w:rsidR="00D37155" w:rsidRDefault="00D37155" w:rsidP="00F7771E">
            <w:pPr>
              <w:jc w:val="left"/>
              <w:rPr>
                <w:rFonts w:ascii="Arial" w:hAnsi="Arial" w:cs="Arial"/>
                <w:sz w:val="18"/>
                <w:szCs w:val="18"/>
              </w:rPr>
            </w:pPr>
            <w:r>
              <w:rPr>
                <w:rFonts w:ascii="Arial" w:hAnsi="Arial" w:cs="Arial"/>
                <w:sz w:val="18"/>
                <w:szCs w:val="18"/>
              </w:rPr>
              <w:t>UE assisted (</w:t>
            </w:r>
            <w:del w:id="267" w:author="Swift Navigation" w:date="2020-12-03T21:51:00Z">
              <w:r>
                <w:rPr>
                  <w:rFonts w:ascii="Arial" w:hAnsi="Arial" w:cs="Arial"/>
                  <w:sz w:val="18"/>
                  <w:szCs w:val="18"/>
                </w:rPr>
                <w:delText xml:space="preserve">for </w:delText>
              </w:r>
            </w:del>
            <w:r>
              <w:rPr>
                <w:rFonts w:ascii="Arial" w:hAnsi="Arial" w:cs="Arial"/>
                <w:sz w:val="18"/>
                <w:szCs w:val="18"/>
              </w:rPr>
              <w:t>LMF-based</w:t>
            </w:r>
            <w:del w:id="268" w:author="Swift Navigation" w:date="2020-12-03T21:51:00Z">
              <w:r>
                <w:rPr>
                  <w:rFonts w:ascii="Arial" w:hAnsi="Arial" w:cs="Arial"/>
                  <w:sz w:val="18"/>
                  <w:szCs w:val="18"/>
                </w:rPr>
                <w:delText xml:space="preserve"> positioning</w:delText>
              </w:r>
            </w:del>
            <w:r>
              <w:rPr>
                <w:rFonts w:ascii="Arial" w:hAnsi="Arial" w:cs="Arial"/>
                <w:sz w:val="18"/>
                <w:szCs w:val="18"/>
              </w:rPr>
              <w:t>)</w:t>
            </w:r>
            <w:ins w:id="269" w:author="Swift Navigation" w:date="2020-12-03T21:51:00Z">
              <w:r>
                <w:rPr>
                  <w:rFonts w:ascii="Arial" w:hAnsi="Arial" w:cs="Arial"/>
                  <w:sz w:val="18"/>
                  <w:szCs w:val="18"/>
                </w:rPr>
                <w:t>: Positioning integrity result is derived by the LMF</w:t>
              </w:r>
            </w:ins>
          </w:p>
        </w:tc>
        <w:tc>
          <w:tcPr>
            <w:tcW w:w="502" w:type="pct"/>
          </w:tcPr>
          <w:p w14:paraId="7707A50D" w14:textId="77777777" w:rsidR="00D37155" w:rsidRDefault="00D37155" w:rsidP="00F7771E">
            <w:pPr>
              <w:jc w:val="left"/>
              <w:rPr>
                <w:rFonts w:ascii="Arial" w:hAnsi="Arial" w:cs="Arial"/>
                <w:sz w:val="18"/>
                <w:szCs w:val="18"/>
              </w:rPr>
            </w:pPr>
            <w:r>
              <w:rPr>
                <w:rFonts w:ascii="Arial" w:hAnsi="Arial" w:cs="Arial"/>
                <w:sz w:val="18"/>
                <w:szCs w:val="18"/>
              </w:rPr>
              <w:t>MO-LR</w:t>
            </w:r>
          </w:p>
        </w:tc>
        <w:tc>
          <w:tcPr>
            <w:tcW w:w="772" w:type="pct"/>
          </w:tcPr>
          <w:p w14:paraId="7B53D6F6" w14:textId="77777777" w:rsidR="00D37155" w:rsidRDefault="00D37155" w:rsidP="00F7771E">
            <w:pPr>
              <w:jc w:val="left"/>
              <w:rPr>
                <w:rFonts w:ascii="Arial" w:hAnsi="Arial" w:cs="Arial"/>
                <w:sz w:val="18"/>
                <w:szCs w:val="18"/>
              </w:rPr>
            </w:pPr>
            <w:r>
              <w:rPr>
                <w:rFonts w:ascii="Arial" w:hAnsi="Arial" w:cs="Arial"/>
                <w:sz w:val="18"/>
                <w:szCs w:val="18"/>
              </w:rPr>
              <w:t>From UE</w:t>
            </w:r>
          </w:p>
        </w:tc>
        <w:tc>
          <w:tcPr>
            <w:tcW w:w="746" w:type="pct"/>
          </w:tcPr>
          <w:p w14:paraId="5A6A834B" w14:textId="77777777" w:rsidR="00D37155" w:rsidRDefault="00D37155" w:rsidP="00F7771E">
            <w:pPr>
              <w:jc w:val="left"/>
              <w:rPr>
                <w:rFonts w:ascii="Arial" w:hAnsi="Arial" w:cs="Arial"/>
                <w:sz w:val="18"/>
                <w:szCs w:val="18"/>
              </w:rPr>
            </w:pPr>
            <w:r>
              <w:rPr>
                <w:rFonts w:ascii="Arial" w:hAnsi="Arial" w:cs="Arial"/>
                <w:sz w:val="18"/>
                <w:szCs w:val="18"/>
              </w:rPr>
              <w:t>From LMF</w:t>
            </w:r>
          </w:p>
        </w:tc>
        <w:tc>
          <w:tcPr>
            <w:tcW w:w="993" w:type="pct"/>
          </w:tcPr>
          <w:p w14:paraId="433BABB0" w14:textId="77777777" w:rsidR="00D37155" w:rsidRDefault="00D37155" w:rsidP="00F7771E">
            <w:pPr>
              <w:spacing w:after="60"/>
              <w:jc w:val="left"/>
              <w:rPr>
                <w:rFonts w:ascii="Arial" w:hAnsi="Arial" w:cs="Arial"/>
                <w:sz w:val="18"/>
                <w:szCs w:val="18"/>
              </w:rPr>
            </w:pPr>
            <w:r>
              <w:rPr>
                <w:rFonts w:ascii="Arial" w:hAnsi="Arial" w:cs="Arial"/>
                <w:sz w:val="18"/>
                <w:szCs w:val="18"/>
              </w:rPr>
              <w:t xml:space="preserve">From </w:t>
            </w:r>
            <w:ins w:id="270" w:author="Swift Navigation" w:date="2020-12-18T09:40:00Z">
              <w:r>
                <w:rPr>
                  <w:rFonts w:ascii="Arial" w:hAnsi="Arial" w:cs="Arial"/>
                  <w:sz w:val="18"/>
                  <w:szCs w:val="18"/>
                </w:rPr>
                <w:t>GNSS corrections provider (external source)</w:t>
              </w:r>
            </w:ins>
            <w:del w:id="271" w:author="Swift Navigation" w:date="2020-12-18T09:40:00Z">
              <w:r w:rsidDel="00847581">
                <w:rPr>
                  <w:rFonts w:ascii="Arial" w:hAnsi="Arial" w:cs="Arial"/>
                  <w:sz w:val="18"/>
                  <w:szCs w:val="18"/>
                </w:rPr>
                <w:delText>Service Provider</w:delText>
              </w:r>
            </w:del>
            <w:r>
              <w:rPr>
                <w:rFonts w:ascii="Arial" w:hAnsi="Arial" w:cs="Arial"/>
                <w:sz w:val="18"/>
                <w:szCs w:val="18"/>
              </w:rPr>
              <w:t xml:space="preserve"> to LMF: </w:t>
            </w:r>
          </w:p>
          <w:p w14:paraId="633657CD" w14:textId="77777777" w:rsidR="00D37155" w:rsidRDefault="00D37155" w:rsidP="00F7771E">
            <w:pPr>
              <w:spacing w:after="0"/>
              <w:jc w:val="left"/>
              <w:rPr>
                <w:rFonts w:ascii="Arial" w:hAnsi="Arial" w:cs="Arial"/>
                <w:sz w:val="18"/>
                <w:szCs w:val="18"/>
              </w:rPr>
            </w:pPr>
            <w:r>
              <w:rPr>
                <w:rFonts w:ascii="Arial" w:hAnsi="Arial" w:cs="Arial"/>
                <w:sz w:val="18"/>
                <w:szCs w:val="18"/>
              </w:rPr>
              <w:t xml:space="preserve">- Feared events in the </w:t>
            </w:r>
            <w:del w:id="272" w:author="Swift Navigation" w:date="2020-12-18T14:09:00Z">
              <w:r w:rsidDel="002268F4">
                <w:rPr>
                  <w:rFonts w:ascii="Arial" w:hAnsi="Arial" w:cs="Arial"/>
                  <w:sz w:val="18"/>
                  <w:szCs w:val="18"/>
                </w:rPr>
                <w:delText xml:space="preserve">correction </w:delText>
              </w:r>
            </w:del>
            <w:ins w:id="273" w:author="Swift Navigation" w:date="2020-12-18T14:09:00Z">
              <w:r>
                <w:rPr>
                  <w:rFonts w:ascii="Arial" w:hAnsi="Arial" w:cs="Arial"/>
                  <w:sz w:val="18"/>
                  <w:szCs w:val="18"/>
                </w:rPr>
                <w:t xml:space="preserve">GNSS Assistance </w:t>
              </w:r>
            </w:ins>
            <w:del w:id="274" w:author="Swift Navigation" w:date="2020-12-18T14:09:00Z">
              <w:r w:rsidDel="002268F4">
                <w:rPr>
                  <w:rFonts w:ascii="Arial" w:hAnsi="Arial" w:cs="Arial"/>
                  <w:sz w:val="18"/>
                  <w:szCs w:val="18"/>
                </w:rPr>
                <w:delText>d</w:delText>
              </w:r>
            </w:del>
            <w:ins w:id="275" w:author="Swift Navigation" w:date="2020-12-18T14:09:00Z">
              <w:r>
                <w:rPr>
                  <w:rFonts w:ascii="Arial" w:hAnsi="Arial" w:cs="Arial"/>
                  <w:sz w:val="18"/>
                  <w:szCs w:val="18"/>
                </w:rPr>
                <w:t>D</w:t>
              </w:r>
            </w:ins>
            <w:r>
              <w:rPr>
                <w:rFonts w:ascii="Arial" w:hAnsi="Arial" w:cs="Arial"/>
                <w:sz w:val="18"/>
                <w:szCs w:val="18"/>
              </w:rPr>
              <w:t>ata</w:t>
            </w:r>
          </w:p>
          <w:p w14:paraId="36D33DA6" w14:textId="77777777" w:rsidR="00D37155" w:rsidRDefault="00D37155" w:rsidP="00F7771E">
            <w:pPr>
              <w:spacing w:after="0"/>
              <w:jc w:val="left"/>
              <w:rPr>
                <w:rFonts w:ascii="Arial" w:hAnsi="Arial" w:cs="Arial"/>
                <w:sz w:val="18"/>
                <w:szCs w:val="18"/>
              </w:rPr>
            </w:pPr>
            <w:r>
              <w:rPr>
                <w:rFonts w:ascii="Arial" w:hAnsi="Arial" w:cs="Arial"/>
                <w:sz w:val="18"/>
                <w:szCs w:val="18"/>
              </w:rPr>
              <w:t>- Feared events in transmitting the data to the UE</w:t>
            </w:r>
          </w:p>
          <w:p w14:paraId="60F0CB8A" w14:textId="77777777" w:rsidR="00D37155" w:rsidRDefault="00D37155" w:rsidP="00F7771E">
            <w:pPr>
              <w:jc w:val="left"/>
              <w:rPr>
                <w:rFonts w:ascii="Arial" w:hAnsi="Arial" w:cs="Arial"/>
                <w:sz w:val="18"/>
                <w:szCs w:val="18"/>
              </w:rPr>
            </w:pPr>
            <w:r>
              <w:rPr>
                <w:rFonts w:ascii="Arial" w:hAnsi="Arial" w:cs="Arial"/>
                <w:sz w:val="18"/>
                <w:szCs w:val="18"/>
              </w:rPr>
              <w:t xml:space="preserve">- </w:t>
            </w:r>
            <w:del w:id="276" w:author="Swift Navigation" w:date="2020-12-18T14:09:00Z">
              <w:r w:rsidDel="002268F4">
                <w:rPr>
                  <w:rFonts w:ascii="Arial" w:hAnsi="Arial" w:cs="Arial"/>
                  <w:sz w:val="18"/>
                  <w:szCs w:val="18"/>
                </w:rPr>
                <w:delText xml:space="preserve">External </w:delText>
              </w:r>
            </w:del>
            <w:ins w:id="277" w:author="Swift Navigation" w:date="2020-12-18T14:09:00Z">
              <w:r>
                <w:rPr>
                  <w:rFonts w:ascii="Arial" w:hAnsi="Arial" w:cs="Arial"/>
                  <w:sz w:val="18"/>
                  <w:szCs w:val="18"/>
                </w:rPr>
                <w:t xml:space="preserve">GNSS </w:t>
              </w:r>
            </w:ins>
            <w:r>
              <w:rPr>
                <w:rFonts w:ascii="Arial" w:hAnsi="Arial" w:cs="Arial"/>
                <w:sz w:val="18"/>
                <w:szCs w:val="18"/>
              </w:rPr>
              <w:t>feared events</w:t>
            </w:r>
          </w:p>
          <w:p w14:paraId="10BD5CDB" w14:textId="77777777" w:rsidR="00D37155" w:rsidRDefault="00D37155" w:rsidP="00F7771E">
            <w:pPr>
              <w:spacing w:after="60"/>
              <w:jc w:val="left"/>
              <w:rPr>
                <w:rFonts w:ascii="Arial" w:hAnsi="Arial" w:cs="Arial"/>
                <w:sz w:val="18"/>
                <w:szCs w:val="18"/>
              </w:rPr>
            </w:pPr>
            <w:r>
              <w:rPr>
                <w:rFonts w:ascii="Arial" w:hAnsi="Arial" w:cs="Arial"/>
                <w:sz w:val="18"/>
                <w:szCs w:val="18"/>
              </w:rPr>
              <w:t>From UE to LMF:</w:t>
            </w:r>
          </w:p>
          <w:p w14:paraId="4B9FEA5E" w14:textId="77777777" w:rsidR="00D37155" w:rsidRDefault="00D37155" w:rsidP="00F7771E">
            <w:pPr>
              <w:jc w:val="left"/>
              <w:rPr>
                <w:rFonts w:ascii="Arial" w:hAnsi="Arial" w:cs="Arial"/>
                <w:sz w:val="18"/>
                <w:szCs w:val="18"/>
                <w:lang w:val="fr-FR"/>
              </w:rPr>
            </w:pPr>
            <w:r>
              <w:rPr>
                <w:rFonts w:ascii="Arial" w:hAnsi="Arial" w:cs="Arial"/>
                <w:sz w:val="18"/>
                <w:szCs w:val="18"/>
              </w:rPr>
              <w:t>- UE feared events</w:t>
            </w:r>
          </w:p>
        </w:tc>
        <w:tc>
          <w:tcPr>
            <w:tcW w:w="1028" w:type="pct"/>
          </w:tcPr>
          <w:p w14:paraId="50EEE373" w14:textId="77777777" w:rsidR="00D37155" w:rsidRDefault="00D37155" w:rsidP="00F7771E">
            <w:pPr>
              <w:jc w:val="left"/>
              <w:rPr>
                <w:rFonts w:ascii="Arial" w:hAnsi="Arial" w:cs="Arial"/>
                <w:sz w:val="18"/>
                <w:szCs w:val="18"/>
              </w:rPr>
            </w:pPr>
            <w:r>
              <w:rPr>
                <w:rFonts w:ascii="Arial" w:hAnsi="Arial" w:cs="Arial"/>
                <w:sz w:val="18"/>
                <w:szCs w:val="18"/>
              </w:rPr>
              <w:t>Procedure to transfer Integrity assistance information and KPIs from UE to LMF</w:t>
            </w:r>
          </w:p>
          <w:p w14:paraId="7798A1AB" w14:textId="77777777" w:rsidR="00D37155" w:rsidRDefault="00D37155" w:rsidP="00F7771E">
            <w:pPr>
              <w:jc w:val="left"/>
              <w:rPr>
                <w:rFonts w:ascii="Arial" w:hAnsi="Arial" w:cs="Arial"/>
                <w:sz w:val="18"/>
                <w:szCs w:val="18"/>
              </w:rPr>
            </w:pPr>
            <w:r>
              <w:rPr>
                <w:rFonts w:ascii="Arial" w:hAnsi="Arial" w:cs="Arial"/>
                <w:sz w:val="18"/>
                <w:szCs w:val="18"/>
              </w:rPr>
              <w:t>Procedure to transfer Integrity results from LMF to UE</w:t>
            </w:r>
            <w:ins w:id="278" w:author="Swift Navigation" w:date="2020-12-18T09:48:00Z">
              <w:r>
                <w:rPr>
                  <w:rFonts w:ascii="Arial" w:hAnsi="Arial" w:cs="Arial"/>
                  <w:sz w:val="18"/>
                  <w:szCs w:val="18"/>
                </w:rPr>
                <w:t xml:space="preserve"> </w:t>
              </w:r>
            </w:ins>
          </w:p>
          <w:p w14:paraId="357F16BB" w14:textId="77777777" w:rsidR="00D37155" w:rsidRDefault="00D37155" w:rsidP="00F7771E">
            <w:pPr>
              <w:jc w:val="left"/>
              <w:rPr>
                <w:rFonts w:ascii="Arial" w:hAnsi="Arial" w:cs="Arial"/>
                <w:sz w:val="18"/>
                <w:szCs w:val="18"/>
              </w:rPr>
            </w:pPr>
          </w:p>
        </w:tc>
      </w:tr>
      <w:tr w:rsidR="00D37155" w14:paraId="0D82516C" w14:textId="77777777" w:rsidTr="00F7771E">
        <w:tc>
          <w:tcPr>
            <w:tcW w:w="959" w:type="pct"/>
            <w:vMerge/>
          </w:tcPr>
          <w:p w14:paraId="47045389" w14:textId="77777777" w:rsidR="00D37155" w:rsidRDefault="00D37155" w:rsidP="00F7771E">
            <w:pPr>
              <w:jc w:val="left"/>
              <w:rPr>
                <w:rFonts w:ascii="Arial" w:hAnsi="Arial" w:cs="Arial"/>
                <w:sz w:val="18"/>
                <w:szCs w:val="18"/>
              </w:rPr>
            </w:pPr>
          </w:p>
        </w:tc>
        <w:tc>
          <w:tcPr>
            <w:tcW w:w="502" w:type="pct"/>
          </w:tcPr>
          <w:p w14:paraId="0C057E46" w14:textId="77777777" w:rsidR="00D37155" w:rsidRDefault="00D37155" w:rsidP="00F7771E">
            <w:pPr>
              <w:jc w:val="left"/>
              <w:rPr>
                <w:rFonts w:ascii="Arial" w:hAnsi="Arial" w:cs="Arial"/>
                <w:sz w:val="18"/>
                <w:szCs w:val="18"/>
              </w:rPr>
            </w:pPr>
            <w:r>
              <w:rPr>
                <w:rFonts w:ascii="Arial" w:hAnsi="Arial" w:cs="Arial"/>
                <w:sz w:val="18"/>
                <w:szCs w:val="18"/>
              </w:rPr>
              <w:t>MT-LR</w:t>
            </w:r>
          </w:p>
        </w:tc>
        <w:tc>
          <w:tcPr>
            <w:tcW w:w="772" w:type="pct"/>
          </w:tcPr>
          <w:p w14:paraId="49C9EC31" w14:textId="77777777" w:rsidR="00D37155" w:rsidRDefault="00D37155" w:rsidP="00F7771E">
            <w:pPr>
              <w:jc w:val="left"/>
              <w:rPr>
                <w:rFonts w:ascii="Arial" w:hAnsi="Arial" w:cs="Arial"/>
                <w:sz w:val="18"/>
                <w:szCs w:val="18"/>
              </w:rPr>
            </w:pPr>
            <w:del w:id="279" w:author="Swift Navigation" w:date="2020-12-18T09:49:00Z">
              <w:r w:rsidDel="00847581">
                <w:rPr>
                  <w:rFonts w:ascii="Arial" w:hAnsi="Arial" w:cs="Arial"/>
                  <w:sz w:val="18"/>
                  <w:szCs w:val="18"/>
                </w:rPr>
                <w:delText xml:space="preserve">Obtained via </w:delText>
              </w:r>
            </w:del>
            <w:r>
              <w:rPr>
                <w:rFonts w:ascii="Arial" w:hAnsi="Arial" w:cs="Arial"/>
                <w:sz w:val="18"/>
                <w:szCs w:val="18"/>
              </w:rPr>
              <w:t>LMF implementation</w:t>
            </w:r>
          </w:p>
          <w:p w14:paraId="6276E672" w14:textId="77777777" w:rsidR="00D37155" w:rsidRDefault="00D37155" w:rsidP="00F7771E">
            <w:pPr>
              <w:jc w:val="left"/>
              <w:rPr>
                <w:rFonts w:ascii="Arial" w:hAnsi="Arial" w:cs="Arial"/>
                <w:sz w:val="18"/>
                <w:szCs w:val="18"/>
              </w:rPr>
            </w:pPr>
          </w:p>
        </w:tc>
        <w:tc>
          <w:tcPr>
            <w:tcW w:w="746" w:type="pct"/>
          </w:tcPr>
          <w:p w14:paraId="06738AAB" w14:textId="77777777" w:rsidR="00D37155" w:rsidRDefault="00D37155" w:rsidP="00F7771E">
            <w:pPr>
              <w:jc w:val="left"/>
              <w:rPr>
                <w:rFonts w:ascii="Arial" w:hAnsi="Arial" w:cs="Arial"/>
                <w:sz w:val="18"/>
                <w:szCs w:val="18"/>
              </w:rPr>
            </w:pPr>
            <w:r>
              <w:rPr>
                <w:rFonts w:ascii="Arial" w:hAnsi="Arial" w:cs="Arial"/>
                <w:sz w:val="18"/>
                <w:szCs w:val="18"/>
              </w:rPr>
              <w:t>LMF internal implementation</w:t>
            </w:r>
          </w:p>
        </w:tc>
        <w:tc>
          <w:tcPr>
            <w:tcW w:w="993" w:type="pct"/>
          </w:tcPr>
          <w:p w14:paraId="199B8123" w14:textId="77777777" w:rsidR="00D37155" w:rsidRDefault="00D37155" w:rsidP="00F7771E">
            <w:pPr>
              <w:spacing w:after="60"/>
              <w:jc w:val="left"/>
              <w:rPr>
                <w:rFonts w:ascii="Arial" w:hAnsi="Arial" w:cs="Arial"/>
                <w:sz w:val="18"/>
                <w:szCs w:val="18"/>
              </w:rPr>
            </w:pPr>
            <w:r>
              <w:rPr>
                <w:rFonts w:ascii="Arial" w:hAnsi="Arial" w:cs="Arial"/>
                <w:sz w:val="18"/>
                <w:szCs w:val="18"/>
              </w:rPr>
              <w:t>From</w:t>
            </w:r>
            <w:ins w:id="280" w:author="Swift Navigation" w:date="2020-12-03T21:57:00Z">
              <w:r>
                <w:rPr>
                  <w:rFonts w:ascii="Arial" w:hAnsi="Arial" w:cs="Arial"/>
                  <w:sz w:val="18"/>
                  <w:szCs w:val="18"/>
                </w:rPr>
                <w:t xml:space="preserve"> </w:t>
              </w:r>
            </w:ins>
            <w:ins w:id="281" w:author="Swift Navigation" w:date="2020-12-18T09:41:00Z">
              <w:r>
                <w:rPr>
                  <w:rFonts w:ascii="Arial" w:hAnsi="Arial" w:cs="Arial"/>
                  <w:sz w:val="18"/>
                  <w:szCs w:val="18"/>
                </w:rPr>
                <w:t>GNSS corrections provider (external source)</w:t>
              </w:r>
            </w:ins>
            <w:del w:id="282" w:author="Swift Navigation" w:date="2020-12-18T09:41:00Z">
              <w:r w:rsidDel="00847581">
                <w:rPr>
                  <w:rFonts w:ascii="Arial" w:hAnsi="Arial" w:cs="Arial"/>
                  <w:sz w:val="18"/>
                  <w:szCs w:val="18"/>
                </w:rPr>
                <w:delText xml:space="preserve"> Service Provider</w:delText>
              </w:r>
            </w:del>
            <w:r>
              <w:rPr>
                <w:rFonts w:ascii="Arial" w:hAnsi="Arial" w:cs="Arial"/>
                <w:sz w:val="18"/>
                <w:szCs w:val="18"/>
              </w:rPr>
              <w:t xml:space="preserve"> to LMF: </w:t>
            </w:r>
          </w:p>
          <w:p w14:paraId="7DB5EC56" w14:textId="77777777" w:rsidR="00D37155" w:rsidRDefault="00D37155" w:rsidP="00F7771E">
            <w:pPr>
              <w:spacing w:after="0"/>
              <w:jc w:val="left"/>
              <w:rPr>
                <w:rFonts w:ascii="Arial" w:hAnsi="Arial" w:cs="Arial"/>
                <w:sz w:val="18"/>
                <w:szCs w:val="18"/>
              </w:rPr>
            </w:pPr>
            <w:r>
              <w:rPr>
                <w:rFonts w:ascii="Arial" w:hAnsi="Arial" w:cs="Arial"/>
                <w:sz w:val="18"/>
                <w:szCs w:val="18"/>
              </w:rPr>
              <w:t xml:space="preserve">- Feared events in the </w:t>
            </w:r>
            <w:del w:id="283" w:author="Swift Navigation" w:date="2020-12-18T14:10:00Z">
              <w:r w:rsidDel="002268F4">
                <w:rPr>
                  <w:rFonts w:ascii="Arial" w:hAnsi="Arial" w:cs="Arial"/>
                  <w:sz w:val="18"/>
                  <w:szCs w:val="18"/>
                </w:rPr>
                <w:delText xml:space="preserve">correction </w:delText>
              </w:r>
            </w:del>
            <w:ins w:id="284" w:author="Swift Navigation" w:date="2020-12-18T14:10:00Z">
              <w:r>
                <w:rPr>
                  <w:rFonts w:ascii="Arial" w:hAnsi="Arial" w:cs="Arial"/>
                  <w:sz w:val="18"/>
                  <w:szCs w:val="18"/>
                </w:rPr>
                <w:t xml:space="preserve">GNSS Assistance </w:t>
              </w:r>
            </w:ins>
            <w:del w:id="285" w:author="Swift Navigation" w:date="2020-12-18T14:10:00Z">
              <w:r w:rsidDel="002268F4">
                <w:rPr>
                  <w:rFonts w:ascii="Arial" w:hAnsi="Arial" w:cs="Arial"/>
                  <w:sz w:val="18"/>
                  <w:szCs w:val="18"/>
                </w:rPr>
                <w:delText>d</w:delText>
              </w:r>
            </w:del>
            <w:ins w:id="286" w:author="Swift Navigation" w:date="2020-12-18T14:10:00Z">
              <w:r>
                <w:rPr>
                  <w:rFonts w:ascii="Arial" w:hAnsi="Arial" w:cs="Arial"/>
                  <w:sz w:val="18"/>
                  <w:szCs w:val="18"/>
                </w:rPr>
                <w:t>D</w:t>
              </w:r>
            </w:ins>
            <w:r>
              <w:rPr>
                <w:rFonts w:ascii="Arial" w:hAnsi="Arial" w:cs="Arial"/>
                <w:sz w:val="18"/>
                <w:szCs w:val="18"/>
              </w:rPr>
              <w:t>ata</w:t>
            </w:r>
          </w:p>
          <w:p w14:paraId="47388A2A" w14:textId="77777777" w:rsidR="00D37155" w:rsidRDefault="00D37155" w:rsidP="00F7771E">
            <w:pPr>
              <w:spacing w:after="0"/>
              <w:jc w:val="left"/>
              <w:rPr>
                <w:rFonts w:ascii="Arial" w:hAnsi="Arial" w:cs="Arial"/>
                <w:sz w:val="18"/>
                <w:szCs w:val="18"/>
              </w:rPr>
            </w:pPr>
            <w:r>
              <w:rPr>
                <w:rFonts w:ascii="Arial" w:hAnsi="Arial" w:cs="Arial"/>
                <w:sz w:val="18"/>
                <w:szCs w:val="18"/>
              </w:rPr>
              <w:t>- Feared events in transmitting the data to the UE</w:t>
            </w:r>
          </w:p>
          <w:p w14:paraId="5F194EE3" w14:textId="77777777" w:rsidR="00D37155" w:rsidRDefault="00D37155" w:rsidP="00F7771E">
            <w:pPr>
              <w:jc w:val="left"/>
              <w:rPr>
                <w:rFonts w:ascii="Arial" w:hAnsi="Arial" w:cs="Arial"/>
                <w:sz w:val="18"/>
                <w:szCs w:val="18"/>
              </w:rPr>
            </w:pPr>
            <w:r>
              <w:rPr>
                <w:rFonts w:ascii="Arial" w:hAnsi="Arial" w:cs="Arial"/>
                <w:sz w:val="18"/>
                <w:szCs w:val="18"/>
              </w:rPr>
              <w:t xml:space="preserve">- </w:t>
            </w:r>
            <w:del w:id="287" w:author="Swift Navigation" w:date="2020-12-18T14:10:00Z">
              <w:r w:rsidDel="002268F4">
                <w:rPr>
                  <w:rFonts w:ascii="Arial" w:hAnsi="Arial" w:cs="Arial"/>
                  <w:sz w:val="18"/>
                  <w:szCs w:val="18"/>
                </w:rPr>
                <w:delText xml:space="preserve">External </w:delText>
              </w:r>
            </w:del>
            <w:ins w:id="288" w:author="Swift Navigation" w:date="2020-12-18T14:10:00Z">
              <w:r>
                <w:rPr>
                  <w:rFonts w:ascii="Arial" w:hAnsi="Arial" w:cs="Arial"/>
                  <w:sz w:val="18"/>
                  <w:szCs w:val="18"/>
                </w:rPr>
                <w:t xml:space="preserve">GNSS </w:t>
              </w:r>
            </w:ins>
            <w:r>
              <w:rPr>
                <w:rFonts w:ascii="Arial" w:hAnsi="Arial" w:cs="Arial"/>
                <w:sz w:val="18"/>
                <w:szCs w:val="18"/>
              </w:rPr>
              <w:t>feared events</w:t>
            </w:r>
          </w:p>
          <w:p w14:paraId="68F44E4D" w14:textId="77777777" w:rsidR="00D37155" w:rsidRDefault="00D37155" w:rsidP="00F7771E">
            <w:pPr>
              <w:spacing w:after="60"/>
              <w:jc w:val="left"/>
              <w:rPr>
                <w:rFonts w:ascii="Arial" w:hAnsi="Arial" w:cs="Arial"/>
                <w:sz w:val="18"/>
                <w:szCs w:val="18"/>
              </w:rPr>
            </w:pPr>
            <w:r>
              <w:rPr>
                <w:rFonts w:ascii="Arial" w:hAnsi="Arial" w:cs="Arial"/>
                <w:sz w:val="18"/>
                <w:szCs w:val="18"/>
              </w:rPr>
              <w:t>From UE to LMF:</w:t>
            </w:r>
          </w:p>
          <w:p w14:paraId="7F6CD921" w14:textId="77777777" w:rsidR="00D37155" w:rsidRDefault="00D37155" w:rsidP="00F7771E">
            <w:pPr>
              <w:jc w:val="left"/>
              <w:rPr>
                <w:rFonts w:ascii="Arial" w:hAnsi="Arial" w:cs="Arial"/>
                <w:sz w:val="18"/>
                <w:szCs w:val="18"/>
              </w:rPr>
            </w:pPr>
            <w:r>
              <w:rPr>
                <w:rFonts w:ascii="Arial" w:hAnsi="Arial" w:cs="Arial"/>
                <w:sz w:val="18"/>
                <w:szCs w:val="18"/>
              </w:rPr>
              <w:t>- UE feared events</w:t>
            </w:r>
          </w:p>
        </w:tc>
        <w:tc>
          <w:tcPr>
            <w:tcW w:w="1028" w:type="pct"/>
          </w:tcPr>
          <w:p w14:paraId="0DD2BC2E" w14:textId="77777777" w:rsidR="00D37155" w:rsidRDefault="00D37155" w:rsidP="00F7771E">
            <w:pPr>
              <w:jc w:val="left"/>
              <w:rPr>
                <w:rFonts w:ascii="Arial" w:eastAsiaTheme="minorEastAsia" w:hAnsi="Arial" w:cs="Arial"/>
                <w:sz w:val="18"/>
                <w:szCs w:val="18"/>
                <w:lang w:eastAsia="zh-CN"/>
              </w:rPr>
            </w:pPr>
            <w:r>
              <w:rPr>
                <w:rFonts w:ascii="Arial" w:hAnsi="Arial" w:cs="Arial"/>
                <w:sz w:val="18"/>
                <w:szCs w:val="18"/>
              </w:rPr>
              <w:t>Procedure to transfer Integrity assistance information from UE to LMF</w:t>
            </w:r>
            <w:r>
              <w:rPr>
                <w:rFonts w:ascii="Arial" w:eastAsiaTheme="minorEastAsia" w:hAnsi="Arial" w:cs="Arial"/>
                <w:sz w:val="18"/>
                <w:szCs w:val="18"/>
                <w:lang w:eastAsia="zh-CN"/>
              </w:rPr>
              <w:t xml:space="preserve"> </w:t>
            </w:r>
          </w:p>
          <w:p w14:paraId="6889E77B" w14:textId="77777777" w:rsidR="00D37155" w:rsidRDefault="00D37155" w:rsidP="00F7771E">
            <w:pPr>
              <w:jc w:val="left"/>
              <w:rPr>
                <w:rFonts w:ascii="Arial" w:hAnsi="Arial" w:cs="Arial"/>
                <w:sz w:val="18"/>
                <w:szCs w:val="18"/>
              </w:rPr>
            </w:pPr>
          </w:p>
        </w:tc>
      </w:tr>
    </w:tbl>
    <w:p w14:paraId="5B7A59C0" w14:textId="77777777" w:rsidR="00D37155" w:rsidDel="001A5C68" w:rsidRDefault="00D37155" w:rsidP="00D37155">
      <w:pPr>
        <w:rPr>
          <w:del w:id="289" w:author="Swift Navigation" w:date="2020-12-18T11:28:00Z"/>
          <w:lang w:val="en-US"/>
        </w:rPr>
      </w:pPr>
    </w:p>
    <w:p w14:paraId="7FD1F975" w14:textId="77777777" w:rsidR="00D37155" w:rsidRPr="00583BD0" w:rsidDel="00040FBA" w:rsidRDefault="00D37155" w:rsidP="00D37155">
      <w:pPr>
        <w:rPr>
          <w:del w:id="290" w:author="Swift Navigation" w:date="2020-12-18T10:05:00Z"/>
        </w:rPr>
      </w:pPr>
    </w:p>
    <w:p w14:paraId="355BEE1F" w14:textId="77777777" w:rsidR="00D37155" w:rsidDel="00040FBA" w:rsidRDefault="00D37155" w:rsidP="00D37155">
      <w:pPr>
        <w:spacing w:after="0" w:line="276" w:lineRule="auto"/>
        <w:rPr>
          <w:del w:id="291" w:author="Swift Navigation" w:date="2020-12-18T10:05:00Z"/>
          <w:lang w:val="en" w:eastAsia="en-AU"/>
        </w:rPr>
      </w:pPr>
    </w:p>
    <w:p w14:paraId="22CAF567" w14:textId="77777777" w:rsidR="00D37155" w:rsidDel="00040FBA" w:rsidRDefault="00D37155" w:rsidP="00D37155">
      <w:pPr>
        <w:rPr>
          <w:del w:id="292" w:author="Swift Navigation" w:date="2020-12-18T10:05:00Z"/>
          <w:rFonts w:ascii="Arial" w:hAnsi="Arial" w:cs="Arial"/>
        </w:rPr>
      </w:pPr>
      <w:del w:id="293" w:author="Swift Navigation" w:date="2020-12-18T10:05:00Z">
        <w:r w:rsidDel="00040FBA">
          <w:rPr>
            <w:rFonts w:ascii="Arial" w:hAnsi="Arial" w:cs="Arial"/>
          </w:rPr>
          <w:delText>9.4.1.1.1</w:delText>
        </w:r>
        <w:r w:rsidDel="00040FBA">
          <w:rPr>
            <w:rFonts w:ascii="Arial" w:hAnsi="Arial" w:cs="Arial"/>
          </w:rPr>
          <w:tab/>
        </w:r>
        <w:r w:rsidDel="00040FBA">
          <w:rPr>
            <w:rFonts w:ascii="Arial" w:hAnsi="Arial" w:cs="Arial"/>
          </w:rPr>
          <w:tab/>
        </w:r>
        <w:commentRangeStart w:id="294"/>
        <w:commentRangeStart w:id="295"/>
        <w:r w:rsidDel="00040FBA">
          <w:rPr>
            <w:rFonts w:ascii="Arial" w:hAnsi="Arial" w:cs="Arial"/>
          </w:rPr>
          <w:delText xml:space="preserve">Detection of Feared Events in the Correction Data </w:delText>
        </w:r>
        <w:commentRangeEnd w:id="294"/>
        <w:r w:rsidDel="00040FBA">
          <w:rPr>
            <w:rStyle w:val="CommentReference"/>
          </w:rPr>
          <w:commentReference w:id="294"/>
        </w:r>
      </w:del>
    </w:p>
    <w:p w14:paraId="5F353799" w14:textId="77777777" w:rsidR="00D37155" w:rsidDel="00040FBA" w:rsidRDefault="00D37155" w:rsidP="00D37155">
      <w:pPr>
        <w:rPr>
          <w:del w:id="296" w:author="Swift Navigation" w:date="2020-12-18T10:05:00Z"/>
        </w:rPr>
      </w:pPr>
      <w:del w:id="297" w:author="Swift Navigation" w:date="2020-12-18T10:05:00Z">
        <w:r w:rsidDel="00040FBA">
          <w:delText xml:space="preserve">The 3GPP network-assistance data can be used to indicate potential faults in the correction data processing itself, as determined by the corrections service provider systems. If the GNSS correction data processing encounters an error that </w:delText>
        </w:r>
        <w:r w:rsidDel="00040FBA">
          <w:lastRenderedPageBreak/>
          <w:delText>degrades or impacts the validity of the correction data (e.g. lost, corrupt or invalid observations, software bugs; or external feared events such as satellite failures), and the service provider is capable of monitoring and detecting these feared events, the quality of the correction data can be indicated to the UE. As noted in Table 2, there are no existing IEs corresponding to correction data quality, meaning new assistance data is needed. Signaling the Correction Data quality allows the UE to determine the impact of these events on its computed PL. Note that often the correction data may still be sent even if not indicated as high enough quality for integrity purposes, as it is still of sufficient quality to improve accuracy even though integrity cannot be ensured.</w:delText>
        </w:r>
      </w:del>
    </w:p>
    <w:p w14:paraId="17A2D7DA" w14:textId="77777777" w:rsidR="00D37155" w:rsidDel="00040FBA" w:rsidRDefault="00D37155" w:rsidP="00D37155">
      <w:pPr>
        <w:rPr>
          <w:del w:id="298" w:author="Swift Navigation" w:date="2020-12-18T10:05:00Z"/>
        </w:rPr>
      </w:pPr>
    </w:p>
    <w:p w14:paraId="5D3F95EB" w14:textId="77777777" w:rsidR="00D37155" w:rsidDel="00040FBA" w:rsidRDefault="00D37155" w:rsidP="00D37155">
      <w:pPr>
        <w:rPr>
          <w:del w:id="299" w:author="Swift Navigation" w:date="2020-12-18T10:05:00Z"/>
          <w:rFonts w:ascii="Arial" w:hAnsi="Arial" w:cs="Arial"/>
        </w:rPr>
      </w:pPr>
      <w:del w:id="300" w:author="Swift Navigation" w:date="2020-12-18T10:05:00Z">
        <w:r w:rsidDel="00040FBA">
          <w:rPr>
            <w:rFonts w:ascii="Arial" w:hAnsi="Arial" w:cs="Arial"/>
            <w:highlight w:val="yellow"/>
          </w:rPr>
          <w:delText>9.4.1.1.2</w:delText>
        </w:r>
        <w:r w:rsidDel="00040FBA">
          <w:rPr>
            <w:rFonts w:ascii="Arial" w:hAnsi="Arial" w:cs="Arial"/>
            <w:highlight w:val="yellow"/>
          </w:rPr>
          <w:tab/>
        </w:r>
        <w:r w:rsidDel="00040FBA">
          <w:rPr>
            <w:rFonts w:ascii="Arial" w:hAnsi="Arial" w:cs="Arial"/>
            <w:highlight w:val="yellow"/>
          </w:rPr>
          <w:tab/>
          <w:delText>Detection of Feared Events in Transmitting Data to the UE</w:delText>
        </w:r>
        <w:r w:rsidDel="00040FBA">
          <w:rPr>
            <w:rFonts w:ascii="Arial" w:hAnsi="Arial" w:cs="Arial"/>
          </w:rPr>
          <w:delText xml:space="preserve"> </w:delText>
        </w:r>
      </w:del>
    </w:p>
    <w:p w14:paraId="6B673C66" w14:textId="77777777" w:rsidR="00D37155" w:rsidDel="00040FBA" w:rsidRDefault="00D37155" w:rsidP="00D37155">
      <w:pPr>
        <w:rPr>
          <w:del w:id="301" w:author="Swift Navigation" w:date="2020-12-18T10:05:00Z"/>
        </w:rPr>
      </w:pPr>
      <w:del w:id="302" w:author="Swift Navigation" w:date="2020-12-18T10:05:00Z">
        <w:r w:rsidDel="00040FBA">
          <w:delText xml:space="preserve">Data integrity </w:delText>
        </w:r>
        <w:r w:rsidDel="00040FBA">
          <w:rPr>
            <w:highlight w:val="yellow"/>
          </w:rPr>
          <w:delText>ensures</w:delText>
        </w:r>
        <w:r w:rsidDel="00040FBA">
          <w:delText xml:space="preserve"> that the end-to-end data transmission link needed to signal integrity assistance data across the network is secure and free from the possibility of data corruption, including the data link to the corrections service provider. Data integrity algorithms and related security architectures for the 5G system are individual work areas in 3GPP [17]. </w:delText>
        </w:r>
      </w:del>
    </w:p>
    <w:p w14:paraId="728501B3" w14:textId="77777777" w:rsidR="00D37155" w:rsidDel="00040FBA" w:rsidRDefault="00D37155" w:rsidP="00D37155">
      <w:pPr>
        <w:rPr>
          <w:del w:id="303" w:author="Swift Navigation" w:date="2020-12-18T10:05:00Z"/>
        </w:rPr>
      </w:pPr>
      <w:del w:id="304" w:author="Swift Navigation" w:date="2020-12-18T10:05:00Z">
        <w:r w:rsidDel="00040FBA">
          <w:delText xml:space="preserve">A related observation in the context of this SI (further addressed in Section ‘9.4.1.1.5 - Data Validation’ below) is that industry-specific functional safety standards (e.g. ISO-26262 for Automotive, IEC 62278 for Rail) are also required to validate integrity compliance for a given implementation. These standards include requirements that may be outside of the current RAN architecture. For example, consider the typical service interface between a corrections service provider sending GNSS assistance data to the UE via the NG-RAN. Both the correction service provider and UE can be designed and qualified with integrity compliance. However, the NG-RAN architecture, although rigorously specified with data security and integrity features in [17], may not comply with industry-specific functional safety standards by default. This implies that the integrity of the data transmission from the correction provider to the UE needs to be trusted and assured without any alterations via the NG-RAN. </w:delText>
        </w:r>
      </w:del>
    </w:p>
    <w:p w14:paraId="739F188D" w14:textId="77777777" w:rsidR="00D37155" w:rsidDel="00040FBA" w:rsidRDefault="00D37155" w:rsidP="00D37155">
      <w:pPr>
        <w:rPr>
          <w:del w:id="305" w:author="Swift Navigation" w:date="2020-12-18T10:05:00Z"/>
        </w:rPr>
      </w:pPr>
      <w:del w:id="306" w:author="Swift Navigation" w:date="2020-12-18T10:05:00Z">
        <w:r w:rsidDel="00040FBA">
          <w:delText>One method for achieving this is by providing for the data to be signed by the correction provider and verified by the UE in accordance with the relevant functional standards</w:delText>
        </w:r>
        <w:r w:rsidDel="00040FBA">
          <w:rPr>
            <w:rStyle w:val="FootnoteReference"/>
          </w:rPr>
          <w:footnoteReference w:id="1"/>
        </w:r>
        <w:r w:rsidDel="00040FBA">
          <w:delText>. Once the data has left the correction provider, any changes to the data would invalidate the certificate. This in turn means that, irrespective of whether the 3GPP architecture is compliant to the functional safety standards, appropriate procedures can be implemented to sign and verify the network integrity assistance data with minimal impacts to the NG-RAN – i.e. the NG-RAN can still be leveraged as an efficient data link. Further investigation is required through the SI/WI to determine whether new data integrity IEs are needed for positioning integrity or whether existing data integrity IEs are sufficient (e.g. to carry a data signature from the corrections service provider to the UE).</w:delText>
        </w:r>
      </w:del>
    </w:p>
    <w:p w14:paraId="397DC20C" w14:textId="77777777" w:rsidR="00D37155" w:rsidDel="00040FBA" w:rsidRDefault="00D37155" w:rsidP="00D37155">
      <w:pPr>
        <w:rPr>
          <w:del w:id="309" w:author="Swift Navigation" w:date="2020-12-18T10:05:00Z"/>
        </w:rPr>
      </w:pPr>
    </w:p>
    <w:p w14:paraId="288A24B2" w14:textId="77777777" w:rsidR="00D37155" w:rsidDel="00040FBA" w:rsidRDefault="00D37155" w:rsidP="00D37155">
      <w:pPr>
        <w:rPr>
          <w:del w:id="310" w:author="Swift Navigation" w:date="2020-12-18T10:05:00Z"/>
          <w:rFonts w:ascii="Arial" w:hAnsi="Arial" w:cs="Arial"/>
        </w:rPr>
      </w:pPr>
      <w:del w:id="311" w:author="Swift Navigation" w:date="2020-12-18T10:05:00Z">
        <w:r w:rsidDel="00040FBA">
          <w:rPr>
            <w:rFonts w:ascii="Arial" w:hAnsi="Arial" w:cs="Arial"/>
          </w:rPr>
          <w:delText>9.4.1.1.3</w:delText>
        </w:r>
        <w:r w:rsidDel="00040FBA">
          <w:rPr>
            <w:rFonts w:ascii="Arial" w:hAnsi="Arial" w:cs="Arial"/>
          </w:rPr>
          <w:tab/>
        </w:r>
        <w:r w:rsidDel="00040FBA">
          <w:rPr>
            <w:rFonts w:ascii="Arial" w:hAnsi="Arial" w:cs="Arial"/>
          </w:rPr>
          <w:tab/>
          <w:delText xml:space="preserve">Detection of External Feared Events </w:delText>
        </w:r>
      </w:del>
    </w:p>
    <w:p w14:paraId="56AE8E70" w14:textId="77777777" w:rsidR="00D37155" w:rsidDel="00040FBA" w:rsidRDefault="00D37155" w:rsidP="00D37155">
      <w:pPr>
        <w:rPr>
          <w:del w:id="312" w:author="Swift Navigation" w:date="2020-12-18T10:05:00Z"/>
        </w:rPr>
      </w:pPr>
      <w:del w:id="313" w:author="Swift Navigation" w:date="2020-12-18T10:05:00Z">
        <w:r w:rsidDel="00040FBA">
          <w:delText>The correction service provider systems can be used to detect the feared events which occur external to the correction networks and the UE equipment (e.g. GNSS feared events and atmospheric gradients). New assistance data can be defined in LPP to indicate these events to the UE via the NG-RAN, which in turn reduces overhead on the UE by offloading integrity monitoring to the network. It also enables the potential to achieve lower TIRs given the added monitoring and detection capabilities of the network. These methods are further described below.</w:delText>
        </w:r>
      </w:del>
    </w:p>
    <w:p w14:paraId="019B4D5C" w14:textId="77777777" w:rsidR="00D37155" w:rsidDel="00040FBA" w:rsidRDefault="00D37155" w:rsidP="00D37155">
      <w:pPr>
        <w:rPr>
          <w:del w:id="314" w:author="Swift Navigation" w:date="2020-12-18T10:05:00Z"/>
        </w:rPr>
      </w:pPr>
      <w:del w:id="315" w:author="Swift Navigation" w:date="2020-12-18T10:05:00Z">
        <w:r w:rsidDel="00040FBA">
          <w:delText>In practice, feared events detected by the corrections service provider mean that, even outside the probability of a fault occurring (e.g. recognizing these probabilities can be estimated using threat models ), the correction network itself can be used to detect if the actual event occurs. For example, the correction provider network typically has the benefit of many GNSS reference stations distributed over a wide area. This additional observability can result in more effective detection of these events, removing the burden on the UE to detect them unassisted, and potentially increasing the probability with which these events can be detected (i.e. given the UE alone does not have the benefit of cross-checking data from surrounding GNSS reference stations). Examples of GNSS external feared events include satellite feared events, such as loss of signal, clock errors and constellation failures, and atmospheric feared events, such as large ionospheric and tropospheric gradients.</w:delText>
        </w:r>
      </w:del>
    </w:p>
    <w:p w14:paraId="3DF380C3" w14:textId="77777777" w:rsidR="00D37155" w:rsidDel="00040FBA" w:rsidRDefault="00D37155" w:rsidP="00D37155">
      <w:pPr>
        <w:rPr>
          <w:del w:id="316" w:author="Swift Navigation" w:date="2020-12-18T10:05:00Z"/>
        </w:rPr>
      </w:pPr>
      <w:del w:id="317" w:author="Swift Navigation" w:date="2020-12-18T10:05:00Z">
        <w:r w:rsidDel="00040FBA">
          <w:lastRenderedPageBreak/>
          <w:delText>In addition to the network providing integrity assistance data corresponding to the detection of feared events, the network may also provide to the UE certain threat model parameters, allowing them to be updated based on the evolving operational history of the GNSS constellations. An example of this is found in the ARAIM Integrity Support Message (ISM) which contains parameters such as the assumed probability of satellite failure [23]. The scope of this SI is not intended to standardize the integrity algorithms implemented by the corrections service provider to detect the feared events. The study identifies the common set of feared events that can be indicated to the UE by specifying network-assistance data IEs.</w:delText>
        </w:r>
      </w:del>
    </w:p>
    <w:p w14:paraId="419F977A" w14:textId="77777777" w:rsidR="00D37155" w:rsidDel="00040FBA" w:rsidRDefault="00D37155" w:rsidP="00D37155">
      <w:pPr>
        <w:rPr>
          <w:del w:id="318" w:author="Swift Navigation" w:date="2020-12-18T10:05:00Z"/>
        </w:rPr>
      </w:pPr>
    </w:p>
    <w:p w14:paraId="2282F212" w14:textId="77777777" w:rsidR="00D37155" w:rsidDel="00040FBA" w:rsidRDefault="00D37155" w:rsidP="00D37155">
      <w:pPr>
        <w:rPr>
          <w:del w:id="319" w:author="Swift Navigation" w:date="2020-12-18T10:05:00Z"/>
          <w:rFonts w:ascii="Arial" w:hAnsi="Arial" w:cs="Arial"/>
        </w:rPr>
      </w:pPr>
      <w:del w:id="320" w:author="Swift Navigation" w:date="2020-12-18T10:05:00Z">
        <w:r w:rsidDel="00040FBA">
          <w:rPr>
            <w:rFonts w:ascii="Arial" w:hAnsi="Arial" w:cs="Arial"/>
          </w:rPr>
          <w:delText>9.4.1.1.4</w:delText>
        </w:r>
        <w:r w:rsidDel="00040FBA">
          <w:rPr>
            <w:rFonts w:ascii="Arial" w:hAnsi="Arial" w:cs="Arial"/>
          </w:rPr>
          <w:tab/>
        </w:r>
        <w:r w:rsidDel="00040FBA">
          <w:rPr>
            <w:rFonts w:ascii="Arial" w:hAnsi="Arial" w:cs="Arial"/>
          </w:rPr>
          <w:tab/>
          <w:delText xml:space="preserve">Detection of UE Feared Events </w:delText>
        </w:r>
      </w:del>
    </w:p>
    <w:p w14:paraId="148D72B6" w14:textId="77777777" w:rsidR="00D37155" w:rsidDel="00040FBA" w:rsidRDefault="00D37155" w:rsidP="00D37155">
      <w:pPr>
        <w:rPr>
          <w:del w:id="321" w:author="Swift Navigation" w:date="2020-12-18T10:05:00Z"/>
        </w:rPr>
      </w:pPr>
      <w:del w:id="322" w:author="Swift Navigation" w:date="2020-12-18T10:05:00Z">
        <w:r w:rsidDel="00040FBA">
          <w:delText xml:space="preserve">UE-detected feared events depend on the hardware and software capabilities of the equipment and its internal integrity algorithms. This SI does not attempt to standardize the GNSS integrity algorithms at the network or the UE, but rather the network-assistance data needed to transport the integrity indicators derived from the algorithms. The assistance data can then be applied by the UE’s GNSS positioning function (i.e. independent of 3GPP). </w:delText>
        </w:r>
      </w:del>
    </w:p>
    <w:p w14:paraId="11765F40" w14:textId="77777777" w:rsidR="00D37155" w:rsidDel="00040FBA" w:rsidRDefault="00D37155" w:rsidP="00D37155">
      <w:pPr>
        <w:rPr>
          <w:del w:id="323" w:author="Swift Navigation" w:date="2020-12-18T10:05:00Z"/>
        </w:rPr>
      </w:pPr>
      <w:del w:id="324" w:author="Swift Navigation" w:date="2020-12-18T10:05:00Z">
        <w:r w:rsidDel="00040FBA">
          <w:delText>This same logic applies to how the RTK and SSR GNSS assistance data has been standardized in previous 3GPP releases – i.e. the RTK and SSR algorithms used to derive GNSS corrections are implementation-defined. The assistance data used to transport the derived corrections are specified in LPP.</w:delText>
        </w:r>
        <w:commentRangeEnd w:id="295"/>
        <w:r w:rsidDel="00040FBA">
          <w:rPr>
            <w:rStyle w:val="CommentReference"/>
          </w:rPr>
          <w:commentReference w:id="295"/>
        </w:r>
      </w:del>
    </w:p>
    <w:p w14:paraId="0530D765" w14:textId="77777777" w:rsidR="00D37155" w:rsidDel="00040FBA" w:rsidRDefault="00D37155" w:rsidP="00D37155">
      <w:pPr>
        <w:rPr>
          <w:del w:id="325" w:author="Swift Navigation" w:date="2020-12-18T10:05:00Z"/>
        </w:rPr>
      </w:pPr>
    </w:p>
    <w:p w14:paraId="3DC3F98F" w14:textId="77777777" w:rsidR="00D37155" w:rsidDel="00040FBA" w:rsidRDefault="00D37155" w:rsidP="00D37155">
      <w:pPr>
        <w:rPr>
          <w:del w:id="326" w:author="Swift Navigation" w:date="2020-12-18T10:05:00Z"/>
          <w:rFonts w:ascii="Arial" w:hAnsi="Arial" w:cs="Arial"/>
        </w:rPr>
      </w:pPr>
      <w:commentRangeStart w:id="327"/>
      <w:del w:id="328" w:author="Swift Navigation" w:date="2020-12-18T10:05:00Z">
        <w:r w:rsidDel="00040FBA">
          <w:rPr>
            <w:rFonts w:ascii="Arial" w:hAnsi="Arial" w:cs="Arial"/>
          </w:rPr>
          <w:delText>9.4.1.1.5</w:delText>
        </w:r>
        <w:r w:rsidDel="00040FBA">
          <w:rPr>
            <w:rFonts w:ascii="Arial" w:hAnsi="Arial" w:cs="Arial"/>
          </w:rPr>
          <w:tab/>
        </w:r>
        <w:r w:rsidDel="00040FBA">
          <w:rPr>
            <w:rFonts w:ascii="Arial" w:hAnsi="Arial" w:cs="Arial"/>
          </w:rPr>
          <w:tab/>
        </w:r>
        <w:commentRangeStart w:id="329"/>
        <w:r w:rsidDel="00040FBA">
          <w:rPr>
            <w:rFonts w:ascii="Arial" w:hAnsi="Arial" w:cs="Arial"/>
          </w:rPr>
          <w:delText>Positioning Integrity Validation</w:delText>
        </w:r>
        <w:commentRangeEnd w:id="327"/>
        <w:r w:rsidDel="00040FBA">
          <w:rPr>
            <w:rStyle w:val="CommentReference"/>
          </w:rPr>
          <w:commentReference w:id="327"/>
        </w:r>
        <w:commentRangeEnd w:id="329"/>
        <w:r w:rsidDel="00040FBA">
          <w:rPr>
            <w:rStyle w:val="CommentReference"/>
          </w:rPr>
          <w:commentReference w:id="329"/>
        </w:r>
      </w:del>
    </w:p>
    <w:p w14:paraId="2249C1D0" w14:textId="77777777" w:rsidR="00D37155" w:rsidDel="00040FBA" w:rsidRDefault="00D37155" w:rsidP="00D37155">
      <w:pPr>
        <w:rPr>
          <w:del w:id="330" w:author="Swift Navigation" w:date="2020-12-18T10:05:00Z"/>
        </w:rPr>
      </w:pPr>
      <w:del w:id="331" w:author="Swift Navigation" w:date="2020-12-18T10:05:00Z">
        <w:r w:rsidDel="00040FBA">
          <w:delText xml:space="preserve">Positioning integrity can only be validated end-to-end, per-implementation. Validation requires a comprehensive Fault-Tree Analysis (as described in [24]) and a complete qualification dossier (e.g. documentation, methodologies, tests and traceability through the entire integrity qualification process). </w:delText>
        </w:r>
      </w:del>
    </w:p>
    <w:p w14:paraId="029CFA65" w14:textId="77777777" w:rsidR="00D37155" w:rsidDel="00040FBA" w:rsidRDefault="00D37155" w:rsidP="00D37155">
      <w:pPr>
        <w:rPr>
          <w:del w:id="332" w:author="Swift Navigation" w:date="2020-12-18T10:05:00Z"/>
        </w:rPr>
      </w:pPr>
      <w:del w:id="333" w:author="Swift Navigation" w:date="2020-12-18T10:05:00Z">
        <w:r w:rsidDel="00040FBA">
          <w:delText>Integrity validation is particularly crucial for safety-critical applications such as Automotive and Rail. Integrity validation takes into consideration a much wider suite of requirements than the assistance data used to supply the GNSS integrity parameters. For example, this includes the hardware components (e.g. ISO-26262 certified hardware and CPUs), tooling (e.g. ASIL-qualified compilers), software architecture design, safety manuals, test procedures etc, all of which vary for each integrity implementation. While 3GPP integrity assistance data is just one of multiple inputs for integrity validation, defining a standardized set of GNSS integrity assistance data ensures a wider ecosystem of connected devices can readily benefit from knowing what inputs are available from the network to support integrity validation.</w:delText>
        </w:r>
      </w:del>
    </w:p>
    <w:p w14:paraId="5B3EA026" w14:textId="77777777" w:rsidR="00D37155" w:rsidDel="00040FBA" w:rsidRDefault="00D37155" w:rsidP="00D37155">
      <w:pPr>
        <w:rPr>
          <w:del w:id="334" w:author="Swift Navigation" w:date="2020-12-18T10:05:00Z"/>
        </w:rPr>
      </w:pPr>
    </w:p>
    <w:p w14:paraId="0C92B923" w14:textId="77777777" w:rsidR="00D37155" w:rsidDel="00040FBA" w:rsidRDefault="00D37155" w:rsidP="00D37155">
      <w:pPr>
        <w:rPr>
          <w:del w:id="335" w:author="Swift Navigation" w:date="2020-12-18T10:05:00Z"/>
          <w:rFonts w:ascii="Arial" w:hAnsi="Arial" w:cs="Arial"/>
        </w:rPr>
      </w:pPr>
      <w:del w:id="336" w:author="Swift Navigation" w:date="2020-12-18T10:05:00Z">
        <w:r w:rsidDel="00040FBA">
          <w:rPr>
            <w:rFonts w:ascii="Arial" w:hAnsi="Arial" w:cs="Arial"/>
          </w:rPr>
          <w:delText>9.4.1.1.6</w:delText>
        </w:r>
        <w:r w:rsidDel="00040FBA">
          <w:rPr>
            <w:rFonts w:ascii="Arial" w:hAnsi="Arial" w:cs="Arial"/>
          </w:rPr>
          <w:tab/>
        </w:r>
        <w:r w:rsidDel="00040FBA">
          <w:rPr>
            <w:rFonts w:ascii="Arial" w:hAnsi="Arial" w:cs="Arial"/>
          </w:rPr>
          <w:tab/>
          <w:delText>Summary of UE-Based A-GNSS Integrity Assistance Information Considerations</w:delText>
        </w:r>
      </w:del>
    </w:p>
    <w:p w14:paraId="73D52A56" w14:textId="77777777" w:rsidR="00D37155" w:rsidDel="00040FBA" w:rsidRDefault="00D37155" w:rsidP="00D37155">
      <w:pPr>
        <w:rPr>
          <w:del w:id="337" w:author="Swift Navigation" w:date="2020-12-18T10:05:00Z"/>
        </w:rPr>
      </w:pPr>
      <w:del w:id="338" w:author="Swift Navigation" w:date="2020-12-18T10:05:00Z">
        <w:r w:rsidDel="00040FBA">
          <w:delText xml:space="preserve">Further to the general error sources described in Section 9.3.1.1 and the integrity methods described above, Table 9.4.1.1.6 summarises the potential error sources and assistance information to be considered for UE-Based A-GNSS positioning integrity, noting the assistance information and transport procedures remain FFS in the WI. </w:delText>
        </w:r>
      </w:del>
    </w:p>
    <w:p w14:paraId="53C60F0A" w14:textId="77777777" w:rsidR="00D37155" w:rsidDel="00040FBA" w:rsidRDefault="00D37155" w:rsidP="00D37155">
      <w:pPr>
        <w:rPr>
          <w:del w:id="339" w:author="Swift Navigation" w:date="2020-12-18T10:05:00Z"/>
        </w:rPr>
      </w:pPr>
    </w:p>
    <w:p w14:paraId="703BDEC0" w14:textId="77777777" w:rsidR="00D37155" w:rsidDel="00040FBA" w:rsidRDefault="00D37155" w:rsidP="00D37155">
      <w:pPr>
        <w:spacing w:after="0" w:line="276" w:lineRule="auto"/>
        <w:rPr>
          <w:del w:id="340" w:author="Swift Navigation" w:date="2020-12-18T10:05:00Z"/>
          <w:rFonts w:ascii="Arial" w:eastAsia="Arial" w:hAnsi="Arial" w:cs="Arial"/>
          <w:sz w:val="22"/>
          <w:szCs w:val="22"/>
          <w:lang w:val="en" w:eastAsia="en-AU"/>
        </w:rPr>
      </w:pPr>
      <w:del w:id="341" w:author="Swift Navigation" w:date="2020-12-18T10:05:00Z">
        <w:r w:rsidDel="00040FBA">
          <w:rPr>
            <w:rFonts w:ascii="Arial" w:eastAsia="Arial" w:hAnsi="Arial" w:cs="Arial"/>
            <w:sz w:val="22"/>
            <w:szCs w:val="22"/>
            <w:lang w:val="en" w:eastAsia="en-AU"/>
          </w:rPr>
          <w:delText>9.4.1.2</w:delText>
        </w:r>
        <w:r w:rsidDel="00040FBA">
          <w:rPr>
            <w:rFonts w:ascii="Arial" w:eastAsia="Arial" w:hAnsi="Arial" w:cs="Arial"/>
            <w:sz w:val="22"/>
            <w:szCs w:val="22"/>
            <w:lang w:val="en" w:eastAsia="en-AU"/>
          </w:rPr>
          <w:tab/>
          <w:delText>UE-Assisted A-GNSS Integrity Methods</w:delText>
        </w:r>
      </w:del>
    </w:p>
    <w:p w14:paraId="43DD7013" w14:textId="77777777" w:rsidR="00D37155" w:rsidDel="00040FBA" w:rsidRDefault="00D37155" w:rsidP="00D37155">
      <w:pPr>
        <w:spacing w:after="0" w:line="276" w:lineRule="auto"/>
        <w:rPr>
          <w:del w:id="342" w:author="Swift Navigation" w:date="2020-12-18T10:05:00Z"/>
          <w:lang w:val="en" w:eastAsia="en-AU"/>
        </w:rPr>
      </w:pPr>
    </w:p>
    <w:p w14:paraId="21215A5A" w14:textId="77777777" w:rsidR="00D37155" w:rsidDel="00040FBA" w:rsidRDefault="00D37155" w:rsidP="00D37155">
      <w:pPr>
        <w:rPr>
          <w:del w:id="343" w:author="Swift Navigation" w:date="2020-12-18T10:05:00Z"/>
        </w:rPr>
      </w:pPr>
      <w:del w:id="344" w:author="Swift Navigation" w:date="2020-12-18T10:05:00Z">
        <w:r w:rsidDel="00040FBA">
          <w:delText>Editor’s Note: UE-assisted methods are FFS.</w:delText>
        </w:r>
      </w:del>
    </w:p>
    <w:p w14:paraId="1793F32F" w14:textId="77777777" w:rsidR="00D37155" w:rsidRDefault="00D37155" w:rsidP="00D37155">
      <w:pPr>
        <w:rPr>
          <w:lang w:val="en-US"/>
        </w:rPr>
      </w:pPr>
    </w:p>
    <w:p w14:paraId="21E5064D" w14:textId="77777777" w:rsidR="00D37155" w:rsidRPr="003850DD" w:rsidRDefault="00D37155" w:rsidP="00D37155">
      <w:pPr>
        <w:pStyle w:val="Heading5"/>
      </w:pPr>
      <w:r w:rsidRPr="003850DD">
        <w:t xml:space="preserve">9.4.1.1.2 Summary of A-GNSS </w:t>
      </w:r>
      <w:ins w:id="345" w:author="Swift Navigation" w:date="2020-12-18T10:05:00Z">
        <w:r w:rsidRPr="003850DD">
          <w:t xml:space="preserve">Positioning </w:t>
        </w:r>
      </w:ins>
      <w:r w:rsidRPr="003850DD">
        <w:t>Integrity Methods</w:t>
      </w:r>
    </w:p>
    <w:p w14:paraId="1C4E3310" w14:textId="0001E90E" w:rsidR="002D0C7A" w:rsidRDefault="00D37155" w:rsidP="002D0C7A">
      <w:pPr>
        <w:rPr>
          <w:ins w:id="346" w:author="Swift Navigation" w:date="2020-12-22T08:14:00Z"/>
          <w:lang w:val="en-US"/>
        </w:rPr>
      </w:pPr>
      <w:ins w:id="347" w:author="Swift Navigation" w:date="2020-12-21T11:13:00Z">
        <w:r>
          <w:rPr>
            <w:lang w:val="en" w:eastAsia="en-AU"/>
          </w:rPr>
          <w:t>The detect</w:t>
        </w:r>
      </w:ins>
      <w:ins w:id="348" w:author="Swift Navigation" w:date="2020-12-21T11:20:00Z">
        <w:r>
          <w:rPr>
            <w:lang w:val="en" w:eastAsia="en-AU"/>
          </w:rPr>
          <w:t>ion</w:t>
        </w:r>
      </w:ins>
      <w:ins w:id="349" w:author="Swift Navigation" w:date="2020-12-21T11:13:00Z">
        <w:r>
          <w:rPr>
            <w:lang w:val="en" w:eastAsia="en-AU"/>
          </w:rPr>
          <w:t xml:space="preserve"> of feared events is necessary to support the implementation of positioning integrity</w:t>
        </w:r>
      </w:ins>
      <w:ins w:id="350" w:author="Swift Navigation" w:date="2020-12-21T11:06:00Z">
        <w:r>
          <w:rPr>
            <w:lang w:val="en" w:eastAsia="en-AU"/>
          </w:rPr>
          <w:t>.</w:t>
        </w:r>
      </w:ins>
      <w:ins w:id="351" w:author="Swift Navigation" w:date="2020-12-21T11:03:00Z">
        <w:r>
          <w:rPr>
            <w:lang w:val="en" w:eastAsia="en-AU"/>
          </w:rPr>
          <w:t xml:space="preserve"> </w:t>
        </w:r>
      </w:ins>
      <w:ins w:id="352" w:author="Swift Navigation" w:date="2020-12-21T14:18:00Z">
        <w:r w:rsidR="00474695">
          <w:rPr>
            <w:lang w:val="en" w:eastAsia="en-AU"/>
          </w:rPr>
          <w:t xml:space="preserve">Assistance information </w:t>
        </w:r>
      </w:ins>
      <w:ins w:id="353" w:author="Swift Navigation" w:date="2020-12-21T14:19:00Z">
        <w:r w:rsidR="00474695">
          <w:rPr>
            <w:lang w:val="en" w:eastAsia="en-AU"/>
          </w:rPr>
          <w:t xml:space="preserve">and associated </w:t>
        </w:r>
      </w:ins>
      <w:ins w:id="354" w:author="Swift Navigation" w:date="2020-12-21T14:21:00Z">
        <w:r w:rsidR="00474695">
          <w:rPr>
            <w:lang w:val="en" w:eastAsia="en-AU"/>
          </w:rPr>
          <w:t>IEs</w:t>
        </w:r>
      </w:ins>
      <w:ins w:id="355" w:author="Swift Navigation" w:date="2020-12-21T14:19:00Z">
        <w:r w:rsidR="00474695">
          <w:rPr>
            <w:lang w:val="en" w:eastAsia="en-AU"/>
          </w:rPr>
          <w:t xml:space="preserve"> </w:t>
        </w:r>
      </w:ins>
      <w:ins w:id="356" w:author="Swift Navigation" w:date="2020-12-21T14:18:00Z">
        <w:r w:rsidR="00474695">
          <w:rPr>
            <w:lang w:val="en" w:eastAsia="en-AU"/>
          </w:rPr>
          <w:t xml:space="preserve">can be </w:t>
        </w:r>
      </w:ins>
      <w:ins w:id="357" w:author="Swift Navigation" w:date="2020-12-21T14:20:00Z">
        <w:r w:rsidR="00474695">
          <w:rPr>
            <w:lang w:val="en" w:eastAsia="en-AU"/>
          </w:rPr>
          <w:t xml:space="preserve">optionally </w:t>
        </w:r>
      </w:ins>
      <w:ins w:id="358" w:author="Swift Navigation" w:date="2020-12-21T14:19:00Z">
        <w:r w:rsidR="00474695">
          <w:rPr>
            <w:lang w:val="en" w:eastAsia="en-AU"/>
          </w:rPr>
          <w:t xml:space="preserve">sent between the LMF and the UE to mitigate the feared events. </w:t>
        </w:r>
      </w:ins>
      <w:del w:id="359" w:author="Swift Navigation" w:date="2020-12-18T10:06:00Z">
        <w:r w:rsidDel="00040FBA">
          <w:rPr>
            <w:lang w:val="en" w:eastAsia="en-AU"/>
          </w:rPr>
          <w:delText>Table 9.4.1.3 summarizes the network-assisted (UE-Based) and UE-assisted (LMF-Based) considerations for determining integrity.</w:delText>
        </w:r>
      </w:del>
      <w:ins w:id="360" w:author="Swift Navigation" w:date="2020-12-21T14:22:00Z">
        <w:r w:rsidR="00474695">
          <w:rPr>
            <w:lang w:val="en-US"/>
          </w:rPr>
          <w:t>LPP signaling considerations</w:t>
        </w:r>
      </w:ins>
      <w:ins w:id="361" w:author="Swift Navigation" w:date="2020-12-21T14:25:00Z">
        <w:r w:rsidR="0074676F">
          <w:rPr>
            <w:lang w:val="en-US"/>
          </w:rPr>
          <w:t xml:space="preserve"> </w:t>
        </w:r>
      </w:ins>
      <w:ins w:id="362" w:author="Swift Navigation" w:date="2020-12-21T19:41:00Z">
        <w:r w:rsidR="00B44F87">
          <w:rPr>
            <w:lang w:val="en-US"/>
          </w:rPr>
          <w:t xml:space="preserve">for </w:t>
        </w:r>
      </w:ins>
      <w:ins w:id="363" w:author="Swift Navigation" w:date="2020-12-21T11:14:00Z">
        <w:r>
          <w:rPr>
            <w:lang w:val="en-US"/>
          </w:rPr>
          <w:t>UE-based and UE-assisted positioning</w:t>
        </w:r>
      </w:ins>
      <w:ins w:id="364" w:author="Swift Navigation" w:date="2020-12-21T14:23:00Z">
        <w:r w:rsidR="00474695">
          <w:rPr>
            <w:lang w:val="en-US"/>
          </w:rPr>
          <w:t xml:space="preserve"> integrity have been examined in this section</w:t>
        </w:r>
      </w:ins>
      <w:ins w:id="365" w:author="Swift Navigation" w:date="2020-12-21T19:41:00Z">
        <w:r w:rsidR="00B44F87">
          <w:rPr>
            <w:lang w:val="en-US"/>
          </w:rPr>
          <w:t xml:space="preserve"> </w:t>
        </w:r>
      </w:ins>
      <w:ins w:id="366" w:author="Swift Navigation" w:date="2020-12-21T19:42:00Z">
        <w:r w:rsidR="003D65F5">
          <w:rPr>
            <w:lang w:val="en-US"/>
          </w:rPr>
          <w:t>to support the</w:t>
        </w:r>
      </w:ins>
      <w:ins w:id="367" w:author="Swift Navigation" w:date="2020-12-21T19:41:00Z">
        <w:r w:rsidR="00B44F87">
          <w:rPr>
            <w:lang w:val="en-US"/>
          </w:rPr>
          <w:t xml:space="preserve"> use cases in Section 9.2</w:t>
        </w:r>
      </w:ins>
      <w:ins w:id="368" w:author="Swift Navigation" w:date="2020-12-18T10:34:00Z">
        <w:r>
          <w:rPr>
            <w:lang w:val="en-US"/>
          </w:rPr>
          <w:t>.</w:t>
        </w:r>
      </w:ins>
      <w:ins w:id="369" w:author="Swift Navigation" w:date="2020-12-22T08:25:00Z">
        <w:r w:rsidR="001A5621">
          <w:rPr>
            <w:lang w:val="en-US"/>
          </w:rPr>
          <w:t xml:space="preserve"> </w:t>
        </w:r>
      </w:ins>
      <w:ins w:id="370" w:author="Swift Navigation" w:date="2020-12-22T08:14:00Z">
        <w:r w:rsidR="002D0C7A">
          <w:rPr>
            <w:lang w:val="en-US"/>
          </w:rPr>
          <w:t>To ensure that the system meets the integrity goals and requirements</w:t>
        </w:r>
      </w:ins>
      <w:ins w:id="371" w:author="Swift Navigation" w:date="2020-12-22T08:20:00Z">
        <w:r w:rsidR="00D42C4F">
          <w:rPr>
            <w:lang w:val="en-US"/>
          </w:rPr>
          <w:t>,</w:t>
        </w:r>
      </w:ins>
      <w:ins w:id="372" w:author="Swift Navigation" w:date="2020-12-22T08:14:00Z">
        <w:r w:rsidR="002D0C7A">
          <w:rPr>
            <w:lang w:val="en-US"/>
          </w:rPr>
          <w:t xml:space="preserve"> it must be systematically validated, possibly including compliance to relevant industry functional safety specifications such </w:t>
        </w:r>
        <w:commentRangeStart w:id="373"/>
        <w:r w:rsidR="002D0C7A">
          <w:rPr>
            <w:lang w:val="en-US"/>
          </w:rPr>
          <w:lastRenderedPageBreak/>
          <w:t xml:space="preserve">as ISO-26262. </w:t>
        </w:r>
      </w:ins>
      <w:commentRangeEnd w:id="373"/>
      <w:r w:rsidR="00B3727B">
        <w:rPr>
          <w:rStyle w:val="CommentReference"/>
        </w:rPr>
        <w:commentReference w:id="373"/>
      </w:r>
      <w:ins w:id="375" w:author="Swift Navigation" w:date="2020-12-22T08:14:00Z">
        <w:r w:rsidR="002D0C7A">
          <w:rPr>
            <w:lang w:val="en-US"/>
          </w:rPr>
          <w:t>Integrity validation is considered outside the scope of the 3GPP specification as it concerns a specific integrity system implementation.</w:t>
        </w:r>
      </w:ins>
    </w:p>
    <w:p w14:paraId="3C2EA162" w14:textId="77777777" w:rsidR="00D37155" w:rsidRDefault="00D37155" w:rsidP="00D37155">
      <w:pPr>
        <w:rPr>
          <w:lang w:val="en-US"/>
        </w:rPr>
      </w:pPr>
    </w:p>
    <w:p w14:paraId="63F1FB80" w14:textId="77777777" w:rsidR="00D37155" w:rsidRDefault="00D37155" w:rsidP="00D37155">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p>
    <w:p w14:paraId="1CC3A490" w14:textId="082C2364" w:rsidR="00D37155" w:rsidRDefault="00D37155" w:rsidP="00D37155">
      <w:pPr>
        <w:pStyle w:val="B1"/>
        <w:keepLines/>
        <w:pBdr>
          <w:bottom w:val="single" w:sz="12" w:space="1" w:color="auto"/>
        </w:pBdr>
        <w:ind w:left="0" w:firstLine="0"/>
        <w:jc w:val="left"/>
        <w:rPr>
          <w:lang w:val="en-US" w:eastAsia="ko-KR"/>
        </w:rPr>
      </w:pPr>
    </w:p>
    <w:p w14:paraId="205676B1" w14:textId="77777777" w:rsidR="002D0C7A" w:rsidRDefault="002D0C7A" w:rsidP="00D37155">
      <w:pPr>
        <w:pStyle w:val="B1"/>
        <w:keepLines/>
        <w:pBdr>
          <w:bottom w:val="single" w:sz="12" w:space="1" w:color="auto"/>
        </w:pBdr>
        <w:ind w:left="0" w:firstLine="0"/>
        <w:jc w:val="left"/>
        <w:rPr>
          <w:lang w:val="en-US" w:eastAsia="ko-KR"/>
        </w:rPr>
      </w:pPr>
    </w:p>
    <w:p w14:paraId="188CE635" w14:textId="77777777" w:rsidR="00D37155" w:rsidRDefault="00D37155" w:rsidP="00D37155">
      <w:pPr>
        <w:pStyle w:val="Heading1"/>
        <w:keepNext w:val="0"/>
        <w:spacing w:before="120"/>
        <w:ind w:left="1138" w:hanging="1138"/>
        <w:rPr>
          <w:lang w:eastAsia="ko-KR"/>
        </w:rPr>
      </w:pPr>
      <w:r>
        <w:rPr>
          <w:lang w:eastAsia="ko-KR"/>
        </w:rPr>
        <w:t>5</w:t>
      </w:r>
      <w:r>
        <w:rPr>
          <w:rFonts w:hint="eastAsia"/>
          <w:lang w:eastAsia="ko-KR"/>
        </w:rPr>
        <w:t xml:space="preserve">. </w:t>
      </w:r>
      <w:r>
        <w:rPr>
          <w:lang w:eastAsia="ko-KR"/>
        </w:rPr>
        <w:tab/>
        <w:t>References</w:t>
      </w:r>
    </w:p>
    <w:p w14:paraId="70683413" w14:textId="77777777" w:rsidR="00D37155" w:rsidRDefault="00D37155" w:rsidP="00D37155">
      <w:pPr>
        <w:pStyle w:val="NO"/>
        <w:spacing w:after="0"/>
        <w:ind w:left="0" w:firstLine="0"/>
        <w:rPr>
          <w:lang w:val="en-AU" w:eastAsia="ko-KR"/>
        </w:rPr>
      </w:pPr>
      <w:r>
        <w:rPr>
          <w:lang w:val="en-AU" w:eastAsia="ko-KR"/>
        </w:rPr>
        <w:t>[1]</w:t>
      </w:r>
      <w:r>
        <w:rPr>
          <w:lang w:val="en-AU" w:eastAsia="ko-KR"/>
        </w:rPr>
        <w:tab/>
      </w:r>
      <w:r>
        <w:rPr>
          <w:lang w:val="en-AU" w:eastAsia="ko-KR"/>
        </w:rPr>
        <w:tab/>
        <w:t>R2-2010879</w:t>
      </w:r>
      <w:r>
        <w:rPr>
          <w:lang w:val="en-AU" w:eastAsia="ko-KR"/>
        </w:rPr>
        <w:tab/>
        <w:t>TP on Integrity Methodologies, Swift Navigation.</w:t>
      </w:r>
    </w:p>
    <w:p w14:paraId="68A2BF47" w14:textId="77777777" w:rsidR="00D37155" w:rsidRDefault="00D37155" w:rsidP="00D37155">
      <w:pPr>
        <w:pStyle w:val="NO"/>
        <w:spacing w:after="0"/>
        <w:ind w:left="0" w:firstLine="0"/>
        <w:jc w:val="left"/>
        <w:rPr>
          <w:lang w:val="en-AU" w:eastAsia="ko-KR"/>
        </w:rPr>
      </w:pPr>
      <w:r>
        <w:rPr>
          <w:lang w:val="en-AU" w:eastAsia="ko-KR"/>
        </w:rPr>
        <w:t>[2]</w:t>
      </w:r>
      <w:r>
        <w:rPr>
          <w:lang w:val="en-AU" w:eastAsia="ko-KR"/>
        </w:rPr>
        <w:tab/>
      </w:r>
      <w:r>
        <w:rPr>
          <w:lang w:val="en-AU" w:eastAsia="ko-KR"/>
        </w:rPr>
        <w:tab/>
        <w:t>R2-xxxxxx</w:t>
      </w:r>
      <w:r>
        <w:rPr>
          <w:lang w:val="en-AU" w:eastAsia="ko-KR"/>
        </w:rPr>
        <w:tab/>
      </w:r>
      <w:hyperlink r:id="rId15" w:history="1">
        <w:r>
          <w:rPr>
            <w:rStyle w:val="Hyperlink"/>
            <w:sz w:val="19"/>
            <w:szCs w:val="19"/>
            <w:lang w:val="en-US"/>
          </w:rPr>
          <w:t>RAN2-112-e-Positioning-Relay-2020-11-13-1745_eom.docx</w:t>
        </w:r>
      </w:hyperlink>
      <w:r>
        <w:rPr>
          <w:lang w:val="en-AU" w:eastAsia="ko-KR"/>
        </w:rPr>
        <w:t xml:space="preserve">, </w:t>
      </w:r>
    </w:p>
    <w:p w14:paraId="4690E2BB" w14:textId="77777777" w:rsidR="00D37155" w:rsidRDefault="00D37155" w:rsidP="00D37155">
      <w:pPr>
        <w:pStyle w:val="NO"/>
        <w:spacing w:after="0"/>
        <w:ind w:left="568" w:firstLine="284"/>
        <w:jc w:val="left"/>
        <w:rPr>
          <w:lang w:val="en-AU" w:eastAsia="ko-KR"/>
        </w:rPr>
      </w:pPr>
      <w:r>
        <w:rPr>
          <w:lang w:val="en-AU" w:eastAsia="ko-KR"/>
        </w:rPr>
        <w:t>&lt;https://www.3gpp.org/ftp/tsg_ran/WG2_RL2/TSGR2_112-e/Inbox/Chairmans_Notes&gt;.</w:t>
      </w:r>
    </w:p>
    <w:p w14:paraId="3F56F4E7" w14:textId="77777777" w:rsidR="00D37155" w:rsidRDefault="00D37155" w:rsidP="00D37155">
      <w:pPr>
        <w:pStyle w:val="NO"/>
        <w:spacing w:after="0"/>
        <w:ind w:left="0" w:firstLine="0"/>
        <w:rPr>
          <w:rFonts w:eastAsiaTheme="minorEastAsia"/>
          <w:lang w:eastAsia="zh-CN"/>
        </w:rPr>
      </w:pPr>
      <w:r>
        <w:rPr>
          <w:lang w:val="en-AU" w:eastAsia="ko-KR"/>
        </w:rPr>
        <w:t>[3]</w:t>
      </w:r>
      <w:r>
        <w:rPr>
          <w:lang w:val="en-AU" w:eastAsia="ko-KR"/>
        </w:rPr>
        <w:tab/>
      </w:r>
      <w:r>
        <w:rPr>
          <w:lang w:val="en-AU" w:eastAsia="ko-KR"/>
        </w:rPr>
        <w:tab/>
      </w:r>
      <w:r w:rsidRPr="00126BEF">
        <w:rPr>
          <w:lang w:eastAsia="ko-KR"/>
        </w:rPr>
        <w:t>R2-20xxxxx</w:t>
      </w:r>
      <w:r>
        <w:rPr>
          <w:rFonts w:eastAsiaTheme="minorEastAsia"/>
          <w:lang w:eastAsia="zh-CN"/>
        </w:rPr>
        <w:tab/>
      </w:r>
      <w:r>
        <w:rPr>
          <w:lang w:val="en-AU" w:eastAsia="ko-KR"/>
        </w:rPr>
        <w:t xml:space="preserve">Email Discussion [618] </w:t>
      </w:r>
      <w:r w:rsidRPr="00126BEF">
        <w:rPr>
          <w:lang w:eastAsia="ko-KR"/>
        </w:rPr>
        <w:t xml:space="preserve">TP on Integrity </w:t>
      </w:r>
      <w:r>
        <w:rPr>
          <w:lang w:val="en-AU" w:eastAsia="ko-KR"/>
        </w:rPr>
        <w:t>KPIs and Use Cases</w:t>
      </w:r>
      <w:r w:rsidRPr="00126BEF">
        <w:rPr>
          <w:lang w:eastAsia="ko-KR"/>
        </w:rPr>
        <w:t>_Draft</w:t>
      </w:r>
      <w:r>
        <w:rPr>
          <w:lang w:val="en-AU" w:eastAsia="ko-KR"/>
        </w:rPr>
        <w:t xml:space="preserve"> </w:t>
      </w:r>
      <w:r w:rsidRPr="00126BEF">
        <w:rPr>
          <w:lang w:eastAsia="ko-KR"/>
        </w:rPr>
        <w:t xml:space="preserve"> </w:t>
      </w:r>
    </w:p>
    <w:p w14:paraId="05FE1B03" w14:textId="77777777" w:rsidR="00D37155" w:rsidRPr="00A64E28" w:rsidRDefault="00D37155" w:rsidP="00D37155">
      <w:pPr>
        <w:pStyle w:val="NO"/>
        <w:spacing w:after="0"/>
        <w:ind w:left="0" w:firstLine="0"/>
        <w:rPr>
          <w:rFonts w:eastAsiaTheme="minorEastAsia"/>
          <w:lang w:eastAsia="zh-CN"/>
        </w:rPr>
      </w:pPr>
      <w:r>
        <w:rPr>
          <w:rFonts w:eastAsiaTheme="minorEastAsia"/>
          <w:lang w:val="en-AU" w:eastAsia="zh-CN"/>
        </w:rPr>
        <w:t>[4]</w:t>
      </w:r>
      <w:r>
        <w:rPr>
          <w:rFonts w:eastAsiaTheme="minorEastAsia"/>
          <w:lang w:val="en-AU" w:eastAsia="zh-CN"/>
        </w:rPr>
        <w:tab/>
      </w:r>
      <w:r>
        <w:rPr>
          <w:rFonts w:eastAsiaTheme="minorEastAsia"/>
          <w:lang w:val="en-AU" w:eastAsia="zh-CN"/>
        </w:rPr>
        <w:tab/>
      </w:r>
      <w:r w:rsidRPr="00126BEF">
        <w:rPr>
          <w:lang w:eastAsia="ko-KR"/>
        </w:rPr>
        <w:t>R2-20xxxxx</w:t>
      </w:r>
      <w:r>
        <w:rPr>
          <w:rFonts w:eastAsiaTheme="minorEastAsia"/>
          <w:lang w:eastAsia="zh-CN"/>
        </w:rPr>
        <w:tab/>
      </w:r>
      <w:r>
        <w:rPr>
          <w:lang w:val="en-AU" w:eastAsia="ko-KR"/>
        </w:rPr>
        <w:t xml:space="preserve">Email Discussion [618] </w:t>
      </w:r>
      <w:r w:rsidRPr="00126BEF">
        <w:rPr>
          <w:lang w:eastAsia="ko-KR"/>
        </w:rPr>
        <w:t xml:space="preserve">TP on Integrity </w:t>
      </w:r>
      <w:r>
        <w:rPr>
          <w:lang w:val="en-AU" w:eastAsia="ko-KR"/>
        </w:rPr>
        <w:t>Error Sources</w:t>
      </w:r>
      <w:r w:rsidRPr="00126BEF">
        <w:rPr>
          <w:lang w:eastAsia="ko-KR"/>
        </w:rPr>
        <w:t>_Draft</w:t>
      </w:r>
    </w:p>
    <w:p w14:paraId="005EF472" w14:textId="77777777" w:rsidR="00D37155" w:rsidRDefault="00D37155" w:rsidP="00D37155">
      <w:pPr>
        <w:pStyle w:val="NO"/>
        <w:spacing w:after="0"/>
        <w:ind w:left="0" w:firstLine="0"/>
        <w:rPr>
          <w:lang w:val="en-AU" w:eastAsia="ko-KR"/>
        </w:rPr>
      </w:pPr>
    </w:p>
    <w:p w14:paraId="3ED0088D" w14:textId="32A9BDD9" w:rsidR="00D37155" w:rsidRDefault="00D37155">
      <w:pPr>
        <w:spacing w:after="160"/>
        <w:jc w:val="left"/>
        <w:rPr>
          <w:lang w:val="en-US" w:eastAsia="ko-KR"/>
        </w:rPr>
      </w:pPr>
    </w:p>
    <w:p w14:paraId="368A6930" w14:textId="6729697A" w:rsidR="001C7B93" w:rsidRDefault="00D37155" w:rsidP="00D37155">
      <w:pPr>
        <w:pStyle w:val="App1"/>
        <w:rPr>
          <w:lang w:val="en-US" w:eastAsia="ko-KR"/>
        </w:rPr>
      </w:pPr>
      <w:r>
        <w:rPr>
          <w:lang w:val="en-US" w:eastAsia="ko-KR"/>
        </w:rPr>
        <w:lastRenderedPageBreak/>
        <w:t>PHASE 2</w:t>
      </w:r>
    </w:p>
    <w:p w14:paraId="721C3B57" w14:textId="77777777" w:rsidR="00D37155" w:rsidRDefault="00D37155">
      <w:pPr>
        <w:pStyle w:val="B1"/>
        <w:keepLines/>
        <w:pBdr>
          <w:bottom w:val="single" w:sz="12" w:space="1" w:color="auto"/>
        </w:pBdr>
        <w:ind w:left="0" w:firstLine="0"/>
        <w:jc w:val="left"/>
        <w:rPr>
          <w:lang w:val="en-US" w:eastAsia="ko-KR"/>
        </w:rPr>
      </w:pPr>
    </w:p>
    <w:p w14:paraId="4DE4D01B" w14:textId="77777777" w:rsidR="001C7B93" w:rsidRDefault="007D776F">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PHASE 2 - Introduction</w:t>
      </w:r>
    </w:p>
    <w:p w14:paraId="5E107AAB" w14:textId="77777777" w:rsidR="001C7B93" w:rsidRDefault="007D776F">
      <w:pPr>
        <w:jc w:val="left"/>
      </w:pPr>
      <w:r>
        <w:t>This document is Phase 2 of the following email discussion [1][2][3]:</w:t>
      </w:r>
    </w:p>
    <w:p w14:paraId="393ECA50" w14:textId="77777777" w:rsidR="001C7B93" w:rsidRDefault="007D776F">
      <w:pPr>
        <w:pStyle w:val="EmailDiscussion"/>
        <w:numPr>
          <w:ilvl w:val="0"/>
          <w:numId w:val="0"/>
        </w:numPr>
        <w:ind w:left="1619" w:hanging="360"/>
      </w:pPr>
      <w:r>
        <w:t>[Post112-e][618][POS] Finalise integrity text proposals (Swift)</w:t>
      </w:r>
    </w:p>
    <w:p w14:paraId="38E430E3" w14:textId="77777777" w:rsidR="001C7B93" w:rsidRDefault="007D776F">
      <w:pPr>
        <w:pStyle w:val="EmailDiscussion2"/>
      </w:pPr>
      <w:r>
        <w:t>Scope: Refine the text proposals in R2-2010877/R2-2010878/</w:t>
      </w:r>
      <w:r>
        <w:rPr>
          <w:highlight w:val="yellow"/>
        </w:rPr>
        <w:t>R2-2010879</w:t>
      </w:r>
      <w:r>
        <w:t>.</w:t>
      </w:r>
    </w:p>
    <w:p w14:paraId="2534356E" w14:textId="77777777" w:rsidR="001C7B93" w:rsidRDefault="007D776F">
      <w:pPr>
        <w:pStyle w:val="EmailDiscussion2"/>
      </w:pPr>
      <w:r>
        <w:t>Intended outcome: Agreeable TPs</w:t>
      </w:r>
    </w:p>
    <w:p w14:paraId="5EF282F1" w14:textId="77777777" w:rsidR="001C7B93" w:rsidRDefault="007D776F">
      <w:pPr>
        <w:pStyle w:val="EmailDiscussion2"/>
      </w:pPr>
      <w:r>
        <w:t>Deadline:  Long</w:t>
      </w:r>
    </w:p>
    <w:p w14:paraId="18964A6B" w14:textId="77777777" w:rsidR="001C7B93" w:rsidRDefault="007D776F">
      <w:pPr>
        <w:spacing w:before="240"/>
        <w:rPr>
          <w:lang w:val="en-US" w:eastAsia="ko-KR"/>
        </w:rPr>
      </w:pPr>
      <w:bookmarkStart w:id="376" w:name="_Hlk58242333"/>
      <w:r>
        <w:rPr>
          <w:lang w:val="en-US" w:eastAsia="ko-KR"/>
        </w:rPr>
        <w:t>It should be reviewed alongside the other email discussion documents:</w:t>
      </w:r>
    </w:p>
    <w:bookmarkEnd w:id="376"/>
    <w:p w14:paraId="58B1AFCE" w14:textId="77777777" w:rsidR="001C7B93" w:rsidRDefault="007D776F">
      <w:pPr>
        <w:pStyle w:val="ListParagraph"/>
        <w:numPr>
          <w:ilvl w:val="0"/>
          <w:numId w:val="6"/>
        </w:numPr>
        <w:spacing w:before="240"/>
        <w:rPr>
          <w:lang w:val="en-US" w:eastAsia="ko-KR"/>
        </w:rPr>
      </w:pPr>
      <w:r>
        <w:rPr>
          <w:lang w:val="en-US" w:eastAsia="ko-KR"/>
        </w:rPr>
        <w:t>Email Guideline - [Post112-e][618][POS] Integrity TPs [3]</w:t>
      </w:r>
    </w:p>
    <w:p w14:paraId="33B24FDF" w14:textId="77777777" w:rsidR="001C7B93" w:rsidRDefault="007D776F">
      <w:pPr>
        <w:pStyle w:val="ListParagraph"/>
        <w:numPr>
          <w:ilvl w:val="0"/>
          <w:numId w:val="6"/>
        </w:numPr>
        <w:spacing w:before="240"/>
        <w:rPr>
          <w:lang w:val="en-US" w:eastAsia="ko-KR"/>
        </w:rPr>
      </w:pPr>
      <w:r>
        <w:rPr>
          <w:lang w:val="en-US" w:eastAsia="ko-KR"/>
        </w:rPr>
        <w:t xml:space="preserve">[618] KPIs and Use Cases </w:t>
      </w:r>
      <w:r>
        <w:rPr>
          <w:lang w:eastAsia="ko-KR"/>
        </w:rPr>
        <w:t>– PHASE 2 Draft TP [4]</w:t>
      </w:r>
    </w:p>
    <w:p w14:paraId="5AAEF647" w14:textId="77777777" w:rsidR="001C7B93" w:rsidRDefault="007D776F">
      <w:pPr>
        <w:pStyle w:val="ListParagraph"/>
        <w:numPr>
          <w:ilvl w:val="0"/>
          <w:numId w:val="6"/>
        </w:numPr>
        <w:spacing w:before="240"/>
        <w:rPr>
          <w:lang w:val="en-US" w:eastAsia="ko-KR"/>
        </w:rPr>
      </w:pPr>
      <w:r>
        <w:rPr>
          <w:lang w:val="en-US" w:eastAsia="ko-KR"/>
        </w:rPr>
        <w:t xml:space="preserve">[618] Error Sources </w:t>
      </w:r>
      <w:r>
        <w:rPr>
          <w:lang w:eastAsia="ko-KR"/>
        </w:rPr>
        <w:t>– PHASE 2 Draft TP [5]</w:t>
      </w:r>
    </w:p>
    <w:p w14:paraId="052ADA96" w14:textId="77777777" w:rsidR="001C7B93" w:rsidRDefault="001C7B93">
      <w:pPr>
        <w:pStyle w:val="B1"/>
        <w:keepLines/>
        <w:pBdr>
          <w:bottom w:val="single" w:sz="12" w:space="1" w:color="auto"/>
        </w:pBdr>
        <w:ind w:left="0" w:firstLine="0"/>
        <w:jc w:val="left"/>
        <w:rPr>
          <w:lang w:val="en-US" w:eastAsia="ko-KR"/>
        </w:rPr>
      </w:pPr>
    </w:p>
    <w:p w14:paraId="58106955" w14:textId="77777777" w:rsidR="001C7B93" w:rsidRDefault="007D776F">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PHASE 2 – Moderator Summary</w:t>
      </w:r>
    </w:p>
    <w:p w14:paraId="08A5CE9B" w14:textId="17C18240" w:rsidR="001C7B93" w:rsidRDefault="007D776F">
      <w:pPr>
        <w:spacing w:before="240"/>
        <w:rPr>
          <w:lang w:val="en-US" w:eastAsia="ko-KR"/>
        </w:rPr>
      </w:pPr>
      <w:r>
        <w:rPr>
          <w:lang w:val="en-US" w:eastAsia="ko-KR"/>
        </w:rPr>
        <w:t xml:space="preserve">A summary of key topics from Phase 1 (Appendix </w:t>
      </w:r>
      <w:r w:rsidR="00D37155">
        <w:rPr>
          <w:lang w:val="en-US" w:eastAsia="ko-KR"/>
        </w:rPr>
        <w:t>B</w:t>
      </w:r>
      <w:r>
        <w:rPr>
          <w:lang w:val="en-US" w:eastAsia="ko-KR"/>
        </w:rPr>
        <w:t>) is provided below. The summary is grouped based on the common themes raised in Questions 1 to 5 rather than individual summaries of each question.</w:t>
      </w:r>
    </w:p>
    <w:p w14:paraId="5BF3B2ED" w14:textId="77777777" w:rsidR="001C7B93" w:rsidRDefault="007D776F">
      <w:pPr>
        <w:spacing w:before="240"/>
        <w:ind w:left="284"/>
        <w:rPr>
          <w:lang w:val="en-US" w:eastAsia="ko-KR"/>
        </w:rPr>
      </w:pPr>
      <w:r>
        <w:rPr>
          <w:b/>
          <w:bCs/>
          <w:lang w:val="en-US" w:eastAsia="ko-KR"/>
        </w:rPr>
        <w:t>NOTE:</w:t>
      </w:r>
      <w:r>
        <w:rPr>
          <w:lang w:val="en-US" w:eastAsia="ko-KR"/>
        </w:rPr>
        <w:t xml:space="preserve"> An updated TP has not yet been proposed in Phase 2. The Moderator suggests to first agree to the scope of the Methodologies before attempting to converge the text. Where specific updates to the text and tables have been proposed in Phase 1, these comments are specifically addressed in the moderator summary below. This approach will also provide the flexibility for additional text proposals to be submitted in Phase 2 before updating the TP.</w:t>
      </w:r>
    </w:p>
    <w:p w14:paraId="2F2404CB" w14:textId="77777777" w:rsidR="001C7B93" w:rsidRDefault="001C7B93">
      <w:pPr>
        <w:spacing w:before="240" w:after="0"/>
        <w:rPr>
          <w:lang w:val="en-US" w:eastAsia="ko-KR"/>
        </w:rPr>
      </w:pPr>
    </w:p>
    <w:p w14:paraId="13D8994B" w14:textId="77777777" w:rsidR="001C7B93" w:rsidRDefault="007D776F">
      <w:pPr>
        <w:pStyle w:val="Heading2"/>
        <w:rPr>
          <w:lang w:val="en-US" w:eastAsia="ko-KR"/>
        </w:rPr>
      </w:pPr>
      <w:r>
        <w:rPr>
          <w:lang w:val="en-US" w:eastAsia="ko-KR"/>
        </w:rPr>
        <w:t>2.1 Methodologies Summary Table</w:t>
      </w:r>
    </w:p>
    <w:p w14:paraId="777D98E7" w14:textId="77777777" w:rsidR="001C7B93" w:rsidRDefault="007D776F">
      <w:pPr>
        <w:rPr>
          <w:lang w:val="en-US" w:eastAsia="ko-KR"/>
        </w:rPr>
      </w:pPr>
      <w:r>
        <w:rPr>
          <w:lang w:val="en-US" w:eastAsia="ko-KR"/>
        </w:rPr>
        <w:t>There was strong consensus to include a table summarizing the UE-based and UE-assisted considerations for supporting positioning integrity in the 3GPP specifications. Table 9.4.1.3 was discussed as a suitable baseline, including the updates further proposed below.</w:t>
      </w:r>
    </w:p>
    <w:p w14:paraId="285FBAC6" w14:textId="77777777" w:rsidR="001C7B93" w:rsidRDefault="007D776F">
      <w:pPr>
        <w:rPr>
          <w:b/>
          <w:bCs/>
          <w:lang w:val="en-US" w:eastAsia="ko-KR"/>
        </w:rPr>
      </w:pPr>
      <w:r>
        <w:rPr>
          <w:b/>
          <w:bCs/>
          <w:lang w:val="en-US" w:eastAsia="ko-KR"/>
        </w:rPr>
        <w:t>Proposal 1: Agree to include a table summarizing the UE-based and UE-assisted considerations for supporting positioning integrity in 3GPP.</w:t>
      </w:r>
    </w:p>
    <w:p w14:paraId="7B8D0449" w14:textId="77777777" w:rsidR="001C7B93" w:rsidRDefault="001C7B93">
      <w:pPr>
        <w:rPr>
          <w:b/>
          <w:bCs/>
          <w:lang w:val="en-US" w:eastAsia="ko-KR"/>
        </w:rPr>
      </w:pPr>
    </w:p>
    <w:p w14:paraId="6BEA53DC" w14:textId="77777777" w:rsidR="001C7B93" w:rsidRDefault="007D776F">
      <w:pPr>
        <w:rPr>
          <w:lang w:val="en-US" w:eastAsia="ko-KR"/>
        </w:rPr>
      </w:pPr>
      <w:r>
        <w:rPr>
          <w:lang w:val="en-US" w:eastAsia="ko-KR"/>
        </w:rPr>
        <w:t xml:space="preserve">Swift Navigation proposed to include LMF faults in Table 9.4.1.3. Vivo and Huawei suggested methods of ‘triggering alerts’ should be studied, while Nokia, InterDigital, OPPO, ZTE proposed that triggering alerts is out of scope of the study and handled on implementation. Nokia proposed to update the definitions of network-assisted (UE-based) and UE-assisted (LMF-based) and to clarify the definition of ‘Source’. ZTE proposed to clarify the meaning of ‘LMF to the UE’. CATT and Vivo proposed that MO-LR still requires the KPIs to come from the LMF. Qualcomm and Huawei indicated the location services impact (MO-LR, MT-LR) requires further clarification in the TP. </w:t>
      </w:r>
    </w:p>
    <w:p w14:paraId="17A01C21" w14:textId="77777777" w:rsidR="001C7B93" w:rsidRDefault="007D776F">
      <w:pPr>
        <w:rPr>
          <w:lang w:val="en-US" w:eastAsia="ko-KR"/>
        </w:rPr>
      </w:pPr>
      <w:r>
        <w:rPr>
          <w:lang w:val="en-US" w:eastAsia="ko-KR"/>
        </w:rPr>
        <w:t>Therefore, the following proposals are made:</w:t>
      </w:r>
    </w:p>
    <w:p w14:paraId="7463E58B" w14:textId="77777777" w:rsidR="001C7B93" w:rsidRDefault="007D776F">
      <w:pPr>
        <w:rPr>
          <w:b/>
          <w:bCs/>
          <w:lang w:val="en-US" w:eastAsia="ko-KR"/>
        </w:rPr>
      </w:pPr>
      <w:r>
        <w:rPr>
          <w:b/>
          <w:bCs/>
          <w:lang w:val="en-US" w:eastAsia="ko-KR"/>
        </w:rPr>
        <w:t>Proposal 2: Agree that triggering alerts is out of scope of the study, FFS as part of the WI.</w:t>
      </w:r>
    </w:p>
    <w:p w14:paraId="3769F13E" w14:textId="77777777" w:rsidR="001C7B93" w:rsidRDefault="007D776F">
      <w:pPr>
        <w:rPr>
          <w:b/>
          <w:bCs/>
          <w:lang w:val="en-US" w:eastAsia="ko-KR"/>
        </w:rPr>
      </w:pPr>
      <w:r>
        <w:rPr>
          <w:b/>
          <w:bCs/>
          <w:lang w:val="en-US" w:eastAsia="ko-KR"/>
        </w:rPr>
        <w:t>Proposal 3: Agree to the proposed updates to Table 9.4.1.3 below:</w:t>
      </w:r>
    </w:p>
    <w:p w14:paraId="7658B927" w14:textId="77777777" w:rsidR="001C7B93" w:rsidRDefault="001C7B93">
      <w:pPr>
        <w:spacing w:after="0" w:line="276" w:lineRule="auto"/>
        <w:rPr>
          <w:lang w:val="en" w:eastAsia="en-AU"/>
        </w:rPr>
      </w:pPr>
    </w:p>
    <w:p w14:paraId="44C40102" w14:textId="77777777" w:rsidR="001C7B93" w:rsidRDefault="007D776F">
      <w:pPr>
        <w:spacing w:before="60" w:after="0"/>
        <w:jc w:val="center"/>
        <w:rPr>
          <w:rFonts w:ascii="Arial" w:hAnsi="Arial" w:cs="Arial"/>
          <w:b/>
          <w:bCs/>
          <w:sz w:val="18"/>
          <w:szCs w:val="18"/>
        </w:rPr>
      </w:pPr>
      <w:r>
        <w:rPr>
          <w:rFonts w:ascii="Arial" w:hAnsi="Arial" w:cs="Arial"/>
          <w:b/>
          <w:bCs/>
          <w:sz w:val="18"/>
          <w:szCs w:val="18"/>
        </w:rPr>
        <w:t xml:space="preserve">Table 9.4.1.3: Summary of network-assisted (UE-Based) and UE-assisted (LMF-Based) considerations for </w:t>
      </w:r>
      <w:del w:id="377" w:author="Swift Navigation" w:date="2020-12-03T21:40:00Z">
        <w:r>
          <w:rPr>
            <w:rFonts w:ascii="Arial" w:hAnsi="Arial" w:cs="Arial"/>
            <w:b/>
            <w:bCs/>
            <w:sz w:val="18"/>
            <w:szCs w:val="18"/>
          </w:rPr>
          <w:delText>determining</w:delText>
        </w:r>
      </w:del>
      <w:ins w:id="378" w:author="Swift Navigation" w:date="2020-12-03T21:40:00Z">
        <w:r>
          <w:rPr>
            <w:rFonts w:ascii="Arial" w:hAnsi="Arial" w:cs="Arial"/>
            <w:b/>
            <w:bCs/>
            <w:sz w:val="18"/>
            <w:szCs w:val="18"/>
          </w:rPr>
          <w:t>supporting positioning</w:t>
        </w:r>
      </w:ins>
      <w:r>
        <w:rPr>
          <w:rFonts w:ascii="Arial" w:hAnsi="Arial" w:cs="Arial"/>
          <w:b/>
          <w:bCs/>
          <w:sz w:val="18"/>
          <w:szCs w:val="18"/>
        </w:rPr>
        <w:t xml:space="preserve"> Integrity</w:t>
      </w:r>
      <w:ins w:id="379" w:author="Swift Navigation" w:date="2020-12-03T21:40:00Z">
        <w:r>
          <w:rPr>
            <w:rFonts w:ascii="Arial" w:hAnsi="Arial" w:cs="Arial"/>
            <w:b/>
            <w:bCs/>
            <w:sz w:val="18"/>
            <w:szCs w:val="18"/>
          </w:rPr>
          <w:t xml:space="preserve"> in 3GPP</w:t>
        </w:r>
      </w:ins>
      <w:r>
        <w:rPr>
          <w:rFonts w:ascii="Arial" w:hAnsi="Arial" w:cs="Arial"/>
          <w:b/>
          <w:bCs/>
          <w:sz w:val="18"/>
          <w:szCs w:val="18"/>
        </w:rPr>
        <w:t xml:space="preserve">. </w:t>
      </w:r>
    </w:p>
    <w:p w14:paraId="2E677CAC" w14:textId="77777777" w:rsidR="001C7B93" w:rsidRDefault="007D776F">
      <w:pPr>
        <w:spacing w:before="60" w:after="0"/>
        <w:jc w:val="center"/>
        <w:rPr>
          <w:rFonts w:ascii="Arial" w:hAnsi="Arial" w:cs="Arial"/>
          <w:sz w:val="18"/>
          <w:szCs w:val="18"/>
        </w:rPr>
      </w:pPr>
      <w:r>
        <w:rPr>
          <w:rFonts w:ascii="Arial" w:hAnsi="Arial" w:cs="Arial"/>
          <w:sz w:val="18"/>
          <w:szCs w:val="18"/>
        </w:rPr>
        <w:lastRenderedPageBreak/>
        <w:t>NOTE: the</w:t>
      </w:r>
      <w:ins w:id="380" w:author="Swift Navigation" w:date="2020-12-03T21:42:00Z">
        <w:r>
          <w:rPr>
            <w:rFonts w:ascii="Arial" w:hAnsi="Arial" w:cs="Arial"/>
            <w:sz w:val="18"/>
            <w:szCs w:val="18"/>
          </w:rPr>
          <w:t xml:space="preserve"> table </w:t>
        </w:r>
      </w:ins>
      <w:ins w:id="381" w:author="Swift Navigation" w:date="2020-12-08T15:48:00Z">
        <w:r>
          <w:rPr>
            <w:rFonts w:ascii="Arial" w:hAnsi="Arial" w:cs="Arial"/>
            <w:sz w:val="18"/>
            <w:szCs w:val="18"/>
          </w:rPr>
          <w:t>provides</w:t>
        </w:r>
      </w:ins>
      <w:ins w:id="382" w:author="Swift Navigation" w:date="2020-12-03T21:42:00Z">
        <w:r>
          <w:rPr>
            <w:rFonts w:ascii="Arial" w:hAnsi="Arial" w:cs="Arial"/>
            <w:sz w:val="18"/>
            <w:szCs w:val="18"/>
          </w:rPr>
          <w:t xml:space="preserve"> a summary of considerations and the final</w:t>
        </w:r>
      </w:ins>
      <w:r>
        <w:rPr>
          <w:rFonts w:ascii="Arial" w:hAnsi="Arial" w:cs="Arial"/>
          <w:sz w:val="18"/>
          <w:szCs w:val="18"/>
        </w:rPr>
        <w:t xml:space="preserve"> details </w:t>
      </w:r>
      <w:ins w:id="383" w:author="Swift Navigation" w:date="2020-12-03T21:42:00Z">
        <w:r>
          <w:rPr>
            <w:rFonts w:ascii="Arial" w:hAnsi="Arial" w:cs="Arial"/>
            <w:sz w:val="18"/>
            <w:szCs w:val="18"/>
          </w:rPr>
          <w:t xml:space="preserve">and specification impacts </w:t>
        </w:r>
      </w:ins>
      <w:r>
        <w:rPr>
          <w:rFonts w:ascii="Arial" w:hAnsi="Arial" w:cs="Arial"/>
          <w:sz w:val="18"/>
          <w:szCs w:val="18"/>
        </w:rPr>
        <w:t xml:space="preserve">are FFS </w:t>
      </w:r>
      <w:ins w:id="384" w:author="Swift Navigation" w:date="2020-12-03T21:42:00Z">
        <w:r>
          <w:rPr>
            <w:rFonts w:ascii="Arial" w:hAnsi="Arial" w:cs="Arial"/>
            <w:sz w:val="18"/>
            <w:szCs w:val="18"/>
          </w:rPr>
          <w:t>in the WI</w:t>
        </w:r>
      </w:ins>
      <w:ins w:id="385" w:author="Swift Navigation" w:date="2020-12-07T11:31:00Z">
        <w:r>
          <w:rPr>
            <w:rFonts w:ascii="Arial" w:hAnsi="Arial" w:cs="Arial"/>
            <w:sz w:val="18"/>
            <w:szCs w:val="18"/>
          </w:rPr>
          <w:t>.</w:t>
        </w:r>
      </w:ins>
      <w:del w:id="386" w:author="Swift Navigation" w:date="2020-12-03T21:42:00Z">
        <w:r>
          <w:rPr>
            <w:rFonts w:ascii="Arial" w:hAnsi="Arial" w:cs="Arial"/>
            <w:sz w:val="18"/>
            <w:szCs w:val="18"/>
          </w:rPr>
          <w:delText>and to be discussed in WI phase, including the LPP messages and transfer procedures.</w:delText>
        </w:r>
      </w:del>
    </w:p>
    <w:p w14:paraId="5326AF3F" w14:textId="77777777" w:rsidR="001C7B93" w:rsidRDefault="007D776F">
      <w:pPr>
        <w:spacing w:before="60" w:after="0"/>
        <w:jc w:val="center"/>
        <w:rPr>
          <w:rFonts w:ascii="Arial" w:hAnsi="Arial" w:cs="Arial"/>
          <w:sz w:val="18"/>
          <w:szCs w:val="18"/>
        </w:rPr>
      </w:pPr>
      <w:ins w:id="387" w:author="Swift Navigation" w:date="2020-12-07T11:22:00Z">
        <w:r>
          <w:rPr>
            <w:rFonts w:ascii="Arial" w:hAnsi="Arial" w:cs="Arial"/>
            <w:sz w:val="18"/>
            <w:szCs w:val="18"/>
          </w:rPr>
          <w:t>*NOTE: Examples of KPIs are the TIR, AL, TTA. Examples of Integrity results are the PL</w:t>
        </w:r>
      </w:ins>
      <w:ins w:id="388" w:author="Swift Navigation" w:date="2020-12-07T11:36:00Z">
        <w:r>
          <w:rPr>
            <w:rFonts w:ascii="Arial" w:hAnsi="Arial" w:cs="Arial"/>
            <w:sz w:val="18"/>
            <w:szCs w:val="18"/>
          </w:rPr>
          <w:t>,</w:t>
        </w:r>
      </w:ins>
      <w:ins w:id="389" w:author="Swift Navigation" w:date="2020-12-07T11:22:00Z">
        <w:r>
          <w:rPr>
            <w:rFonts w:ascii="Arial" w:hAnsi="Arial" w:cs="Arial"/>
            <w:sz w:val="18"/>
            <w:szCs w:val="18"/>
          </w:rPr>
          <w:t xml:space="preserve"> Integrity Availability</w:t>
        </w:r>
      </w:ins>
      <w:ins w:id="390" w:author="Swift Navigation" w:date="2020-12-07T11:36:00Z">
        <w:r>
          <w:rPr>
            <w:rFonts w:ascii="Arial" w:hAnsi="Arial" w:cs="Arial"/>
            <w:sz w:val="18"/>
            <w:szCs w:val="18"/>
          </w:rPr>
          <w:t xml:space="preserve"> and KPIs</w:t>
        </w:r>
      </w:ins>
      <w:ins w:id="391" w:author="Swift Navigation" w:date="2020-12-07T11:22:00Z">
        <w:r>
          <w:rPr>
            <w:rFonts w:ascii="Arial" w:hAnsi="Arial" w:cs="Arial"/>
            <w:sz w:val="18"/>
            <w:szCs w:val="18"/>
          </w:rPr>
          <w:t>.</w:t>
        </w:r>
      </w:ins>
    </w:p>
    <w:p w14:paraId="0E1DD8C9" w14:textId="77777777" w:rsidR="001C7B93" w:rsidRDefault="001C7B93">
      <w:pPr>
        <w:spacing w:before="60" w:after="0"/>
        <w:jc w:val="center"/>
        <w:rPr>
          <w:del w:id="392" w:author="Swift Navigation" w:date="2020-12-03T21:46:00Z"/>
          <w:rFonts w:ascii="Arial" w:hAnsi="Arial" w:cs="Arial"/>
          <w:sz w:val="18"/>
          <w:szCs w:val="18"/>
        </w:rPr>
      </w:pPr>
    </w:p>
    <w:p w14:paraId="2A1242C8" w14:textId="77777777" w:rsidR="001C7B93" w:rsidRDefault="007D776F">
      <w:pPr>
        <w:spacing w:before="60" w:after="0"/>
        <w:jc w:val="center"/>
        <w:rPr>
          <w:rFonts w:ascii="Arial" w:hAnsi="Arial" w:cs="Arial"/>
          <w:sz w:val="18"/>
          <w:szCs w:val="18"/>
        </w:rPr>
      </w:pPr>
      <w:ins w:id="393" w:author="Swift Navigation" w:date="2020-12-07T11:22:00Z">
        <w:r>
          <w:rPr>
            <w:rFonts w:ascii="Arial" w:hAnsi="Arial" w:cs="Arial"/>
            <w:sz w:val="18"/>
            <w:szCs w:val="18"/>
          </w:rPr>
          <w:t>**</w:t>
        </w:r>
      </w:ins>
      <w:ins w:id="394" w:author="Swift Navigation" w:date="2020-12-03T21:47:00Z">
        <w:r>
          <w:rPr>
            <w:rFonts w:ascii="Arial" w:hAnsi="Arial" w:cs="Arial"/>
            <w:sz w:val="18"/>
            <w:szCs w:val="18"/>
          </w:rPr>
          <w:t>NOTE: From LMF to UE does not mean the</w:t>
        </w:r>
      </w:ins>
      <w:ins w:id="395" w:author="Swift Navigation" w:date="2020-12-03T21:48:00Z">
        <w:r>
          <w:rPr>
            <w:rFonts w:ascii="Arial" w:hAnsi="Arial" w:cs="Arial"/>
            <w:sz w:val="18"/>
            <w:szCs w:val="18"/>
          </w:rPr>
          <w:t xml:space="preserve"> integrity</w:t>
        </w:r>
      </w:ins>
      <w:ins w:id="396" w:author="Swift Navigation" w:date="2020-12-03T21:47:00Z">
        <w:r>
          <w:rPr>
            <w:rFonts w:ascii="Arial" w:hAnsi="Arial" w:cs="Arial"/>
            <w:sz w:val="18"/>
            <w:szCs w:val="18"/>
          </w:rPr>
          <w:t xml:space="preserve"> assistance information is generate</w:t>
        </w:r>
      </w:ins>
      <w:ins w:id="397" w:author="Swift Navigation" w:date="2020-12-03T21:48:00Z">
        <w:r>
          <w:rPr>
            <w:rFonts w:ascii="Arial" w:hAnsi="Arial" w:cs="Arial"/>
            <w:sz w:val="18"/>
            <w:szCs w:val="18"/>
          </w:rPr>
          <w:t>d by the LMF.</w:t>
        </w:r>
      </w:ins>
    </w:p>
    <w:p w14:paraId="1998A922" w14:textId="77777777" w:rsidR="001C7B93" w:rsidRDefault="001C7B93">
      <w:pPr>
        <w:spacing w:after="0" w:line="276" w:lineRule="auto"/>
        <w:rPr>
          <w:lang w:val="en" w:eastAsia="en-AU"/>
        </w:rPr>
      </w:pPr>
    </w:p>
    <w:tbl>
      <w:tblPr>
        <w:tblStyle w:val="TableGrid"/>
        <w:tblW w:w="5000" w:type="pct"/>
        <w:tblLook w:val="04A0" w:firstRow="1" w:lastRow="0" w:firstColumn="1" w:lastColumn="0" w:noHBand="0" w:noVBand="1"/>
      </w:tblPr>
      <w:tblGrid>
        <w:gridCol w:w="1296"/>
        <w:gridCol w:w="967"/>
        <w:gridCol w:w="1489"/>
        <w:gridCol w:w="1772"/>
        <w:gridCol w:w="2068"/>
        <w:gridCol w:w="2037"/>
      </w:tblGrid>
      <w:tr w:rsidR="001C7B93" w14:paraId="6AB531DD" w14:textId="77777777">
        <w:tc>
          <w:tcPr>
            <w:tcW w:w="673" w:type="pct"/>
          </w:tcPr>
          <w:p w14:paraId="109D32DB" w14:textId="77777777" w:rsidR="001C7B93" w:rsidRDefault="007D776F">
            <w:pPr>
              <w:jc w:val="center"/>
              <w:rPr>
                <w:ins w:id="398" w:author="Swift Navigation" w:date="2020-12-03T21:43:00Z"/>
                <w:rFonts w:ascii="Arial" w:hAnsi="Arial" w:cs="Arial"/>
                <w:b/>
                <w:bCs/>
                <w:sz w:val="18"/>
                <w:szCs w:val="18"/>
              </w:rPr>
            </w:pPr>
            <w:del w:id="399" w:author="Swift Navigation" w:date="2020-12-03T21:43:00Z">
              <w:r>
                <w:rPr>
                  <w:rFonts w:ascii="Arial" w:hAnsi="Arial" w:cs="Arial"/>
                  <w:b/>
                  <w:bCs/>
                  <w:sz w:val="18"/>
                  <w:szCs w:val="18"/>
                </w:rPr>
                <w:delText>Integrity method</w:delText>
              </w:r>
            </w:del>
          </w:p>
          <w:p w14:paraId="79B4A331" w14:textId="77777777" w:rsidR="001C7B93" w:rsidRDefault="007D776F">
            <w:pPr>
              <w:jc w:val="center"/>
              <w:rPr>
                <w:rFonts w:ascii="Arial" w:hAnsi="Arial" w:cs="Arial"/>
                <w:b/>
                <w:bCs/>
                <w:sz w:val="18"/>
                <w:szCs w:val="18"/>
              </w:rPr>
            </w:pPr>
            <w:ins w:id="400" w:author="Swift Navigation" w:date="2020-12-03T21:43:00Z">
              <w:r>
                <w:rPr>
                  <w:rFonts w:ascii="Arial" w:hAnsi="Arial" w:cs="Arial"/>
                  <w:b/>
                  <w:bCs/>
                  <w:sz w:val="18"/>
                  <w:szCs w:val="18"/>
                </w:rPr>
                <w:t>Positioning Mode</w:t>
              </w:r>
            </w:ins>
          </w:p>
        </w:tc>
        <w:tc>
          <w:tcPr>
            <w:tcW w:w="502" w:type="pct"/>
          </w:tcPr>
          <w:p w14:paraId="21E59261" w14:textId="77777777" w:rsidR="001C7B93" w:rsidRDefault="007D776F">
            <w:pPr>
              <w:jc w:val="center"/>
              <w:rPr>
                <w:rFonts w:ascii="Arial" w:hAnsi="Arial" w:cs="Arial"/>
                <w:b/>
                <w:bCs/>
                <w:sz w:val="18"/>
                <w:szCs w:val="18"/>
              </w:rPr>
            </w:pPr>
            <w:r>
              <w:rPr>
                <w:rFonts w:ascii="Arial" w:hAnsi="Arial" w:cs="Arial"/>
                <w:b/>
                <w:bCs/>
                <w:sz w:val="18"/>
                <w:szCs w:val="18"/>
              </w:rPr>
              <w:t>Location service type</w:t>
            </w:r>
          </w:p>
        </w:tc>
        <w:tc>
          <w:tcPr>
            <w:tcW w:w="773" w:type="pct"/>
          </w:tcPr>
          <w:p w14:paraId="7F2D4536" w14:textId="77777777" w:rsidR="001C7B93" w:rsidRDefault="007D776F">
            <w:pPr>
              <w:spacing w:after="0"/>
              <w:jc w:val="center"/>
              <w:rPr>
                <w:rFonts w:ascii="Arial" w:hAnsi="Arial" w:cs="Arial"/>
                <w:b/>
                <w:bCs/>
                <w:sz w:val="18"/>
                <w:szCs w:val="18"/>
                <w:lang w:val="en-US"/>
              </w:rPr>
            </w:pPr>
            <w:r>
              <w:rPr>
                <w:rFonts w:ascii="Arial" w:hAnsi="Arial" w:cs="Arial"/>
                <w:b/>
                <w:bCs/>
                <w:sz w:val="18"/>
                <w:szCs w:val="18"/>
                <w:lang w:val="en-US"/>
              </w:rPr>
              <w:t xml:space="preserve">Source </w:t>
            </w:r>
            <w:ins w:id="401" w:author="Swift Navigation" w:date="2020-12-07T11:20:00Z">
              <w:r>
                <w:rPr>
                  <w:rFonts w:ascii="Arial" w:hAnsi="Arial" w:cs="Arial"/>
                  <w:b/>
                  <w:bCs/>
                  <w:sz w:val="18"/>
                  <w:szCs w:val="18"/>
                  <w:lang w:val="en-US"/>
                </w:rPr>
                <w:t>(LMF or U</w:t>
              </w:r>
            </w:ins>
            <w:ins w:id="402" w:author="Swift Navigation" w:date="2020-12-07T11:21:00Z">
              <w:r>
                <w:rPr>
                  <w:rFonts w:ascii="Arial" w:hAnsi="Arial" w:cs="Arial"/>
                  <w:b/>
                  <w:bCs/>
                  <w:sz w:val="18"/>
                  <w:szCs w:val="18"/>
                  <w:lang w:val="en-US"/>
                </w:rPr>
                <w:t>E</w:t>
              </w:r>
            </w:ins>
            <w:ins w:id="403" w:author="Swift Navigation" w:date="2020-12-07T11:20:00Z">
              <w:r>
                <w:rPr>
                  <w:rFonts w:ascii="Arial" w:hAnsi="Arial" w:cs="Arial"/>
                  <w:b/>
                  <w:bCs/>
                  <w:sz w:val="18"/>
                  <w:szCs w:val="18"/>
                  <w:lang w:val="en-US"/>
                </w:rPr>
                <w:t xml:space="preserve">) </w:t>
              </w:r>
            </w:ins>
            <w:r>
              <w:rPr>
                <w:rFonts w:ascii="Arial" w:hAnsi="Arial" w:cs="Arial"/>
                <w:b/>
                <w:bCs/>
                <w:sz w:val="18"/>
                <w:szCs w:val="18"/>
                <w:lang w:val="en-US"/>
              </w:rPr>
              <w:t>of KPIs</w:t>
            </w:r>
            <w:ins w:id="404" w:author="Swift Navigation" w:date="2020-12-07T11:22:00Z">
              <w:r>
                <w:rPr>
                  <w:rFonts w:ascii="Arial" w:hAnsi="Arial" w:cs="Arial"/>
                  <w:b/>
                  <w:bCs/>
                  <w:sz w:val="18"/>
                  <w:szCs w:val="18"/>
                  <w:lang w:val="en-US"/>
                </w:rPr>
                <w:t>*</w:t>
              </w:r>
            </w:ins>
            <w:r>
              <w:rPr>
                <w:rFonts w:ascii="Arial" w:hAnsi="Arial" w:cs="Arial"/>
                <w:b/>
                <w:bCs/>
                <w:sz w:val="18"/>
                <w:szCs w:val="18"/>
                <w:lang w:val="en-US"/>
              </w:rPr>
              <w:t xml:space="preserve"> </w:t>
            </w:r>
            <w:del w:id="405" w:author="Swift Navigation" w:date="2020-12-07T11:20:00Z">
              <w:r>
                <w:rPr>
                  <w:rFonts w:ascii="Arial" w:hAnsi="Arial" w:cs="Arial"/>
                  <w:sz w:val="18"/>
                  <w:szCs w:val="18"/>
                  <w:lang w:val="en-US"/>
                </w:rPr>
                <w:delText>(e.g. TIR, AL, TTA etc)</w:delText>
              </w:r>
            </w:del>
          </w:p>
        </w:tc>
        <w:tc>
          <w:tcPr>
            <w:tcW w:w="920" w:type="pct"/>
          </w:tcPr>
          <w:p w14:paraId="06C52EBE" w14:textId="77777777" w:rsidR="001C7B93" w:rsidRDefault="007D776F">
            <w:pPr>
              <w:spacing w:after="0"/>
              <w:jc w:val="center"/>
              <w:rPr>
                <w:rFonts w:ascii="Arial" w:hAnsi="Arial" w:cs="Arial"/>
                <w:b/>
                <w:bCs/>
                <w:sz w:val="18"/>
                <w:szCs w:val="18"/>
              </w:rPr>
            </w:pPr>
            <w:r>
              <w:rPr>
                <w:rFonts w:ascii="Arial" w:hAnsi="Arial" w:cs="Arial"/>
                <w:b/>
                <w:bCs/>
                <w:sz w:val="18"/>
                <w:szCs w:val="18"/>
              </w:rPr>
              <w:t>Source</w:t>
            </w:r>
            <w:ins w:id="406" w:author="Swift Navigation" w:date="2020-12-07T11:20:00Z">
              <w:r>
                <w:rPr>
                  <w:rFonts w:ascii="Arial" w:hAnsi="Arial" w:cs="Arial"/>
                  <w:b/>
                  <w:bCs/>
                  <w:sz w:val="18"/>
                  <w:szCs w:val="18"/>
                </w:rPr>
                <w:t xml:space="preserve"> (LMF or UE)</w:t>
              </w:r>
            </w:ins>
            <w:r>
              <w:rPr>
                <w:rFonts w:ascii="Arial" w:hAnsi="Arial" w:cs="Arial"/>
                <w:b/>
                <w:bCs/>
                <w:sz w:val="18"/>
                <w:szCs w:val="18"/>
              </w:rPr>
              <w:t xml:space="preserve"> of Integrity results</w:t>
            </w:r>
            <w:ins w:id="407" w:author="Swift Navigation" w:date="2020-12-07T11:23:00Z">
              <w:r>
                <w:rPr>
                  <w:rFonts w:ascii="Arial" w:hAnsi="Arial" w:cs="Arial"/>
                  <w:b/>
                  <w:bCs/>
                  <w:sz w:val="18"/>
                  <w:szCs w:val="18"/>
                </w:rPr>
                <w:t>*</w:t>
              </w:r>
            </w:ins>
          </w:p>
          <w:p w14:paraId="559EE7E5" w14:textId="77777777" w:rsidR="001C7B93" w:rsidRDefault="007D776F">
            <w:pPr>
              <w:jc w:val="center"/>
              <w:rPr>
                <w:rFonts w:ascii="Arial" w:hAnsi="Arial" w:cs="Arial"/>
                <w:sz w:val="18"/>
                <w:szCs w:val="18"/>
              </w:rPr>
            </w:pPr>
            <w:del w:id="408" w:author="Swift Navigation" w:date="2020-12-07T11:20:00Z">
              <w:r>
                <w:rPr>
                  <w:rFonts w:ascii="Arial" w:hAnsi="Arial" w:cs="Arial"/>
                  <w:sz w:val="18"/>
                  <w:szCs w:val="18"/>
                </w:rPr>
                <w:delText>(e.g. PL, Integrity Availability etc)</w:delText>
              </w:r>
            </w:del>
          </w:p>
        </w:tc>
        <w:tc>
          <w:tcPr>
            <w:tcW w:w="1074" w:type="pct"/>
          </w:tcPr>
          <w:p w14:paraId="4C3310DC" w14:textId="77777777" w:rsidR="001C7B93" w:rsidRDefault="007D776F">
            <w:pPr>
              <w:spacing w:after="0"/>
              <w:jc w:val="center"/>
              <w:rPr>
                <w:rFonts w:ascii="Arial" w:hAnsi="Arial" w:cs="Arial"/>
                <w:b/>
                <w:bCs/>
                <w:sz w:val="18"/>
                <w:szCs w:val="18"/>
              </w:rPr>
            </w:pPr>
            <w:r>
              <w:rPr>
                <w:rFonts w:ascii="Arial" w:hAnsi="Arial" w:cs="Arial"/>
                <w:b/>
                <w:bCs/>
                <w:sz w:val="18"/>
                <w:szCs w:val="18"/>
              </w:rPr>
              <w:t xml:space="preserve"> Integrity assistance information</w:t>
            </w:r>
            <w:ins w:id="409" w:author="Swift Navigation" w:date="2020-12-07T11:23:00Z">
              <w:r>
                <w:rPr>
                  <w:rFonts w:ascii="Arial" w:hAnsi="Arial" w:cs="Arial"/>
                  <w:b/>
                  <w:bCs/>
                  <w:sz w:val="18"/>
                  <w:szCs w:val="18"/>
                </w:rPr>
                <w:t>**</w:t>
              </w:r>
            </w:ins>
            <w:r>
              <w:rPr>
                <w:rFonts w:ascii="Arial" w:hAnsi="Arial" w:cs="Arial"/>
                <w:b/>
                <w:bCs/>
                <w:sz w:val="18"/>
                <w:szCs w:val="18"/>
              </w:rPr>
              <w:t xml:space="preserve"> </w:t>
            </w:r>
            <w:commentRangeStart w:id="410"/>
            <w:del w:id="411" w:author="Swift Navigation" w:date="2020-12-03T21:43:00Z">
              <w:r>
                <w:rPr>
                  <w:rFonts w:ascii="Arial" w:hAnsi="Arial" w:cs="Arial"/>
                  <w:b/>
                  <w:bCs/>
                  <w:sz w:val="18"/>
                  <w:szCs w:val="18"/>
                </w:rPr>
                <w:delText>(FFS)</w:delText>
              </w:r>
            </w:del>
            <w:commentRangeEnd w:id="410"/>
            <w:r>
              <w:rPr>
                <w:rStyle w:val="CommentReference"/>
              </w:rPr>
              <w:commentReference w:id="410"/>
            </w:r>
          </w:p>
        </w:tc>
        <w:tc>
          <w:tcPr>
            <w:tcW w:w="1058" w:type="pct"/>
          </w:tcPr>
          <w:p w14:paraId="61694BC4" w14:textId="77777777" w:rsidR="001C7B93" w:rsidRDefault="007D776F">
            <w:pPr>
              <w:spacing w:after="0"/>
              <w:jc w:val="center"/>
              <w:rPr>
                <w:rFonts w:ascii="Arial" w:hAnsi="Arial" w:cs="Arial"/>
                <w:b/>
                <w:bCs/>
                <w:sz w:val="18"/>
                <w:szCs w:val="18"/>
              </w:rPr>
            </w:pPr>
            <w:r>
              <w:rPr>
                <w:rFonts w:ascii="Arial" w:hAnsi="Arial" w:cs="Arial"/>
                <w:b/>
                <w:bCs/>
                <w:sz w:val="18"/>
                <w:szCs w:val="18"/>
              </w:rPr>
              <w:t xml:space="preserve">Spec impact </w:t>
            </w:r>
            <w:commentRangeStart w:id="412"/>
            <w:del w:id="413" w:author="Swift Navigation" w:date="2020-12-03T21:43:00Z">
              <w:r>
                <w:rPr>
                  <w:rFonts w:ascii="Arial" w:hAnsi="Arial" w:cs="Arial"/>
                  <w:b/>
                  <w:bCs/>
                  <w:sz w:val="18"/>
                  <w:szCs w:val="18"/>
                </w:rPr>
                <w:delText>(FFS)</w:delText>
              </w:r>
            </w:del>
            <w:commentRangeEnd w:id="412"/>
            <w:r>
              <w:rPr>
                <w:rStyle w:val="CommentReference"/>
              </w:rPr>
              <w:commentReference w:id="412"/>
            </w:r>
          </w:p>
        </w:tc>
      </w:tr>
      <w:tr w:rsidR="001C7B93" w14:paraId="21CE1D2B" w14:textId="77777777">
        <w:tc>
          <w:tcPr>
            <w:tcW w:w="673" w:type="pct"/>
            <w:vMerge w:val="restart"/>
          </w:tcPr>
          <w:p w14:paraId="4446E45F" w14:textId="77777777" w:rsidR="001C7B93" w:rsidRDefault="007D776F">
            <w:pPr>
              <w:jc w:val="left"/>
              <w:rPr>
                <w:rFonts w:ascii="Arial" w:hAnsi="Arial" w:cs="Arial"/>
                <w:sz w:val="18"/>
                <w:szCs w:val="18"/>
              </w:rPr>
            </w:pPr>
            <w:r>
              <w:rPr>
                <w:rFonts w:ascii="Arial" w:hAnsi="Arial" w:cs="Arial"/>
                <w:sz w:val="18"/>
                <w:szCs w:val="18"/>
              </w:rPr>
              <w:t>Network assisted (</w:t>
            </w:r>
            <w:del w:id="414" w:author="Swift Navigation" w:date="2020-12-03T21:50:00Z">
              <w:r>
                <w:rPr>
                  <w:rFonts w:ascii="Arial" w:hAnsi="Arial" w:cs="Arial"/>
                  <w:sz w:val="18"/>
                  <w:szCs w:val="18"/>
                </w:rPr>
                <w:delText>for</w:delText>
              </w:r>
            </w:del>
            <w:del w:id="415" w:author="Swift Navigation" w:date="2020-12-08T15:48:00Z">
              <w:r>
                <w:rPr>
                  <w:rFonts w:ascii="Arial" w:hAnsi="Arial" w:cs="Arial"/>
                  <w:sz w:val="18"/>
                  <w:szCs w:val="18"/>
                </w:rPr>
                <w:delText xml:space="preserve"> </w:delText>
              </w:r>
            </w:del>
            <w:r>
              <w:rPr>
                <w:rFonts w:ascii="Arial" w:hAnsi="Arial" w:cs="Arial"/>
                <w:sz w:val="18"/>
                <w:szCs w:val="18"/>
              </w:rPr>
              <w:t>UE-based</w:t>
            </w:r>
            <w:del w:id="416" w:author="Swift Navigation" w:date="2020-12-03T21:50:00Z">
              <w:r>
                <w:rPr>
                  <w:rFonts w:ascii="Arial" w:hAnsi="Arial" w:cs="Arial"/>
                  <w:sz w:val="18"/>
                  <w:szCs w:val="18"/>
                </w:rPr>
                <w:delText xml:space="preserve"> positioning</w:delText>
              </w:r>
            </w:del>
            <w:r>
              <w:rPr>
                <w:rFonts w:ascii="Arial" w:hAnsi="Arial" w:cs="Arial"/>
                <w:sz w:val="18"/>
                <w:szCs w:val="18"/>
              </w:rPr>
              <w:t>)</w:t>
            </w:r>
            <w:ins w:id="417" w:author="Swift Navigation" w:date="2020-12-03T21:50:00Z">
              <w:r>
                <w:rPr>
                  <w:rFonts w:ascii="Arial" w:hAnsi="Arial" w:cs="Arial"/>
                  <w:sz w:val="18"/>
                  <w:szCs w:val="18"/>
                </w:rPr>
                <w:t>: Positioning integrity result is derived by the UE</w:t>
              </w:r>
            </w:ins>
          </w:p>
          <w:p w14:paraId="6EB3D85E" w14:textId="77777777" w:rsidR="001C7B93" w:rsidRDefault="001C7B93">
            <w:pPr>
              <w:jc w:val="left"/>
              <w:rPr>
                <w:rFonts w:ascii="Arial" w:hAnsi="Arial" w:cs="Arial"/>
                <w:sz w:val="18"/>
                <w:szCs w:val="18"/>
              </w:rPr>
            </w:pPr>
          </w:p>
        </w:tc>
        <w:tc>
          <w:tcPr>
            <w:tcW w:w="502" w:type="pct"/>
          </w:tcPr>
          <w:p w14:paraId="04806F69" w14:textId="77777777" w:rsidR="001C7B93" w:rsidRDefault="007D776F">
            <w:pPr>
              <w:jc w:val="left"/>
              <w:rPr>
                <w:rFonts w:ascii="Arial" w:hAnsi="Arial" w:cs="Arial"/>
                <w:sz w:val="18"/>
                <w:szCs w:val="18"/>
              </w:rPr>
            </w:pPr>
            <w:r>
              <w:rPr>
                <w:rFonts w:ascii="Arial" w:hAnsi="Arial" w:cs="Arial"/>
                <w:sz w:val="18"/>
                <w:szCs w:val="18"/>
              </w:rPr>
              <w:t>MO-LR</w:t>
            </w:r>
          </w:p>
        </w:tc>
        <w:tc>
          <w:tcPr>
            <w:tcW w:w="773" w:type="pct"/>
          </w:tcPr>
          <w:p w14:paraId="4E3EB9EE" w14:textId="77777777" w:rsidR="001C7B93" w:rsidRDefault="007D776F">
            <w:pPr>
              <w:jc w:val="left"/>
              <w:rPr>
                <w:rFonts w:ascii="Arial" w:hAnsi="Arial" w:cs="Arial"/>
                <w:sz w:val="18"/>
                <w:szCs w:val="18"/>
              </w:rPr>
            </w:pPr>
            <w:r>
              <w:rPr>
                <w:rFonts w:ascii="Arial" w:hAnsi="Arial" w:cs="Arial"/>
                <w:sz w:val="18"/>
                <w:szCs w:val="18"/>
              </w:rPr>
              <w:t>Obtained via UE internal implementation;</w:t>
            </w:r>
          </w:p>
          <w:p w14:paraId="576FAE6F" w14:textId="77777777" w:rsidR="001C7B93" w:rsidRDefault="001C7B93">
            <w:pPr>
              <w:jc w:val="left"/>
              <w:rPr>
                <w:rFonts w:ascii="Arial" w:hAnsi="Arial" w:cs="Arial"/>
                <w:sz w:val="18"/>
                <w:szCs w:val="18"/>
              </w:rPr>
            </w:pPr>
          </w:p>
        </w:tc>
        <w:tc>
          <w:tcPr>
            <w:tcW w:w="920" w:type="pct"/>
          </w:tcPr>
          <w:p w14:paraId="7283C365" w14:textId="77777777" w:rsidR="001C7B93" w:rsidRDefault="007D776F">
            <w:pPr>
              <w:jc w:val="left"/>
              <w:rPr>
                <w:rFonts w:ascii="Arial" w:hAnsi="Arial" w:cs="Arial"/>
                <w:sz w:val="18"/>
                <w:szCs w:val="18"/>
              </w:rPr>
            </w:pPr>
            <w:del w:id="418" w:author="Swift Navigation" w:date="2020-12-07T11:20:00Z">
              <w:r>
                <w:rPr>
                  <w:rFonts w:ascii="Arial" w:hAnsi="Arial" w:cs="Arial"/>
                  <w:sz w:val="18"/>
                  <w:szCs w:val="18"/>
                </w:rPr>
                <w:delText xml:space="preserve">Keep inside the </w:delText>
              </w:r>
            </w:del>
            <w:r>
              <w:rPr>
                <w:rFonts w:ascii="Arial" w:hAnsi="Arial" w:cs="Arial"/>
                <w:sz w:val="18"/>
                <w:szCs w:val="18"/>
              </w:rPr>
              <w:t>UE</w:t>
            </w:r>
            <w:ins w:id="419" w:author="Swift Navigation" w:date="2020-12-07T11:20:00Z">
              <w:r>
                <w:rPr>
                  <w:rFonts w:ascii="Arial" w:hAnsi="Arial" w:cs="Arial"/>
                  <w:sz w:val="18"/>
                  <w:szCs w:val="18"/>
                </w:rPr>
                <w:t xml:space="preserve"> internal</w:t>
              </w:r>
            </w:ins>
            <w:ins w:id="420" w:author="Swift Navigation" w:date="2020-12-07T11:21:00Z">
              <w:r>
                <w:rPr>
                  <w:rFonts w:ascii="Arial" w:hAnsi="Arial" w:cs="Arial"/>
                  <w:sz w:val="18"/>
                  <w:szCs w:val="18"/>
                </w:rPr>
                <w:t xml:space="preserve"> implementation</w:t>
              </w:r>
            </w:ins>
          </w:p>
        </w:tc>
        <w:tc>
          <w:tcPr>
            <w:tcW w:w="1074" w:type="pct"/>
          </w:tcPr>
          <w:p w14:paraId="43EBE92F" w14:textId="77777777" w:rsidR="001C7B93" w:rsidRDefault="007D776F">
            <w:pPr>
              <w:spacing w:after="60"/>
              <w:jc w:val="left"/>
              <w:rPr>
                <w:rFonts w:ascii="Arial" w:hAnsi="Arial" w:cs="Arial"/>
                <w:sz w:val="18"/>
                <w:szCs w:val="18"/>
              </w:rPr>
            </w:pPr>
            <w:r>
              <w:rPr>
                <w:rFonts w:ascii="Arial" w:hAnsi="Arial" w:cs="Arial"/>
                <w:sz w:val="18"/>
                <w:szCs w:val="18"/>
              </w:rPr>
              <w:t xml:space="preserve">From LMF to UE: </w:t>
            </w:r>
          </w:p>
          <w:p w14:paraId="4C5D94B4" w14:textId="77777777" w:rsidR="001C7B93" w:rsidRDefault="007D776F">
            <w:pPr>
              <w:spacing w:after="0"/>
              <w:jc w:val="left"/>
              <w:rPr>
                <w:rFonts w:ascii="Arial" w:hAnsi="Arial" w:cs="Arial"/>
                <w:sz w:val="18"/>
                <w:szCs w:val="18"/>
              </w:rPr>
            </w:pPr>
            <w:r>
              <w:rPr>
                <w:rFonts w:ascii="Arial" w:hAnsi="Arial" w:cs="Arial"/>
                <w:sz w:val="18"/>
                <w:szCs w:val="18"/>
              </w:rPr>
              <w:t>- Feared events in the correction data</w:t>
            </w:r>
          </w:p>
          <w:p w14:paraId="3D1E950F" w14:textId="77777777" w:rsidR="001C7B93" w:rsidRDefault="007D776F">
            <w:pPr>
              <w:spacing w:after="0"/>
              <w:jc w:val="left"/>
              <w:rPr>
                <w:rFonts w:ascii="Arial" w:hAnsi="Arial" w:cs="Arial"/>
                <w:sz w:val="18"/>
                <w:szCs w:val="18"/>
              </w:rPr>
            </w:pPr>
            <w:r>
              <w:rPr>
                <w:rFonts w:ascii="Arial" w:hAnsi="Arial" w:cs="Arial"/>
                <w:sz w:val="18"/>
                <w:szCs w:val="18"/>
              </w:rPr>
              <w:t>- Feared events in transmitting the data to the UE</w:t>
            </w:r>
          </w:p>
          <w:p w14:paraId="594927DB" w14:textId="77777777" w:rsidR="001C7B93" w:rsidRDefault="007D776F">
            <w:pPr>
              <w:jc w:val="left"/>
              <w:rPr>
                <w:rFonts w:ascii="Arial" w:hAnsi="Arial" w:cs="Arial"/>
                <w:sz w:val="18"/>
                <w:szCs w:val="18"/>
                <w:lang w:val="fr-FR"/>
              </w:rPr>
            </w:pPr>
            <w:r>
              <w:rPr>
                <w:rFonts w:ascii="Arial" w:hAnsi="Arial" w:cs="Arial"/>
                <w:sz w:val="18"/>
                <w:szCs w:val="18"/>
              </w:rPr>
              <w:t>-</w:t>
            </w:r>
            <w:commentRangeStart w:id="421"/>
            <w:commentRangeStart w:id="422"/>
            <w:r>
              <w:rPr>
                <w:rFonts w:ascii="Arial" w:hAnsi="Arial" w:cs="Arial"/>
                <w:sz w:val="18"/>
                <w:szCs w:val="18"/>
              </w:rPr>
              <w:t xml:space="preserve"> External feared events</w:t>
            </w:r>
            <w:commentRangeEnd w:id="421"/>
            <w:r w:rsidR="00785CAB">
              <w:rPr>
                <w:rStyle w:val="CommentReference"/>
              </w:rPr>
              <w:commentReference w:id="421"/>
            </w:r>
            <w:commentRangeEnd w:id="422"/>
            <w:r w:rsidR="00392C95">
              <w:rPr>
                <w:rStyle w:val="CommentReference"/>
              </w:rPr>
              <w:commentReference w:id="422"/>
            </w:r>
          </w:p>
        </w:tc>
        <w:tc>
          <w:tcPr>
            <w:tcW w:w="1058" w:type="pct"/>
          </w:tcPr>
          <w:p w14:paraId="668ADA5E" w14:textId="77777777" w:rsidR="001C7B93" w:rsidRDefault="007D776F">
            <w:pPr>
              <w:jc w:val="left"/>
              <w:rPr>
                <w:rFonts w:ascii="Arial" w:hAnsi="Arial" w:cs="Arial"/>
                <w:sz w:val="18"/>
                <w:szCs w:val="18"/>
              </w:rPr>
            </w:pPr>
            <w:r>
              <w:rPr>
                <w:rFonts w:ascii="Arial" w:hAnsi="Arial" w:cs="Arial"/>
                <w:sz w:val="18"/>
                <w:szCs w:val="18"/>
              </w:rPr>
              <w:t>Procedure to transfer Integrity assistance information from LMF to UE</w:t>
            </w:r>
          </w:p>
          <w:p w14:paraId="77E831DF" w14:textId="77777777" w:rsidR="001C7B93" w:rsidRDefault="001C7B93">
            <w:pPr>
              <w:jc w:val="left"/>
              <w:rPr>
                <w:rFonts w:ascii="Arial" w:hAnsi="Arial" w:cs="Arial"/>
                <w:sz w:val="18"/>
                <w:szCs w:val="18"/>
              </w:rPr>
            </w:pPr>
          </w:p>
        </w:tc>
      </w:tr>
      <w:tr w:rsidR="001C7B93" w14:paraId="55DC35DE" w14:textId="77777777">
        <w:tc>
          <w:tcPr>
            <w:tcW w:w="673" w:type="pct"/>
            <w:vMerge/>
          </w:tcPr>
          <w:p w14:paraId="7B41B67C" w14:textId="77777777" w:rsidR="001C7B93" w:rsidRDefault="001C7B93">
            <w:pPr>
              <w:jc w:val="left"/>
              <w:rPr>
                <w:rFonts w:ascii="Arial" w:hAnsi="Arial" w:cs="Arial"/>
                <w:sz w:val="18"/>
                <w:szCs w:val="18"/>
              </w:rPr>
            </w:pPr>
          </w:p>
        </w:tc>
        <w:tc>
          <w:tcPr>
            <w:tcW w:w="502" w:type="pct"/>
          </w:tcPr>
          <w:p w14:paraId="2302B845" w14:textId="77777777" w:rsidR="001C7B93" w:rsidRDefault="007D776F">
            <w:pPr>
              <w:jc w:val="left"/>
              <w:rPr>
                <w:rFonts w:ascii="Arial" w:hAnsi="Arial" w:cs="Arial"/>
                <w:sz w:val="18"/>
                <w:szCs w:val="18"/>
              </w:rPr>
            </w:pPr>
            <w:r>
              <w:rPr>
                <w:rFonts w:ascii="Arial" w:hAnsi="Arial" w:cs="Arial"/>
                <w:sz w:val="18"/>
                <w:szCs w:val="18"/>
              </w:rPr>
              <w:t>MT-LR</w:t>
            </w:r>
          </w:p>
        </w:tc>
        <w:tc>
          <w:tcPr>
            <w:tcW w:w="773" w:type="pct"/>
          </w:tcPr>
          <w:p w14:paraId="3A640768" w14:textId="77777777" w:rsidR="001C7B93" w:rsidRDefault="007D776F">
            <w:pPr>
              <w:jc w:val="left"/>
              <w:rPr>
                <w:rFonts w:ascii="Arial" w:hAnsi="Arial" w:cs="Arial"/>
                <w:sz w:val="18"/>
                <w:szCs w:val="18"/>
              </w:rPr>
            </w:pPr>
            <w:r>
              <w:rPr>
                <w:rFonts w:ascii="Arial" w:hAnsi="Arial" w:cs="Arial"/>
                <w:sz w:val="18"/>
                <w:szCs w:val="18"/>
              </w:rPr>
              <w:t xml:space="preserve">From LMF </w:t>
            </w:r>
          </w:p>
          <w:p w14:paraId="2A7D008B" w14:textId="77777777" w:rsidR="001C7B93" w:rsidRDefault="001C7B93">
            <w:pPr>
              <w:jc w:val="left"/>
              <w:rPr>
                <w:rFonts w:ascii="Arial" w:hAnsi="Arial" w:cs="Arial"/>
                <w:sz w:val="18"/>
                <w:szCs w:val="18"/>
              </w:rPr>
            </w:pPr>
          </w:p>
        </w:tc>
        <w:tc>
          <w:tcPr>
            <w:tcW w:w="920" w:type="pct"/>
          </w:tcPr>
          <w:p w14:paraId="188A8D38" w14:textId="77777777" w:rsidR="001C7B93" w:rsidRDefault="007D776F">
            <w:pPr>
              <w:jc w:val="left"/>
              <w:rPr>
                <w:rFonts w:ascii="Arial" w:hAnsi="Arial" w:cs="Arial"/>
                <w:sz w:val="18"/>
                <w:szCs w:val="18"/>
              </w:rPr>
            </w:pPr>
            <w:r>
              <w:rPr>
                <w:rFonts w:ascii="Arial" w:hAnsi="Arial" w:cs="Arial"/>
                <w:sz w:val="18"/>
                <w:szCs w:val="18"/>
              </w:rPr>
              <w:t>From UE</w:t>
            </w:r>
          </w:p>
        </w:tc>
        <w:tc>
          <w:tcPr>
            <w:tcW w:w="1074" w:type="pct"/>
          </w:tcPr>
          <w:p w14:paraId="16586414" w14:textId="77777777" w:rsidR="001C7B93" w:rsidRDefault="007D776F">
            <w:pPr>
              <w:spacing w:after="60"/>
              <w:jc w:val="left"/>
              <w:rPr>
                <w:rFonts w:ascii="Arial" w:hAnsi="Arial" w:cs="Arial"/>
                <w:sz w:val="18"/>
                <w:szCs w:val="18"/>
              </w:rPr>
            </w:pPr>
            <w:r>
              <w:rPr>
                <w:rFonts w:ascii="Arial" w:hAnsi="Arial" w:cs="Arial"/>
                <w:sz w:val="18"/>
                <w:szCs w:val="18"/>
              </w:rPr>
              <w:t xml:space="preserve">From LMF to UE: </w:t>
            </w:r>
          </w:p>
          <w:p w14:paraId="580418B9" w14:textId="77777777" w:rsidR="001C7B93" w:rsidRDefault="007D776F">
            <w:pPr>
              <w:spacing w:after="0"/>
              <w:jc w:val="left"/>
              <w:rPr>
                <w:rFonts w:ascii="Arial" w:hAnsi="Arial" w:cs="Arial"/>
                <w:sz w:val="18"/>
                <w:szCs w:val="18"/>
              </w:rPr>
            </w:pPr>
            <w:r>
              <w:rPr>
                <w:rFonts w:ascii="Arial" w:hAnsi="Arial" w:cs="Arial"/>
                <w:sz w:val="18"/>
                <w:szCs w:val="18"/>
              </w:rPr>
              <w:t>- Feared events in the correction data</w:t>
            </w:r>
          </w:p>
          <w:p w14:paraId="303559A9" w14:textId="77777777" w:rsidR="001C7B93" w:rsidRDefault="007D776F">
            <w:pPr>
              <w:spacing w:after="0"/>
              <w:jc w:val="left"/>
              <w:rPr>
                <w:rFonts w:ascii="Arial" w:hAnsi="Arial" w:cs="Arial"/>
                <w:sz w:val="18"/>
                <w:szCs w:val="18"/>
              </w:rPr>
            </w:pPr>
            <w:r>
              <w:rPr>
                <w:rFonts w:ascii="Arial" w:hAnsi="Arial" w:cs="Arial"/>
                <w:sz w:val="18"/>
                <w:szCs w:val="18"/>
              </w:rPr>
              <w:t>- Feared events in transmitting the data to the UE</w:t>
            </w:r>
          </w:p>
          <w:p w14:paraId="09BD63D1" w14:textId="77777777" w:rsidR="001C7B93" w:rsidRDefault="007D776F">
            <w:pPr>
              <w:jc w:val="left"/>
              <w:rPr>
                <w:rFonts w:ascii="Arial" w:hAnsi="Arial" w:cs="Arial"/>
                <w:sz w:val="18"/>
                <w:szCs w:val="18"/>
                <w:lang w:val="fr-FR"/>
              </w:rPr>
            </w:pPr>
            <w:r>
              <w:rPr>
                <w:rFonts w:ascii="Arial" w:hAnsi="Arial" w:cs="Arial"/>
                <w:sz w:val="18"/>
                <w:szCs w:val="18"/>
              </w:rPr>
              <w:t xml:space="preserve">- External feared </w:t>
            </w:r>
            <w:commentRangeStart w:id="423"/>
            <w:commentRangeStart w:id="424"/>
            <w:r>
              <w:rPr>
                <w:rFonts w:ascii="Arial" w:hAnsi="Arial" w:cs="Arial"/>
                <w:sz w:val="18"/>
                <w:szCs w:val="18"/>
              </w:rPr>
              <w:t>events</w:t>
            </w:r>
            <w:commentRangeEnd w:id="423"/>
            <w:r w:rsidR="00785CAB">
              <w:rPr>
                <w:rStyle w:val="CommentReference"/>
              </w:rPr>
              <w:commentReference w:id="423"/>
            </w:r>
            <w:commentRangeEnd w:id="424"/>
            <w:r w:rsidR="00392C95">
              <w:rPr>
                <w:rStyle w:val="CommentReference"/>
              </w:rPr>
              <w:commentReference w:id="424"/>
            </w:r>
          </w:p>
        </w:tc>
        <w:tc>
          <w:tcPr>
            <w:tcW w:w="1058" w:type="pct"/>
          </w:tcPr>
          <w:p w14:paraId="41AAFDFA" w14:textId="77777777" w:rsidR="001C7B93" w:rsidRDefault="007D776F">
            <w:pPr>
              <w:jc w:val="left"/>
              <w:rPr>
                <w:rFonts w:ascii="Arial" w:hAnsi="Arial" w:cs="Arial"/>
                <w:sz w:val="18"/>
                <w:szCs w:val="18"/>
              </w:rPr>
            </w:pPr>
            <w:r>
              <w:rPr>
                <w:rFonts w:ascii="Arial" w:hAnsi="Arial" w:cs="Arial"/>
                <w:sz w:val="18"/>
                <w:szCs w:val="18"/>
              </w:rPr>
              <w:t>Procedure to transfer Integrity assistance information and KPIs from LMF to UE</w:t>
            </w:r>
          </w:p>
          <w:p w14:paraId="57DE2A5F" w14:textId="77777777" w:rsidR="001C7B93" w:rsidRDefault="007D776F">
            <w:pPr>
              <w:jc w:val="left"/>
              <w:rPr>
                <w:rFonts w:ascii="Arial" w:hAnsi="Arial" w:cs="Arial"/>
                <w:sz w:val="18"/>
                <w:szCs w:val="18"/>
              </w:rPr>
            </w:pPr>
            <w:r>
              <w:rPr>
                <w:rFonts w:ascii="Arial" w:hAnsi="Arial" w:cs="Arial"/>
                <w:sz w:val="18"/>
                <w:szCs w:val="18"/>
              </w:rPr>
              <w:t>Procedure to transfer Integrity results from UE to LMF</w:t>
            </w:r>
          </w:p>
          <w:p w14:paraId="010C7474" w14:textId="77777777" w:rsidR="001C7B93" w:rsidRDefault="001C7B93">
            <w:pPr>
              <w:jc w:val="left"/>
              <w:rPr>
                <w:rFonts w:ascii="Arial" w:hAnsi="Arial" w:cs="Arial"/>
                <w:sz w:val="18"/>
                <w:szCs w:val="18"/>
              </w:rPr>
            </w:pPr>
          </w:p>
        </w:tc>
      </w:tr>
      <w:tr w:rsidR="001C7B93" w14:paraId="087F798A" w14:textId="77777777">
        <w:tc>
          <w:tcPr>
            <w:tcW w:w="673" w:type="pct"/>
            <w:vMerge w:val="restart"/>
          </w:tcPr>
          <w:p w14:paraId="7C0B7A89" w14:textId="77777777" w:rsidR="001C7B93" w:rsidRDefault="007D776F">
            <w:pPr>
              <w:jc w:val="left"/>
              <w:rPr>
                <w:rFonts w:ascii="Arial" w:hAnsi="Arial" w:cs="Arial"/>
                <w:sz w:val="18"/>
                <w:szCs w:val="18"/>
              </w:rPr>
            </w:pPr>
            <w:r>
              <w:rPr>
                <w:rFonts w:ascii="Arial" w:hAnsi="Arial" w:cs="Arial"/>
                <w:sz w:val="18"/>
                <w:szCs w:val="18"/>
              </w:rPr>
              <w:t>UE assisted (</w:t>
            </w:r>
            <w:del w:id="425" w:author="Swift Navigation" w:date="2020-12-03T21:51:00Z">
              <w:r>
                <w:rPr>
                  <w:rFonts w:ascii="Arial" w:hAnsi="Arial" w:cs="Arial"/>
                  <w:sz w:val="18"/>
                  <w:szCs w:val="18"/>
                </w:rPr>
                <w:delText xml:space="preserve">for </w:delText>
              </w:r>
            </w:del>
            <w:r>
              <w:rPr>
                <w:rFonts w:ascii="Arial" w:hAnsi="Arial" w:cs="Arial"/>
                <w:sz w:val="18"/>
                <w:szCs w:val="18"/>
              </w:rPr>
              <w:t>LMF-based</w:t>
            </w:r>
            <w:del w:id="426" w:author="Swift Navigation" w:date="2020-12-03T21:51:00Z">
              <w:r>
                <w:rPr>
                  <w:rFonts w:ascii="Arial" w:hAnsi="Arial" w:cs="Arial"/>
                  <w:sz w:val="18"/>
                  <w:szCs w:val="18"/>
                </w:rPr>
                <w:delText xml:space="preserve"> positioning</w:delText>
              </w:r>
            </w:del>
            <w:r>
              <w:rPr>
                <w:rFonts w:ascii="Arial" w:hAnsi="Arial" w:cs="Arial"/>
                <w:sz w:val="18"/>
                <w:szCs w:val="18"/>
              </w:rPr>
              <w:t>)</w:t>
            </w:r>
            <w:ins w:id="427" w:author="Swift Navigation" w:date="2020-12-03T21:51:00Z">
              <w:r>
                <w:rPr>
                  <w:rFonts w:ascii="Arial" w:hAnsi="Arial" w:cs="Arial"/>
                  <w:sz w:val="18"/>
                  <w:szCs w:val="18"/>
                </w:rPr>
                <w:t>: Positioning integrity result is derived by the LMF</w:t>
              </w:r>
            </w:ins>
          </w:p>
        </w:tc>
        <w:tc>
          <w:tcPr>
            <w:tcW w:w="502" w:type="pct"/>
          </w:tcPr>
          <w:p w14:paraId="5F68CCDC" w14:textId="77777777" w:rsidR="001C7B93" w:rsidRDefault="007D776F">
            <w:pPr>
              <w:jc w:val="left"/>
              <w:rPr>
                <w:rFonts w:ascii="Arial" w:hAnsi="Arial" w:cs="Arial"/>
                <w:sz w:val="18"/>
                <w:szCs w:val="18"/>
              </w:rPr>
            </w:pPr>
            <w:r>
              <w:rPr>
                <w:rFonts w:ascii="Arial" w:hAnsi="Arial" w:cs="Arial"/>
                <w:sz w:val="18"/>
                <w:szCs w:val="18"/>
              </w:rPr>
              <w:t>MO-LR</w:t>
            </w:r>
          </w:p>
        </w:tc>
        <w:tc>
          <w:tcPr>
            <w:tcW w:w="773" w:type="pct"/>
          </w:tcPr>
          <w:p w14:paraId="5287EDC3" w14:textId="77777777" w:rsidR="001C7B93" w:rsidRDefault="007D776F">
            <w:pPr>
              <w:jc w:val="left"/>
              <w:rPr>
                <w:rFonts w:ascii="Arial" w:hAnsi="Arial" w:cs="Arial"/>
                <w:sz w:val="18"/>
                <w:szCs w:val="18"/>
              </w:rPr>
            </w:pPr>
            <w:r>
              <w:rPr>
                <w:rFonts w:ascii="Arial" w:hAnsi="Arial" w:cs="Arial"/>
                <w:sz w:val="18"/>
                <w:szCs w:val="18"/>
              </w:rPr>
              <w:t>From UE</w:t>
            </w:r>
          </w:p>
        </w:tc>
        <w:tc>
          <w:tcPr>
            <w:tcW w:w="920" w:type="pct"/>
          </w:tcPr>
          <w:p w14:paraId="43B92383" w14:textId="77777777" w:rsidR="001C7B93" w:rsidRDefault="007D776F">
            <w:pPr>
              <w:jc w:val="left"/>
              <w:rPr>
                <w:rFonts w:ascii="Arial" w:hAnsi="Arial" w:cs="Arial"/>
                <w:sz w:val="18"/>
                <w:szCs w:val="18"/>
              </w:rPr>
            </w:pPr>
            <w:r>
              <w:rPr>
                <w:rFonts w:ascii="Arial" w:hAnsi="Arial" w:cs="Arial"/>
                <w:sz w:val="18"/>
                <w:szCs w:val="18"/>
              </w:rPr>
              <w:t>From LMF</w:t>
            </w:r>
          </w:p>
        </w:tc>
        <w:tc>
          <w:tcPr>
            <w:tcW w:w="1074" w:type="pct"/>
          </w:tcPr>
          <w:p w14:paraId="309431FB" w14:textId="77777777" w:rsidR="001C7B93" w:rsidRDefault="007D776F">
            <w:pPr>
              <w:spacing w:after="60"/>
              <w:jc w:val="left"/>
              <w:rPr>
                <w:rFonts w:ascii="Arial" w:hAnsi="Arial" w:cs="Arial"/>
                <w:sz w:val="18"/>
                <w:szCs w:val="18"/>
              </w:rPr>
            </w:pPr>
            <w:r>
              <w:rPr>
                <w:rFonts w:ascii="Arial" w:hAnsi="Arial" w:cs="Arial"/>
                <w:sz w:val="18"/>
                <w:szCs w:val="18"/>
              </w:rPr>
              <w:t xml:space="preserve">From </w:t>
            </w:r>
            <w:ins w:id="428" w:author="Swift Navigation" w:date="2020-12-03T21:57:00Z">
              <w:r>
                <w:rPr>
                  <w:rFonts w:ascii="Arial" w:hAnsi="Arial" w:cs="Arial"/>
                  <w:sz w:val="18"/>
                  <w:szCs w:val="18"/>
                </w:rPr>
                <w:t xml:space="preserve">Positioning </w:t>
              </w:r>
            </w:ins>
            <w:r>
              <w:rPr>
                <w:rFonts w:ascii="Arial" w:hAnsi="Arial" w:cs="Arial"/>
                <w:sz w:val="18"/>
                <w:szCs w:val="18"/>
              </w:rPr>
              <w:t xml:space="preserve">Service Provider to LMF: </w:t>
            </w:r>
          </w:p>
          <w:p w14:paraId="404E3869" w14:textId="77777777" w:rsidR="001C7B93" w:rsidRDefault="007D776F">
            <w:pPr>
              <w:spacing w:after="0"/>
              <w:jc w:val="left"/>
              <w:rPr>
                <w:rFonts w:ascii="Arial" w:hAnsi="Arial" w:cs="Arial"/>
                <w:sz w:val="18"/>
                <w:szCs w:val="18"/>
              </w:rPr>
            </w:pPr>
            <w:r>
              <w:rPr>
                <w:rFonts w:ascii="Arial" w:hAnsi="Arial" w:cs="Arial"/>
                <w:sz w:val="18"/>
                <w:szCs w:val="18"/>
              </w:rPr>
              <w:t>- Feared events in the correction data</w:t>
            </w:r>
          </w:p>
          <w:p w14:paraId="13D6DFE6" w14:textId="77777777" w:rsidR="001C7B93" w:rsidRDefault="007D776F">
            <w:pPr>
              <w:spacing w:after="0"/>
              <w:jc w:val="left"/>
              <w:rPr>
                <w:rFonts w:ascii="Arial" w:hAnsi="Arial" w:cs="Arial"/>
                <w:sz w:val="18"/>
                <w:szCs w:val="18"/>
              </w:rPr>
            </w:pPr>
            <w:r>
              <w:rPr>
                <w:rFonts w:ascii="Arial" w:hAnsi="Arial" w:cs="Arial"/>
                <w:sz w:val="18"/>
                <w:szCs w:val="18"/>
              </w:rPr>
              <w:t>- Feared events in transmitting the data to the UE</w:t>
            </w:r>
          </w:p>
          <w:p w14:paraId="35584688" w14:textId="77777777" w:rsidR="001C7B93" w:rsidRDefault="007D776F">
            <w:pPr>
              <w:jc w:val="left"/>
              <w:rPr>
                <w:rFonts w:ascii="Arial" w:hAnsi="Arial" w:cs="Arial"/>
                <w:sz w:val="18"/>
                <w:szCs w:val="18"/>
              </w:rPr>
            </w:pPr>
            <w:r>
              <w:rPr>
                <w:rFonts w:ascii="Arial" w:hAnsi="Arial" w:cs="Arial"/>
                <w:sz w:val="18"/>
                <w:szCs w:val="18"/>
              </w:rPr>
              <w:t>- External feared events</w:t>
            </w:r>
          </w:p>
          <w:p w14:paraId="1696B04B" w14:textId="77777777" w:rsidR="001C7B93" w:rsidRDefault="007D776F">
            <w:pPr>
              <w:spacing w:after="60"/>
              <w:jc w:val="left"/>
              <w:rPr>
                <w:rFonts w:ascii="Arial" w:hAnsi="Arial" w:cs="Arial"/>
                <w:sz w:val="18"/>
                <w:szCs w:val="18"/>
              </w:rPr>
            </w:pPr>
            <w:r>
              <w:rPr>
                <w:rFonts w:ascii="Arial" w:hAnsi="Arial" w:cs="Arial"/>
                <w:sz w:val="18"/>
                <w:szCs w:val="18"/>
              </w:rPr>
              <w:t xml:space="preserve">From UE to LMF: </w:t>
            </w:r>
          </w:p>
          <w:p w14:paraId="2DF5DB67" w14:textId="77777777" w:rsidR="001C7B93" w:rsidRDefault="007D776F">
            <w:pPr>
              <w:jc w:val="left"/>
              <w:rPr>
                <w:rFonts w:ascii="Arial" w:hAnsi="Arial" w:cs="Arial"/>
                <w:sz w:val="18"/>
                <w:szCs w:val="18"/>
                <w:lang w:val="fr-FR"/>
              </w:rPr>
            </w:pPr>
            <w:r>
              <w:rPr>
                <w:rFonts w:ascii="Arial" w:hAnsi="Arial" w:cs="Arial"/>
                <w:sz w:val="18"/>
                <w:szCs w:val="18"/>
                <w:lang w:val="fr-FR"/>
              </w:rPr>
              <w:t xml:space="preserve">- </w:t>
            </w:r>
            <w:commentRangeStart w:id="429"/>
            <w:commentRangeStart w:id="430"/>
            <w:r>
              <w:rPr>
                <w:rFonts w:ascii="Arial" w:hAnsi="Arial" w:cs="Arial"/>
                <w:sz w:val="18"/>
                <w:szCs w:val="18"/>
                <w:lang w:val="fr-FR"/>
              </w:rPr>
              <w:t>UE  feared events</w:t>
            </w:r>
            <w:commentRangeEnd w:id="429"/>
            <w:r w:rsidR="00785CAB">
              <w:rPr>
                <w:rStyle w:val="CommentReference"/>
              </w:rPr>
              <w:commentReference w:id="429"/>
            </w:r>
            <w:commentRangeEnd w:id="430"/>
            <w:r w:rsidR="00392C95">
              <w:rPr>
                <w:rStyle w:val="CommentReference"/>
              </w:rPr>
              <w:commentReference w:id="430"/>
            </w:r>
          </w:p>
        </w:tc>
        <w:tc>
          <w:tcPr>
            <w:tcW w:w="1058" w:type="pct"/>
          </w:tcPr>
          <w:p w14:paraId="4BEED410" w14:textId="77777777" w:rsidR="001C7B93" w:rsidRDefault="007D776F">
            <w:pPr>
              <w:jc w:val="left"/>
              <w:rPr>
                <w:rFonts w:ascii="Arial" w:hAnsi="Arial" w:cs="Arial"/>
                <w:sz w:val="18"/>
                <w:szCs w:val="18"/>
              </w:rPr>
            </w:pPr>
            <w:r>
              <w:rPr>
                <w:rFonts w:ascii="Arial" w:hAnsi="Arial" w:cs="Arial"/>
                <w:sz w:val="18"/>
                <w:szCs w:val="18"/>
              </w:rPr>
              <w:t>Procedure to transfer Integrity assistance information and KPIs from UE to LMF</w:t>
            </w:r>
          </w:p>
          <w:p w14:paraId="244A34E5" w14:textId="77777777" w:rsidR="001C7B93" w:rsidRDefault="007D776F">
            <w:pPr>
              <w:jc w:val="left"/>
              <w:rPr>
                <w:rFonts w:ascii="Arial" w:hAnsi="Arial" w:cs="Arial"/>
                <w:sz w:val="18"/>
                <w:szCs w:val="18"/>
              </w:rPr>
            </w:pPr>
            <w:r>
              <w:rPr>
                <w:rFonts w:ascii="Arial" w:hAnsi="Arial" w:cs="Arial"/>
                <w:sz w:val="18"/>
                <w:szCs w:val="18"/>
              </w:rPr>
              <w:t>Procedure to transfer Integrity results from LMF to UE</w:t>
            </w:r>
          </w:p>
          <w:p w14:paraId="4DDBE8D1" w14:textId="77777777" w:rsidR="001C7B93" w:rsidRDefault="001C7B93">
            <w:pPr>
              <w:jc w:val="left"/>
              <w:rPr>
                <w:rFonts w:ascii="Arial" w:hAnsi="Arial" w:cs="Arial"/>
                <w:sz w:val="18"/>
                <w:szCs w:val="18"/>
              </w:rPr>
            </w:pPr>
          </w:p>
        </w:tc>
      </w:tr>
      <w:tr w:rsidR="001C7B93" w14:paraId="04EA8893" w14:textId="77777777">
        <w:tc>
          <w:tcPr>
            <w:tcW w:w="673" w:type="pct"/>
            <w:vMerge/>
          </w:tcPr>
          <w:p w14:paraId="1D664DEB" w14:textId="77777777" w:rsidR="001C7B93" w:rsidRDefault="001C7B93">
            <w:pPr>
              <w:jc w:val="left"/>
              <w:rPr>
                <w:rFonts w:ascii="Arial" w:hAnsi="Arial" w:cs="Arial"/>
                <w:sz w:val="18"/>
                <w:szCs w:val="18"/>
              </w:rPr>
            </w:pPr>
          </w:p>
        </w:tc>
        <w:tc>
          <w:tcPr>
            <w:tcW w:w="502" w:type="pct"/>
          </w:tcPr>
          <w:p w14:paraId="78C7FF58" w14:textId="77777777" w:rsidR="001C7B93" w:rsidRDefault="007D776F">
            <w:pPr>
              <w:jc w:val="left"/>
              <w:rPr>
                <w:rFonts w:ascii="Arial" w:hAnsi="Arial" w:cs="Arial"/>
                <w:sz w:val="18"/>
                <w:szCs w:val="18"/>
              </w:rPr>
            </w:pPr>
            <w:r>
              <w:rPr>
                <w:rFonts w:ascii="Arial" w:hAnsi="Arial" w:cs="Arial"/>
                <w:sz w:val="18"/>
                <w:szCs w:val="18"/>
              </w:rPr>
              <w:t>MT-LR</w:t>
            </w:r>
          </w:p>
        </w:tc>
        <w:tc>
          <w:tcPr>
            <w:tcW w:w="773" w:type="pct"/>
          </w:tcPr>
          <w:p w14:paraId="2B9BBE0B" w14:textId="77777777" w:rsidR="001C7B93" w:rsidRDefault="007D776F">
            <w:pPr>
              <w:jc w:val="left"/>
              <w:rPr>
                <w:rFonts w:ascii="Arial" w:hAnsi="Arial" w:cs="Arial"/>
                <w:sz w:val="18"/>
                <w:szCs w:val="18"/>
              </w:rPr>
            </w:pPr>
            <w:r>
              <w:rPr>
                <w:rFonts w:ascii="Arial" w:hAnsi="Arial" w:cs="Arial"/>
                <w:sz w:val="18"/>
                <w:szCs w:val="18"/>
              </w:rPr>
              <w:t>Obtained via LMF implementation</w:t>
            </w:r>
          </w:p>
          <w:p w14:paraId="10D67534" w14:textId="77777777" w:rsidR="001C7B93" w:rsidRDefault="001C7B93">
            <w:pPr>
              <w:jc w:val="left"/>
              <w:rPr>
                <w:rFonts w:ascii="Arial" w:hAnsi="Arial" w:cs="Arial"/>
                <w:sz w:val="18"/>
                <w:szCs w:val="18"/>
              </w:rPr>
            </w:pPr>
          </w:p>
        </w:tc>
        <w:tc>
          <w:tcPr>
            <w:tcW w:w="920" w:type="pct"/>
          </w:tcPr>
          <w:p w14:paraId="0E5B1121" w14:textId="77777777" w:rsidR="001C7B93" w:rsidRDefault="007D776F">
            <w:pPr>
              <w:jc w:val="left"/>
              <w:rPr>
                <w:rFonts w:ascii="Arial" w:hAnsi="Arial" w:cs="Arial"/>
                <w:sz w:val="18"/>
                <w:szCs w:val="18"/>
              </w:rPr>
            </w:pPr>
            <w:r>
              <w:rPr>
                <w:rFonts w:ascii="Arial" w:hAnsi="Arial" w:cs="Arial"/>
                <w:sz w:val="18"/>
                <w:szCs w:val="18"/>
              </w:rPr>
              <w:t>LMF internal implementation</w:t>
            </w:r>
          </w:p>
        </w:tc>
        <w:tc>
          <w:tcPr>
            <w:tcW w:w="1074" w:type="pct"/>
          </w:tcPr>
          <w:p w14:paraId="56ACCC2B" w14:textId="77777777" w:rsidR="001C7B93" w:rsidRDefault="007D776F">
            <w:pPr>
              <w:spacing w:after="60"/>
              <w:jc w:val="left"/>
              <w:rPr>
                <w:rFonts w:ascii="Arial" w:hAnsi="Arial" w:cs="Arial"/>
                <w:sz w:val="18"/>
                <w:szCs w:val="18"/>
              </w:rPr>
            </w:pPr>
            <w:r>
              <w:rPr>
                <w:rFonts w:ascii="Arial" w:hAnsi="Arial" w:cs="Arial"/>
                <w:sz w:val="18"/>
                <w:szCs w:val="18"/>
              </w:rPr>
              <w:t>From</w:t>
            </w:r>
            <w:ins w:id="431" w:author="Swift Navigation" w:date="2020-12-03T21:57:00Z">
              <w:r>
                <w:rPr>
                  <w:rFonts w:ascii="Arial" w:hAnsi="Arial" w:cs="Arial"/>
                  <w:sz w:val="18"/>
                  <w:szCs w:val="18"/>
                </w:rPr>
                <w:t xml:space="preserve"> Positioning</w:t>
              </w:r>
            </w:ins>
            <w:r>
              <w:rPr>
                <w:rFonts w:ascii="Arial" w:hAnsi="Arial" w:cs="Arial"/>
                <w:sz w:val="18"/>
                <w:szCs w:val="18"/>
              </w:rPr>
              <w:t xml:space="preserve"> Service Provider to LMF: </w:t>
            </w:r>
          </w:p>
          <w:p w14:paraId="3E217BC4" w14:textId="77777777" w:rsidR="001C7B93" w:rsidRDefault="007D776F">
            <w:pPr>
              <w:spacing w:after="0"/>
              <w:jc w:val="left"/>
              <w:rPr>
                <w:rFonts w:ascii="Arial" w:hAnsi="Arial" w:cs="Arial"/>
                <w:sz w:val="18"/>
                <w:szCs w:val="18"/>
              </w:rPr>
            </w:pPr>
            <w:r>
              <w:rPr>
                <w:rFonts w:ascii="Arial" w:hAnsi="Arial" w:cs="Arial"/>
                <w:sz w:val="18"/>
                <w:szCs w:val="18"/>
              </w:rPr>
              <w:t>- Feared events in the correction data</w:t>
            </w:r>
          </w:p>
          <w:p w14:paraId="2595E87E" w14:textId="77777777" w:rsidR="001C7B93" w:rsidRDefault="007D776F">
            <w:pPr>
              <w:spacing w:after="0"/>
              <w:jc w:val="left"/>
              <w:rPr>
                <w:rFonts w:ascii="Arial" w:hAnsi="Arial" w:cs="Arial"/>
                <w:sz w:val="18"/>
                <w:szCs w:val="18"/>
              </w:rPr>
            </w:pPr>
            <w:r>
              <w:rPr>
                <w:rFonts w:ascii="Arial" w:hAnsi="Arial" w:cs="Arial"/>
                <w:sz w:val="18"/>
                <w:szCs w:val="18"/>
              </w:rPr>
              <w:t>- Feared events in transmitting the data to the UE</w:t>
            </w:r>
          </w:p>
          <w:p w14:paraId="0304FEE5" w14:textId="77777777" w:rsidR="001C7B93" w:rsidRDefault="007D776F">
            <w:pPr>
              <w:jc w:val="left"/>
              <w:rPr>
                <w:rFonts w:ascii="Arial" w:hAnsi="Arial" w:cs="Arial"/>
                <w:sz w:val="18"/>
                <w:szCs w:val="18"/>
              </w:rPr>
            </w:pPr>
            <w:r>
              <w:rPr>
                <w:rFonts w:ascii="Arial" w:hAnsi="Arial" w:cs="Arial"/>
                <w:sz w:val="18"/>
                <w:szCs w:val="18"/>
              </w:rPr>
              <w:t>- External feared events</w:t>
            </w:r>
          </w:p>
          <w:p w14:paraId="71B357DA" w14:textId="77777777" w:rsidR="001C7B93" w:rsidRDefault="007D776F">
            <w:pPr>
              <w:spacing w:after="60"/>
              <w:jc w:val="left"/>
              <w:rPr>
                <w:rFonts w:ascii="Arial" w:hAnsi="Arial" w:cs="Arial"/>
                <w:sz w:val="18"/>
                <w:szCs w:val="18"/>
              </w:rPr>
            </w:pPr>
            <w:r>
              <w:rPr>
                <w:rFonts w:ascii="Arial" w:hAnsi="Arial" w:cs="Arial"/>
                <w:sz w:val="18"/>
                <w:szCs w:val="18"/>
              </w:rPr>
              <w:t xml:space="preserve">From UE to LMF: </w:t>
            </w:r>
          </w:p>
          <w:p w14:paraId="083E3D0A" w14:textId="77777777" w:rsidR="001C7B93" w:rsidRDefault="007D776F">
            <w:pPr>
              <w:jc w:val="left"/>
              <w:rPr>
                <w:rFonts w:ascii="Arial" w:hAnsi="Arial" w:cs="Arial"/>
                <w:sz w:val="18"/>
                <w:szCs w:val="18"/>
              </w:rPr>
            </w:pPr>
            <w:r>
              <w:rPr>
                <w:rFonts w:ascii="Arial" w:hAnsi="Arial" w:cs="Arial"/>
                <w:sz w:val="18"/>
                <w:szCs w:val="18"/>
                <w:lang w:val="fr-FR"/>
              </w:rPr>
              <w:t>- U</w:t>
            </w:r>
            <w:commentRangeStart w:id="432"/>
            <w:commentRangeStart w:id="433"/>
            <w:r>
              <w:rPr>
                <w:rFonts w:ascii="Arial" w:hAnsi="Arial" w:cs="Arial"/>
                <w:sz w:val="18"/>
                <w:szCs w:val="18"/>
                <w:lang w:val="fr-FR"/>
              </w:rPr>
              <w:t>E  feared events</w:t>
            </w:r>
            <w:commentRangeEnd w:id="432"/>
            <w:r w:rsidR="00785CAB">
              <w:rPr>
                <w:rStyle w:val="CommentReference"/>
              </w:rPr>
              <w:commentReference w:id="432"/>
            </w:r>
            <w:commentRangeEnd w:id="433"/>
            <w:r w:rsidR="00392C95">
              <w:rPr>
                <w:rStyle w:val="CommentReference"/>
              </w:rPr>
              <w:commentReference w:id="433"/>
            </w:r>
          </w:p>
        </w:tc>
        <w:tc>
          <w:tcPr>
            <w:tcW w:w="1058" w:type="pct"/>
          </w:tcPr>
          <w:p w14:paraId="56B84FF8" w14:textId="77777777" w:rsidR="001C7B93" w:rsidRDefault="007D776F">
            <w:pPr>
              <w:jc w:val="left"/>
              <w:rPr>
                <w:rFonts w:ascii="Arial" w:eastAsiaTheme="minorEastAsia" w:hAnsi="Arial" w:cs="Arial"/>
                <w:sz w:val="18"/>
                <w:szCs w:val="18"/>
                <w:lang w:eastAsia="zh-CN"/>
              </w:rPr>
            </w:pPr>
            <w:r>
              <w:rPr>
                <w:rFonts w:ascii="Arial" w:hAnsi="Arial" w:cs="Arial"/>
                <w:sz w:val="18"/>
                <w:szCs w:val="18"/>
              </w:rPr>
              <w:t>Procedure to transfer Integrity assistance information from UE to LMF</w:t>
            </w:r>
            <w:r>
              <w:rPr>
                <w:rFonts w:ascii="Arial" w:eastAsiaTheme="minorEastAsia" w:hAnsi="Arial" w:cs="Arial"/>
                <w:sz w:val="18"/>
                <w:szCs w:val="18"/>
                <w:lang w:eastAsia="zh-CN"/>
              </w:rPr>
              <w:t xml:space="preserve"> </w:t>
            </w:r>
          </w:p>
          <w:p w14:paraId="77E0C4CB" w14:textId="77777777" w:rsidR="001C7B93" w:rsidRDefault="001C7B93">
            <w:pPr>
              <w:jc w:val="left"/>
              <w:rPr>
                <w:rFonts w:ascii="Arial" w:hAnsi="Arial" w:cs="Arial"/>
                <w:sz w:val="18"/>
                <w:szCs w:val="18"/>
              </w:rPr>
            </w:pPr>
          </w:p>
        </w:tc>
      </w:tr>
    </w:tbl>
    <w:p w14:paraId="34862760" w14:textId="77777777" w:rsidR="001C7B93" w:rsidRDefault="001C7B93">
      <w:pPr>
        <w:rPr>
          <w:lang w:val="en-US"/>
        </w:rPr>
      </w:pPr>
    </w:p>
    <w:p w14:paraId="19A15BA7" w14:textId="77777777" w:rsidR="001C7B93" w:rsidRDefault="007D776F">
      <w:pPr>
        <w:pStyle w:val="Heading2"/>
        <w:rPr>
          <w:lang w:val="en-US" w:eastAsia="ko-KR"/>
        </w:rPr>
      </w:pPr>
      <w:r>
        <w:rPr>
          <w:lang w:val="en-US" w:eastAsia="ko-KR"/>
        </w:rPr>
        <w:lastRenderedPageBreak/>
        <w:t>2.2. Signaling framework</w:t>
      </w:r>
    </w:p>
    <w:p w14:paraId="5E45DDF9" w14:textId="77777777" w:rsidR="001C7B93" w:rsidRDefault="007D776F">
      <w:pPr>
        <w:rPr>
          <w:lang w:val="en-US" w:eastAsia="ko-KR"/>
        </w:rPr>
      </w:pPr>
      <w:r>
        <w:rPr>
          <w:lang w:val="en-US" w:eastAsia="ko-KR"/>
        </w:rPr>
        <w:t>There was very strong consensus that the LPP signaling procedures for exchanging positioning information between the LMF and the UE are within scope of the study. ZTE and Qualcomm noted that only the interface between the LMF and UE is relevant to the specifications, whereas the assistance information from an external source to the LMF is out of scope. This was further supported by the signaling requirements identified as in scope of the study from the majority of other companies. These categories are summarized by the Moderator as follows:</w:t>
      </w:r>
    </w:p>
    <w:p w14:paraId="39617E29" w14:textId="77777777" w:rsidR="001C7B93" w:rsidRDefault="007D776F">
      <w:pPr>
        <w:pStyle w:val="ListParagraph"/>
        <w:numPr>
          <w:ilvl w:val="0"/>
          <w:numId w:val="7"/>
        </w:numPr>
        <w:spacing w:after="160" w:line="256" w:lineRule="auto"/>
        <w:jc w:val="left"/>
      </w:pPr>
      <w:r>
        <w:t>Signaling to determine the positioning integrity capability</w:t>
      </w:r>
    </w:p>
    <w:p w14:paraId="6C31C987" w14:textId="77777777" w:rsidR="001C7B93" w:rsidRDefault="007D776F">
      <w:pPr>
        <w:pStyle w:val="ListParagraph"/>
        <w:numPr>
          <w:ilvl w:val="0"/>
          <w:numId w:val="7"/>
        </w:numPr>
        <w:spacing w:after="160" w:line="256" w:lineRule="auto"/>
        <w:jc w:val="left"/>
      </w:pPr>
      <w:r>
        <w:t>Signaling to the deliver the KPIs to the UE and/or LMF</w:t>
      </w:r>
    </w:p>
    <w:p w14:paraId="4D0D29B1" w14:textId="77777777" w:rsidR="001C7B93" w:rsidRDefault="007D776F">
      <w:pPr>
        <w:pStyle w:val="ListParagraph"/>
        <w:numPr>
          <w:ilvl w:val="0"/>
          <w:numId w:val="7"/>
        </w:numPr>
        <w:spacing w:after="160" w:line="256" w:lineRule="auto"/>
        <w:jc w:val="left"/>
      </w:pPr>
      <w:r>
        <w:t>Signaling to deliver the integrity assistance information to the UE (UE-based only)</w:t>
      </w:r>
    </w:p>
    <w:p w14:paraId="0D0549A4" w14:textId="77777777" w:rsidR="001C7B93" w:rsidRDefault="007D776F">
      <w:pPr>
        <w:pStyle w:val="ListParagraph"/>
        <w:numPr>
          <w:ilvl w:val="0"/>
          <w:numId w:val="7"/>
        </w:numPr>
        <w:spacing w:after="160" w:line="256" w:lineRule="auto"/>
        <w:jc w:val="left"/>
      </w:pPr>
      <w:r>
        <w:t>Signaling to deliver the integrity measurements from the UE to the LMF (UE-assisted only)</w:t>
      </w:r>
    </w:p>
    <w:p w14:paraId="1EE6BFFE" w14:textId="77777777" w:rsidR="001C7B93" w:rsidRDefault="007D776F">
      <w:pPr>
        <w:pStyle w:val="ListParagraph"/>
        <w:numPr>
          <w:ilvl w:val="0"/>
          <w:numId w:val="7"/>
        </w:numPr>
        <w:spacing w:after="160" w:line="256" w:lineRule="auto"/>
        <w:jc w:val="left"/>
      </w:pPr>
      <w:r>
        <w:t>Signaling to deliver the integrity results</w:t>
      </w:r>
    </w:p>
    <w:p w14:paraId="15603B95" w14:textId="77777777" w:rsidR="001C7B93" w:rsidRDefault="001C7B93">
      <w:pPr>
        <w:rPr>
          <w:lang w:val="en-US" w:eastAsia="ko-KR"/>
        </w:rPr>
      </w:pPr>
    </w:p>
    <w:p w14:paraId="27DA8179" w14:textId="77777777" w:rsidR="001C7B93" w:rsidRDefault="007D776F">
      <w:pPr>
        <w:rPr>
          <w:b/>
          <w:bCs/>
          <w:lang w:val="en-US" w:eastAsia="ko-KR"/>
        </w:rPr>
      </w:pPr>
      <w:r>
        <w:rPr>
          <w:b/>
          <w:bCs/>
          <w:lang w:val="en-US" w:eastAsia="ko-KR"/>
        </w:rPr>
        <w:t>Proposal 4: Agree that the LPP signaling procedures should be studied for exchanging information between the LMF and the UE to support positioning integrity determination.</w:t>
      </w:r>
    </w:p>
    <w:p w14:paraId="04A5B73B" w14:textId="77777777" w:rsidR="001C7B93" w:rsidRDefault="001C7B93">
      <w:pPr>
        <w:spacing w:after="0"/>
        <w:rPr>
          <w:b/>
          <w:bCs/>
          <w:lang w:val="en-US" w:eastAsia="ko-KR"/>
        </w:rPr>
      </w:pPr>
    </w:p>
    <w:p w14:paraId="647315B8" w14:textId="77777777" w:rsidR="001C7B93" w:rsidRDefault="007D776F">
      <w:pPr>
        <w:rPr>
          <w:b/>
          <w:bCs/>
          <w:lang w:val="en-US" w:eastAsia="ko-KR"/>
        </w:rPr>
      </w:pPr>
      <w:r>
        <w:rPr>
          <w:b/>
          <w:bCs/>
          <w:lang w:val="en-US" w:eastAsia="ko-KR"/>
        </w:rPr>
        <w:t>Proposal 5: Agree that signaling of integrity assistance data from the positioning service provider (external source) to the LMF is implementation defined and therefore out of scope.</w:t>
      </w:r>
    </w:p>
    <w:p w14:paraId="2E151208" w14:textId="77777777" w:rsidR="001C7B93" w:rsidRDefault="001C7B93">
      <w:pPr>
        <w:spacing w:after="0"/>
        <w:rPr>
          <w:b/>
          <w:bCs/>
          <w:lang w:val="en-US" w:eastAsia="ko-KR"/>
        </w:rPr>
      </w:pPr>
    </w:p>
    <w:p w14:paraId="79617CBE" w14:textId="77777777" w:rsidR="001C7B93" w:rsidRDefault="007D776F">
      <w:pPr>
        <w:rPr>
          <w:b/>
          <w:bCs/>
          <w:lang w:val="en-US" w:eastAsia="ko-KR"/>
        </w:rPr>
      </w:pPr>
      <w:r>
        <w:rPr>
          <w:b/>
          <w:bCs/>
          <w:lang w:val="en-US" w:eastAsia="ko-KR"/>
        </w:rPr>
        <w:t>Proposal 6: Agree that signaling requirements (a)(b)(c)(d)(e) should be studied for exchanging positioning integrity information.</w:t>
      </w:r>
    </w:p>
    <w:p w14:paraId="2BFB7BF0" w14:textId="77777777" w:rsidR="001C7B93" w:rsidRDefault="001C7B93">
      <w:pPr>
        <w:spacing w:after="0"/>
        <w:rPr>
          <w:b/>
          <w:bCs/>
          <w:lang w:val="en-US" w:eastAsia="ko-KR"/>
        </w:rPr>
      </w:pPr>
    </w:p>
    <w:p w14:paraId="69CE63DA" w14:textId="77777777" w:rsidR="001C7B93" w:rsidRDefault="007D776F">
      <w:pPr>
        <w:rPr>
          <w:b/>
          <w:bCs/>
          <w:highlight w:val="yellow"/>
          <w:lang w:val="en-US" w:eastAsia="ko-KR"/>
        </w:rPr>
      </w:pPr>
      <w:commentRangeStart w:id="434"/>
      <w:r>
        <w:rPr>
          <w:b/>
          <w:bCs/>
          <w:highlight w:val="yellow"/>
          <w:lang w:val="en-US" w:eastAsia="ko-KR"/>
        </w:rPr>
        <w:t>Question 1: Do you agree that signaling of (a)(b)(c)(d)(e) based on LPP should be considered as the baseline for the WI phase?</w:t>
      </w:r>
      <w:commentRangeEnd w:id="434"/>
      <w:r>
        <w:rPr>
          <w:rStyle w:val="CommentReference"/>
        </w:rPr>
        <w:commentReference w:id="434"/>
      </w:r>
    </w:p>
    <w:tbl>
      <w:tblPr>
        <w:tblStyle w:val="TableGrid"/>
        <w:tblW w:w="0" w:type="auto"/>
        <w:tblLook w:val="04A0" w:firstRow="1" w:lastRow="0" w:firstColumn="1" w:lastColumn="0" w:noHBand="0" w:noVBand="1"/>
      </w:tblPr>
      <w:tblGrid>
        <w:gridCol w:w="1567"/>
        <w:gridCol w:w="1270"/>
        <w:gridCol w:w="6792"/>
      </w:tblGrid>
      <w:tr w:rsidR="001C7B93" w14:paraId="6D1D5AA9" w14:textId="77777777">
        <w:tc>
          <w:tcPr>
            <w:tcW w:w="1567" w:type="dxa"/>
          </w:tcPr>
          <w:p w14:paraId="0E49B67C" w14:textId="77777777" w:rsidR="001C7B93" w:rsidRDefault="007D776F">
            <w:pPr>
              <w:pStyle w:val="TAL"/>
              <w:keepNext w:val="0"/>
              <w:jc w:val="left"/>
              <w:rPr>
                <w:b/>
                <w:bCs/>
                <w:lang w:val="en-AU"/>
              </w:rPr>
            </w:pPr>
            <w:r>
              <w:rPr>
                <w:b/>
                <w:bCs/>
                <w:lang w:val="en-AU"/>
              </w:rPr>
              <w:t>Company</w:t>
            </w:r>
          </w:p>
        </w:tc>
        <w:tc>
          <w:tcPr>
            <w:tcW w:w="1270" w:type="dxa"/>
          </w:tcPr>
          <w:p w14:paraId="3CEA677F" w14:textId="77777777" w:rsidR="001C7B93" w:rsidRDefault="007D776F">
            <w:pPr>
              <w:pStyle w:val="TAL"/>
              <w:keepNext w:val="0"/>
              <w:jc w:val="left"/>
              <w:rPr>
                <w:b/>
                <w:bCs/>
                <w:lang w:val="en-AU"/>
              </w:rPr>
            </w:pPr>
            <w:r>
              <w:rPr>
                <w:b/>
                <w:bCs/>
                <w:lang w:val="en-AU"/>
              </w:rPr>
              <w:t>Yes/No</w:t>
            </w:r>
          </w:p>
        </w:tc>
        <w:tc>
          <w:tcPr>
            <w:tcW w:w="6792" w:type="dxa"/>
          </w:tcPr>
          <w:p w14:paraId="079152AD" w14:textId="77777777" w:rsidR="001C7B93" w:rsidRDefault="007D776F">
            <w:pPr>
              <w:pStyle w:val="TAL"/>
              <w:keepNext w:val="0"/>
              <w:jc w:val="left"/>
              <w:rPr>
                <w:b/>
                <w:bCs/>
                <w:lang w:val="en-AU"/>
              </w:rPr>
            </w:pPr>
            <w:r>
              <w:rPr>
                <w:b/>
                <w:bCs/>
                <w:lang w:val="en-AU"/>
              </w:rPr>
              <w:t>Comment</w:t>
            </w:r>
          </w:p>
        </w:tc>
      </w:tr>
      <w:tr w:rsidR="001C7B93" w14:paraId="3C0B44C4" w14:textId="77777777">
        <w:tc>
          <w:tcPr>
            <w:tcW w:w="1567" w:type="dxa"/>
          </w:tcPr>
          <w:p w14:paraId="1A2BFEDB" w14:textId="77777777" w:rsidR="001C7B93" w:rsidRDefault="007D776F">
            <w:pPr>
              <w:pStyle w:val="TAL"/>
              <w:keepNext w:val="0"/>
              <w:jc w:val="left"/>
              <w:rPr>
                <w:lang w:val="en-AU"/>
              </w:rPr>
            </w:pPr>
            <w:ins w:id="435" w:author="Grant Hausler" w:date="2020-12-09T12:13:00Z">
              <w:r>
                <w:rPr>
                  <w:lang w:val="en-AU"/>
                </w:rPr>
                <w:t>Swift Navigation</w:t>
              </w:r>
            </w:ins>
          </w:p>
        </w:tc>
        <w:tc>
          <w:tcPr>
            <w:tcW w:w="1270" w:type="dxa"/>
          </w:tcPr>
          <w:p w14:paraId="24DCDBF8" w14:textId="77777777" w:rsidR="001C7B93" w:rsidRDefault="007D776F">
            <w:pPr>
              <w:pStyle w:val="TAL"/>
              <w:keepNext w:val="0"/>
              <w:jc w:val="left"/>
              <w:rPr>
                <w:lang w:val="en-AU"/>
              </w:rPr>
            </w:pPr>
            <w:ins w:id="436" w:author="Grant Hausler" w:date="2020-12-09T12:13:00Z">
              <w:r>
                <w:rPr>
                  <w:lang w:val="en-AU"/>
                </w:rPr>
                <w:t>Yes</w:t>
              </w:r>
            </w:ins>
          </w:p>
        </w:tc>
        <w:tc>
          <w:tcPr>
            <w:tcW w:w="6792" w:type="dxa"/>
          </w:tcPr>
          <w:p w14:paraId="47EF8CB7" w14:textId="77777777" w:rsidR="001C7B93" w:rsidRDefault="007D776F">
            <w:pPr>
              <w:pStyle w:val="TAL"/>
              <w:keepNext w:val="0"/>
              <w:jc w:val="left"/>
              <w:rPr>
                <w:ins w:id="437" w:author="Grant Hausler" w:date="2020-12-09T12:14:00Z"/>
                <w:lang w:val="en-AU"/>
              </w:rPr>
            </w:pPr>
            <w:ins w:id="438" w:author="Grant Hausler" w:date="2020-12-09T12:13:00Z">
              <w:r>
                <w:rPr>
                  <w:lang w:val="en-AU"/>
                </w:rPr>
                <w:t>Our view is the signaling requirements can be met with the existing LPP proce</w:t>
              </w:r>
            </w:ins>
            <w:ins w:id="439" w:author="Grant Hausler" w:date="2020-12-09T12:14:00Z">
              <w:r>
                <w:rPr>
                  <w:lang w:val="en-AU"/>
                </w:rPr>
                <w:t>dures:</w:t>
              </w:r>
            </w:ins>
          </w:p>
          <w:p w14:paraId="4BF6173B" w14:textId="77777777" w:rsidR="001C7B93" w:rsidRDefault="007D776F">
            <w:pPr>
              <w:pStyle w:val="TAL"/>
              <w:keepNext w:val="0"/>
              <w:numPr>
                <w:ilvl w:val="0"/>
                <w:numId w:val="8"/>
              </w:numPr>
              <w:jc w:val="left"/>
              <w:rPr>
                <w:ins w:id="440" w:author="Grant Hausler" w:date="2020-12-09T12:16:00Z"/>
                <w:lang w:val="en-AU"/>
              </w:rPr>
            </w:pPr>
            <w:ins w:id="441" w:author="Grant Hausler" w:date="2020-12-09T12:14:00Z">
              <w:r>
                <w:rPr>
                  <w:lang w:val="en-AU"/>
                </w:rPr>
                <w:t>Capability Transfer Procedure</w:t>
              </w:r>
            </w:ins>
          </w:p>
          <w:p w14:paraId="3AE6089A" w14:textId="77777777" w:rsidR="001C7B93" w:rsidRDefault="007D776F">
            <w:pPr>
              <w:pStyle w:val="TAL"/>
              <w:keepNext w:val="0"/>
              <w:numPr>
                <w:ilvl w:val="0"/>
                <w:numId w:val="8"/>
              </w:numPr>
              <w:jc w:val="left"/>
              <w:rPr>
                <w:ins w:id="442" w:author="Grant Hausler" w:date="2020-12-09T12:16:00Z"/>
                <w:lang w:val="en-AU"/>
              </w:rPr>
            </w:pPr>
            <w:ins w:id="443" w:author="Grant Hausler" w:date="2020-12-09T12:16:00Z">
              <w:r>
                <w:rPr>
                  <w:lang w:val="en-AU"/>
                </w:rPr>
                <w:t xml:space="preserve">FFS if KPIs need to be delivered, </w:t>
              </w:r>
            </w:ins>
            <w:ins w:id="444" w:author="Grant Hausler" w:date="2020-12-09T12:18:00Z">
              <w:r>
                <w:rPr>
                  <w:lang w:val="en-AU"/>
                </w:rPr>
                <w:t xml:space="preserve">study if the </w:t>
              </w:r>
            </w:ins>
            <w:ins w:id="445" w:author="Grant Hausler" w:date="2020-12-09T12:16:00Z">
              <w:r>
                <w:rPr>
                  <w:lang w:val="en-AU"/>
                </w:rPr>
                <w:t>Q</w:t>
              </w:r>
            </w:ins>
            <w:ins w:id="446" w:author="Grant Hausler" w:date="2020-12-09T12:18:00Z">
              <w:r>
                <w:rPr>
                  <w:lang w:val="en-AU"/>
                </w:rPr>
                <w:t>o</w:t>
              </w:r>
            </w:ins>
            <w:ins w:id="447" w:author="Grant Hausler" w:date="2020-12-09T12:16:00Z">
              <w:r>
                <w:rPr>
                  <w:lang w:val="en-AU"/>
                </w:rPr>
                <w:t xml:space="preserve">S parameters of Location Information Transfer </w:t>
              </w:r>
            </w:ins>
            <w:ins w:id="448" w:author="Grant Hausler" w:date="2020-12-09T13:11:00Z">
              <w:r>
                <w:rPr>
                  <w:lang w:val="en-AU"/>
                </w:rPr>
                <w:t>Procedure</w:t>
              </w:r>
            </w:ins>
            <w:ins w:id="449" w:author="Grant Hausler" w:date="2020-12-09T12:18:00Z">
              <w:r>
                <w:rPr>
                  <w:lang w:val="en-AU"/>
                </w:rPr>
                <w:t xml:space="preserve"> can be utilized</w:t>
              </w:r>
            </w:ins>
          </w:p>
          <w:p w14:paraId="25E4D171" w14:textId="77777777" w:rsidR="001C7B93" w:rsidRDefault="007D776F">
            <w:pPr>
              <w:pStyle w:val="TAL"/>
              <w:keepNext w:val="0"/>
              <w:numPr>
                <w:ilvl w:val="0"/>
                <w:numId w:val="8"/>
              </w:numPr>
              <w:jc w:val="left"/>
              <w:rPr>
                <w:ins w:id="450" w:author="Grant Hausler" w:date="2020-12-09T12:16:00Z"/>
                <w:lang w:val="en-AU"/>
              </w:rPr>
            </w:pPr>
            <w:ins w:id="451" w:author="Grant Hausler" w:date="2020-12-09T12:16:00Z">
              <w:r>
                <w:rPr>
                  <w:lang w:val="en-AU"/>
                </w:rPr>
                <w:t>Assistance Data Transfer Procedure</w:t>
              </w:r>
            </w:ins>
          </w:p>
          <w:p w14:paraId="56439931" w14:textId="77777777" w:rsidR="001C7B93" w:rsidRDefault="007D776F">
            <w:pPr>
              <w:pStyle w:val="TAL"/>
              <w:keepNext w:val="0"/>
              <w:numPr>
                <w:ilvl w:val="0"/>
                <w:numId w:val="8"/>
              </w:numPr>
              <w:jc w:val="left"/>
              <w:rPr>
                <w:ins w:id="452" w:author="Grant Hausler" w:date="2020-12-09T12:17:00Z"/>
                <w:lang w:val="en-AU"/>
              </w:rPr>
            </w:pPr>
            <w:ins w:id="453" w:author="Grant Hausler" w:date="2020-12-09T12:16:00Z">
              <w:r>
                <w:rPr>
                  <w:lang w:val="en-AU"/>
                </w:rPr>
                <w:t xml:space="preserve">&amp; (e) </w:t>
              </w:r>
            </w:ins>
            <w:ins w:id="454" w:author="Grant Hausler" w:date="2020-12-09T12:17:00Z">
              <w:r>
                <w:rPr>
                  <w:lang w:val="en-AU"/>
                </w:rPr>
                <w:t>Location Information Transfer Procedure</w:t>
              </w:r>
            </w:ins>
          </w:p>
          <w:p w14:paraId="7A58CF07" w14:textId="77777777" w:rsidR="001C7B93" w:rsidRDefault="007D776F">
            <w:pPr>
              <w:pStyle w:val="TAL"/>
              <w:keepNext w:val="0"/>
              <w:jc w:val="left"/>
              <w:rPr>
                <w:lang w:val="en-AU"/>
              </w:rPr>
            </w:pPr>
            <w:ins w:id="455" w:author="Grant Hausler" w:date="2020-12-09T12:17:00Z">
              <w:r>
                <w:rPr>
                  <w:lang w:val="en-AU"/>
                </w:rPr>
                <w:t>Specific</w:t>
              </w:r>
            </w:ins>
            <w:ins w:id="456" w:author="Grant Hausler" w:date="2020-12-09T12:19:00Z">
              <w:r>
                <w:rPr>
                  <w:lang w:val="en-AU"/>
                </w:rPr>
                <w:t xml:space="preserve"> new</w:t>
              </w:r>
            </w:ins>
            <w:ins w:id="457" w:author="Grant Hausler" w:date="2020-12-09T12:17:00Z">
              <w:r>
                <w:rPr>
                  <w:lang w:val="en-AU"/>
                </w:rPr>
                <w:t xml:space="preserve"> IEs</w:t>
              </w:r>
            </w:ins>
            <w:ins w:id="458" w:author="Grant Hausler" w:date="2020-12-09T12:20:00Z">
              <w:r>
                <w:rPr>
                  <w:lang w:val="en-AU"/>
                </w:rPr>
                <w:t xml:space="preserve"> </w:t>
              </w:r>
            </w:ins>
            <w:ins w:id="459" w:author="Grant Hausler" w:date="2020-12-09T12:17:00Z">
              <w:r>
                <w:rPr>
                  <w:lang w:val="en-AU"/>
                </w:rPr>
                <w:t>to be determined during the WI</w:t>
              </w:r>
            </w:ins>
            <w:ins w:id="460" w:author="Grant Hausler" w:date="2020-12-09T12:18:00Z">
              <w:r>
                <w:rPr>
                  <w:lang w:val="en-AU"/>
                </w:rPr>
                <w:t xml:space="preserve"> phase</w:t>
              </w:r>
            </w:ins>
          </w:p>
        </w:tc>
      </w:tr>
      <w:tr w:rsidR="001C7B93" w14:paraId="54986B6F" w14:textId="77777777">
        <w:trPr>
          <w:ins w:id="461" w:author="OPPO2 (Qianxi)" w:date="2020-12-09T15:01:00Z"/>
        </w:trPr>
        <w:tc>
          <w:tcPr>
            <w:tcW w:w="1567" w:type="dxa"/>
          </w:tcPr>
          <w:p w14:paraId="1759EB8C" w14:textId="77777777" w:rsidR="001C7B93" w:rsidRDefault="007D776F">
            <w:pPr>
              <w:pStyle w:val="TAL"/>
              <w:keepNext w:val="0"/>
              <w:jc w:val="left"/>
              <w:rPr>
                <w:ins w:id="462" w:author="OPPO2 (Qianxi)" w:date="2020-12-09T15:01:00Z"/>
                <w:lang w:val="en-GB"/>
              </w:rPr>
            </w:pPr>
            <w:ins w:id="463" w:author="OPPO2 (Qianxi)" w:date="2020-12-09T15:01:00Z">
              <w:r>
                <w:rPr>
                  <w:lang w:val="en-GB"/>
                </w:rPr>
                <w:t>OPPO</w:t>
              </w:r>
            </w:ins>
          </w:p>
        </w:tc>
        <w:tc>
          <w:tcPr>
            <w:tcW w:w="1270" w:type="dxa"/>
          </w:tcPr>
          <w:p w14:paraId="6FAE1340" w14:textId="77777777" w:rsidR="001C7B93" w:rsidRDefault="001C7B93">
            <w:pPr>
              <w:pStyle w:val="TAL"/>
              <w:keepNext w:val="0"/>
              <w:jc w:val="left"/>
              <w:rPr>
                <w:ins w:id="464" w:author="OPPO2 (Qianxi)" w:date="2020-12-09T15:01:00Z"/>
                <w:lang w:val="en-AU"/>
              </w:rPr>
            </w:pPr>
          </w:p>
        </w:tc>
        <w:tc>
          <w:tcPr>
            <w:tcW w:w="6792" w:type="dxa"/>
          </w:tcPr>
          <w:p w14:paraId="042583B4" w14:textId="77777777" w:rsidR="001C7B93" w:rsidRDefault="007D776F">
            <w:pPr>
              <w:pStyle w:val="TAL"/>
              <w:keepNext w:val="0"/>
              <w:jc w:val="left"/>
              <w:rPr>
                <w:ins w:id="465" w:author="OPPO2 (Qianxi)" w:date="2020-12-09T15:02:00Z"/>
                <w:rFonts w:eastAsiaTheme="minorEastAsia"/>
                <w:lang w:val="en-AU" w:eastAsia="zh-CN"/>
              </w:rPr>
            </w:pPr>
            <w:ins w:id="466" w:author="OPPO2 (Qianxi)" w:date="2020-12-09T15:01:00Z">
              <w:r>
                <w:rPr>
                  <w:rFonts w:eastAsiaTheme="minorEastAsia" w:hint="eastAsia"/>
                  <w:lang w:val="en-AU" w:eastAsia="zh-CN"/>
                </w:rPr>
                <w:t>F</w:t>
              </w:r>
              <w:r>
                <w:rPr>
                  <w:rFonts w:eastAsiaTheme="minorEastAsia"/>
                  <w:lang w:val="en-AU" w:eastAsia="zh-CN"/>
                </w:rPr>
                <w:t xml:space="preserve">or (b), we wonder if it is either to UE or to LMF, </w:t>
              </w:r>
            </w:ins>
            <w:ins w:id="467" w:author="OPPO2 (Qianxi)" w:date="2020-12-09T15:02:00Z">
              <w:r>
                <w:rPr>
                  <w:rFonts w:eastAsiaTheme="minorEastAsia"/>
                  <w:lang w:val="en-AU" w:eastAsia="zh-CN"/>
                </w:rPr>
                <w:t>i.e., there is no case for “and”;</w:t>
              </w:r>
            </w:ins>
          </w:p>
          <w:p w14:paraId="2E3A30D6" w14:textId="77777777" w:rsidR="001C7B93" w:rsidRDefault="007D776F">
            <w:pPr>
              <w:pStyle w:val="TAL"/>
              <w:keepNext w:val="0"/>
              <w:jc w:val="left"/>
              <w:rPr>
                <w:ins w:id="468" w:author="OPPO2 (Qianxi)" w:date="2020-12-09T15:03:00Z"/>
                <w:rFonts w:eastAsiaTheme="minorEastAsia"/>
                <w:lang w:val="en-AU" w:eastAsia="zh-CN"/>
              </w:rPr>
            </w:pPr>
            <w:ins w:id="469" w:author="OPPO2 (Qianxi)" w:date="2020-12-09T15:02:00Z">
              <w:r>
                <w:rPr>
                  <w:rFonts w:eastAsiaTheme="minorEastAsia"/>
                  <w:lang w:val="en-AU" w:eastAsia="zh-CN"/>
                </w:rPr>
                <w:t xml:space="preserve">For (c), </w:t>
              </w:r>
            </w:ins>
            <w:ins w:id="470" w:author="OPPO2 (Qianxi)" w:date="2020-12-09T15:03:00Z">
              <w:r>
                <w:rPr>
                  <w:rFonts w:eastAsiaTheme="minorEastAsia"/>
                  <w:lang w:val="en-AU" w:eastAsia="zh-CN"/>
                </w:rPr>
                <w:t>we wonder if we need the case for UE-assisted as well, i.e., assistance information to LMF</w:t>
              </w:r>
            </w:ins>
            <w:ins w:id="471" w:author="OPPO2 (Qianxi)" w:date="2020-12-09T15:04:00Z">
              <w:r>
                <w:rPr>
                  <w:rFonts w:eastAsiaTheme="minorEastAsia"/>
                  <w:lang w:val="en-AU" w:eastAsia="zh-CN"/>
                </w:rPr>
                <w:t>.</w:t>
              </w:r>
            </w:ins>
          </w:p>
          <w:p w14:paraId="09704E2C" w14:textId="77777777" w:rsidR="001C7B93" w:rsidRDefault="007D776F">
            <w:pPr>
              <w:pStyle w:val="TAL"/>
              <w:keepNext w:val="0"/>
              <w:jc w:val="left"/>
              <w:rPr>
                <w:ins w:id="472" w:author="OPPO2 (Qianxi)" w:date="2020-12-09T15:05:00Z"/>
                <w:rFonts w:eastAsiaTheme="minorEastAsia"/>
                <w:lang w:val="en-AU" w:eastAsia="zh-CN"/>
              </w:rPr>
            </w:pPr>
            <w:ins w:id="473" w:author="OPPO2 (Qianxi)" w:date="2020-12-09T15:03:00Z">
              <w:r>
                <w:rPr>
                  <w:rFonts w:eastAsiaTheme="minorEastAsia" w:hint="eastAsia"/>
                  <w:lang w:val="en-AU" w:eastAsia="zh-CN"/>
                </w:rPr>
                <w:t>F</w:t>
              </w:r>
              <w:r>
                <w:rPr>
                  <w:rFonts w:eastAsiaTheme="minorEastAsia"/>
                  <w:lang w:val="en-AU" w:eastAsia="zh-CN"/>
                </w:rPr>
                <w:t xml:space="preserve">or (d), </w:t>
              </w:r>
            </w:ins>
            <w:ins w:id="474" w:author="OPPO2 (Qianxi)" w:date="2020-12-09T15:04:00Z">
              <w:r>
                <w:rPr>
                  <w:rFonts w:eastAsiaTheme="minorEastAsia"/>
                  <w:lang w:val="en-AU" w:eastAsia="zh-CN"/>
                </w:rPr>
                <w:t>we wonder if the said “integrity measurements” are for the UE feared events? If yes, the issue for (c) above is solved, otherwise, the problem remains.</w:t>
              </w:r>
            </w:ins>
          </w:p>
          <w:p w14:paraId="3473ABF3" w14:textId="77777777" w:rsidR="001C7B93" w:rsidRDefault="007D776F">
            <w:pPr>
              <w:pStyle w:val="TAL"/>
              <w:keepNext w:val="0"/>
              <w:jc w:val="left"/>
              <w:rPr>
                <w:ins w:id="475" w:author="OPPO2 (Qianxi)" w:date="2020-12-09T15:01:00Z"/>
                <w:rFonts w:eastAsiaTheme="minorEastAsia"/>
                <w:lang w:val="en-AU" w:eastAsia="zh-CN"/>
              </w:rPr>
            </w:pPr>
            <w:ins w:id="476" w:author="OPPO2 (Qianxi)" w:date="2020-12-09T15:05:00Z">
              <w:r>
                <w:rPr>
                  <w:rFonts w:eastAsiaTheme="minorEastAsia" w:hint="eastAsia"/>
                  <w:lang w:val="en-AU" w:eastAsia="zh-CN"/>
                </w:rPr>
                <w:t>F</w:t>
              </w:r>
              <w:r>
                <w:rPr>
                  <w:rFonts w:eastAsiaTheme="minorEastAsia"/>
                  <w:lang w:val="en-AU" w:eastAsia="zh-CN"/>
                </w:rPr>
                <w:t>or (e), it is good to clarify “to UE (UE-assisted) or to LMF (UE-based)”</w:t>
              </w:r>
            </w:ins>
          </w:p>
        </w:tc>
      </w:tr>
      <w:tr w:rsidR="001C7B93" w14:paraId="4A783318" w14:textId="77777777">
        <w:trPr>
          <w:ins w:id="477" w:author="lixiaolong" w:date="2020-12-10T15:54:00Z"/>
        </w:trPr>
        <w:tc>
          <w:tcPr>
            <w:tcW w:w="1567" w:type="dxa"/>
          </w:tcPr>
          <w:p w14:paraId="765E5936" w14:textId="77777777" w:rsidR="001C7B93" w:rsidRDefault="007D776F">
            <w:pPr>
              <w:pStyle w:val="TAL"/>
              <w:keepNext w:val="0"/>
              <w:jc w:val="left"/>
              <w:rPr>
                <w:ins w:id="478" w:author="lixiaolong" w:date="2020-12-10T15:54:00Z"/>
                <w:lang w:val="en-GB"/>
              </w:rPr>
            </w:pPr>
            <w:ins w:id="479" w:author="lixiaolong" w:date="2020-12-10T15:54:00Z">
              <w:r>
                <w:rPr>
                  <w:lang w:val="en-GB"/>
                </w:rPr>
                <w:t>Xiaomi</w:t>
              </w:r>
            </w:ins>
          </w:p>
        </w:tc>
        <w:tc>
          <w:tcPr>
            <w:tcW w:w="1270" w:type="dxa"/>
          </w:tcPr>
          <w:p w14:paraId="1C916F4B" w14:textId="77777777" w:rsidR="001C7B93" w:rsidRDefault="007D776F">
            <w:pPr>
              <w:pStyle w:val="TAL"/>
              <w:keepNext w:val="0"/>
              <w:jc w:val="left"/>
              <w:rPr>
                <w:ins w:id="480" w:author="lixiaolong" w:date="2020-12-10T15:54:00Z"/>
                <w:lang w:val="en-US"/>
              </w:rPr>
            </w:pPr>
            <w:ins w:id="481" w:author="lixiaolong" w:date="2020-12-10T15:58:00Z">
              <w:r>
                <w:rPr>
                  <w:rFonts w:hint="eastAsia"/>
                  <w:lang w:val="en-US"/>
                </w:rPr>
                <w:t>Y</w:t>
              </w:r>
              <w:r>
                <w:rPr>
                  <w:lang w:val="en-US"/>
                </w:rPr>
                <w:t>es</w:t>
              </w:r>
            </w:ins>
          </w:p>
        </w:tc>
        <w:tc>
          <w:tcPr>
            <w:tcW w:w="6792" w:type="dxa"/>
          </w:tcPr>
          <w:p w14:paraId="126761B2" w14:textId="77777777" w:rsidR="001C7B93" w:rsidRDefault="007D776F">
            <w:pPr>
              <w:pStyle w:val="TAL"/>
              <w:keepNext w:val="0"/>
              <w:jc w:val="left"/>
              <w:rPr>
                <w:ins w:id="482" w:author="lixiaolong" w:date="2020-12-10T16:16:00Z"/>
                <w:lang w:val="en-US"/>
              </w:rPr>
            </w:pPr>
            <w:ins w:id="483" w:author="lixiaolong" w:date="2020-12-10T15:58:00Z">
              <w:r>
                <w:rPr>
                  <w:rFonts w:hint="eastAsia"/>
                  <w:lang w:val="en-US"/>
                </w:rPr>
                <w:t>F</w:t>
              </w:r>
              <w:r>
                <w:rPr>
                  <w:lang w:val="en-US"/>
                </w:rPr>
                <w:t xml:space="preserve">or (d), </w:t>
              </w:r>
            </w:ins>
            <w:ins w:id="484" w:author="lixiaolong" w:date="2020-12-10T15:59:00Z">
              <w:r>
                <w:rPr>
                  <w:lang w:val="en-US"/>
                </w:rPr>
                <w:t xml:space="preserve">we think integrity measurements </w:t>
              </w:r>
            </w:ins>
            <w:ins w:id="485" w:author="lixiaolong" w:date="2020-12-10T16:00:00Z">
              <w:r>
                <w:rPr>
                  <w:lang w:val="en-US"/>
                </w:rPr>
                <w:t xml:space="preserve">is a prat of </w:t>
              </w:r>
            </w:ins>
            <w:ins w:id="486" w:author="lixiaolong" w:date="2020-12-10T16:01:00Z">
              <w:r>
                <w:rPr>
                  <w:lang w:val="en-US"/>
                </w:rPr>
                <w:t xml:space="preserve">integrity </w:t>
              </w:r>
            </w:ins>
            <w:ins w:id="487" w:author="lixiaolong" w:date="2020-12-10T15:59:00Z">
              <w:r>
                <w:rPr>
                  <w:lang w:val="en-US"/>
                </w:rPr>
                <w:t xml:space="preserve">assistance information or </w:t>
              </w:r>
            </w:ins>
            <w:ins w:id="488" w:author="lixiaolong" w:date="2020-12-10T16:00:00Z">
              <w:r>
                <w:rPr>
                  <w:lang w:val="en-US"/>
                </w:rPr>
                <w:t xml:space="preserve">integrity results, </w:t>
              </w:r>
            </w:ins>
            <w:ins w:id="489" w:author="lixiaolong" w:date="2020-12-10T16:01:00Z">
              <w:r>
                <w:rPr>
                  <w:lang w:val="en-US"/>
                </w:rPr>
                <w:t xml:space="preserve">so the (d) can be </w:t>
              </w:r>
            </w:ins>
            <w:ins w:id="490" w:author="lixiaolong" w:date="2020-12-10T16:03:00Z">
              <w:r>
                <w:rPr>
                  <w:lang w:val="en-US"/>
                </w:rPr>
                <w:t xml:space="preserve">merged to (c) or (e). </w:t>
              </w:r>
            </w:ins>
            <w:ins w:id="491" w:author="lixiaolong" w:date="2020-12-10T16:16:00Z">
              <w:r>
                <w:rPr>
                  <w:lang w:val="en-US"/>
                </w:rPr>
                <w:t xml:space="preserve">For (e), the </w:t>
              </w:r>
            </w:ins>
            <w:ins w:id="492" w:author="lixiaolong" w:date="2020-12-10T16:23:00Z">
              <w:r>
                <w:rPr>
                  <w:lang w:val="en-US"/>
                </w:rPr>
                <w:t>i</w:t>
              </w:r>
              <w:r>
                <w:rPr>
                  <w:rFonts w:eastAsiaTheme="minorEastAsia"/>
                  <w:bCs/>
                  <w:lang w:val="en-US" w:eastAsia="zh-CN"/>
                </w:rPr>
                <w:t xml:space="preserve">ntegrity results </w:t>
              </w:r>
            </w:ins>
            <w:ins w:id="493" w:author="lixiaolong" w:date="2020-12-10T16:24:00Z">
              <w:r>
                <w:rPr>
                  <w:rFonts w:eastAsiaTheme="minorEastAsia"/>
                  <w:bCs/>
                  <w:lang w:val="en-US" w:eastAsia="zh-CN"/>
                </w:rPr>
                <w:t xml:space="preserve">may need to be sent to network </w:t>
              </w:r>
            </w:ins>
            <w:ins w:id="494" w:author="lixiaolong" w:date="2020-12-10T16:25:00Z">
              <w:r>
                <w:rPr>
                  <w:rFonts w:eastAsiaTheme="minorEastAsia"/>
                  <w:bCs/>
                  <w:lang w:val="en-US" w:eastAsia="zh-CN"/>
                </w:rPr>
                <w:t xml:space="preserve">when the integrity event </w:t>
              </w:r>
            </w:ins>
            <w:ins w:id="495" w:author="lixiaolong" w:date="2020-12-10T16:26:00Z">
              <w:r>
                <w:rPr>
                  <w:rFonts w:eastAsiaTheme="minorEastAsia"/>
                  <w:bCs/>
                  <w:lang w:val="en-US" w:eastAsia="zh-CN"/>
                </w:rPr>
                <w:t xml:space="preserve">is detected. </w:t>
              </w:r>
            </w:ins>
          </w:p>
          <w:p w14:paraId="231BAE27" w14:textId="77777777" w:rsidR="001C7B93" w:rsidRDefault="007D776F">
            <w:pPr>
              <w:pStyle w:val="TAL"/>
              <w:keepNext w:val="0"/>
              <w:jc w:val="left"/>
              <w:rPr>
                <w:ins w:id="496" w:author="lixiaolong" w:date="2020-12-10T16:10:00Z"/>
                <w:lang w:val="en-US"/>
              </w:rPr>
            </w:pPr>
            <w:ins w:id="497" w:author="lixiaolong" w:date="2020-12-10T16:06:00Z">
              <w:r>
                <w:rPr>
                  <w:lang w:val="en-US"/>
                </w:rPr>
                <w:t>So we have the following views:</w:t>
              </w:r>
            </w:ins>
          </w:p>
          <w:p w14:paraId="77F4C264" w14:textId="77777777" w:rsidR="001C7B93" w:rsidRDefault="007D776F">
            <w:pPr>
              <w:pStyle w:val="TAL"/>
              <w:keepNext w:val="0"/>
              <w:jc w:val="left"/>
              <w:rPr>
                <w:ins w:id="498" w:author="lixiaolong" w:date="2020-12-10T16:10:00Z"/>
                <w:lang w:val="en-US"/>
              </w:rPr>
            </w:pPr>
            <w:ins w:id="499" w:author="lixiaolong" w:date="2020-12-10T16:07:00Z">
              <w:r>
                <w:rPr>
                  <w:lang w:val="en-US"/>
                </w:rPr>
                <w:t xml:space="preserve">(a), </w:t>
              </w:r>
            </w:ins>
            <w:ins w:id="500" w:author="lixiaolong" w:date="2020-12-10T16:09:00Z">
              <w:r>
                <w:rPr>
                  <w:lang w:val="en-US"/>
                </w:rPr>
                <w:t>capability transfer procedure</w:t>
              </w:r>
            </w:ins>
          </w:p>
          <w:p w14:paraId="03D26753" w14:textId="77777777" w:rsidR="001C7B93" w:rsidRDefault="007D776F">
            <w:pPr>
              <w:pStyle w:val="TAL"/>
              <w:keepNext w:val="0"/>
              <w:jc w:val="left"/>
              <w:rPr>
                <w:ins w:id="501" w:author="lixiaolong" w:date="2020-12-10T16:11:00Z"/>
                <w:lang w:val="en-US"/>
              </w:rPr>
            </w:pPr>
            <w:ins w:id="502" w:author="lixiaolong" w:date="2020-12-10T16:10:00Z">
              <w:r>
                <w:rPr>
                  <w:lang w:val="en-US"/>
                </w:rPr>
                <w:t>(b)</w:t>
              </w:r>
            </w:ins>
            <w:ins w:id="503" w:author="lixiaolong" w:date="2020-12-10T16:11:00Z">
              <w:r>
                <w:rPr>
                  <w:lang w:val="en-US"/>
                </w:rPr>
                <w:t xml:space="preserve"> and (c)</w:t>
              </w:r>
            </w:ins>
            <w:ins w:id="504" w:author="lixiaolong" w:date="2020-12-10T16:10:00Z">
              <w:r>
                <w:rPr>
                  <w:lang w:val="en-US"/>
                </w:rPr>
                <w:t xml:space="preserve">, assistance transfer </w:t>
              </w:r>
            </w:ins>
            <w:ins w:id="505" w:author="lixiaolong" w:date="2020-12-10T16:11:00Z">
              <w:r>
                <w:rPr>
                  <w:lang w:val="en-US"/>
                </w:rPr>
                <w:t>procedure</w:t>
              </w:r>
            </w:ins>
          </w:p>
          <w:p w14:paraId="39D28B55" w14:textId="77777777" w:rsidR="001C7B93" w:rsidRDefault="007D776F">
            <w:pPr>
              <w:pStyle w:val="TAL"/>
              <w:keepNext w:val="0"/>
              <w:jc w:val="left"/>
              <w:rPr>
                <w:ins w:id="506" w:author="lixiaolong" w:date="2020-12-10T16:10:00Z"/>
                <w:lang w:val="en-US"/>
              </w:rPr>
            </w:pPr>
            <w:ins w:id="507" w:author="lixiaolong" w:date="2020-12-10T16:11:00Z">
              <w:r>
                <w:rPr>
                  <w:lang w:val="en-US"/>
                </w:rPr>
                <w:t xml:space="preserve">(d) and </w:t>
              </w:r>
            </w:ins>
            <w:ins w:id="508" w:author="lixiaolong" w:date="2020-12-10T16:12:00Z">
              <w:r>
                <w:rPr>
                  <w:lang w:val="en-US"/>
                </w:rPr>
                <w:t>(e), location information transfer procedure</w:t>
              </w:r>
            </w:ins>
          </w:p>
          <w:p w14:paraId="5D380DD9" w14:textId="77777777" w:rsidR="001C7B93" w:rsidRDefault="001C7B93">
            <w:pPr>
              <w:pStyle w:val="TAL"/>
              <w:keepNext w:val="0"/>
              <w:jc w:val="left"/>
              <w:rPr>
                <w:ins w:id="509" w:author="lixiaolong" w:date="2020-12-10T15:54:00Z"/>
                <w:lang w:val="en-US"/>
              </w:rPr>
            </w:pPr>
          </w:p>
        </w:tc>
      </w:tr>
      <w:tr w:rsidR="001C7B93" w14:paraId="472FBE2A" w14:textId="77777777">
        <w:trPr>
          <w:ins w:id="510" w:author="YinghaoGuo" w:date="2020-12-11T12:19:00Z"/>
        </w:trPr>
        <w:tc>
          <w:tcPr>
            <w:tcW w:w="1567" w:type="dxa"/>
          </w:tcPr>
          <w:p w14:paraId="004D03D4" w14:textId="77777777" w:rsidR="001C7B93" w:rsidRDefault="007D776F">
            <w:pPr>
              <w:pStyle w:val="TAL"/>
              <w:keepNext w:val="0"/>
              <w:jc w:val="left"/>
              <w:rPr>
                <w:ins w:id="511" w:author="YinghaoGuo" w:date="2020-12-11T12:19:00Z"/>
                <w:lang w:val="en-GB"/>
              </w:rPr>
            </w:pPr>
            <w:ins w:id="512" w:author="YinghaoGuo" w:date="2020-12-11T12:19:00Z">
              <w:r>
                <w:rPr>
                  <w:lang w:val="en-GB"/>
                </w:rPr>
                <w:t>Huawei/HiSilicon</w:t>
              </w:r>
            </w:ins>
          </w:p>
        </w:tc>
        <w:tc>
          <w:tcPr>
            <w:tcW w:w="1270" w:type="dxa"/>
          </w:tcPr>
          <w:p w14:paraId="259882E8" w14:textId="77777777" w:rsidR="001C7B93" w:rsidRDefault="007D776F">
            <w:pPr>
              <w:pStyle w:val="TAL"/>
              <w:keepNext w:val="0"/>
              <w:jc w:val="left"/>
              <w:rPr>
                <w:ins w:id="513" w:author="YinghaoGuo" w:date="2020-12-11T12:19:00Z"/>
                <w:lang w:val="en-US"/>
              </w:rPr>
            </w:pPr>
            <w:ins w:id="514" w:author="YinghaoGuo" w:date="2020-12-11T12:19:00Z">
              <w:r>
                <w:rPr>
                  <w:lang w:val="en-AU"/>
                </w:rPr>
                <w:t>(b)(c)(d)(e)</w:t>
              </w:r>
            </w:ins>
          </w:p>
        </w:tc>
        <w:tc>
          <w:tcPr>
            <w:tcW w:w="6792" w:type="dxa"/>
          </w:tcPr>
          <w:p w14:paraId="66E2BC2C" w14:textId="77777777" w:rsidR="001C7B93" w:rsidRDefault="007D776F">
            <w:pPr>
              <w:pStyle w:val="TAL"/>
              <w:keepNext w:val="0"/>
              <w:jc w:val="left"/>
              <w:rPr>
                <w:ins w:id="515" w:author="YinghaoGuo" w:date="2020-12-11T12:19:00Z"/>
                <w:lang w:val="en-US"/>
              </w:rPr>
            </w:pPr>
            <w:ins w:id="516" w:author="YinghaoGuo" w:date="2020-12-11T12:19:00Z">
              <w:r>
                <w:rPr>
                  <w:rFonts w:eastAsiaTheme="minorEastAsia"/>
                  <w:lang w:val="en-AU" w:eastAsia="zh-CN"/>
                </w:rPr>
                <w:t xml:space="preserve">For (a), it’s not clear what does the </w:t>
              </w:r>
              <w:r>
                <w:rPr>
                  <w:lang w:val="en-US"/>
                </w:rPr>
                <w:t>positioning integrity capability mean here. Does it mean that UE supports the integrity? If so, we don’t think it’s proper to consider “integrity” as a capability.</w:t>
              </w:r>
            </w:ins>
          </w:p>
          <w:p w14:paraId="2359CD8F" w14:textId="77777777" w:rsidR="001C7B93" w:rsidRDefault="007D776F">
            <w:pPr>
              <w:pStyle w:val="TAL"/>
              <w:keepNext w:val="0"/>
              <w:jc w:val="left"/>
              <w:rPr>
                <w:ins w:id="517" w:author="YinghaoGuo" w:date="2020-12-11T12:19:00Z"/>
                <w:lang w:val="en-US"/>
              </w:rPr>
            </w:pPr>
            <w:ins w:id="518" w:author="YinghaoGuo" w:date="2020-12-11T12:19:00Z">
              <w:r>
                <w:rPr>
                  <w:lang w:val="en-US"/>
                </w:rPr>
                <w:t xml:space="preserve">For </w:t>
              </w:r>
              <w:r>
                <w:rPr>
                  <w:lang w:val="en-AU"/>
                </w:rPr>
                <w:t>(b)(c)(d)(e), we think the signalling should be discussed for MO-LR/MT-LR and LMF-based/UE-based separately.</w:t>
              </w:r>
            </w:ins>
          </w:p>
        </w:tc>
      </w:tr>
      <w:tr w:rsidR="001C7B93" w14:paraId="7B2487B2" w14:textId="77777777">
        <w:trPr>
          <w:ins w:id="519" w:author="Nokia" w:date="2020-12-11T09:20:00Z"/>
        </w:trPr>
        <w:tc>
          <w:tcPr>
            <w:tcW w:w="1567" w:type="dxa"/>
          </w:tcPr>
          <w:p w14:paraId="0D9F3B96" w14:textId="77777777" w:rsidR="001C7B93" w:rsidRDefault="007D776F">
            <w:pPr>
              <w:pStyle w:val="TAL"/>
              <w:keepNext w:val="0"/>
              <w:jc w:val="left"/>
              <w:rPr>
                <w:ins w:id="520" w:author="Nokia" w:date="2020-12-11T09:20:00Z"/>
                <w:lang w:val="en-GB"/>
              </w:rPr>
            </w:pPr>
            <w:ins w:id="521" w:author="Nokia" w:date="2020-12-11T09:20:00Z">
              <w:r>
                <w:rPr>
                  <w:lang w:val="en-GB"/>
                </w:rPr>
                <w:lastRenderedPageBreak/>
                <w:t>Nokia</w:t>
              </w:r>
            </w:ins>
          </w:p>
        </w:tc>
        <w:tc>
          <w:tcPr>
            <w:tcW w:w="1270" w:type="dxa"/>
          </w:tcPr>
          <w:p w14:paraId="30BD934E" w14:textId="77777777" w:rsidR="001C7B93" w:rsidRDefault="007D776F">
            <w:pPr>
              <w:pStyle w:val="TAL"/>
              <w:keepNext w:val="0"/>
              <w:jc w:val="left"/>
              <w:rPr>
                <w:ins w:id="522" w:author="Nokia" w:date="2020-12-11T09:20:00Z"/>
                <w:lang w:val="en-AU"/>
              </w:rPr>
            </w:pPr>
            <w:ins w:id="523" w:author="Nokia" w:date="2020-12-11T09:20:00Z">
              <w:r>
                <w:rPr>
                  <w:lang w:val="en-AU"/>
                </w:rPr>
                <w:t>Yes</w:t>
              </w:r>
            </w:ins>
          </w:p>
        </w:tc>
        <w:tc>
          <w:tcPr>
            <w:tcW w:w="6792" w:type="dxa"/>
          </w:tcPr>
          <w:p w14:paraId="73C8D872" w14:textId="77777777" w:rsidR="001C7B93" w:rsidRDefault="007D776F">
            <w:pPr>
              <w:pStyle w:val="TAL"/>
              <w:keepNext w:val="0"/>
              <w:jc w:val="left"/>
              <w:rPr>
                <w:ins w:id="524" w:author="Nokia" w:date="2020-12-11T09:20:00Z"/>
                <w:rFonts w:eastAsiaTheme="minorEastAsia"/>
                <w:lang w:val="en-AU" w:eastAsia="zh-CN"/>
              </w:rPr>
            </w:pPr>
            <w:ins w:id="525" w:author="Nokia" w:date="2020-12-11T09:22:00Z">
              <w:r>
                <w:rPr>
                  <w:rFonts w:eastAsiaTheme="minorEastAsia"/>
                  <w:lang w:val="en-AU" w:eastAsia="zh-CN"/>
                </w:rPr>
                <w:t>We a</w:t>
              </w:r>
            </w:ins>
            <w:ins w:id="526" w:author="Nokia" w:date="2020-12-11T09:20:00Z">
              <w:r>
                <w:rPr>
                  <w:rFonts w:eastAsiaTheme="minorEastAsia"/>
                  <w:lang w:val="en-AU" w:eastAsia="zh-CN"/>
                </w:rPr>
                <w:t xml:space="preserve">gree </w:t>
              </w:r>
            </w:ins>
            <w:ins w:id="527" w:author="Nokia" w:date="2020-12-11T09:21:00Z">
              <w:r>
                <w:rPr>
                  <w:rFonts w:eastAsiaTheme="minorEastAsia"/>
                  <w:lang w:val="en-AU" w:eastAsia="zh-CN"/>
                </w:rPr>
                <w:t xml:space="preserve">with </w:t>
              </w:r>
            </w:ins>
            <w:ins w:id="528" w:author="Nokia" w:date="2020-12-11T09:22:00Z">
              <w:r>
                <w:rPr>
                  <w:rFonts w:eastAsiaTheme="minorEastAsia"/>
                  <w:lang w:val="en-AU" w:eastAsia="zh-CN"/>
                </w:rPr>
                <w:t xml:space="preserve">the intention of </w:t>
              </w:r>
            </w:ins>
            <w:ins w:id="529" w:author="Nokia" w:date="2020-12-11T09:21:00Z">
              <w:r>
                <w:rPr>
                  <w:rFonts w:eastAsiaTheme="minorEastAsia"/>
                  <w:lang w:val="en-AU" w:eastAsia="zh-CN"/>
                </w:rPr>
                <w:t xml:space="preserve">some </w:t>
              </w:r>
            </w:ins>
            <w:ins w:id="530" w:author="Nokia" w:date="2020-12-11T09:22:00Z">
              <w:r>
                <w:rPr>
                  <w:rFonts w:eastAsiaTheme="minorEastAsia"/>
                  <w:lang w:val="en-AU" w:eastAsia="zh-CN"/>
                </w:rPr>
                <w:t xml:space="preserve">comments </w:t>
              </w:r>
            </w:ins>
            <w:ins w:id="531" w:author="Nokia" w:date="2020-12-11T09:21:00Z">
              <w:r>
                <w:rPr>
                  <w:rFonts w:eastAsiaTheme="minorEastAsia"/>
                  <w:lang w:val="en-AU" w:eastAsia="zh-CN"/>
                </w:rPr>
                <w:t>above that some of the items</w:t>
              </w:r>
            </w:ins>
            <w:ins w:id="532" w:author="Nokia" w:date="2020-12-11T09:22:00Z">
              <w:r>
                <w:rPr>
                  <w:rFonts w:eastAsiaTheme="minorEastAsia"/>
                  <w:lang w:val="en-AU" w:eastAsia="zh-CN"/>
                </w:rPr>
                <w:t xml:space="preserve"> (a)(b)(c)(d)(e)</w:t>
              </w:r>
            </w:ins>
            <w:ins w:id="533" w:author="Nokia" w:date="2020-12-11T09:21:00Z">
              <w:r>
                <w:rPr>
                  <w:rFonts w:eastAsiaTheme="minorEastAsia"/>
                  <w:lang w:val="en-AU" w:eastAsia="zh-CN"/>
                </w:rPr>
                <w:t xml:space="preserve"> could be combined. For instance, KPIs could be treated as a part of assistance information. However, we think such details can be discussed in WI phase</w:t>
              </w:r>
            </w:ins>
            <w:ins w:id="534" w:author="Nokia" w:date="2020-12-11T09:22:00Z">
              <w:r>
                <w:rPr>
                  <w:rFonts w:eastAsiaTheme="minorEastAsia"/>
                  <w:lang w:val="en-AU" w:eastAsia="zh-CN"/>
                </w:rPr>
                <w:t xml:space="preserve">. At this stage, we prefer </w:t>
              </w:r>
            </w:ins>
            <w:ins w:id="535" w:author="Nokia" w:date="2020-12-11T09:23:00Z">
              <w:r>
                <w:rPr>
                  <w:rFonts w:eastAsiaTheme="minorEastAsia"/>
                  <w:lang w:val="en-AU" w:eastAsia="zh-CN"/>
                </w:rPr>
                <w:t xml:space="preserve">separating them to </w:t>
              </w:r>
            </w:ins>
            <w:ins w:id="536" w:author="Nokia" w:date="2020-12-11T09:24:00Z">
              <w:r>
                <w:rPr>
                  <w:rFonts w:eastAsiaTheme="minorEastAsia"/>
                  <w:lang w:val="en-AU" w:eastAsia="zh-CN"/>
                </w:rPr>
                <w:t>make it more clear about</w:t>
              </w:r>
            </w:ins>
            <w:ins w:id="537" w:author="Nokia" w:date="2020-12-11T09:23:00Z">
              <w:r>
                <w:rPr>
                  <w:rFonts w:eastAsiaTheme="minorEastAsia"/>
                  <w:lang w:val="en-AU" w:eastAsia="zh-CN"/>
                </w:rPr>
                <w:t xml:space="preserve"> what sort of information will be (or can be) considered, as the SI conclusion.</w:t>
              </w:r>
            </w:ins>
          </w:p>
        </w:tc>
      </w:tr>
      <w:tr w:rsidR="001C7B93" w14:paraId="4154C2DF" w14:textId="77777777">
        <w:trPr>
          <w:ins w:id="538" w:author="Apple - Zhibin Wu" w:date="2020-12-13T22:03:00Z"/>
        </w:trPr>
        <w:tc>
          <w:tcPr>
            <w:tcW w:w="1567" w:type="dxa"/>
          </w:tcPr>
          <w:p w14:paraId="4376A24A" w14:textId="77777777" w:rsidR="001C7B93" w:rsidRDefault="007D776F">
            <w:pPr>
              <w:pStyle w:val="TAL"/>
              <w:keepNext w:val="0"/>
              <w:jc w:val="left"/>
              <w:rPr>
                <w:ins w:id="539" w:author="Apple - Zhibin Wu" w:date="2020-12-13T22:03:00Z"/>
                <w:lang w:val="en-GB"/>
              </w:rPr>
            </w:pPr>
            <w:ins w:id="540" w:author="Apple - Zhibin Wu" w:date="2020-12-13T22:03:00Z">
              <w:r>
                <w:rPr>
                  <w:lang w:val="en-GB"/>
                </w:rPr>
                <w:t>Apple</w:t>
              </w:r>
            </w:ins>
          </w:p>
        </w:tc>
        <w:tc>
          <w:tcPr>
            <w:tcW w:w="1270" w:type="dxa"/>
          </w:tcPr>
          <w:p w14:paraId="393CB6A4" w14:textId="77777777" w:rsidR="001C7B93" w:rsidRDefault="007D776F">
            <w:pPr>
              <w:pStyle w:val="TAL"/>
              <w:keepNext w:val="0"/>
              <w:jc w:val="left"/>
              <w:rPr>
                <w:ins w:id="541" w:author="Apple - Zhibin Wu" w:date="2020-12-13T22:03:00Z"/>
                <w:lang w:val="en-AU"/>
              </w:rPr>
            </w:pPr>
            <w:ins w:id="542" w:author="Apple - Zhibin Wu" w:date="2020-12-13T22:04:00Z">
              <w:r>
                <w:rPr>
                  <w:lang w:val="en-AU"/>
                </w:rPr>
                <w:t>(a)(b)(c)(e)</w:t>
              </w:r>
            </w:ins>
          </w:p>
        </w:tc>
        <w:tc>
          <w:tcPr>
            <w:tcW w:w="6792" w:type="dxa"/>
          </w:tcPr>
          <w:p w14:paraId="69378F89" w14:textId="77777777" w:rsidR="001C7B93" w:rsidRDefault="007D776F">
            <w:pPr>
              <w:pStyle w:val="TAL"/>
              <w:keepNext w:val="0"/>
              <w:jc w:val="left"/>
              <w:rPr>
                <w:ins w:id="543" w:author="Apple - Zhibin Wu" w:date="2020-12-13T22:04:00Z"/>
                <w:rFonts w:eastAsiaTheme="minorEastAsia"/>
                <w:lang w:val="en-AU" w:eastAsia="zh-CN"/>
              </w:rPr>
            </w:pPr>
            <w:ins w:id="544" w:author="Apple - Zhibin Wu" w:date="2020-12-13T22:04:00Z">
              <w:r>
                <w:rPr>
                  <w:rFonts w:eastAsiaTheme="minorEastAsia"/>
                  <w:lang w:val="en-AU" w:eastAsia="zh-CN"/>
                </w:rPr>
                <w:t>(a) is needed because integrity needs to be an optional UE capability</w:t>
              </w:r>
            </w:ins>
          </w:p>
          <w:p w14:paraId="138A726F" w14:textId="77777777" w:rsidR="001C7B93" w:rsidRDefault="007D776F">
            <w:pPr>
              <w:pStyle w:val="TAL"/>
              <w:keepNext w:val="0"/>
              <w:jc w:val="left"/>
              <w:rPr>
                <w:ins w:id="545" w:author="Apple - Zhibin Wu" w:date="2020-12-13T22:03:00Z"/>
                <w:rFonts w:eastAsiaTheme="minorEastAsia"/>
                <w:lang w:val="en-AU" w:eastAsia="zh-CN"/>
              </w:rPr>
            </w:pPr>
            <w:ins w:id="546" w:author="Apple - Zhibin Wu" w:date="2020-12-13T22:05:00Z">
              <w:r>
                <w:rPr>
                  <w:rFonts w:eastAsiaTheme="minorEastAsia"/>
                  <w:lang w:val="en-AU" w:eastAsia="zh-CN"/>
                </w:rPr>
                <w:t>Not clear what “</w:t>
              </w:r>
            </w:ins>
            <w:ins w:id="547" w:author="Apple - Zhibin Wu" w:date="2020-12-13T22:06:00Z">
              <w:r>
                <w:rPr>
                  <w:rFonts w:eastAsiaTheme="minorEastAsia"/>
                  <w:lang w:val="en-AU" w:eastAsia="zh-CN"/>
                </w:rPr>
                <w:t>integrity</w:t>
              </w:r>
            </w:ins>
            <w:ins w:id="548" w:author="Apple - Zhibin Wu" w:date="2020-12-13T22:05:00Z">
              <w:r>
                <w:rPr>
                  <w:rFonts w:eastAsiaTheme="minorEastAsia"/>
                  <w:lang w:val="en-AU" w:eastAsia="zh-CN"/>
                </w:rPr>
                <w:t xml:space="preserve"> measurements</w:t>
              </w:r>
            </w:ins>
            <w:ins w:id="549" w:author="Apple - Zhibin Wu" w:date="2020-12-13T22:06:00Z">
              <w:r>
                <w:rPr>
                  <w:rFonts w:eastAsiaTheme="minorEastAsia"/>
                  <w:lang w:val="en-AU" w:eastAsia="zh-CN"/>
                </w:rPr>
                <w:t>” mean, I think this is part of integrity results, so d) and e) needs to be merged</w:t>
              </w:r>
            </w:ins>
            <w:ins w:id="550" w:author="Apple - Zhibin Wu" w:date="2020-12-13T22:12:00Z">
              <w:r>
                <w:rPr>
                  <w:rFonts w:eastAsiaTheme="minorEastAsia"/>
                  <w:lang w:val="en-AU" w:eastAsia="zh-CN"/>
                </w:rPr>
                <w:t xml:space="preserve"> in the same procedure</w:t>
              </w:r>
            </w:ins>
            <w:ins w:id="551" w:author="Apple - Zhibin Wu" w:date="2020-12-13T22:06:00Z">
              <w:r>
                <w:rPr>
                  <w:rFonts w:eastAsiaTheme="minorEastAsia"/>
                  <w:lang w:val="en-AU" w:eastAsia="zh-CN"/>
                </w:rPr>
                <w:t>.</w:t>
              </w:r>
            </w:ins>
          </w:p>
        </w:tc>
      </w:tr>
      <w:tr w:rsidR="001C7B93" w14:paraId="2EA4DD16" w14:textId="77777777">
        <w:trPr>
          <w:ins w:id="552" w:author="Sven Fischer" w:date="2020-12-14T08:59:00Z"/>
        </w:trPr>
        <w:tc>
          <w:tcPr>
            <w:tcW w:w="1567" w:type="dxa"/>
          </w:tcPr>
          <w:p w14:paraId="6BC4C7D7" w14:textId="77777777" w:rsidR="001C7B93" w:rsidRDefault="007D776F">
            <w:pPr>
              <w:pStyle w:val="TAL"/>
              <w:keepNext w:val="0"/>
              <w:jc w:val="left"/>
              <w:rPr>
                <w:ins w:id="553" w:author="Sven Fischer" w:date="2020-12-14T08:59:00Z"/>
                <w:lang w:val="en-GB"/>
              </w:rPr>
            </w:pPr>
            <w:ins w:id="554" w:author="Sven Fischer" w:date="2020-12-14T08:59:00Z">
              <w:r>
                <w:rPr>
                  <w:lang w:val="en-GB"/>
                </w:rPr>
                <w:t>Qualcomm</w:t>
              </w:r>
            </w:ins>
          </w:p>
        </w:tc>
        <w:tc>
          <w:tcPr>
            <w:tcW w:w="1270" w:type="dxa"/>
          </w:tcPr>
          <w:p w14:paraId="77337358" w14:textId="77777777" w:rsidR="001C7B93" w:rsidRDefault="001C7B93">
            <w:pPr>
              <w:pStyle w:val="TAL"/>
              <w:keepNext w:val="0"/>
              <w:jc w:val="left"/>
              <w:rPr>
                <w:ins w:id="555" w:author="Sven Fischer" w:date="2020-12-14T08:59:00Z"/>
                <w:lang w:val="en-AU"/>
              </w:rPr>
            </w:pPr>
          </w:p>
        </w:tc>
        <w:tc>
          <w:tcPr>
            <w:tcW w:w="6792" w:type="dxa"/>
          </w:tcPr>
          <w:p w14:paraId="0BDCFB12" w14:textId="77777777" w:rsidR="001C7B93" w:rsidRDefault="007D776F">
            <w:pPr>
              <w:pStyle w:val="TAL"/>
              <w:keepNext w:val="0"/>
              <w:jc w:val="left"/>
              <w:rPr>
                <w:ins w:id="556" w:author="Sven Fischer" w:date="2020-12-14T08:59:00Z"/>
                <w:rFonts w:eastAsiaTheme="minorEastAsia"/>
                <w:lang w:val="en-AU" w:eastAsia="zh-CN"/>
              </w:rPr>
            </w:pPr>
            <w:ins w:id="557" w:author="Sven Fischer" w:date="2020-12-14T08:59:00Z">
              <w:r>
                <w:rPr>
                  <w:rFonts w:eastAsiaTheme="minorEastAsia"/>
                  <w:lang w:val="en-AU" w:eastAsia="zh-CN"/>
                </w:rPr>
                <w:t>It seems this could be reduced to the following:</w:t>
              </w:r>
            </w:ins>
          </w:p>
          <w:p w14:paraId="37989E02" w14:textId="77777777" w:rsidR="001C7B93" w:rsidRDefault="007D776F">
            <w:pPr>
              <w:pStyle w:val="TAL"/>
              <w:keepNext w:val="0"/>
              <w:jc w:val="left"/>
              <w:rPr>
                <w:ins w:id="558" w:author="Sven Fischer" w:date="2020-12-14T08:59:00Z"/>
                <w:rFonts w:eastAsiaTheme="minorEastAsia"/>
                <w:lang w:val="en-AU" w:eastAsia="zh-CN"/>
              </w:rPr>
            </w:pPr>
            <w:ins w:id="559" w:author="Sven Fischer" w:date="2020-12-14T08:59:00Z">
              <w:r>
                <w:rPr>
                  <w:rFonts w:eastAsiaTheme="minorEastAsia"/>
                  <w:i/>
                  <w:iCs/>
                  <w:lang w:val="en-AU" w:eastAsia="zh-CN"/>
                </w:rPr>
                <w:t>Capability Transfer</w:t>
              </w:r>
              <w:r>
                <w:rPr>
                  <w:rFonts w:eastAsiaTheme="minorEastAsia"/>
                  <w:lang w:val="en-AU" w:eastAsia="zh-CN"/>
                </w:rPr>
                <w:t xml:space="preserve"> procedures seem required to </w:t>
              </w:r>
              <w:bookmarkStart w:id="560" w:name="_Hlk58848754"/>
              <w:r>
                <w:rPr>
                  <w:rFonts w:eastAsiaTheme="minorEastAsia"/>
                  <w:lang w:val="en-AU" w:eastAsia="zh-CN"/>
                </w:rPr>
                <w:t>provide information to an LMF on the supported integrity assistance data and measurements by the target device</w:t>
              </w:r>
              <w:bookmarkEnd w:id="560"/>
              <w:r>
                <w:rPr>
                  <w:rFonts w:eastAsiaTheme="minorEastAsia"/>
                  <w:lang w:val="en-AU" w:eastAsia="zh-CN"/>
                </w:rPr>
                <w:t>.</w:t>
              </w:r>
            </w:ins>
          </w:p>
          <w:p w14:paraId="74F27C9A" w14:textId="77777777" w:rsidR="001C7B93" w:rsidRDefault="007D776F">
            <w:pPr>
              <w:pStyle w:val="TAL"/>
              <w:keepNext w:val="0"/>
              <w:jc w:val="left"/>
              <w:rPr>
                <w:ins w:id="561" w:author="Sven Fischer" w:date="2020-12-14T08:59:00Z"/>
                <w:rFonts w:eastAsiaTheme="minorEastAsia"/>
                <w:lang w:val="en-AU" w:eastAsia="zh-CN"/>
              </w:rPr>
            </w:pPr>
            <w:ins w:id="562" w:author="Sven Fischer" w:date="2020-12-14T08:59:00Z">
              <w:r>
                <w:rPr>
                  <w:rFonts w:eastAsiaTheme="minorEastAsia"/>
                  <w:i/>
                  <w:iCs/>
                  <w:lang w:val="en-AU" w:eastAsia="zh-CN"/>
                </w:rPr>
                <w:t>Assistance Data Transfer</w:t>
              </w:r>
              <w:r>
                <w:rPr>
                  <w:rFonts w:eastAsiaTheme="minorEastAsia"/>
                  <w:lang w:val="en-AU" w:eastAsia="zh-CN"/>
                </w:rPr>
                <w:t xml:space="preserve"> procedures seem </w:t>
              </w:r>
              <w:bookmarkStart w:id="563" w:name="_Hlk58848783"/>
              <w:r>
                <w:rPr>
                  <w:rFonts w:eastAsiaTheme="minorEastAsia"/>
                  <w:lang w:val="en-AU" w:eastAsia="zh-CN"/>
                </w:rPr>
                <w:t>required to enable the target to request integrity assistance data from the server, and to enable the server to transfer integrity assistance data to the target in the absence of a request.</w:t>
              </w:r>
            </w:ins>
          </w:p>
          <w:bookmarkEnd w:id="563"/>
          <w:p w14:paraId="15A323E6" w14:textId="77777777" w:rsidR="001C7B93" w:rsidRDefault="007D776F">
            <w:pPr>
              <w:pStyle w:val="TAL"/>
              <w:keepNext w:val="0"/>
              <w:jc w:val="left"/>
              <w:rPr>
                <w:ins w:id="564" w:author="Sven Fischer" w:date="2020-12-14T08:59:00Z"/>
                <w:rFonts w:eastAsiaTheme="minorEastAsia"/>
                <w:lang w:val="en-AU" w:eastAsia="zh-CN"/>
              </w:rPr>
            </w:pPr>
            <w:ins w:id="565" w:author="Sven Fischer" w:date="2020-12-14T08:59:00Z">
              <w:r>
                <w:rPr>
                  <w:rFonts w:eastAsiaTheme="minorEastAsia"/>
                  <w:i/>
                  <w:iCs/>
                  <w:lang w:val="en-AU" w:eastAsia="zh-CN"/>
                </w:rPr>
                <w:t>Location Information Transfer</w:t>
              </w:r>
              <w:r>
                <w:rPr>
                  <w:rFonts w:eastAsiaTheme="minorEastAsia"/>
                  <w:lang w:val="en-AU" w:eastAsia="zh-CN"/>
                </w:rPr>
                <w:t xml:space="preserve"> procedures seem </w:t>
              </w:r>
              <w:bookmarkStart w:id="566" w:name="_Hlk58848817"/>
              <w:r>
                <w:rPr>
                  <w:rFonts w:eastAsiaTheme="minorEastAsia"/>
                  <w:lang w:val="en-AU" w:eastAsia="zh-CN"/>
                </w:rPr>
                <w:t>required to provide integrity KPI's (e.g., as part of QoS) to the target, and for the target to provide any integrity result to an LMF (e.g., as part of the location estimate).</w:t>
              </w:r>
              <w:bookmarkEnd w:id="566"/>
            </w:ins>
          </w:p>
        </w:tc>
      </w:tr>
      <w:tr w:rsidR="001C7B93" w14:paraId="2111D697" w14:textId="77777777">
        <w:trPr>
          <w:ins w:id="567" w:author="Jaya Rao" w:date="2020-12-14T14:28:00Z"/>
        </w:trPr>
        <w:tc>
          <w:tcPr>
            <w:tcW w:w="1567" w:type="dxa"/>
          </w:tcPr>
          <w:p w14:paraId="05C2671E" w14:textId="77777777" w:rsidR="001C7B93" w:rsidRDefault="007D776F">
            <w:pPr>
              <w:pStyle w:val="TAL"/>
              <w:keepNext w:val="0"/>
              <w:jc w:val="left"/>
              <w:rPr>
                <w:ins w:id="568" w:author="Jaya Rao" w:date="2020-12-14T14:28:00Z"/>
                <w:lang w:val="en-GB"/>
              </w:rPr>
            </w:pPr>
            <w:ins w:id="569" w:author="Jaya Rao" w:date="2020-12-14T14:29:00Z">
              <w:r>
                <w:rPr>
                  <w:lang w:val="en-GB"/>
                </w:rPr>
                <w:t>InterDigital</w:t>
              </w:r>
            </w:ins>
          </w:p>
        </w:tc>
        <w:tc>
          <w:tcPr>
            <w:tcW w:w="1270" w:type="dxa"/>
          </w:tcPr>
          <w:p w14:paraId="0DFAA060" w14:textId="77777777" w:rsidR="001C7B93" w:rsidRDefault="007D776F">
            <w:pPr>
              <w:pStyle w:val="TAL"/>
              <w:keepNext w:val="0"/>
              <w:jc w:val="left"/>
              <w:rPr>
                <w:ins w:id="570" w:author="Jaya Rao" w:date="2020-12-14T14:28:00Z"/>
                <w:lang w:val="en-AU"/>
              </w:rPr>
            </w:pPr>
            <w:ins w:id="571" w:author="Jaya Rao" w:date="2020-12-14T14:29:00Z">
              <w:r>
                <w:rPr>
                  <w:lang w:val="en-AU"/>
                </w:rPr>
                <w:t>Yes</w:t>
              </w:r>
            </w:ins>
          </w:p>
        </w:tc>
        <w:tc>
          <w:tcPr>
            <w:tcW w:w="6792" w:type="dxa"/>
          </w:tcPr>
          <w:p w14:paraId="62E7385F" w14:textId="77777777" w:rsidR="001C7B93" w:rsidRDefault="007D776F">
            <w:pPr>
              <w:pStyle w:val="TAL"/>
              <w:keepNext w:val="0"/>
              <w:jc w:val="left"/>
              <w:rPr>
                <w:ins w:id="572" w:author="Jaya Rao" w:date="2020-12-14T14:33:00Z"/>
                <w:rFonts w:eastAsiaTheme="minorEastAsia"/>
                <w:lang w:val="en-AU" w:eastAsia="zh-CN"/>
              </w:rPr>
            </w:pPr>
            <w:ins w:id="573" w:author="Jaya Rao" w:date="2020-12-14T14:29:00Z">
              <w:r>
                <w:rPr>
                  <w:rFonts w:eastAsiaTheme="minorEastAsia"/>
                  <w:lang w:val="en-AU" w:eastAsia="zh-CN"/>
                </w:rPr>
                <w:t xml:space="preserve">We share the similar observations made by OPPO for (c). We wonder if signalling for integrity assistance information should also include UE-assisted positioning for transferring certain (i.e. single-shot/aperiodic) assistance information on UE feared events to LMF. </w:t>
              </w:r>
            </w:ins>
          </w:p>
          <w:p w14:paraId="5B6A88E0" w14:textId="77777777" w:rsidR="001C7B93" w:rsidRDefault="007D776F">
            <w:pPr>
              <w:pStyle w:val="TAL"/>
              <w:keepNext w:val="0"/>
              <w:jc w:val="left"/>
              <w:rPr>
                <w:ins w:id="574" w:author="Jaya Rao" w:date="2020-12-14T14:28:00Z"/>
                <w:rFonts w:eastAsiaTheme="minorEastAsia"/>
                <w:lang w:val="en-AU" w:eastAsia="zh-CN"/>
              </w:rPr>
            </w:pPr>
            <w:ins w:id="575" w:author="Jaya Rao" w:date="2020-12-14T14:33:00Z">
              <w:r>
                <w:rPr>
                  <w:rFonts w:eastAsiaTheme="minorEastAsia"/>
                  <w:lang w:val="en-AU" w:eastAsia="zh-CN"/>
                </w:rPr>
                <w:t xml:space="preserve">We also </w:t>
              </w:r>
            </w:ins>
            <w:ins w:id="576" w:author="Jaya Rao" w:date="2020-12-14T14:34:00Z">
              <w:r>
                <w:rPr>
                  <w:rFonts w:eastAsiaTheme="minorEastAsia"/>
                  <w:lang w:val="en-AU" w:eastAsia="zh-CN"/>
                </w:rPr>
                <w:t xml:space="preserve">agree with Nokia for discussing the details on the contents of the assistance information </w:t>
              </w:r>
            </w:ins>
            <w:ins w:id="577" w:author="Jaya Rao" w:date="2020-12-14T14:36:00Z">
              <w:r>
                <w:rPr>
                  <w:rFonts w:eastAsiaTheme="minorEastAsia"/>
                  <w:lang w:val="en-AU" w:eastAsia="zh-CN"/>
                </w:rPr>
                <w:t xml:space="preserve">related to integrity </w:t>
              </w:r>
            </w:ins>
            <w:ins w:id="578" w:author="Jaya Rao" w:date="2020-12-14T14:34:00Z">
              <w:r>
                <w:rPr>
                  <w:rFonts w:eastAsiaTheme="minorEastAsia"/>
                  <w:lang w:val="en-AU" w:eastAsia="zh-CN"/>
                </w:rPr>
                <w:t xml:space="preserve">during WI phase. </w:t>
              </w:r>
            </w:ins>
          </w:p>
        </w:tc>
      </w:tr>
      <w:tr w:rsidR="001C7B93" w14:paraId="48254E66" w14:textId="77777777">
        <w:trPr>
          <w:ins w:id="579" w:author="CATT" w:date="2020-12-15T11:45:00Z"/>
        </w:trPr>
        <w:tc>
          <w:tcPr>
            <w:tcW w:w="1567" w:type="dxa"/>
          </w:tcPr>
          <w:p w14:paraId="446210D5" w14:textId="77777777" w:rsidR="001C7B93" w:rsidRDefault="007D776F">
            <w:pPr>
              <w:pStyle w:val="TAL"/>
              <w:keepNext w:val="0"/>
              <w:jc w:val="left"/>
              <w:rPr>
                <w:ins w:id="580" w:author="CATT" w:date="2020-12-15T11:45:00Z"/>
                <w:lang w:val="en-GB"/>
              </w:rPr>
            </w:pPr>
            <w:ins w:id="581" w:author="CATT" w:date="2020-12-15T11:45:00Z">
              <w:r>
                <w:rPr>
                  <w:rFonts w:eastAsia="SimSun" w:hint="eastAsia"/>
                  <w:lang w:val="en-GB" w:eastAsia="zh-CN"/>
                </w:rPr>
                <w:t>CATT</w:t>
              </w:r>
            </w:ins>
          </w:p>
        </w:tc>
        <w:tc>
          <w:tcPr>
            <w:tcW w:w="1270" w:type="dxa"/>
          </w:tcPr>
          <w:p w14:paraId="012C9B24" w14:textId="77777777" w:rsidR="001C7B93" w:rsidRDefault="007D776F">
            <w:pPr>
              <w:pStyle w:val="TAL"/>
              <w:keepNext w:val="0"/>
              <w:jc w:val="left"/>
              <w:rPr>
                <w:ins w:id="582" w:author="CATT" w:date="2020-12-15T11:45:00Z"/>
                <w:lang w:val="en-AU"/>
              </w:rPr>
            </w:pPr>
            <w:ins w:id="583" w:author="CATT" w:date="2020-12-15T11:45:00Z">
              <w:r>
                <w:rPr>
                  <w:rFonts w:eastAsia="SimSun" w:hint="eastAsia"/>
                  <w:lang w:val="en-AU" w:eastAsia="zh-CN"/>
                </w:rPr>
                <w:t>Yes but comments</w:t>
              </w:r>
            </w:ins>
          </w:p>
        </w:tc>
        <w:tc>
          <w:tcPr>
            <w:tcW w:w="6792" w:type="dxa"/>
          </w:tcPr>
          <w:p w14:paraId="27486CCD" w14:textId="77777777" w:rsidR="001C7B93" w:rsidRDefault="007D776F">
            <w:pPr>
              <w:pStyle w:val="TAL"/>
              <w:keepNext w:val="0"/>
              <w:jc w:val="left"/>
              <w:rPr>
                <w:ins w:id="584" w:author="CATT" w:date="2020-12-15T11:45:00Z"/>
                <w:rFonts w:eastAsia="SimSun"/>
                <w:szCs w:val="18"/>
                <w:lang w:val="en-AU" w:eastAsia="zh-CN"/>
              </w:rPr>
            </w:pPr>
            <w:ins w:id="585" w:author="CATT" w:date="2020-12-15T11:45:00Z">
              <w:r>
                <w:rPr>
                  <w:rFonts w:eastAsia="SimSun" w:hint="eastAsia"/>
                  <w:szCs w:val="18"/>
                  <w:lang w:val="en-AU" w:eastAsia="zh-CN"/>
                </w:rPr>
                <w:t>1.Delete the UE-based and UE-assisted assumption in (c) and (d).</w:t>
              </w:r>
            </w:ins>
          </w:p>
          <w:p w14:paraId="2082BB35" w14:textId="77777777" w:rsidR="001C7B93" w:rsidRDefault="001C7B93">
            <w:pPr>
              <w:pStyle w:val="TAL"/>
              <w:keepNext w:val="0"/>
              <w:jc w:val="left"/>
              <w:rPr>
                <w:ins w:id="586" w:author="CATT" w:date="2020-12-15T11:45:00Z"/>
                <w:rFonts w:eastAsia="SimSun"/>
                <w:szCs w:val="18"/>
                <w:lang w:val="en-AU" w:eastAsia="zh-CN"/>
              </w:rPr>
            </w:pPr>
          </w:p>
          <w:p w14:paraId="5254B137" w14:textId="77777777" w:rsidR="001C7B93" w:rsidRDefault="007D776F">
            <w:pPr>
              <w:pStyle w:val="TAL"/>
              <w:keepNext w:val="0"/>
              <w:jc w:val="left"/>
              <w:rPr>
                <w:ins w:id="587" w:author="CATT" w:date="2020-12-15T11:45:00Z"/>
                <w:rFonts w:eastAsia="SimSun"/>
                <w:szCs w:val="18"/>
                <w:lang w:val="en-AU" w:eastAsia="zh-CN"/>
              </w:rPr>
            </w:pPr>
            <w:ins w:id="588" w:author="CATT" w:date="2020-12-15T11:45:00Z">
              <w:r>
                <w:rPr>
                  <w:rFonts w:eastAsia="SimSun" w:hint="eastAsia"/>
                  <w:szCs w:val="18"/>
                  <w:lang w:val="en-AU" w:eastAsia="zh-CN"/>
                </w:rPr>
                <w:t>2.Prefer to classify the procedures following the existing LPP procedure:</w:t>
              </w:r>
            </w:ins>
          </w:p>
          <w:p w14:paraId="161F5BB8" w14:textId="77777777" w:rsidR="001C7B93" w:rsidRDefault="007D776F">
            <w:pPr>
              <w:pStyle w:val="Heading3"/>
              <w:numPr>
                <w:ilvl w:val="0"/>
                <w:numId w:val="9"/>
              </w:numPr>
              <w:rPr>
                <w:ins w:id="589" w:author="CATT" w:date="2020-12-15T11:45:00Z"/>
                <w:rFonts w:eastAsia="SimSun"/>
                <w:sz w:val="18"/>
                <w:szCs w:val="18"/>
                <w:lang w:eastAsia="zh-CN"/>
              </w:rPr>
            </w:pPr>
            <w:bookmarkStart w:id="590" w:name="_Toc29305387"/>
            <w:bookmarkStart w:id="591" w:name="_Toc12632693"/>
            <w:bookmarkStart w:id="592" w:name="_Toc37338210"/>
            <w:ins w:id="593" w:author="CATT" w:date="2020-12-15T11:45:00Z">
              <w:r>
                <w:rPr>
                  <w:sz w:val="18"/>
                  <w:szCs w:val="18"/>
                  <w:lang w:eastAsia="zh-CN"/>
                </w:rPr>
                <w:t>Capability Transfer Procedure</w:t>
              </w:r>
              <w:bookmarkEnd w:id="590"/>
              <w:bookmarkEnd w:id="591"/>
              <w:bookmarkEnd w:id="592"/>
            </w:ins>
          </w:p>
          <w:p w14:paraId="4C0E5DA3" w14:textId="77777777" w:rsidR="001C7B93" w:rsidRDefault="007D776F">
            <w:pPr>
              <w:pStyle w:val="ListParagraph"/>
              <w:numPr>
                <w:ilvl w:val="0"/>
                <w:numId w:val="10"/>
              </w:numPr>
              <w:rPr>
                <w:ins w:id="594" w:author="CATT" w:date="2020-12-15T11:45:00Z"/>
                <w:rFonts w:eastAsia="SimSun"/>
                <w:sz w:val="18"/>
                <w:szCs w:val="18"/>
                <w:lang w:eastAsia="zh-CN"/>
              </w:rPr>
            </w:pPr>
            <w:ins w:id="595" w:author="CATT" w:date="2020-12-15T11:45:00Z">
              <w:r>
                <w:rPr>
                  <w:rFonts w:eastAsia="SimSun" w:hint="eastAsia"/>
                  <w:sz w:val="18"/>
                  <w:szCs w:val="18"/>
                  <w:lang w:eastAsia="zh-CN"/>
                </w:rPr>
                <w:t>(a)</w:t>
              </w:r>
              <w:r>
                <w:rPr>
                  <w:rFonts w:hint="eastAsia"/>
                  <w:sz w:val="18"/>
                  <w:szCs w:val="18"/>
                  <w:lang w:eastAsia="zh-CN"/>
                </w:rPr>
                <w:t>integrity</w:t>
              </w:r>
              <w:r>
                <w:rPr>
                  <w:sz w:val="18"/>
                  <w:szCs w:val="18"/>
                </w:rPr>
                <w:t>-related capabilities</w:t>
              </w:r>
              <w:r>
                <w:rPr>
                  <w:rFonts w:eastAsia="SimSun" w:hint="eastAsia"/>
                  <w:sz w:val="18"/>
                  <w:szCs w:val="18"/>
                  <w:lang w:eastAsia="zh-CN"/>
                </w:rPr>
                <w:t xml:space="preserve"> between UE and LMF</w:t>
              </w:r>
            </w:ins>
          </w:p>
          <w:p w14:paraId="5E2B0E1B" w14:textId="77777777" w:rsidR="001C7B93" w:rsidRDefault="007D776F">
            <w:pPr>
              <w:pStyle w:val="Heading3"/>
              <w:numPr>
                <w:ilvl w:val="0"/>
                <w:numId w:val="9"/>
              </w:numPr>
              <w:rPr>
                <w:ins w:id="596" w:author="CATT" w:date="2020-12-15T11:45:00Z"/>
                <w:rFonts w:eastAsia="SimSun"/>
                <w:sz w:val="18"/>
                <w:szCs w:val="18"/>
                <w:lang w:eastAsia="zh-CN"/>
              </w:rPr>
            </w:pPr>
            <w:ins w:id="597" w:author="CATT" w:date="2020-12-15T11:45:00Z">
              <w:r>
                <w:rPr>
                  <w:sz w:val="18"/>
                  <w:szCs w:val="18"/>
                  <w:lang w:eastAsia="zh-CN"/>
                </w:rPr>
                <w:t xml:space="preserve">Assistance </w:t>
              </w:r>
              <w:r>
                <w:rPr>
                  <w:sz w:val="18"/>
                  <w:szCs w:val="18"/>
                  <w:lang w:eastAsia="ja-JP"/>
                </w:rPr>
                <w:t>Data Transfer Procedure</w:t>
              </w:r>
            </w:ins>
          </w:p>
          <w:p w14:paraId="34C8FE1F" w14:textId="77777777" w:rsidR="001C7B93" w:rsidRDefault="007D776F">
            <w:pPr>
              <w:pStyle w:val="ListParagraph"/>
              <w:numPr>
                <w:ilvl w:val="0"/>
                <w:numId w:val="10"/>
              </w:numPr>
              <w:rPr>
                <w:ins w:id="598" w:author="CATT" w:date="2020-12-15T11:45:00Z"/>
                <w:rFonts w:eastAsia="SimSun"/>
                <w:sz w:val="18"/>
                <w:szCs w:val="18"/>
                <w:lang w:eastAsia="zh-CN"/>
              </w:rPr>
            </w:pPr>
            <w:ins w:id="599" w:author="CATT" w:date="2020-12-15T11:45:00Z">
              <w:r>
                <w:rPr>
                  <w:rFonts w:eastAsia="SimSun" w:hint="eastAsia"/>
                  <w:sz w:val="18"/>
                  <w:szCs w:val="18"/>
                  <w:lang w:eastAsia="zh-CN"/>
                </w:rPr>
                <w:t>(c)</w:t>
              </w:r>
              <w:r>
                <w:rPr>
                  <w:sz w:val="18"/>
                  <w:szCs w:val="18"/>
                </w:rPr>
                <w:t xml:space="preserve">assistance data </w:t>
              </w:r>
              <w:r>
                <w:rPr>
                  <w:rFonts w:hint="eastAsia"/>
                  <w:sz w:val="18"/>
                  <w:szCs w:val="18"/>
                  <w:lang w:eastAsia="zh-CN"/>
                </w:rPr>
                <w:t xml:space="preserve">on integrity </w:t>
              </w:r>
              <w:r>
                <w:rPr>
                  <w:sz w:val="18"/>
                  <w:szCs w:val="18"/>
                </w:rPr>
                <w:t xml:space="preserve">signalled </w:t>
              </w:r>
              <w:r>
                <w:rPr>
                  <w:rFonts w:eastAsia="SimSun" w:hint="eastAsia"/>
                  <w:sz w:val="18"/>
                  <w:szCs w:val="18"/>
                  <w:lang w:eastAsia="zh-CN"/>
                </w:rPr>
                <w:t xml:space="preserve">from LMF </w:t>
              </w:r>
              <w:r>
                <w:rPr>
                  <w:sz w:val="18"/>
                  <w:szCs w:val="18"/>
                </w:rPr>
                <w:t>to UE</w:t>
              </w:r>
              <w:r>
                <w:rPr>
                  <w:rFonts w:eastAsia="SimSun" w:hint="eastAsia"/>
                  <w:sz w:val="18"/>
                  <w:szCs w:val="18"/>
                  <w:lang w:eastAsia="zh-CN"/>
                </w:rPr>
                <w:t>:</w:t>
              </w:r>
              <w:r>
                <w:rPr>
                  <w:i/>
                  <w:sz w:val="18"/>
                  <w:szCs w:val="18"/>
                </w:rPr>
                <w:t xml:space="preserve"> </w:t>
              </w:r>
              <w:r>
                <w:rPr>
                  <w:rFonts w:eastAsia="SimSun" w:hint="eastAsia"/>
                  <w:i/>
                  <w:sz w:val="18"/>
                  <w:szCs w:val="18"/>
                  <w:lang w:eastAsia="zh-CN"/>
                </w:rPr>
                <w:t xml:space="preserve">(e.g. </w:t>
              </w:r>
              <w:r>
                <w:rPr>
                  <w:i/>
                  <w:sz w:val="18"/>
                  <w:szCs w:val="18"/>
                </w:rPr>
                <w:t xml:space="preserve">data assisting the measurements </w:t>
              </w:r>
              <w:r>
                <w:rPr>
                  <w:rFonts w:eastAsia="SimSun" w:hint="eastAsia"/>
                  <w:i/>
                  <w:sz w:val="18"/>
                  <w:szCs w:val="18"/>
                  <w:lang w:eastAsia="zh-CN"/>
                </w:rPr>
                <w:t xml:space="preserve">and </w:t>
              </w:r>
              <w:r>
                <w:rPr>
                  <w:i/>
                  <w:sz w:val="18"/>
                  <w:szCs w:val="18"/>
                </w:rPr>
                <w:t xml:space="preserve">data providing means for </w:t>
              </w:r>
              <w:r>
                <w:rPr>
                  <w:rFonts w:hint="eastAsia"/>
                  <w:i/>
                  <w:sz w:val="18"/>
                  <w:szCs w:val="18"/>
                  <w:lang w:eastAsia="zh-CN"/>
                </w:rPr>
                <w:t>protection level</w:t>
              </w:r>
              <w:r>
                <w:rPr>
                  <w:i/>
                  <w:sz w:val="18"/>
                  <w:szCs w:val="18"/>
                </w:rPr>
                <w:t xml:space="preserve"> calculation</w:t>
              </w:r>
              <w:r>
                <w:rPr>
                  <w:rFonts w:eastAsia="SimSun" w:hint="eastAsia"/>
                  <w:i/>
                  <w:sz w:val="18"/>
                  <w:szCs w:val="18"/>
                  <w:lang w:eastAsia="zh-CN"/>
                </w:rPr>
                <w:t>)</w:t>
              </w:r>
            </w:ins>
          </w:p>
          <w:p w14:paraId="1DC9BCB6" w14:textId="77777777" w:rsidR="001C7B93" w:rsidRDefault="007D776F">
            <w:pPr>
              <w:pStyle w:val="Heading3"/>
              <w:numPr>
                <w:ilvl w:val="0"/>
                <w:numId w:val="9"/>
              </w:numPr>
              <w:rPr>
                <w:ins w:id="600" w:author="CATT" w:date="2020-12-15T11:45:00Z"/>
                <w:sz w:val="18"/>
                <w:szCs w:val="18"/>
                <w:lang w:eastAsia="ja-JP"/>
              </w:rPr>
            </w:pPr>
            <w:bookmarkStart w:id="601" w:name="_Toc29305393"/>
            <w:bookmarkStart w:id="602" w:name="_Toc37338216"/>
            <w:bookmarkStart w:id="603" w:name="_Toc12632699"/>
            <w:bookmarkStart w:id="604" w:name="OLE_LINK16"/>
            <w:bookmarkStart w:id="605" w:name="OLE_LINK15"/>
            <w:ins w:id="606" w:author="CATT" w:date="2020-12-15T11:45:00Z">
              <w:r>
                <w:rPr>
                  <w:sz w:val="18"/>
                  <w:szCs w:val="18"/>
                  <w:lang w:eastAsia="zh-CN"/>
                </w:rPr>
                <w:t>Location</w:t>
              </w:r>
              <w:r>
                <w:rPr>
                  <w:sz w:val="18"/>
                  <w:szCs w:val="18"/>
                  <w:lang w:eastAsia="ja-JP"/>
                </w:rPr>
                <w:t xml:space="preserve"> Information Transfer Procedure</w:t>
              </w:r>
              <w:bookmarkEnd w:id="601"/>
              <w:bookmarkEnd w:id="602"/>
              <w:bookmarkEnd w:id="603"/>
            </w:ins>
          </w:p>
          <w:bookmarkEnd w:id="604"/>
          <w:bookmarkEnd w:id="605"/>
          <w:p w14:paraId="5F59569A" w14:textId="77777777" w:rsidR="001C7B93" w:rsidRDefault="007D776F">
            <w:pPr>
              <w:pStyle w:val="ListParagraph"/>
              <w:numPr>
                <w:ilvl w:val="0"/>
                <w:numId w:val="10"/>
              </w:numPr>
              <w:rPr>
                <w:ins w:id="607" w:author="CATT" w:date="2020-12-15T11:46:00Z"/>
                <w:rFonts w:eastAsiaTheme="minorEastAsia"/>
                <w:lang w:val="en-AU" w:eastAsia="zh-CN"/>
              </w:rPr>
            </w:pPr>
            <w:ins w:id="608" w:author="CATT" w:date="2020-12-15T11:45:00Z">
              <w:r>
                <w:rPr>
                  <w:rFonts w:eastAsia="SimSun" w:hint="eastAsia"/>
                  <w:sz w:val="18"/>
                  <w:szCs w:val="18"/>
                  <w:lang w:eastAsia="zh-CN"/>
                </w:rPr>
                <w:t>(b)</w:t>
              </w:r>
              <w:r>
                <w:rPr>
                  <w:sz w:val="18"/>
                  <w:szCs w:val="18"/>
                  <w:lang w:eastAsia="zh-CN"/>
                </w:rPr>
                <w:t xml:space="preserve">The integrity </w:t>
              </w:r>
              <w:r>
                <w:rPr>
                  <w:rFonts w:eastAsia="SimSun" w:hint="eastAsia"/>
                  <w:sz w:val="18"/>
                  <w:szCs w:val="18"/>
                  <w:lang w:eastAsia="zh-CN"/>
                </w:rPr>
                <w:t>of KPIs from LMF to UE</w:t>
              </w:r>
            </w:ins>
          </w:p>
          <w:p w14:paraId="015C2C8A" w14:textId="77777777" w:rsidR="001C7B93" w:rsidRDefault="007D776F">
            <w:pPr>
              <w:pStyle w:val="ListParagraph"/>
              <w:numPr>
                <w:ilvl w:val="0"/>
                <w:numId w:val="10"/>
              </w:numPr>
              <w:rPr>
                <w:ins w:id="609" w:author="CATT" w:date="2020-12-15T11:45:00Z"/>
                <w:rFonts w:eastAsiaTheme="minorEastAsia"/>
                <w:lang w:val="en-AU" w:eastAsia="zh-CN"/>
              </w:rPr>
            </w:pPr>
            <w:ins w:id="610" w:author="CATT" w:date="2020-12-15T11:45:00Z">
              <w:r>
                <w:rPr>
                  <w:rFonts w:eastAsia="SimSun" w:hint="eastAsia"/>
                  <w:sz w:val="18"/>
                  <w:szCs w:val="18"/>
                  <w:lang w:val="en-US" w:eastAsia="zh-CN"/>
                </w:rPr>
                <w:t>(d)(e)The r</w:t>
              </w:r>
              <w:r>
                <w:rPr>
                  <w:sz w:val="18"/>
                  <w:szCs w:val="18"/>
                  <w:lang w:val="en-US" w:eastAsia="zh-CN"/>
                </w:rPr>
                <w:t xml:space="preserve">equested measurements </w:t>
              </w:r>
              <w:r>
                <w:rPr>
                  <w:rFonts w:eastAsia="SimSun" w:hint="eastAsia"/>
                  <w:sz w:val="18"/>
                  <w:szCs w:val="18"/>
                  <w:lang w:val="en-US" w:eastAsia="zh-CN"/>
                </w:rPr>
                <w:t xml:space="preserve">and/or </w:t>
              </w:r>
              <w:r>
                <w:rPr>
                  <w:sz w:val="18"/>
                  <w:szCs w:val="18"/>
                  <w:lang w:val="en-US" w:eastAsia="zh-CN"/>
                </w:rPr>
                <w:t>integrity results</w:t>
              </w:r>
              <w:r>
                <w:rPr>
                  <w:rFonts w:hint="eastAsia"/>
                  <w:sz w:val="18"/>
                  <w:szCs w:val="18"/>
                  <w:lang w:val="en-US" w:eastAsia="zh-CN"/>
                </w:rPr>
                <w:t xml:space="preserve"> </w:t>
              </w:r>
              <w:r>
                <w:rPr>
                  <w:rFonts w:eastAsia="SimSun" w:hint="eastAsia"/>
                  <w:sz w:val="18"/>
                  <w:szCs w:val="18"/>
                  <w:lang w:val="en-US" w:eastAsia="zh-CN"/>
                </w:rPr>
                <w:t xml:space="preserve">and/or other indication(e.g. </w:t>
              </w:r>
              <w:r>
                <w:rPr>
                  <w:rFonts w:eastAsia="SimSun"/>
                  <w:sz w:val="18"/>
                  <w:szCs w:val="18"/>
                  <w:lang w:val="en-US" w:eastAsia="zh-CN"/>
                </w:rPr>
                <w:t>LocationFailureCause</w:t>
              </w:r>
              <w:r>
                <w:rPr>
                  <w:rFonts w:eastAsia="SimSun" w:hint="eastAsia"/>
                  <w:sz w:val="18"/>
                  <w:szCs w:val="18"/>
                  <w:lang w:val="en-US" w:eastAsia="zh-CN"/>
                </w:rPr>
                <w:t>) from UE to LMF</w:t>
              </w:r>
            </w:ins>
          </w:p>
        </w:tc>
      </w:tr>
      <w:tr w:rsidR="001C7B93" w14:paraId="79B2DC94" w14:textId="77777777">
        <w:trPr>
          <w:ins w:id="611" w:author="ZTE_Liu Yansheng" w:date="2020-12-15T17:28:00Z"/>
        </w:trPr>
        <w:tc>
          <w:tcPr>
            <w:tcW w:w="1567" w:type="dxa"/>
          </w:tcPr>
          <w:p w14:paraId="5A3D7599" w14:textId="77777777" w:rsidR="001C7B93" w:rsidRDefault="007D776F">
            <w:pPr>
              <w:pStyle w:val="TAL"/>
              <w:keepNext w:val="0"/>
              <w:jc w:val="left"/>
              <w:rPr>
                <w:ins w:id="612" w:author="ZTE_Liu Yansheng" w:date="2020-12-15T17:28:00Z"/>
                <w:rFonts w:eastAsia="SimSun"/>
                <w:lang w:val="en-US" w:eastAsia="zh-CN"/>
              </w:rPr>
            </w:pPr>
            <w:ins w:id="613" w:author="ZTE_Liu Yansheng" w:date="2020-12-15T17:29:00Z">
              <w:r>
                <w:rPr>
                  <w:rFonts w:eastAsia="SimSun" w:hint="eastAsia"/>
                  <w:lang w:val="en-US" w:eastAsia="zh-CN"/>
                </w:rPr>
                <w:t>ZTE</w:t>
              </w:r>
            </w:ins>
          </w:p>
        </w:tc>
        <w:tc>
          <w:tcPr>
            <w:tcW w:w="1270" w:type="dxa"/>
          </w:tcPr>
          <w:p w14:paraId="02D54C06" w14:textId="77777777" w:rsidR="001C7B93" w:rsidRDefault="007D776F">
            <w:pPr>
              <w:pStyle w:val="TAL"/>
              <w:keepNext w:val="0"/>
              <w:jc w:val="left"/>
              <w:rPr>
                <w:ins w:id="614" w:author="ZTE_Liu Yansheng" w:date="2020-12-15T17:28:00Z"/>
                <w:rFonts w:eastAsia="SimSun"/>
                <w:lang w:val="en-US" w:eastAsia="zh-CN"/>
              </w:rPr>
            </w:pPr>
            <w:ins w:id="615" w:author="ZTE_Liu Yansheng" w:date="2020-12-15T17:29:00Z">
              <w:r>
                <w:rPr>
                  <w:rFonts w:eastAsia="SimSun" w:hint="eastAsia"/>
                  <w:lang w:val="en-US" w:eastAsia="zh-CN"/>
                </w:rPr>
                <w:t>Almost Yes</w:t>
              </w:r>
            </w:ins>
          </w:p>
        </w:tc>
        <w:tc>
          <w:tcPr>
            <w:tcW w:w="6792" w:type="dxa"/>
          </w:tcPr>
          <w:p w14:paraId="4BD222B3" w14:textId="77777777" w:rsidR="001C7B93" w:rsidRDefault="007D776F">
            <w:pPr>
              <w:pStyle w:val="TAL"/>
              <w:keepNext w:val="0"/>
              <w:jc w:val="left"/>
              <w:rPr>
                <w:ins w:id="616" w:author="ZTE_Liu Yansheng" w:date="2020-12-15T17:29:00Z"/>
                <w:rFonts w:eastAsiaTheme="minorEastAsia"/>
                <w:lang w:val="en-US" w:eastAsia="zh-CN"/>
              </w:rPr>
            </w:pPr>
            <w:ins w:id="617" w:author="ZTE_Liu Yansheng" w:date="2020-12-15T17:29:00Z">
              <w:r>
                <w:rPr>
                  <w:rFonts w:eastAsiaTheme="minorEastAsia" w:hint="eastAsia"/>
                  <w:lang w:val="en-US" w:eastAsia="zh-CN"/>
                </w:rPr>
                <w:t xml:space="preserve">(b): </w:t>
              </w:r>
            </w:ins>
          </w:p>
          <w:p w14:paraId="578A006C" w14:textId="77777777" w:rsidR="001C7B93" w:rsidRDefault="007D776F">
            <w:pPr>
              <w:pStyle w:val="TAL"/>
              <w:keepNext w:val="0"/>
              <w:jc w:val="left"/>
              <w:rPr>
                <w:ins w:id="618" w:author="ZTE_Liu Yansheng" w:date="2020-12-15T17:29:00Z"/>
                <w:rFonts w:eastAsiaTheme="minorEastAsia"/>
                <w:lang w:val="en-US" w:eastAsia="zh-CN"/>
              </w:rPr>
            </w:pPr>
            <w:ins w:id="619" w:author="ZTE_Liu Yansheng" w:date="2020-12-15T17:29:00Z">
              <w:r>
                <w:rPr>
                  <w:rFonts w:eastAsiaTheme="minorEastAsia" w:hint="eastAsia"/>
                  <w:lang w:val="en-US" w:eastAsia="zh-CN"/>
                </w:rPr>
                <w:t xml:space="preserve">We share the same view with OPPO. For A-GNSS, either UE or LMF is responsible for the calculation of estimate location or positioning integrity. </w:t>
              </w:r>
            </w:ins>
          </w:p>
          <w:p w14:paraId="643F2672" w14:textId="77777777" w:rsidR="001C7B93" w:rsidRDefault="001C7B93">
            <w:pPr>
              <w:pStyle w:val="TAL"/>
              <w:keepNext w:val="0"/>
              <w:jc w:val="left"/>
              <w:rPr>
                <w:ins w:id="620" w:author="ZTE_Liu Yansheng" w:date="2020-12-15T17:29:00Z"/>
                <w:rFonts w:eastAsiaTheme="minorEastAsia"/>
                <w:lang w:val="en-US" w:eastAsia="zh-CN"/>
              </w:rPr>
            </w:pPr>
          </w:p>
          <w:p w14:paraId="65B2BCE0" w14:textId="77777777" w:rsidR="001C7B93" w:rsidRDefault="007D776F">
            <w:pPr>
              <w:pStyle w:val="TAL"/>
              <w:keepNext w:val="0"/>
              <w:jc w:val="left"/>
              <w:rPr>
                <w:ins w:id="621" w:author="ZTE_Liu Yansheng" w:date="2020-12-15T17:29:00Z"/>
                <w:rFonts w:eastAsiaTheme="minorEastAsia"/>
                <w:lang w:val="en-US" w:eastAsia="zh-CN"/>
              </w:rPr>
            </w:pPr>
            <w:ins w:id="622" w:author="ZTE_Liu Yansheng" w:date="2020-12-15T17:29:00Z">
              <w:r>
                <w:rPr>
                  <w:rFonts w:eastAsiaTheme="minorEastAsia" w:hint="eastAsia"/>
                  <w:lang w:val="en-US" w:eastAsia="zh-CN"/>
                </w:rPr>
                <w:t>(c)&amp;(d):</w:t>
              </w:r>
            </w:ins>
          </w:p>
          <w:p w14:paraId="1504D8EF" w14:textId="77777777" w:rsidR="001C7B93" w:rsidRDefault="007D776F">
            <w:pPr>
              <w:pStyle w:val="TAL"/>
              <w:keepNext w:val="0"/>
              <w:jc w:val="left"/>
              <w:rPr>
                <w:ins w:id="623" w:author="ZTE_Liu Yansheng" w:date="2020-12-15T17:29:00Z"/>
                <w:rFonts w:eastAsiaTheme="minorEastAsia"/>
                <w:lang w:val="en-US" w:eastAsia="zh-CN"/>
              </w:rPr>
            </w:pPr>
            <w:ins w:id="624" w:author="ZTE_Liu Yansheng" w:date="2020-12-15T17:29:00Z">
              <w:r>
                <w:rPr>
                  <w:rFonts w:eastAsiaTheme="minorEastAsia" w:hint="eastAsia"/>
                  <w:lang w:val="en-US" w:eastAsia="zh-CN"/>
                </w:rPr>
                <w:t xml:space="preserve">Considering we are discussing the LPP procedure(only two terminals in LPP </w:t>
              </w:r>
              <w:r>
                <w:rPr>
                  <w:rFonts w:eastAsiaTheme="minorEastAsia" w:hint="eastAsia"/>
                  <w:lang w:val="en-US" w:eastAsia="zh-CN"/>
                </w:rPr>
                <w:t>——</w:t>
              </w:r>
              <w:r>
                <w:rPr>
                  <w:rFonts w:eastAsiaTheme="minorEastAsia" w:hint="eastAsia"/>
                  <w:lang w:val="en-US" w:eastAsia="zh-CN"/>
                </w:rPr>
                <w:t xml:space="preserve"> UE and LMF.), based on our understanding, the only difference between (c) and (d) is the direction of the data transmission. </w:t>
              </w:r>
            </w:ins>
          </w:p>
          <w:p w14:paraId="76031074" w14:textId="77777777" w:rsidR="001C7B93" w:rsidRDefault="001C7B93">
            <w:pPr>
              <w:pStyle w:val="TAL"/>
              <w:keepNext w:val="0"/>
              <w:jc w:val="left"/>
              <w:rPr>
                <w:ins w:id="625" w:author="ZTE_Liu Yansheng" w:date="2020-12-15T17:29:00Z"/>
                <w:rFonts w:eastAsiaTheme="minorEastAsia"/>
                <w:lang w:val="en-US" w:eastAsia="zh-CN"/>
              </w:rPr>
            </w:pPr>
          </w:p>
          <w:p w14:paraId="6E9B24DA" w14:textId="77777777" w:rsidR="001C7B93" w:rsidRDefault="007D776F">
            <w:pPr>
              <w:pStyle w:val="TAL"/>
              <w:keepNext w:val="0"/>
              <w:jc w:val="left"/>
              <w:rPr>
                <w:ins w:id="626" w:author="ZTE_Liu Yansheng" w:date="2020-12-15T17:29:00Z"/>
                <w:rFonts w:eastAsiaTheme="minorEastAsia"/>
                <w:lang w:val="en-US" w:eastAsia="zh-CN"/>
              </w:rPr>
            </w:pPr>
            <w:ins w:id="627" w:author="ZTE_Liu Yansheng" w:date="2020-12-15T17:29:00Z">
              <w:r>
                <w:rPr>
                  <w:rFonts w:eastAsiaTheme="minorEastAsia" w:hint="eastAsia"/>
                  <w:lang w:val="en-US" w:eastAsia="zh-CN"/>
                </w:rPr>
                <w:t>We prefer to use the similar idea as what we used in (a)&amp;(e) to re-structure them. Hence, the modification is shown below:</w:t>
              </w:r>
            </w:ins>
          </w:p>
          <w:p w14:paraId="50E1C2FE" w14:textId="77777777" w:rsidR="001C7B93" w:rsidRDefault="007D776F">
            <w:pPr>
              <w:pStyle w:val="TAL"/>
              <w:keepNext w:val="0"/>
              <w:jc w:val="left"/>
              <w:rPr>
                <w:ins w:id="628" w:author="ZTE_Liu Yansheng" w:date="2020-12-15T17:29:00Z"/>
                <w:rFonts w:eastAsia="SimSun"/>
                <w:lang w:val="en-US" w:eastAsia="zh-CN"/>
              </w:rPr>
            </w:pPr>
            <w:ins w:id="629" w:author="ZTE_Liu Yansheng" w:date="2020-12-15T17:29:00Z">
              <w:r>
                <w:rPr>
                  <w:rFonts w:eastAsiaTheme="minorEastAsia" w:hint="eastAsia"/>
                  <w:lang w:val="en-US" w:eastAsia="zh-CN"/>
                </w:rPr>
                <w:t xml:space="preserve">(b) </w:t>
              </w:r>
              <w:r w:rsidRPr="000E5353">
                <w:rPr>
                  <w:lang w:val="en-US"/>
                </w:rPr>
                <w:t>Signaling to the deliver the KPIs</w:t>
              </w:r>
              <w:r>
                <w:rPr>
                  <w:rFonts w:eastAsia="SimSun" w:hint="eastAsia"/>
                  <w:lang w:val="en-US" w:eastAsia="zh-CN"/>
                </w:rPr>
                <w:t>.</w:t>
              </w:r>
            </w:ins>
          </w:p>
          <w:p w14:paraId="00027799" w14:textId="77777777" w:rsidR="001C7B93" w:rsidRDefault="007D776F">
            <w:pPr>
              <w:pStyle w:val="ListParagraph"/>
              <w:numPr>
                <w:ilvl w:val="255"/>
                <w:numId w:val="0"/>
              </w:numPr>
              <w:rPr>
                <w:ins w:id="630" w:author="ZTE_Liu Yansheng" w:date="2020-12-15T17:28:00Z"/>
                <w:rFonts w:eastAsia="SimSun"/>
                <w:sz w:val="18"/>
                <w:szCs w:val="18"/>
                <w:lang w:val="en-US" w:eastAsia="zh-CN"/>
              </w:rPr>
            </w:pPr>
            <w:ins w:id="631" w:author="ZTE_Liu Yansheng" w:date="2020-12-15T17:29:00Z">
              <w:r>
                <w:rPr>
                  <w:rFonts w:eastAsia="SimSun" w:hint="eastAsia"/>
                  <w:lang w:val="en-US" w:eastAsia="zh-CN"/>
                </w:rPr>
                <w:t xml:space="preserve">(c)&amp;(d) </w:t>
              </w:r>
              <w:r>
                <w:t>Signaling to deliver the integrity assistance information</w:t>
              </w:r>
              <w:r>
                <w:rPr>
                  <w:rFonts w:eastAsia="SimSun" w:hint="eastAsia"/>
                  <w:lang w:val="en-US" w:eastAsia="zh-CN"/>
                </w:rPr>
                <w:t>.</w:t>
              </w:r>
            </w:ins>
          </w:p>
        </w:tc>
      </w:tr>
      <w:tr w:rsidR="007D776F" w14:paraId="7265B34F" w14:textId="77777777">
        <w:trPr>
          <w:ins w:id="632" w:author="Florin-Catalin Grec" w:date="2020-12-15T15:38:00Z"/>
        </w:trPr>
        <w:tc>
          <w:tcPr>
            <w:tcW w:w="1567" w:type="dxa"/>
          </w:tcPr>
          <w:p w14:paraId="7A1F733C" w14:textId="77777777" w:rsidR="007D776F" w:rsidRDefault="007D776F">
            <w:pPr>
              <w:pStyle w:val="TAL"/>
              <w:keepNext w:val="0"/>
              <w:jc w:val="left"/>
              <w:rPr>
                <w:ins w:id="633" w:author="Florin-Catalin Grec" w:date="2020-12-15T15:38:00Z"/>
                <w:rFonts w:eastAsia="SimSun"/>
                <w:lang w:val="en-US" w:eastAsia="zh-CN"/>
              </w:rPr>
            </w:pPr>
          </w:p>
        </w:tc>
        <w:tc>
          <w:tcPr>
            <w:tcW w:w="1270" w:type="dxa"/>
          </w:tcPr>
          <w:p w14:paraId="2394CEE4" w14:textId="77777777" w:rsidR="007D776F" w:rsidRDefault="007D776F">
            <w:pPr>
              <w:pStyle w:val="TAL"/>
              <w:keepNext w:val="0"/>
              <w:jc w:val="left"/>
              <w:rPr>
                <w:ins w:id="634" w:author="Florin-Catalin Grec" w:date="2020-12-15T15:38:00Z"/>
                <w:rFonts w:eastAsia="SimSun"/>
                <w:lang w:val="en-US" w:eastAsia="zh-CN"/>
              </w:rPr>
            </w:pPr>
          </w:p>
        </w:tc>
        <w:tc>
          <w:tcPr>
            <w:tcW w:w="6792" w:type="dxa"/>
          </w:tcPr>
          <w:p w14:paraId="5403A1E9" w14:textId="77777777" w:rsidR="007D776F" w:rsidRPr="007D776F" w:rsidRDefault="007D776F" w:rsidP="007D776F">
            <w:pPr>
              <w:spacing w:after="0" w:line="256" w:lineRule="auto"/>
              <w:jc w:val="left"/>
              <w:rPr>
                <w:ins w:id="635" w:author="Florin-Catalin Grec" w:date="2020-12-15T15:38:00Z"/>
                <w:rFonts w:ascii="Arial" w:hAnsi="Arial" w:cs="Arial"/>
                <w:lang w:val="en-AU" w:eastAsia="zh-CN"/>
              </w:rPr>
            </w:pPr>
            <w:ins w:id="636" w:author="Florin-Catalin Grec" w:date="2020-12-15T15:38:00Z">
              <w:r w:rsidRPr="007D776F">
                <w:rPr>
                  <w:rFonts w:ascii="Arial" w:hAnsi="Arial" w:cs="Arial"/>
                  <w:lang w:val="en-AU" w:eastAsia="zh-CN"/>
                </w:rPr>
                <w:t>a) and (b) are needed to establish the level of integrity that will be provided depending on the positioning integrity KPIs in the location request and on the capabilities of the UE or LMF (i.e. the PLs computed by the positioning integrity implemented in the UE or in the LMF will be valid within a defined range of TIR values depending on implementation, available measurements, etc.).</w:t>
              </w:r>
            </w:ins>
          </w:p>
          <w:p w14:paraId="2A6755B7" w14:textId="77777777" w:rsidR="007D776F" w:rsidRPr="007D776F" w:rsidRDefault="007D776F" w:rsidP="007D776F">
            <w:pPr>
              <w:spacing w:after="0" w:line="256" w:lineRule="auto"/>
              <w:jc w:val="left"/>
              <w:rPr>
                <w:ins w:id="637" w:author="Florin-Catalin Grec" w:date="2020-12-15T15:38:00Z"/>
                <w:rFonts w:ascii="Arial" w:hAnsi="Arial" w:cs="Arial"/>
                <w:lang w:val="en-AU" w:eastAsia="zh-CN"/>
              </w:rPr>
            </w:pPr>
          </w:p>
          <w:p w14:paraId="595020CD" w14:textId="77777777" w:rsidR="007D776F" w:rsidRPr="007D776F" w:rsidRDefault="007D776F" w:rsidP="007D776F">
            <w:pPr>
              <w:spacing w:after="0" w:line="256" w:lineRule="auto"/>
              <w:jc w:val="left"/>
              <w:rPr>
                <w:ins w:id="638" w:author="Florin-Catalin Grec" w:date="2020-12-15T15:38:00Z"/>
                <w:rFonts w:ascii="Arial" w:hAnsi="Arial" w:cs="Arial"/>
                <w:lang w:val="en-AU" w:eastAsia="zh-CN"/>
              </w:rPr>
            </w:pPr>
            <w:ins w:id="639" w:author="Florin-Catalin Grec" w:date="2020-12-15T15:38:00Z">
              <w:r w:rsidRPr="007D776F">
                <w:rPr>
                  <w:rFonts w:ascii="Arial" w:hAnsi="Arial" w:cs="Arial"/>
                  <w:lang w:val="en-AU" w:eastAsia="zh-CN"/>
                </w:rPr>
                <w:t>(c) is needed for UE-based to include integrity information into the assistance data.</w:t>
              </w:r>
            </w:ins>
          </w:p>
          <w:p w14:paraId="720731B6" w14:textId="77777777" w:rsidR="007D776F" w:rsidRPr="007D776F" w:rsidRDefault="007D776F" w:rsidP="007D776F">
            <w:pPr>
              <w:spacing w:after="0" w:line="256" w:lineRule="auto"/>
              <w:jc w:val="left"/>
              <w:rPr>
                <w:ins w:id="640" w:author="Florin-Catalin Grec" w:date="2020-12-15T15:38:00Z"/>
                <w:rFonts w:ascii="Arial" w:hAnsi="Arial" w:cs="Arial"/>
                <w:lang w:val="en-AU" w:eastAsia="zh-CN"/>
              </w:rPr>
            </w:pPr>
          </w:p>
          <w:p w14:paraId="190AF9C6" w14:textId="77777777" w:rsidR="007D776F" w:rsidRPr="007D776F" w:rsidRDefault="007D776F" w:rsidP="007D776F">
            <w:pPr>
              <w:spacing w:after="0" w:line="256" w:lineRule="auto"/>
              <w:jc w:val="left"/>
              <w:rPr>
                <w:ins w:id="641" w:author="Florin-Catalin Grec" w:date="2020-12-15T15:38:00Z"/>
                <w:rFonts w:ascii="Arial" w:hAnsi="Arial" w:cs="Arial"/>
                <w:lang w:val="en-AU" w:eastAsia="zh-CN"/>
              </w:rPr>
            </w:pPr>
            <w:ins w:id="642" w:author="Florin-Catalin Grec" w:date="2020-12-15T15:38:00Z">
              <w:r w:rsidRPr="007D776F">
                <w:rPr>
                  <w:rFonts w:ascii="Arial" w:hAnsi="Arial" w:cs="Arial"/>
                  <w:lang w:val="en-AU" w:eastAsia="zh-CN"/>
                </w:rPr>
                <w:t>(d) is needed for LMF-based to provide integrity information observed by the UE so that the LMF could use it when computing the positioning integrity. The term “integrity measurements” could be misleading, other options could be “integrity information related to positioning measurements”.</w:t>
              </w:r>
            </w:ins>
          </w:p>
          <w:p w14:paraId="551CCEB6" w14:textId="77777777" w:rsidR="007D776F" w:rsidRPr="007D776F" w:rsidRDefault="007D776F" w:rsidP="007D776F">
            <w:pPr>
              <w:spacing w:after="0" w:line="256" w:lineRule="auto"/>
              <w:jc w:val="left"/>
              <w:rPr>
                <w:ins w:id="643" w:author="Florin-Catalin Grec" w:date="2020-12-15T15:38:00Z"/>
                <w:rFonts w:ascii="Arial" w:hAnsi="Arial" w:cs="Arial"/>
                <w:lang w:val="en-AU" w:eastAsia="zh-CN"/>
              </w:rPr>
            </w:pPr>
          </w:p>
          <w:p w14:paraId="1ED1D1AE" w14:textId="56E8E522" w:rsidR="007D776F" w:rsidRDefault="007D776F" w:rsidP="007D776F">
            <w:pPr>
              <w:pStyle w:val="TAL"/>
              <w:keepNext w:val="0"/>
              <w:jc w:val="left"/>
              <w:rPr>
                <w:ins w:id="644" w:author="Florin-Catalin Grec" w:date="2020-12-15T15:38:00Z"/>
                <w:rFonts w:eastAsiaTheme="minorEastAsia"/>
                <w:lang w:val="en-US" w:eastAsia="zh-CN"/>
              </w:rPr>
            </w:pPr>
            <w:ins w:id="645" w:author="Florin-Catalin Grec" w:date="2020-12-15T15:38:00Z">
              <w:r w:rsidRPr="007D776F">
                <w:rPr>
                  <w:rFonts w:ascii="Calibri" w:eastAsia="Times New Roman" w:hAnsi="Calibri" w:cs="Calibri"/>
                  <w:sz w:val="22"/>
                  <w:szCs w:val="22"/>
                  <w:lang w:val="en-AU" w:eastAsia="zh-CN"/>
                </w:rPr>
                <w:t xml:space="preserve">(e) is needed to provide the integrity results to the entity that requested them. It could be split into the </w:t>
              </w:r>
            </w:ins>
            <w:ins w:id="646" w:author="Florin-Catalin Grec" w:date="2020-12-15T16:17:00Z">
              <w:r w:rsidR="00B36B68" w:rsidRPr="007D776F">
                <w:rPr>
                  <w:rFonts w:ascii="Calibri" w:eastAsia="Times New Roman" w:hAnsi="Calibri" w:cs="Calibri"/>
                  <w:sz w:val="22"/>
                  <w:szCs w:val="22"/>
                  <w:lang w:val="en-AU" w:eastAsia="zh-CN"/>
                </w:rPr>
                <w:t>signalling</w:t>
              </w:r>
            </w:ins>
            <w:ins w:id="647" w:author="Florin-Catalin Grec" w:date="2020-12-15T15:38:00Z">
              <w:r w:rsidRPr="007D776F">
                <w:rPr>
                  <w:rFonts w:ascii="Calibri" w:eastAsia="Times New Roman" w:hAnsi="Calibri" w:cs="Calibri"/>
                  <w:sz w:val="22"/>
                  <w:szCs w:val="22"/>
                  <w:lang w:val="en-AU" w:eastAsia="zh-CN"/>
                </w:rPr>
                <w:t xml:space="preserve"> required in each case: </w:t>
              </w:r>
              <w:r w:rsidRPr="007D776F">
                <w:rPr>
                  <w:rFonts w:ascii="Calibri" w:eastAsia="Times New Roman" w:hAnsi="Calibri" w:cs="Calibri"/>
                  <w:sz w:val="22"/>
                  <w:szCs w:val="22"/>
                  <w:lang w:val="en-AU" w:eastAsia="en-GB"/>
                </w:rPr>
                <w:t>MO-LR/MT-LR and LMF-based/UE-based.</w:t>
              </w:r>
            </w:ins>
          </w:p>
        </w:tc>
      </w:tr>
      <w:tr w:rsidR="007F522B" w14:paraId="2B52A67C" w14:textId="77777777">
        <w:trPr>
          <w:ins w:id="648" w:author="Florin-Catalin Grec" w:date="2020-12-15T15:51:00Z"/>
        </w:trPr>
        <w:tc>
          <w:tcPr>
            <w:tcW w:w="1567" w:type="dxa"/>
          </w:tcPr>
          <w:p w14:paraId="22589781" w14:textId="79668A34" w:rsidR="007F522B" w:rsidRDefault="007F522B">
            <w:pPr>
              <w:pStyle w:val="TAL"/>
              <w:keepNext w:val="0"/>
              <w:jc w:val="left"/>
              <w:rPr>
                <w:ins w:id="649" w:author="Florin-Catalin Grec" w:date="2020-12-15T15:51:00Z"/>
                <w:rFonts w:eastAsia="SimSun"/>
                <w:lang w:val="en-US" w:eastAsia="zh-CN"/>
              </w:rPr>
            </w:pPr>
            <w:ins w:id="650" w:author="Florin-Catalin Grec" w:date="2020-12-15T15:51:00Z">
              <w:r>
                <w:rPr>
                  <w:rFonts w:eastAsia="SimSun"/>
                  <w:lang w:val="en-US" w:eastAsia="zh-CN"/>
                </w:rPr>
                <w:lastRenderedPageBreak/>
                <w:t>ESA</w:t>
              </w:r>
            </w:ins>
          </w:p>
        </w:tc>
        <w:tc>
          <w:tcPr>
            <w:tcW w:w="1270" w:type="dxa"/>
          </w:tcPr>
          <w:p w14:paraId="3BB90774" w14:textId="77777777" w:rsidR="007F522B" w:rsidRDefault="007F522B">
            <w:pPr>
              <w:pStyle w:val="TAL"/>
              <w:keepNext w:val="0"/>
              <w:jc w:val="left"/>
              <w:rPr>
                <w:ins w:id="651" w:author="Florin-Catalin Grec" w:date="2020-12-15T15:51:00Z"/>
                <w:rFonts w:eastAsia="SimSun"/>
                <w:lang w:val="en-US" w:eastAsia="zh-CN"/>
              </w:rPr>
            </w:pPr>
          </w:p>
        </w:tc>
        <w:tc>
          <w:tcPr>
            <w:tcW w:w="6792" w:type="dxa"/>
          </w:tcPr>
          <w:p w14:paraId="7422402E" w14:textId="581C572E" w:rsidR="00B36B68" w:rsidRDefault="007F522B" w:rsidP="002F5FA6">
            <w:pPr>
              <w:spacing w:after="0" w:line="256" w:lineRule="auto"/>
              <w:jc w:val="left"/>
              <w:rPr>
                <w:ins w:id="652" w:author="Florin-Catalin Grec" w:date="2020-12-15T16:20:00Z"/>
                <w:rFonts w:ascii="Arial" w:hAnsi="Arial" w:cs="Arial"/>
                <w:lang w:val="en-AU" w:eastAsia="zh-CN"/>
              </w:rPr>
            </w:pPr>
            <w:ins w:id="653" w:author="Florin-Catalin Grec" w:date="2020-12-15T15:51:00Z">
              <w:r>
                <w:rPr>
                  <w:rFonts w:ascii="Arial" w:hAnsi="Arial" w:cs="Arial"/>
                  <w:lang w:val="en-AU" w:eastAsia="zh-CN"/>
                </w:rPr>
                <w:t>We think LPP current signalling framework is e</w:t>
              </w:r>
              <w:r w:rsidR="000D0C70">
                <w:rPr>
                  <w:rFonts w:ascii="Arial" w:hAnsi="Arial" w:cs="Arial"/>
                  <w:lang w:val="en-AU" w:eastAsia="zh-CN"/>
                </w:rPr>
                <w:t>nough to support all items.</w:t>
              </w:r>
              <w:r>
                <w:rPr>
                  <w:rFonts w:ascii="Arial" w:hAnsi="Arial" w:cs="Arial"/>
                  <w:lang w:val="en-AU" w:eastAsia="zh-CN"/>
                </w:rPr>
                <w:t xml:space="preserve"> What is not clear to us is whether we need</w:t>
              </w:r>
              <w:r w:rsidR="00B36B68">
                <w:rPr>
                  <w:rFonts w:ascii="Arial" w:hAnsi="Arial" w:cs="Arial"/>
                  <w:lang w:val="en-AU" w:eastAsia="zh-CN"/>
                </w:rPr>
                <w:t xml:space="preserve"> to act on</w:t>
              </w:r>
            </w:ins>
            <w:ins w:id="654" w:author="Florin-Catalin Grec" w:date="2020-12-15T16:20:00Z">
              <w:r w:rsidR="00B36B68">
                <w:rPr>
                  <w:rFonts w:ascii="Arial" w:hAnsi="Arial" w:cs="Arial"/>
                  <w:lang w:val="en-AU" w:eastAsia="zh-CN"/>
                </w:rPr>
                <w:t xml:space="preserve"> all items, in particular</w:t>
              </w:r>
            </w:ins>
            <w:ins w:id="655" w:author="Florin-Catalin Grec" w:date="2020-12-15T15:51:00Z">
              <w:r w:rsidR="00B36B68">
                <w:rPr>
                  <w:rFonts w:ascii="Arial" w:hAnsi="Arial" w:cs="Arial"/>
                  <w:lang w:val="en-AU" w:eastAsia="zh-CN"/>
                </w:rPr>
                <w:t xml:space="preserve"> </w:t>
              </w:r>
            </w:ins>
            <w:ins w:id="656" w:author="Florin-Catalin Grec" w:date="2020-12-15T15:53:00Z">
              <w:r w:rsidR="00B36B68">
                <w:rPr>
                  <w:rFonts w:ascii="Arial" w:hAnsi="Arial" w:cs="Arial"/>
                  <w:lang w:val="en-AU" w:eastAsia="zh-CN"/>
                </w:rPr>
                <w:t>(a)</w:t>
              </w:r>
            </w:ins>
            <w:ins w:id="657" w:author="Florin-Catalin Grec" w:date="2020-12-15T16:20:00Z">
              <w:r w:rsidR="00B36B68">
                <w:rPr>
                  <w:rFonts w:ascii="Arial" w:hAnsi="Arial" w:cs="Arial"/>
                  <w:lang w:val="en-AU" w:eastAsia="zh-CN"/>
                </w:rPr>
                <w:t xml:space="preserve"> </w:t>
              </w:r>
            </w:ins>
            <w:ins w:id="658" w:author="Florin-Catalin Grec" w:date="2020-12-15T15:53:00Z">
              <w:r w:rsidR="00B36B68">
                <w:rPr>
                  <w:rFonts w:ascii="Arial" w:hAnsi="Arial" w:cs="Arial"/>
                  <w:lang w:val="en-AU" w:eastAsia="zh-CN"/>
                </w:rPr>
                <w:t>a</w:t>
              </w:r>
              <w:r>
                <w:rPr>
                  <w:rFonts w:ascii="Arial" w:hAnsi="Arial" w:cs="Arial"/>
                  <w:lang w:val="en-AU" w:eastAsia="zh-CN"/>
                </w:rPr>
                <w:t>nd (e) during a potential WID.</w:t>
              </w:r>
            </w:ins>
          </w:p>
          <w:p w14:paraId="6D979586" w14:textId="77777777" w:rsidR="00B36B68" w:rsidRDefault="00B36B68" w:rsidP="002F5FA6">
            <w:pPr>
              <w:spacing w:after="0" w:line="256" w:lineRule="auto"/>
              <w:jc w:val="left"/>
              <w:rPr>
                <w:ins w:id="659" w:author="Florin-Catalin Grec" w:date="2020-12-15T16:20:00Z"/>
                <w:rFonts w:ascii="Arial" w:hAnsi="Arial" w:cs="Arial"/>
                <w:lang w:val="en-AU" w:eastAsia="zh-CN"/>
              </w:rPr>
            </w:pPr>
          </w:p>
          <w:p w14:paraId="5872C6E5" w14:textId="4880B482" w:rsidR="0065145D" w:rsidRDefault="00B36B68" w:rsidP="002F5FA6">
            <w:pPr>
              <w:spacing w:after="0" w:line="256" w:lineRule="auto"/>
              <w:jc w:val="left"/>
              <w:rPr>
                <w:ins w:id="660" w:author="Florin-Catalin Grec" w:date="2020-12-15T16:24:00Z"/>
                <w:rFonts w:ascii="Arial" w:hAnsi="Arial" w:cs="Arial"/>
                <w:lang w:val="en-AU" w:eastAsia="zh-CN"/>
              </w:rPr>
            </w:pPr>
            <w:ins w:id="661" w:author="Florin-Catalin Grec" w:date="2020-12-15T16:21:00Z">
              <w:r>
                <w:rPr>
                  <w:rFonts w:ascii="Arial" w:hAnsi="Arial" w:cs="Arial"/>
                  <w:lang w:val="en-AU" w:eastAsia="zh-CN"/>
                </w:rPr>
                <w:t>As an example, (e) is something</w:t>
              </w:r>
            </w:ins>
            <w:ins w:id="662" w:author="Florin-Catalin Grec" w:date="2020-12-15T15:55:00Z">
              <w:r w:rsidR="0065145D">
                <w:rPr>
                  <w:rFonts w:ascii="Arial" w:hAnsi="Arial" w:cs="Arial"/>
                  <w:lang w:val="en-AU" w:eastAsia="zh-CN"/>
                </w:rPr>
                <w:t xml:space="preserve"> applicable in an E911</w:t>
              </w:r>
            </w:ins>
            <w:ins w:id="663" w:author="Florin-Catalin Grec" w:date="2020-12-15T16:02:00Z">
              <w:r w:rsidR="0065145D">
                <w:rPr>
                  <w:rFonts w:ascii="Arial" w:hAnsi="Arial" w:cs="Arial"/>
                  <w:lang w:val="en-AU" w:eastAsia="zh-CN"/>
                </w:rPr>
                <w:t>-like</w:t>
              </w:r>
            </w:ins>
            <w:ins w:id="664" w:author="Florin-Catalin Grec" w:date="2020-12-15T15:55:00Z">
              <w:r w:rsidR="0065145D">
                <w:rPr>
                  <w:rFonts w:ascii="Arial" w:hAnsi="Arial" w:cs="Arial"/>
                  <w:lang w:val="en-AU" w:eastAsia="zh-CN"/>
                </w:rPr>
                <w:t xml:space="preserve"> scenario where the location of the UE, regardless if obtained in UE-based or UE-assisted</w:t>
              </w:r>
            </w:ins>
            <w:ins w:id="665" w:author="Florin-Catalin Grec" w:date="2020-12-15T16:09:00Z">
              <w:r w:rsidR="002F5FA6">
                <w:rPr>
                  <w:rFonts w:ascii="Arial" w:hAnsi="Arial" w:cs="Arial"/>
                  <w:lang w:val="en-AU" w:eastAsia="zh-CN"/>
                </w:rPr>
                <w:t xml:space="preserve"> scheme</w:t>
              </w:r>
            </w:ins>
            <w:ins w:id="666" w:author="Florin-Catalin Grec" w:date="2020-12-15T15:55:00Z">
              <w:r w:rsidR="0065145D">
                <w:rPr>
                  <w:rFonts w:ascii="Arial" w:hAnsi="Arial" w:cs="Arial"/>
                  <w:lang w:val="en-AU" w:eastAsia="zh-CN"/>
                </w:rPr>
                <w:t xml:space="preserve">, needs to be made </w:t>
              </w:r>
            </w:ins>
            <w:ins w:id="667" w:author="Florin-Catalin Grec" w:date="2020-12-15T16:03:00Z">
              <w:r w:rsidR="0065145D">
                <w:rPr>
                  <w:rFonts w:ascii="Arial" w:hAnsi="Arial" w:cs="Arial"/>
                  <w:lang w:val="en-AU" w:eastAsia="zh-CN"/>
                </w:rPr>
                <w:t>available</w:t>
              </w:r>
            </w:ins>
            <w:ins w:id="668" w:author="Florin-Catalin Grec" w:date="2020-12-15T15:55:00Z">
              <w:r w:rsidR="0065145D">
                <w:rPr>
                  <w:rFonts w:ascii="Arial" w:hAnsi="Arial" w:cs="Arial"/>
                  <w:lang w:val="en-AU" w:eastAsia="zh-CN"/>
                </w:rPr>
                <w:t xml:space="preserve"> </w:t>
              </w:r>
            </w:ins>
            <w:ins w:id="669" w:author="Florin-Catalin Grec" w:date="2020-12-15T16:03:00Z">
              <w:r w:rsidR="002F5FA6">
                <w:rPr>
                  <w:rFonts w:ascii="Arial" w:hAnsi="Arial" w:cs="Arial"/>
                  <w:lang w:val="en-AU" w:eastAsia="zh-CN"/>
                </w:rPr>
                <w:t xml:space="preserve">to </w:t>
              </w:r>
            </w:ins>
            <w:ins w:id="670" w:author="Florin-Catalin Grec" w:date="2020-12-15T16:21:00Z">
              <w:r>
                <w:rPr>
                  <w:rFonts w:ascii="Arial" w:hAnsi="Arial" w:cs="Arial"/>
                  <w:lang w:val="en-AU" w:eastAsia="zh-CN"/>
                </w:rPr>
                <w:t xml:space="preserve">a </w:t>
              </w:r>
            </w:ins>
            <w:ins w:id="671" w:author="Florin-Catalin Grec" w:date="2020-12-15T16:03:00Z">
              <w:r w:rsidR="002F5FA6">
                <w:rPr>
                  <w:rFonts w:ascii="Arial" w:hAnsi="Arial" w:cs="Arial"/>
                  <w:lang w:val="en-AU" w:eastAsia="zh-CN"/>
                </w:rPr>
                <w:t>PSAP.</w:t>
              </w:r>
            </w:ins>
            <w:ins w:id="672" w:author="Florin-Catalin Grec" w:date="2020-12-15T16:21:00Z">
              <w:r>
                <w:rPr>
                  <w:rFonts w:ascii="Arial" w:hAnsi="Arial" w:cs="Arial"/>
                  <w:lang w:val="en-AU" w:eastAsia="zh-CN"/>
                </w:rPr>
                <w:t xml:space="preserve"> In a context of position integrity for railway/automotive/IIoT who is the counterpart of PSAP?</w:t>
              </w:r>
            </w:ins>
          </w:p>
          <w:p w14:paraId="0C99B865" w14:textId="77777777" w:rsidR="00B36B68" w:rsidRDefault="00B36B68" w:rsidP="002F5FA6">
            <w:pPr>
              <w:spacing w:after="0" w:line="256" w:lineRule="auto"/>
              <w:jc w:val="left"/>
              <w:rPr>
                <w:ins w:id="673" w:author="Florin-Catalin Grec" w:date="2020-12-15T16:24:00Z"/>
                <w:rFonts w:ascii="Arial" w:hAnsi="Arial" w:cs="Arial"/>
                <w:lang w:val="en-AU" w:eastAsia="zh-CN"/>
              </w:rPr>
            </w:pPr>
          </w:p>
          <w:p w14:paraId="445FD3F1" w14:textId="5781B117" w:rsidR="002F5FA6" w:rsidRPr="007D776F" w:rsidRDefault="00B36B68" w:rsidP="002F5FA6">
            <w:pPr>
              <w:spacing w:after="0" w:line="256" w:lineRule="auto"/>
              <w:jc w:val="left"/>
              <w:rPr>
                <w:ins w:id="674" w:author="Florin-Catalin Grec" w:date="2020-12-15T15:51:00Z"/>
                <w:rFonts w:ascii="Arial" w:hAnsi="Arial" w:cs="Arial"/>
                <w:lang w:val="en-AU" w:eastAsia="zh-CN"/>
              </w:rPr>
            </w:pPr>
            <w:ins w:id="675" w:author="Florin-Catalin Grec" w:date="2020-12-15T16:24:00Z">
              <w:r>
                <w:rPr>
                  <w:rFonts w:ascii="Arial" w:hAnsi="Arial" w:cs="Arial"/>
                  <w:lang w:val="en-AU" w:eastAsia="zh-CN"/>
                </w:rPr>
                <w:t>We think we should not exclude or include upfront anything, especially in absence of prior analysis.</w:t>
              </w:r>
            </w:ins>
          </w:p>
        </w:tc>
      </w:tr>
      <w:tr w:rsidR="00B3788C" w14:paraId="2CA18514" w14:textId="77777777">
        <w:trPr>
          <w:ins w:id="676" w:author="Ericsson" w:date="2020-12-16T00:42:00Z"/>
        </w:trPr>
        <w:tc>
          <w:tcPr>
            <w:tcW w:w="1567" w:type="dxa"/>
          </w:tcPr>
          <w:p w14:paraId="07C6E045" w14:textId="152021B2" w:rsidR="00B3788C" w:rsidRDefault="00B3788C">
            <w:pPr>
              <w:pStyle w:val="TAL"/>
              <w:keepNext w:val="0"/>
              <w:jc w:val="left"/>
              <w:rPr>
                <w:ins w:id="677" w:author="Ericsson" w:date="2020-12-16T00:42:00Z"/>
                <w:rFonts w:eastAsia="SimSun"/>
                <w:lang w:val="en-US" w:eastAsia="zh-CN"/>
              </w:rPr>
            </w:pPr>
            <w:ins w:id="678" w:author="Ericsson" w:date="2020-12-16T00:42:00Z">
              <w:r>
                <w:rPr>
                  <w:rFonts w:eastAsia="SimSun"/>
                  <w:lang w:val="en-US" w:eastAsia="zh-CN"/>
                </w:rPr>
                <w:t>Ericsson</w:t>
              </w:r>
            </w:ins>
          </w:p>
        </w:tc>
        <w:tc>
          <w:tcPr>
            <w:tcW w:w="1270" w:type="dxa"/>
          </w:tcPr>
          <w:p w14:paraId="73967840" w14:textId="000E15DF" w:rsidR="00B3788C" w:rsidRDefault="00B3788C">
            <w:pPr>
              <w:pStyle w:val="TAL"/>
              <w:keepNext w:val="0"/>
              <w:jc w:val="left"/>
              <w:rPr>
                <w:ins w:id="679" w:author="Ericsson" w:date="2020-12-16T00:42:00Z"/>
                <w:rFonts w:eastAsia="SimSun"/>
                <w:lang w:val="en-US" w:eastAsia="zh-CN"/>
              </w:rPr>
            </w:pPr>
            <w:ins w:id="680" w:author="Ericsson" w:date="2020-12-16T00:42:00Z">
              <w:r>
                <w:rPr>
                  <w:rFonts w:eastAsia="SimSun"/>
                  <w:lang w:val="en-US" w:eastAsia="zh-CN"/>
                </w:rPr>
                <w:t>Yes</w:t>
              </w:r>
            </w:ins>
          </w:p>
        </w:tc>
        <w:tc>
          <w:tcPr>
            <w:tcW w:w="6792" w:type="dxa"/>
          </w:tcPr>
          <w:p w14:paraId="6E903080" w14:textId="6BC48A44" w:rsidR="00B3788C" w:rsidRDefault="00B3788C" w:rsidP="002F5FA6">
            <w:pPr>
              <w:spacing w:after="0" w:line="256" w:lineRule="auto"/>
              <w:jc w:val="left"/>
              <w:rPr>
                <w:ins w:id="681" w:author="Ericsson" w:date="2020-12-16T00:42:00Z"/>
                <w:rFonts w:ascii="Arial" w:hAnsi="Arial" w:cs="Arial"/>
                <w:lang w:val="en-AU" w:eastAsia="zh-CN"/>
              </w:rPr>
            </w:pPr>
            <w:ins w:id="682" w:author="Ericsson" w:date="2020-12-16T00:42:00Z">
              <w:r>
                <w:rPr>
                  <w:rFonts w:ascii="Arial" w:hAnsi="Arial" w:cs="Arial"/>
                  <w:lang w:val="en-AU" w:eastAsia="zh-CN"/>
                </w:rPr>
                <w:t xml:space="preserve">We agree that </w:t>
              </w:r>
            </w:ins>
            <w:ins w:id="683" w:author="Ericsson" w:date="2020-12-16T00:43:00Z">
              <w:r>
                <w:rPr>
                  <w:rFonts w:ascii="Arial" w:hAnsi="Arial" w:cs="Arial"/>
                  <w:lang w:val="en-AU" w:eastAsia="zh-CN"/>
                </w:rPr>
                <w:t>LPP can be extended to encompass the needed support for these items.</w:t>
              </w:r>
            </w:ins>
          </w:p>
        </w:tc>
      </w:tr>
      <w:tr w:rsidR="000E5353" w14:paraId="5BC73046" w14:textId="77777777">
        <w:trPr>
          <w:ins w:id="684" w:author="vivo-Elliah" w:date="2020-12-16T09:20:00Z"/>
        </w:trPr>
        <w:tc>
          <w:tcPr>
            <w:tcW w:w="1567" w:type="dxa"/>
          </w:tcPr>
          <w:p w14:paraId="260A4A1A" w14:textId="02D2C18E" w:rsidR="000E5353" w:rsidRPr="000E5353" w:rsidRDefault="000E5353">
            <w:pPr>
              <w:pStyle w:val="TAL"/>
              <w:keepNext w:val="0"/>
              <w:jc w:val="left"/>
              <w:rPr>
                <w:ins w:id="685" w:author="vivo-Elliah" w:date="2020-12-16T09:20:00Z"/>
                <w:rFonts w:eastAsia="SimSun"/>
                <w:lang w:val="en-GB" w:eastAsia="zh-CN"/>
              </w:rPr>
            </w:pPr>
            <w:ins w:id="686" w:author="vivo-Elliah" w:date="2020-12-16T09:20:00Z">
              <w:r>
                <w:rPr>
                  <w:rFonts w:eastAsia="SimSun"/>
                  <w:lang w:val="en-GB" w:eastAsia="zh-CN"/>
                </w:rPr>
                <w:t>vivo</w:t>
              </w:r>
            </w:ins>
          </w:p>
        </w:tc>
        <w:tc>
          <w:tcPr>
            <w:tcW w:w="1270" w:type="dxa"/>
          </w:tcPr>
          <w:p w14:paraId="73C99E96" w14:textId="206F1D0F" w:rsidR="000E5353" w:rsidRDefault="000E5353">
            <w:pPr>
              <w:pStyle w:val="TAL"/>
              <w:keepNext w:val="0"/>
              <w:jc w:val="left"/>
              <w:rPr>
                <w:ins w:id="687" w:author="vivo-Elliah" w:date="2020-12-16T09:20:00Z"/>
                <w:rFonts w:eastAsia="SimSun"/>
                <w:lang w:val="en-US" w:eastAsia="zh-CN"/>
              </w:rPr>
            </w:pPr>
            <w:ins w:id="688" w:author="vivo-Elliah" w:date="2020-12-16T09:20:00Z">
              <w:r>
                <w:rPr>
                  <w:rFonts w:eastAsia="SimSun" w:hint="eastAsia"/>
                  <w:lang w:val="en-US" w:eastAsia="zh-CN"/>
                </w:rPr>
                <w:t>Y</w:t>
              </w:r>
              <w:r>
                <w:rPr>
                  <w:rFonts w:eastAsia="SimSun"/>
                  <w:lang w:val="en-US" w:eastAsia="zh-CN"/>
                </w:rPr>
                <w:t>es</w:t>
              </w:r>
            </w:ins>
          </w:p>
        </w:tc>
        <w:tc>
          <w:tcPr>
            <w:tcW w:w="6792" w:type="dxa"/>
          </w:tcPr>
          <w:p w14:paraId="18D5C3DA" w14:textId="77777777" w:rsidR="000E5353" w:rsidRDefault="000E5353" w:rsidP="002F5FA6">
            <w:pPr>
              <w:spacing w:after="0" w:line="256" w:lineRule="auto"/>
              <w:jc w:val="left"/>
              <w:rPr>
                <w:ins w:id="689" w:author="vivo-Elliah" w:date="2020-12-16T09:20:00Z"/>
                <w:rFonts w:ascii="Arial" w:hAnsi="Arial" w:cs="Arial"/>
                <w:lang w:val="en-AU" w:eastAsia="zh-CN"/>
              </w:rPr>
            </w:pPr>
          </w:p>
        </w:tc>
      </w:tr>
    </w:tbl>
    <w:p w14:paraId="5DC51C37" w14:textId="77777777" w:rsidR="001C7B93" w:rsidRDefault="001C7B93">
      <w:pPr>
        <w:rPr>
          <w:b/>
          <w:bCs/>
          <w:lang w:val="en-US" w:eastAsia="ko-KR"/>
        </w:rPr>
      </w:pPr>
    </w:p>
    <w:p w14:paraId="6DD85ABF" w14:textId="77777777" w:rsidR="001C7B93" w:rsidRDefault="007D776F">
      <w:pPr>
        <w:rPr>
          <w:lang w:val="en-US" w:eastAsia="ko-KR"/>
        </w:rPr>
      </w:pPr>
      <w:r>
        <w:rPr>
          <w:lang w:val="en-US" w:eastAsia="ko-KR"/>
        </w:rPr>
        <w:t>There was a general consensus that the relationship between the location services protocols (MO-LR, MT-LR) and the LPP procedures for supporting positioning integrity requires further description in addition to the Table 9.4.1.3.</w:t>
      </w:r>
    </w:p>
    <w:p w14:paraId="201E3964" w14:textId="77777777" w:rsidR="001C7B93" w:rsidRDefault="001C7B93">
      <w:pPr>
        <w:spacing w:after="0"/>
        <w:rPr>
          <w:lang w:val="en-US" w:eastAsia="ko-KR"/>
        </w:rPr>
      </w:pPr>
    </w:p>
    <w:p w14:paraId="428C694D" w14:textId="77777777" w:rsidR="001C7B93" w:rsidRDefault="007D776F">
      <w:pPr>
        <w:rPr>
          <w:b/>
          <w:bCs/>
          <w:lang w:val="en-US" w:eastAsia="ko-KR"/>
        </w:rPr>
      </w:pPr>
      <w:r>
        <w:rPr>
          <w:b/>
          <w:bCs/>
          <w:highlight w:val="yellow"/>
          <w:lang w:val="en-US" w:eastAsia="ko-KR"/>
        </w:rPr>
        <w:t>Question 2: Please comment on the relationship between the location services protocols (MO-LR, MT-LR) and the LPP procedures for supporting UE-based and UE-assisted positioning integrity?</w:t>
      </w:r>
    </w:p>
    <w:tbl>
      <w:tblPr>
        <w:tblStyle w:val="TableGrid"/>
        <w:tblW w:w="9634" w:type="dxa"/>
        <w:tblLook w:val="04A0" w:firstRow="1" w:lastRow="0" w:firstColumn="1" w:lastColumn="0" w:noHBand="0" w:noVBand="1"/>
      </w:tblPr>
      <w:tblGrid>
        <w:gridCol w:w="1567"/>
        <w:gridCol w:w="8067"/>
      </w:tblGrid>
      <w:tr w:rsidR="001C7B93" w14:paraId="5558EFCA" w14:textId="77777777">
        <w:tc>
          <w:tcPr>
            <w:tcW w:w="1567" w:type="dxa"/>
          </w:tcPr>
          <w:p w14:paraId="1FB07CC0" w14:textId="77777777" w:rsidR="001C7B93" w:rsidRDefault="007D776F">
            <w:pPr>
              <w:pStyle w:val="TAH"/>
              <w:keepNext w:val="0"/>
            </w:pPr>
            <w:r>
              <w:t>Company</w:t>
            </w:r>
          </w:p>
        </w:tc>
        <w:tc>
          <w:tcPr>
            <w:tcW w:w="8067" w:type="dxa"/>
          </w:tcPr>
          <w:p w14:paraId="50AE9A0E" w14:textId="77777777" w:rsidR="001C7B93" w:rsidRDefault="007D776F">
            <w:pPr>
              <w:pStyle w:val="TAH"/>
              <w:keepNext w:val="0"/>
            </w:pPr>
            <w:r>
              <w:t>Comments</w:t>
            </w:r>
          </w:p>
        </w:tc>
      </w:tr>
      <w:tr w:rsidR="001C7B93" w14:paraId="218DAE59" w14:textId="77777777">
        <w:tc>
          <w:tcPr>
            <w:tcW w:w="1567" w:type="dxa"/>
          </w:tcPr>
          <w:p w14:paraId="4FF3F704" w14:textId="77777777" w:rsidR="001C7B93" w:rsidRDefault="007D776F">
            <w:pPr>
              <w:pStyle w:val="TAL"/>
              <w:keepNext w:val="0"/>
              <w:jc w:val="left"/>
              <w:rPr>
                <w:rFonts w:eastAsiaTheme="minorEastAsia"/>
                <w:lang w:val="en-AU" w:eastAsia="zh-CN"/>
              </w:rPr>
            </w:pPr>
            <w:ins w:id="690" w:author="OPPO2 (Qianxi)" w:date="2020-12-09T15:12:00Z">
              <w:r>
                <w:rPr>
                  <w:rFonts w:eastAsiaTheme="minorEastAsia" w:hint="eastAsia"/>
                  <w:lang w:val="en-AU" w:eastAsia="zh-CN"/>
                </w:rPr>
                <w:t>O</w:t>
              </w:r>
              <w:r>
                <w:rPr>
                  <w:rFonts w:eastAsiaTheme="minorEastAsia"/>
                  <w:lang w:val="en-AU" w:eastAsia="zh-CN"/>
                </w:rPr>
                <w:t>PPO</w:t>
              </w:r>
            </w:ins>
          </w:p>
        </w:tc>
        <w:tc>
          <w:tcPr>
            <w:tcW w:w="8067" w:type="dxa"/>
          </w:tcPr>
          <w:p w14:paraId="5D583E1A" w14:textId="77777777" w:rsidR="001C7B93" w:rsidRDefault="007D776F">
            <w:pPr>
              <w:pStyle w:val="TAL"/>
              <w:keepNext w:val="0"/>
              <w:jc w:val="left"/>
              <w:rPr>
                <w:ins w:id="691" w:author="OPPO2 (Qianxi)" w:date="2020-12-09T15:13:00Z"/>
                <w:rFonts w:eastAsiaTheme="minorEastAsia"/>
                <w:bCs/>
                <w:lang w:val="en-US" w:eastAsia="zh-CN"/>
              </w:rPr>
            </w:pPr>
            <w:ins w:id="692" w:author="OPPO2 (Qianxi)" w:date="2020-12-09T15:12:00Z">
              <w:r>
                <w:rPr>
                  <w:rFonts w:eastAsiaTheme="minorEastAsia"/>
                  <w:bCs/>
                  <w:lang w:val="en-US" w:eastAsia="zh-CN"/>
                </w:rPr>
                <w:t>We are generally fine with th</w:t>
              </w:r>
            </w:ins>
            <w:ins w:id="693" w:author="OPPO2 (Qianxi)" w:date="2020-12-09T15:13:00Z">
              <w:r>
                <w:rPr>
                  <w:rFonts w:eastAsiaTheme="minorEastAsia"/>
                  <w:bCs/>
                  <w:lang w:val="en-US" w:eastAsia="zh-CN"/>
                </w:rPr>
                <w:t xml:space="preserve">e current description on the location services protocol (MO-LR, MT-LR), yet do have a question on the relationship between </w:t>
              </w:r>
            </w:ins>
          </w:p>
          <w:p w14:paraId="1D5349A2" w14:textId="77777777" w:rsidR="001C7B93" w:rsidRDefault="007D776F">
            <w:pPr>
              <w:pStyle w:val="TAL"/>
              <w:keepNext w:val="0"/>
              <w:numPr>
                <w:ilvl w:val="0"/>
                <w:numId w:val="11"/>
              </w:numPr>
              <w:jc w:val="left"/>
              <w:rPr>
                <w:ins w:id="694" w:author="OPPO2 (Qianxi)" w:date="2020-12-09T15:13:00Z"/>
                <w:rFonts w:eastAsiaTheme="minorEastAsia"/>
                <w:bCs/>
                <w:lang w:val="en-US" w:eastAsia="zh-CN"/>
              </w:rPr>
            </w:pPr>
            <w:ins w:id="695" w:author="OPPO2 (Qianxi)" w:date="2020-12-09T15:13:00Z">
              <w:r>
                <w:rPr>
                  <w:rFonts w:eastAsiaTheme="minorEastAsia"/>
                  <w:bCs/>
                  <w:lang w:val="en-US" w:eastAsia="zh-CN"/>
                </w:rPr>
                <w:t>UE-based/assisted positioning</w:t>
              </w:r>
            </w:ins>
            <w:ins w:id="696" w:author="OPPO2 (Qianxi)" w:date="2020-12-09T15:14:00Z">
              <w:r>
                <w:rPr>
                  <w:rFonts w:eastAsiaTheme="minorEastAsia"/>
                  <w:bCs/>
                  <w:lang w:val="en-US" w:eastAsia="zh-CN"/>
                </w:rPr>
                <w:t xml:space="preserve"> calculatio</w:t>
              </w:r>
            </w:ins>
            <w:ins w:id="697" w:author="OPPO2 (Qianxi)" w:date="2020-12-09T15:15:00Z">
              <w:r>
                <w:rPr>
                  <w:rFonts w:eastAsiaTheme="minorEastAsia"/>
                  <w:bCs/>
                  <w:lang w:val="en-US" w:eastAsia="zh-CN"/>
                </w:rPr>
                <w:t>n</w:t>
              </w:r>
            </w:ins>
          </w:p>
          <w:p w14:paraId="1F3C8BB1" w14:textId="77777777" w:rsidR="001C7B93" w:rsidRDefault="007D776F">
            <w:pPr>
              <w:pStyle w:val="TAL"/>
              <w:keepNext w:val="0"/>
              <w:numPr>
                <w:ilvl w:val="0"/>
                <w:numId w:val="11"/>
              </w:numPr>
              <w:jc w:val="left"/>
              <w:rPr>
                <w:ins w:id="698" w:author="OPPO2 (Qianxi)" w:date="2020-12-09T15:13:00Z"/>
                <w:rFonts w:eastAsiaTheme="minorEastAsia"/>
                <w:bCs/>
                <w:lang w:val="en-US" w:eastAsia="zh-CN"/>
              </w:rPr>
            </w:pPr>
            <w:ins w:id="699" w:author="OPPO2 (Qianxi)" w:date="2020-12-09T15:13:00Z">
              <w:r>
                <w:rPr>
                  <w:rFonts w:eastAsiaTheme="minorEastAsia" w:hint="eastAsia"/>
                  <w:bCs/>
                  <w:lang w:val="en-US" w:eastAsia="zh-CN"/>
                </w:rPr>
                <w:t>U</w:t>
              </w:r>
              <w:r>
                <w:rPr>
                  <w:rFonts w:eastAsiaTheme="minorEastAsia"/>
                  <w:bCs/>
                  <w:lang w:val="en-US" w:eastAsia="zh-CN"/>
                </w:rPr>
                <w:t>E-based/assisted integrity</w:t>
              </w:r>
            </w:ins>
            <w:ins w:id="700" w:author="OPPO2 (Qianxi)" w:date="2020-12-09T15:15:00Z">
              <w:r>
                <w:rPr>
                  <w:rFonts w:eastAsiaTheme="minorEastAsia"/>
                  <w:bCs/>
                  <w:lang w:val="en-US" w:eastAsia="zh-CN"/>
                </w:rPr>
                <w:t xml:space="preserve"> calculation</w:t>
              </w:r>
            </w:ins>
          </w:p>
          <w:p w14:paraId="70C7D5D9" w14:textId="77777777" w:rsidR="001C7B93" w:rsidRDefault="007D776F">
            <w:pPr>
              <w:pStyle w:val="TAL"/>
              <w:keepNext w:val="0"/>
              <w:jc w:val="left"/>
              <w:rPr>
                <w:ins w:id="701" w:author="OPPO2 (Qianxi)" w:date="2020-12-09T15:14:00Z"/>
                <w:rFonts w:eastAsiaTheme="minorEastAsia"/>
                <w:bCs/>
                <w:lang w:val="en-US" w:eastAsia="zh-CN"/>
              </w:rPr>
            </w:pPr>
            <w:ins w:id="702" w:author="OPPO2 (Qianxi)" w:date="2020-12-09T15:14:00Z">
              <w:r>
                <w:rPr>
                  <w:rFonts w:eastAsiaTheme="minorEastAsia" w:hint="eastAsia"/>
                  <w:bCs/>
                  <w:lang w:val="en-US" w:eastAsia="zh-CN"/>
                </w:rPr>
                <w:t>F</w:t>
              </w:r>
              <w:r>
                <w:rPr>
                  <w:rFonts w:eastAsiaTheme="minorEastAsia"/>
                  <w:bCs/>
                  <w:lang w:val="en-US" w:eastAsia="zh-CN"/>
                </w:rPr>
                <w:t xml:space="preserve">rom our perspective, the baseline should be </w:t>
              </w:r>
            </w:ins>
          </w:p>
          <w:p w14:paraId="3D63C9C9" w14:textId="77777777" w:rsidR="001C7B93" w:rsidRDefault="007D776F">
            <w:pPr>
              <w:pStyle w:val="TAL"/>
              <w:keepNext w:val="0"/>
              <w:numPr>
                <w:ilvl w:val="0"/>
                <w:numId w:val="11"/>
              </w:numPr>
              <w:jc w:val="left"/>
              <w:rPr>
                <w:ins w:id="703" w:author="OPPO2 (Qianxi)" w:date="2020-12-09T15:14:00Z"/>
                <w:rFonts w:eastAsiaTheme="minorEastAsia"/>
                <w:bCs/>
                <w:lang w:val="en-US" w:eastAsia="zh-CN"/>
              </w:rPr>
            </w:pPr>
            <w:ins w:id="704" w:author="OPPO2 (Qianxi)" w:date="2020-12-09T15:14:00Z">
              <w:r>
                <w:rPr>
                  <w:rFonts w:eastAsiaTheme="minorEastAsia"/>
                  <w:bCs/>
                  <w:lang w:val="en-US" w:eastAsia="zh-CN"/>
                </w:rPr>
                <w:t>UE-based mode for both positioning and integrity</w:t>
              </w:r>
            </w:ins>
            <w:ins w:id="705" w:author="OPPO2 (Qianxi)" w:date="2020-12-09T15:15:00Z">
              <w:r>
                <w:rPr>
                  <w:rFonts w:eastAsiaTheme="minorEastAsia"/>
                  <w:bCs/>
                  <w:lang w:val="en-US" w:eastAsia="zh-CN"/>
                </w:rPr>
                <w:t xml:space="preserve"> calculation</w:t>
              </w:r>
            </w:ins>
            <w:ins w:id="706" w:author="OPPO2 (Qianxi)" w:date="2020-12-09T15:14:00Z">
              <w:r>
                <w:rPr>
                  <w:rFonts w:eastAsiaTheme="minorEastAsia"/>
                  <w:bCs/>
                  <w:lang w:val="en-US" w:eastAsia="zh-CN"/>
                </w:rPr>
                <w:t>;</w:t>
              </w:r>
            </w:ins>
          </w:p>
          <w:p w14:paraId="384109D9" w14:textId="77777777" w:rsidR="001C7B93" w:rsidRDefault="007D776F">
            <w:pPr>
              <w:pStyle w:val="TAL"/>
              <w:keepNext w:val="0"/>
              <w:numPr>
                <w:ilvl w:val="0"/>
                <w:numId w:val="11"/>
              </w:numPr>
              <w:jc w:val="left"/>
              <w:rPr>
                <w:ins w:id="707" w:author="OPPO2 (Qianxi)" w:date="2020-12-09T15:15:00Z"/>
                <w:rFonts w:eastAsiaTheme="minorEastAsia"/>
                <w:bCs/>
                <w:lang w:val="en-US" w:eastAsia="zh-CN"/>
              </w:rPr>
            </w:pPr>
            <w:ins w:id="708" w:author="OPPO2 (Qianxi)" w:date="2020-12-09T15:14:00Z">
              <w:r>
                <w:rPr>
                  <w:rFonts w:eastAsiaTheme="minorEastAsia" w:hint="eastAsia"/>
                  <w:bCs/>
                  <w:lang w:val="en-US" w:eastAsia="zh-CN"/>
                </w:rPr>
                <w:t>U</w:t>
              </w:r>
              <w:r>
                <w:rPr>
                  <w:rFonts w:eastAsiaTheme="minorEastAsia"/>
                  <w:bCs/>
                  <w:lang w:val="en-US" w:eastAsia="zh-CN"/>
                </w:rPr>
                <w:t>E-assisted mode for both positioning and integrity</w:t>
              </w:r>
            </w:ins>
            <w:ins w:id="709" w:author="OPPO2 (Qianxi)" w:date="2020-12-09T15:15:00Z">
              <w:r>
                <w:rPr>
                  <w:rFonts w:eastAsiaTheme="minorEastAsia"/>
                  <w:bCs/>
                  <w:lang w:val="en-US" w:eastAsia="zh-CN"/>
                </w:rPr>
                <w:t xml:space="preserve"> calculation;</w:t>
              </w:r>
            </w:ins>
          </w:p>
          <w:p w14:paraId="32239DE7" w14:textId="77777777" w:rsidR="001C7B93" w:rsidRDefault="007D776F">
            <w:pPr>
              <w:pStyle w:val="TAL"/>
              <w:keepNext w:val="0"/>
              <w:jc w:val="left"/>
              <w:rPr>
                <w:ins w:id="710" w:author="OPPO2 (Qianxi)" w:date="2020-12-09T15:15:00Z"/>
                <w:rFonts w:eastAsiaTheme="minorEastAsia"/>
                <w:bCs/>
                <w:lang w:val="en-US" w:eastAsia="zh-CN"/>
              </w:rPr>
            </w:pPr>
            <w:ins w:id="711" w:author="OPPO2 (Qianxi)" w:date="2020-12-09T15:15:00Z">
              <w:r>
                <w:rPr>
                  <w:rFonts w:eastAsiaTheme="minorEastAsia"/>
                  <w:bCs/>
                  <w:lang w:val="en-US" w:eastAsia="zh-CN"/>
                </w:rPr>
                <w:t>While the mixed mode</w:t>
              </w:r>
            </w:ins>
            <w:ins w:id="712" w:author="OPPO2 (Qianxi)" w:date="2020-12-09T15:16:00Z">
              <w:r>
                <w:rPr>
                  <w:rFonts w:eastAsiaTheme="minorEastAsia"/>
                  <w:bCs/>
                  <w:lang w:val="en-US" w:eastAsia="zh-CN"/>
                </w:rPr>
                <w:t xml:space="preserve"> should be of lower priority</w:t>
              </w:r>
            </w:ins>
          </w:p>
          <w:p w14:paraId="1B6D791E" w14:textId="77777777" w:rsidR="001C7B93" w:rsidRDefault="007D776F">
            <w:pPr>
              <w:pStyle w:val="TAL"/>
              <w:keepNext w:val="0"/>
              <w:numPr>
                <w:ilvl w:val="0"/>
                <w:numId w:val="11"/>
              </w:numPr>
              <w:jc w:val="left"/>
              <w:rPr>
                <w:ins w:id="713" w:author="OPPO2 (Qianxi)" w:date="2020-12-09T15:15:00Z"/>
                <w:rFonts w:eastAsiaTheme="minorEastAsia"/>
                <w:bCs/>
                <w:lang w:val="en-US" w:eastAsia="zh-CN"/>
              </w:rPr>
            </w:pPr>
            <w:ins w:id="714" w:author="OPPO2 (Qianxi)" w:date="2020-12-09T15:15:00Z">
              <w:r>
                <w:rPr>
                  <w:rFonts w:eastAsiaTheme="minorEastAsia"/>
                  <w:bCs/>
                  <w:lang w:val="en-US" w:eastAsia="zh-CN"/>
                </w:rPr>
                <w:t xml:space="preserve">UE-based positioning calculation yet UE-assisted </w:t>
              </w:r>
            </w:ins>
            <w:ins w:id="715" w:author="OPPO2 (Qianxi)" w:date="2020-12-09T15:16:00Z">
              <w:r>
                <w:rPr>
                  <w:rFonts w:eastAsiaTheme="minorEastAsia"/>
                  <w:bCs/>
                  <w:lang w:val="en-US" w:eastAsia="zh-CN"/>
                </w:rPr>
                <w:t>i</w:t>
              </w:r>
            </w:ins>
            <w:ins w:id="716" w:author="OPPO2 (Qianxi)" w:date="2020-12-09T15:15:00Z">
              <w:r>
                <w:rPr>
                  <w:rFonts w:eastAsiaTheme="minorEastAsia"/>
                  <w:bCs/>
                  <w:lang w:val="en-US" w:eastAsia="zh-CN"/>
                </w:rPr>
                <w:t>ntegrity calculation;</w:t>
              </w:r>
            </w:ins>
          </w:p>
          <w:p w14:paraId="51CC3157" w14:textId="77777777" w:rsidR="001C7B93" w:rsidRDefault="007D776F">
            <w:pPr>
              <w:pStyle w:val="TAL"/>
              <w:keepNext w:val="0"/>
              <w:numPr>
                <w:ilvl w:val="0"/>
                <w:numId w:val="11"/>
              </w:numPr>
              <w:jc w:val="left"/>
              <w:rPr>
                <w:rFonts w:eastAsiaTheme="minorEastAsia"/>
                <w:bCs/>
                <w:lang w:val="en-US" w:eastAsia="zh-CN"/>
              </w:rPr>
            </w:pPr>
            <w:ins w:id="717" w:author="OPPO2 (Qianxi)" w:date="2020-12-09T15:15:00Z">
              <w:r>
                <w:rPr>
                  <w:rFonts w:eastAsiaTheme="minorEastAsia" w:hint="eastAsia"/>
                  <w:bCs/>
                  <w:lang w:val="en-US" w:eastAsia="zh-CN"/>
                </w:rPr>
                <w:t>U</w:t>
              </w:r>
              <w:r>
                <w:rPr>
                  <w:rFonts w:eastAsiaTheme="minorEastAsia"/>
                  <w:bCs/>
                  <w:lang w:val="en-US" w:eastAsia="zh-CN"/>
                </w:rPr>
                <w:t xml:space="preserve">E-assisted positioning calculation yet </w:t>
              </w:r>
            </w:ins>
            <w:ins w:id="718" w:author="OPPO2 (Qianxi)" w:date="2020-12-09T15:16:00Z">
              <w:r>
                <w:rPr>
                  <w:rFonts w:eastAsiaTheme="minorEastAsia"/>
                  <w:bCs/>
                  <w:lang w:val="en-US" w:eastAsia="zh-CN"/>
                </w:rPr>
                <w:t>UE-based</w:t>
              </w:r>
            </w:ins>
            <w:ins w:id="719" w:author="OPPO2 (Qianxi)" w:date="2020-12-09T15:15:00Z">
              <w:r>
                <w:rPr>
                  <w:rFonts w:eastAsiaTheme="minorEastAsia"/>
                  <w:bCs/>
                  <w:lang w:val="en-US" w:eastAsia="zh-CN"/>
                </w:rPr>
                <w:t xml:space="preserve"> integrity calculation;</w:t>
              </w:r>
            </w:ins>
          </w:p>
        </w:tc>
      </w:tr>
      <w:tr w:rsidR="001C7B93" w14:paraId="1967F827" w14:textId="77777777">
        <w:tc>
          <w:tcPr>
            <w:tcW w:w="1567" w:type="dxa"/>
          </w:tcPr>
          <w:p w14:paraId="53665AB5" w14:textId="77777777" w:rsidR="001C7B93" w:rsidRDefault="007D776F">
            <w:pPr>
              <w:pStyle w:val="TAL"/>
              <w:keepNext w:val="0"/>
              <w:jc w:val="left"/>
              <w:rPr>
                <w:rFonts w:eastAsiaTheme="minorEastAsia"/>
                <w:lang w:val="en-AU" w:eastAsia="zh-CN"/>
              </w:rPr>
            </w:pPr>
            <w:ins w:id="720" w:author="lixiaolong" w:date="2020-12-10T16:15:00Z">
              <w:r>
                <w:rPr>
                  <w:rFonts w:eastAsiaTheme="minorEastAsia" w:hint="eastAsia"/>
                  <w:lang w:val="en-AU" w:eastAsia="zh-CN"/>
                </w:rPr>
                <w:t>X</w:t>
              </w:r>
              <w:r>
                <w:rPr>
                  <w:rFonts w:eastAsiaTheme="minorEastAsia"/>
                  <w:lang w:val="en-AU" w:eastAsia="zh-CN"/>
                </w:rPr>
                <w:t>iaomi</w:t>
              </w:r>
            </w:ins>
          </w:p>
        </w:tc>
        <w:tc>
          <w:tcPr>
            <w:tcW w:w="8067" w:type="dxa"/>
          </w:tcPr>
          <w:p w14:paraId="18B2AB72" w14:textId="77777777" w:rsidR="001C7B93" w:rsidRDefault="007D776F">
            <w:pPr>
              <w:pStyle w:val="TAL"/>
              <w:keepNext w:val="0"/>
              <w:jc w:val="left"/>
              <w:rPr>
                <w:rFonts w:eastAsiaTheme="minorEastAsia"/>
                <w:bCs/>
                <w:lang w:val="en-US" w:eastAsia="zh-CN"/>
              </w:rPr>
            </w:pPr>
            <w:ins w:id="721" w:author="lixiaolong" w:date="2020-12-10T16:15:00Z">
              <w:r>
                <w:rPr>
                  <w:rFonts w:eastAsiaTheme="minorEastAsia"/>
                  <w:bCs/>
                  <w:lang w:val="en-US" w:eastAsia="zh-CN"/>
                </w:rPr>
                <w:t xml:space="preserve">For UE based MO-LR, </w:t>
              </w:r>
            </w:ins>
            <w:ins w:id="722" w:author="lixiaolong" w:date="2020-12-10T16:18:00Z">
              <w:r>
                <w:rPr>
                  <w:bCs/>
                  <w:lang w:val="en-US"/>
                </w:rPr>
                <w:t>when the sys</w:t>
              </w:r>
              <w:r>
                <w:rPr>
                  <w:rFonts w:eastAsiaTheme="minorEastAsia"/>
                  <w:bCs/>
                  <w:lang w:val="en-US" w:eastAsia="zh-CN"/>
                </w:rPr>
                <w:t xml:space="preserve">tem is unavailable (PL&gt;AL), </w:t>
              </w:r>
            </w:ins>
            <w:ins w:id="723" w:author="lixiaolong" w:date="2020-12-10T16:27:00Z">
              <w:r>
                <w:rPr>
                  <w:lang w:val="en-US"/>
                </w:rPr>
                <w:t>the i</w:t>
              </w:r>
              <w:r>
                <w:rPr>
                  <w:rFonts w:eastAsiaTheme="minorEastAsia"/>
                  <w:bCs/>
                  <w:lang w:val="en-US" w:eastAsia="zh-CN"/>
                </w:rPr>
                <w:t>ntegrity results may need to be sent to network.</w:t>
              </w:r>
            </w:ins>
          </w:p>
        </w:tc>
      </w:tr>
      <w:tr w:rsidR="001C7B93" w14:paraId="1B1244D2" w14:textId="77777777">
        <w:tc>
          <w:tcPr>
            <w:tcW w:w="1567" w:type="dxa"/>
          </w:tcPr>
          <w:p w14:paraId="44A7AB70" w14:textId="77777777" w:rsidR="001C7B93" w:rsidRDefault="007D776F">
            <w:pPr>
              <w:pStyle w:val="TAL"/>
              <w:keepNext w:val="0"/>
              <w:jc w:val="center"/>
              <w:rPr>
                <w:lang w:val="en-AU"/>
              </w:rPr>
            </w:pPr>
            <w:ins w:id="724" w:author="YinghaoGuo" w:date="2020-12-11T12:20:00Z">
              <w:r>
                <w:rPr>
                  <w:lang w:val="en-GB"/>
                </w:rPr>
                <w:t>Huawei/HiSilicon</w:t>
              </w:r>
            </w:ins>
          </w:p>
        </w:tc>
        <w:tc>
          <w:tcPr>
            <w:tcW w:w="8067" w:type="dxa"/>
          </w:tcPr>
          <w:p w14:paraId="6F68B529" w14:textId="77777777" w:rsidR="001C7B93" w:rsidRDefault="007D776F">
            <w:pPr>
              <w:pStyle w:val="TAL"/>
              <w:keepNext w:val="0"/>
              <w:jc w:val="left"/>
              <w:rPr>
                <w:ins w:id="725" w:author="YinghaoGuo" w:date="2020-12-11T12:20:00Z"/>
                <w:rFonts w:eastAsiaTheme="minorEastAsia"/>
                <w:bCs/>
                <w:lang w:val="en-US" w:eastAsia="zh-CN"/>
              </w:rPr>
            </w:pPr>
            <w:ins w:id="726" w:author="YinghaoGuo" w:date="2020-12-11T12:20:00Z">
              <w:r>
                <w:rPr>
                  <w:rFonts w:eastAsiaTheme="minorEastAsia"/>
                  <w:bCs/>
                  <w:lang w:val="en-US" w:eastAsia="zh-CN"/>
                </w:rPr>
                <w:t>We think the relationship between the location services protocols (MO-LR, MT-LR) and the LPP procedures mainly lies in the following two aspects:</w:t>
              </w:r>
            </w:ins>
          </w:p>
          <w:p w14:paraId="1EFADF0E" w14:textId="77777777" w:rsidR="001C7B93" w:rsidRDefault="007D776F">
            <w:pPr>
              <w:pStyle w:val="TAL"/>
              <w:keepNext w:val="0"/>
              <w:jc w:val="left"/>
              <w:rPr>
                <w:ins w:id="727" w:author="YinghaoGuo" w:date="2020-12-11T12:20:00Z"/>
                <w:rFonts w:eastAsiaTheme="minorEastAsia"/>
                <w:bCs/>
                <w:lang w:val="en-US" w:eastAsia="zh-CN"/>
              </w:rPr>
            </w:pPr>
            <w:ins w:id="728" w:author="YinghaoGuo" w:date="2020-12-11T12:20:00Z">
              <w:r>
                <w:rPr>
                  <w:rFonts w:eastAsiaTheme="minorEastAsia"/>
                  <w:bCs/>
                  <w:lang w:val="en-US" w:eastAsia="zh-CN"/>
                </w:rPr>
                <w:t>1. Where does the source (LMF or UE) of KPIs come from.</w:t>
              </w:r>
            </w:ins>
          </w:p>
          <w:p w14:paraId="194BEAFD" w14:textId="77777777" w:rsidR="001C7B93" w:rsidRDefault="007D776F">
            <w:pPr>
              <w:pStyle w:val="TAL"/>
              <w:keepNext w:val="0"/>
              <w:jc w:val="left"/>
              <w:rPr>
                <w:ins w:id="729" w:author="YinghaoGuo" w:date="2020-12-11T12:20:00Z"/>
                <w:rFonts w:eastAsiaTheme="minorEastAsia"/>
                <w:bCs/>
                <w:lang w:val="en-US" w:eastAsia="zh-CN"/>
              </w:rPr>
            </w:pPr>
            <w:ins w:id="730" w:author="YinghaoGuo" w:date="2020-12-11T12:20:00Z">
              <w:r>
                <w:rPr>
                  <w:rFonts w:eastAsiaTheme="minorEastAsia"/>
                  <w:bCs/>
                  <w:lang w:val="en-US" w:eastAsia="zh-CN"/>
                </w:rPr>
                <w:t>2. Where should the integrity results should be delivered to.</w:t>
              </w:r>
            </w:ins>
          </w:p>
          <w:p w14:paraId="1082A9A7" w14:textId="77777777" w:rsidR="001C7B93" w:rsidRDefault="001C7B93">
            <w:pPr>
              <w:pStyle w:val="TAL"/>
              <w:keepNext w:val="0"/>
              <w:jc w:val="left"/>
              <w:rPr>
                <w:ins w:id="731" w:author="YinghaoGuo" w:date="2020-12-11T12:20:00Z"/>
                <w:rFonts w:eastAsiaTheme="minorEastAsia"/>
                <w:bCs/>
                <w:lang w:val="en-US" w:eastAsia="zh-CN"/>
              </w:rPr>
            </w:pPr>
          </w:p>
          <w:p w14:paraId="7FB338EA" w14:textId="77777777" w:rsidR="001C7B93" w:rsidRDefault="007D776F">
            <w:pPr>
              <w:pStyle w:val="TAL"/>
              <w:keepNext w:val="0"/>
              <w:jc w:val="left"/>
              <w:rPr>
                <w:ins w:id="732" w:author="YinghaoGuo" w:date="2020-12-11T12:20:00Z"/>
                <w:rFonts w:eastAsiaTheme="minorEastAsia"/>
                <w:bCs/>
                <w:lang w:val="en-US" w:eastAsia="zh-CN"/>
              </w:rPr>
            </w:pPr>
            <w:ins w:id="733" w:author="YinghaoGuo" w:date="2020-12-11T12:20:00Z">
              <w:r>
                <w:rPr>
                  <w:rFonts w:eastAsiaTheme="minorEastAsia"/>
                  <w:bCs/>
                  <w:lang w:val="en-US" w:eastAsia="zh-CN"/>
                </w:rPr>
                <w:t>Specifically,</w:t>
              </w:r>
            </w:ins>
          </w:p>
          <w:p w14:paraId="199B73A1" w14:textId="77777777" w:rsidR="001C7B93" w:rsidRDefault="007D776F">
            <w:pPr>
              <w:pStyle w:val="TAL"/>
              <w:numPr>
                <w:ilvl w:val="0"/>
                <w:numId w:val="12"/>
              </w:numPr>
              <w:jc w:val="left"/>
              <w:rPr>
                <w:ins w:id="734" w:author="YinghaoGuo" w:date="2020-12-11T12:20:00Z"/>
                <w:rFonts w:eastAsiaTheme="minorEastAsia"/>
                <w:bCs/>
                <w:lang w:val="en-GB" w:eastAsia="zh-CN"/>
              </w:rPr>
            </w:pPr>
            <w:ins w:id="735" w:author="YinghaoGuo" w:date="2020-12-11T12:20:00Z">
              <w:r>
                <w:rPr>
                  <w:rFonts w:eastAsiaTheme="minorEastAsia"/>
                  <w:bCs/>
                  <w:lang w:val="en-GB" w:eastAsia="zh-CN"/>
                </w:rPr>
                <w:t xml:space="preserve">For MT-LR service, the integrity KPIs are delivered or indicated from the positioning service client to the AMF. In the case of UE-based positioning, LPP procedures including a) transfer KPIs </w:t>
              </w:r>
              <w:r>
                <w:rPr>
                  <w:rFonts w:cs="Arial"/>
                  <w:szCs w:val="18"/>
                  <w:lang w:val="en-US"/>
                </w:rPr>
                <w:t xml:space="preserve">from LMF to UE and b) </w:t>
              </w:r>
              <w:r>
                <w:rPr>
                  <w:rFonts w:eastAsiaTheme="minorEastAsia"/>
                  <w:bCs/>
                  <w:lang w:val="en-GB" w:eastAsia="zh-CN"/>
                </w:rPr>
                <w:t xml:space="preserve">transfer Integrity results from UE to LMF should be involved. </w:t>
              </w:r>
            </w:ins>
          </w:p>
          <w:p w14:paraId="7BAF9C76" w14:textId="77777777" w:rsidR="001C7B93" w:rsidRDefault="007D776F">
            <w:pPr>
              <w:pStyle w:val="TAL"/>
              <w:keepNext w:val="0"/>
              <w:jc w:val="left"/>
              <w:rPr>
                <w:bCs/>
                <w:lang w:val="en-US"/>
              </w:rPr>
            </w:pPr>
            <w:ins w:id="736" w:author="YinghaoGuo" w:date="2020-12-11T12:20:00Z">
              <w:r>
                <w:rPr>
                  <w:rFonts w:eastAsiaTheme="minorEastAsia"/>
                  <w:bCs/>
                  <w:lang w:val="en-GB" w:eastAsia="zh-CN"/>
                </w:rPr>
                <w:t xml:space="preserve">For MO-LR service, the KPIs can be </w:t>
              </w:r>
              <w:r>
                <w:rPr>
                  <w:rFonts w:cs="Arial"/>
                  <w:szCs w:val="18"/>
                  <w:lang w:val="en-US"/>
                </w:rPr>
                <w:t>obtained via UE internal implementation</w:t>
              </w:r>
              <w:r>
                <w:rPr>
                  <w:rFonts w:eastAsiaTheme="minorEastAsia"/>
                  <w:bCs/>
                  <w:lang w:val="en-GB" w:eastAsia="zh-CN"/>
                </w:rPr>
                <w:t xml:space="preserve"> without involving any LPP signalling. In the case of LMT-based positioning, LPP procedures including a) transfer KPIs </w:t>
              </w:r>
              <w:r>
                <w:rPr>
                  <w:rFonts w:cs="Arial"/>
                  <w:szCs w:val="18"/>
                  <w:lang w:val="en-US"/>
                </w:rPr>
                <w:t>from UE to LMF</w:t>
              </w:r>
              <w:r>
                <w:rPr>
                  <w:rFonts w:eastAsiaTheme="minorEastAsia"/>
                  <w:bCs/>
                  <w:lang w:val="en-GB" w:eastAsia="zh-CN"/>
                </w:rPr>
                <w:t xml:space="preserve"> </w:t>
              </w:r>
              <w:r>
                <w:rPr>
                  <w:rFonts w:cs="Arial"/>
                  <w:szCs w:val="18"/>
                  <w:lang w:val="en-US"/>
                </w:rPr>
                <w:t xml:space="preserve">and b) </w:t>
              </w:r>
              <w:r>
                <w:rPr>
                  <w:rFonts w:eastAsiaTheme="minorEastAsia"/>
                  <w:bCs/>
                  <w:lang w:val="en-GB" w:eastAsia="zh-CN"/>
                </w:rPr>
                <w:t>transfer Integrity results from LMF to UE should be involved.</w:t>
              </w:r>
            </w:ins>
          </w:p>
        </w:tc>
      </w:tr>
      <w:tr w:rsidR="001C7B93" w14:paraId="0E33AA36" w14:textId="77777777">
        <w:tc>
          <w:tcPr>
            <w:tcW w:w="1567" w:type="dxa"/>
          </w:tcPr>
          <w:p w14:paraId="26E6D9C6" w14:textId="77777777" w:rsidR="001C7B93" w:rsidRDefault="007D776F">
            <w:pPr>
              <w:pStyle w:val="TAL"/>
              <w:keepNext w:val="0"/>
              <w:jc w:val="left"/>
              <w:rPr>
                <w:lang w:val="en-AU"/>
              </w:rPr>
            </w:pPr>
            <w:ins w:id="737" w:author="Nokia" w:date="2020-12-11T09:24:00Z">
              <w:r>
                <w:rPr>
                  <w:lang w:val="en-AU"/>
                </w:rPr>
                <w:lastRenderedPageBreak/>
                <w:t>Nokia</w:t>
              </w:r>
            </w:ins>
          </w:p>
        </w:tc>
        <w:tc>
          <w:tcPr>
            <w:tcW w:w="8067" w:type="dxa"/>
          </w:tcPr>
          <w:p w14:paraId="013D3E3A" w14:textId="77777777" w:rsidR="001C7B93" w:rsidRDefault="007D776F">
            <w:pPr>
              <w:pStyle w:val="TAL"/>
              <w:keepNext w:val="0"/>
              <w:jc w:val="left"/>
              <w:rPr>
                <w:ins w:id="738" w:author="Nokia" w:date="2020-12-11T09:30:00Z"/>
                <w:rFonts w:cs="Arial"/>
                <w:bCs/>
                <w:szCs w:val="18"/>
                <w:lang w:val="en-GB"/>
              </w:rPr>
            </w:pPr>
            <w:ins w:id="739" w:author="Nokia" w:date="2020-12-11T09:32:00Z">
              <w:r>
                <w:rPr>
                  <w:bCs/>
                  <w:lang w:val="en-US"/>
                </w:rPr>
                <w:t>Depending on where the LCS client resides (UE or Network) and where the integrity result is derived (UE-based integri</w:t>
              </w:r>
            </w:ins>
            <w:ins w:id="740" w:author="Nokia" w:date="2020-12-11T09:33:00Z">
              <w:r>
                <w:rPr>
                  <w:bCs/>
                  <w:lang w:val="en-US"/>
                </w:rPr>
                <w:t xml:space="preserve">ty or LMF-based integrity), we will have different LPP signaling procedures. We think </w:t>
              </w:r>
              <w:r>
                <w:rPr>
                  <w:rFonts w:cs="Arial"/>
                  <w:bCs/>
                  <w:szCs w:val="18"/>
                </w:rPr>
                <w:t>Table 9.4.1.3</w:t>
              </w:r>
              <w:r>
                <w:rPr>
                  <w:rFonts w:cs="Arial"/>
                  <w:bCs/>
                  <w:szCs w:val="18"/>
                  <w:lang w:val="en-GB"/>
                </w:rPr>
                <w:t xml:space="preserve"> summarizes it qui</w:t>
              </w:r>
            </w:ins>
            <w:ins w:id="741" w:author="Nokia" w:date="2020-12-11T09:34:00Z">
              <w:r>
                <w:rPr>
                  <w:rFonts w:cs="Arial"/>
                  <w:bCs/>
                  <w:szCs w:val="18"/>
                  <w:lang w:val="en-GB"/>
                </w:rPr>
                <w:t>te well already.</w:t>
              </w:r>
            </w:ins>
          </w:p>
          <w:p w14:paraId="2588DA83" w14:textId="77777777" w:rsidR="001C7B93" w:rsidRDefault="001C7B93">
            <w:pPr>
              <w:pStyle w:val="TAL"/>
              <w:keepNext w:val="0"/>
              <w:jc w:val="left"/>
              <w:rPr>
                <w:bCs/>
                <w:lang w:val="en-US"/>
              </w:rPr>
            </w:pPr>
          </w:p>
        </w:tc>
      </w:tr>
      <w:tr w:rsidR="001C7B93" w14:paraId="27BE9449" w14:textId="77777777">
        <w:tc>
          <w:tcPr>
            <w:tcW w:w="1567" w:type="dxa"/>
          </w:tcPr>
          <w:p w14:paraId="6F1597B1" w14:textId="77777777" w:rsidR="001C7B93" w:rsidRDefault="007D776F">
            <w:pPr>
              <w:pStyle w:val="TAL"/>
              <w:keepNext w:val="0"/>
              <w:jc w:val="left"/>
              <w:rPr>
                <w:lang w:val="en-AU"/>
              </w:rPr>
            </w:pPr>
            <w:ins w:id="742" w:author="Apple - Zhibin Wu" w:date="2020-12-13T22:07:00Z">
              <w:r>
                <w:rPr>
                  <w:lang w:val="en-AU"/>
                </w:rPr>
                <w:t>Apple</w:t>
              </w:r>
            </w:ins>
          </w:p>
        </w:tc>
        <w:tc>
          <w:tcPr>
            <w:tcW w:w="8067" w:type="dxa"/>
          </w:tcPr>
          <w:p w14:paraId="2A696118" w14:textId="77777777" w:rsidR="001C7B93" w:rsidRDefault="007D776F">
            <w:pPr>
              <w:pStyle w:val="TAL"/>
              <w:keepNext w:val="0"/>
              <w:jc w:val="left"/>
              <w:rPr>
                <w:bCs/>
                <w:lang w:val="en-US"/>
              </w:rPr>
            </w:pPr>
            <w:ins w:id="743" w:author="Apple - Zhibin Wu" w:date="2020-12-13T22:07:00Z">
              <w:r>
                <w:rPr>
                  <w:bCs/>
                  <w:lang w:val="en-US"/>
                </w:rPr>
                <w:t xml:space="preserve">Agree with </w:t>
              </w:r>
            </w:ins>
            <w:ins w:id="744" w:author="Apple - Zhibin Wu" w:date="2020-12-13T22:08:00Z">
              <w:r>
                <w:rPr>
                  <w:bCs/>
                  <w:lang w:val="en-US"/>
                </w:rPr>
                <w:t xml:space="preserve">OPPO &amp; </w:t>
              </w:r>
            </w:ins>
            <w:ins w:id="745" w:author="Apple - Zhibin Wu" w:date="2020-12-13T22:07:00Z">
              <w:r>
                <w:rPr>
                  <w:bCs/>
                  <w:lang w:val="en-US"/>
                </w:rPr>
                <w:t>Nokia</w:t>
              </w:r>
            </w:ins>
          </w:p>
        </w:tc>
      </w:tr>
      <w:tr w:rsidR="001C7B93" w14:paraId="0051F122" w14:textId="77777777">
        <w:trPr>
          <w:ins w:id="746" w:author="Sven Fischer" w:date="2020-12-14T09:01:00Z"/>
        </w:trPr>
        <w:tc>
          <w:tcPr>
            <w:tcW w:w="1567" w:type="dxa"/>
          </w:tcPr>
          <w:p w14:paraId="554B81B2" w14:textId="77777777" w:rsidR="001C7B93" w:rsidRDefault="007D776F">
            <w:pPr>
              <w:pStyle w:val="TAL"/>
              <w:keepNext w:val="0"/>
              <w:jc w:val="left"/>
              <w:rPr>
                <w:ins w:id="747" w:author="Sven Fischer" w:date="2020-12-14T09:01:00Z"/>
                <w:lang w:val="en-AU"/>
              </w:rPr>
            </w:pPr>
            <w:ins w:id="748" w:author="Sven Fischer" w:date="2020-12-14T09:01:00Z">
              <w:r>
                <w:rPr>
                  <w:lang w:val="en-AU"/>
                </w:rPr>
                <w:t>Qualcomm</w:t>
              </w:r>
            </w:ins>
          </w:p>
        </w:tc>
        <w:tc>
          <w:tcPr>
            <w:tcW w:w="8067" w:type="dxa"/>
          </w:tcPr>
          <w:p w14:paraId="4CBB66F3" w14:textId="77777777" w:rsidR="001C7B93" w:rsidRDefault="007D776F">
            <w:pPr>
              <w:pStyle w:val="TAL"/>
              <w:keepNext w:val="0"/>
              <w:jc w:val="left"/>
              <w:rPr>
                <w:ins w:id="749" w:author="Sven Fischer" w:date="2020-12-14T09:01:00Z"/>
                <w:bCs/>
                <w:lang w:val="en-US"/>
              </w:rPr>
            </w:pPr>
            <w:ins w:id="750" w:author="Sven Fischer" w:date="2020-12-14T09:01:00Z">
              <w:r>
                <w:rPr>
                  <w:bCs/>
                  <w:lang w:val="en-US"/>
                </w:rPr>
                <w:t>The location services protocols for MT-LR include for example privacy notification and verification signalling, which seems not impacted by the introduction of Integrity. The MO-LR signalling is used to e.g., request assistance data or location estimate from an LMF and can include several LPP PDUs. Therefore, it seems the impacts are restricted to LPP, and would not require changes to Location Services procedures and protocols.</w:t>
              </w:r>
            </w:ins>
          </w:p>
          <w:p w14:paraId="4C695796" w14:textId="77777777" w:rsidR="001C7B93" w:rsidRDefault="007D776F">
            <w:pPr>
              <w:pStyle w:val="TAL"/>
              <w:keepNext w:val="0"/>
              <w:jc w:val="left"/>
              <w:rPr>
                <w:ins w:id="751" w:author="Sven Fischer" w:date="2020-12-14T09:01:00Z"/>
                <w:bCs/>
                <w:lang w:val="en-US"/>
              </w:rPr>
            </w:pPr>
            <w:ins w:id="752" w:author="Sven Fischer" w:date="2020-12-14T09:01:00Z">
              <w:r>
                <w:rPr>
                  <w:bCs/>
                  <w:lang w:val="en-US"/>
                </w:rPr>
                <w:t>From Table 9.4.1.3, it seems not the location services type is significant, but the location of the LCS Client (i.e., External LCS Client or UE Internal Client). It seems the Integrity KPIs are always determined by the Client (i.e., consumer of the location information), no matter whether e.g., MT-LR, MO-LR, etc..</w:t>
              </w:r>
            </w:ins>
          </w:p>
        </w:tc>
      </w:tr>
      <w:tr w:rsidR="001C7B93" w14:paraId="68F7E383" w14:textId="77777777">
        <w:trPr>
          <w:ins w:id="753" w:author="Jaya Rao" w:date="2020-12-14T14:36:00Z"/>
        </w:trPr>
        <w:tc>
          <w:tcPr>
            <w:tcW w:w="1567" w:type="dxa"/>
          </w:tcPr>
          <w:p w14:paraId="629C5E72" w14:textId="77777777" w:rsidR="001C7B93" w:rsidRDefault="007D776F">
            <w:pPr>
              <w:pStyle w:val="TAL"/>
              <w:keepNext w:val="0"/>
              <w:jc w:val="left"/>
              <w:rPr>
                <w:ins w:id="754" w:author="Jaya Rao" w:date="2020-12-14T14:36:00Z"/>
                <w:lang w:val="en-AU"/>
              </w:rPr>
            </w:pPr>
            <w:ins w:id="755" w:author="Jaya Rao" w:date="2020-12-14T14:36:00Z">
              <w:r>
                <w:rPr>
                  <w:lang w:val="en-AU"/>
                </w:rPr>
                <w:t>InterDigital</w:t>
              </w:r>
            </w:ins>
          </w:p>
        </w:tc>
        <w:tc>
          <w:tcPr>
            <w:tcW w:w="8067" w:type="dxa"/>
          </w:tcPr>
          <w:p w14:paraId="23E024FE" w14:textId="77777777" w:rsidR="001C7B93" w:rsidRDefault="007D776F">
            <w:pPr>
              <w:pStyle w:val="TAL"/>
              <w:keepNext w:val="0"/>
              <w:jc w:val="left"/>
              <w:rPr>
                <w:ins w:id="756" w:author="Jaya Rao" w:date="2020-12-14T14:36:00Z"/>
                <w:bCs/>
                <w:lang w:val="en-US"/>
              </w:rPr>
            </w:pPr>
            <w:ins w:id="757" w:author="Jaya Rao" w:date="2020-12-14T14:36:00Z">
              <w:r>
                <w:rPr>
                  <w:bCs/>
                  <w:lang w:val="en-US"/>
                </w:rPr>
                <w:t xml:space="preserve">We share the same opinion as Nokia. The aspects related to how MO-LR and MT-LR applies to the LPP procedures, including the direction and information carried by the signaling, for supporting UE-based and LMF-based positioning integrity is summarized well in Table 9.4.1.3.  </w:t>
              </w:r>
            </w:ins>
          </w:p>
        </w:tc>
      </w:tr>
      <w:tr w:rsidR="001C7B93" w14:paraId="1A790CF5" w14:textId="77777777">
        <w:trPr>
          <w:ins w:id="758" w:author="CATT" w:date="2020-12-15T11:46:00Z"/>
        </w:trPr>
        <w:tc>
          <w:tcPr>
            <w:tcW w:w="1567" w:type="dxa"/>
          </w:tcPr>
          <w:p w14:paraId="08DFFE1F" w14:textId="77777777" w:rsidR="001C7B93" w:rsidRDefault="001C7B93">
            <w:pPr>
              <w:pStyle w:val="TAL"/>
              <w:keepNext w:val="0"/>
              <w:jc w:val="left"/>
              <w:rPr>
                <w:ins w:id="759" w:author="CATT" w:date="2020-12-15T11:46:00Z"/>
                <w:rFonts w:eastAsia="SimSun"/>
                <w:lang w:val="en-AU" w:eastAsia="zh-CN"/>
              </w:rPr>
            </w:pPr>
          </w:p>
          <w:p w14:paraId="1424A376" w14:textId="77777777" w:rsidR="001C7B93" w:rsidRDefault="001C7B93">
            <w:pPr>
              <w:pStyle w:val="TAL"/>
              <w:keepNext w:val="0"/>
              <w:jc w:val="left"/>
              <w:rPr>
                <w:ins w:id="760" w:author="CATT" w:date="2020-12-15T11:46:00Z"/>
                <w:rFonts w:eastAsia="SimSun"/>
                <w:lang w:val="en-AU" w:eastAsia="zh-CN"/>
              </w:rPr>
            </w:pPr>
          </w:p>
          <w:p w14:paraId="5C9FA22F" w14:textId="77777777" w:rsidR="001C7B93" w:rsidRDefault="007D776F">
            <w:pPr>
              <w:pStyle w:val="TAL"/>
              <w:keepNext w:val="0"/>
              <w:jc w:val="left"/>
              <w:rPr>
                <w:ins w:id="761" w:author="CATT" w:date="2020-12-15T11:46:00Z"/>
                <w:lang w:val="en-AU"/>
              </w:rPr>
            </w:pPr>
            <w:ins w:id="762" w:author="CATT" w:date="2020-12-15T11:46:00Z">
              <w:r>
                <w:rPr>
                  <w:rFonts w:eastAsia="SimSun" w:hint="eastAsia"/>
                  <w:lang w:val="en-AU" w:eastAsia="zh-CN"/>
                </w:rPr>
                <w:t>CATT</w:t>
              </w:r>
            </w:ins>
          </w:p>
        </w:tc>
        <w:tc>
          <w:tcPr>
            <w:tcW w:w="8067" w:type="dxa"/>
          </w:tcPr>
          <w:p w14:paraId="731DC761" w14:textId="77777777" w:rsidR="001C7B93" w:rsidRDefault="007D776F">
            <w:pPr>
              <w:jc w:val="left"/>
              <w:rPr>
                <w:ins w:id="763" w:author="CATT" w:date="2020-12-15T11:46:00Z"/>
                <w:rFonts w:eastAsia="SimSun"/>
                <w:bCs/>
                <w:lang w:val="en-US" w:eastAsia="zh-CN"/>
              </w:rPr>
            </w:pPr>
            <w:ins w:id="764" w:author="CATT" w:date="2020-12-15T11:46:00Z">
              <w:r>
                <w:rPr>
                  <w:rFonts w:eastAsia="SimSun" w:cs="Arial" w:hint="eastAsia"/>
                  <w:szCs w:val="18"/>
                  <w:lang w:val="en-US" w:eastAsia="zh-CN"/>
                </w:rPr>
                <w:t xml:space="preserve">Do not agree with that </w:t>
              </w:r>
              <w:r>
                <w:rPr>
                  <w:rFonts w:eastAsia="SimSun"/>
                  <w:bCs/>
                  <w:lang w:val="en-US" w:eastAsia="zh-CN"/>
                </w:rPr>
                <w:t>Source (LMF or UE) of KPIs*</w:t>
              </w:r>
              <w:r>
                <w:rPr>
                  <w:rFonts w:eastAsia="SimSun" w:hint="eastAsia"/>
                  <w:bCs/>
                  <w:lang w:val="en-US" w:eastAsia="zh-CN"/>
                </w:rPr>
                <w:t xml:space="preserve"> is </w:t>
              </w:r>
              <w:r>
                <w:rPr>
                  <w:rFonts w:ascii="Arial" w:hAnsi="Arial" w:cs="Arial"/>
                  <w:sz w:val="18"/>
                  <w:szCs w:val="18"/>
                </w:rPr>
                <w:t>Obtained via LMF implementation</w:t>
              </w:r>
              <w:r>
                <w:rPr>
                  <w:rFonts w:ascii="Arial" w:eastAsia="SimSun" w:hAnsi="Arial" w:cs="Arial" w:hint="eastAsia"/>
                  <w:sz w:val="18"/>
                  <w:szCs w:val="18"/>
                  <w:lang w:eastAsia="zh-CN"/>
                </w:rPr>
                <w:t xml:space="preserve"> or </w:t>
              </w:r>
              <w:r>
                <w:rPr>
                  <w:rFonts w:ascii="Arial" w:hAnsi="Arial" w:cs="Arial"/>
                  <w:sz w:val="18"/>
                  <w:szCs w:val="18"/>
                </w:rPr>
                <w:t>Obtained via UE internal implementation</w:t>
              </w:r>
              <w:r>
                <w:rPr>
                  <w:rFonts w:ascii="Arial" w:eastAsia="SimSun" w:hAnsi="Arial" w:cs="Arial" w:hint="eastAsia"/>
                  <w:sz w:val="18"/>
                  <w:szCs w:val="18"/>
                  <w:lang w:eastAsia="zh-CN"/>
                </w:rPr>
                <w:t xml:space="preserve"> </w:t>
              </w:r>
              <w:r>
                <w:rPr>
                  <w:rFonts w:eastAsia="SimSun" w:hint="eastAsia"/>
                  <w:bCs/>
                  <w:lang w:val="en-US" w:eastAsia="zh-CN"/>
                </w:rPr>
                <w:t>in the table.</w:t>
              </w:r>
            </w:ins>
          </w:p>
          <w:p w14:paraId="5876BA11" w14:textId="77777777" w:rsidR="001C7B93" w:rsidRDefault="007D776F">
            <w:pPr>
              <w:jc w:val="left"/>
              <w:rPr>
                <w:ins w:id="765" w:author="CATT" w:date="2020-12-15T11:46:00Z"/>
                <w:rFonts w:eastAsia="SimSun"/>
                <w:bCs/>
                <w:lang w:val="en-US" w:eastAsia="zh-CN"/>
              </w:rPr>
            </w:pPr>
            <w:ins w:id="766" w:author="CATT" w:date="2020-12-15T11:46:00Z">
              <w:r>
                <w:rPr>
                  <w:rFonts w:eastAsia="SimSun" w:hint="eastAsia"/>
                  <w:bCs/>
                  <w:lang w:val="en-US" w:eastAsia="zh-CN"/>
                </w:rPr>
                <w:t xml:space="preserve">The KPIs come from LCS client. </w:t>
              </w:r>
            </w:ins>
          </w:p>
          <w:p w14:paraId="5DCCF252" w14:textId="77777777" w:rsidR="001C7B93" w:rsidRDefault="007D776F">
            <w:pPr>
              <w:pStyle w:val="TAL"/>
              <w:keepNext w:val="0"/>
              <w:jc w:val="left"/>
              <w:rPr>
                <w:ins w:id="767" w:author="CATT" w:date="2020-12-15T11:46:00Z"/>
                <w:bCs/>
                <w:lang w:val="en-US"/>
              </w:rPr>
            </w:pPr>
            <w:ins w:id="768" w:author="CATT" w:date="2020-12-15T11:46:00Z">
              <w:r>
                <w:rPr>
                  <w:rFonts w:eastAsia="SimSun" w:hint="eastAsia"/>
                  <w:bCs/>
                  <w:lang w:val="en-US" w:eastAsia="zh-CN"/>
                </w:rPr>
                <w:t xml:space="preserve">For example, if the LCS client is located in UE B who sends the </w:t>
              </w:r>
              <w:r>
                <w:rPr>
                  <w:rFonts w:eastAsia="SimSun"/>
                  <w:bCs/>
                  <w:lang w:val="en-US" w:eastAsia="zh-CN"/>
                </w:rPr>
                <w:t>location</w:t>
              </w:r>
              <w:r>
                <w:rPr>
                  <w:rFonts w:eastAsia="SimSun" w:hint="eastAsia"/>
                  <w:bCs/>
                  <w:lang w:val="en-US" w:eastAsia="zh-CN"/>
                </w:rPr>
                <w:t xml:space="preserve"> request to the UE A, the</w:t>
              </w:r>
              <w:r>
                <w:rPr>
                  <w:rFonts w:eastAsia="SimSun" w:cs="Arial" w:hint="eastAsia"/>
                  <w:szCs w:val="18"/>
                  <w:lang w:val="en-US" w:eastAsia="zh-CN"/>
                </w:rPr>
                <w:t xml:space="preserve"> </w:t>
              </w:r>
              <w:r>
                <w:rPr>
                  <w:rFonts w:cs="Arial"/>
                  <w:b/>
                  <w:bCs/>
                  <w:szCs w:val="18"/>
                  <w:lang w:val="fr-FR"/>
                </w:rPr>
                <w:t xml:space="preserve">Source (LMF or UE) of KPIs* </w:t>
              </w:r>
              <w:r>
                <w:rPr>
                  <w:rFonts w:eastAsia="SimSun" w:cs="Arial" w:hint="eastAsia"/>
                  <w:b/>
                  <w:bCs/>
                  <w:szCs w:val="18"/>
                  <w:lang w:val="fr-FR" w:eastAsia="zh-CN"/>
                </w:rPr>
                <w:t xml:space="preserve">in UE A as MT-LR </w:t>
              </w:r>
              <w:r>
                <w:rPr>
                  <w:rFonts w:eastAsia="SimSun" w:hint="eastAsia"/>
                  <w:bCs/>
                  <w:lang w:val="en-US" w:eastAsia="zh-CN"/>
                </w:rPr>
                <w:t xml:space="preserve">comes from the UE B, obviously not </w:t>
              </w:r>
              <w:r>
                <w:rPr>
                  <w:rFonts w:eastAsia="SimSun" w:cs="Arial"/>
                  <w:szCs w:val="18"/>
                  <w:lang w:val="en-US" w:eastAsia="zh-CN"/>
                </w:rPr>
                <w:t>Obtained via LMF implementation</w:t>
              </w:r>
              <w:r>
                <w:rPr>
                  <w:rFonts w:eastAsia="SimSun" w:cs="Arial" w:hint="eastAsia"/>
                  <w:szCs w:val="18"/>
                  <w:lang w:val="en-US" w:eastAsia="zh-CN"/>
                </w:rPr>
                <w:t>.</w:t>
              </w:r>
            </w:ins>
          </w:p>
        </w:tc>
      </w:tr>
      <w:tr w:rsidR="001C7B93" w14:paraId="173475EC" w14:textId="77777777">
        <w:trPr>
          <w:ins w:id="769" w:author="ZTE_Liu Yansheng" w:date="2020-12-15T17:30:00Z"/>
        </w:trPr>
        <w:tc>
          <w:tcPr>
            <w:tcW w:w="1567" w:type="dxa"/>
          </w:tcPr>
          <w:p w14:paraId="30F2CC53" w14:textId="77777777" w:rsidR="001C7B93" w:rsidRDefault="007D776F">
            <w:pPr>
              <w:pStyle w:val="TAL"/>
              <w:keepNext w:val="0"/>
              <w:jc w:val="left"/>
              <w:rPr>
                <w:ins w:id="770" w:author="ZTE_Liu Yansheng" w:date="2020-12-15T17:30:00Z"/>
                <w:rFonts w:eastAsia="SimSun"/>
                <w:lang w:val="en-US" w:eastAsia="zh-CN"/>
              </w:rPr>
            </w:pPr>
            <w:ins w:id="771" w:author="ZTE_Liu Yansheng" w:date="2020-12-15T17:30:00Z">
              <w:r>
                <w:rPr>
                  <w:rFonts w:eastAsia="SimSun" w:hint="eastAsia"/>
                  <w:lang w:val="en-US" w:eastAsia="zh-CN"/>
                </w:rPr>
                <w:t>ZTE</w:t>
              </w:r>
            </w:ins>
          </w:p>
        </w:tc>
        <w:tc>
          <w:tcPr>
            <w:tcW w:w="8067" w:type="dxa"/>
          </w:tcPr>
          <w:p w14:paraId="6D956444" w14:textId="77777777" w:rsidR="001C7B93" w:rsidRDefault="007D776F">
            <w:pPr>
              <w:pStyle w:val="TAL"/>
              <w:keepNext w:val="0"/>
              <w:jc w:val="left"/>
              <w:rPr>
                <w:ins w:id="772" w:author="ZTE_Liu Yansheng" w:date="2020-12-15T17:30:00Z"/>
                <w:rFonts w:eastAsia="SimSun"/>
                <w:bCs/>
                <w:lang w:val="en-US" w:eastAsia="zh-CN"/>
              </w:rPr>
            </w:pPr>
            <w:ins w:id="773" w:author="ZTE_Liu Yansheng" w:date="2020-12-15T17:30:00Z">
              <w:r>
                <w:rPr>
                  <w:rFonts w:eastAsia="SimSun" w:hint="eastAsia"/>
                  <w:bCs/>
                  <w:lang w:val="en-US" w:eastAsia="zh-CN"/>
                </w:rPr>
                <w:t>We share the same view with OPPO and Nokia.</w:t>
              </w:r>
            </w:ins>
          </w:p>
        </w:tc>
      </w:tr>
      <w:tr w:rsidR="007D776F" w14:paraId="6E53F346" w14:textId="77777777">
        <w:trPr>
          <w:ins w:id="774" w:author="Florin-Catalin Grec" w:date="2020-12-15T15:38:00Z"/>
        </w:trPr>
        <w:tc>
          <w:tcPr>
            <w:tcW w:w="1567" w:type="dxa"/>
          </w:tcPr>
          <w:p w14:paraId="29226E51" w14:textId="55E00170" w:rsidR="007D776F" w:rsidRDefault="000D0C70">
            <w:pPr>
              <w:pStyle w:val="TAL"/>
              <w:keepNext w:val="0"/>
              <w:jc w:val="left"/>
              <w:rPr>
                <w:ins w:id="775" w:author="Florin-Catalin Grec" w:date="2020-12-15T15:38:00Z"/>
                <w:rFonts w:eastAsia="SimSun"/>
                <w:lang w:val="en-US" w:eastAsia="zh-CN"/>
              </w:rPr>
            </w:pPr>
            <w:ins w:id="776" w:author="Florin-Catalin Grec" w:date="2020-12-15T16:29:00Z">
              <w:r>
                <w:rPr>
                  <w:rFonts w:eastAsia="SimSun"/>
                  <w:lang w:val="en-US" w:eastAsia="zh-CN"/>
                </w:rPr>
                <w:t>ESA</w:t>
              </w:r>
            </w:ins>
          </w:p>
        </w:tc>
        <w:tc>
          <w:tcPr>
            <w:tcW w:w="8067" w:type="dxa"/>
          </w:tcPr>
          <w:p w14:paraId="28EEDAFD" w14:textId="759E3035" w:rsidR="007D776F" w:rsidRDefault="000D0C70">
            <w:pPr>
              <w:pStyle w:val="TAL"/>
              <w:keepNext w:val="0"/>
              <w:jc w:val="left"/>
              <w:rPr>
                <w:ins w:id="777" w:author="Florin-Catalin Grec" w:date="2020-12-15T15:38:00Z"/>
                <w:rFonts w:eastAsia="SimSun"/>
                <w:bCs/>
                <w:lang w:val="en-US" w:eastAsia="zh-CN"/>
              </w:rPr>
            </w:pPr>
            <w:ins w:id="778" w:author="Florin-Catalin Grec" w:date="2020-12-15T16:29:00Z">
              <w:r>
                <w:rPr>
                  <w:lang w:val="en-AU" w:eastAsia="en-GB"/>
                </w:rPr>
                <w:t>We are fine with how items are presented in table.</w:t>
              </w:r>
            </w:ins>
            <w:ins w:id="779" w:author="Florin-Catalin Grec" w:date="2020-12-15T16:47:00Z">
              <w:r w:rsidR="002204B8">
                <w:rPr>
                  <w:lang w:val="en-AU" w:eastAsia="en-GB"/>
                </w:rPr>
                <w:t xml:space="preserve"> We can anticipate some polishing </w:t>
              </w:r>
              <w:r w:rsidR="00C52705">
                <w:rPr>
                  <w:lang w:val="en-AU" w:eastAsia="en-GB"/>
                </w:rPr>
                <w:t>of the text and</w:t>
              </w:r>
              <w:r w:rsidR="002204B8">
                <w:rPr>
                  <w:lang w:val="en-AU" w:eastAsia="en-GB"/>
                </w:rPr>
                <w:t xml:space="preserve"> the next meeting.</w:t>
              </w:r>
            </w:ins>
          </w:p>
        </w:tc>
      </w:tr>
      <w:tr w:rsidR="00B3788C" w14:paraId="6F8BB025" w14:textId="77777777">
        <w:trPr>
          <w:ins w:id="780" w:author="Ericsson" w:date="2020-12-16T00:44:00Z"/>
        </w:trPr>
        <w:tc>
          <w:tcPr>
            <w:tcW w:w="1567" w:type="dxa"/>
          </w:tcPr>
          <w:p w14:paraId="4585175D" w14:textId="3D425CA3" w:rsidR="00B3788C" w:rsidRDefault="00B3788C">
            <w:pPr>
              <w:pStyle w:val="TAL"/>
              <w:keepNext w:val="0"/>
              <w:jc w:val="left"/>
              <w:rPr>
                <w:ins w:id="781" w:author="Ericsson" w:date="2020-12-16T00:44:00Z"/>
                <w:rFonts w:eastAsia="SimSun"/>
                <w:lang w:val="en-US" w:eastAsia="zh-CN"/>
              </w:rPr>
            </w:pPr>
            <w:ins w:id="782" w:author="Ericsson" w:date="2020-12-16T00:44:00Z">
              <w:r>
                <w:rPr>
                  <w:rFonts w:eastAsia="SimSun"/>
                  <w:lang w:val="en-US" w:eastAsia="zh-CN"/>
                </w:rPr>
                <w:t>Ericsson</w:t>
              </w:r>
            </w:ins>
          </w:p>
        </w:tc>
        <w:tc>
          <w:tcPr>
            <w:tcW w:w="8067" w:type="dxa"/>
          </w:tcPr>
          <w:p w14:paraId="1DDE2DB1" w14:textId="1FFEACED" w:rsidR="00B3788C" w:rsidRDefault="00B3788C">
            <w:pPr>
              <w:pStyle w:val="TAL"/>
              <w:keepNext w:val="0"/>
              <w:jc w:val="left"/>
              <w:rPr>
                <w:ins w:id="783" w:author="Ericsson" w:date="2020-12-16T00:44:00Z"/>
                <w:lang w:val="en-AU" w:eastAsia="en-GB"/>
              </w:rPr>
            </w:pPr>
            <w:ins w:id="784" w:author="Ericsson" w:date="2020-12-16T00:44:00Z">
              <w:r>
                <w:rPr>
                  <w:lang w:val="en-AU" w:eastAsia="en-GB"/>
                </w:rPr>
                <w:t xml:space="preserve">We think the </w:t>
              </w:r>
            </w:ins>
            <w:ins w:id="785" w:author="Ericsson" w:date="2020-12-16T00:45:00Z">
              <w:r>
                <w:rPr>
                  <w:lang w:val="en-AU" w:eastAsia="en-GB"/>
                </w:rPr>
                <w:t>Table 9.4.1.3 captures the situation well, with consideration of where the LCS client resides.</w:t>
              </w:r>
            </w:ins>
          </w:p>
        </w:tc>
      </w:tr>
      <w:tr w:rsidR="000E5353" w14:paraId="24B326BA" w14:textId="77777777">
        <w:trPr>
          <w:ins w:id="786" w:author="vivo-Elliah" w:date="2020-12-16T09:21:00Z"/>
        </w:trPr>
        <w:tc>
          <w:tcPr>
            <w:tcW w:w="1567" w:type="dxa"/>
          </w:tcPr>
          <w:p w14:paraId="6368354F" w14:textId="50AC3284" w:rsidR="000E5353" w:rsidRDefault="000E5353" w:rsidP="000E5353">
            <w:pPr>
              <w:pStyle w:val="TAL"/>
              <w:keepNext w:val="0"/>
              <w:jc w:val="left"/>
              <w:rPr>
                <w:ins w:id="787" w:author="vivo-Elliah" w:date="2020-12-16T09:21:00Z"/>
                <w:rFonts w:eastAsia="SimSun"/>
                <w:lang w:val="en-US" w:eastAsia="zh-CN"/>
              </w:rPr>
            </w:pPr>
            <w:ins w:id="788" w:author="vivo-Elliah" w:date="2020-12-16T09:21:00Z">
              <w:r>
                <w:rPr>
                  <w:rFonts w:eastAsia="SimSun" w:hint="eastAsia"/>
                  <w:lang w:val="en-US" w:eastAsia="zh-CN"/>
                </w:rPr>
                <w:t>v</w:t>
              </w:r>
              <w:r>
                <w:rPr>
                  <w:rFonts w:eastAsia="SimSun"/>
                  <w:lang w:val="en-US" w:eastAsia="zh-CN"/>
                </w:rPr>
                <w:t>ivo</w:t>
              </w:r>
            </w:ins>
          </w:p>
        </w:tc>
        <w:tc>
          <w:tcPr>
            <w:tcW w:w="8067" w:type="dxa"/>
          </w:tcPr>
          <w:p w14:paraId="2FD1F510" w14:textId="0375A16F" w:rsidR="000E5353" w:rsidRDefault="000E5353" w:rsidP="000E5353">
            <w:pPr>
              <w:pStyle w:val="TAL"/>
              <w:keepNext w:val="0"/>
              <w:jc w:val="left"/>
              <w:rPr>
                <w:ins w:id="789" w:author="vivo-Elliah" w:date="2020-12-16T09:21:00Z"/>
                <w:lang w:val="en-AU" w:eastAsia="en-GB"/>
              </w:rPr>
            </w:pPr>
            <w:ins w:id="790" w:author="vivo-Elliah" w:date="2020-12-16T09:21:00Z">
              <w:r>
                <w:rPr>
                  <w:rFonts w:eastAsiaTheme="minorEastAsia" w:hint="eastAsia"/>
                  <w:bCs/>
                  <w:lang w:val="en-US" w:eastAsia="zh-CN"/>
                </w:rPr>
                <w:t>U</w:t>
              </w:r>
              <w:r>
                <w:rPr>
                  <w:rFonts w:eastAsiaTheme="minorEastAsia"/>
                  <w:bCs/>
                  <w:lang w:val="en-US" w:eastAsia="zh-CN"/>
                </w:rPr>
                <w:t>E-based MO and UE-assisted MT can internal implemented without integrity KPI transmission.</w:t>
              </w:r>
            </w:ins>
          </w:p>
        </w:tc>
      </w:tr>
    </w:tbl>
    <w:p w14:paraId="529CA3E4" w14:textId="77777777" w:rsidR="001C7B93" w:rsidRDefault="001C7B93">
      <w:pPr>
        <w:spacing w:before="240"/>
        <w:rPr>
          <w:b/>
          <w:bCs/>
          <w:lang w:val="en-US" w:eastAsia="ko-KR"/>
        </w:rPr>
      </w:pPr>
    </w:p>
    <w:p w14:paraId="5E4854C4" w14:textId="77777777" w:rsidR="001C7B93" w:rsidRDefault="007D776F">
      <w:pPr>
        <w:pStyle w:val="Heading2"/>
        <w:rPr>
          <w:lang w:val="en-US" w:eastAsia="ko-KR"/>
        </w:rPr>
      </w:pPr>
      <w:r>
        <w:rPr>
          <w:lang w:val="en-US" w:eastAsia="ko-KR"/>
        </w:rPr>
        <w:t>2.3 Methodology Descriptions</w:t>
      </w:r>
    </w:p>
    <w:p w14:paraId="17E8D579" w14:textId="77777777" w:rsidR="001C7B93" w:rsidRDefault="007D776F">
      <w:r>
        <w:t xml:space="preserve">Swift Navigation, ZTE and Huawei proposed to include a general methodology of positioning integrity to inform what is in scope and out of scope of the specifications. </w:t>
      </w:r>
    </w:p>
    <w:p w14:paraId="5A523682" w14:textId="77777777" w:rsidR="001C7B93" w:rsidRDefault="007D776F">
      <w:r>
        <w:t xml:space="preserve">Swift Navigation and InterDigital proposed that the overview on Detection of feared events (Sections 9.4.1.1.1 to 9.4.1.1.4) should be considered for inclusion as a background. The majority of companies proposed that the Summary in Table 9.4.1.3 is a sufficient background. ESA further proposed to remove Sections 9.4.1.1.1 to 9.4.1.1.4 and instead use Table 9.4.1.1.6 as a much simpler summary. </w:t>
      </w:r>
    </w:p>
    <w:p w14:paraId="1F01F1DE" w14:textId="77777777" w:rsidR="001C7B93" w:rsidRDefault="007D776F">
      <w:r>
        <w:t>Nokia, OPPO and u-blox also indicated support for simplifying Section 9.4.1.1 (and its subsections) by leveraging the summary content provided in Table 9.4.1.1.6. The Moderator has also updated Table 9.4.1.1.6 to reflect the proposals in the updated Error Sources TP [5].</w:t>
      </w:r>
    </w:p>
    <w:p w14:paraId="28A8A6EB" w14:textId="77777777" w:rsidR="001C7B93" w:rsidRDefault="007D776F">
      <w:r>
        <w:t>Swift Navigation, ESA and Huawei proposed to retain the text on positioning integrity validation in Section 9.4.1.1.5.</w:t>
      </w:r>
    </w:p>
    <w:p w14:paraId="691853F8" w14:textId="77777777" w:rsidR="001C7B93" w:rsidRDefault="001C7B93">
      <w:pPr>
        <w:spacing w:before="60" w:after="0"/>
        <w:jc w:val="center"/>
        <w:rPr>
          <w:rFonts w:ascii="Arial" w:eastAsia="SimSun" w:hAnsi="Arial" w:cs="Arial"/>
          <w:b/>
          <w:bCs/>
          <w:sz w:val="18"/>
          <w:lang w:eastAsia="zh-CN"/>
        </w:rPr>
      </w:pPr>
      <w:bookmarkStart w:id="791" w:name="_Hlk58241629"/>
    </w:p>
    <w:p w14:paraId="655A3FB0" w14:textId="77777777" w:rsidR="001C7B93" w:rsidRDefault="007D776F">
      <w:pPr>
        <w:spacing w:before="60" w:after="0"/>
        <w:jc w:val="center"/>
        <w:rPr>
          <w:rFonts w:ascii="Arial" w:eastAsia="SimSun" w:hAnsi="Arial" w:cs="Arial"/>
          <w:b/>
          <w:bCs/>
          <w:sz w:val="18"/>
          <w:lang w:eastAsia="zh-CN"/>
        </w:rPr>
      </w:pPr>
      <w:r>
        <w:rPr>
          <w:rFonts w:ascii="Arial" w:eastAsia="SimSun" w:hAnsi="Arial" w:cs="Arial"/>
          <w:b/>
          <w:bCs/>
          <w:sz w:val="18"/>
          <w:lang w:eastAsia="zh-CN"/>
        </w:rPr>
        <w:t xml:space="preserve">Table 9.4.1.1.6: Summary of </w:t>
      </w:r>
      <w:del w:id="792" w:author="Swift Navigation" w:date="2020-12-07T11:51:00Z">
        <w:r>
          <w:rPr>
            <w:rFonts w:ascii="Arial" w:eastAsia="SimSun" w:hAnsi="Arial" w:cs="Arial"/>
            <w:b/>
            <w:bCs/>
            <w:sz w:val="18"/>
            <w:lang w:eastAsia="zh-CN"/>
          </w:rPr>
          <w:delText xml:space="preserve">UE-based </w:delText>
        </w:r>
      </w:del>
      <w:r>
        <w:rPr>
          <w:rFonts w:ascii="Arial" w:eastAsia="SimSun" w:hAnsi="Arial" w:cs="Arial"/>
          <w:b/>
          <w:bCs/>
          <w:sz w:val="18"/>
          <w:lang w:eastAsia="zh-CN"/>
        </w:rPr>
        <w:t>A-GNSS integrity assistance information considerations</w:t>
      </w:r>
      <w:ins w:id="793" w:author="Swift Navigation" w:date="2020-12-07T12:29:00Z">
        <w:r>
          <w:rPr>
            <w:rFonts w:ascii="Arial" w:eastAsia="SimSun" w:hAnsi="Arial" w:cs="Arial"/>
            <w:b/>
            <w:bCs/>
            <w:sz w:val="18"/>
            <w:lang w:eastAsia="zh-CN"/>
          </w:rPr>
          <w:t xml:space="preserve"> (FFS)</w:t>
        </w:r>
      </w:ins>
      <w:r>
        <w:rPr>
          <w:rFonts w:ascii="Arial" w:eastAsia="SimSun" w:hAnsi="Arial" w:cs="Arial"/>
          <w:b/>
          <w:bCs/>
          <w:sz w:val="18"/>
          <w:lang w:eastAsia="zh-CN"/>
        </w:rPr>
        <w:t>.</w:t>
      </w:r>
    </w:p>
    <w:p w14:paraId="524A20AC" w14:textId="77777777" w:rsidR="001C7B93" w:rsidRDefault="007D776F">
      <w:pPr>
        <w:spacing w:before="60" w:after="0"/>
        <w:jc w:val="center"/>
        <w:rPr>
          <w:rFonts w:ascii="Arial" w:hAnsi="Arial" w:cs="Arial"/>
          <w:sz w:val="18"/>
          <w:szCs w:val="18"/>
        </w:rPr>
      </w:pPr>
      <w:bookmarkStart w:id="794" w:name="_Hlk58241542"/>
      <w:del w:id="795" w:author="Swift Navigation" w:date="2020-12-07T11:52:00Z">
        <w:r>
          <w:rPr>
            <w:rFonts w:ascii="Arial" w:hAnsi="Arial" w:cs="Arial"/>
            <w:sz w:val="18"/>
            <w:szCs w:val="18"/>
          </w:rPr>
          <w:delText>*</w:delText>
        </w:r>
      </w:del>
      <w:ins w:id="796" w:author="Swift Navigation" w:date="2020-12-07T11:52:00Z">
        <w:r>
          <w:rPr>
            <w:rFonts w:ascii="Arial" w:hAnsi="Arial" w:cs="Arial"/>
            <w:sz w:val="18"/>
            <w:szCs w:val="18"/>
          </w:rPr>
          <w:t xml:space="preserve">NOTE: </w:t>
        </w:r>
      </w:ins>
      <w:del w:id="797" w:author="Swift Navigation" w:date="2020-12-07T11:56:00Z">
        <w:r>
          <w:rPr>
            <w:rFonts w:ascii="Arial" w:hAnsi="Arial" w:cs="Arial"/>
            <w:sz w:val="18"/>
            <w:szCs w:val="18"/>
          </w:rPr>
          <w:delText>FFS whether</w:delText>
        </w:r>
      </w:del>
      <w:r>
        <w:rPr>
          <w:rFonts w:ascii="Arial" w:hAnsi="Arial" w:cs="Arial"/>
          <w:sz w:val="18"/>
          <w:szCs w:val="18"/>
        </w:rPr>
        <w:t xml:space="preserve">new integrity assistance information </w:t>
      </w:r>
      <w:del w:id="798" w:author="Swift Navigation" w:date="2020-12-07T11:56:00Z">
        <w:r>
          <w:rPr>
            <w:rFonts w:ascii="Arial" w:hAnsi="Arial" w:cs="Arial"/>
            <w:sz w:val="18"/>
            <w:szCs w:val="18"/>
          </w:rPr>
          <w:delText xml:space="preserve">needs </w:delText>
        </w:r>
      </w:del>
      <w:ins w:id="799" w:author="Swift Navigation" w:date="2020-12-07T11:56:00Z">
        <w:r>
          <w:rPr>
            <w:rFonts w:ascii="Arial" w:hAnsi="Arial" w:cs="Arial"/>
            <w:sz w:val="18"/>
            <w:szCs w:val="18"/>
          </w:rPr>
          <w:t>is FFS as part of the WI</w:t>
        </w:r>
      </w:ins>
      <w:r>
        <w:rPr>
          <w:rFonts w:ascii="Arial" w:hAnsi="Arial" w:cs="Arial"/>
          <w:sz w:val="18"/>
          <w:szCs w:val="18"/>
        </w:rPr>
        <w:t xml:space="preserve">. </w:t>
      </w:r>
    </w:p>
    <w:p w14:paraId="00D4493E" w14:textId="77777777" w:rsidR="001C7B93" w:rsidRDefault="007D776F">
      <w:pPr>
        <w:spacing w:before="60" w:after="0"/>
        <w:jc w:val="center"/>
        <w:rPr>
          <w:rFonts w:ascii="Arial" w:hAnsi="Arial" w:cs="Arial"/>
          <w:sz w:val="18"/>
          <w:szCs w:val="18"/>
        </w:rPr>
      </w:pPr>
      <w:del w:id="800" w:author="Swift Navigation" w:date="2020-12-07T11:56:00Z">
        <w:r>
          <w:rPr>
            <w:rFonts w:ascii="Arial" w:hAnsi="Arial" w:cs="Arial"/>
            <w:b/>
            <w:sz w:val="18"/>
            <w:szCs w:val="18"/>
          </w:rPr>
          <w:delText>*</w:delText>
        </w:r>
      </w:del>
      <w:r>
        <w:rPr>
          <w:rFonts w:ascii="Arial" w:hAnsi="Arial" w:cs="Arial"/>
          <w:b/>
          <w:sz w:val="18"/>
          <w:szCs w:val="18"/>
        </w:rPr>
        <w:t>*</w:t>
      </w:r>
      <w:ins w:id="801" w:author="Swift Navigation" w:date="2020-12-07T11:56:00Z">
        <w:r>
          <w:rPr>
            <w:rFonts w:ascii="Arial" w:hAnsi="Arial" w:cs="Arial"/>
            <w:bCs/>
            <w:sz w:val="18"/>
            <w:szCs w:val="18"/>
          </w:rPr>
          <w:t xml:space="preserve">NOTE: </w:t>
        </w:r>
      </w:ins>
      <w:del w:id="802" w:author="Swift Navigation" w:date="2020-12-07T11:57:00Z">
        <w:r>
          <w:rPr>
            <w:rFonts w:ascii="Arial" w:hAnsi="Arial" w:cs="Arial"/>
            <w:sz w:val="18"/>
            <w:szCs w:val="18"/>
          </w:rPr>
          <w:delText xml:space="preserve">not possible to mitigate with assistance data from the network, </w:delText>
        </w:r>
      </w:del>
      <w:r>
        <w:rPr>
          <w:rFonts w:ascii="Arial" w:hAnsi="Arial" w:cs="Arial"/>
          <w:sz w:val="18"/>
          <w:szCs w:val="18"/>
        </w:rPr>
        <w:t xml:space="preserve">the UE </w:t>
      </w:r>
      <w:ins w:id="803" w:author="Swift Navigation" w:date="2020-12-07T11:57:00Z">
        <w:r>
          <w:rPr>
            <w:rFonts w:ascii="Arial" w:hAnsi="Arial" w:cs="Arial"/>
            <w:sz w:val="18"/>
            <w:szCs w:val="18"/>
          </w:rPr>
          <w:t>or LMF are</w:t>
        </w:r>
      </w:ins>
      <w:del w:id="804" w:author="Swift Navigation" w:date="2020-12-07T11:57:00Z">
        <w:r>
          <w:rPr>
            <w:rFonts w:ascii="Arial" w:hAnsi="Arial" w:cs="Arial"/>
            <w:sz w:val="18"/>
            <w:szCs w:val="18"/>
          </w:rPr>
          <w:delText>is</w:delText>
        </w:r>
      </w:del>
      <w:r>
        <w:rPr>
          <w:rFonts w:ascii="Arial" w:hAnsi="Arial" w:cs="Arial"/>
          <w:sz w:val="18"/>
          <w:szCs w:val="18"/>
        </w:rPr>
        <w:t xml:space="preserve"> responsible for mitigating these feared events locally</w:t>
      </w:r>
      <w:ins w:id="805" w:author="Swift Navigation" w:date="2020-12-07T11:57:00Z">
        <w:r>
          <w:rPr>
            <w:rFonts w:ascii="Arial" w:hAnsi="Arial" w:cs="Arial"/>
            <w:sz w:val="18"/>
            <w:szCs w:val="18"/>
          </w:rPr>
          <w:t>, outside the scope of the specifications</w:t>
        </w:r>
      </w:ins>
      <w:r>
        <w:rPr>
          <w:rFonts w:ascii="Arial" w:hAnsi="Arial" w:cs="Arial"/>
          <w:sz w:val="18"/>
          <w:szCs w:val="18"/>
        </w:rPr>
        <w:t>.</w:t>
      </w:r>
    </w:p>
    <w:p w14:paraId="6B0A926F" w14:textId="77777777" w:rsidR="001C7B93" w:rsidRDefault="001C7B93">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1C7B93" w14:paraId="4A6742DF" w14:textId="77777777">
        <w:trPr>
          <w:trHeight w:val="327"/>
        </w:trPr>
        <w:tc>
          <w:tcPr>
            <w:tcW w:w="1396" w:type="pct"/>
            <w:shd w:val="clear" w:color="auto" w:fill="D9D9D9"/>
          </w:tcPr>
          <w:p w14:paraId="0FA08E09" w14:textId="77777777" w:rsidR="001C7B93" w:rsidRDefault="007D776F">
            <w:pPr>
              <w:spacing w:after="0"/>
              <w:jc w:val="left"/>
              <w:rPr>
                <w:rFonts w:ascii="Arial" w:hAnsi="Arial" w:cs="Arial"/>
                <w:b/>
                <w:sz w:val="18"/>
                <w:szCs w:val="18"/>
              </w:rPr>
            </w:pPr>
            <w:del w:id="806" w:author="Swift Navigation" w:date="2020-12-07T11:59:00Z">
              <w:r>
                <w:rPr>
                  <w:rFonts w:ascii="Arial" w:hAnsi="Arial" w:cs="Arial"/>
                  <w:b/>
                  <w:sz w:val="18"/>
                  <w:szCs w:val="18"/>
                </w:rPr>
                <w:delText>Error source</w:delText>
              </w:r>
            </w:del>
            <w:ins w:id="807" w:author="Swift Navigation" w:date="2020-12-07T11:59:00Z">
              <w:r>
                <w:rPr>
                  <w:rFonts w:ascii="Arial" w:hAnsi="Arial" w:cs="Arial"/>
                  <w:b/>
                  <w:sz w:val="18"/>
                  <w:szCs w:val="18"/>
                </w:rPr>
                <w:t>Feared Event Category</w:t>
              </w:r>
            </w:ins>
            <w:r>
              <w:rPr>
                <w:rFonts w:ascii="Arial" w:hAnsi="Arial" w:cs="Arial"/>
                <w:b/>
                <w:sz w:val="18"/>
                <w:szCs w:val="18"/>
              </w:rPr>
              <w:t xml:space="preserve"> </w:t>
            </w:r>
          </w:p>
        </w:tc>
        <w:tc>
          <w:tcPr>
            <w:tcW w:w="2134" w:type="pct"/>
            <w:shd w:val="clear" w:color="auto" w:fill="D9D9D9"/>
          </w:tcPr>
          <w:p w14:paraId="1D75A8E4" w14:textId="77777777" w:rsidR="001C7B93" w:rsidRDefault="007D776F">
            <w:pPr>
              <w:spacing w:after="0"/>
              <w:jc w:val="left"/>
              <w:rPr>
                <w:rFonts w:ascii="Arial" w:hAnsi="Arial" w:cs="Arial"/>
                <w:b/>
                <w:sz w:val="18"/>
                <w:szCs w:val="18"/>
              </w:rPr>
            </w:pPr>
            <w:del w:id="808" w:author="Swift Navigation" w:date="2020-12-07T11:59:00Z">
              <w:r>
                <w:rPr>
                  <w:rFonts w:ascii="Arial" w:hAnsi="Arial" w:cs="Arial"/>
                  <w:b/>
                  <w:sz w:val="18"/>
                  <w:szCs w:val="18"/>
                </w:rPr>
                <w:delText>Error source category</w:delText>
              </w:r>
            </w:del>
            <w:ins w:id="809" w:author="Swift Navigation" w:date="2020-12-07T11:59:00Z">
              <w:r>
                <w:rPr>
                  <w:rFonts w:ascii="Arial" w:hAnsi="Arial" w:cs="Arial"/>
                  <w:b/>
                  <w:sz w:val="18"/>
                  <w:szCs w:val="18"/>
                </w:rPr>
                <w:t>Feared Event</w:t>
              </w:r>
            </w:ins>
            <w:r>
              <w:rPr>
                <w:rFonts w:ascii="Arial" w:hAnsi="Arial" w:cs="Arial"/>
                <w:b/>
                <w:sz w:val="18"/>
                <w:szCs w:val="18"/>
              </w:rPr>
              <w:t xml:space="preserve"> </w:t>
            </w:r>
          </w:p>
        </w:tc>
        <w:tc>
          <w:tcPr>
            <w:tcW w:w="1470" w:type="pct"/>
            <w:shd w:val="clear" w:color="auto" w:fill="D9D9D9"/>
          </w:tcPr>
          <w:p w14:paraId="45DD0074" w14:textId="77777777" w:rsidR="001C7B93" w:rsidRDefault="007D776F">
            <w:pPr>
              <w:spacing w:after="0"/>
              <w:jc w:val="left"/>
              <w:rPr>
                <w:rFonts w:ascii="Arial" w:hAnsi="Arial" w:cs="Arial"/>
                <w:b/>
                <w:sz w:val="18"/>
                <w:szCs w:val="18"/>
              </w:rPr>
            </w:pPr>
            <w:r>
              <w:rPr>
                <w:rFonts w:ascii="Arial" w:hAnsi="Arial" w:cs="Arial"/>
                <w:b/>
                <w:sz w:val="18"/>
                <w:szCs w:val="18"/>
              </w:rPr>
              <w:t xml:space="preserve">Examples of </w:t>
            </w:r>
            <w:ins w:id="810" w:author="Swift Navigation" w:date="2020-12-07T11:58:00Z">
              <w:r>
                <w:rPr>
                  <w:rFonts w:ascii="Arial" w:hAnsi="Arial" w:cs="Arial"/>
                  <w:b/>
                  <w:sz w:val="18"/>
                  <w:szCs w:val="18"/>
                </w:rPr>
                <w:t xml:space="preserve">positioning </w:t>
              </w:r>
            </w:ins>
            <w:r>
              <w:rPr>
                <w:rFonts w:ascii="Arial" w:hAnsi="Arial" w:cs="Arial"/>
                <w:b/>
                <w:sz w:val="18"/>
                <w:szCs w:val="18"/>
              </w:rPr>
              <w:t>integrity assistance information (FFS)</w:t>
            </w:r>
            <w:del w:id="811" w:author="Swift Navigation" w:date="2020-12-08T00:01:00Z">
              <w:r>
                <w:rPr>
                  <w:rFonts w:ascii="Arial" w:hAnsi="Arial" w:cs="Arial"/>
                  <w:b/>
                  <w:sz w:val="18"/>
                  <w:szCs w:val="18"/>
                </w:rPr>
                <w:delText>*</w:delText>
              </w:r>
            </w:del>
            <w:r>
              <w:rPr>
                <w:rFonts w:ascii="Arial" w:hAnsi="Arial" w:cs="Arial"/>
                <w:b/>
                <w:sz w:val="18"/>
                <w:szCs w:val="18"/>
              </w:rPr>
              <w:t xml:space="preserve"> </w:t>
            </w:r>
          </w:p>
        </w:tc>
      </w:tr>
      <w:tr w:rsidR="001C7B93" w14:paraId="4E6E896F" w14:textId="77777777">
        <w:trPr>
          <w:trHeight w:val="20"/>
        </w:trPr>
        <w:tc>
          <w:tcPr>
            <w:tcW w:w="1396" w:type="pct"/>
            <w:vMerge w:val="restart"/>
          </w:tcPr>
          <w:p w14:paraId="767D51F4" w14:textId="77777777" w:rsidR="001C7B93" w:rsidRDefault="007D776F">
            <w:pPr>
              <w:spacing w:after="0"/>
              <w:jc w:val="left"/>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1893008116"/>
              </w:sdtPr>
              <w:sdtContent/>
            </w:sdt>
            <w:r>
              <w:rPr>
                <w:rFonts w:ascii="Arial" w:hAnsi="Arial" w:cs="Arial"/>
                <w:sz w:val="18"/>
                <w:szCs w:val="18"/>
              </w:rPr>
              <w:t xml:space="preserve">Feared events in the </w:t>
            </w:r>
            <w:del w:id="812" w:author="Swift Navigation" w:date="2020-12-07T11:58:00Z">
              <w:r>
                <w:rPr>
                  <w:rFonts w:ascii="Arial" w:hAnsi="Arial" w:cs="Arial"/>
                  <w:sz w:val="18"/>
                  <w:szCs w:val="18"/>
                </w:rPr>
                <w:delText xml:space="preserve">correction </w:delText>
              </w:r>
            </w:del>
            <w:ins w:id="813" w:author="Swift Navigation" w:date="2020-12-07T11:58:00Z">
              <w:r>
                <w:rPr>
                  <w:rFonts w:ascii="Arial" w:hAnsi="Arial" w:cs="Arial"/>
                  <w:sz w:val="18"/>
                  <w:szCs w:val="18"/>
                </w:rPr>
                <w:t xml:space="preserve">assistance </w:t>
              </w:r>
            </w:ins>
            <w:r>
              <w:rPr>
                <w:rFonts w:ascii="Arial" w:hAnsi="Arial" w:cs="Arial"/>
                <w:sz w:val="18"/>
                <w:szCs w:val="18"/>
              </w:rPr>
              <w:t xml:space="preserve">data </w:t>
            </w:r>
          </w:p>
        </w:tc>
        <w:tc>
          <w:tcPr>
            <w:tcW w:w="2134" w:type="pct"/>
          </w:tcPr>
          <w:p w14:paraId="40BE01E4" w14:textId="77777777" w:rsidR="001C7B93" w:rsidRDefault="007D776F">
            <w:pPr>
              <w:spacing w:after="0"/>
              <w:jc w:val="left"/>
              <w:rPr>
                <w:rFonts w:ascii="Arial" w:hAnsi="Arial" w:cs="Arial"/>
                <w:sz w:val="18"/>
                <w:szCs w:val="18"/>
              </w:rPr>
            </w:pPr>
            <w:r>
              <w:rPr>
                <w:rFonts w:ascii="Arial" w:hAnsi="Arial" w:cs="Arial"/>
                <w:sz w:val="18"/>
                <w:szCs w:val="18"/>
              </w:rPr>
              <w:t xml:space="preserve">Incorrect computation by </w:t>
            </w:r>
            <w:ins w:id="814" w:author="Swift Navigation" w:date="2020-12-07T11:58:00Z">
              <w:r>
                <w:rPr>
                  <w:rFonts w:ascii="Arial" w:hAnsi="Arial" w:cs="Arial"/>
                  <w:sz w:val="18"/>
                  <w:szCs w:val="18"/>
                </w:rPr>
                <w:t xml:space="preserve">positioning service </w:t>
              </w:r>
            </w:ins>
            <w:r>
              <w:rPr>
                <w:rFonts w:ascii="Arial" w:hAnsi="Arial" w:cs="Arial"/>
                <w:sz w:val="18"/>
                <w:szCs w:val="18"/>
              </w:rPr>
              <w:t>provider, e.g. software bug, corrupt or lost data</w:t>
            </w:r>
          </w:p>
        </w:tc>
        <w:tc>
          <w:tcPr>
            <w:tcW w:w="1470" w:type="pct"/>
            <w:vMerge w:val="restart"/>
          </w:tcPr>
          <w:p w14:paraId="545B523B" w14:textId="77777777" w:rsidR="001C7B93" w:rsidRDefault="007D776F">
            <w:pPr>
              <w:spacing w:after="0"/>
              <w:jc w:val="left"/>
              <w:rPr>
                <w:rFonts w:ascii="Arial" w:hAnsi="Arial" w:cs="Arial"/>
                <w:sz w:val="18"/>
                <w:szCs w:val="18"/>
              </w:rPr>
            </w:pPr>
            <w:r>
              <w:rPr>
                <w:rFonts w:ascii="Arial" w:hAnsi="Arial" w:cs="Arial"/>
                <w:sz w:val="18"/>
                <w:szCs w:val="18"/>
              </w:rPr>
              <w:t>Validity or quality flags for existing assistance information</w:t>
            </w:r>
          </w:p>
        </w:tc>
      </w:tr>
      <w:tr w:rsidR="001C7B93" w14:paraId="1C9F290E" w14:textId="77777777">
        <w:trPr>
          <w:trHeight w:val="1100"/>
        </w:trPr>
        <w:tc>
          <w:tcPr>
            <w:tcW w:w="1396" w:type="pct"/>
            <w:vMerge/>
            <w:tcBorders>
              <w:bottom w:val="single" w:sz="4" w:space="0" w:color="000000"/>
            </w:tcBorders>
          </w:tcPr>
          <w:p w14:paraId="019B45AA" w14:textId="77777777" w:rsidR="001C7B93" w:rsidRDefault="001C7B93">
            <w:pPr>
              <w:widowControl w:val="0"/>
              <w:spacing w:after="0" w:line="276" w:lineRule="auto"/>
              <w:jc w:val="left"/>
              <w:rPr>
                <w:rFonts w:ascii="Arial" w:hAnsi="Arial" w:cs="Arial"/>
                <w:sz w:val="18"/>
                <w:szCs w:val="18"/>
              </w:rPr>
            </w:pPr>
          </w:p>
        </w:tc>
        <w:tc>
          <w:tcPr>
            <w:tcW w:w="2134" w:type="pct"/>
            <w:tcBorders>
              <w:bottom w:val="single" w:sz="4" w:space="0" w:color="000000"/>
            </w:tcBorders>
          </w:tcPr>
          <w:p w14:paraId="3CCC322C" w14:textId="77777777" w:rsidR="001C7B93" w:rsidRDefault="007D776F">
            <w:pPr>
              <w:spacing w:after="0"/>
              <w:jc w:val="left"/>
              <w:rPr>
                <w:rFonts w:ascii="Arial" w:hAnsi="Arial" w:cs="Arial"/>
                <w:sz w:val="18"/>
                <w:szCs w:val="18"/>
              </w:rPr>
            </w:pPr>
            <w:r>
              <w:rPr>
                <w:rFonts w:ascii="Arial" w:hAnsi="Arial" w:cs="Arial"/>
                <w:sz w:val="18"/>
                <w:szCs w:val="18"/>
              </w:rPr>
              <w:t xml:space="preserve">External feared event impacting </w:t>
            </w:r>
            <w:ins w:id="815" w:author="Swift Navigation" w:date="2020-12-07T11:58:00Z">
              <w:r>
                <w:rPr>
                  <w:rFonts w:ascii="Arial" w:hAnsi="Arial" w:cs="Arial"/>
                  <w:sz w:val="18"/>
                  <w:szCs w:val="18"/>
                </w:rPr>
                <w:t xml:space="preserve">positioning service </w:t>
              </w:r>
            </w:ins>
            <w:r>
              <w:rPr>
                <w:rFonts w:ascii="Arial" w:hAnsi="Arial" w:cs="Arial"/>
                <w:sz w:val="18"/>
                <w:szCs w:val="18"/>
              </w:rPr>
              <w:t xml:space="preserve">provider, e.g. station outages, or other </w:t>
            </w:r>
            <w:del w:id="816" w:author="Swift Navigation" w:date="2020-12-07T11:58:00Z">
              <w:r>
                <w:rPr>
                  <w:rFonts w:ascii="Arial" w:hAnsi="Arial" w:cs="Arial"/>
                  <w:sz w:val="18"/>
                  <w:szCs w:val="18"/>
                </w:rPr>
                <w:delText xml:space="preserve">external </w:delText>
              </w:r>
            </w:del>
            <w:ins w:id="817" w:author="Swift Navigation" w:date="2020-12-07T11:58:00Z">
              <w:r>
                <w:rPr>
                  <w:rFonts w:ascii="Arial" w:hAnsi="Arial" w:cs="Arial"/>
                  <w:sz w:val="18"/>
                  <w:szCs w:val="18"/>
                </w:rPr>
                <w:t xml:space="preserve">GNSS </w:t>
              </w:r>
            </w:ins>
            <w:r>
              <w:rPr>
                <w:rFonts w:ascii="Arial" w:hAnsi="Arial" w:cs="Arial"/>
                <w:sz w:val="18"/>
                <w:szCs w:val="18"/>
              </w:rPr>
              <w:t>feared event</w:t>
            </w:r>
            <w:del w:id="818" w:author="Swift Navigation" w:date="2020-12-07T12:28:00Z">
              <w:r>
                <w:rPr>
                  <w:rFonts w:ascii="Arial" w:hAnsi="Arial" w:cs="Arial"/>
                  <w:sz w:val="18"/>
                  <w:szCs w:val="18"/>
                </w:rPr>
                <w:delText>, per</w:delText>
              </w:r>
            </w:del>
            <w:r>
              <w:rPr>
                <w:rFonts w:ascii="Arial" w:hAnsi="Arial" w:cs="Arial"/>
                <w:sz w:val="18"/>
                <w:szCs w:val="18"/>
              </w:rPr>
              <w:t xml:space="preserve"> (</w:t>
            </w:r>
            <w:ins w:id="819" w:author="Swift Navigation" w:date="2020-12-07T12:28:00Z">
              <w:r>
                <w:rPr>
                  <w:rFonts w:ascii="Arial" w:hAnsi="Arial" w:cs="Arial"/>
                  <w:sz w:val="18"/>
                  <w:szCs w:val="18"/>
                </w:rPr>
                <w:t xml:space="preserve">i.e. Category </w:t>
              </w:r>
            </w:ins>
            <w:r>
              <w:rPr>
                <w:rFonts w:ascii="Arial" w:hAnsi="Arial" w:cs="Arial"/>
                <w:sz w:val="18"/>
                <w:szCs w:val="18"/>
              </w:rPr>
              <w:t>3)</w:t>
            </w:r>
          </w:p>
        </w:tc>
        <w:tc>
          <w:tcPr>
            <w:tcW w:w="1470" w:type="pct"/>
            <w:vMerge/>
            <w:tcBorders>
              <w:bottom w:val="single" w:sz="4" w:space="0" w:color="000000"/>
            </w:tcBorders>
          </w:tcPr>
          <w:p w14:paraId="00AD8A4C" w14:textId="77777777" w:rsidR="001C7B93" w:rsidRDefault="001C7B93">
            <w:pPr>
              <w:spacing w:after="0"/>
              <w:jc w:val="left"/>
              <w:rPr>
                <w:rFonts w:ascii="Arial" w:hAnsi="Arial" w:cs="Arial"/>
                <w:sz w:val="18"/>
                <w:szCs w:val="18"/>
              </w:rPr>
            </w:pPr>
          </w:p>
        </w:tc>
      </w:tr>
      <w:tr w:rsidR="001C7B93" w14:paraId="60CE38E9" w14:textId="77777777">
        <w:trPr>
          <w:trHeight w:val="20"/>
        </w:trPr>
        <w:tc>
          <w:tcPr>
            <w:tcW w:w="1396" w:type="pct"/>
            <w:vMerge w:val="restart"/>
          </w:tcPr>
          <w:p w14:paraId="20F6AE58" w14:textId="77777777" w:rsidR="001C7B93" w:rsidRDefault="007D776F">
            <w:pPr>
              <w:spacing w:after="0"/>
              <w:jc w:val="left"/>
              <w:rPr>
                <w:rFonts w:ascii="Arial" w:hAnsi="Arial" w:cs="Arial"/>
                <w:sz w:val="18"/>
                <w:szCs w:val="18"/>
              </w:rPr>
            </w:pPr>
            <w:r>
              <w:rPr>
                <w:rFonts w:ascii="Arial" w:hAnsi="Arial" w:cs="Arial"/>
                <w:sz w:val="18"/>
                <w:szCs w:val="18"/>
              </w:rPr>
              <w:t xml:space="preserve">2. Feared events </w:t>
            </w:r>
            <w:ins w:id="820" w:author="Swift Navigation" w:date="2020-12-07T11:59:00Z">
              <w:r>
                <w:rPr>
                  <w:rFonts w:ascii="Arial" w:hAnsi="Arial" w:cs="Arial"/>
                  <w:sz w:val="18"/>
                  <w:szCs w:val="18"/>
                </w:rPr>
                <w:t xml:space="preserve">during positioning data transmission </w:t>
              </w:r>
            </w:ins>
            <w:del w:id="821" w:author="Swift Navigation" w:date="2020-12-07T11:59:00Z">
              <w:r>
                <w:rPr>
                  <w:rFonts w:ascii="Arial" w:hAnsi="Arial" w:cs="Arial"/>
                  <w:sz w:val="18"/>
                  <w:szCs w:val="18"/>
                </w:rPr>
                <w:delText>in transmitting the data to the UE</w:delText>
              </w:r>
            </w:del>
          </w:p>
        </w:tc>
        <w:tc>
          <w:tcPr>
            <w:tcW w:w="2134" w:type="pct"/>
            <w:vMerge w:val="restart"/>
          </w:tcPr>
          <w:p w14:paraId="328B240C" w14:textId="77777777" w:rsidR="001C7B93" w:rsidRDefault="007D776F">
            <w:pPr>
              <w:spacing w:after="0"/>
              <w:jc w:val="left"/>
              <w:rPr>
                <w:rFonts w:ascii="Arial" w:hAnsi="Arial" w:cs="Arial"/>
                <w:sz w:val="18"/>
                <w:szCs w:val="18"/>
              </w:rPr>
            </w:pPr>
            <w:r>
              <w:rPr>
                <w:rFonts w:ascii="Arial" w:hAnsi="Arial" w:cs="Arial"/>
                <w:sz w:val="18"/>
                <w:szCs w:val="18"/>
              </w:rPr>
              <w:t>Data integrity faults</w:t>
            </w:r>
          </w:p>
        </w:tc>
        <w:tc>
          <w:tcPr>
            <w:tcW w:w="1470" w:type="pct"/>
          </w:tcPr>
          <w:p w14:paraId="1EF2B9CA" w14:textId="77777777" w:rsidR="001C7B93" w:rsidRDefault="007D776F">
            <w:pPr>
              <w:spacing w:after="0"/>
              <w:jc w:val="left"/>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1705621385"/>
              </w:sdtPr>
              <w:sdtContent/>
            </w:sdt>
            <w:r>
              <w:rPr>
                <w:rFonts w:ascii="Arial" w:hAnsi="Arial" w:cs="Arial"/>
                <w:sz w:val="18"/>
                <w:szCs w:val="18"/>
              </w:rPr>
              <w:t xml:space="preserve"> CRC</w:t>
            </w:r>
          </w:p>
        </w:tc>
      </w:tr>
      <w:tr w:rsidR="001C7B93" w14:paraId="0124254B" w14:textId="77777777">
        <w:trPr>
          <w:trHeight w:val="20"/>
        </w:trPr>
        <w:tc>
          <w:tcPr>
            <w:tcW w:w="1396" w:type="pct"/>
            <w:vMerge/>
          </w:tcPr>
          <w:p w14:paraId="626A1F84" w14:textId="77777777" w:rsidR="001C7B93" w:rsidRDefault="001C7B93">
            <w:pPr>
              <w:widowControl w:val="0"/>
              <w:spacing w:after="0" w:line="276" w:lineRule="auto"/>
              <w:jc w:val="left"/>
              <w:rPr>
                <w:rFonts w:ascii="Arial" w:hAnsi="Arial" w:cs="Arial"/>
                <w:sz w:val="18"/>
                <w:szCs w:val="18"/>
              </w:rPr>
            </w:pPr>
          </w:p>
        </w:tc>
        <w:tc>
          <w:tcPr>
            <w:tcW w:w="2134" w:type="pct"/>
            <w:vMerge/>
          </w:tcPr>
          <w:p w14:paraId="1C47FD72" w14:textId="77777777" w:rsidR="001C7B93" w:rsidRDefault="001C7B93">
            <w:pPr>
              <w:spacing w:after="0"/>
              <w:jc w:val="left"/>
              <w:rPr>
                <w:rFonts w:ascii="Arial" w:hAnsi="Arial" w:cs="Arial"/>
                <w:sz w:val="18"/>
                <w:szCs w:val="18"/>
              </w:rPr>
            </w:pPr>
          </w:p>
        </w:tc>
        <w:tc>
          <w:tcPr>
            <w:tcW w:w="1470" w:type="pct"/>
          </w:tcPr>
          <w:p w14:paraId="10D2C6DF" w14:textId="77777777" w:rsidR="001C7B93" w:rsidRDefault="007D776F">
            <w:pPr>
              <w:spacing w:after="0"/>
              <w:jc w:val="left"/>
              <w:rPr>
                <w:rFonts w:ascii="Arial" w:hAnsi="Arial" w:cs="Arial"/>
                <w:sz w:val="18"/>
                <w:szCs w:val="18"/>
              </w:rPr>
            </w:pPr>
            <w:r>
              <w:rPr>
                <w:rFonts w:ascii="Arial" w:hAnsi="Arial" w:cs="Arial"/>
                <w:sz w:val="18"/>
                <w:szCs w:val="18"/>
              </w:rPr>
              <w:t>Data Authentication / Signature</w:t>
            </w:r>
          </w:p>
        </w:tc>
      </w:tr>
      <w:tr w:rsidR="001C7B93" w14:paraId="47E21279" w14:textId="77777777">
        <w:trPr>
          <w:trHeight w:val="621"/>
        </w:trPr>
        <w:tc>
          <w:tcPr>
            <w:tcW w:w="1396" w:type="pct"/>
            <w:vMerge w:val="restart"/>
          </w:tcPr>
          <w:p w14:paraId="62B75E46" w14:textId="77777777" w:rsidR="001C7B93" w:rsidRDefault="007D776F">
            <w:pPr>
              <w:spacing w:after="0"/>
              <w:jc w:val="left"/>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1668520164"/>
              </w:sdtPr>
              <w:sdtContent/>
            </w:sdt>
            <w:r>
              <w:rPr>
                <w:rFonts w:ascii="Arial" w:hAnsi="Arial" w:cs="Arial"/>
                <w:sz w:val="18"/>
                <w:szCs w:val="18"/>
              </w:rPr>
              <w:t>External feared events</w:t>
            </w:r>
          </w:p>
        </w:tc>
        <w:tc>
          <w:tcPr>
            <w:tcW w:w="2134" w:type="pct"/>
          </w:tcPr>
          <w:p w14:paraId="2FA88DD5" w14:textId="77777777" w:rsidR="001C7B93" w:rsidRDefault="007D776F">
            <w:pPr>
              <w:spacing w:after="0"/>
              <w:jc w:val="left"/>
              <w:rPr>
                <w:ins w:id="822" w:author="Swift Navigation" w:date="2020-12-08T14:57:00Z"/>
                <w:rFonts w:ascii="Arial" w:hAnsi="Arial" w:cs="Arial"/>
                <w:sz w:val="18"/>
                <w:szCs w:val="18"/>
              </w:rPr>
            </w:pPr>
            <w:r>
              <w:rPr>
                <w:rFonts w:ascii="Arial" w:hAnsi="Arial" w:cs="Arial"/>
                <w:sz w:val="18"/>
                <w:szCs w:val="18"/>
              </w:rPr>
              <w:t>Satellite feared events</w:t>
            </w:r>
          </w:p>
          <w:p w14:paraId="7055E09E" w14:textId="77777777" w:rsidR="001C7B93" w:rsidRDefault="007D776F">
            <w:pPr>
              <w:spacing w:after="0"/>
              <w:jc w:val="left"/>
              <w:rPr>
                <w:rFonts w:ascii="Arial" w:hAnsi="Arial" w:cs="Arial"/>
                <w:sz w:val="18"/>
                <w:szCs w:val="18"/>
              </w:rPr>
            </w:pPr>
            <w:ins w:id="823" w:author="Swift Navigation" w:date="2020-12-08T14:57:00Z">
              <w:r>
                <w:rPr>
                  <w:rFonts w:ascii="Arial" w:hAnsi="Arial" w:cs="Arial"/>
                  <w:sz w:val="18"/>
                  <w:szCs w:val="18"/>
                </w:rPr>
                <w:t>e.g. bad signal-in-space or bad broadcast navigation data</w:t>
              </w:r>
            </w:ins>
          </w:p>
        </w:tc>
        <w:tc>
          <w:tcPr>
            <w:tcW w:w="1470" w:type="pct"/>
          </w:tcPr>
          <w:p w14:paraId="29970F1A" w14:textId="77777777" w:rsidR="001C7B93" w:rsidRDefault="007D776F">
            <w:pPr>
              <w:spacing w:after="0"/>
              <w:jc w:val="left"/>
              <w:rPr>
                <w:del w:id="824" w:author="Swift Navigation" w:date="2020-12-08T14:57:00Z"/>
                <w:rFonts w:ascii="Arial" w:hAnsi="Arial" w:cs="Arial"/>
                <w:sz w:val="18"/>
                <w:szCs w:val="18"/>
              </w:rPr>
            </w:pPr>
            <w:ins w:id="825" w:author="Swift Navigation" w:date="2020-12-08T14:57:00Z">
              <w:r>
                <w:rPr>
                  <w:rFonts w:ascii="Arial" w:hAnsi="Arial" w:cs="Arial"/>
                  <w:sz w:val="18"/>
                  <w:szCs w:val="18"/>
                </w:rPr>
                <w:t>Satellite health or quality flags</w:t>
              </w:r>
            </w:ins>
            <w:del w:id="826" w:author="Swift Navigation" w:date="2020-12-08T14:57:00Z">
              <w:r>
                <w:rPr>
                  <w:rFonts w:ascii="Arial" w:hAnsi="Arial" w:cs="Arial"/>
                  <w:sz w:val="18"/>
                  <w:szCs w:val="18"/>
                </w:rPr>
                <w:delText>Bad Signal in Space</w:delText>
              </w:r>
            </w:del>
          </w:p>
          <w:p w14:paraId="232B1C1C" w14:textId="77777777" w:rsidR="001C7B93" w:rsidRDefault="007D776F">
            <w:pPr>
              <w:spacing w:after="0"/>
              <w:jc w:val="left"/>
              <w:rPr>
                <w:rFonts w:ascii="Arial" w:hAnsi="Arial" w:cs="Arial"/>
                <w:sz w:val="18"/>
                <w:szCs w:val="18"/>
              </w:rPr>
            </w:pPr>
            <w:del w:id="827" w:author="Swift Navigation" w:date="2020-12-08T14:57:00Z">
              <w:r>
                <w:rPr>
                  <w:rFonts w:ascii="Arial" w:hAnsi="Arial" w:cs="Arial"/>
                  <w:sz w:val="18"/>
                  <w:szCs w:val="18"/>
                </w:rPr>
                <w:delText>Bad Broadcast Navigation Data</w:delText>
              </w:r>
            </w:del>
          </w:p>
        </w:tc>
      </w:tr>
      <w:tr w:rsidR="001C7B93" w14:paraId="25A7C248" w14:textId="77777777">
        <w:trPr>
          <w:trHeight w:val="20"/>
        </w:trPr>
        <w:tc>
          <w:tcPr>
            <w:tcW w:w="1396" w:type="pct"/>
            <w:vMerge/>
          </w:tcPr>
          <w:p w14:paraId="46EB7D8E" w14:textId="77777777" w:rsidR="001C7B93" w:rsidRDefault="001C7B93">
            <w:pPr>
              <w:widowControl w:val="0"/>
              <w:spacing w:after="0" w:line="276" w:lineRule="auto"/>
              <w:jc w:val="left"/>
              <w:rPr>
                <w:rFonts w:ascii="Arial" w:hAnsi="Arial" w:cs="Arial"/>
                <w:sz w:val="18"/>
                <w:szCs w:val="18"/>
              </w:rPr>
            </w:pPr>
          </w:p>
        </w:tc>
        <w:tc>
          <w:tcPr>
            <w:tcW w:w="2134" w:type="pct"/>
            <w:vMerge w:val="restart"/>
          </w:tcPr>
          <w:p w14:paraId="533C8302" w14:textId="77777777" w:rsidR="001C7B93" w:rsidRDefault="007D776F">
            <w:pPr>
              <w:spacing w:after="0"/>
              <w:jc w:val="left"/>
              <w:rPr>
                <w:rFonts w:ascii="Arial" w:hAnsi="Arial" w:cs="Arial"/>
                <w:sz w:val="18"/>
                <w:szCs w:val="18"/>
              </w:rPr>
            </w:pPr>
            <w:r>
              <w:rPr>
                <w:rFonts w:ascii="Arial" w:hAnsi="Arial" w:cs="Arial"/>
                <w:sz w:val="18"/>
                <w:szCs w:val="18"/>
              </w:rPr>
              <w:t>Atmospheric feared events</w:t>
            </w:r>
          </w:p>
        </w:tc>
        <w:tc>
          <w:tcPr>
            <w:tcW w:w="1470" w:type="pct"/>
          </w:tcPr>
          <w:p w14:paraId="537AB612" w14:textId="77777777" w:rsidR="001C7B93" w:rsidRDefault="007D776F">
            <w:pPr>
              <w:spacing w:after="0"/>
              <w:jc w:val="left"/>
              <w:rPr>
                <w:rFonts w:ascii="Arial" w:hAnsi="Arial" w:cs="Arial"/>
                <w:sz w:val="18"/>
                <w:szCs w:val="18"/>
              </w:rPr>
            </w:pPr>
            <w:r>
              <w:rPr>
                <w:rFonts w:ascii="Arial" w:hAnsi="Arial" w:cs="Arial"/>
                <w:sz w:val="18"/>
                <w:szCs w:val="18"/>
              </w:rPr>
              <w:t>Ionospheric indicator</w:t>
            </w:r>
          </w:p>
        </w:tc>
      </w:tr>
      <w:tr w:rsidR="001C7B93" w14:paraId="2ACFCD9A" w14:textId="77777777">
        <w:trPr>
          <w:trHeight w:val="20"/>
        </w:trPr>
        <w:tc>
          <w:tcPr>
            <w:tcW w:w="1396" w:type="pct"/>
            <w:vMerge/>
          </w:tcPr>
          <w:p w14:paraId="2FD513A8" w14:textId="77777777" w:rsidR="001C7B93" w:rsidRDefault="001C7B93">
            <w:pPr>
              <w:widowControl w:val="0"/>
              <w:spacing w:after="0" w:line="276" w:lineRule="auto"/>
              <w:jc w:val="left"/>
              <w:rPr>
                <w:rFonts w:ascii="Arial" w:hAnsi="Arial" w:cs="Arial"/>
                <w:sz w:val="18"/>
                <w:szCs w:val="18"/>
              </w:rPr>
            </w:pPr>
          </w:p>
        </w:tc>
        <w:tc>
          <w:tcPr>
            <w:tcW w:w="2134" w:type="pct"/>
            <w:vMerge/>
          </w:tcPr>
          <w:p w14:paraId="1C5FE328" w14:textId="77777777" w:rsidR="001C7B93" w:rsidRDefault="001C7B93">
            <w:pPr>
              <w:widowControl w:val="0"/>
              <w:spacing w:after="0" w:line="276" w:lineRule="auto"/>
              <w:jc w:val="left"/>
              <w:rPr>
                <w:rFonts w:ascii="Arial" w:hAnsi="Arial" w:cs="Arial"/>
                <w:sz w:val="18"/>
                <w:szCs w:val="18"/>
              </w:rPr>
            </w:pPr>
          </w:p>
        </w:tc>
        <w:tc>
          <w:tcPr>
            <w:tcW w:w="1470" w:type="pct"/>
          </w:tcPr>
          <w:p w14:paraId="259A482E" w14:textId="77777777" w:rsidR="001C7B93" w:rsidRDefault="007D776F">
            <w:pPr>
              <w:spacing w:after="0"/>
              <w:jc w:val="left"/>
              <w:rPr>
                <w:rFonts w:ascii="Arial" w:hAnsi="Arial" w:cs="Arial"/>
                <w:sz w:val="18"/>
                <w:szCs w:val="18"/>
              </w:rPr>
            </w:pPr>
            <w:r>
              <w:rPr>
                <w:rFonts w:ascii="Arial" w:hAnsi="Arial" w:cs="Arial"/>
                <w:sz w:val="18"/>
                <w:szCs w:val="18"/>
              </w:rPr>
              <w:t>Tropospheric indicator</w:t>
            </w:r>
          </w:p>
        </w:tc>
      </w:tr>
      <w:tr w:rsidR="001C7B93" w14:paraId="6ABA2866" w14:textId="77777777">
        <w:trPr>
          <w:trHeight w:val="1181"/>
        </w:trPr>
        <w:tc>
          <w:tcPr>
            <w:tcW w:w="1396" w:type="pct"/>
            <w:vMerge/>
          </w:tcPr>
          <w:p w14:paraId="010F4BF7" w14:textId="77777777" w:rsidR="001C7B93" w:rsidRDefault="001C7B93">
            <w:pPr>
              <w:widowControl w:val="0"/>
              <w:spacing w:after="0" w:line="276" w:lineRule="auto"/>
              <w:jc w:val="left"/>
              <w:rPr>
                <w:rFonts w:ascii="Arial" w:hAnsi="Arial" w:cs="Arial"/>
                <w:sz w:val="18"/>
                <w:szCs w:val="18"/>
              </w:rPr>
            </w:pPr>
          </w:p>
        </w:tc>
        <w:tc>
          <w:tcPr>
            <w:tcW w:w="2134" w:type="pct"/>
          </w:tcPr>
          <w:p w14:paraId="42E1ECFD" w14:textId="77777777" w:rsidR="001C7B93" w:rsidRDefault="007D776F">
            <w:pPr>
              <w:spacing w:after="0"/>
              <w:jc w:val="left"/>
              <w:rPr>
                <w:rFonts w:ascii="Arial" w:hAnsi="Arial" w:cs="Arial"/>
                <w:sz w:val="18"/>
                <w:szCs w:val="18"/>
              </w:rPr>
            </w:pPr>
            <w:r>
              <w:rPr>
                <w:rFonts w:ascii="Arial" w:hAnsi="Arial" w:cs="Arial"/>
                <w:sz w:val="18"/>
                <w:szCs w:val="18"/>
              </w:rPr>
              <w:t>Local Environment feared events, e.g. Multipath, Spoofing, Interference</w:t>
            </w:r>
          </w:p>
        </w:tc>
        <w:tc>
          <w:tcPr>
            <w:tcW w:w="1470" w:type="pct"/>
          </w:tcPr>
          <w:p w14:paraId="704D90D5" w14:textId="77777777" w:rsidR="001C7B93" w:rsidRDefault="007D776F">
            <w:pPr>
              <w:spacing w:after="0"/>
              <w:jc w:val="left"/>
              <w:rPr>
                <w:rFonts w:ascii="Arial" w:hAnsi="Arial" w:cs="Arial"/>
                <w:sz w:val="18"/>
                <w:szCs w:val="18"/>
              </w:rPr>
            </w:pPr>
            <w:r>
              <w:rPr>
                <w:rFonts w:ascii="Arial" w:hAnsi="Arial" w:cs="Arial"/>
                <w:sz w:val="18"/>
                <w:szCs w:val="18"/>
              </w:rPr>
              <w:t>FFS</w:t>
            </w:r>
          </w:p>
        </w:tc>
      </w:tr>
      <w:tr w:rsidR="001C7B93" w14:paraId="47ECEF16" w14:textId="77777777">
        <w:trPr>
          <w:trHeight w:val="20"/>
        </w:trPr>
        <w:tc>
          <w:tcPr>
            <w:tcW w:w="1396" w:type="pct"/>
            <w:vMerge w:val="restart"/>
          </w:tcPr>
          <w:p w14:paraId="02ACB5FD" w14:textId="77777777" w:rsidR="001C7B93" w:rsidRDefault="007D776F">
            <w:pPr>
              <w:spacing w:after="0"/>
              <w:jc w:val="left"/>
              <w:rPr>
                <w:rFonts w:ascii="Arial" w:hAnsi="Arial" w:cs="Arial"/>
                <w:sz w:val="18"/>
                <w:szCs w:val="18"/>
              </w:rPr>
            </w:pPr>
            <w:r>
              <w:rPr>
                <w:rFonts w:ascii="Arial" w:hAnsi="Arial" w:cs="Arial"/>
                <w:sz w:val="18"/>
                <w:szCs w:val="18"/>
              </w:rPr>
              <w:t>4. UE feared events</w:t>
            </w:r>
          </w:p>
        </w:tc>
        <w:tc>
          <w:tcPr>
            <w:tcW w:w="2134" w:type="pct"/>
          </w:tcPr>
          <w:p w14:paraId="36CE51B9" w14:textId="77777777" w:rsidR="001C7B93" w:rsidRDefault="007D776F">
            <w:pPr>
              <w:spacing w:after="0"/>
              <w:jc w:val="left"/>
              <w:rPr>
                <w:rFonts w:ascii="Arial" w:hAnsi="Arial" w:cs="Arial"/>
                <w:sz w:val="18"/>
                <w:szCs w:val="18"/>
              </w:rPr>
            </w:pPr>
            <w:r>
              <w:rPr>
                <w:rFonts w:ascii="Arial" w:hAnsi="Arial" w:cs="Arial"/>
                <w:sz w:val="18"/>
                <w:szCs w:val="18"/>
              </w:rPr>
              <w:t>GNSS receiver measurement error</w:t>
            </w:r>
          </w:p>
        </w:tc>
        <w:tc>
          <w:tcPr>
            <w:tcW w:w="1470" w:type="pct"/>
          </w:tcPr>
          <w:p w14:paraId="2422037F" w14:textId="77777777" w:rsidR="001C7B93" w:rsidRDefault="007D776F">
            <w:pPr>
              <w:spacing w:after="0"/>
              <w:jc w:val="left"/>
              <w:rPr>
                <w:rFonts w:ascii="Arial" w:hAnsi="Arial" w:cs="Arial"/>
                <w:sz w:val="18"/>
                <w:szCs w:val="18"/>
              </w:rPr>
            </w:pPr>
            <w:del w:id="828" w:author="Swift Navigation" w:date="2020-12-07T12:00:00Z">
              <w:r>
                <w:rPr>
                  <w:rFonts w:ascii="Arial" w:hAnsi="Arial" w:cs="Arial"/>
                  <w:sz w:val="18"/>
                  <w:szCs w:val="18"/>
                </w:rPr>
                <w:delText>**</w:delText>
              </w:r>
            </w:del>
            <w:ins w:id="829" w:author="Swift Navigation" w:date="2020-12-07T12:00:00Z">
              <w:r>
                <w:rPr>
                  <w:rFonts w:ascii="Arial" w:hAnsi="Arial" w:cs="Arial"/>
                  <w:sz w:val="18"/>
                  <w:szCs w:val="18"/>
                </w:rPr>
                <w:t>FFS</w:t>
              </w:r>
            </w:ins>
          </w:p>
        </w:tc>
      </w:tr>
      <w:tr w:rsidR="001C7B93" w14:paraId="52491C17" w14:textId="77777777">
        <w:trPr>
          <w:trHeight w:val="20"/>
        </w:trPr>
        <w:tc>
          <w:tcPr>
            <w:tcW w:w="1396" w:type="pct"/>
            <w:vMerge/>
          </w:tcPr>
          <w:p w14:paraId="679CF190" w14:textId="77777777" w:rsidR="001C7B93" w:rsidRDefault="001C7B93">
            <w:pPr>
              <w:widowControl w:val="0"/>
              <w:spacing w:after="0" w:line="276" w:lineRule="auto"/>
              <w:jc w:val="left"/>
              <w:rPr>
                <w:rFonts w:ascii="Arial" w:hAnsi="Arial" w:cs="Arial"/>
                <w:sz w:val="18"/>
                <w:szCs w:val="18"/>
              </w:rPr>
            </w:pPr>
          </w:p>
        </w:tc>
        <w:tc>
          <w:tcPr>
            <w:tcW w:w="2134" w:type="pct"/>
          </w:tcPr>
          <w:p w14:paraId="0AEC0199" w14:textId="77777777" w:rsidR="001C7B93" w:rsidRDefault="007D776F">
            <w:pPr>
              <w:spacing w:after="0"/>
              <w:jc w:val="left"/>
              <w:rPr>
                <w:rFonts w:ascii="Arial" w:hAnsi="Arial" w:cs="Arial"/>
                <w:sz w:val="18"/>
                <w:szCs w:val="18"/>
              </w:rPr>
            </w:pPr>
            <w:r>
              <w:rPr>
                <w:rFonts w:ascii="Arial" w:hAnsi="Arial" w:cs="Arial"/>
                <w:sz w:val="18"/>
                <w:szCs w:val="18"/>
              </w:rPr>
              <w:t>Hardware faults</w:t>
            </w:r>
          </w:p>
        </w:tc>
        <w:tc>
          <w:tcPr>
            <w:tcW w:w="1470" w:type="pct"/>
          </w:tcPr>
          <w:p w14:paraId="1B060DB8" w14:textId="77777777" w:rsidR="001C7B93" w:rsidRDefault="007D776F">
            <w:pPr>
              <w:spacing w:after="0"/>
              <w:jc w:val="left"/>
              <w:rPr>
                <w:rFonts w:ascii="Arial" w:hAnsi="Arial" w:cs="Arial"/>
                <w:sz w:val="18"/>
                <w:szCs w:val="18"/>
              </w:rPr>
            </w:pPr>
            <w:r>
              <w:rPr>
                <w:rFonts w:ascii="Arial" w:hAnsi="Arial" w:cs="Arial"/>
                <w:sz w:val="18"/>
                <w:szCs w:val="18"/>
              </w:rPr>
              <w:t>*</w:t>
            </w:r>
            <w:del w:id="830" w:author="Swift Navigation" w:date="2020-12-07T12:00:00Z">
              <w:r>
                <w:rPr>
                  <w:rFonts w:ascii="Arial" w:hAnsi="Arial" w:cs="Arial"/>
                  <w:sz w:val="18"/>
                  <w:szCs w:val="18"/>
                </w:rPr>
                <w:delText>*</w:delText>
              </w:r>
            </w:del>
          </w:p>
        </w:tc>
      </w:tr>
      <w:tr w:rsidR="001C7B93" w14:paraId="6129CC56" w14:textId="77777777">
        <w:trPr>
          <w:trHeight w:val="20"/>
        </w:trPr>
        <w:tc>
          <w:tcPr>
            <w:tcW w:w="1396" w:type="pct"/>
            <w:vMerge/>
          </w:tcPr>
          <w:p w14:paraId="59C78CCC" w14:textId="77777777" w:rsidR="001C7B93" w:rsidRDefault="001C7B93">
            <w:pPr>
              <w:widowControl w:val="0"/>
              <w:spacing w:after="0" w:line="276" w:lineRule="auto"/>
              <w:jc w:val="left"/>
              <w:rPr>
                <w:rFonts w:ascii="Arial" w:hAnsi="Arial" w:cs="Arial"/>
                <w:sz w:val="18"/>
                <w:szCs w:val="18"/>
              </w:rPr>
            </w:pPr>
          </w:p>
        </w:tc>
        <w:tc>
          <w:tcPr>
            <w:tcW w:w="2134" w:type="pct"/>
          </w:tcPr>
          <w:p w14:paraId="57716445" w14:textId="77777777" w:rsidR="001C7B93" w:rsidRDefault="007D776F">
            <w:pPr>
              <w:spacing w:after="0"/>
              <w:jc w:val="left"/>
              <w:rPr>
                <w:rFonts w:ascii="Arial" w:hAnsi="Arial" w:cs="Arial"/>
                <w:sz w:val="18"/>
                <w:szCs w:val="18"/>
              </w:rPr>
            </w:pPr>
            <w:r>
              <w:rPr>
                <w:rFonts w:ascii="Arial" w:hAnsi="Arial" w:cs="Arial"/>
                <w:sz w:val="18"/>
                <w:szCs w:val="18"/>
              </w:rPr>
              <w:t>Software faults</w:t>
            </w:r>
          </w:p>
        </w:tc>
        <w:tc>
          <w:tcPr>
            <w:tcW w:w="1470" w:type="pct"/>
          </w:tcPr>
          <w:p w14:paraId="34209611" w14:textId="77777777" w:rsidR="001C7B93" w:rsidRDefault="007D776F">
            <w:pPr>
              <w:spacing w:after="0"/>
              <w:jc w:val="left"/>
              <w:rPr>
                <w:rFonts w:ascii="Arial" w:hAnsi="Arial" w:cs="Arial"/>
                <w:sz w:val="18"/>
                <w:szCs w:val="18"/>
              </w:rPr>
            </w:pPr>
            <w:r>
              <w:rPr>
                <w:rFonts w:ascii="Arial" w:hAnsi="Arial" w:cs="Arial"/>
                <w:sz w:val="18"/>
                <w:szCs w:val="18"/>
              </w:rPr>
              <w:t>*</w:t>
            </w:r>
            <w:del w:id="831" w:author="Swift Navigation" w:date="2020-12-07T12:00:00Z">
              <w:r>
                <w:rPr>
                  <w:rFonts w:ascii="Arial" w:hAnsi="Arial" w:cs="Arial"/>
                  <w:sz w:val="18"/>
                  <w:szCs w:val="18"/>
                </w:rPr>
                <w:delText>*</w:delText>
              </w:r>
            </w:del>
          </w:p>
        </w:tc>
      </w:tr>
      <w:tr w:rsidR="001C7B93" w14:paraId="023B395D" w14:textId="77777777">
        <w:trPr>
          <w:trHeight w:val="20"/>
          <w:ins w:id="832" w:author="Swift Navigation" w:date="2020-12-07T12:00:00Z"/>
        </w:trPr>
        <w:tc>
          <w:tcPr>
            <w:tcW w:w="1396" w:type="pct"/>
            <w:vMerge w:val="restart"/>
          </w:tcPr>
          <w:p w14:paraId="1B90E7FF" w14:textId="77777777" w:rsidR="001C7B93" w:rsidRDefault="007D776F">
            <w:pPr>
              <w:widowControl w:val="0"/>
              <w:spacing w:after="0" w:line="276" w:lineRule="auto"/>
              <w:jc w:val="left"/>
              <w:rPr>
                <w:ins w:id="833" w:author="Swift Navigation" w:date="2020-12-07T12:00:00Z"/>
                <w:rFonts w:ascii="Arial" w:hAnsi="Arial" w:cs="Arial"/>
                <w:sz w:val="18"/>
                <w:szCs w:val="18"/>
              </w:rPr>
            </w:pPr>
            <w:ins w:id="834" w:author="Swift Navigation" w:date="2020-12-07T12:00:00Z">
              <w:r>
                <w:rPr>
                  <w:rFonts w:ascii="Arial" w:hAnsi="Arial" w:cs="Arial"/>
                  <w:sz w:val="18"/>
                  <w:szCs w:val="18"/>
                </w:rPr>
                <w:t>5. LMF feared events</w:t>
              </w:r>
            </w:ins>
          </w:p>
        </w:tc>
        <w:tc>
          <w:tcPr>
            <w:tcW w:w="2134" w:type="pct"/>
          </w:tcPr>
          <w:p w14:paraId="2120D291" w14:textId="77777777" w:rsidR="001C7B93" w:rsidRDefault="007D776F">
            <w:pPr>
              <w:spacing w:after="0"/>
              <w:jc w:val="left"/>
              <w:rPr>
                <w:ins w:id="835" w:author="Swift Navigation" w:date="2020-12-07T12:00:00Z"/>
                <w:rFonts w:ascii="Arial" w:hAnsi="Arial" w:cs="Arial"/>
                <w:sz w:val="18"/>
                <w:szCs w:val="18"/>
              </w:rPr>
            </w:pPr>
            <w:ins w:id="836" w:author="Swift Navigation" w:date="2020-12-07T12:00:00Z">
              <w:r>
                <w:rPr>
                  <w:rFonts w:ascii="Arial" w:hAnsi="Arial" w:cs="Arial"/>
                  <w:sz w:val="18"/>
                  <w:szCs w:val="18"/>
                </w:rPr>
                <w:t>Hardware faults</w:t>
              </w:r>
            </w:ins>
          </w:p>
        </w:tc>
        <w:tc>
          <w:tcPr>
            <w:tcW w:w="1470" w:type="pct"/>
          </w:tcPr>
          <w:p w14:paraId="033ACF9C" w14:textId="77777777" w:rsidR="001C7B93" w:rsidRDefault="007D776F">
            <w:pPr>
              <w:spacing w:after="0"/>
              <w:jc w:val="left"/>
              <w:rPr>
                <w:ins w:id="837" w:author="Swift Navigation" w:date="2020-12-07T12:00:00Z"/>
                <w:rFonts w:ascii="Arial" w:hAnsi="Arial" w:cs="Arial"/>
                <w:sz w:val="18"/>
                <w:szCs w:val="18"/>
              </w:rPr>
            </w:pPr>
            <w:ins w:id="838" w:author="Swift Navigation" w:date="2020-12-07T12:01:00Z">
              <w:r>
                <w:rPr>
                  <w:rFonts w:ascii="Arial" w:hAnsi="Arial" w:cs="Arial"/>
                  <w:sz w:val="18"/>
                  <w:szCs w:val="18"/>
                </w:rPr>
                <w:t>*</w:t>
              </w:r>
            </w:ins>
          </w:p>
        </w:tc>
      </w:tr>
      <w:tr w:rsidR="001C7B93" w14:paraId="480AEEAA" w14:textId="77777777">
        <w:trPr>
          <w:trHeight w:val="20"/>
          <w:ins w:id="839" w:author="Swift Navigation" w:date="2020-12-07T12:00:00Z"/>
        </w:trPr>
        <w:tc>
          <w:tcPr>
            <w:tcW w:w="1396" w:type="pct"/>
            <w:vMerge/>
          </w:tcPr>
          <w:p w14:paraId="35146647" w14:textId="77777777" w:rsidR="001C7B93" w:rsidRDefault="001C7B93">
            <w:pPr>
              <w:widowControl w:val="0"/>
              <w:spacing w:after="0" w:line="276" w:lineRule="auto"/>
              <w:jc w:val="left"/>
              <w:rPr>
                <w:ins w:id="840" w:author="Swift Navigation" w:date="2020-12-07T12:00:00Z"/>
                <w:rFonts w:ascii="Arial" w:hAnsi="Arial" w:cs="Arial"/>
                <w:sz w:val="18"/>
                <w:szCs w:val="18"/>
              </w:rPr>
            </w:pPr>
          </w:p>
        </w:tc>
        <w:tc>
          <w:tcPr>
            <w:tcW w:w="2134" w:type="pct"/>
          </w:tcPr>
          <w:p w14:paraId="6AA472D3" w14:textId="77777777" w:rsidR="001C7B93" w:rsidRDefault="007D776F">
            <w:pPr>
              <w:spacing w:after="0"/>
              <w:jc w:val="left"/>
              <w:rPr>
                <w:ins w:id="841" w:author="Swift Navigation" w:date="2020-12-07T12:00:00Z"/>
                <w:rFonts w:ascii="Arial" w:hAnsi="Arial" w:cs="Arial"/>
                <w:sz w:val="18"/>
                <w:szCs w:val="18"/>
              </w:rPr>
            </w:pPr>
            <w:ins w:id="842" w:author="Swift Navigation" w:date="2020-12-07T12:00:00Z">
              <w:r>
                <w:rPr>
                  <w:rFonts w:ascii="Arial" w:hAnsi="Arial" w:cs="Arial"/>
                  <w:sz w:val="18"/>
                  <w:szCs w:val="18"/>
                </w:rPr>
                <w:t>Software faults</w:t>
              </w:r>
            </w:ins>
          </w:p>
        </w:tc>
        <w:tc>
          <w:tcPr>
            <w:tcW w:w="1470" w:type="pct"/>
          </w:tcPr>
          <w:p w14:paraId="41D5F453" w14:textId="77777777" w:rsidR="001C7B93" w:rsidRDefault="007D776F">
            <w:pPr>
              <w:spacing w:after="0"/>
              <w:jc w:val="left"/>
              <w:rPr>
                <w:ins w:id="843" w:author="Swift Navigation" w:date="2020-12-07T12:00:00Z"/>
                <w:rFonts w:ascii="Arial" w:hAnsi="Arial" w:cs="Arial"/>
                <w:sz w:val="18"/>
                <w:szCs w:val="18"/>
              </w:rPr>
            </w:pPr>
            <w:ins w:id="844" w:author="Swift Navigation" w:date="2020-12-07T12:01:00Z">
              <w:r>
                <w:rPr>
                  <w:rFonts w:ascii="Arial" w:hAnsi="Arial" w:cs="Arial"/>
                  <w:sz w:val="18"/>
                  <w:szCs w:val="18"/>
                </w:rPr>
                <w:t>*</w:t>
              </w:r>
            </w:ins>
          </w:p>
        </w:tc>
      </w:tr>
      <w:bookmarkEnd w:id="791"/>
      <w:bookmarkEnd w:id="794"/>
    </w:tbl>
    <w:p w14:paraId="6672D9C8" w14:textId="77777777" w:rsidR="001C7B93" w:rsidRDefault="001C7B93"/>
    <w:p w14:paraId="5F19A851" w14:textId="77777777" w:rsidR="001C7B93" w:rsidRDefault="007D776F">
      <w:r>
        <w:t>The title of Figure 9.4.1.1.6 has also been generalized for both the UE-based and UE-assisted modes and the entity name for ‘Correction Service Provider’ was updated to ‘Positioning Service Provider’.</w:t>
      </w:r>
    </w:p>
    <w:p w14:paraId="765B2362" w14:textId="77777777" w:rsidR="001C7B93" w:rsidRDefault="001C7B93"/>
    <w:p w14:paraId="21695F63" w14:textId="77777777" w:rsidR="001C7B93" w:rsidRDefault="007D776F">
      <w:pPr>
        <w:jc w:val="center"/>
        <w:rPr>
          <w:b/>
        </w:rPr>
      </w:pPr>
      <w:r>
        <w:rPr>
          <w:b/>
        </w:rPr>
        <w:t xml:space="preserve">Figure 9.4.1.1.6: Relationship between the </w:t>
      </w:r>
      <w:del w:id="845" w:author="Swift Navigation" w:date="2020-12-07T12:09:00Z">
        <w:r>
          <w:rPr>
            <w:b/>
          </w:rPr>
          <w:delText>UE-Based GNSS</w:delText>
        </w:r>
      </w:del>
      <w:ins w:id="846" w:author="Swift Navigation" w:date="2020-12-07T12:09:00Z">
        <w:r>
          <w:rPr>
            <w:b/>
          </w:rPr>
          <w:t>positioning</w:t>
        </w:r>
      </w:ins>
      <w:r>
        <w:rPr>
          <w:b/>
        </w:rPr>
        <w:t xml:space="preserve"> </w:t>
      </w:r>
      <w:del w:id="847" w:author="Swift Navigation" w:date="2020-12-07T12:09:00Z">
        <w:r>
          <w:rPr>
            <w:b/>
          </w:rPr>
          <w:delText>I</w:delText>
        </w:r>
      </w:del>
      <w:ins w:id="848" w:author="Swift Navigation" w:date="2020-12-07T12:09:00Z">
        <w:r>
          <w:rPr>
            <w:b/>
          </w:rPr>
          <w:t>i</w:t>
        </w:r>
      </w:ins>
      <w:r>
        <w:rPr>
          <w:b/>
        </w:rPr>
        <w:t>ntegrity feared event</w:t>
      </w:r>
      <w:del w:id="849" w:author="Swift Navigation" w:date="2020-12-07T12:09:00Z">
        <w:r>
          <w:rPr>
            <w:b/>
          </w:rPr>
          <w:delText>s</w:delText>
        </w:r>
      </w:del>
      <w:ins w:id="850" w:author="Swift Navigation" w:date="2020-12-07T12:09:00Z">
        <w:r>
          <w:rPr>
            <w:b/>
          </w:rPr>
          <w:t xml:space="preserve"> categories</w:t>
        </w:r>
      </w:ins>
      <w:r>
        <w:rPr>
          <w:b/>
        </w:rPr>
        <w:t xml:space="preserve"> and the 3GPP </w:t>
      </w:r>
      <w:del w:id="851" w:author="Swift Navigation" w:date="2020-12-07T12:10:00Z">
        <w:r>
          <w:rPr>
            <w:b/>
          </w:rPr>
          <w:delText xml:space="preserve">UE </w:delText>
        </w:r>
      </w:del>
      <w:r>
        <w:rPr>
          <w:b/>
        </w:rPr>
        <w:t>positioning architecture</w:t>
      </w:r>
      <w:del w:id="852" w:author="Swift Navigation" w:date="2020-12-07T12:10:00Z">
        <w:r>
          <w:rPr>
            <w:b/>
          </w:rPr>
          <w:delText>)</w:delText>
        </w:r>
      </w:del>
      <w:r>
        <w:rPr>
          <w:b/>
        </w:rPr>
        <w:t>. Refer to [21] for a detailed description of the UE positioning architecture.</w:t>
      </w:r>
    </w:p>
    <w:p w14:paraId="627D2B4F" w14:textId="77777777" w:rsidR="001C7B93" w:rsidRDefault="007D776F">
      <w:pPr>
        <w:jc w:val="center"/>
      </w:pPr>
      <w:r>
        <w:rPr>
          <w:noProof/>
          <w:lang w:eastAsia="en-GB"/>
        </w:rPr>
        <w:drawing>
          <wp:inline distT="0" distB="0" distL="0" distR="0" wp14:anchorId="6CE8A555" wp14:editId="341BB08E">
            <wp:extent cx="4335780" cy="239014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a:stretch>
                      <a:fillRect/>
                    </a:stretch>
                  </pic:blipFill>
                  <pic:spPr>
                    <a:xfrm>
                      <a:off x="0" y="0"/>
                      <a:ext cx="4374491" cy="2411665"/>
                    </a:xfrm>
                    <a:prstGeom prst="rect">
                      <a:avLst/>
                    </a:prstGeom>
                  </pic:spPr>
                </pic:pic>
              </a:graphicData>
            </a:graphic>
          </wp:inline>
        </w:drawing>
      </w:r>
    </w:p>
    <w:p w14:paraId="76F36770" w14:textId="77777777" w:rsidR="001C7B93" w:rsidRDefault="001C7B93"/>
    <w:p w14:paraId="72D4298C" w14:textId="77777777" w:rsidR="001C7B93" w:rsidRDefault="001C7B93"/>
    <w:p w14:paraId="504AD56C" w14:textId="77777777" w:rsidR="001C7B93" w:rsidRDefault="001C7B93">
      <w:pPr>
        <w:rPr>
          <w:b/>
          <w:bCs/>
          <w:highlight w:val="yellow"/>
          <w:lang w:val="en-US" w:eastAsia="ko-KR"/>
        </w:rPr>
      </w:pPr>
    </w:p>
    <w:p w14:paraId="61EA69EC" w14:textId="77777777" w:rsidR="001C7B93" w:rsidRDefault="001C7B93">
      <w:pPr>
        <w:rPr>
          <w:b/>
          <w:bCs/>
          <w:highlight w:val="yellow"/>
          <w:lang w:val="en-US" w:eastAsia="ko-KR"/>
        </w:rPr>
      </w:pPr>
    </w:p>
    <w:p w14:paraId="78EE6CD4" w14:textId="77777777" w:rsidR="001C7B93" w:rsidRDefault="007D776F">
      <w:pPr>
        <w:rPr>
          <w:b/>
          <w:bCs/>
          <w:highlight w:val="yellow"/>
          <w:lang w:val="en-US" w:eastAsia="ko-KR"/>
        </w:rPr>
      </w:pPr>
      <w:r>
        <w:rPr>
          <w:b/>
          <w:bCs/>
          <w:highlight w:val="yellow"/>
          <w:lang w:val="en-US" w:eastAsia="ko-KR"/>
        </w:rPr>
        <w:t>Question 3: Which of the following proposed items should be included in the TR as a sub-section?</w:t>
      </w:r>
    </w:p>
    <w:p w14:paraId="6DD20902" w14:textId="77777777" w:rsidR="001C7B93" w:rsidRDefault="007D776F">
      <w:pPr>
        <w:pStyle w:val="NoSpacing"/>
        <w:numPr>
          <w:ilvl w:val="0"/>
          <w:numId w:val="13"/>
        </w:numPr>
        <w:rPr>
          <w:rFonts w:ascii="Times New Roman" w:hAnsi="Times New Roman" w:cs="Times New Roman"/>
          <w:sz w:val="20"/>
          <w:szCs w:val="20"/>
        </w:rPr>
      </w:pPr>
      <w:r>
        <w:rPr>
          <w:rFonts w:ascii="Times New Roman" w:hAnsi="Times New Roman" w:cs="Times New Roman"/>
          <w:sz w:val="20"/>
          <w:szCs w:val="20"/>
        </w:rPr>
        <w:t>Summary table of UE-based and UE-assisted considerations (based on Table 9.4.1.3)</w:t>
      </w:r>
    </w:p>
    <w:p w14:paraId="2DB085A4" w14:textId="77777777" w:rsidR="001C7B93" w:rsidRDefault="007D776F">
      <w:pPr>
        <w:pStyle w:val="NoSpacing"/>
        <w:numPr>
          <w:ilvl w:val="0"/>
          <w:numId w:val="13"/>
        </w:numPr>
        <w:rPr>
          <w:rFonts w:ascii="Times New Roman" w:hAnsi="Times New Roman" w:cs="Times New Roman"/>
          <w:sz w:val="20"/>
          <w:szCs w:val="20"/>
        </w:rPr>
      </w:pPr>
      <w:r>
        <w:rPr>
          <w:rFonts w:ascii="Times New Roman" w:hAnsi="Times New Roman" w:cs="Times New Roman"/>
          <w:sz w:val="20"/>
          <w:szCs w:val="20"/>
        </w:rPr>
        <w:t>Validation of positioning integrity (based on 9.4.1.1.5)</w:t>
      </w:r>
    </w:p>
    <w:p w14:paraId="6803BE6A" w14:textId="77777777" w:rsidR="001C7B93" w:rsidRDefault="007D776F">
      <w:pPr>
        <w:pStyle w:val="NoSpacing"/>
        <w:numPr>
          <w:ilvl w:val="0"/>
          <w:numId w:val="13"/>
        </w:numPr>
        <w:rPr>
          <w:rFonts w:ascii="Times New Roman" w:hAnsi="Times New Roman" w:cs="Times New Roman"/>
          <w:sz w:val="20"/>
          <w:szCs w:val="20"/>
        </w:rPr>
      </w:pPr>
      <w:r>
        <w:rPr>
          <w:rFonts w:ascii="Times New Roman" w:hAnsi="Times New Roman" w:cs="Times New Roman"/>
          <w:sz w:val="20"/>
          <w:szCs w:val="20"/>
        </w:rPr>
        <w:lastRenderedPageBreak/>
        <w:t>General introduction to integrity methodologies (new text required)</w:t>
      </w:r>
    </w:p>
    <w:p w14:paraId="72ACE08A" w14:textId="77777777" w:rsidR="001C7B93" w:rsidRDefault="007D776F">
      <w:pPr>
        <w:pStyle w:val="NoSpacing"/>
        <w:numPr>
          <w:ilvl w:val="0"/>
          <w:numId w:val="13"/>
        </w:numPr>
        <w:rPr>
          <w:rFonts w:ascii="Times New Roman" w:hAnsi="Times New Roman" w:cs="Times New Roman"/>
          <w:sz w:val="20"/>
          <w:szCs w:val="20"/>
        </w:rPr>
      </w:pPr>
      <w:r>
        <w:rPr>
          <w:rFonts w:ascii="Times New Roman" w:hAnsi="Times New Roman" w:cs="Times New Roman"/>
          <w:sz w:val="20"/>
          <w:szCs w:val="20"/>
        </w:rPr>
        <w:t xml:space="preserve">Detection of feared events </w:t>
      </w:r>
      <w:r>
        <w:rPr>
          <w:rFonts w:ascii="Times New Roman" w:hAnsi="Times New Roman" w:cs="Times New Roman"/>
          <w:i/>
          <w:iCs/>
          <w:sz w:val="20"/>
          <w:szCs w:val="20"/>
        </w:rPr>
        <w:t>[text]</w:t>
      </w:r>
      <w:r>
        <w:rPr>
          <w:rFonts w:ascii="Times New Roman" w:hAnsi="Times New Roman" w:cs="Times New Roman"/>
          <w:sz w:val="20"/>
          <w:szCs w:val="20"/>
        </w:rPr>
        <w:t xml:space="preserve"> (e.g. 9.4.1.1.1 – 9.4.1.1.4)</w:t>
      </w:r>
    </w:p>
    <w:p w14:paraId="6D2F0DE2" w14:textId="77777777" w:rsidR="001C7B93" w:rsidRDefault="007D776F">
      <w:pPr>
        <w:pStyle w:val="NoSpacing"/>
        <w:numPr>
          <w:ilvl w:val="0"/>
          <w:numId w:val="13"/>
        </w:numPr>
        <w:rPr>
          <w:rFonts w:ascii="Times New Roman" w:hAnsi="Times New Roman" w:cs="Times New Roman"/>
          <w:sz w:val="20"/>
          <w:szCs w:val="20"/>
        </w:rPr>
      </w:pPr>
      <w:r>
        <w:rPr>
          <w:rFonts w:ascii="Times New Roman" w:hAnsi="Times New Roman" w:cs="Times New Roman"/>
          <w:sz w:val="20"/>
          <w:szCs w:val="20"/>
        </w:rPr>
        <w:t xml:space="preserve">Detection of feared events </w:t>
      </w:r>
      <w:r>
        <w:rPr>
          <w:rFonts w:ascii="Times New Roman" w:hAnsi="Times New Roman" w:cs="Times New Roman"/>
          <w:i/>
          <w:iCs/>
          <w:sz w:val="20"/>
          <w:szCs w:val="20"/>
        </w:rPr>
        <w:t>[summary table]</w:t>
      </w:r>
      <w:r>
        <w:rPr>
          <w:rFonts w:ascii="Times New Roman" w:hAnsi="Times New Roman" w:cs="Times New Roman"/>
          <w:sz w:val="20"/>
          <w:szCs w:val="20"/>
        </w:rPr>
        <w:t xml:space="preserve"> (e.g. 9.4.1.1.6)</w:t>
      </w:r>
    </w:p>
    <w:p w14:paraId="41348BC4" w14:textId="77777777" w:rsidR="001C7B93" w:rsidRDefault="007D776F">
      <w:pPr>
        <w:pStyle w:val="NoSpacing"/>
        <w:numPr>
          <w:ilvl w:val="0"/>
          <w:numId w:val="13"/>
        </w:numPr>
        <w:rPr>
          <w:rFonts w:ascii="Times New Roman" w:hAnsi="Times New Roman" w:cs="Times New Roman"/>
          <w:sz w:val="20"/>
          <w:szCs w:val="20"/>
        </w:rPr>
      </w:pPr>
      <w:r>
        <w:rPr>
          <w:rFonts w:ascii="Times New Roman" w:hAnsi="Times New Roman" w:cs="Times New Roman"/>
          <w:sz w:val="20"/>
          <w:szCs w:val="20"/>
        </w:rPr>
        <w:t>Figure 9.4.1.1.6</w:t>
      </w:r>
    </w:p>
    <w:p w14:paraId="17E2B100" w14:textId="77777777" w:rsidR="001C7B93" w:rsidRDefault="001C7B93">
      <w:pPr>
        <w:pStyle w:val="NoSpacing"/>
        <w:rPr>
          <w:rFonts w:ascii="Times New Roman" w:hAnsi="Times New Roman" w:cs="Times New Roman"/>
          <w:sz w:val="20"/>
          <w:szCs w:val="20"/>
        </w:rPr>
      </w:pPr>
    </w:p>
    <w:p w14:paraId="6EAD1BD2" w14:textId="77777777" w:rsidR="001C7B93" w:rsidRDefault="001C7B93">
      <w:pPr>
        <w:pStyle w:val="NoSpacing"/>
        <w:rPr>
          <w:rFonts w:ascii="Times New Roman" w:hAnsi="Times New Roman" w:cs="Times New Roman"/>
          <w:sz w:val="20"/>
          <w:szCs w:val="20"/>
        </w:rPr>
      </w:pPr>
    </w:p>
    <w:tbl>
      <w:tblPr>
        <w:tblStyle w:val="TableGrid"/>
        <w:tblW w:w="9634" w:type="dxa"/>
        <w:tblLook w:val="04A0" w:firstRow="1" w:lastRow="0" w:firstColumn="1" w:lastColumn="0" w:noHBand="0" w:noVBand="1"/>
      </w:tblPr>
      <w:tblGrid>
        <w:gridCol w:w="1661"/>
        <w:gridCol w:w="2388"/>
        <w:gridCol w:w="5585"/>
      </w:tblGrid>
      <w:tr w:rsidR="001C7B93" w14:paraId="349C5AF4" w14:textId="77777777">
        <w:tc>
          <w:tcPr>
            <w:tcW w:w="1661" w:type="dxa"/>
          </w:tcPr>
          <w:p w14:paraId="02114ACB" w14:textId="77777777" w:rsidR="001C7B93" w:rsidRDefault="007D776F">
            <w:pPr>
              <w:pStyle w:val="TAH"/>
              <w:keepNext w:val="0"/>
            </w:pPr>
            <w:r>
              <w:t>Company</w:t>
            </w:r>
          </w:p>
        </w:tc>
        <w:tc>
          <w:tcPr>
            <w:tcW w:w="2388" w:type="dxa"/>
          </w:tcPr>
          <w:p w14:paraId="6C6EF8D4" w14:textId="77777777" w:rsidR="001C7B93" w:rsidRDefault="007D776F">
            <w:pPr>
              <w:pStyle w:val="TAH"/>
              <w:keepNext w:val="0"/>
              <w:rPr>
                <w:lang w:val="en-US"/>
              </w:rPr>
            </w:pPr>
            <w:r>
              <w:rPr>
                <w:lang w:val="en-US"/>
              </w:rPr>
              <w:t>Sections (a)(b)(c)(d)(e)(f)</w:t>
            </w:r>
          </w:p>
        </w:tc>
        <w:tc>
          <w:tcPr>
            <w:tcW w:w="5585" w:type="dxa"/>
          </w:tcPr>
          <w:p w14:paraId="784CC7DD" w14:textId="77777777" w:rsidR="001C7B93" w:rsidRDefault="007D776F">
            <w:pPr>
              <w:pStyle w:val="TAH"/>
              <w:keepNext w:val="0"/>
            </w:pPr>
            <w:r>
              <w:t>Other (please describe)</w:t>
            </w:r>
          </w:p>
        </w:tc>
      </w:tr>
      <w:tr w:rsidR="001C7B93" w14:paraId="2600D35E" w14:textId="77777777">
        <w:tc>
          <w:tcPr>
            <w:tcW w:w="1661" w:type="dxa"/>
          </w:tcPr>
          <w:p w14:paraId="6D5A0B3E" w14:textId="77777777" w:rsidR="001C7B93" w:rsidRDefault="007D776F">
            <w:pPr>
              <w:spacing w:after="0"/>
              <w:rPr>
                <w:rFonts w:ascii="Arial" w:hAnsi="Arial" w:cs="Arial"/>
                <w:sz w:val="18"/>
                <w:szCs w:val="18"/>
              </w:rPr>
            </w:pPr>
            <w:ins w:id="853" w:author="Grant Hausler" w:date="2020-12-08T16:09:00Z">
              <w:r>
                <w:rPr>
                  <w:rFonts w:ascii="Arial" w:hAnsi="Arial" w:cs="Arial"/>
                  <w:sz w:val="18"/>
                  <w:szCs w:val="18"/>
                </w:rPr>
                <w:t>Swift Navigation</w:t>
              </w:r>
            </w:ins>
          </w:p>
        </w:tc>
        <w:tc>
          <w:tcPr>
            <w:tcW w:w="2388" w:type="dxa"/>
          </w:tcPr>
          <w:p w14:paraId="326E4A1A" w14:textId="77777777" w:rsidR="001C7B93" w:rsidRDefault="007D776F">
            <w:pPr>
              <w:spacing w:after="0"/>
              <w:jc w:val="left"/>
              <w:rPr>
                <w:rFonts w:ascii="Arial" w:hAnsi="Arial" w:cs="Arial"/>
                <w:sz w:val="18"/>
                <w:szCs w:val="18"/>
              </w:rPr>
            </w:pPr>
            <w:ins w:id="854" w:author="Grant Hausler" w:date="2020-12-08T16:09:00Z">
              <w:r>
                <w:rPr>
                  <w:rFonts w:ascii="Arial" w:hAnsi="Arial" w:cs="Arial"/>
                  <w:sz w:val="18"/>
                  <w:szCs w:val="18"/>
                </w:rPr>
                <w:t>(a)(b)(c)(e)</w:t>
              </w:r>
            </w:ins>
            <w:ins w:id="855" w:author="Grant Hausler" w:date="2020-12-08T16:10:00Z">
              <w:r>
                <w:rPr>
                  <w:rFonts w:ascii="Arial" w:hAnsi="Arial" w:cs="Arial"/>
                  <w:sz w:val="18"/>
                  <w:szCs w:val="18"/>
                </w:rPr>
                <w:t>(f)</w:t>
              </w:r>
            </w:ins>
          </w:p>
        </w:tc>
        <w:tc>
          <w:tcPr>
            <w:tcW w:w="5585" w:type="dxa"/>
          </w:tcPr>
          <w:p w14:paraId="4C1D9598" w14:textId="77777777" w:rsidR="001C7B93" w:rsidRDefault="001C7B93">
            <w:pPr>
              <w:spacing w:after="0"/>
              <w:rPr>
                <w:rFonts w:ascii="Arial" w:hAnsi="Arial" w:cs="Arial"/>
                <w:sz w:val="18"/>
                <w:szCs w:val="18"/>
              </w:rPr>
            </w:pPr>
          </w:p>
        </w:tc>
      </w:tr>
      <w:tr w:rsidR="001C7B93" w14:paraId="21891C2F" w14:textId="77777777">
        <w:tc>
          <w:tcPr>
            <w:tcW w:w="1661" w:type="dxa"/>
          </w:tcPr>
          <w:p w14:paraId="08B98D40" w14:textId="77777777" w:rsidR="001C7B93" w:rsidRDefault="007D776F">
            <w:pPr>
              <w:spacing w:after="0"/>
              <w:rPr>
                <w:rFonts w:ascii="Arial" w:eastAsiaTheme="minorEastAsia" w:hAnsi="Arial" w:cs="Arial"/>
                <w:sz w:val="18"/>
                <w:szCs w:val="18"/>
                <w:lang w:eastAsia="zh-CN"/>
              </w:rPr>
            </w:pPr>
            <w:ins w:id="856" w:author="OPPO2 (Qianxi)" w:date="2020-12-09T15:16:00Z">
              <w:r>
                <w:rPr>
                  <w:rFonts w:ascii="Arial" w:eastAsiaTheme="minorEastAsia" w:hAnsi="Arial" w:cs="Arial" w:hint="eastAsia"/>
                  <w:sz w:val="18"/>
                  <w:szCs w:val="18"/>
                  <w:lang w:eastAsia="zh-CN"/>
                </w:rPr>
                <w:t>O</w:t>
              </w:r>
              <w:r>
                <w:rPr>
                  <w:rFonts w:ascii="Arial" w:eastAsiaTheme="minorEastAsia" w:hAnsi="Arial" w:cs="Arial"/>
                  <w:sz w:val="18"/>
                  <w:szCs w:val="18"/>
                  <w:lang w:eastAsia="zh-CN"/>
                </w:rPr>
                <w:t>PPO</w:t>
              </w:r>
            </w:ins>
          </w:p>
        </w:tc>
        <w:tc>
          <w:tcPr>
            <w:tcW w:w="2388" w:type="dxa"/>
          </w:tcPr>
          <w:p w14:paraId="516C8A65" w14:textId="77777777" w:rsidR="001C7B93" w:rsidRDefault="007D776F">
            <w:pPr>
              <w:spacing w:after="0"/>
              <w:jc w:val="left"/>
              <w:rPr>
                <w:rFonts w:ascii="Arial" w:eastAsiaTheme="minorEastAsia" w:hAnsi="Arial" w:cs="Arial"/>
                <w:sz w:val="18"/>
                <w:szCs w:val="18"/>
                <w:lang w:eastAsia="zh-CN"/>
              </w:rPr>
            </w:pPr>
            <w:ins w:id="857" w:author="OPPO2 (Qianxi)" w:date="2020-12-09T15:16:00Z">
              <w:r>
                <w:rPr>
                  <w:rFonts w:ascii="Arial" w:eastAsiaTheme="minorEastAsia" w:hAnsi="Arial" w:cs="Arial"/>
                  <w:sz w:val="18"/>
                  <w:szCs w:val="18"/>
                  <w:lang w:eastAsia="zh-CN"/>
                </w:rPr>
                <w:t>A</w:t>
              </w:r>
            </w:ins>
            <w:ins w:id="858" w:author="OPPO2 (Qianxi)" w:date="2020-12-09T15:21:00Z">
              <w:r>
                <w:rPr>
                  <w:rFonts w:ascii="Arial" w:eastAsiaTheme="minorEastAsia" w:hAnsi="Arial" w:cs="Arial"/>
                  <w:sz w:val="18"/>
                  <w:szCs w:val="18"/>
                  <w:lang w:eastAsia="zh-CN"/>
                </w:rPr>
                <w:t>, d, e,</w:t>
              </w:r>
            </w:ins>
          </w:p>
        </w:tc>
        <w:tc>
          <w:tcPr>
            <w:tcW w:w="5585" w:type="dxa"/>
          </w:tcPr>
          <w:p w14:paraId="4C061CBB" w14:textId="77777777" w:rsidR="001C7B93" w:rsidRDefault="001C7B93">
            <w:pPr>
              <w:spacing w:after="0"/>
              <w:rPr>
                <w:rFonts w:ascii="Arial" w:hAnsi="Arial" w:cs="Arial"/>
                <w:sz w:val="18"/>
                <w:szCs w:val="18"/>
              </w:rPr>
            </w:pPr>
          </w:p>
        </w:tc>
      </w:tr>
      <w:tr w:rsidR="001C7B93" w14:paraId="3C4BD328" w14:textId="77777777">
        <w:tc>
          <w:tcPr>
            <w:tcW w:w="1661" w:type="dxa"/>
          </w:tcPr>
          <w:p w14:paraId="240B0048" w14:textId="77777777" w:rsidR="001C7B93" w:rsidRDefault="007D776F">
            <w:pPr>
              <w:spacing w:after="0"/>
              <w:rPr>
                <w:rFonts w:ascii="Arial" w:eastAsiaTheme="minorEastAsia" w:hAnsi="Arial" w:cs="Arial"/>
                <w:sz w:val="18"/>
                <w:szCs w:val="18"/>
                <w:lang w:eastAsia="zh-CN"/>
              </w:rPr>
            </w:pPr>
            <w:ins w:id="859" w:author="lixiaolong" w:date="2020-12-10T16:27:00Z">
              <w:r>
                <w:rPr>
                  <w:rFonts w:ascii="Arial" w:eastAsiaTheme="minorEastAsia" w:hAnsi="Arial" w:cs="Arial" w:hint="eastAsia"/>
                  <w:sz w:val="18"/>
                  <w:szCs w:val="18"/>
                  <w:lang w:eastAsia="zh-CN"/>
                </w:rPr>
                <w:t>X</w:t>
              </w:r>
              <w:r>
                <w:rPr>
                  <w:rFonts w:ascii="Arial" w:eastAsiaTheme="minorEastAsia" w:hAnsi="Arial" w:cs="Arial"/>
                  <w:sz w:val="18"/>
                  <w:szCs w:val="18"/>
                  <w:lang w:eastAsia="zh-CN"/>
                </w:rPr>
                <w:t>iaomi</w:t>
              </w:r>
            </w:ins>
          </w:p>
        </w:tc>
        <w:tc>
          <w:tcPr>
            <w:tcW w:w="2388" w:type="dxa"/>
          </w:tcPr>
          <w:p w14:paraId="55168F64" w14:textId="77777777" w:rsidR="001C7B93" w:rsidRDefault="007D776F">
            <w:pPr>
              <w:spacing w:after="0"/>
              <w:jc w:val="left"/>
              <w:rPr>
                <w:rFonts w:ascii="Arial" w:eastAsiaTheme="minorEastAsia" w:hAnsi="Arial" w:cs="Arial"/>
                <w:sz w:val="18"/>
                <w:szCs w:val="18"/>
                <w:lang w:eastAsia="zh-CN"/>
              </w:rPr>
            </w:pPr>
            <w:ins w:id="860" w:author="lixiaolong" w:date="2020-12-10T16:27:00Z">
              <w:r>
                <w:rPr>
                  <w:rFonts w:ascii="Arial" w:eastAsiaTheme="minorEastAsia" w:hAnsi="Arial" w:cs="Arial"/>
                  <w:sz w:val="18"/>
                  <w:szCs w:val="18"/>
                  <w:lang w:eastAsia="zh-CN"/>
                </w:rPr>
                <w:t xml:space="preserve">a, </w:t>
              </w:r>
            </w:ins>
            <w:ins w:id="861" w:author="lixiaolong" w:date="2020-12-10T16:28:00Z">
              <w:r>
                <w:rPr>
                  <w:rFonts w:ascii="Arial" w:eastAsiaTheme="minorEastAsia" w:hAnsi="Arial" w:cs="Arial"/>
                  <w:sz w:val="18"/>
                  <w:szCs w:val="18"/>
                  <w:lang w:eastAsia="zh-CN"/>
                </w:rPr>
                <w:t>c,</w:t>
              </w:r>
            </w:ins>
            <w:ins w:id="862" w:author="lixiaolong" w:date="2020-12-10T16:29:00Z">
              <w:r>
                <w:rPr>
                  <w:rFonts w:ascii="Arial" w:eastAsiaTheme="minorEastAsia" w:hAnsi="Arial" w:cs="Arial"/>
                  <w:sz w:val="18"/>
                  <w:szCs w:val="18"/>
                  <w:lang w:eastAsia="zh-CN"/>
                </w:rPr>
                <w:t xml:space="preserve"> </w:t>
              </w:r>
            </w:ins>
            <w:ins w:id="863" w:author="lixiaolong" w:date="2020-12-10T16:34:00Z">
              <w:r>
                <w:rPr>
                  <w:rFonts w:ascii="Arial" w:eastAsiaTheme="minorEastAsia" w:hAnsi="Arial" w:cs="Arial"/>
                  <w:sz w:val="18"/>
                  <w:szCs w:val="18"/>
                  <w:lang w:eastAsia="zh-CN"/>
                </w:rPr>
                <w:t>d,</w:t>
              </w:r>
            </w:ins>
            <w:ins w:id="864" w:author="lixiaolong" w:date="2020-12-10T16:35:00Z">
              <w:r>
                <w:rPr>
                  <w:rFonts w:ascii="Arial" w:eastAsiaTheme="minorEastAsia" w:hAnsi="Arial" w:cs="Arial"/>
                  <w:sz w:val="18"/>
                  <w:szCs w:val="18"/>
                  <w:lang w:eastAsia="zh-CN"/>
                </w:rPr>
                <w:t xml:space="preserve"> </w:t>
              </w:r>
            </w:ins>
            <w:ins w:id="865" w:author="lixiaolong" w:date="2020-12-10T16:29:00Z">
              <w:r>
                <w:rPr>
                  <w:rFonts w:ascii="Arial" w:eastAsiaTheme="minorEastAsia" w:hAnsi="Arial" w:cs="Arial"/>
                  <w:sz w:val="18"/>
                  <w:szCs w:val="18"/>
                  <w:lang w:eastAsia="zh-CN"/>
                </w:rPr>
                <w:t>e, f</w:t>
              </w:r>
            </w:ins>
          </w:p>
        </w:tc>
        <w:tc>
          <w:tcPr>
            <w:tcW w:w="5585" w:type="dxa"/>
          </w:tcPr>
          <w:p w14:paraId="5D87C2DF" w14:textId="77777777" w:rsidR="001C7B93" w:rsidRDefault="001C7B93">
            <w:pPr>
              <w:spacing w:after="0"/>
              <w:rPr>
                <w:rFonts w:ascii="Arial" w:hAnsi="Arial" w:cs="Arial"/>
                <w:sz w:val="18"/>
                <w:szCs w:val="18"/>
              </w:rPr>
            </w:pPr>
          </w:p>
        </w:tc>
      </w:tr>
      <w:tr w:rsidR="001C7B93" w14:paraId="1078D1C0" w14:textId="77777777">
        <w:tc>
          <w:tcPr>
            <w:tcW w:w="1661" w:type="dxa"/>
          </w:tcPr>
          <w:p w14:paraId="43F07FD2" w14:textId="77777777" w:rsidR="001C7B93" w:rsidRDefault="007D776F">
            <w:pPr>
              <w:spacing w:after="0"/>
              <w:rPr>
                <w:rFonts w:ascii="Arial" w:hAnsi="Arial" w:cs="Arial"/>
                <w:sz w:val="18"/>
                <w:szCs w:val="18"/>
              </w:rPr>
            </w:pPr>
            <w:ins w:id="866" w:author="YinghaoGuo" w:date="2020-12-11T12:20:00Z">
              <w:r>
                <w:t>Huawei/HiSilicon</w:t>
              </w:r>
            </w:ins>
          </w:p>
        </w:tc>
        <w:tc>
          <w:tcPr>
            <w:tcW w:w="2388" w:type="dxa"/>
          </w:tcPr>
          <w:p w14:paraId="7C647067" w14:textId="77777777" w:rsidR="001C7B93" w:rsidRDefault="007D776F">
            <w:pPr>
              <w:spacing w:after="0"/>
              <w:jc w:val="left"/>
              <w:rPr>
                <w:rFonts w:ascii="Arial" w:hAnsi="Arial" w:cs="Arial"/>
                <w:sz w:val="18"/>
                <w:szCs w:val="18"/>
              </w:rPr>
            </w:pPr>
            <w:ins w:id="867" w:author="YinghaoGuo" w:date="2020-12-11T12:20:00Z">
              <w:r>
                <w:rPr>
                  <w:rFonts w:ascii="Arial" w:hAnsi="Arial" w:cs="Arial"/>
                  <w:sz w:val="18"/>
                  <w:szCs w:val="18"/>
                </w:rPr>
                <w:t>(a)(b)(c)(f)</w:t>
              </w:r>
            </w:ins>
          </w:p>
        </w:tc>
        <w:tc>
          <w:tcPr>
            <w:tcW w:w="5585" w:type="dxa"/>
          </w:tcPr>
          <w:p w14:paraId="34392CCF" w14:textId="77777777" w:rsidR="001C7B93" w:rsidRDefault="001C7B93">
            <w:pPr>
              <w:spacing w:after="0"/>
              <w:rPr>
                <w:rFonts w:ascii="Arial" w:hAnsi="Arial" w:cs="Arial"/>
                <w:sz w:val="18"/>
                <w:szCs w:val="18"/>
              </w:rPr>
            </w:pPr>
          </w:p>
        </w:tc>
      </w:tr>
      <w:tr w:rsidR="001C7B93" w14:paraId="3120E2A7" w14:textId="77777777">
        <w:tc>
          <w:tcPr>
            <w:tcW w:w="1661" w:type="dxa"/>
          </w:tcPr>
          <w:p w14:paraId="06137058" w14:textId="77777777" w:rsidR="001C7B93" w:rsidRDefault="007D776F">
            <w:pPr>
              <w:spacing w:after="0"/>
              <w:rPr>
                <w:rFonts w:ascii="Arial" w:hAnsi="Arial" w:cs="Arial"/>
                <w:sz w:val="18"/>
                <w:szCs w:val="18"/>
              </w:rPr>
            </w:pPr>
            <w:ins w:id="868" w:author="Nokia" w:date="2020-12-11T09:35:00Z">
              <w:r>
                <w:rPr>
                  <w:rFonts w:ascii="Arial" w:hAnsi="Arial" w:cs="Arial"/>
                  <w:sz w:val="18"/>
                  <w:szCs w:val="18"/>
                </w:rPr>
                <w:t>Nokia</w:t>
              </w:r>
            </w:ins>
          </w:p>
        </w:tc>
        <w:tc>
          <w:tcPr>
            <w:tcW w:w="2388" w:type="dxa"/>
          </w:tcPr>
          <w:p w14:paraId="32C99F49" w14:textId="77777777" w:rsidR="001C7B93" w:rsidRDefault="007D776F">
            <w:pPr>
              <w:spacing w:after="0"/>
              <w:jc w:val="left"/>
              <w:rPr>
                <w:rFonts w:ascii="Arial" w:hAnsi="Arial" w:cs="Arial"/>
                <w:sz w:val="18"/>
                <w:szCs w:val="18"/>
              </w:rPr>
            </w:pPr>
            <w:ins w:id="869" w:author="Nokia" w:date="2020-12-11T09:35:00Z">
              <w:r>
                <w:rPr>
                  <w:rFonts w:ascii="Arial" w:hAnsi="Arial" w:cs="Arial"/>
                  <w:sz w:val="18"/>
                  <w:szCs w:val="18"/>
                </w:rPr>
                <w:t>(a)(c)(f)</w:t>
              </w:r>
            </w:ins>
          </w:p>
        </w:tc>
        <w:tc>
          <w:tcPr>
            <w:tcW w:w="5585" w:type="dxa"/>
          </w:tcPr>
          <w:p w14:paraId="7BF079A6" w14:textId="77777777" w:rsidR="001C7B93" w:rsidRDefault="007D776F">
            <w:pPr>
              <w:spacing w:after="0"/>
              <w:rPr>
                <w:ins w:id="870" w:author="Nokia" w:date="2020-12-11T09:39:00Z"/>
                <w:rFonts w:ascii="Arial" w:hAnsi="Arial" w:cs="Arial"/>
                <w:sz w:val="18"/>
                <w:szCs w:val="18"/>
              </w:rPr>
            </w:pPr>
            <w:ins w:id="871" w:author="Nokia" w:date="2020-12-11T09:37:00Z">
              <w:r>
                <w:rPr>
                  <w:rFonts w:ascii="Arial" w:hAnsi="Arial" w:cs="Arial"/>
                  <w:sz w:val="18"/>
                  <w:szCs w:val="18"/>
                </w:rPr>
                <w:t>Just some comments</w:t>
              </w:r>
            </w:ins>
            <w:ins w:id="872" w:author="Nokia" w:date="2020-12-11T09:39:00Z">
              <w:r>
                <w:rPr>
                  <w:rFonts w:ascii="Arial" w:hAnsi="Arial" w:cs="Arial"/>
                  <w:sz w:val="18"/>
                  <w:szCs w:val="18"/>
                </w:rPr>
                <w:t>:</w:t>
              </w:r>
            </w:ins>
          </w:p>
          <w:p w14:paraId="5377D61B" w14:textId="77777777" w:rsidR="001C7B93" w:rsidRDefault="007D776F">
            <w:pPr>
              <w:pStyle w:val="ListParagraph"/>
              <w:numPr>
                <w:ilvl w:val="0"/>
                <w:numId w:val="14"/>
              </w:numPr>
              <w:spacing w:after="0"/>
              <w:rPr>
                <w:ins w:id="873" w:author="Nokia" w:date="2020-12-11T09:39:00Z"/>
                <w:rFonts w:ascii="Arial" w:hAnsi="Arial" w:cs="Arial"/>
                <w:sz w:val="18"/>
                <w:szCs w:val="18"/>
              </w:rPr>
            </w:pPr>
            <w:ins w:id="874" w:author="Nokia" w:date="2020-12-11T09:37:00Z">
              <w:r>
                <w:rPr>
                  <w:rFonts w:ascii="Arial" w:hAnsi="Arial" w:cs="Arial"/>
                  <w:sz w:val="18"/>
                  <w:szCs w:val="18"/>
                </w:rPr>
                <w:t>We think (b)(d)(e) are implementation issues, so we</w:t>
              </w:r>
            </w:ins>
            <w:ins w:id="875" w:author="Nokia" w:date="2020-12-11T09:38:00Z">
              <w:r>
                <w:rPr>
                  <w:rFonts w:ascii="Arial" w:hAnsi="Arial" w:cs="Arial"/>
                  <w:sz w:val="18"/>
                  <w:szCs w:val="18"/>
                </w:rPr>
                <w:t xml:space="preserve"> do not need whole </w:t>
              </w:r>
            </w:ins>
            <w:ins w:id="876" w:author="Nokia" w:date="2020-12-11T09:41:00Z">
              <w:r>
                <w:rPr>
                  <w:rFonts w:ascii="Arial" w:hAnsi="Arial" w:cs="Arial"/>
                  <w:sz w:val="18"/>
                  <w:szCs w:val="18"/>
                </w:rPr>
                <w:t xml:space="preserve">dedicated </w:t>
              </w:r>
            </w:ins>
            <w:ins w:id="877" w:author="Nokia" w:date="2020-12-11T09:38:00Z">
              <w:r>
                <w:rPr>
                  <w:rFonts w:ascii="Arial" w:hAnsi="Arial" w:cs="Arial"/>
                  <w:sz w:val="18"/>
                  <w:szCs w:val="18"/>
                </w:rPr>
                <w:t xml:space="preserve">sections to describe these. </w:t>
              </w:r>
            </w:ins>
            <w:ins w:id="878" w:author="Nokia" w:date="2020-12-11T09:39:00Z">
              <w:r>
                <w:rPr>
                  <w:rFonts w:ascii="Arial" w:hAnsi="Arial" w:cs="Arial"/>
                  <w:sz w:val="18"/>
                  <w:szCs w:val="18"/>
                </w:rPr>
                <w:t xml:space="preserve">If we want, some very simple paragraphs would be </w:t>
              </w:r>
            </w:ins>
            <w:ins w:id="879" w:author="Nokia" w:date="2020-12-11T09:40:00Z">
              <w:r>
                <w:rPr>
                  <w:rFonts w:ascii="Arial" w:hAnsi="Arial" w:cs="Arial"/>
                  <w:sz w:val="18"/>
                  <w:szCs w:val="18"/>
                </w:rPr>
                <w:t>sufficient.</w:t>
              </w:r>
            </w:ins>
          </w:p>
          <w:p w14:paraId="375DACF1" w14:textId="77777777" w:rsidR="001C7B93" w:rsidRDefault="007D776F">
            <w:pPr>
              <w:pStyle w:val="ListParagraph"/>
              <w:numPr>
                <w:ilvl w:val="0"/>
                <w:numId w:val="14"/>
              </w:numPr>
              <w:spacing w:after="0"/>
              <w:rPr>
                <w:ins w:id="880" w:author="Nokia" w:date="2020-12-11T09:41:00Z"/>
                <w:rFonts w:ascii="Arial" w:hAnsi="Arial" w:cs="Arial"/>
                <w:sz w:val="18"/>
                <w:szCs w:val="18"/>
              </w:rPr>
            </w:pPr>
            <w:ins w:id="881" w:author="Nokia" w:date="2020-12-11T09:39:00Z">
              <w:r>
                <w:rPr>
                  <w:rFonts w:ascii="Arial" w:hAnsi="Arial" w:cs="Arial"/>
                  <w:sz w:val="18"/>
                  <w:szCs w:val="18"/>
                </w:rPr>
                <w:t>Also, we would like to confirm</w:t>
              </w:r>
            </w:ins>
            <w:ins w:id="882" w:author="Nokia" w:date="2020-12-11T09:40:00Z">
              <w:r>
                <w:rPr>
                  <w:rFonts w:ascii="Arial" w:hAnsi="Arial" w:cs="Arial"/>
                  <w:sz w:val="18"/>
                  <w:szCs w:val="18"/>
                </w:rPr>
                <w:t xml:space="preserve"> what (c) is really about? We suppose this is the “text” version of </w:t>
              </w:r>
            </w:ins>
            <w:ins w:id="883" w:author="Nokia" w:date="2020-12-11T09:41:00Z">
              <w:r>
                <w:rPr>
                  <w:rFonts w:ascii="Arial" w:hAnsi="Arial" w:cs="Arial"/>
                  <w:sz w:val="18"/>
                  <w:szCs w:val="18"/>
                </w:rPr>
                <w:t>(a) that describes signalling exchanges for integrity derivation and reporting</w:t>
              </w:r>
            </w:ins>
            <w:ins w:id="884" w:author="Nokia" w:date="2020-12-11T09:42:00Z">
              <w:r>
                <w:rPr>
                  <w:rFonts w:ascii="Arial" w:hAnsi="Arial" w:cs="Arial"/>
                  <w:sz w:val="18"/>
                  <w:szCs w:val="18"/>
                </w:rPr>
                <w:t>. If this is the case, then we agree.</w:t>
              </w:r>
            </w:ins>
          </w:p>
          <w:p w14:paraId="1FC058F1" w14:textId="77777777" w:rsidR="001C7B93" w:rsidRDefault="007D776F">
            <w:pPr>
              <w:pStyle w:val="ListParagraph"/>
              <w:spacing w:after="0"/>
              <w:rPr>
                <w:rFonts w:ascii="Arial" w:hAnsi="Arial" w:cs="Arial"/>
                <w:sz w:val="18"/>
                <w:szCs w:val="18"/>
              </w:rPr>
            </w:pPr>
            <w:ins w:id="885" w:author="Nokia" w:date="2020-12-11T09:40:00Z">
              <w:r>
                <w:rPr>
                  <w:rFonts w:ascii="Arial" w:hAnsi="Arial" w:cs="Arial"/>
                  <w:sz w:val="18"/>
                  <w:szCs w:val="18"/>
                </w:rPr>
                <w:t xml:space="preserve"> </w:t>
              </w:r>
            </w:ins>
          </w:p>
        </w:tc>
      </w:tr>
      <w:tr w:rsidR="001C7B93" w14:paraId="1439F69D" w14:textId="77777777">
        <w:trPr>
          <w:ins w:id="886" w:author="Apple - Zhibin Wu" w:date="2020-12-13T22:12:00Z"/>
        </w:trPr>
        <w:tc>
          <w:tcPr>
            <w:tcW w:w="1661" w:type="dxa"/>
          </w:tcPr>
          <w:p w14:paraId="55A3F6FC" w14:textId="77777777" w:rsidR="001C7B93" w:rsidRDefault="007D776F">
            <w:pPr>
              <w:spacing w:after="0"/>
              <w:rPr>
                <w:ins w:id="887" w:author="Apple - Zhibin Wu" w:date="2020-12-13T22:12:00Z"/>
                <w:rFonts w:ascii="Arial" w:hAnsi="Arial" w:cs="Arial"/>
                <w:sz w:val="18"/>
                <w:szCs w:val="18"/>
              </w:rPr>
            </w:pPr>
            <w:ins w:id="888" w:author="Apple - Zhibin Wu" w:date="2020-12-13T22:12:00Z">
              <w:r>
                <w:rPr>
                  <w:rFonts w:ascii="Arial" w:hAnsi="Arial" w:cs="Arial"/>
                  <w:sz w:val="18"/>
                  <w:szCs w:val="18"/>
                </w:rPr>
                <w:t>Apple</w:t>
              </w:r>
            </w:ins>
          </w:p>
        </w:tc>
        <w:tc>
          <w:tcPr>
            <w:tcW w:w="2388" w:type="dxa"/>
          </w:tcPr>
          <w:p w14:paraId="0E4704FB" w14:textId="77777777" w:rsidR="001C7B93" w:rsidRDefault="007D776F">
            <w:pPr>
              <w:spacing w:after="0"/>
              <w:jc w:val="left"/>
              <w:rPr>
                <w:ins w:id="889" w:author="Apple - Zhibin Wu" w:date="2020-12-13T22:12:00Z"/>
                <w:rFonts w:ascii="Arial" w:hAnsi="Arial" w:cs="Arial"/>
                <w:sz w:val="18"/>
                <w:szCs w:val="18"/>
              </w:rPr>
            </w:pPr>
            <w:ins w:id="890" w:author="Apple - Zhibin Wu" w:date="2020-12-13T22:12:00Z">
              <w:r>
                <w:rPr>
                  <w:rFonts w:ascii="Arial" w:hAnsi="Arial" w:cs="Arial"/>
                  <w:sz w:val="18"/>
                  <w:szCs w:val="18"/>
                </w:rPr>
                <w:t>a)</w:t>
              </w:r>
            </w:ins>
            <w:ins w:id="891" w:author="Apple - Zhibin Wu" w:date="2020-12-13T22:13:00Z">
              <w:r>
                <w:rPr>
                  <w:rFonts w:ascii="Arial" w:hAnsi="Arial" w:cs="Arial"/>
                  <w:sz w:val="18"/>
                  <w:szCs w:val="18"/>
                </w:rPr>
                <w:t xml:space="preserve"> c) f)</w:t>
              </w:r>
            </w:ins>
          </w:p>
        </w:tc>
        <w:tc>
          <w:tcPr>
            <w:tcW w:w="5585" w:type="dxa"/>
          </w:tcPr>
          <w:p w14:paraId="5596C615" w14:textId="77777777" w:rsidR="001C7B93" w:rsidRDefault="001C7B93">
            <w:pPr>
              <w:spacing w:after="0"/>
              <w:rPr>
                <w:ins w:id="892" w:author="Apple - Zhibin Wu" w:date="2020-12-13T22:12:00Z"/>
                <w:rFonts w:ascii="Arial" w:hAnsi="Arial" w:cs="Arial"/>
                <w:sz w:val="18"/>
                <w:szCs w:val="18"/>
              </w:rPr>
            </w:pPr>
          </w:p>
        </w:tc>
      </w:tr>
      <w:tr w:rsidR="001C7B93" w14:paraId="45D118AF" w14:textId="77777777">
        <w:trPr>
          <w:ins w:id="893" w:author="Sven Fischer" w:date="2020-12-14T09:03:00Z"/>
        </w:trPr>
        <w:tc>
          <w:tcPr>
            <w:tcW w:w="1661" w:type="dxa"/>
          </w:tcPr>
          <w:p w14:paraId="0EB6967E" w14:textId="77777777" w:rsidR="001C7B93" w:rsidRDefault="007D776F">
            <w:pPr>
              <w:spacing w:after="0"/>
              <w:rPr>
                <w:ins w:id="894" w:author="Sven Fischer" w:date="2020-12-14T09:03:00Z"/>
                <w:rFonts w:ascii="Arial" w:hAnsi="Arial" w:cs="Arial"/>
                <w:sz w:val="18"/>
                <w:szCs w:val="18"/>
              </w:rPr>
            </w:pPr>
            <w:ins w:id="895" w:author="Sven Fischer" w:date="2020-12-14T09:04:00Z">
              <w:r>
                <w:rPr>
                  <w:rFonts w:ascii="Arial" w:hAnsi="Arial" w:cs="Arial"/>
                  <w:sz w:val="18"/>
                  <w:szCs w:val="18"/>
                </w:rPr>
                <w:t>Qualcomm</w:t>
              </w:r>
            </w:ins>
          </w:p>
        </w:tc>
        <w:tc>
          <w:tcPr>
            <w:tcW w:w="2388" w:type="dxa"/>
          </w:tcPr>
          <w:p w14:paraId="0DB80EC2" w14:textId="77777777" w:rsidR="001C7B93" w:rsidRDefault="007D776F">
            <w:pPr>
              <w:spacing w:after="0"/>
              <w:jc w:val="left"/>
              <w:rPr>
                <w:ins w:id="896" w:author="Sven Fischer" w:date="2020-12-14T09:03:00Z"/>
                <w:rFonts w:ascii="Arial" w:hAnsi="Arial" w:cs="Arial"/>
                <w:sz w:val="18"/>
                <w:szCs w:val="18"/>
              </w:rPr>
            </w:pPr>
            <w:ins w:id="897" w:author="Sven Fischer" w:date="2020-12-14T09:04:00Z">
              <w:r>
                <w:rPr>
                  <w:rFonts w:ascii="Arial" w:hAnsi="Arial" w:cs="Arial"/>
                  <w:sz w:val="18"/>
                  <w:szCs w:val="18"/>
                </w:rPr>
                <w:t>a)</w:t>
              </w:r>
            </w:ins>
          </w:p>
        </w:tc>
        <w:tc>
          <w:tcPr>
            <w:tcW w:w="5585" w:type="dxa"/>
          </w:tcPr>
          <w:p w14:paraId="691AD7AE" w14:textId="77777777" w:rsidR="001C7B93" w:rsidRDefault="007D776F">
            <w:pPr>
              <w:spacing w:after="0"/>
              <w:jc w:val="left"/>
              <w:rPr>
                <w:ins w:id="898" w:author="Sven Fischer" w:date="2020-12-14T09:03:00Z"/>
                <w:rFonts w:ascii="Arial" w:hAnsi="Arial" w:cs="Arial"/>
                <w:sz w:val="18"/>
                <w:szCs w:val="18"/>
              </w:rPr>
            </w:pPr>
            <w:ins w:id="899" w:author="Sven Fischer" w:date="2020-12-14T09:04:00Z">
              <w:r>
                <w:rPr>
                  <w:rFonts w:ascii="Arial" w:hAnsi="Arial" w:cs="Arial"/>
                  <w:sz w:val="18"/>
                  <w:szCs w:val="18"/>
                </w:rPr>
                <w:t>However, we wonder what the user case and UE requirements for UE-assisted GNSS integrity would be. E.g., can integrity be determined based on a single-shot location measurements?</w:t>
              </w:r>
            </w:ins>
          </w:p>
        </w:tc>
      </w:tr>
      <w:tr w:rsidR="001C7B93" w14:paraId="39D3F73B" w14:textId="77777777">
        <w:trPr>
          <w:ins w:id="900" w:author="Jaya Rao" w:date="2020-12-14T14:39:00Z"/>
        </w:trPr>
        <w:tc>
          <w:tcPr>
            <w:tcW w:w="1661" w:type="dxa"/>
          </w:tcPr>
          <w:p w14:paraId="01ACCFB0" w14:textId="77777777" w:rsidR="001C7B93" w:rsidRDefault="007D776F">
            <w:pPr>
              <w:spacing w:after="0"/>
              <w:rPr>
                <w:ins w:id="901" w:author="Jaya Rao" w:date="2020-12-14T14:39:00Z"/>
                <w:rFonts w:ascii="Arial" w:hAnsi="Arial" w:cs="Arial"/>
                <w:sz w:val="18"/>
                <w:szCs w:val="18"/>
              </w:rPr>
            </w:pPr>
            <w:ins w:id="902" w:author="Jaya Rao" w:date="2020-12-14T14:39:00Z">
              <w:r>
                <w:rPr>
                  <w:rFonts w:ascii="Arial" w:hAnsi="Arial" w:cs="Arial"/>
                  <w:sz w:val="18"/>
                  <w:szCs w:val="18"/>
                </w:rPr>
                <w:t>InterDigital</w:t>
              </w:r>
            </w:ins>
          </w:p>
        </w:tc>
        <w:tc>
          <w:tcPr>
            <w:tcW w:w="2388" w:type="dxa"/>
          </w:tcPr>
          <w:p w14:paraId="5DA84BCE" w14:textId="77777777" w:rsidR="001C7B93" w:rsidRDefault="007D776F">
            <w:pPr>
              <w:spacing w:after="0"/>
              <w:jc w:val="left"/>
              <w:rPr>
                <w:ins w:id="903" w:author="Jaya Rao" w:date="2020-12-14T14:39:00Z"/>
                <w:rFonts w:ascii="Arial" w:hAnsi="Arial" w:cs="Arial"/>
                <w:sz w:val="18"/>
                <w:szCs w:val="18"/>
              </w:rPr>
            </w:pPr>
            <w:ins w:id="904" w:author="Jaya Rao" w:date="2020-12-14T14:39:00Z">
              <w:r>
                <w:rPr>
                  <w:rFonts w:ascii="Arial" w:hAnsi="Arial" w:cs="Arial"/>
                  <w:sz w:val="18"/>
                  <w:szCs w:val="18"/>
                </w:rPr>
                <w:t>(a)(b)(c)(f)</w:t>
              </w:r>
            </w:ins>
          </w:p>
        </w:tc>
        <w:tc>
          <w:tcPr>
            <w:tcW w:w="5585" w:type="dxa"/>
          </w:tcPr>
          <w:p w14:paraId="1C7118DF" w14:textId="77777777" w:rsidR="001C7B93" w:rsidRDefault="007D776F">
            <w:pPr>
              <w:spacing w:after="0"/>
              <w:rPr>
                <w:ins w:id="905" w:author="Jaya Rao" w:date="2020-12-14T14:39:00Z"/>
                <w:rFonts w:ascii="Arial" w:hAnsi="Arial" w:cs="Arial"/>
                <w:sz w:val="18"/>
                <w:szCs w:val="18"/>
              </w:rPr>
            </w:pPr>
            <w:ins w:id="906" w:author="Jaya Rao" w:date="2020-12-14T14:39:00Z">
              <w:r>
                <w:rPr>
                  <w:rFonts w:ascii="Arial" w:hAnsi="Arial" w:cs="Arial"/>
                  <w:sz w:val="18"/>
                  <w:szCs w:val="18"/>
                </w:rPr>
                <w:t>We think (d)(e) may be simplified in lieu of similar content captured in Sections 9.3.1.1.1 to 9.3.1.1.4 and in Table 9.3.1.1.6.</w:t>
              </w:r>
            </w:ins>
          </w:p>
        </w:tc>
      </w:tr>
      <w:tr w:rsidR="001C7B93" w14:paraId="28425A00" w14:textId="77777777">
        <w:trPr>
          <w:ins w:id="907" w:author="CATT" w:date="2020-12-15T11:47:00Z"/>
        </w:trPr>
        <w:tc>
          <w:tcPr>
            <w:tcW w:w="1661" w:type="dxa"/>
          </w:tcPr>
          <w:p w14:paraId="13C07292" w14:textId="77777777" w:rsidR="001C7B93" w:rsidRDefault="007D776F">
            <w:pPr>
              <w:spacing w:after="0"/>
              <w:rPr>
                <w:ins w:id="908" w:author="CATT" w:date="2020-12-15T11:47:00Z"/>
                <w:rFonts w:ascii="Arial" w:hAnsi="Arial" w:cs="Arial"/>
                <w:sz w:val="18"/>
                <w:szCs w:val="18"/>
              </w:rPr>
            </w:pPr>
            <w:ins w:id="909" w:author="CATT" w:date="2020-12-15T11:47:00Z">
              <w:r>
                <w:rPr>
                  <w:rFonts w:ascii="Arial" w:eastAsia="SimSun" w:hAnsi="Arial" w:cs="Arial" w:hint="eastAsia"/>
                  <w:sz w:val="18"/>
                  <w:szCs w:val="18"/>
                  <w:lang w:eastAsia="zh-CN"/>
                </w:rPr>
                <w:t>CATT</w:t>
              </w:r>
            </w:ins>
          </w:p>
        </w:tc>
        <w:tc>
          <w:tcPr>
            <w:tcW w:w="2388" w:type="dxa"/>
          </w:tcPr>
          <w:p w14:paraId="58F8003D" w14:textId="77777777" w:rsidR="001C7B93" w:rsidRDefault="007D776F">
            <w:pPr>
              <w:spacing w:after="0"/>
              <w:jc w:val="left"/>
              <w:rPr>
                <w:ins w:id="910" w:author="CATT" w:date="2020-12-15T11:47:00Z"/>
                <w:rFonts w:ascii="Arial" w:hAnsi="Arial" w:cs="Arial"/>
                <w:sz w:val="18"/>
                <w:szCs w:val="18"/>
              </w:rPr>
            </w:pPr>
            <w:ins w:id="911" w:author="CATT" w:date="2020-12-15T11:47:00Z">
              <w:r>
                <w:rPr>
                  <w:rFonts w:ascii="Arial" w:eastAsia="SimSun" w:hAnsi="Arial" w:cs="Arial" w:hint="eastAsia"/>
                  <w:sz w:val="18"/>
                  <w:szCs w:val="18"/>
                  <w:lang w:eastAsia="zh-CN"/>
                </w:rPr>
                <w:t>(a)(f)</w:t>
              </w:r>
            </w:ins>
          </w:p>
        </w:tc>
        <w:tc>
          <w:tcPr>
            <w:tcW w:w="5585" w:type="dxa"/>
          </w:tcPr>
          <w:p w14:paraId="3D2DFCA7" w14:textId="77777777" w:rsidR="001C7B93" w:rsidRDefault="007D776F">
            <w:pPr>
              <w:spacing w:after="0"/>
              <w:rPr>
                <w:ins w:id="912" w:author="CATT" w:date="2020-12-15T11:47:00Z"/>
                <w:rFonts w:ascii="Arial" w:hAnsi="Arial" w:cs="Arial"/>
                <w:sz w:val="18"/>
                <w:szCs w:val="18"/>
              </w:rPr>
            </w:pPr>
            <w:ins w:id="913" w:author="CATT" w:date="2020-12-15T11:47:00Z">
              <w:r>
                <w:rPr>
                  <w:rFonts w:ascii="Arial" w:eastAsia="SimSun" w:hAnsi="Arial" w:cs="Arial" w:hint="eastAsia"/>
                  <w:sz w:val="18"/>
                  <w:szCs w:val="18"/>
                  <w:lang w:eastAsia="zh-CN"/>
                </w:rPr>
                <w:t xml:space="preserve">The connection between positioning service provider and LMF/AMF in 9.4.1.1.6 may be dash line which is not </w:t>
              </w:r>
              <w:r>
                <w:rPr>
                  <w:rFonts w:ascii="Arial" w:eastAsia="SimSun" w:hAnsi="Arial" w:cs="Arial"/>
                  <w:sz w:val="18"/>
                  <w:szCs w:val="18"/>
                  <w:lang w:eastAsia="zh-CN"/>
                </w:rPr>
                <w:t>standardiz</w:t>
              </w:r>
              <w:r>
                <w:rPr>
                  <w:rFonts w:ascii="Arial" w:eastAsia="SimSun" w:hAnsi="Arial" w:cs="Arial" w:hint="eastAsia"/>
                  <w:sz w:val="18"/>
                  <w:szCs w:val="18"/>
                  <w:lang w:eastAsia="zh-CN"/>
                </w:rPr>
                <w:t>ed in 3GPP.</w:t>
              </w:r>
            </w:ins>
          </w:p>
        </w:tc>
      </w:tr>
      <w:tr w:rsidR="001C7B93" w14:paraId="544766B0" w14:textId="77777777">
        <w:trPr>
          <w:ins w:id="914" w:author="ZTE_Liu Yansheng" w:date="2020-12-15T17:31:00Z"/>
        </w:trPr>
        <w:tc>
          <w:tcPr>
            <w:tcW w:w="1661" w:type="dxa"/>
          </w:tcPr>
          <w:p w14:paraId="148388D8" w14:textId="77777777" w:rsidR="001C7B93" w:rsidRDefault="007D776F">
            <w:pPr>
              <w:spacing w:after="0"/>
              <w:rPr>
                <w:ins w:id="915" w:author="ZTE_Liu Yansheng" w:date="2020-12-15T17:31:00Z"/>
                <w:rFonts w:ascii="Arial" w:eastAsia="SimSun" w:hAnsi="Arial" w:cs="Arial"/>
                <w:sz w:val="18"/>
                <w:szCs w:val="18"/>
                <w:lang w:val="en-US" w:eastAsia="zh-CN"/>
              </w:rPr>
            </w:pPr>
            <w:ins w:id="916" w:author="ZTE_Liu Yansheng" w:date="2020-12-15T17:31:00Z">
              <w:r>
                <w:rPr>
                  <w:rFonts w:ascii="Arial" w:eastAsia="SimSun" w:hAnsi="Arial" w:cs="Arial" w:hint="eastAsia"/>
                  <w:sz w:val="18"/>
                  <w:szCs w:val="18"/>
                  <w:lang w:val="en-US" w:eastAsia="zh-CN"/>
                </w:rPr>
                <w:t>ZTE</w:t>
              </w:r>
            </w:ins>
          </w:p>
        </w:tc>
        <w:tc>
          <w:tcPr>
            <w:tcW w:w="2388" w:type="dxa"/>
          </w:tcPr>
          <w:p w14:paraId="15258DF4" w14:textId="77777777" w:rsidR="001C7B93" w:rsidRDefault="007D776F">
            <w:pPr>
              <w:spacing w:after="0"/>
              <w:jc w:val="left"/>
              <w:rPr>
                <w:ins w:id="917" w:author="ZTE_Liu Yansheng" w:date="2020-12-15T17:31:00Z"/>
                <w:rFonts w:ascii="Arial" w:eastAsia="SimSun" w:hAnsi="Arial" w:cs="Arial"/>
                <w:sz w:val="18"/>
                <w:szCs w:val="18"/>
                <w:lang w:val="en-US" w:eastAsia="zh-CN"/>
              </w:rPr>
            </w:pPr>
            <w:ins w:id="918" w:author="ZTE_Liu Yansheng" w:date="2020-12-15T17:31:00Z">
              <w:r>
                <w:rPr>
                  <w:rFonts w:ascii="Arial" w:eastAsia="SimSun" w:hAnsi="Arial" w:cs="Arial" w:hint="eastAsia"/>
                  <w:sz w:val="18"/>
                  <w:szCs w:val="18"/>
                  <w:lang w:val="en-US" w:eastAsia="zh-CN"/>
                </w:rPr>
                <w:t>(a), (b),(c), (e), (f)</w:t>
              </w:r>
            </w:ins>
          </w:p>
        </w:tc>
        <w:tc>
          <w:tcPr>
            <w:tcW w:w="5585" w:type="dxa"/>
          </w:tcPr>
          <w:p w14:paraId="5CC3880E" w14:textId="77777777" w:rsidR="001C7B93" w:rsidRDefault="007D776F">
            <w:pPr>
              <w:spacing w:after="0"/>
              <w:jc w:val="left"/>
              <w:rPr>
                <w:ins w:id="919" w:author="ZTE_Liu Yansheng" w:date="2020-12-15T17:31:00Z"/>
                <w:rFonts w:ascii="Arial" w:eastAsia="SimSun" w:hAnsi="Arial" w:cs="Arial"/>
                <w:sz w:val="18"/>
                <w:szCs w:val="18"/>
                <w:lang w:val="en-US" w:eastAsia="zh-CN"/>
              </w:rPr>
            </w:pPr>
            <w:ins w:id="920" w:author="ZTE_Liu Yansheng" w:date="2020-12-15T17:31:00Z">
              <w:r>
                <w:rPr>
                  <w:rFonts w:ascii="Arial" w:eastAsia="SimSun" w:hAnsi="Arial" w:cs="Arial" w:hint="eastAsia"/>
                  <w:sz w:val="18"/>
                  <w:szCs w:val="18"/>
                  <w:lang w:val="en-US" w:eastAsia="zh-CN"/>
                </w:rPr>
                <w:t>We think the summary table is enough for the detection of feared events.</w:t>
              </w:r>
            </w:ins>
          </w:p>
        </w:tc>
      </w:tr>
      <w:tr w:rsidR="007D776F" w14:paraId="75AB4DA6" w14:textId="77777777">
        <w:trPr>
          <w:ins w:id="921" w:author="Florin-Catalin Grec" w:date="2020-12-15T15:38:00Z"/>
        </w:trPr>
        <w:tc>
          <w:tcPr>
            <w:tcW w:w="1661" w:type="dxa"/>
          </w:tcPr>
          <w:p w14:paraId="1953AA94" w14:textId="1ADBCB91" w:rsidR="007D776F" w:rsidRDefault="000D0C70">
            <w:pPr>
              <w:spacing w:after="0"/>
              <w:rPr>
                <w:ins w:id="922" w:author="Florin-Catalin Grec" w:date="2020-12-15T15:38:00Z"/>
                <w:rFonts w:ascii="Arial" w:eastAsia="SimSun" w:hAnsi="Arial" w:cs="Arial"/>
                <w:sz w:val="18"/>
                <w:szCs w:val="18"/>
                <w:lang w:val="en-US" w:eastAsia="zh-CN"/>
              </w:rPr>
            </w:pPr>
            <w:ins w:id="923" w:author="Florin-Catalin Grec" w:date="2020-12-15T16:32:00Z">
              <w:r>
                <w:rPr>
                  <w:rFonts w:ascii="Arial" w:eastAsia="SimSun" w:hAnsi="Arial" w:cs="Arial"/>
                  <w:sz w:val="18"/>
                  <w:szCs w:val="18"/>
                  <w:lang w:val="en-US" w:eastAsia="zh-CN"/>
                </w:rPr>
                <w:t>ESA</w:t>
              </w:r>
            </w:ins>
          </w:p>
        </w:tc>
        <w:tc>
          <w:tcPr>
            <w:tcW w:w="2388" w:type="dxa"/>
          </w:tcPr>
          <w:p w14:paraId="39C3AC15" w14:textId="50986C6D" w:rsidR="007D776F" w:rsidRDefault="000D0C70">
            <w:pPr>
              <w:spacing w:after="0"/>
              <w:jc w:val="left"/>
              <w:rPr>
                <w:ins w:id="924" w:author="Florin-Catalin Grec" w:date="2020-12-15T15:38:00Z"/>
                <w:rFonts w:ascii="Arial" w:eastAsia="SimSun" w:hAnsi="Arial" w:cs="Arial"/>
                <w:sz w:val="18"/>
                <w:szCs w:val="18"/>
                <w:lang w:val="en-US" w:eastAsia="zh-CN"/>
              </w:rPr>
            </w:pPr>
            <w:ins w:id="925" w:author="Florin-Catalin Grec" w:date="2020-12-15T16:33:00Z">
              <w:r>
                <w:rPr>
                  <w:rFonts w:ascii="Arial" w:eastAsia="SimSun" w:hAnsi="Arial" w:cs="Arial"/>
                  <w:sz w:val="18"/>
                  <w:szCs w:val="18"/>
                  <w:lang w:val="en-US" w:eastAsia="zh-CN"/>
                </w:rPr>
                <w:t>(a)(b)</w:t>
              </w:r>
            </w:ins>
            <w:ins w:id="926" w:author="Florin-Catalin Grec" w:date="2020-12-15T16:39:00Z">
              <w:r w:rsidR="002204B8">
                <w:rPr>
                  <w:rFonts w:ascii="Arial" w:eastAsia="SimSun" w:hAnsi="Arial" w:cs="Arial"/>
                  <w:sz w:val="18"/>
                  <w:szCs w:val="18"/>
                  <w:lang w:val="en-US" w:eastAsia="zh-CN"/>
                </w:rPr>
                <w:t>(e)</w:t>
              </w:r>
            </w:ins>
            <w:ins w:id="927" w:author="Florin-Catalin Grec" w:date="2020-12-15T16:50:00Z">
              <w:r w:rsidR="00C52705">
                <w:rPr>
                  <w:rFonts w:ascii="Arial" w:eastAsia="SimSun" w:hAnsi="Arial" w:cs="Arial"/>
                  <w:sz w:val="18"/>
                  <w:szCs w:val="18"/>
                  <w:lang w:val="en-US" w:eastAsia="zh-CN"/>
                </w:rPr>
                <w:t>(f)</w:t>
              </w:r>
            </w:ins>
          </w:p>
        </w:tc>
        <w:tc>
          <w:tcPr>
            <w:tcW w:w="5585" w:type="dxa"/>
          </w:tcPr>
          <w:p w14:paraId="51C6FAAF" w14:textId="5ED957E5" w:rsidR="007D776F" w:rsidRDefault="007D776F" w:rsidP="007D776F">
            <w:pPr>
              <w:spacing w:after="0" w:line="252" w:lineRule="auto"/>
              <w:jc w:val="left"/>
              <w:rPr>
                <w:ins w:id="928" w:author="Florin-Catalin Grec" w:date="2020-12-15T16:38:00Z"/>
                <w:rFonts w:ascii="Arial" w:hAnsi="Arial" w:cs="Arial"/>
                <w:lang w:val="en-US" w:eastAsia="en-GB"/>
              </w:rPr>
            </w:pPr>
            <w:ins w:id="929" w:author="Florin-Catalin Grec" w:date="2020-12-15T15:38:00Z">
              <w:r w:rsidRPr="007D776F">
                <w:rPr>
                  <w:rFonts w:ascii="Arial" w:hAnsi="Arial" w:cs="Arial"/>
                  <w:lang w:val="en-US" w:eastAsia="en-GB"/>
                </w:rPr>
                <w:t xml:space="preserve">b) </w:t>
              </w:r>
            </w:ins>
            <w:ins w:id="930" w:author="Florin-Catalin Grec" w:date="2020-12-15T16:33:00Z">
              <w:r w:rsidR="000D0C70">
                <w:rPr>
                  <w:rFonts w:ascii="Arial" w:hAnsi="Arial" w:cs="Arial"/>
                  <w:lang w:val="en-US" w:eastAsia="en-GB"/>
                </w:rPr>
                <w:t>one clear sentence on the</w:t>
              </w:r>
            </w:ins>
            <w:ins w:id="931" w:author="Florin-Catalin Grec" w:date="2020-12-15T15:38:00Z">
              <w:r w:rsidRPr="007D776F">
                <w:rPr>
                  <w:rFonts w:ascii="Arial" w:hAnsi="Arial" w:cs="Arial"/>
                  <w:lang w:val="en-US" w:eastAsia="en-GB"/>
                </w:rPr>
                <w:t xml:space="preserve"> importance of the validation of positioning integrity</w:t>
              </w:r>
            </w:ins>
            <w:ins w:id="932" w:author="Florin-Catalin Grec" w:date="2020-12-15T16:33:00Z">
              <w:r w:rsidR="000D0C70">
                <w:rPr>
                  <w:rFonts w:ascii="Arial" w:hAnsi="Arial" w:cs="Arial"/>
                  <w:lang w:val="en-US" w:eastAsia="en-GB"/>
                </w:rPr>
                <w:t xml:space="preserve"> should be included.</w:t>
              </w:r>
            </w:ins>
            <w:ins w:id="933" w:author="Florin-Catalin Grec" w:date="2020-12-15T15:38:00Z">
              <w:r w:rsidRPr="007D776F">
                <w:rPr>
                  <w:rFonts w:ascii="Arial" w:hAnsi="Arial" w:cs="Arial"/>
                  <w:lang w:val="en-US" w:eastAsia="en-GB"/>
                </w:rPr>
                <w:t xml:space="preserve"> </w:t>
              </w:r>
            </w:ins>
          </w:p>
          <w:p w14:paraId="6DFCF674" w14:textId="7F8CBF36" w:rsidR="000D0C70" w:rsidRPr="007D776F" w:rsidRDefault="000D0C70" w:rsidP="007D776F">
            <w:pPr>
              <w:spacing w:after="0" w:line="252" w:lineRule="auto"/>
              <w:jc w:val="left"/>
              <w:rPr>
                <w:ins w:id="934" w:author="Florin-Catalin Grec" w:date="2020-12-15T15:38:00Z"/>
                <w:rFonts w:ascii="Arial" w:hAnsi="Arial" w:cs="Arial"/>
                <w:lang w:val="en-US" w:eastAsia="en-GB"/>
              </w:rPr>
            </w:pPr>
          </w:p>
          <w:p w14:paraId="22AD83F0" w14:textId="3F2ADC20" w:rsidR="000D0C70" w:rsidRPr="002204B8" w:rsidRDefault="007D776F" w:rsidP="002204B8">
            <w:pPr>
              <w:spacing w:after="0" w:line="252" w:lineRule="auto"/>
              <w:jc w:val="left"/>
              <w:rPr>
                <w:ins w:id="935" w:author="Florin-Catalin Grec" w:date="2020-12-15T15:38:00Z"/>
                <w:rFonts w:ascii="Arial" w:hAnsi="Arial" w:cs="Arial"/>
                <w:lang w:val="en-US" w:eastAsia="en-GB"/>
              </w:rPr>
            </w:pPr>
            <w:ins w:id="936" w:author="Florin-Catalin Grec" w:date="2020-12-15T15:38:00Z">
              <w:r w:rsidRPr="007D776F">
                <w:rPr>
                  <w:rFonts w:ascii="Arial" w:hAnsi="Arial" w:cs="Arial"/>
                  <w:lang w:val="en-US" w:eastAsia="en-GB"/>
                </w:rPr>
                <w:t xml:space="preserve">d) </w:t>
              </w:r>
            </w:ins>
            <w:ins w:id="937" w:author="Florin-Catalin Grec" w:date="2020-12-15T16:36:00Z">
              <w:r w:rsidR="000D0C70">
                <w:rPr>
                  <w:rFonts w:ascii="Arial" w:hAnsi="Arial" w:cs="Arial"/>
                  <w:lang w:val="en-US" w:eastAsia="en-GB"/>
                </w:rPr>
                <w:t xml:space="preserve">the </w:t>
              </w:r>
            </w:ins>
            <w:ins w:id="938" w:author="Florin-Catalin Grec" w:date="2020-12-15T16:38:00Z">
              <w:r w:rsidR="002204B8">
                <w:rPr>
                  <w:rFonts w:ascii="Arial" w:hAnsi="Arial" w:cs="Arial"/>
                  <w:lang w:val="en-US" w:eastAsia="en-GB"/>
                </w:rPr>
                <w:t xml:space="preserve">need to </w:t>
              </w:r>
            </w:ins>
            <w:ins w:id="939" w:author="Florin-Catalin Grec" w:date="2020-12-15T16:36:00Z">
              <w:r w:rsidR="002204B8">
                <w:rPr>
                  <w:rFonts w:ascii="Arial" w:hAnsi="Arial" w:cs="Arial"/>
                  <w:lang w:val="en-US" w:eastAsia="en-GB"/>
                </w:rPr>
                <w:t>detect</w:t>
              </w:r>
              <w:r w:rsidR="000D0C70">
                <w:rPr>
                  <w:rFonts w:ascii="Arial" w:hAnsi="Arial" w:cs="Arial"/>
                  <w:lang w:val="en-US" w:eastAsia="en-GB"/>
                </w:rPr>
                <w:t xml:space="preserve"> feared events could be </w:t>
              </w:r>
            </w:ins>
            <w:ins w:id="940" w:author="Florin-Catalin Grec" w:date="2020-12-15T16:37:00Z">
              <w:r w:rsidR="000D0C70">
                <w:rPr>
                  <w:rFonts w:ascii="Arial" w:hAnsi="Arial" w:cs="Arial"/>
                  <w:lang w:val="en-US" w:eastAsia="en-GB"/>
                </w:rPr>
                <w:t xml:space="preserve">summarized in </w:t>
              </w:r>
            </w:ins>
            <w:ins w:id="941" w:author="Florin-Catalin Grec" w:date="2020-12-15T16:38:00Z">
              <w:r w:rsidR="002204B8">
                <w:rPr>
                  <w:rFonts w:ascii="Arial" w:hAnsi="Arial" w:cs="Arial"/>
                  <w:lang w:val="en-US" w:eastAsia="en-GB"/>
                </w:rPr>
                <w:t xml:space="preserve">no more than </w:t>
              </w:r>
            </w:ins>
            <w:ins w:id="942" w:author="Florin-Catalin Grec" w:date="2020-12-15T16:37:00Z">
              <w:r w:rsidR="000D0C70">
                <w:rPr>
                  <w:rFonts w:ascii="Arial" w:hAnsi="Arial" w:cs="Arial"/>
                  <w:lang w:val="en-US" w:eastAsia="en-GB"/>
                </w:rPr>
                <w:t>one sentence introducing summary table.</w:t>
              </w:r>
            </w:ins>
          </w:p>
        </w:tc>
      </w:tr>
      <w:tr w:rsidR="00B3788C" w:rsidRPr="00B3788C" w14:paraId="59D4B0DD" w14:textId="77777777">
        <w:trPr>
          <w:ins w:id="943" w:author="Ericsson" w:date="2020-12-16T00:49:00Z"/>
        </w:trPr>
        <w:tc>
          <w:tcPr>
            <w:tcW w:w="1661" w:type="dxa"/>
          </w:tcPr>
          <w:p w14:paraId="43087385" w14:textId="2ECBB59F" w:rsidR="00B3788C" w:rsidRDefault="00B3788C">
            <w:pPr>
              <w:spacing w:after="0"/>
              <w:rPr>
                <w:ins w:id="944" w:author="Ericsson" w:date="2020-12-16T00:49:00Z"/>
                <w:rFonts w:ascii="Arial" w:eastAsia="SimSun" w:hAnsi="Arial" w:cs="Arial"/>
                <w:sz w:val="18"/>
                <w:szCs w:val="18"/>
                <w:lang w:val="en-US" w:eastAsia="zh-CN"/>
              </w:rPr>
            </w:pPr>
            <w:ins w:id="945" w:author="Ericsson" w:date="2020-12-16T00:49:00Z">
              <w:r>
                <w:rPr>
                  <w:rFonts w:ascii="Arial" w:eastAsia="SimSun" w:hAnsi="Arial" w:cs="Arial"/>
                  <w:sz w:val="18"/>
                  <w:szCs w:val="18"/>
                  <w:lang w:val="en-US" w:eastAsia="zh-CN"/>
                </w:rPr>
                <w:t>Ericsson</w:t>
              </w:r>
            </w:ins>
          </w:p>
        </w:tc>
        <w:tc>
          <w:tcPr>
            <w:tcW w:w="2388" w:type="dxa"/>
          </w:tcPr>
          <w:p w14:paraId="36447DA0" w14:textId="733AFCBB" w:rsidR="00B3788C" w:rsidRDefault="00B3788C">
            <w:pPr>
              <w:spacing w:after="0"/>
              <w:jc w:val="left"/>
              <w:rPr>
                <w:ins w:id="946" w:author="Ericsson" w:date="2020-12-16T00:49:00Z"/>
                <w:rFonts w:ascii="Arial" w:eastAsia="SimSun" w:hAnsi="Arial" w:cs="Arial"/>
                <w:sz w:val="18"/>
                <w:szCs w:val="18"/>
                <w:lang w:val="en-US" w:eastAsia="zh-CN"/>
              </w:rPr>
            </w:pPr>
            <w:ins w:id="947" w:author="Ericsson" w:date="2020-12-16T00:49:00Z">
              <w:r>
                <w:rPr>
                  <w:rFonts w:ascii="Arial" w:eastAsia="SimSun" w:hAnsi="Arial" w:cs="Arial"/>
                  <w:sz w:val="18"/>
                  <w:szCs w:val="18"/>
                  <w:lang w:val="en-US" w:eastAsia="zh-CN"/>
                </w:rPr>
                <w:t>(a)-(f)</w:t>
              </w:r>
            </w:ins>
          </w:p>
        </w:tc>
        <w:tc>
          <w:tcPr>
            <w:tcW w:w="5585" w:type="dxa"/>
          </w:tcPr>
          <w:p w14:paraId="7C942176" w14:textId="2DBDA32E" w:rsidR="00B3788C" w:rsidRPr="007D776F" w:rsidRDefault="00B3788C" w:rsidP="007D776F">
            <w:pPr>
              <w:spacing w:after="0" w:line="252" w:lineRule="auto"/>
              <w:jc w:val="left"/>
              <w:rPr>
                <w:ins w:id="948" w:author="Ericsson" w:date="2020-12-16T00:49:00Z"/>
                <w:rFonts w:ascii="Arial" w:hAnsi="Arial" w:cs="Arial"/>
                <w:lang w:val="en-US" w:eastAsia="en-GB"/>
              </w:rPr>
            </w:pPr>
            <w:ins w:id="949" w:author="Ericsson" w:date="2020-12-16T00:49:00Z">
              <w:r>
                <w:rPr>
                  <w:rFonts w:ascii="Arial" w:hAnsi="Arial" w:cs="Arial"/>
                  <w:lang w:val="en-US" w:eastAsia="en-GB"/>
                </w:rPr>
                <w:t xml:space="preserve">It is relevant to keep some </w:t>
              </w:r>
            </w:ins>
            <w:ins w:id="950" w:author="Ericsson" w:date="2020-12-16T00:50:00Z">
              <w:r>
                <w:rPr>
                  <w:rFonts w:ascii="Arial" w:hAnsi="Arial" w:cs="Arial"/>
                  <w:lang w:val="en-US" w:eastAsia="en-GB"/>
                </w:rPr>
                <w:t>descriptions per item</w:t>
              </w:r>
            </w:ins>
            <w:ins w:id="951" w:author="Ericsson" w:date="2020-12-16T00:51:00Z">
              <w:r>
                <w:rPr>
                  <w:rFonts w:ascii="Arial" w:hAnsi="Arial" w:cs="Arial"/>
                  <w:lang w:val="en-US" w:eastAsia="en-GB"/>
                </w:rPr>
                <w:t>s</w:t>
              </w:r>
            </w:ins>
            <w:ins w:id="952" w:author="Ericsson" w:date="2020-12-16T00:50:00Z">
              <w:r>
                <w:rPr>
                  <w:rFonts w:ascii="Arial" w:hAnsi="Arial" w:cs="Arial"/>
                  <w:lang w:val="en-US" w:eastAsia="en-GB"/>
                </w:rPr>
                <w:t xml:space="preserve"> </w:t>
              </w:r>
            </w:ins>
            <w:ins w:id="953" w:author="Ericsson" w:date="2020-12-16T00:51:00Z">
              <w:r>
                <w:rPr>
                  <w:rFonts w:ascii="Arial" w:hAnsi="Arial" w:cs="Arial"/>
                  <w:lang w:val="en-US" w:eastAsia="en-GB"/>
                </w:rPr>
                <w:t xml:space="preserve">(c), (d) </w:t>
              </w:r>
            </w:ins>
            <w:ins w:id="954" w:author="Ericsson" w:date="2020-12-16T00:50:00Z">
              <w:r>
                <w:rPr>
                  <w:rFonts w:ascii="Arial" w:hAnsi="Arial" w:cs="Arial"/>
                  <w:lang w:val="en-US" w:eastAsia="en-GB"/>
                </w:rPr>
                <w:t>as informative parts</w:t>
              </w:r>
            </w:ins>
            <w:ins w:id="955" w:author="Ericsson" w:date="2020-12-16T00:51:00Z">
              <w:r>
                <w:rPr>
                  <w:rFonts w:ascii="Arial" w:hAnsi="Arial" w:cs="Arial"/>
                  <w:lang w:val="en-US" w:eastAsia="en-GB"/>
                </w:rPr>
                <w:t>, essentially as is, while addressing (a),(b), (e)</w:t>
              </w:r>
            </w:ins>
            <w:ins w:id="956" w:author="Ericsson" w:date="2020-12-16T00:52:00Z">
              <w:r>
                <w:rPr>
                  <w:rFonts w:ascii="Arial" w:hAnsi="Arial" w:cs="Arial"/>
                  <w:lang w:val="en-US" w:eastAsia="en-GB"/>
                </w:rPr>
                <w:t xml:space="preserve"> and (f) in more detail.</w:t>
              </w:r>
            </w:ins>
          </w:p>
        </w:tc>
      </w:tr>
      <w:tr w:rsidR="00E324A3" w:rsidRPr="00B3788C" w14:paraId="669F13E4" w14:textId="77777777">
        <w:trPr>
          <w:ins w:id="957" w:author="vivo-Elliah" w:date="2020-12-16T09:22:00Z"/>
        </w:trPr>
        <w:tc>
          <w:tcPr>
            <w:tcW w:w="1661" w:type="dxa"/>
          </w:tcPr>
          <w:p w14:paraId="0D772C5F" w14:textId="25027DA6" w:rsidR="00E324A3" w:rsidRDefault="00E324A3">
            <w:pPr>
              <w:spacing w:after="0"/>
              <w:rPr>
                <w:ins w:id="958" w:author="vivo-Elliah" w:date="2020-12-16T09:22:00Z"/>
                <w:rFonts w:ascii="Arial" w:eastAsia="SimSun" w:hAnsi="Arial" w:cs="Arial"/>
                <w:sz w:val="18"/>
                <w:szCs w:val="18"/>
                <w:lang w:val="en-US" w:eastAsia="zh-CN"/>
              </w:rPr>
            </w:pPr>
            <w:ins w:id="959" w:author="vivo-Elliah" w:date="2020-12-16T09:22:00Z">
              <w:r>
                <w:rPr>
                  <w:rFonts w:ascii="Arial" w:eastAsia="SimSun" w:hAnsi="Arial" w:cs="Arial" w:hint="eastAsia"/>
                  <w:sz w:val="18"/>
                  <w:szCs w:val="18"/>
                  <w:lang w:val="en-US" w:eastAsia="zh-CN"/>
                </w:rPr>
                <w:t>v</w:t>
              </w:r>
              <w:r>
                <w:rPr>
                  <w:rFonts w:ascii="Arial" w:eastAsia="SimSun" w:hAnsi="Arial" w:cs="Arial"/>
                  <w:sz w:val="18"/>
                  <w:szCs w:val="18"/>
                  <w:lang w:val="en-US" w:eastAsia="zh-CN"/>
                </w:rPr>
                <w:t>ivo</w:t>
              </w:r>
            </w:ins>
          </w:p>
        </w:tc>
        <w:tc>
          <w:tcPr>
            <w:tcW w:w="2388" w:type="dxa"/>
          </w:tcPr>
          <w:p w14:paraId="2FEDE8FE" w14:textId="6DFF9DCD" w:rsidR="00E324A3" w:rsidRDefault="004F5FD3">
            <w:pPr>
              <w:spacing w:after="0"/>
              <w:jc w:val="left"/>
              <w:rPr>
                <w:ins w:id="960" w:author="vivo-Elliah" w:date="2020-12-16T09:22:00Z"/>
                <w:rFonts w:ascii="Arial" w:eastAsia="SimSun" w:hAnsi="Arial" w:cs="Arial"/>
                <w:sz w:val="18"/>
                <w:szCs w:val="18"/>
                <w:lang w:val="en-US" w:eastAsia="zh-CN"/>
              </w:rPr>
            </w:pPr>
            <w:ins w:id="961" w:author="vivo-Elliah" w:date="2020-12-16T09:24:00Z">
              <w:r>
                <w:rPr>
                  <w:rFonts w:ascii="Arial" w:eastAsia="SimSun" w:hAnsi="Arial" w:cs="Arial" w:hint="eastAsia"/>
                  <w:sz w:val="18"/>
                  <w:szCs w:val="18"/>
                  <w:lang w:val="en-US" w:eastAsia="zh-CN"/>
                </w:rPr>
                <w:t>a</w:t>
              </w:r>
              <w:r>
                <w:rPr>
                  <w:rFonts w:ascii="Arial" w:eastAsia="SimSun" w:hAnsi="Arial" w:cs="Arial"/>
                  <w:sz w:val="18"/>
                  <w:szCs w:val="18"/>
                  <w:lang w:val="en-US" w:eastAsia="zh-CN"/>
                </w:rPr>
                <w:t>,d</w:t>
              </w:r>
            </w:ins>
          </w:p>
        </w:tc>
        <w:tc>
          <w:tcPr>
            <w:tcW w:w="5585" w:type="dxa"/>
          </w:tcPr>
          <w:p w14:paraId="55101FC1" w14:textId="291C93E8" w:rsidR="00E324A3" w:rsidRDefault="00B46637" w:rsidP="00E324A3">
            <w:pPr>
              <w:spacing w:after="0" w:line="252" w:lineRule="auto"/>
              <w:jc w:val="left"/>
              <w:rPr>
                <w:ins w:id="962" w:author="vivo-Elliah" w:date="2020-12-16T09:22:00Z"/>
                <w:rFonts w:ascii="Arial" w:hAnsi="Arial" w:cs="Arial"/>
                <w:lang w:val="en-US" w:eastAsia="en-GB"/>
              </w:rPr>
            </w:pPr>
            <w:ins w:id="963" w:author="vivo-Elliah" w:date="2020-12-16T09:23:00Z">
              <w:r>
                <w:rPr>
                  <w:rFonts w:ascii="Arial" w:eastAsiaTheme="minorEastAsia" w:hAnsi="Arial" w:cs="Arial" w:hint="eastAsia"/>
                  <w:sz w:val="18"/>
                  <w:szCs w:val="18"/>
                  <w:lang w:eastAsia="zh-CN"/>
                </w:rPr>
                <w:t>9</w:t>
              </w:r>
              <w:r>
                <w:rPr>
                  <w:rFonts w:ascii="Arial" w:eastAsiaTheme="minorEastAsia" w:hAnsi="Arial" w:cs="Arial"/>
                  <w:sz w:val="18"/>
                  <w:szCs w:val="18"/>
                  <w:lang w:eastAsia="zh-CN"/>
                </w:rPr>
                <w:t>.4.1.1.6 is duplicated with 9.4.3.1, so no need to introduc</w:t>
              </w:r>
            </w:ins>
            <w:ins w:id="964" w:author="vivo-Elliah" w:date="2020-12-16T09:24:00Z">
              <w:r w:rsidR="000F4047">
                <w:rPr>
                  <w:rFonts w:ascii="Arial" w:eastAsiaTheme="minorEastAsia" w:hAnsi="Arial" w:cs="Arial"/>
                  <w:sz w:val="18"/>
                  <w:szCs w:val="18"/>
                  <w:lang w:eastAsia="zh-CN"/>
                </w:rPr>
                <w:t>e</w:t>
              </w:r>
            </w:ins>
          </w:p>
        </w:tc>
      </w:tr>
    </w:tbl>
    <w:p w14:paraId="523B5377" w14:textId="77777777" w:rsidR="001C7B93" w:rsidRDefault="001C7B93">
      <w:pPr>
        <w:spacing w:after="0"/>
        <w:jc w:val="left"/>
        <w:rPr>
          <w:lang w:val="en-US" w:eastAsia="ko-KR"/>
        </w:rPr>
      </w:pPr>
    </w:p>
    <w:p w14:paraId="48FDDACA" w14:textId="77777777" w:rsidR="001C7B93" w:rsidRDefault="001C7B93">
      <w:pPr>
        <w:spacing w:after="0"/>
        <w:jc w:val="left"/>
        <w:rPr>
          <w:lang w:val="en-US" w:eastAsia="ko-KR"/>
        </w:rPr>
      </w:pPr>
    </w:p>
    <w:p w14:paraId="4DBF5A10" w14:textId="77777777" w:rsidR="001C7B93" w:rsidRDefault="001C7B93">
      <w:pPr>
        <w:spacing w:after="0"/>
        <w:jc w:val="left"/>
        <w:rPr>
          <w:lang w:val="en-US" w:eastAsia="ko-KR"/>
        </w:rPr>
      </w:pPr>
    </w:p>
    <w:p w14:paraId="40EEFA1E" w14:textId="77777777" w:rsidR="001C7B93" w:rsidRDefault="007D776F">
      <w:pPr>
        <w:rPr>
          <w:b/>
          <w:bCs/>
          <w:highlight w:val="yellow"/>
          <w:lang w:val="en-US" w:eastAsia="ko-KR"/>
        </w:rPr>
      </w:pPr>
      <w:r>
        <w:rPr>
          <w:b/>
          <w:bCs/>
          <w:highlight w:val="yellow"/>
          <w:lang w:val="en-US" w:eastAsia="ko-KR"/>
        </w:rPr>
        <w:t>Question 4: Do you agree with Proposals 1 to 6 for determining the scope of Methodologies for supporting positioning integrity in the 3GPP specifications? If not, please identify which specific proposal(s) you want to discuss and why.</w:t>
      </w:r>
    </w:p>
    <w:tbl>
      <w:tblPr>
        <w:tblStyle w:val="TableGrid"/>
        <w:tblW w:w="0" w:type="auto"/>
        <w:tblLook w:val="04A0" w:firstRow="1" w:lastRow="0" w:firstColumn="1" w:lastColumn="0" w:noHBand="0" w:noVBand="1"/>
      </w:tblPr>
      <w:tblGrid>
        <w:gridCol w:w="1567"/>
        <w:gridCol w:w="1117"/>
        <w:gridCol w:w="6945"/>
      </w:tblGrid>
      <w:tr w:rsidR="001C7B93" w14:paraId="6400D9CF" w14:textId="77777777">
        <w:tc>
          <w:tcPr>
            <w:tcW w:w="1567" w:type="dxa"/>
          </w:tcPr>
          <w:p w14:paraId="2AFE36BA" w14:textId="77777777" w:rsidR="001C7B93" w:rsidRDefault="007D776F">
            <w:pPr>
              <w:pStyle w:val="TAH"/>
              <w:keepNext w:val="0"/>
            </w:pPr>
            <w:r>
              <w:t>Company</w:t>
            </w:r>
          </w:p>
        </w:tc>
        <w:tc>
          <w:tcPr>
            <w:tcW w:w="980" w:type="dxa"/>
          </w:tcPr>
          <w:p w14:paraId="758651A3" w14:textId="77777777" w:rsidR="001C7B93" w:rsidRDefault="007D776F">
            <w:pPr>
              <w:pStyle w:val="TAH"/>
              <w:keepNext w:val="0"/>
            </w:pPr>
            <w:r>
              <w:t>Yes/No</w:t>
            </w:r>
          </w:p>
        </w:tc>
        <w:tc>
          <w:tcPr>
            <w:tcW w:w="7082" w:type="dxa"/>
          </w:tcPr>
          <w:p w14:paraId="3CF6D2C6" w14:textId="77777777" w:rsidR="001C7B93" w:rsidRDefault="007D776F">
            <w:pPr>
              <w:pStyle w:val="TAH"/>
              <w:keepNext w:val="0"/>
            </w:pPr>
            <w:r>
              <w:t>Comments</w:t>
            </w:r>
          </w:p>
        </w:tc>
      </w:tr>
      <w:tr w:rsidR="001C7B93" w14:paraId="63E6ECF9" w14:textId="77777777">
        <w:tc>
          <w:tcPr>
            <w:tcW w:w="1567" w:type="dxa"/>
          </w:tcPr>
          <w:p w14:paraId="0FB0B8E9" w14:textId="77777777" w:rsidR="001C7B93" w:rsidRDefault="007D776F">
            <w:pPr>
              <w:pStyle w:val="TAL"/>
              <w:keepNext w:val="0"/>
              <w:jc w:val="left"/>
              <w:rPr>
                <w:lang w:val="en-AU"/>
              </w:rPr>
            </w:pPr>
            <w:ins w:id="965" w:author="Grant Hausler" w:date="2020-12-08T16:10:00Z">
              <w:r>
                <w:rPr>
                  <w:lang w:val="en-AU"/>
                </w:rPr>
                <w:t>Swift Navigation</w:t>
              </w:r>
            </w:ins>
          </w:p>
        </w:tc>
        <w:tc>
          <w:tcPr>
            <w:tcW w:w="980" w:type="dxa"/>
          </w:tcPr>
          <w:p w14:paraId="09B28CE7" w14:textId="77777777" w:rsidR="001C7B93" w:rsidRDefault="007D776F">
            <w:pPr>
              <w:pStyle w:val="TAL"/>
              <w:keepNext w:val="0"/>
              <w:jc w:val="left"/>
              <w:rPr>
                <w:lang w:val="en-US"/>
              </w:rPr>
            </w:pPr>
            <w:ins w:id="966" w:author="Grant Hausler" w:date="2020-12-08T16:10:00Z">
              <w:r>
                <w:rPr>
                  <w:lang w:val="en-US"/>
                </w:rPr>
                <w:t>Yes</w:t>
              </w:r>
            </w:ins>
          </w:p>
        </w:tc>
        <w:tc>
          <w:tcPr>
            <w:tcW w:w="7082" w:type="dxa"/>
          </w:tcPr>
          <w:p w14:paraId="21D42D9F" w14:textId="77777777" w:rsidR="001C7B93" w:rsidRDefault="001C7B93">
            <w:pPr>
              <w:pStyle w:val="TAL"/>
              <w:keepNext w:val="0"/>
              <w:jc w:val="left"/>
              <w:rPr>
                <w:bCs/>
                <w:lang w:val="en-US"/>
              </w:rPr>
            </w:pPr>
          </w:p>
        </w:tc>
      </w:tr>
      <w:tr w:rsidR="001C7B93" w14:paraId="58F8F060" w14:textId="77777777">
        <w:tc>
          <w:tcPr>
            <w:tcW w:w="1567" w:type="dxa"/>
          </w:tcPr>
          <w:p w14:paraId="2D1DFFD9" w14:textId="77777777" w:rsidR="001C7B93" w:rsidRDefault="007D776F">
            <w:pPr>
              <w:pStyle w:val="TAL"/>
              <w:keepNext w:val="0"/>
              <w:jc w:val="left"/>
              <w:rPr>
                <w:rFonts w:eastAsiaTheme="minorEastAsia"/>
                <w:lang w:val="en-AU" w:eastAsia="zh-CN"/>
              </w:rPr>
            </w:pPr>
            <w:ins w:id="967" w:author="OPPO2 (Qianxi)" w:date="2020-12-09T15:22:00Z">
              <w:r>
                <w:rPr>
                  <w:rFonts w:eastAsiaTheme="minorEastAsia" w:hint="eastAsia"/>
                  <w:lang w:val="en-AU" w:eastAsia="zh-CN"/>
                </w:rPr>
                <w:t>O</w:t>
              </w:r>
              <w:r>
                <w:rPr>
                  <w:rFonts w:eastAsiaTheme="minorEastAsia"/>
                  <w:lang w:val="en-AU" w:eastAsia="zh-CN"/>
                </w:rPr>
                <w:t>PPO</w:t>
              </w:r>
            </w:ins>
          </w:p>
        </w:tc>
        <w:tc>
          <w:tcPr>
            <w:tcW w:w="980" w:type="dxa"/>
          </w:tcPr>
          <w:p w14:paraId="72ECF72E" w14:textId="77777777" w:rsidR="001C7B93" w:rsidRDefault="007D776F">
            <w:pPr>
              <w:pStyle w:val="TAL"/>
              <w:keepNext w:val="0"/>
              <w:jc w:val="left"/>
              <w:rPr>
                <w:rFonts w:eastAsiaTheme="minorEastAsia"/>
                <w:lang w:val="en-US" w:eastAsia="zh-CN"/>
              </w:rPr>
            </w:pPr>
            <w:ins w:id="968" w:author="OPPO2 (Qianxi)" w:date="2020-12-09T15:22:00Z">
              <w:r>
                <w:rPr>
                  <w:rFonts w:eastAsiaTheme="minorEastAsia" w:hint="eastAsia"/>
                  <w:lang w:val="en-US" w:eastAsia="zh-CN"/>
                </w:rPr>
                <w:t>Y</w:t>
              </w:r>
              <w:r>
                <w:rPr>
                  <w:rFonts w:eastAsiaTheme="minorEastAsia"/>
                  <w:lang w:val="en-US" w:eastAsia="zh-CN"/>
                </w:rPr>
                <w:t>es</w:t>
              </w:r>
            </w:ins>
          </w:p>
        </w:tc>
        <w:tc>
          <w:tcPr>
            <w:tcW w:w="7082" w:type="dxa"/>
          </w:tcPr>
          <w:p w14:paraId="07D38744" w14:textId="77777777" w:rsidR="001C7B93" w:rsidRDefault="001C7B93">
            <w:pPr>
              <w:pStyle w:val="TAL"/>
              <w:keepNext w:val="0"/>
              <w:jc w:val="left"/>
              <w:rPr>
                <w:bCs/>
                <w:lang w:val="en-US"/>
              </w:rPr>
            </w:pPr>
          </w:p>
        </w:tc>
      </w:tr>
      <w:tr w:rsidR="001C7B93" w14:paraId="22988B29" w14:textId="77777777">
        <w:tc>
          <w:tcPr>
            <w:tcW w:w="1567" w:type="dxa"/>
          </w:tcPr>
          <w:p w14:paraId="612A8750" w14:textId="77777777" w:rsidR="001C7B93" w:rsidRDefault="007D776F">
            <w:pPr>
              <w:pStyle w:val="TAL"/>
              <w:keepNext w:val="0"/>
              <w:jc w:val="left"/>
              <w:rPr>
                <w:rFonts w:eastAsiaTheme="minorEastAsia"/>
                <w:lang w:val="en-AU" w:eastAsia="zh-CN"/>
              </w:rPr>
            </w:pPr>
            <w:ins w:id="969" w:author="lixiaolong" w:date="2020-12-10T16:34:00Z">
              <w:r>
                <w:rPr>
                  <w:rFonts w:eastAsiaTheme="minorEastAsia" w:hint="eastAsia"/>
                  <w:lang w:val="en-AU" w:eastAsia="zh-CN"/>
                </w:rPr>
                <w:t>X</w:t>
              </w:r>
              <w:r>
                <w:rPr>
                  <w:rFonts w:eastAsiaTheme="minorEastAsia"/>
                  <w:lang w:val="en-AU" w:eastAsia="zh-CN"/>
                </w:rPr>
                <w:t>iaomi</w:t>
              </w:r>
            </w:ins>
          </w:p>
        </w:tc>
        <w:tc>
          <w:tcPr>
            <w:tcW w:w="980" w:type="dxa"/>
          </w:tcPr>
          <w:p w14:paraId="3795EC3E" w14:textId="77777777" w:rsidR="001C7B93" w:rsidRDefault="007D776F">
            <w:pPr>
              <w:pStyle w:val="TAL"/>
              <w:keepNext w:val="0"/>
              <w:jc w:val="left"/>
              <w:rPr>
                <w:rFonts w:eastAsiaTheme="minorEastAsia"/>
                <w:lang w:val="en-US" w:eastAsia="zh-CN"/>
              </w:rPr>
            </w:pPr>
            <w:ins w:id="970" w:author="lixiaolong" w:date="2020-12-10T16:34:00Z">
              <w:r>
                <w:rPr>
                  <w:rFonts w:eastAsiaTheme="minorEastAsia"/>
                  <w:lang w:val="en-US" w:eastAsia="zh-CN"/>
                </w:rPr>
                <w:t>Ye</w:t>
              </w:r>
            </w:ins>
            <w:ins w:id="971" w:author="lixiaolong" w:date="2020-12-10T16:36:00Z">
              <w:r>
                <w:rPr>
                  <w:rFonts w:eastAsiaTheme="minorEastAsia"/>
                  <w:lang w:val="en-US" w:eastAsia="zh-CN"/>
                </w:rPr>
                <w:t>s</w:t>
              </w:r>
            </w:ins>
          </w:p>
        </w:tc>
        <w:tc>
          <w:tcPr>
            <w:tcW w:w="7082" w:type="dxa"/>
          </w:tcPr>
          <w:p w14:paraId="0D94DABF" w14:textId="77777777" w:rsidR="001C7B93" w:rsidRDefault="001C7B93">
            <w:pPr>
              <w:pStyle w:val="TAL"/>
              <w:keepNext w:val="0"/>
              <w:jc w:val="left"/>
              <w:rPr>
                <w:bCs/>
                <w:lang w:val="en-US"/>
              </w:rPr>
            </w:pPr>
          </w:p>
        </w:tc>
      </w:tr>
      <w:tr w:rsidR="001C7B93" w14:paraId="2B345D1F" w14:textId="77777777">
        <w:tc>
          <w:tcPr>
            <w:tcW w:w="1567" w:type="dxa"/>
          </w:tcPr>
          <w:p w14:paraId="511F5918" w14:textId="77777777" w:rsidR="001C7B93" w:rsidRDefault="007D776F">
            <w:pPr>
              <w:pStyle w:val="TAL"/>
              <w:keepNext w:val="0"/>
              <w:jc w:val="left"/>
              <w:rPr>
                <w:lang w:val="en-AU"/>
              </w:rPr>
            </w:pPr>
            <w:ins w:id="972" w:author="YinghaoGuo" w:date="2020-12-11T12:20:00Z">
              <w:r>
                <w:rPr>
                  <w:lang w:val="en-GB"/>
                </w:rPr>
                <w:t>Huawei/HiSilicon</w:t>
              </w:r>
            </w:ins>
          </w:p>
        </w:tc>
        <w:tc>
          <w:tcPr>
            <w:tcW w:w="980" w:type="dxa"/>
          </w:tcPr>
          <w:p w14:paraId="3AA9C636" w14:textId="77777777" w:rsidR="001C7B93" w:rsidRDefault="007D776F">
            <w:pPr>
              <w:pStyle w:val="TAL"/>
              <w:keepNext w:val="0"/>
              <w:jc w:val="left"/>
              <w:rPr>
                <w:lang w:val="en-US"/>
              </w:rPr>
            </w:pPr>
            <w:ins w:id="973" w:author="YinghaoGuo" w:date="2020-12-11T12:20:00Z">
              <w:r>
                <w:rPr>
                  <w:rFonts w:eastAsiaTheme="minorEastAsia"/>
                  <w:lang w:val="en-US" w:eastAsia="zh-CN"/>
                </w:rPr>
                <w:t>Yes</w:t>
              </w:r>
            </w:ins>
          </w:p>
        </w:tc>
        <w:tc>
          <w:tcPr>
            <w:tcW w:w="7082" w:type="dxa"/>
          </w:tcPr>
          <w:p w14:paraId="1E25CCF4" w14:textId="77777777" w:rsidR="001C7B93" w:rsidRDefault="001C7B93">
            <w:pPr>
              <w:pStyle w:val="TAL"/>
              <w:keepNext w:val="0"/>
              <w:jc w:val="left"/>
              <w:rPr>
                <w:bCs/>
                <w:lang w:val="en-US"/>
              </w:rPr>
            </w:pPr>
          </w:p>
        </w:tc>
      </w:tr>
      <w:tr w:rsidR="001C7B93" w14:paraId="5261326E" w14:textId="77777777">
        <w:tc>
          <w:tcPr>
            <w:tcW w:w="1567" w:type="dxa"/>
          </w:tcPr>
          <w:p w14:paraId="12E535BF" w14:textId="77777777" w:rsidR="001C7B93" w:rsidRDefault="007D776F">
            <w:pPr>
              <w:pStyle w:val="TAL"/>
              <w:keepNext w:val="0"/>
              <w:jc w:val="left"/>
              <w:rPr>
                <w:lang w:val="en-AU"/>
              </w:rPr>
            </w:pPr>
            <w:ins w:id="974" w:author="Nokia" w:date="2020-12-11T09:41:00Z">
              <w:r>
                <w:rPr>
                  <w:lang w:val="en-AU"/>
                </w:rPr>
                <w:t>Nokia</w:t>
              </w:r>
            </w:ins>
          </w:p>
        </w:tc>
        <w:tc>
          <w:tcPr>
            <w:tcW w:w="980" w:type="dxa"/>
          </w:tcPr>
          <w:p w14:paraId="7E4B9ECC" w14:textId="77777777" w:rsidR="001C7B93" w:rsidRDefault="007D776F">
            <w:pPr>
              <w:pStyle w:val="TAL"/>
              <w:keepNext w:val="0"/>
              <w:jc w:val="left"/>
              <w:rPr>
                <w:lang w:val="en-US"/>
              </w:rPr>
            </w:pPr>
            <w:ins w:id="975" w:author="Nokia" w:date="2020-12-11T09:41:00Z">
              <w:r>
                <w:rPr>
                  <w:lang w:val="en-US"/>
                </w:rPr>
                <w:t>Yes</w:t>
              </w:r>
            </w:ins>
          </w:p>
        </w:tc>
        <w:tc>
          <w:tcPr>
            <w:tcW w:w="7082" w:type="dxa"/>
          </w:tcPr>
          <w:p w14:paraId="36180414" w14:textId="77777777" w:rsidR="001C7B93" w:rsidRDefault="001C7B93">
            <w:pPr>
              <w:pStyle w:val="TAL"/>
              <w:keepNext w:val="0"/>
              <w:jc w:val="left"/>
              <w:rPr>
                <w:bCs/>
                <w:lang w:val="en-US"/>
              </w:rPr>
            </w:pPr>
          </w:p>
        </w:tc>
      </w:tr>
      <w:tr w:rsidR="001C7B93" w14:paraId="09017F41" w14:textId="77777777">
        <w:trPr>
          <w:ins w:id="976" w:author="Apple - Zhibin Wu" w:date="2020-12-13T22:08:00Z"/>
        </w:trPr>
        <w:tc>
          <w:tcPr>
            <w:tcW w:w="1567" w:type="dxa"/>
          </w:tcPr>
          <w:p w14:paraId="75D88484" w14:textId="77777777" w:rsidR="001C7B93" w:rsidRDefault="007D776F">
            <w:pPr>
              <w:pStyle w:val="TAL"/>
              <w:keepNext w:val="0"/>
              <w:jc w:val="left"/>
              <w:rPr>
                <w:ins w:id="977" w:author="Apple - Zhibin Wu" w:date="2020-12-13T22:08:00Z"/>
                <w:lang w:val="en-AU"/>
              </w:rPr>
            </w:pPr>
            <w:ins w:id="978" w:author="Apple - Zhibin Wu" w:date="2020-12-13T22:08:00Z">
              <w:r>
                <w:rPr>
                  <w:lang w:val="en-AU"/>
                </w:rPr>
                <w:t>Apple</w:t>
              </w:r>
            </w:ins>
          </w:p>
        </w:tc>
        <w:tc>
          <w:tcPr>
            <w:tcW w:w="980" w:type="dxa"/>
          </w:tcPr>
          <w:p w14:paraId="0E60C500" w14:textId="77777777" w:rsidR="001C7B93" w:rsidRDefault="007D776F">
            <w:pPr>
              <w:pStyle w:val="TAL"/>
              <w:keepNext w:val="0"/>
              <w:jc w:val="left"/>
              <w:rPr>
                <w:ins w:id="979" w:author="Apple - Zhibin Wu" w:date="2020-12-13T22:08:00Z"/>
                <w:lang w:val="en-US"/>
              </w:rPr>
            </w:pPr>
            <w:ins w:id="980" w:author="Apple - Zhibin Wu" w:date="2020-12-13T22:08:00Z">
              <w:r>
                <w:rPr>
                  <w:lang w:val="en-US"/>
                </w:rPr>
                <w:t>Yes</w:t>
              </w:r>
            </w:ins>
          </w:p>
        </w:tc>
        <w:tc>
          <w:tcPr>
            <w:tcW w:w="7082" w:type="dxa"/>
          </w:tcPr>
          <w:p w14:paraId="31724D05" w14:textId="77777777" w:rsidR="001C7B93" w:rsidRDefault="001C7B93">
            <w:pPr>
              <w:pStyle w:val="TAL"/>
              <w:keepNext w:val="0"/>
              <w:jc w:val="left"/>
              <w:rPr>
                <w:ins w:id="981" w:author="Apple - Zhibin Wu" w:date="2020-12-13T22:08:00Z"/>
                <w:bCs/>
                <w:lang w:val="en-US"/>
              </w:rPr>
            </w:pPr>
          </w:p>
        </w:tc>
      </w:tr>
      <w:tr w:rsidR="001C7B93" w14:paraId="1A370230" w14:textId="77777777">
        <w:trPr>
          <w:ins w:id="982" w:author="Sven Fischer" w:date="2020-12-14T09:04:00Z"/>
        </w:trPr>
        <w:tc>
          <w:tcPr>
            <w:tcW w:w="1567" w:type="dxa"/>
          </w:tcPr>
          <w:p w14:paraId="197B8A33" w14:textId="77777777" w:rsidR="001C7B93" w:rsidRDefault="007D776F">
            <w:pPr>
              <w:pStyle w:val="TAL"/>
              <w:keepNext w:val="0"/>
              <w:jc w:val="left"/>
              <w:rPr>
                <w:ins w:id="983" w:author="Sven Fischer" w:date="2020-12-14T09:04:00Z"/>
                <w:lang w:val="en-AU"/>
              </w:rPr>
            </w:pPr>
            <w:ins w:id="984" w:author="Sven Fischer" w:date="2020-12-14T09:04:00Z">
              <w:r>
                <w:rPr>
                  <w:lang w:val="en-AU"/>
                </w:rPr>
                <w:t>Qualcomm</w:t>
              </w:r>
            </w:ins>
          </w:p>
        </w:tc>
        <w:tc>
          <w:tcPr>
            <w:tcW w:w="980" w:type="dxa"/>
          </w:tcPr>
          <w:p w14:paraId="33719919" w14:textId="77777777" w:rsidR="001C7B93" w:rsidRDefault="001C7B93">
            <w:pPr>
              <w:pStyle w:val="TAL"/>
              <w:keepNext w:val="0"/>
              <w:jc w:val="left"/>
              <w:rPr>
                <w:ins w:id="985" w:author="Sven Fischer" w:date="2020-12-14T09:04:00Z"/>
                <w:lang w:val="en-US"/>
              </w:rPr>
            </w:pPr>
          </w:p>
        </w:tc>
        <w:tc>
          <w:tcPr>
            <w:tcW w:w="7082" w:type="dxa"/>
          </w:tcPr>
          <w:p w14:paraId="280B345E" w14:textId="77777777" w:rsidR="001C7B93" w:rsidRDefault="007D776F">
            <w:pPr>
              <w:pStyle w:val="TAL"/>
              <w:keepNext w:val="0"/>
              <w:jc w:val="left"/>
              <w:rPr>
                <w:ins w:id="986" w:author="Sven Fischer" w:date="2020-12-14T09:04:00Z"/>
                <w:rFonts w:eastAsiaTheme="minorEastAsia"/>
                <w:lang w:val="en-AU" w:eastAsia="zh-CN"/>
              </w:rPr>
            </w:pPr>
            <w:ins w:id="987" w:author="Sven Fischer" w:date="2020-12-14T09:04:00Z">
              <w:r>
                <w:rPr>
                  <w:rFonts w:eastAsiaTheme="minorEastAsia"/>
                  <w:lang w:val="en-AU" w:eastAsia="zh-CN"/>
                </w:rPr>
                <w:t>For determining the "scope" the Proposals look O.K. However, some Proposals are rather specific; e.g., Proposal 3. We would have the following comments on Proposal 3:</w:t>
              </w:r>
            </w:ins>
          </w:p>
          <w:p w14:paraId="50E4BD49" w14:textId="77777777" w:rsidR="001C7B93" w:rsidRDefault="007D776F">
            <w:pPr>
              <w:pStyle w:val="TAL"/>
              <w:keepNext w:val="0"/>
              <w:jc w:val="left"/>
              <w:rPr>
                <w:ins w:id="988" w:author="Sven Fischer" w:date="2020-12-14T09:04:00Z"/>
                <w:rFonts w:eastAsiaTheme="minorEastAsia"/>
                <w:lang w:val="en-AU" w:eastAsia="zh-CN"/>
              </w:rPr>
            </w:pPr>
            <w:ins w:id="989" w:author="Sven Fischer" w:date="2020-12-14T09:04:00Z">
              <w:r>
                <w:rPr>
                  <w:rFonts w:eastAsiaTheme="minorEastAsia"/>
                  <w:lang w:val="en-AU" w:eastAsia="zh-CN"/>
                </w:rPr>
                <w:lastRenderedPageBreak/>
                <w:t xml:space="preserve">- "Location service type" seems irrelevant for integrity. It seems the location of the LCS Client is the differentiation (i.e., External LCS Client or UE Internal Client).  </w:t>
              </w:r>
            </w:ins>
          </w:p>
          <w:p w14:paraId="723E69C4" w14:textId="77777777" w:rsidR="001C7B93" w:rsidRDefault="007D776F">
            <w:pPr>
              <w:pStyle w:val="TAL"/>
              <w:keepNext w:val="0"/>
              <w:jc w:val="left"/>
              <w:rPr>
                <w:ins w:id="990" w:author="Sven Fischer" w:date="2020-12-14T09:04:00Z"/>
                <w:rFonts w:eastAsiaTheme="minorEastAsia"/>
                <w:lang w:val="en-AU" w:eastAsia="zh-CN"/>
              </w:rPr>
            </w:pPr>
            <w:ins w:id="991" w:author="Sven Fischer" w:date="2020-12-14T09:04:00Z">
              <w:r>
                <w:rPr>
                  <w:rFonts w:eastAsiaTheme="minorEastAsia"/>
                  <w:lang w:val="en-AU" w:eastAsia="zh-CN"/>
                </w:rPr>
                <w:t>- For an External Client, the integrity KPI Source seems to be an LMF according to Proposal 3. However, we wonder how an LMF would be able to determine the KPIs? It seems the KPIs would always be determined by the client (consumer of the location information); e.g., as part of the QoS?</w:t>
              </w:r>
            </w:ins>
          </w:p>
          <w:p w14:paraId="5F6C72A5" w14:textId="77777777" w:rsidR="001C7B93" w:rsidRDefault="007D776F">
            <w:pPr>
              <w:pStyle w:val="TAL"/>
              <w:keepNext w:val="0"/>
              <w:jc w:val="left"/>
              <w:rPr>
                <w:ins w:id="992" w:author="Sven Fischer" w:date="2020-12-14T09:04:00Z"/>
                <w:rFonts w:eastAsiaTheme="minorEastAsia"/>
                <w:lang w:val="en-AU" w:eastAsia="zh-CN"/>
              </w:rPr>
            </w:pPr>
            <w:ins w:id="993" w:author="Sven Fischer" w:date="2020-12-14T09:04:00Z">
              <w:r>
                <w:rPr>
                  <w:rFonts w:eastAsiaTheme="minorEastAsia"/>
                  <w:lang w:val="en-AU" w:eastAsia="zh-CN"/>
                </w:rPr>
                <w:t xml:space="preserve">- There should be no need for introducing a "Positioning Service Provider" for Integrity. I.e., we also do not have a "Positioning Service Provider" for basic A-GNSS assistance data, or DGNSS, RTK, etc. </w:t>
              </w:r>
            </w:ins>
          </w:p>
          <w:p w14:paraId="5E771A40" w14:textId="77777777" w:rsidR="001C7B93" w:rsidRDefault="007D776F">
            <w:pPr>
              <w:pStyle w:val="TAL"/>
              <w:keepNext w:val="0"/>
              <w:jc w:val="left"/>
              <w:rPr>
                <w:ins w:id="994" w:author="Sven Fischer" w:date="2020-12-14T09:04:00Z"/>
                <w:rFonts w:eastAsiaTheme="minorEastAsia"/>
                <w:lang w:val="en-AU" w:eastAsia="zh-CN"/>
              </w:rPr>
            </w:pPr>
            <w:ins w:id="995" w:author="Sven Fischer" w:date="2020-12-14T09:04:00Z">
              <w:r>
                <w:rPr>
                  <w:rFonts w:eastAsiaTheme="minorEastAsia"/>
                  <w:lang w:val="en-AU" w:eastAsia="zh-CN"/>
                </w:rPr>
                <w:t xml:space="preserve">- We wonder what the user case for UE-assisted GNSS Integrity would be, and what would be the UE requirements? E.g., can integrity be determined based on single-shot location measurements? However, it should be O.K. to include this in the study, but we also note that the section 9.4.1.2 in the Annex (UE-Assisted A-GNSS Integrity Methods) is currently empty. </w:t>
              </w:r>
            </w:ins>
          </w:p>
        </w:tc>
      </w:tr>
      <w:tr w:rsidR="001C7B93" w14:paraId="719F179B" w14:textId="77777777">
        <w:trPr>
          <w:ins w:id="996" w:author="Jaya Rao" w:date="2020-12-14T14:41:00Z"/>
        </w:trPr>
        <w:tc>
          <w:tcPr>
            <w:tcW w:w="1567" w:type="dxa"/>
          </w:tcPr>
          <w:p w14:paraId="4B5BA55B" w14:textId="77777777" w:rsidR="001C7B93" w:rsidRDefault="007D776F">
            <w:pPr>
              <w:pStyle w:val="TAL"/>
              <w:keepNext w:val="0"/>
              <w:jc w:val="left"/>
              <w:rPr>
                <w:ins w:id="997" w:author="Jaya Rao" w:date="2020-12-14T14:41:00Z"/>
                <w:lang w:val="en-AU"/>
              </w:rPr>
            </w:pPr>
            <w:ins w:id="998" w:author="Jaya Rao" w:date="2020-12-14T14:41:00Z">
              <w:r>
                <w:rPr>
                  <w:lang w:val="en-AU"/>
                </w:rPr>
                <w:lastRenderedPageBreak/>
                <w:t>InterDigital</w:t>
              </w:r>
            </w:ins>
          </w:p>
        </w:tc>
        <w:tc>
          <w:tcPr>
            <w:tcW w:w="980" w:type="dxa"/>
          </w:tcPr>
          <w:p w14:paraId="15E37D8F" w14:textId="77777777" w:rsidR="001C7B93" w:rsidRDefault="007D776F">
            <w:pPr>
              <w:pStyle w:val="TAL"/>
              <w:keepNext w:val="0"/>
              <w:jc w:val="left"/>
              <w:rPr>
                <w:ins w:id="999" w:author="Jaya Rao" w:date="2020-12-14T14:41:00Z"/>
                <w:lang w:val="en-US"/>
              </w:rPr>
            </w:pPr>
            <w:ins w:id="1000" w:author="Jaya Rao" w:date="2020-12-14T14:41:00Z">
              <w:r>
                <w:rPr>
                  <w:lang w:val="en-US"/>
                </w:rPr>
                <w:t>Yes</w:t>
              </w:r>
            </w:ins>
          </w:p>
        </w:tc>
        <w:tc>
          <w:tcPr>
            <w:tcW w:w="7082" w:type="dxa"/>
          </w:tcPr>
          <w:p w14:paraId="5354A732" w14:textId="77777777" w:rsidR="001C7B93" w:rsidRDefault="001C7B93">
            <w:pPr>
              <w:pStyle w:val="TAL"/>
              <w:keepNext w:val="0"/>
              <w:jc w:val="left"/>
              <w:rPr>
                <w:ins w:id="1001" w:author="Jaya Rao" w:date="2020-12-14T14:41:00Z"/>
                <w:rFonts w:eastAsiaTheme="minorEastAsia"/>
                <w:lang w:val="en-AU" w:eastAsia="zh-CN"/>
              </w:rPr>
            </w:pPr>
          </w:p>
        </w:tc>
      </w:tr>
      <w:tr w:rsidR="001C7B93" w14:paraId="630BCDBF" w14:textId="77777777">
        <w:trPr>
          <w:ins w:id="1002" w:author="CATT" w:date="2020-12-15T11:47:00Z"/>
        </w:trPr>
        <w:tc>
          <w:tcPr>
            <w:tcW w:w="1567" w:type="dxa"/>
          </w:tcPr>
          <w:p w14:paraId="7F598B78" w14:textId="77777777" w:rsidR="001C7B93" w:rsidRDefault="007D776F">
            <w:pPr>
              <w:pStyle w:val="TAL"/>
              <w:keepNext w:val="0"/>
              <w:jc w:val="left"/>
              <w:rPr>
                <w:ins w:id="1003" w:author="CATT" w:date="2020-12-15T11:47:00Z"/>
                <w:lang w:val="en-US"/>
              </w:rPr>
            </w:pPr>
            <w:ins w:id="1004" w:author="CATT" w:date="2020-12-15T11:47:00Z">
              <w:r>
                <w:rPr>
                  <w:rFonts w:eastAsia="SimSun" w:hint="eastAsia"/>
                  <w:lang w:val="en-AU" w:eastAsia="zh-CN"/>
                </w:rPr>
                <w:t>CATT</w:t>
              </w:r>
            </w:ins>
          </w:p>
        </w:tc>
        <w:tc>
          <w:tcPr>
            <w:tcW w:w="980" w:type="dxa"/>
          </w:tcPr>
          <w:p w14:paraId="294865AB" w14:textId="77777777" w:rsidR="001C7B93" w:rsidRDefault="007D776F">
            <w:pPr>
              <w:pStyle w:val="TAL"/>
              <w:keepNext w:val="0"/>
              <w:jc w:val="left"/>
              <w:rPr>
                <w:ins w:id="1005" w:author="CATT" w:date="2020-12-15T11:47:00Z"/>
                <w:lang w:val="en-US"/>
              </w:rPr>
            </w:pPr>
            <w:ins w:id="1006" w:author="CATT" w:date="2020-12-15T11:47:00Z">
              <w:r>
                <w:rPr>
                  <w:rFonts w:eastAsia="SimSun" w:hint="eastAsia"/>
                  <w:lang w:val="en-US" w:eastAsia="zh-CN"/>
                </w:rPr>
                <w:t>Yes</w:t>
              </w:r>
            </w:ins>
          </w:p>
        </w:tc>
        <w:tc>
          <w:tcPr>
            <w:tcW w:w="7082" w:type="dxa"/>
          </w:tcPr>
          <w:p w14:paraId="59711A53" w14:textId="77777777" w:rsidR="001C7B93" w:rsidRDefault="007D776F">
            <w:pPr>
              <w:pStyle w:val="TAL"/>
              <w:keepNext w:val="0"/>
              <w:jc w:val="left"/>
              <w:rPr>
                <w:ins w:id="1007" w:author="CATT" w:date="2020-12-15T11:47:00Z"/>
                <w:rFonts w:eastAsiaTheme="minorEastAsia"/>
                <w:lang w:val="en-AU" w:eastAsia="zh-CN"/>
              </w:rPr>
            </w:pPr>
            <w:ins w:id="1008" w:author="CATT" w:date="2020-12-15T11:47:00Z">
              <w:r>
                <w:rPr>
                  <w:rFonts w:eastAsia="SimSun"/>
                  <w:lang w:val="en-AU" w:eastAsia="zh-CN"/>
                </w:rPr>
                <w:t>T</w:t>
              </w:r>
              <w:r>
                <w:rPr>
                  <w:rFonts w:eastAsia="SimSun" w:hint="eastAsia"/>
                  <w:lang w:val="en-AU" w:eastAsia="zh-CN"/>
                </w:rPr>
                <w:t>able 9.4.1.3 still needs to be polished according to the comments in Q2.</w:t>
              </w:r>
            </w:ins>
          </w:p>
        </w:tc>
      </w:tr>
      <w:tr w:rsidR="001C7B93" w14:paraId="27335D85" w14:textId="77777777">
        <w:trPr>
          <w:ins w:id="1009" w:author="ZTE_Liu Yansheng" w:date="2020-12-15T17:31:00Z"/>
        </w:trPr>
        <w:tc>
          <w:tcPr>
            <w:tcW w:w="1567" w:type="dxa"/>
          </w:tcPr>
          <w:p w14:paraId="56E1124B" w14:textId="77777777" w:rsidR="001C7B93" w:rsidRDefault="007D776F">
            <w:pPr>
              <w:pStyle w:val="TAL"/>
              <w:keepNext w:val="0"/>
              <w:jc w:val="left"/>
              <w:rPr>
                <w:ins w:id="1010" w:author="ZTE_Liu Yansheng" w:date="2020-12-15T17:31:00Z"/>
                <w:rFonts w:eastAsia="SimSun"/>
                <w:lang w:val="en-US" w:eastAsia="zh-CN"/>
              </w:rPr>
            </w:pPr>
            <w:ins w:id="1011" w:author="ZTE_Liu Yansheng" w:date="2020-12-15T17:31:00Z">
              <w:r>
                <w:rPr>
                  <w:rFonts w:eastAsia="SimSun" w:hint="eastAsia"/>
                  <w:lang w:val="en-US" w:eastAsia="zh-CN"/>
                </w:rPr>
                <w:t>ZTE</w:t>
              </w:r>
            </w:ins>
          </w:p>
        </w:tc>
        <w:tc>
          <w:tcPr>
            <w:tcW w:w="980" w:type="dxa"/>
          </w:tcPr>
          <w:p w14:paraId="1387B565" w14:textId="77777777" w:rsidR="001C7B93" w:rsidRDefault="007D776F">
            <w:pPr>
              <w:pStyle w:val="TAL"/>
              <w:keepNext w:val="0"/>
              <w:jc w:val="left"/>
              <w:rPr>
                <w:ins w:id="1012" w:author="ZTE_Liu Yansheng" w:date="2020-12-15T17:31:00Z"/>
                <w:rFonts w:eastAsia="SimSun"/>
                <w:lang w:val="en-US" w:eastAsia="zh-CN"/>
              </w:rPr>
            </w:pPr>
            <w:ins w:id="1013" w:author="ZTE_Liu Yansheng" w:date="2020-12-15T17:31:00Z">
              <w:r>
                <w:rPr>
                  <w:rFonts w:eastAsia="SimSun" w:hint="eastAsia"/>
                  <w:lang w:val="en-US" w:eastAsia="zh-CN"/>
                </w:rPr>
                <w:t>Yes</w:t>
              </w:r>
            </w:ins>
          </w:p>
        </w:tc>
        <w:tc>
          <w:tcPr>
            <w:tcW w:w="7082" w:type="dxa"/>
          </w:tcPr>
          <w:p w14:paraId="5846979E" w14:textId="77777777" w:rsidR="001C7B93" w:rsidRDefault="001C7B93">
            <w:pPr>
              <w:pStyle w:val="TAL"/>
              <w:keepNext w:val="0"/>
              <w:jc w:val="left"/>
              <w:rPr>
                <w:ins w:id="1014" w:author="ZTE_Liu Yansheng" w:date="2020-12-15T17:31:00Z"/>
                <w:rFonts w:eastAsia="SimSun"/>
                <w:lang w:val="en-AU" w:eastAsia="zh-CN"/>
              </w:rPr>
            </w:pPr>
          </w:p>
        </w:tc>
      </w:tr>
      <w:tr w:rsidR="007D776F" w14:paraId="6C217DA7" w14:textId="77777777">
        <w:trPr>
          <w:ins w:id="1015" w:author="Florin-Catalin Grec" w:date="2020-12-15T15:39:00Z"/>
        </w:trPr>
        <w:tc>
          <w:tcPr>
            <w:tcW w:w="1567" w:type="dxa"/>
          </w:tcPr>
          <w:p w14:paraId="5F0367DF" w14:textId="613C5B4B" w:rsidR="007D776F" w:rsidRDefault="007D776F">
            <w:pPr>
              <w:pStyle w:val="TAL"/>
              <w:keepNext w:val="0"/>
              <w:jc w:val="left"/>
              <w:rPr>
                <w:ins w:id="1016" w:author="Florin-Catalin Grec" w:date="2020-12-15T15:39:00Z"/>
                <w:rFonts w:eastAsia="SimSun"/>
                <w:lang w:val="en-US" w:eastAsia="zh-CN"/>
              </w:rPr>
            </w:pPr>
            <w:ins w:id="1017" w:author="Florin-Catalin Grec" w:date="2020-12-15T15:39:00Z">
              <w:r>
                <w:rPr>
                  <w:rFonts w:eastAsia="SimSun"/>
                  <w:lang w:val="en-US" w:eastAsia="zh-CN"/>
                </w:rPr>
                <w:t>ESA</w:t>
              </w:r>
            </w:ins>
          </w:p>
        </w:tc>
        <w:tc>
          <w:tcPr>
            <w:tcW w:w="980" w:type="dxa"/>
          </w:tcPr>
          <w:p w14:paraId="20B4BD58" w14:textId="3E168F09" w:rsidR="007D776F" w:rsidRDefault="007D776F">
            <w:pPr>
              <w:pStyle w:val="TAL"/>
              <w:keepNext w:val="0"/>
              <w:jc w:val="left"/>
              <w:rPr>
                <w:ins w:id="1018" w:author="Florin-Catalin Grec" w:date="2020-12-15T15:39:00Z"/>
                <w:rFonts w:eastAsia="SimSun"/>
                <w:lang w:val="en-US" w:eastAsia="zh-CN"/>
              </w:rPr>
            </w:pPr>
            <w:ins w:id="1019" w:author="Florin-Catalin Grec" w:date="2020-12-15T15:39:00Z">
              <w:r>
                <w:rPr>
                  <w:rFonts w:eastAsia="SimSun"/>
                  <w:lang w:val="en-US" w:eastAsia="zh-CN"/>
                </w:rPr>
                <w:t>Yes</w:t>
              </w:r>
            </w:ins>
            <w:ins w:id="1020" w:author="Florin-Catalin Grec" w:date="2020-12-15T16:40:00Z">
              <w:r w:rsidR="002204B8">
                <w:rPr>
                  <w:rFonts w:eastAsia="SimSun"/>
                  <w:lang w:val="en-US" w:eastAsia="zh-CN"/>
                </w:rPr>
                <w:t xml:space="preserve"> with a clarification</w:t>
              </w:r>
            </w:ins>
          </w:p>
        </w:tc>
        <w:tc>
          <w:tcPr>
            <w:tcW w:w="7082" w:type="dxa"/>
          </w:tcPr>
          <w:p w14:paraId="50D08F97" w14:textId="18BA1DAD" w:rsidR="002204B8" w:rsidRDefault="002204B8" w:rsidP="002204B8">
            <w:pPr>
              <w:pStyle w:val="TAL"/>
              <w:keepNext w:val="0"/>
              <w:jc w:val="left"/>
              <w:rPr>
                <w:ins w:id="1021" w:author="Florin-Catalin Grec" w:date="2020-12-15T15:39:00Z"/>
                <w:rFonts w:eastAsia="SimSun"/>
                <w:lang w:val="en-AU" w:eastAsia="zh-CN"/>
              </w:rPr>
            </w:pPr>
            <w:ins w:id="1022" w:author="Florin-Catalin Grec" w:date="2020-12-15T16:44:00Z">
              <w:r>
                <w:rPr>
                  <w:rFonts w:eastAsia="SimSun"/>
                  <w:lang w:val="en-AU" w:eastAsia="zh-CN"/>
                </w:rPr>
                <w:t>We agree in principle with P1 and P3 but would prefer to keep the TP</w:t>
              </w:r>
            </w:ins>
            <w:ins w:id="1023" w:author="Florin-Catalin Grec" w:date="2020-12-15T16:49:00Z">
              <w:r w:rsidR="00C52705">
                <w:rPr>
                  <w:rFonts w:eastAsia="SimSun"/>
                  <w:lang w:val="en-AU" w:eastAsia="zh-CN"/>
                </w:rPr>
                <w:t>s</w:t>
              </w:r>
            </w:ins>
            <w:ins w:id="1024" w:author="Florin-Catalin Grec" w:date="2020-12-15T16:44:00Z">
              <w:r>
                <w:rPr>
                  <w:rFonts w:eastAsia="SimSun"/>
                  <w:lang w:val="en-AU" w:eastAsia="zh-CN"/>
                </w:rPr>
                <w:t xml:space="preserve"> as “running” since</w:t>
              </w:r>
              <w:r w:rsidR="00C52705">
                <w:rPr>
                  <w:rFonts w:eastAsia="SimSun"/>
                  <w:lang w:val="en-AU" w:eastAsia="zh-CN"/>
                </w:rPr>
                <w:t xml:space="preserve"> some elements remain </w:t>
              </w:r>
              <w:r>
                <w:rPr>
                  <w:rFonts w:eastAsia="SimSun"/>
                  <w:lang w:val="en-AU" w:eastAsia="zh-CN"/>
                </w:rPr>
                <w:t>open and would probably be addressed by compani</w:t>
              </w:r>
              <w:r w:rsidR="00C52705">
                <w:rPr>
                  <w:rFonts w:eastAsia="SimSun"/>
                  <w:lang w:val="en-AU" w:eastAsia="zh-CN"/>
                </w:rPr>
                <w:t>es in their contributions for</w:t>
              </w:r>
              <w:r>
                <w:rPr>
                  <w:rFonts w:eastAsia="SimSun"/>
                  <w:lang w:val="en-AU" w:eastAsia="zh-CN"/>
                </w:rPr>
                <w:t xml:space="preserve"> next meeting.</w:t>
              </w:r>
            </w:ins>
            <w:ins w:id="1025" w:author="Florin-Catalin Grec" w:date="2020-12-15T16:48:00Z">
              <w:r w:rsidR="00C52705">
                <w:rPr>
                  <w:rFonts w:eastAsia="SimSun"/>
                  <w:lang w:val="en-AU" w:eastAsia="zh-CN"/>
                </w:rPr>
                <w:t xml:space="preserve"> We would also be ok in discussing items that we may have overlooked in this email discussion.</w:t>
              </w:r>
            </w:ins>
          </w:p>
        </w:tc>
      </w:tr>
      <w:tr w:rsidR="00276401" w14:paraId="72CCA426" w14:textId="77777777">
        <w:trPr>
          <w:ins w:id="1026" w:author="Ericsson" w:date="2020-12-16T00:53:00Z"/>
        </w:trPr>
        <w:tc>
          <w:tcPr>
            <w:tcW w:w="1567" w:type="dxa"/>
          </w:tcPr>
          <w:p w14:paraId="5583176E" w14:textId="10FD3B92" w:rsidR="00276401" w:rsidRDefault="00276401">
            <w:pPr>
              <w:pStyle w:val="TAL"/>
              <w:keepNext w:val="0"/>
              <w:jc w:val="left"/>
              <w:rPr>
                <w:ins w:id="1027" w:author="Ericsson" w:date="2020-12-16T00:53:00Z"/>
                <w:rFonts w:eastAsia="SimSun"/>
                <w:lang w:val="en-US" w:eastAsia="zh-CN"/>
              </w:rPr>
            </w:pPr>
            <w:ins w:id="1028" w:author="Ericsson" w:date="2020-12-16T00:53:00Z">
              <w:r>
                <w:rPr>
                  <w:rFonts w:eastAsia="SimSun"/>
                  <w:lang w:val="en-US" w:eastAsia="zh-CN"/>
                </w:rPr>
                <w:t>Ericsson</w:t>
              </w:r>
            </w:ins>
          </w:p>
        </w:tc>
        <w:tc>
          <w:tcPr>
            <w:tcW w:w="980" w:type="dxa"/>
          </w:tcPr>
          <w:p w14:paraId="2126C316" w14:textId="28C7C951" w:rsidR="00276401" w:rsidRDefault="00276401">
            <w:pPr>
              <w:pStyle w:val="TAL"/>
              <w:keepNext w:val="0"/>
              <w:jc w:val="left"/>
              <w:rPr>
                <w:ins w:id="1029" w:author="Ericsson" w:date="2020-12-16T00:53:00Z"/>
                <w:rFonts w:eastAsia="SimSun"/>
                <w:lang w:val="en-US" w:eastAsia="zh-CN"/>
              </w:rPr>
            </w:pPr>
            <w:ins w:id="1030" w:author="Ericsson" w:date="2020-12-16T00:53:00Z">
              <w:r>
                <w:rPr>
                  <w:rFonts w:eastAsia="SimSun"/>
                  <w:lang w:val="en-US" w:eastAsia="zh-CN"/>
                </w:rPr>
                <w:t>Yes</w:t>
              </w:r>
            </w:ins>
          </w:p>
        </w:tc>
        <w:tc>
          <w:tcPr>
            <w:tcW w:w="7082" w:type="dxa"/>
          </w:tcPr>
          <w:p w14:paraId="6716DA96" w14:textId="1EE9081B" w:rsidR="00276401" w:rsidRDefault="00276401" w:rsidP="002204B8">
            <w:pPr>
              <w:pStyle w:val="TAL"/>
              <w:keepNext w:val="0"/>
              <w:jc w:val="left"/>
              <w:rPr>
                <w:ins w:id="1031" w:author="Ericsson" w:date="2020-12-16T00:53:00Z"/>
                <w:rFonts w:eastAsia="SimSun"/>
                <w:lang w:val="en-AU" w:eastAsia="zh-CN"/>
              </w:rPr>
            </w:pPr>
            <w:ins w:id="1032" w:author="Ericsson" w:date="2020-12-16T00:53:00Z">
              <w:r>
                <w:rPr>
                  <w:rFonts w:eastAsia="SimSun"/>
                  <w:lang w:val="en-AU" w:eastAsia="zh-CN"/>
                </w:rPr>
                <w:t xml:space="preserve">Agree with Qualcomm that some text </w:t>
              </w:r>
            </w:ins>
            <w:ins w:id="1033" w:author="Ericsson" w:date="2020-12-16T00:54:00Z">
              <w:r>
                <w:rPr>
                  <w:rFonts w:eastAsia="SimSun"/>
                  <w:lang w:val="en-AU" w:eastAsia="zh-CN"/>
                </w:rPr>
                <w:t>is needed in Section 9.4.1.2.</w:t>
              </w:r>
            </w:ins>
          </w:p>
        </w:tc>
      </w:tr>
      <w:tr w:rsidR="00A1153B" w14:paraId="084D4D4F" w14:textId="77777777">
        <w:trPr>
          <w:ins w:id="1034" w:author="vivo-Elliah" w:date="2020-12-16T09:24:00Z"/>
        </w:trPr>
        <w:tc>
          <w:tcPr>
            <w:tcW w:w="1567" w:type="dxa"/>
          </w:tcPr>
          <w:p w14:paraId="2AE10E94" w14:textId="221F94B7" w:rsidR="00A1153B" w:rsidRDefault="00A1153B">
            <w:pPr>
              <w:pStyle w:val="TAL"/>
              <w:keepNext w:val="0"/>
              <w:jc w:val="left"/>
              <w:rPr>
                <w:ins w:id="1035" w:author="vivo-Elliah" w:date="2020-12-16T09:24:00Z"/>
                <w:rFonts w:eastAsia="SimSun"/>
                <w:lang w:val="en-US" w:eastAsia="zh-CN"/>
              </w:rPr>
            </w:pPr>
            <w:ins w:id="1036" w:author="vivo-Elliah" w:date="2020-12-16T09:24:00Z">
              <w:r>
                <w:rPr>
                  <w:rFonts w:eastAsia="SimSun" w:hint="eastAsia"/>
                  <w:lang w:val="en-US" w:eastAsia="zh-CN"/>
                </w:rPr>
                <w:t>v</w:t>
              </w:r>
              <w:r>
                <w:rPr>
                  <w:rFonts w:eastAsia="SimSun"/>
                  <w:lang w:val="en-US" w:eastAsia="zh-CN"/>
                </w:rPr>
                <w:t>ivo</w:t>
              </w:r>
            </w:ins>
          </w:p>
        </w:tc>
        <w:tc>
          <w:tcPr>
            <w:tcW w:w="980" w:type="dxa"/>
          </w:tcPr>
          <w:p w14:paraId="16F8FAD7" w14:textId="4DDC34C5" w:rsidR="00A1153B" w:rsidRDefault="00A1153B">
            <w:pPr>
              <w:pStyle w:val="TAL"/>
              <w:keepNext w:val="0"/>
              <w:jc w:val="left"/>
              <w:rPr>
                <w:ins w:id="1037" w:author="vivo-Elliah" w:date="2020-12-16T09:24:00Z"/>
                <w:rFonts w:eastAsia="SimSun"/>
                <w:lang w:val="en-US" w:eastAsia="zh-CN"/>
              </w:rPr>
            </w:pPr>
            <w:ins w:id="1038" w:author="vivo-Elliah" w:date="2020-12-16T09:24:00Z">
              <w:r>
                <w:rPr>
                  <w:rFonts w:eastAsia="SimSun" w:hint="eastAsia"/>
                  <w:lang w:val="en-US" w:eastAsia="zh-CN"/>
                </w:rPr>
                <w:t>Y</w:t>
              </w:r>
              <w:r>
                <w:rPr>
                  <w:rFonts w:eastAsia="SimSun"/>
                  <w:lang w:val="en-US" w:eastAsia="zh-CN"/>
                </w:rPr>
                <w:t>es</w:t>
              </w:r>
            </w:ins>
          </w:p>
        </w:tc>
        <w:tc>
          <w:tcPr>
            <w:tcW w:w="7082" w:type="dxa"/>
          </w:tcPr>
          <w:p w14:paraId="68BBD0FC" w14:textId="77777777" w:rsidR="00A1153B" w:rsidRDefault="00A1153B" w:rsidP="002204B8">
            <w:pPr>
              <w:pStyle w:val="TAL"/>
              <w:keepNext w:val="0"/>
              <w:jc w:val="left"/>
              <w:rPr>
                <w:ins w:id="1039" w:author="vivo-Elliah" w:date="2020-12-16T09:24:00Z"/>
                <w:rFonts w:eastAsia="SimSun"/>
                <w:lang w:val="en-AU" w:eastAsia="zh-CN"/>
              </w:rPr>
            </w:pPr>
          </w:p>
        </w:tc>
      </w:tr>
    </w:tbl>
    <w:p w14:paraId="789777FA" w14:textId="77777777" w:rsidR="001C7B93" w:rsidRDefault="001C7B93">
      <w:pPr>
        <w:spacing w:after="0"/>
        <w:jc w:val="left"/>
        <w:rPr>
          <w:lang w:val="en-US" w:eastAsia="ko-KR"/>
        </w:rPr>
      </w:pPr>
    </w:p>
    <w:p w14:paraId="65E2A8A8" w14:textId="77777777" w:rsidR="001C7B93" w:rsidRDefault="007D776F">
      <w:pPr>
        <w:pStyle w:val="App1"/>
        <w:rPr>
          <w:lang w:val="en-US" w:eastAsia="ko-KR"/>
        </w:rPr>
      </w:pPr>
      <w:r>
        <w:rPr>
          <w:lang w:val="en-US" w:eastAsia="ko-KR"/>
        </w:rPr>
        <w:lastRenderedPageBreak/>
        <w:t>Phase 1</w:t>
      </w:r>
    </w:p>
    <w:p w14:paraId="436D122B" w14:textId="77777777" w:rsidR="001C7B93" w:rsidRDefault="001C7B93">
      <w:pPr>
        <w:pStyle w:val="B1"/>
        <w:keepLines/>
        <w:pBdr>
          <w:bottom w:val="single" w:sz="12" w:space="1" w:color="auto"/>
        </w:pBdr>
        <w:ind w:left="0" w:firstLine="0"/>
        <w:jc w:val="left"/>
        <w:rPr>
          <w:lang w:val="en-US" w:eastAsia="ko-KR"/>
        </w:rPr>
      </w:pPr>
    </w:p>
    <w:bookmarkEnd w:id="0"/>
    <w:p w14:paraId="4A5ECCFE" w14:textId="77777777" w:rsidR="001C7B93" w:rsidRDefault="007D776F">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 (PHASE 1)</w:t>
      </w:r>
    </w:p>
    <w:p w14:paraId="31EB1027" w14:textId="77777777" w:rsidR="001C7B93" w:rsidRDefault="007D776F">
      <w:pPr>
        <w:jc w:val="left"/>
      </w:pPr>
      <w:r>
        <w:t>This document contains the questions and baseline TP for the following email discussion [1][2][3]:</w:t>
      </w:r>
    </w:p>
    <w:p w14:paraId="21D786E1" w14:textId="77777777" w:rsidR="001C7B93" w:rsidRDefault="007D776F">
      <w:pPr>
        <w:pStyle w:val="EmailDiscussion"/>
        <w:numPr>
          <w:ilvl w:val="0"/>
          <w:numId w:val="0"/>
        </w:numPr>
        <w:ind w:left="1619" w:hanging="360"/>
      </w:pPr>
      <w:r>
        <w:t>[Post112-e][618][POS] Finalise integrity text proposals (Swift)</w:t>
      </w:r>
    </w:p>
    <w:p w14:paraId="645E2FFE" w14:textId="77777777" w:rsidR="001C7B93" w:rsidRDefault="007D776F">
      <w:pPr>
        <w:pStyle w:val="EmailDiscussion2"/>
      </w:pPr>
      <w:r>
        <w:t>Scope: Refine the text proposals in R2-2010877/R2-2010878/</w:t>
      </w:r>
      <w:r>
        <w:rPr>
          <w:highlight w:val="yellow"/>
        </w:rPr>
        <w:t>R2-2010879</w:t>
      </w:r>
      <w:r>
        <w:t>.</w:t>
      </w:r>
    </w:p>
    <w:p w14:paraId="0C63FD57" w14:textId="77777777" w:rsidR="001C7B93" w:rsidRDefault="007D776F">
      <w:pPr>
        <w:pStyle w:val="EmailDiscussion2"/>
      </w:pPr>
      <w:r>
        <w:t>Intended outcome: Agreeable TPs</w:t>
      </w:r>
    </w:p>
    <w:p w14:paraId="72FAB2D1" w14:textId="77777777" w:rsidR="001C7B93" w:rsidRDefault="007D776F">
      <w:pPr>
        <w:pStyle w:val="EmailDiscussion2"/>
      </w:pPr>
      <w:r>
        <w:t>Deadline:  Long</w:t>
      </w:r>
    </w:p>
    <w:p w14:paraId="16AAEF51" w14:textId="77777777" w:rsidR="001C7B93" w:rsidRDefault="007D776F">
      <w:pPr>
        <w:spacing w:before="240"/>
        <w:rPr>
          <w:lang w:val="en-US" w:eastAsia="ko-KR"/>
        </w:rPr>
      </w:pPr>
      <w:r>
        <w:rPr>
          <w:lang w:val="en-US" w:eastAsia="ko-KR"/>
        </w:rPr>
        <w:t>The following documents should also be reviewed as part of this email discussion:</w:t>
      </w:r>
    </w:p>
    <w:p w14:paraId="36ABC5C7" w14:textId="77777777" w:rsidR="001C7B93" w:rsidRDefault="007D776F">
      <w:pPr>
        <w:pStyle w:val="ListParagraph"/>
        <w:numPr>
          <w:ilvl w:val="0"/>
          <w:numId w:val="6"/>
        </w:numPr>
        <w:spacing w:before="240"/>
        <w:rPr>
          <w:lang w:val="en-US" w:eastAsia="ko-KR"/>
        </w:rPr>
      </w:pPr>
      <w:r>
        <w:rPr>
          <w:lang w:val="en-US" w:eastAsia="ko-KR"/>
        </w:rPr>
        <w:t>Email Guideline - [Post112-e][618][POS] Integrity TPs [3]</w:t>
      </w:r>
    </w:p>
    <w:p w14:paraId="76CF247A" w14:textId="77777777" w:rsidR="001C7B93" w:rsidRDefault="007D776F">
      <w:pPr>
        <w:pStyle w:val="ListParagraph"/>
        <w:numPr>
          <w:ilvl w:val="0"/>
          <w:numId w:val="6"/>
        </w:numPr>
        <w:spacing w:before="240"/>
        <w:rPr>
          <w:lang w:val="en-US" w:eastAsia="ko-KR"/>
        </w:rPr>
      </w:pPr>
      <w:r>
        <w:rPr>
          <w:lang w:val="en-US" w:eastAsia="ko-KR"/>
        </w:rPr>
        <w:t xml:space="preserve">[618] KPIs and Use Cases </w:t>
      </w:r>
      <w:r>
        <w:rPr>
          <w:lang w:eastAsia="ko-KR"/>
        </w:rPr>
        <w:t>– PHASE 1 Draft TP [4]</w:t>
      </w:r>
    </w:p>
    <w:p w14:paraId="03B75D93" w14:textId="77777777" w:rsidR="001C7B93" w:rsidRDefault="007D776F">
      <w:pPr>
        <w:pStyle w:val="ListParagraph"/>
        <w:numPr>
          <w:ilvl w:val="0"/>
          <w:numId w:val="6"/>
        </w:numPr>
        <w:spacing w:before="240"/>
        <w:rPr>
          <w:lang w:val="en-US" w:eastAsia="ko-KR"/>
        </w:rPr>
      </w:pPr>
      <w:r>
        <w:rPr>
          <w:lang w:val="en-US" w:eastAsia="ko-KR"/>
        </w:rPr>
        <w:t xml:space="preserve">[618] Error Sources </w:t>
      </w:r>
      <w:r>
        <w:rPr>
          <w:lang w:eastAsia="ko-KR"/>
        </w:rPr>
        <w:t>– PHASE 1 Draft TP [5]</w:t>
      </w:r>
    </w:p>
    <w:p w14:paraId="2C8D909E" w14:textId="77777777" w:rsidR="001C7B93" w:rsidRDefault="001C7B93">
      <w:pPr>
        <w:pStyle w:val="B1"/>
        <w:keepLines/>
        <w:pBdr>
          <w:bottom w:val="single" w:sz="12" w:space="1" w:color="auto"/>
        </w:pBdr>
        <w:ind w:left="0" w:firstLine="0"/>
        <w:jc w:val="left"/>
        <w:rPr>
          <w:lang w:val="en-US" w:eastAsia="ko-KR"/>
        </w:rPr>
      </w:pPr>
    </w:p>
    <w:p w14:paraId="4DF1CA6D" w14:textId="77777777" w:rsidR="001C7B93" w:rsidRDefault="007D776F">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Methodologies (PHASE 1)</w:t>
      </w:r>
    </w:p>
    <w:p w14:paraId="4FEF86F2" w14:textId="77777777" w:rsidR="001C7B93" w:rsidRDefault="007D776F">
      <w:pPr>
        <w:spacing w:before="240"/>
        <w:rPr>
          <w:lang w:val="en-US" w:eastAsia="ko-KR"/>
        </w:rPr>
      </w:pPr>
      <w:r>
        <w:rPr>
          <w:lang w:val="en-US" w:eastAsia="ko-KR"/>
        </w:rPr>
        <w:t>Objective C of the study is to:</w:t>
      </w:r>
    </w:p>
    <w:p w14:paraId="3318D977" w14:textId="77777777" w:rsidR="001C7B93" w:rsidRDefault="007D776F">
      <w:pPr>
        <w:pStyle w:val="ListParagraph"/>
        <w:numPr>
          <w:ilvl w:val="0"/>
          <w:numId w:val="15"/>
        </w:numPr>
        <w:spacing w:before="240"/>
        <w:rPr>
          <w:b/>
          <w:bCs/>
          <w:lang w:val="en-US" w:eastAsia="ko-KR"/>
        </w:rPr>
      </w:pPr>
      <w:r>
        <w:rPr>
          <w:b/>
          <w:bCs/>
          <w:lang w:val="en-US" w:eastAsia="ko-KR"/>
        </w:rPr>
        <w:t>Study methodologies for network-assisted and UE-assisted integrity.</w:t>
      </w:r>
    </w:p>
    <w:p w14:paraId="5B5B851E" w14:textId="77777777" w:rsidR="001C7B93" w:rsidRDefault="007D776F">
      <w:pPr>
        <w:spacing w:before="240"/>
        <w:rPr>
          <w:lang w:val="en-US" w:eastAsia="ko-KR"/>
        </w:rPr>
      </w:pPr>
      <w:r>
        <w:rPr>
          <w:lang w:val="en-US" w:eastAsia="ko-KR"/>
        </w:rPr>
        <w:t xml:space="preserve">As reflected in the latest submissions to RAN2#112-e and the comments online by </w:t>
      </w:r>
      <w:r>
        <w:rPr>
          <w:b/>
          <w:bCs/>
          <w:lang w:val="en-US" w:eastAsia="ko-KR"/>
        </w:rPr>
        <w:t xml:space="preserve">ESA, </w:t>
      </w:r>
      <w:r>
        <w:rPr>
          <w:lang w:val="en-US" w:eastAsia="ko-KR"/>
        </w:rPr>
        <w:t>the methodologies have received least discussion and treatment to date, and therefore require further examination. The ‘Summary of 8.11.3.3 Methodologies for network-assisted and UE-assisted integrity’ prepared by InterDigital [6] provides a comprehensive review of the methodologies topics raised in the submissions to RAN2#112-e. Many of these considerations are not yet reflected in the draft TP below [2]. Therefore, the questions below are intended to identify and prioritize the open issues for addressing Objective C.</w:t>
      </w:r>
    </w:p>
    <w:p w14:paraId="610EB666" w14:textId="77777777" w:rsidR="001C7B93" w:rsidRDefault="001C7B93">
      <w:pPr>
        <w:spacing w:after="0"/>
        <w:rPr>
          <w:lang w:val="en-US" w:eastAsia="ko-KR"/>
        </w:rPr>
      </w:pPr>
    </w:p>
    <w:p w14:paraId="0C78537B" w14:textId="77777777" w:rsidR="001C7B93" w:rsidRDefault="007D776F">
      <w:pPr>
        <w:pStyle w:val="Heading1"/>
        <w:keepNext w:val="0"/>
        <w:spacing w:before="120"/>
        <w:ind w:left="360" w:firstLine="0"/>
        <w:rPr>
          <w:sz w:val="28"/>
          <w:szCs w:val="18"/>
          <w:lang w:eastAsia="ko-KR"/>
        </w:rPr>
      </w:pPr>
      <w:r>
        <w:rPr>
          <w:sz w:val="28"/>
          <w:szCs w:val="18"/>
          <w:lang w:eastAsia="ko-KR"/>
        </w:rPr>
        <w:t>2.1</w:t>
      </w:r>
      <w:r>
        <w:rPr>
          <w:sz w:val="28"/>
          <w:szCs w:val="18"/>
          <w:lang w:eastAsia="ko-KR"/>
        </w:rPr>
        <w:tab/>
      </w:r>
      <w:r>
        <w:rPr>
          <w:sz w:val="28"/>
          <w:szCs w:val="18"/>
          <w:lang w:eastAsia="ko-KR"/>
        </w:rPr>
        <w:tab/>
        <w:t>Scope of Study Objective</w:t>
      </w:r>
    </w:p>
    <w:p w14:paraId="7F2742C9" w14:textId="77777777" w:rsidR="001C7B93" w:rsidRDefault="007D776F">
      <w:pPr>
        <w:pStyle w:val="NO"/>
        <w:spacing w:after="60"/>
        <w:ind w:left="851"/>
        <w:jc w:val="left"/>
        <w:rPr>
          <w:b/>
          <w:bCs/>
          <w:highlight w:val="yellow"/>
          <w:lang w:val="en-US"/>
        </w:rPr>
      </w:pPr>
      <w:r>
        <w:rPr>
          <w:b/>
          <w:bCs/>
          <w:highlight w:val="yellow"/>
          <w:lang w:val="en-US"/>
        </w:rPr>
        <w:t>Question 1: What key topics should be addressed for the integrity methodologies objective?</w:t>
      </w:r>
    </w:p>
    <w:p w14:paraId="203A2690" w14:textId="77777777" w:rsidR="001C7B93" w:rsidRDefault="001C7B93">
      <w:pPr>
        <w:pStyle w:val="NO"/>
        <w:spacing w:after="60"/>
        <w:ind w:left="851"/>
        <w:jc w:val="left"/>
        <w:rPr>
          <w:b/>
          <w:bCs/>
          <w:lang w:val="en-AU"/>
        </w:rPr>
      </w:pPr>
    </w:p>
    <w:tbl>
      <w:tblPr>
        <w:tblStyle w:val="TableGrid"/>
        <w:tblW w:w="5000" w:type="pct"/>
        <w:tblLook w:val="04A0" w:firstRow="1" w:lastRow="0" w:firstColumn="1" w:lastColumn="0" w:noHBand="0" w:noVBand="1"/>
      </w:tblPr>
      <w:tblGrid>
        <w:gridCol w:w="1567"/>
        <w:gridCol w:w="8062"/>
      </w:tblGrid>
      <w:tr w:rsidR="001C7B93" w14:paraId="0A556FB3" w14:textId="77777777">
        <w:tc>
          <w:tcPr>
            <w:tcW w:w="807" w:type="pct"/>
          </w:tcPr>
          <w:p w14:paraId="71E61A6E" w14:textId="77777777" w:rsidR="001C7B93" w:rsidRDefault="007D776F">
            <w:pPr>
              <w:pStyle w:val="TAH"/>
              <w:keepNext w:val="0"/>
            </w:pPr>
            <w:r>
              <w:t>Company</w:t>
            </w:r>
          </w:p>
        </w:tc>
        <w:tc>
          <w:tcPr>
            <w:tcW w:w="4193" w:type="pct"/>
          </w:tcPr>
          <w:p w14:paraId="2390F00A" w14:textId="77777777" w:rsidR="001C7B93" w:rsidRDefault="007D776F">
            <w:pPr>
              <w:pStyle w:val="TAH"/>
              <w:keepNext w:val="0"/>
            </w:pPr>
            <w:r>
              <w:t>Comments</w:t>
            </w:r>
          </w:p>
        </w:tc>
      </w:tr>
      <w:tr w:rsidR="001C7B93" w14:paraId="32A5AA2C" w14:textId="77777777">
        <w:tc>
          <w:tcPr>
            <w:tcW w:w="807" w:type="pct"/>
          </w:tcPr>
          <w:p w14:paraId="0AAAE51F" w14:textId="77777777" w:rsidR="001C7B93" w:rsidRDefault="007D776F">
            <w:pPr>
              <w:pStyle w:val="TAL"/>
              <w:keepNext w:val="0"/>
              <w:jc w:val="left"/>
              <w:rPr>
                <w:lang w:val="en-AU"/>
              </w:rPr>
            </w:pPr>
            <w:ins w:id="1040" w:author="Grant Hausler" w:date="2020-11-26T13:45:00Z">
              <w:r>
                <w:rPr>
                  <w:lang w:val="en-AU"/>
                </w:rPr>
                <w:t>Swift Navigation</w:t>
              </w:r>
            </w:ins>
          </w:p>
        </w:tc>
        <w:tc>
          <w:tcPr>
            <w:tcW w:w="4193" w:type="pct"/>
          </w:tcPr>
          <w:p w14:paraId="5924877D" w14:textId="77777777" w:rsidR="001C7B93" w:rsidRDefault="007D776F">
            <w:pPr>
              <w:spacing w:after="0"/>
              <w:jc w:val="left"/>
              <w:textAlignment w:val="baseline"/>
              <w:rPr>
                <w:ins w:id="1041" w:author="Grant Hausler" w:date="2020-11-26T13:45:00Z"/>
                <w:rFonts w:ascii="Arial" w:eastAsia="Times New Roman" w:hAnsi="Arial" w:cs="Arial"/>
                <w:color w:val="000000"/>
                <w:sz w:val="18"/>
                <w:szCs w:val="18"/>
                <w:lang w:val="en-AU" w:eastAsia="en-AU"/>
              </w:rPr>
            </w:pPr>
            <w:ins w:id="1042" w:author="Grant Hausler" w:date="2020-11-26T13:45:00Z">
              <w:r>
                <w:rPr>
                  <w:rFonts w:ascii="Arial" w:eastAsia="Times New Roman" w:hAnsi="Arial" w:cs="Arial"/>
                  <w:color w:val="000000"/>
                  <w:sz w:val="18"/>
                  <w:szCs w:val="18"/>
                  <w:lang w:val="en-AU" w:eastAsia="en-AU"/>
                </w:rPr>
                <w:t>We think three key topics need to be addressed:</w:t>
              </w:r>
            </w:ins>
          </w:p>
          <w:p w14:paraId="696EAD36" w14:textId="77777777" w:rsidR="001C7B93" w:rsidRDefault="001C7B93">
            <w:pPr>
              <w:spacing w:after="0"/>
              <w:jc w:val="left"/>
              <w:textAlignment w:val="baseline"/>
              <w:rPr>
                <w:ins w:id="1043" w:author="Grant Hausler" w:date="2020-11-26T13:45:00Z"/>
                <w:rFonts w:ascii="Arial" w:eastAsia="Times New Roman" w:hAnsi="Arial" w:cs="Arial"/>
                <w:color w:val="000000"/>
                <w:sz w:val="18"/>
                <w:szCs w:val="18"/>
                <w:lang w:val="en-AU" w:eastAsia="en-AU"/>
              </w:rPr>
            </w:pPr>
          </w:p>
          <w:p w14:paraId="55F7D28C" w14:textId="77777777" w:rsidR="001C7B93" w:rsidRDefault="007D776F">
            <w:pPr>
              <w:spacing w:after="0"/>
              <w:jc w:val="left"/>
              <w:textAlignment w:val="baseline"/>
              <w:rPr>
                <w:ins w:id="1044" w:author="Grant Hausler" w:date="2020-11-26T13:45:00Z"/>
                <w:rFonts w:ascii="Arial" w:eastAsia="Times New Roman" w:hAnsi="Arial" w:cs="Arial"/>
                <w:b/>
                <w:bCs/>
                <w:color w:val="000000"/>
                <w:sz w:val="18"/>
                <w:szCs w:val="18"/>
                <w:lang w:val="en-AU" w:eastAsia="en-AU"/>
              </w:rPr>
            </w:pPr>
            <w:ins w:id="1045" w:author="Grant Hausler" w:date="2020-11-26T13:45:00Z">
              <w:r>
                <w:rPr>
                  <w:rFonts w:ascii="Arial" w:eastAsia="Times New Roman" w:hAnsi="Arial" w:cs="Arial"/>
                  <w:b/>
                  <w:bCs/>
                  <w:color w:val="000000"/>
                  <w:sz w:val="18"/>
                  <w:szCs w:val="18"/>
                  <w:lang w:val="en-AU" w:eastAsia="en-AU"/>
                </w:rPr>
                <w:t>1.</w:t>
              </w:r>
              <w:r>
                <w:rPr>
                  <w:rFonts w:ascii="Arial" w:eastAsia="Times New Roman" w:hAnsi="Arial" w:cs="Arial"/>
                  <w:b/>
                  <w:bCs/>
                  <w:color w:val="000000"/>
                  <w:sz w:val="18"/>
                  <w:szCs w:val="18"/>
                  <w:lang w:val="en-AU" w:eastAsia="en-AU"/>
                </w:rPr>
                <w:tab/>
                <w:t>High level methodology of positioning integrity, e.g.</w:t>
              </w:r>
            </w:ins>
          </w:p>
          <w:p w14:paraId="1F552E36" w14:textId="77777777" w:rsidR="001C7B93" w:rsidRDefault="007D776F">
            <w:pPr>
              <w:pStyle w:val="ListParagraph"/>
              <w:numPr>
                <w:ilvl w:val="0"/>
                <w:numId w:val="15"/>
              </w:numPr>
              <w:spacing w:after="0"/>
              <w:jc w:val="left"/>
              <w:textAlignment w:val="baseline"/>
              <w:rPr>
                <w:ins w:id="1046" w:author="Grant Hausler" w:date="2020-11-26T13:45:00Z"/>
                <w:rFonts w:ascii="Arial" w:eastAsia="Times New Roman" w:hAnsi="Arial" w:cs="Arial"/>
                <w:color w:val="000000"/>
                <w:sz w:val="18"/>
                <w:szCs w:val="18"/>
                <w:lang w:val="en-AU" w:eastAsia="en-AU"/>
              </w:rPr>
            </w:pPr>
            <w:ins w:id="1047" w:author="Grant Hausler" w:date="2020-11-26T13:45:00Z">
              <w:r>
                <w:rPr>
                  <w:rFonts w:ascii="Arial" w:eastAsia="Times New Roman" w:hAnsi="Arial" w:cs="Arial"/>
                  <w:color w:val="000000"/>
                  <w:sz w:val="18"/>
                  <w:szCs w:val="18"/>
                  <w:lang w:val="en-AU" w:eastAsia="en-AU"/>
                </w:rPr>
                <w:t>Identification of feared events</w:t>
              </w:r>
            </w:ins>
          </w:p>
          <w:p w14:paraId="21DA8FEE" w14:textId="77777777" w:rsidR="001C7B93" w:rsidRDefault="007D776F">
            <w:pPr>
              <w:pStyle w:val="ListParagraph"/>
              <w:numPr>
                <w:ilvl w:val="0"/>
                <w:numId w:val="15"/>
              </w:numPr>
              <w:spacing w:after="0"/>
              <w:jc w:val="left"/>
              <w:textAlignment w:val="baseline"/>
              <w:rPr>
                <w:ins w:id="1048" w:author="Grant Hausler" w:date="2020-11-26T13:45:00Z"/>
                <w:rFonts w:ascii="Arial" w:eastAsia="Times New Roman" w:hAnsi="Arial" w:cs="Arial"/>
                <w:color w:val="000000"/>
                <w:sz w:val="18"/>
                <w:szCs w:val="18"/>
                <w:lang w:val="en-AU" w:eastAsia="en-AU"/>
              </w:rPr>
            </w:pPr>
            <w:ins w:id="1049" w:author="Grant Hausler" w:date="2020-11-26T13:45:00Z">
              <w:r>
                <w:rPr>
                  <w:rFonts w:ascii="Arial" w:eastAsia="Times New Roman" w:hAnsi="Arial" w:cs="Arial"/>
                  <w:color w:val="000000"/>
                  <w:sz w:val="18"/>
                  <w:szCs w:val="18"/>
                  <w:lang w:val="en-AU" w:eastAsia="en-AU"/>
                </w:rPr>
                <w:t>Methodologies for mitigation of feared events</w:t>
              </w:r>
            </w:ins>
          </w:p>
          <w:p w14:paraId="58D06DC8" w14:textId="77777777" w:rsidR="001C7B93" w:rsidRDefault="007D776F">
            <w:pPr>
              <w:pStyle w:val="ListParagraph"/>
              <w:numPr>
                <w:ilvl w:val="0"/>
                <w:numId w:val="15"/>
              </w:numPr>
              <w:spacing w:after="0"/>
              <w:jc w:val="left"/>
              <w:textAlignment w:val="baseline"/>
              <w:rPr>
                <w:ins w:id="1050" w:author="Grant Hausler" w:date="2020-11-26T13:45:00Z"/>
                <w:rFonts w:ascii="Arial" w:eastAsia="Times New Roman" w:hAnsi="Arial" w:cs="Arial"/>
                <w:color w:val="000000"/>
                <w:sz w:val="18"/>
                <w:szCs w:val="18"/>
                <w:lang w:val="en-AU" w:eastAsia="en-AU"/>
              </w:rPr>
            </w:pPr>
            <w:ins w:id="1051" w:author="Grant Hausler" w:date="2020-11-26T13:45:00Z">
              <w:r>
                <w:rPr>
                  <w:rFonts w:ascii="Arial" w:eastAsia="Times New Roman" w:hAnsi="Arial" w:cs="Arial"/>
                  <w:color w:val="000000"/>
                  <w:sz w:val="18"/>
                  <w:szCs w:val="18"/>
                  <w:lang w:val="en-AU" w:eastAsia="en-AU"/>
                </w:rPr>
                <w:t xml:space="preserve">Analysis of impact of feared events on positioning error to derive PL </w:t>
              </w:r>
            </w:ins>
          </w:p>
          <w:p w14:paraId="4F108711" w14:textId="77777777" w:rsidR="001C7B93" w:rsidRDefault="007D776F">
            <w:pPr>
              <w:pStyle w:val="ListParagraph"/>
              <w:numPr>
                <w:ilvl w:val="0"/>
                <w:numId w:val="15"/>
              </w:numPr>
              <w:spacing w:after="0"/>
              <w:jc w:val="left"/>
              <w:textAlignment w:val="baseline"/>
              <w:rPr>
                <w:ins w:id="1052" w:author="Grant Hausler" w:date="2020-11-26T13:45:00Z"/>
                <w:rFonts w:ascii="Arial" w:eastAsia="Times New Roman" w:hAnsi="Arial" w:cs="Arial"/>
                <w:color w:val="000000"/>
                <w:sz w:val="18"/>
                <w:szCs w:val="18"/>
                <w:lang w:val="en-AU" w:eastAsia="en-AU"/>
              </w:rPr>
            </w:pPr>
            <w:ins w:id="1053" w:author="Grant Hausler" w:date="2020-11-26T13:45:00Z">
              <w:r>
                <w:rPr>
                  <w:rFonts w:ascii="Arial" w:eastAsia="Times New Roman" w:hAnsi="Arial" w:cs="Arial"/>
                  <w:color w:val="000000"/>
                  <w:sz w:val="18"/>
                  <w:szCs w:val="18"/>
                  <w:lang w:val="en-AU" w:eastAsia="en-AU"/>
                </w:rPr>
                <w:t>Reporting of positioning integrity (e.g. Integrity Availability, Alerts etc)</w:t>
              </w:r>
            </w:ins>
          </w:p>
          <w:p w14:paraId="481A8937" w14:textId="77777777" w:rsidR="001C7B93" w:rsidRDefault="001C7B93">
            <w:pPr>
              <w:spacing w:after="0"/>
              <w:jc w:val="left"/>
              <w:textAlignment w:val="baseline"/>
              <w:rPr>
                <w:ins w:id="1054" w:author="Grant Hausler" w:date="2020-11-26T13:45:00Z"/>
                <w:rFonts w:ascii="Arial" w:eastAsia="Times New Roman" w:hAnsi="Arial" w:cs="Arial"/>
                <w:color w:val="000000"/>
                <w:sz w:val="18"/>
                <w:szCs w:val="18"/>
                <w:lang w:val="en-AU" w:eastAsia="en-AU"/>
              </w:rPr>
            </w:pPr>
          </w:p>
          <w:p w14:paraId="3D0EEE5A" w14:textId="77777777" w:rsidR="001C7B93" w:rsidRDefault="007D776F">
            <w:pPr>
              <w:spacing w:after="0"/>
              <w:jc w:val="left"/>
              <w:textAlignment w:val="baseline"/>
              <w:rPr>
                <w:ins w:id="1055" w:author="Grant Hausler" w:date="2020-11-26T13:45:00Z"/>
                <w:rFonts w:ascii="Arial" w:eastAsia="Times New Roman" w:hAnsi="Arial" w:cs="Arial"/>
                <w:b/>
                <w:bCs/>
                <w:color w:val="000000"/>
                <w:sz w:val="18"/>
                <w:szCs w:val="18"/>
                <w:lang w:val="en-AU" w:eastAsia="en-AU"/>
              </w:rPr>
            </w:pPr>
            <w:ins w:id="1056" w:author="Grant Hausler" w:date="2020-11-26T13:45:00Z">
              <w:r>
                <w:rPr>
                  <w:rFonts w:ascii="Arial" w:eastAsia="Times New Roman" w:hAnsi="Arial" w:cs="Arial"/>
                  <w:b/>
                  <w:bCs/>
                  <w:color w:val="000000"/>
                  <w:sz w:val="18"/>
                  <w:szCs w:val="18"/>
                  <w:lang w:val="en-AU" w:eastAsia="en-AU"/>
                </w:rPr>
                <w:t>2.</w:t>
              </w:r>
              <w:r>
                <w:rPr>
                  <w:rFonts w:ascii="Arial" w:eastAsia="Times New Roman" w:hAnsi="Arial" w:cs="Arial"/>
                  <w:b/>
                  <w:bCs/>
                  <w:color w:val="000000"/>
                  <w:sz w:val="18"/>
                  <w:szCs w:val="18"/>
                  <w:lang w:val="en-AU" w:eastAsia="en-AU"/>
                </w:rPr>
                <w:tab/>
                <w:t>Methods to mitigate the identified feared events - refer to Q3</w:t>
              </w:r>
            </w:ins>
          </w:p>
          <w:p w14:paraId="00DAD7B4" w14:textId="77777777" w:rsidR="001C7B93" w:rsidRDefault="001C7B93">
            <w:pPr>
              <w:spacing w:after="0"/>
              <w:jc w:val="left"/>
              <w:textAlignment w:val="baseline"/>
              <w:rPr>
                <w:ins w:id="1057" w:author="Grant Hausler" w:date="2020-11-26T13:45:00Z"/>
                <w:rFonts w:ascii="Arial" w:eastAsia="Times New Roman" w:hAnsi="Arial" w:cs="Arial"/>
                <w:color w:val="000000"/>
                <w:sz w:val="18"/>
                <w:szCs w:val="18"/>
                <w:lang w:val="en-AU" w:eastAsia="en-AU"/>
              </w:rPr>
            </w:pPr>
          </w:p>
          <w:p w14:paraId="6691C22B" w14:textId="77777777" w:rsidR="001C7B93" w:rsidRDefault="007D776F">
            <w:pPr>
              <w:spacing w:after="0"/>
              <w:jc w:val="left"/>
              <w:textAlignment w:val="baseline"/>
              <w:rPr>
                <w:ins w:id="1058" w:author="Grant Hausler" w:date="2020-11-26T13:45:00Z"/>
                <w:rFonts w:ascii="Arial" w:eastAsia="Times New Roman" w:hAnsi="Arial" w:cs="Arial"/>
                <w:b/>
                <w:bCs/>
                <w:color w:val="000000"/>
                <w:sz w:val="18"/>
                <w:szCs w:val="18"/>
                <w:lang w:val="en-AU" w:eastAsia="en-AU"/>
              </w:rPr>
            </w:pPr>
            <w:ins w:id="1059" w:author="Grant Hausler" w:date="2020-11-26T13:45:00Z">
              <w:r>
                <w:rPr>
                  <w:rFonts w:ascii="Arial" w:eastAsia="Times New Roman" w:hAnsi="Arial" w:cs="Arial"/>
                  <w:b/>
                  <w:bCs/>
                  <w:color w:val="000000"/>
                  <w:sz w:val="18"/>
                  <w:szCs w:val="18"/>
                  <w:lang w:val="en-AU" w:eastAsia="en-AU"/>
                </w:rPr>
                <w:t>3.</w:t>
              </w:r>
              <w:r>
                <w:rPr>
                  <w:rFonts w:ascii="Arial" w:eastAsia="Times New Roman" w:hAnsi="Arial" w:cs="Arial"/>
                  <w:b/>
                  <w:bCs/>
                  <w:color w:val="000000"/>
                  <w:sz w:val="18"/>
                  <w:szCs w:val="18"/>
                  <w:lang w:val="en-AU" w:eastAsia="en-AU"/>
                </w:rPr>
                <w:tab/>
                <w:t>Signaling procedures for positioning integrity, e.g.</w:t>
              </w:r>
            </w:ins>
          </w:p>
          <w:p w14:paraId="00D2EB28" w14:textId="77777777" w:rsidR="001C7B93" w:rsidRDefault="007D776F">
            <w:pPr>
              <w:pStyle w:val="ListParagraph"/>
              <w:numPr>
                <w:ilvl w:val="0"/>
                <w:numId w:val="16"/>
              </w:numPr>
              <w:spacing w:after="0"/>
              <w:jc w:val="left"/>
              <w:textAlignment w:val="baseline"/>
              <w:rPr>
                <w:ins w:id="1060" w:author="Grant Hausler" w:date="2020-11-26T13:45:00Z"/>
                <w:rFonts w:ascii="Arial" w:eastAsia="Times New Roman" w:hAnsi="Arial" w:cs="Arial"/>
                <w:color w:val="000000"/>
                <w:sz w:val="18"/>
                <w:szCs w:val="18"/>
                <w:lang w:val="en-AU" w:eastAsia="en-AU"/>
              </w:rPr>
            </w:pPr>
            <w:ins w:id="1061" w:author="Grant Hausler" w:date="2020-11-26T13:45:00Z">
              <w:r>
                <w:rPr>
                  <w:rFonts w:ascii="Arial" w:eastAsia="Times New Roman" w:hAnsi="Arial" w:cs="Arial"/>
                  <w:color w:val="000000"/>
                  <w:sz w:val="18"/>
                  <w:szCs w:val="18"/>
                  <w:lang w:val="en-AU" w:eastAsia="en-AU"/>
                </w:rPr>
                <w:t>UE-based and UE-assisted positioning methods</w:t>
              </w:r>
            </w:ins>
          </w:p>
          <w:p w14:paraId="3693FBF4" w14:textId="77777777" w:rsidR="001C7B93" w:rsidRDefault="007D776F">
            <w:pPr>
              <w:pStyle w:val="ListParagraph"/>
              <w:numPr>
                <w:ilvl w:val="0"/>
                <w:numId w:val="16"/>
              </w:numPr>
              <w:spacing w:after="0"/>
              <w:jc w:val="left"/>
              <w:textAlignment w:val="baseline"/>
              <w:rPr>
                <w:ins w:id="1062" w:author="Grant Hausler" w:date="2020-11-26T13:45:00Z"/>
                <w:rFonts w:ascii="Arial" w:eastAsia="Times New Roman" w:hAnsi="Arial" w:cs="Arial"/>
                <w:color w:val="000000"/>
                <w:sz w:val="18"/>
                <w:szCs w:val="18"/>
                <w:lang w:val="en-AU" w:eastAsia="en-AU"/>
              </w:rPr>
            </w:pPr>
            <w:ins w:id="1063" w:author="Grant Hausler" w:date="2020-11-26T13:45:00Z">
              <w:r>
                <w:rPr>
                  <w:rFonts w:ascii="Arial" w:eastAsia="Times New Roman" w:hAnsi="Arial" w:cs="Arial"/>
                  <w:color w:val="000000"/>
                  <w:sz w:val="18"/>
                  <w:szCs w:val="18"/>
                  <w:lang w:val="en-AU" w:eastAsia="en-AU"/>
                </w:rPr>
                <w:t>Assistance data IEs for transferring feared events</w:t>
              </w:r>
            </w:ins>
          </w:p>
          <w:p w14:paraId="66358FBD" w14:textId="77777777" w:rsidR="001C7B93" w:rsidRDefault="007D776F">
            <w:pPr>
              <w:pStyle w:val="ListParagraph"/>
              <w:numPr>
                <w:ilvl w:val="0"/>
                <w:numId w:val="16"/>
              </w:numPr>
              <w:spacing w:after="0"/>
              <w:jc w:val="left"/>
              <w:textAlignment w:val="baseline"/>
              <w:rPr>
                <w:ins w:id="1064" w:author="Grant Hausler" w:date="2020-11-26T13:45:00Z"/>
                <w:rFonts w:ascii="Arial" w:eastAsia="Times New Roman" w:hAnsi="Arial" w:cs="Arial"/>
                <w:color w:val="000000"/>
                <w:sz w:val="18"/>
                <w:szCs w:val="18"/>
                <w:lang w:val="en-AU" w:eastAsia="en-AU"/>
              </w:rPr>
            </w:pPr>
            <w:ins w:id="1065" w:author="Grant Hausler" w:date="2020-11-26T13:45:00Z">
              <w:r>
                <w:rPr>
                  <w:rFonts w:ascii="Arial" w:eastAsia="Times New Roman" w:hAnsi="Arial" w:cs="Arial"/>
                  <w:color w:val="000000"/>
                  <w:sz w:val="18"/>
                  <w:szCs w:val="18"/>
                  <w:lang w:val="en-AU" w:eastAsia="en-AU"/>
                </w:rPr>
                <w:t>Capability Transfer</w:t>
              </w:r>
            </w:ins>
          </w:p>
          <w:p w14:paraId="2FD831A2" w14:textId="77777777" w:rsidR="001C7B93" w:rsidRDefault="007D776F">
            <w:pPr>
              <w:pStyle w:val="ListParagraph"/>
              <w:numPr>
                <w:ilvl w:val="0"/>
                <w:numId w:val="16"/>
              </w:numPr>
              <w:spacing w:after="0"/>
              <w:jc w:val="left"/>
              <w:textAlignment w:val="baseline"/>
              <w:rPr>
                <w:ins w:id="1066" w:author="Grant Hausler" w:date="2020-11-26T13:45:00Z"/>
                <w:rFonts w:ascii="Arial" w:eastAsia="Times New Roman" w:hAnsi="Arial" w:cs="Arial"/>
                <w:color w:val="000000"/>
                <w:sz w:val="18"/>
                <w:szCs w:val="18"/>
                <w:lang w:val="en-AU" w:eastAsia="en-AU"/>
              </w:rPr>
            </w:pPr>
            <w:ins w:id="1067" w:author="Grant Hausler" w:date="2020-11-26T13:45:00Z">
              <w:r>
                <w:rPr>
                  <w:rFonts w:ascii="Arial" w:eastAsia="Times New Roman" w:hAnsi="Arial" w:cs="Arial"/>
                  <w:color w:val="000000"/>
                  <w:sz w:val="18"/>
                  <w:szCs w:val="18"/>
                  <w:lang w:val="en-AU" w:eastAsia="en-AU"/>
                </w:rPr>
                <w:t>Assistance Data Transfer</w:t>
              </w:r>
            </w:ins>
          </w:p>
          <w:p w14:paraId="13F4E3E1" w14:textId="77777777" w:rsidR="001C7B93" w:rsidRDefault="007D776F">
            <w:pPr>
              <w:pStyle w:val="ListParagraph"/>
              <w:numPr>
                <w:ilvl w:val="0"/>
                <w:numId w:val="16"/>
              </w:numPr>
              <w:spacing w:after="0"/>
              <w:jc w:val="left"/>
              <w:textAlignment w:val="baseline"/>
              <w:rPr>
                <w:ins w:id="1068" w:author="Grant Hausler" w:date="2020-11-26T13:46:00Z"/>
                <w:rFonts w:ascii="Arial" w:eastAsia="Times New Roman" w:hAnsi="Arial" w:cs="Arial"/>
                <w:color w:val="000000"/>
                <w:sz w:val="18"/>
                <w:szCs w:val="18"/>
                <w:lang w:val="en-AU" w:eastAsia="en-AU"/>
              </w:rPr>
            </w:pPr>
            <w:ins w:id="1069" w:author="Grant Hausler" w:date="2020-11-26T13:45:00Z">
              <w:r>
                <w:rPr>
                  <w:rFonts w:ascii="Arial" w:eastAsia="Times New Roman" w:hAnsi="Arial" w:cs="Arial"/>
                  <w:color w:val="000000"/>
                  <w:sz w:val="18"/>
                  <w:szCs w:val="18"/>
                  <w:lang w:val="en-AU" w:eastAsia="en-AU"/>
                </w:rPr>
                <w:t>Location Information Transfer</w:t>
              </w:r>
            </w:ins>
          </w:p>
          <w:p w14:paraId="34D6E1EA" w14:textId="77777777" w:rsidR="001C7B93" w:rsidRDefault="007D776F">
            <w:pPr>
              <w:pStyle w:val="ListParagraph"/>
              <w:numPr>
                <w:ilvl w:val="0"/>
                <w:numId w:val="16"/>
              </w:numPr>
              <w:spacing w:after="0"/>
              <w:jc w:val="left"/>
              <w:textAlignment w:val="baseline"/>
              <w:rPr>
                <w:rFonts w:ascii="Arial" w:eastAsia="Times New Roman" w:hAnsi="Arial" w:cs="Arial"/>
                <w:color w:val="000000"/>
                <w:sz w:val="18"/>
                <w:szCs w:val="18"/>
                <w:lang w:val="en-AU" w:eastAsia="en-AU"/>
              </w:rPr>
            </w:pPr>
            <w:ins w:id="1070" w:author="Grant Hausler" w:date="2020-11-26T13:45:00Z">
              <w:r>
                <w:rPr>
                  <w:rFonts w:ascii="Arial" w:eastAsia="Times New Roman" w:hAnsi="Arial" w:cs="Arial"/>
                  <w:color w:val="000000"/>
                  <w:sz w:val="18"/>
                  <w:szCs w:val="18"/>
                  <w:lang w:val="en-AU" w:eastAsia="en-AU"/>
                </w:rPr>
                <w:t>Broadcast assistance?</w:t>
              </w:r>
            </w:ins>
          </w:p>
        </w:tc>
      </w:tr>
      <w:tr w:rsidR="001C7B93" w14:paraId="1D45C6DB" w14:textId="77777777">
        <w:tc>
          <w:tcPr>
            <w:tcW w:w="807" w:type="pct"/>
          </w:tcPr>
          <w:p w14:paraId="187E1D7F" w14:textId="77777777" w:rsidR="001C7B93" w:rsidRDefault="007D776F">
            <w:pPr>
              <w:pStyle w:val="TAL"/>
              <w:keepNext w:val="0"/>
              <w:jc w:val="left"/>
              <w:rPr>
                <w:rFonts w:eastAsiaTheme="minorEastAsia"/>
                <w:lang w:eastAsia="zh-CN"/>
              </w:rPr>
            </w:pPr>
            <w:ins w:id="1071" w:author="vivo-Elliah" w:date="2020-11-26T11:59:00Z">
              <w:r>
                <w:rPr>
                  <w:rFonts w:eastAsiaTheme="minorEastAsia" w:hint="eastAsia"/>
                  <w:lang w:eastAsia="zh-CN"/>
                </w:rPr>
                <w:t>v</w:t>
              </w:r>
              <w:r>
                <w:rPr>
                  <w:rFonts w:eastAsiaTheme="minorEastAsia"/>
                  <w:lang w:eastAsia="zh-CN"/>
                </w:rPr>
                <w:t>ivo</w:t>
              </w:r>
            </w:ins>
          </w:p>
        </w:tc>
        <w:tc>
          <w:tcPr>
            <w:tcW w:w="4193" w:type="pct"/>
          </w:tcPr>
          <w:p w14:paraId="393E5DDD" w14:textId="77777777" w:rsidR="001C7B93" w:rsidRDefault="007D776F">
            <w:pPr>
              <w:pStyle w:val="TAL"/>
              <w:keepNext w:val="0"/>
              <w:numPr>
                <w:ilvl w:val="0"/>
                <w:numId w:val="17"/>
              </w:numPr>
              <w:jc w:val="left"/>
              <w:rPr>
                <w:ins w:id="1072" w:author="vivo-Elliah" w:date="2020-11-26T11:59:00Z"/>
                <w:rFonts w:eastAsiaTheme="minorEastAsia"/>
                <w:color w:val="FF0000"/>
                <w:lang w:val="en-AU" w:eastAsia="zh-CN"/>
              </w:rPr>
            </w:pPr>
            <w:ins w:id="1073" w:author="vivo-Elliah" w:date="2020-11-26T11:59:00Z">
              <w:r>
                <w:rPr>
                  <w:rFonts w:eastAsiaTheme="minorEastAsia"/>
                  <w:color w:val="FF0000"/>
                  <w:lang w:val="en-AU" w:eastAsia="zh-CN"/>
                </w:rPr>
                <w:t>We need clarify what is analysed by 3GPP and what are out of scope.</w:t>
              </w:r>
            </w:ins>
          </w:p>
          <w:p w14:paraId="28A3C120" w14:textId="77777777" w:rsidR="001C7B93" w:rsidRDefault="007D776F">
            <w:pPr>
              <w:pStyle w:val="TAL"/>
              <w:keepNext w:val="0"/>
              <w:numPr>
                <w:ilvl w:val="0"/>
                <w:numId w:val="17"/>
              </w:numPr>
              <w:jc w:val="left"/>
              <w:rPr>
                <w:ins w:id="1074" w:author="vivo-Elliah" w:date="2020-11-26T11:59:00Z"/>
                <w:rFonts w:eastAsiaTheme="minorEastAsia"/>
                <w:color w:val="FF0000"/>
                <w:lang w:val="en-AU" w:eastAsia="zh-CN"/>
              </w:rPr>
            </w:pPr>
            <w:ins w:id="1075" w:author="vivo-Elliah" w:date="2020-11-26T11:59:00Z">
              <w:r>
                <w:rPr>
                  <w:rFonts w:eastAsiaTheme="minorEastAsia"/>
                  <w:color w:val="FF0000"/>
                  <w:lang w:val="en-AU" w:eastAsia="zh-CN"/>
                </w:rPr>
                <w:lastRenderedPageBreak/>
                <w:t xml:space="preserve">Give definition of how to calculate PL. </w:t>
              </w:r>
            </w:ins>
          </w:p>
          <w:p w14:paraId="2D34BA4C" w14:textId="77777777" w:rsidR="001C7B93" w:rsidRDefault="007D776F">
            <w:pPr>
              <w:pStyle w:val="TAL"/>
              <w:keepNext w:val="0"/>
              <w:numPr>
                <w:ilvl w:val="0"/>
                <w:numId w:val="17"/>
              </w:numPr>
              <w:jc w:val="left"/>
              <w:rPr>
                <w:ins w:id="1076" w:author="vivo-Elliah" w:date="2020-11-26T11:59:00Z"/>
                <w:rFonts w:eastAsiaTheme="minorEastAsia"/>
                <w:color w:val="FF0000"/>
                <w:lang w:val="en-AU" w:eastAsia="zh-CN"/>
              </w:rPr>
            </w:pPr>
            <w:ins w:id="1077" w:author="vivo-Elliah" w:date="2020-11-26T11:59:00Z">
              <w:r>
                <w:rPr>
                  <w:rFonts w:eastAsiaTheme="minorEastAsia"/>
                  <w:color w:val="FF0000"/>
                  <w:lang w:val="en-AU" w:eastAsia="zh-CN"/>
                </w:rPr>
                <w:t>which component takes the responsibility to calculate, and which component provide assistant data.</w:t>
              </w:r>
            </w:ins>
          </w:p>
          <w:p w14:paraId="5ADBCEFF" w14:textId="77777777" w:rsidR="001C7B93" w:rsidRDefault="001C7B93">
            <w:pPr>
              <w:pStyle w:val="TAL"/>
              <w:keepNext w:val="0"/>
              <w:jc w:val="left"/>
              <w:rPr>
                <w:ins w:id="1078" w:author="vivo-Elliah" w:date="2020-11-26T11:59:00Z"/>
                <w:rFonts w:eastAsiaTheme="minorEastAsia"/>
                <w:color w:val="FF0000"/>
                <w:lang w:val="en-AU" w:eastAsia="zh-CN"/>
              </w:rPr>
            </w:pPr>
          </w:p>
          <w:tbl>
            <w:tblPr>
              <w:tblStyle w:val="TableGrid"/>
              <w:tblW w:w="0" w:type="auto"/>
              <w:tblLook w:val="04A0" w:firstRow="1" w:lastRow="0" w:firstColumn="1" w:lastColumn="0" w:noHBand="0" w:noVBand="1"/>
            </w:tblPr>
            <w:tblGrid>
              <w:gridCol w:w="2612"/>
              <w:gridCol w:w="2611"/>
              <w:gridCol w:w="2613"/>
            </w:tblGrid>
            <w:tr w:rsidR="001C7B93" w14:paraId="065AE460" w14:textId="77777777">
              <w:trPr>
                <w:ins w:id="1079" w:author="vivo-Elliah" w:date="2020-11-26T11:59:00Z"/>
              </w:trPr>
              <w:tc>
                <w:tcPr>
                  <w:tcW w:w="2616" w:type="dxa"/>
                </w:tcPr>
                <w:p w14:paraId="3DA1013A" w14:textId="77777777" w:rsidR="001C7B93" w:rsidRDefault="007D776F">
                  <w:pPr>
                    <w:pStyle w:val="TAL"/>
                    <w:keepNext w:val="0"/>
                    <w:jc w:val="left"/>
                    <w:rPr>
                      <w:ins w:id="1080" w:author="vivo-Elliah" w:date="2020-11-26T11:59:00Z"/>
                      <w:rFonts w:eastAsiaTheme="minorEastAsia"/>
                      <w:color w:val="FF0000"/>
                      <w:lang w:val="en-AU" w:eastAsia="zh-CN"/>
                    </w:rPr>
                  </w:pPr>
                  <w:ins w:id="1081" w:author="vivo-Elliah" w:date="2020-11-26T11:59:00Z">
                    <w:r>
                      <w:rPr>
                        <w:rFonts w:eastAsiaTheme="minorEastAsia" w:hint="eastAsia"/>
                        <w:color w:val="FF0000"/>
                        <w:lang w:val="en-AU" w:eastAsia="zh-CN"/>
                      </w:rPr>
                      <w:t>c</w:t>
                    </w:r>
                    <w:r>
                      <w:rPr>
                        <w:rFonts w:eastAsiaTheme="minorEastAsia"/>
                        <w:color w:val="FF0000"/>
                        <w:lang w:val="en-AU" w:eastAsia="zh-CN"/>
                      </w:rPr>
                      <w:t>omponent</w:t>
                    </w:r>
                  </w:ins>
                </w:p>
              </w:tc>
              <w:tc>
                <w:tcPr>
                  <w:tcW w:w="2616" w:type="dxa"/>
                </w:tcPr>
                <w:p w14:paraId="64B8D9D2" w14:textId="77777777" w:rsidR="001C7B93" w:rsidRDefault="007D776F">
                  <w:pPr>
                    <w:pStyle w:val="TAL"/>
                    <w:keepNext w:val="0"/>
                    <w:jc w:val="left"/>
                    <w:rPr>
                      <w:ins w:id="1082" w:author="vivo-Elliah" w:date="2020-11-26T11:59:00Z"/>
                      <w:rFonts w:eastAsiaTheme="minorEastAsia"/>
                      <w:color w:val="FF0000"/>
                      <w:lang w:val="en-AU" w:eastAsia="zh-CN"/>
                    </w:rPr>
                  </w:pPr>
                  <w:ins w:id="1083" w:author="vivo-Elliah" w:date="2020-11-26T11:59:00Z">
                    <w:r>
                      <w:rPr>
                        <w:rFonts w:eastAsiaTheme="minorEastAsia" w:hint="eastAsia"/>
                        <w:color w:val="FF0000"/>
                        <w:lang w:val="en-AU" w:eastAsia="zh-CN"/>
                      </w:rPr>
                      <w:t>f</w:t>
                    </w:r>
                    <w:r>
                      <w:rPr>
                        <w:rFonts w:eastAsiaTheme="minorEastAsia"/>
                        <w:color w:val="FF0000"/>
                        <w:lang w:val="en-AU" w:eastAsia="zh-CN"/>
                      </w:rPr>
                      <w:t>unctions</w:t>
                    </w:r>
                  </w:ins>
                </w:p>
              </w:tc>
              <w:tc>
                <w:tcPr>
                  <w:tcW w:w="2617" w:type="dxa"/>
                </w:tcPr>
                <w:p w14:paraId="22893FA2" w14:textId="77777777" w:rsidR="001C7B93" w:rsidRDefault="007D776F">
                  <w:pPr>
                    <w:pStyle w:val="TAL"/>
                    <w:keepNext w:val="0"/>
                    <w:jc w:val="left"/>
                    <w:rPr>
                      <w:ins w:id="1084" w:author="vivo-Elliah" w:date="2020-11-26T11:59:00Z"/>
                      <w:rFonts w:eastAsiaTheme="minorEastAsia"/>
                      <w:color w:val="FF0000"/>
                      <w:lang w:val="en-AU" w:eastAsia="zh-CN"/>
                    </w:rPr>
                  </w:pPr>
                  <w:ins w:id="1085" w:author="vivo-Elliah" w:date="2020-11-26T11:59:00Z">
                    <w:r>
                      <w:rPr>
                        <w:rFonts w:eastAsiaTheme="minorEastAsia" w:hint="eastAsia"/>
                        <w:color w:val="FF0000"/>
                        <w:lang w:val="en-AU" w:eastAsia="zh-CN"/>
                      </w:rPr>
                      <w:t>a</w:t>
                    </w:r>
                    <w:r>
                      <w:rPr>
                        <w:rFonts w:eastAsiaTheme="minorEastAsia"/>
                        <w:color w:val="FF0000"/>
                        <w:lang w:val="en-AU" w:eastAsia="zh-CN"/>
                      </w:rPr>
                      <w:t>ctions</w:t>
                    </w:r>
                  </w:ins>
                </w:p>
              </w:tc>
            </w:tr>
            <w:tr w:rsidR="001C7B93" w14:paraId="52A91CFA" w14:textId="77777777">
              <w:trPr>
                <w:ins w:id="1086" w:author="vivo-Elliah" w:date="2020-11-26T11:59:00Z"/>
              </w:trPr>
              <w:tc>
                <w:tcPr>
                  <w:tcW w:w="2616" w:type="dxa"/>
                </w:tcPr>
                <w:p w14:paraId="67F7E507" w14:textId="77777777" w:rsidR="001C7B93" w:rsidRDefault="007D776F">
                  <w:pPr>
                    <w:pStyle w:val="TAL"/>
                    <w:keepNext w:val="0"/>
                    <w:jc w:val="left"/>
                    <w:rPr>
                      <w:ins w:id="1087" w:author="vivo-Elliah" w:date="2020-11-26T11:59:00Z"/>
                      <w:rFonts w:eastAsiaTheme="minorEastAsia"/>
                      <w:color w:val="FF0000"/>
                      <w:lang w:val="en-AU" w:eastAsia="zh-CN"/>
                    </w:rPr>
                  </w:pPr>
                  <w:ins w:id="1088" w:author="vivo-Elliah" w:date="2020-11-26T11:59:00Z">
                    <w:r>
                      <w:rPr>
                        <w:rFonts w:eastAsiaTheme="minorEastAsia" w:hint="eastAsia"/>
                        <w:color w:val="FF0000"/>
                        <w:lang w:val="en-AU" w:eastAsia="zh-CN"/>
                      </w:rPr>
                      <w:t>U</w:t>
                    </w:r>
                    <w:r>
                      <w:rPr>
                        <w:rFonts w:eastAsiaTheme="minorEastAsia"/>
                        <w:color w:val="FF0000"/>
                        <w:lang w:val="en-AU" w:eastAsia="zh-CN"/>
                      </w:rPr>
                      <w:t>E</w:t>
                    </w:r>
                  </w:ins>
                </w:p>
              </w:tc>
              <w:tc>
                <w:tcPr>
                  <w:tcW w:w="2616" w:type="dxa"/>
                </w:tcPr>
                <w:p w14:paraId="2C1A398D" w14:textId="77777777" w:rsidR="001C7B93" w:rsidRDefault="007D776F">
                  <w:pPr>
                    <w:pStyle w:val="TAL"/>
                    <w:keepNext w:val="0"/>
                    <w:jc w:val="left"/>
                    <w:rPr>
                      <w:ins w:id="1089" w:author="vivo-Elliah" w:date="2020-11-26T11:59:00Z"/>
                      <w:rFonts w:eastAsiaTheme="minorEastAsia"/>
                      <w:color w:val="FF0000"/>
                      <w:lang w:val="en-AU" w:eastAsia="zh-CN"/>
                    </w:rPr>
                  </w:pPr>
                  <w:ins w:id="1090" w:author="vivo-Elliah" w:date="2020-11-26T11:59:00Z">
                    <w:r>
                      <w:rPr>
                        <w:rFonts w:eastAsiaTheme="minorEastAsia"/>
                        <w:color w:val="FF0000"/>
                        <w:lang w:val="en-AU" w:eastAsia="zh-CN"/>
                      </w:rPr>
                      <w:t>Calculate PL</w:t>
                    </w:r>
                  </w:ins>
                </w:p>
              </w:tc>
              <w:tc>
                <w:tcPr>
                  <w:tcW w:w="2617" w:type="dxa"/>
                </w:tcPr>
                <w:p w14:paraId="051EA14E" w14:textId="77777777" w:rsidR="001C7B93" w:rsidRDefault="007D776F">
                  <w:pPr>
                    <w:pStyle w:val="TAL"/>
                    <w:keepNext w:val="0"/>
                    <w:jc w:val="left"/>
                    <w:rPr>
                      <w:ins w:id="1091" w:author="vivo-Elliah" w:date="2020-11-26T11:59:00Z"/>
                      <w:rFonts w:eastAsiaTheme="minorEastAsia"/>
                      <w:color w:val="FF0000"/>
                      <w:lang w:val="en-AU" w:eastAsia="zh-CN"/>
                    </w:rPr>
                  </w:pPr>
                  <w:ins w:id="1092" w:author="vivo-Elliah" w:date="2020-11-26T11:59:00Z">
                    <w:r>
                      <w:rPr>
                        <w:rFonts w:eastAsiaTheme="minorEastAsia"/>
                        <w:color w:val="FF0000"/>
                        <w:lang w:val="en-AU" w:eastAsia="zh-CN"/>
                      </w:rPr>
                      <w:t>When receive assistant data,then …..</w:t>
                    </w:r>
                  </w:ins>
                </w:p>
                <w:p w14:paraId="031EE0F7" w14:textId="77777777" w:rsidR="001C7B93" w:rsidRDefault="007D776F">
                  <w:pPr>
                    <w:pStyle w:val="TAL"/>
                    <w:keepNext w:val="0"/>
                    <w:jc w:val="left"/>
                    <w:rPr>
                      <w:ins w:id="1093" w:author="vivo-Elliah" w:date="2020-11-26T11:59:00Z"/>
                      <w:rFonts w:eastAsiaTheme="minorEastAsia"/>
                      <w:color w:val="FF0000"/>
                      <w:lang w:val="en-AU" w:eastAsia="zh-CN"/>
                    </w:rPr>
                  </w:pPr>
                  <w:ins w:id="1094" w:author="vivo-Elliah" w:date="2020-11-26T11:59:00Z">
                    <w:r>
                      <w:rPr>
                        <w:rFonts w:eastAsiaTheme="minorEastAsia"/>
                        <w:color w:val="FF0000"/>
                        <w:lang w:val="en-AU" w:eastAsia="zh-CN"/>
                      </w:rPr>
                      <w:t>When get TIR from.. then…</w:t>
                    </w:r>
                  </w:ins>
                </w:p>
              </w:tc>
            </w:tr>
            <w:tr w:rsidR="001C7B93" w14:paraId="5AA857D0" w14:textId="77777777">
              <w:trPr>
                <w:ins w:id="1095" w:author="vivo-Elliah" w:date="2020-11-26T11:59:00Z"/>
              </w:trPr>
              <w:tc>
                <w:tcPr>
                  <w:tcW w:w="2616" w:type="dxa"/>
                </w:tcPr>
                <w:p w14:paraId="3CC973F8" w14:textId="77777777" w:rsidR="001C7B93" w:rsidRDefault="007D776F">
                  <w:pPr>
                    <w:pStyle w:val="TAL"/>
                    <w:keepNext w:val="0"/>
                    <w:jc w:val="left"/>
                    <w:rPr>
                      <w:ins w:id="1096" w:author="vivo-Elliah" w:date="2020-11-26T11:59:00Z"/>
                      <w:rFonts w:eastAsiaTheme="minorEastAsia"/>
                      <w:color w:val="FF0000"/>
                      <w:lang w:val="en-AU" w:eastAsia="zh-CN"/>
                    </w:rPr>
                  </w:pPr>
                  <w:ins w:id="1097" w:author="vivo-Elliah" w:date="2020-11-26T11:59:00Z">
                    <w:r>
                      <w:rPr>
                        <w:rFonts w:eastAsiaTheme="minorEastAsia" w:hint="eastAsia"/>
                        <w:color w:val="FF0000"/>
                        <w:lang w:val="en-AU" w:eastAsia="zh-CN"/>
                      </w:rPr>
                      <w:t>g</w:t>
                    </w:r>
                    <w:r>
                      <w:rPr>
                        <w:rFonts w:eastAsiaTheme="minorEastAsia"/>
                        <w:color w:val="FF0000"/>
                        <w:lang w:val="en-AU" w:eastAsia="zh-CN"/>
                      </w:rPr>
                      <w:t>NB</w:t>
                    </w:r>
                  </w:ins>
                </w:p>
              </w:tc>
              <w:tc>
                <w:tcPr>
                  <w:tcW w:w="2616" w:type="dxa"/>
                </w:tcPr>
                <w:p w14:paraId="1772D713" w14:textId="77777777" w:rsidR="001C7B93" w:rsidRDefault="007D776F">
                  <w:pPr>
                    <w:pStyle w:val="TAL"/>
                    <w:keepNext w:val="0"/>
                    <w:jc w:val="left"/>
                    <w:rPr>
                      <w:ins w:id="1098" w:author="vivo-Elliah" w:date="2020-11-26T11:59:00Z"/>
                      <w:rFonts w:eastAsiaTheme="minorEastAsia"/>
                      <w:color w:val="FF0000"/>
                      <w:lang w:val="en-AU" w:eastAsia="zh-CN"/>
                    </w:rPr>
                  </w:pPr>
                  <w:ins w:id="1099" w:author="vivo-Elliah" w:date="2020-11-26T11:59:00Z">
                    <w:r>
                      <w:rPr>
                        <w:rFonts w:eastAsiaTheme="minorEastAsia" w:hint="eastAsia"/>
                        <w:color w:val="FF0000"/>
                        <w:lang w:val="en-AU" w:eastAsia="zh-CN"/>
                      </w:rPr>
                      <w:t>F</w:t>
                    </w:r>
                    <w:r>
                      <w:rPr>
                        <w:rFonts w:eastAsiaTheme="minorEastAsia"/>
                        <w:color w:val="FF0000"/>
                        <w:lang w:val="en-AU" w:eastAsia="zh-CN"/>
                      </w:rPr>
                      <w:t>FS</w:t>
                    </w:r>
                  </w:ins>
                </w:p>
              </w:tc>
              <w:tc>
                <w:tcPr>
                  <w:tcW w:w="2617" w:type="dxa"/>
                </w:tcPr>
                <w:p w14:paraId="2BB1AF8C" w14:textId="77777777" w:rsidR="001C7B93" w:rsidRDefault="001C7B93">
                  <w:pPr>
                    <w:pStyle w:val="TAL"/>
                    <w:keepNext w:val="0"/>
                    <w:jc w:val="left"/>
                    <w:rPr>
                      <w:ins w:id="1100" w:author="vivo-Elliah" w:date="2020-11-26T11:59:00Z"/>
                      <w:rFonts w:eastAsiaTheme="minorEastAsia"/>
                      <w:color w:val="FF0000"/>
                      <w:lang w:val="en-AU" w:eastAsia="zh-CN"/>
                    </w:rPr>
                  </w:pPr>
                </w:p>
              </w:tc>
            </w:tr>
            <w:tr w:rsidR="001C7B93" w14:paraId="0037A29D" w14:textId="77777777">
              <w:trPr>
                <w:ins w:id="1101" w:author="vivo-Elliah" w:date="2020-11-26T11:59:00Z"/>
              </w:trPr>
              <w:tc>
                <w:tcPr>
                  <w:tcW w:w="2616" w:type="dxa"/>
                </w:tcPr>
                <w:p w14:paraId="073DAB1F" w14:textId="77777777" w:rsidR="001C7B93" w:rsidRDefault="007D776F">
                  <w:pPr>
                    <w:pStyle w:val="TAL"/>
                    <w:keepNext w:val="0"/>
                    <w:jc w:val="left"/>
                    <w:rPr>
                      <w:ins w:id="1102" w:author="vivo-Elliah" w:date="2020-11-26T11:59:00Z"/>
                      <w:rFonts w:eastAsiaTheme="minorEastAsia"/>
                      <w:color w:val="FF0000"/>
                      <w:lang w:val="en-AU" w:eastAsia="zh-CN"/>
                    </w:rPr>
                  </w:pPr>
                  <w:ins w:id="1103" w:author="vivo-Elliah" w:date="2020-11-26T11:59:00Z">
                    <w:r>
                      <w:rPr>
                        <w:rFonts w:eastAsiaTheme="minorEastAsia" w:hint="eastAsia"/>
                        <w:color w:val="FF0000"/>
                        <w:lang w:val="en-AU" w:eastAsia="zh-CN"/>
                      </w:rPr>
                      <w:t>L</w:t>
                    </w:r>
                    <w:r>
                      <w:rPr>
                        <w:rFonts w:eastAsiaTheme="minorEastAsia"/>
                        <w:color w:val="FF0000"/>
                        <w:lang w:val="en-AU" w:eastAsia="zh-CN"/>
                      </w:rPr>
                      <w:t>MF</w:t>
                    </w:r>
                  </w:ins>
                </w:p>
              </w:tc>
              <w:tc>
                <w:tcPr>
                  <w:tcW w:w="2616" w:type="dxa"/>
                </w:tcPr>
                <w:p w14:paraId="63DA6E98" w14:textId="77777777" w:rsidR="001C7B93" w:rsidRDefault="007D776F">
                  <w:pPr>
                    <w:pStyle w:val="TAL"/>
                    <w:keepNext w:val="0"/>
                    <w:jc w:val="left"/>
                    <w:rPr>
                      <w:ins w:id="1104" w:author="vivo-Elliah" w:date="2020-11-26T11:59:00Z"/>
                      <w:rFonts w:eastAsiaTheme="minorEastAsia"/>
                      <w:color w:val="FF0000"/>
                      <w:lang w:val="en-AU" w:eastAsia="zh-CN"/>
                    </w:rPr>
                  </w:pPr>
                  <w:ins w:id="1105" w:author="vivo-Elliah" w:date="2020-11-26T11:59:00Z">
                    <w:r>
                      <w:rPr>
                        <w:rFonts w:eastAsiaTheme="minorEastAsia"/>
                        <w:color w:val="FF0000"/>
                        <w:lang w:val="en-AU" w:eastAsia="zh-CN"/>
                      </w:rPr>
                      <w:t>Provide assistant data</w:t>
                    </w:r>
                  </w:ins>
                </w:p>
              </w:tc>
              <w:tc>
                <w:tcPr>
                  <w:tcW w:w="2617" w:type="dxa"/>
                </w:tcPr>
                <w:p w14:paraId="4DD1AF1C" w14:textId="77777777" w:rsidR="001C7B93" w:rsidRDefault="007D776F">
                  <w:pPr>
                    <w:pStyle w:val="TAL"/>
                    <w:keepNext w:val="0"/>
                    <w:jc w:val="left"/>
                    <w:rPr>
                      <w:ins w:id="1106" w:author="vivo-Elliah" w:date="2020-11-26T11:59:00Z"/>
                      <w:rFonts w:eastAsiaTheme="minorEastAsia"/>
                      <w:color w:val="FF0000"/>
                      <w:lang w:val="en-AU" w:eastAsia="zh-CN"/>
                    </w:rPr>
                  </w:pPr>
                  <w:ins w:id="1107" w:author="vivo-Elliah" w:date="2020-11-26T11:59:00Z">
                    <w:r>
                      <w:rPr>
                        <w:rFonts w:eastAsiaTheme="minorEastAsia"/>
                        <w:color w:val="FF0000"/>
                        <w:lang w:val="en-AU" w:eastAsia="zh-CN"/>
                      </w:rPr>
                      <w:t>Detect assistant data from…and transmit to ….</w:t>
                    </w:r>
                  </w:ins>
                </w:p>
              </w:tc>
            </w:tr>
          </w:tbl>
          <w:p w14:paraId="7166018D" w14:textId="77777777" w:rsidR="001C7B93" w:rsidRDefault="001C7B93">
            <w:pPr>
              <w:pStyle w:val="TAL"/>
              <w:keepNext w:val="0"/>
              <w:jc w:val="left"/>
              <w:rPr>
                <w:ins w:id="1108" w:author="vivo-Elliah" w:date="2020-11-26T11:59:00Z"/>
                <w:rFonts w:eastAsiaTheme="minorEastAsia"/>
                <w:color w:val="FF0000"/>
                <w:lang w:val="en-AU" w:eastAsia="zh-CN"/>
              </w:rPr>
            </w:pPr>
          </w:p>
          <w:p w14:paraId="715677FB" w14:textId="77777777" w:rsidR="001C7B93" w:rsidRDefault="007D776F">
            <w:pPr>
              <w:pStyle w:val="TAL"/>
              <w:keepNext w:val="0"/>
              <w:jc w:val="left"/>
              <w:rPr>
                <w:lang w:val="en-US"/>
              </w:rPr>
            </w:pPr>
            <w:ins w:id="1109" w:author="vivo-Elliah" w:date="2020-11-26T11:59:00Z">
              <w:r>
                <w:rPr>
                  <w:rFonts w:eastAsiaTheme="minorEastAsia"/>
                  <w:color w:val="FF0000"/>
                  <w:lang w:val="en-AU" w:eastAsia="zh-CN"/>
                </w:rPr>
                <w:t>4.Procedures ,sequence of msg delivery and signal definition.</w:t>
              </w:r>
            </w:ins>
          </w:p>
        </w:tc>
      </w:tr>
      <w:tr w:rsidR="001C7B93" w14:paraId="09BCDA4A" w14:textId="77777777">
        <w:tc>
          <w:tcPr>
            <w:tcW w:w="807" w:type="pct"/>
          </w:tcPr>
          <w:p w14:paraId="18EA7DFA" w14:textId="77777777" w:rsidR="001C7B93" w:rsidRDefault="007D776F">
            <w:pPr>
              <w:pStyle w:val="TAL"/>
              <w:keepNext w:val="0"/>
              <w:jc w:val="left"/>
              <w:rPr>
                <w:lang w:val="en-US"/>
              </w:rPr>
            </w:pPr>
            <w:ins w:id="1110" w:author="Nokia" w:date="2020-11-26T13:22:00Z">
              <w:r>
                <w:rPr>
                  <w:lang w:val="en-US"/>
                </w:rPr>
                <w:lastRenderedPageBreak/>
                <w:t>Nokia</w:t>
              </w:r>
            </w:ins>
          </w:p>
        </w:tc>
        <w:tc>
          <w:tcPr>
            <w:tcW w:w="4193" w:type="pct"/>
          </w:tcPr>
          <w:p w14:paraId="76EF9F0F" w14:textId="77777777" w:rsidR="001C7B93" w:rsidRDefault="007D776F">
            <w:pPr>
              <w:pStyle w:val="TAL"/>
              <w:keepNext w:val="0"/>
              <w:jc w:val="left"/>
              <w:rPr>
                <w:ins w:id="1111" w:author="Nokia" w:date="2020-11-26T13:22:00Z"/>
                <w:lang w:val="en-AU"/>
              </w:rPr>
            </w:pPr>
            <w:ins w:id="1112" w:author="Nokia" w:date="2020-11-26T13:22:00Z">
              <w:r>
                <w:rPr>
                  <w:lang w:val="en-AU"/>
                </w:rPr>
                <w:t>We think we should focus on the aspects with specification impacts. In particular, what new information elements we should add to LPP interface to support positioning integrity. From our perspective there are three key types of such information elements:</w:t>
              </w:r>
            </w:ins>
          </w:p>
          <w:p w14:paraId="61B5E7FA" w14:textId="77777777" w:rsidR="001C7B93" w:rsidRDefault="007D776F">
            <w:pPr>
              <w:pStyle w:val="TAL"/>
              <w:keepNext w:val="0"/>
              <w:numPr>
                <w:ilvl w:val="0"/>
                <w:numId w:val="18"/>
              </w:numPr>
              <w:jc w:val="left"/>
              <w:rPr>
                <w:ins w:id="1113" w:author="Nokia" w:date="2020-11-26T13:22:00Z"/>
                <w:lang w:val="en-AU"/>
              </w:rPr>
            </w:pPr>
            <w:ins w:id="1114" w:author="Nokia" w:date="2020-11-26T13:22:00Z">
              <w:r>
                <w:rPr>
                  <w:lang w:val="en-AU"/>
                </w:rPr>
                <w:t>Assistance data for integrity evaluation</w:t>
              </w:r>
            </w:ins>
          </w:p>
          <w:p w14:paraId="1A914075" w14:textId="77777777" w:rsidR="001C7B93" w:rsidRDefault="007D776F">
            <w:pPr>
              <w:pStyle w:val="TAL"/>
              <w:keepNext w:val="0"/>
              <w:numPr>
                <w:ilvl w:val="0"/>
                <w:numId w:val="18"/>
              </w:numPr>
              <w:jc w:val="left"/>
              <w:rPr>
                <w:ins w:id="1115" w:author="Nokia" w:date="2020-11-26T13:22:00Z"/>
                <w:lang w:val="en-AU"/>
              </w:rPr>
            </w:pPr>
            <w:ins w:id="1116" w:author="Nokia" w:date="2020-11-26T13:22:00Z">
              <w:r>
                <w:rPr>
                  <w:lang w:val="en-AU"/>
                </w:rPr>
                <w:t>Positioning integrity requirements (i.e. KPIs)</w:t>
              </w:r>
            </w:ins>
          </w:p>
          <w:p w14:paraId="51628BCA" w14:textId="77777777" w:rsidR="001C7B93" w:rsidRDefault="007D776F">
            <w:pPr>
              <w:pStyle w:val="TAL"/>
              <w:keepNext w:val="0"/>
              <w:numPr>
                <w:ilvl w:val="0"/>
                <w:numId w:val="18"/>
              </w:numPr>
              <w:jc w:val="left"/>
              <w:rPr>
                <w:ins w:id="1117" w:author="Nokia" w:date="2020-11-26T13:22:00Z"/>
                <w:lang w:val="en-AU"/>
              </w:rPr>
            </w:pPr>
            <w:ins w:id="1118" w:author="Nokia" w:date="2020-11-26T13:22:00Z">
              <w:r>
                <w:rPr>
                  <w:lang w:val="en-AU"/>
                </w:rPr>
                <w:t>Integrity results reporting</w:t>
              </w:r>
            </w:ins>
          </w:p>
          <w:p w14:paraId="4C99A291" w14:textId="77777777" w:rsidR="001C7B93" w:rsidRDefault="001C7B93">
            <w:pPr>
              <w:pStyle w:val="TAL"/>
              <w:keepNext w:val="0"/>
              <w:jc w:val="left"/>
              <w:rPr>
                <w:ins w:id="1119" w:author="Nokia" w:date="2020-11-26T13:22:00Z"/>
                <w:lang w:val="en-AU"/>
              </w:rPr>
            </w:pPr>
          </w:p>
          <w:p w14:paraId="3CFE7AE1" w14:textId="77777777" w:rsidR="001C7B93" w:rsidRDefault="007D776F">
            <w:pPr>
              <w:pStyle w:val="TAL"/>
              <w:keepNext w:val="0"/>
              <w:jc w:val="left"/>
              <w:rPr>
                <w:lang w:val="en-AU"/>
              </w:rPr>
            </w:pPr>
            <w:ins w:id="1120" w:author="Nokia" w:date="2020-11-26T13:32:00Z">
              <w:r>
                <w:rPr>
                  <w:lang w:val="en-AU"/>
                </w:rPr>
                <w:t>How these information elements are exchanged</w:t>
              </w:r>
            </w:ins>
            <w:ins w:id="1121" w:author="Nokia" w:date="2020-11-26T13:22:00Z">
              <w:r>
                <w:rPr>
                  <w:lang w:val="en-AU"/>
                </w:rPr>
                <w:t xml:space="preserve"> </w:t>
              </w:r>
            </w:ins>
            <w:ins w:id="1122" w:author="Nokia" w:date="2020-11-26T13:34:00Z">
              <w:r>
                <w:rPr>
                  <w:lang w:val="en-AU"/>
                </w:rPr>
                <w:t xml:space="preserve">(and/or derived, e.g. integrity results) </w:t>
              </w:r>
            </w:ins>
            <w:ins w:id="1123" w:author="Nokia" w:date="2020-11-26T13:33:00Z">
              <w:r>
                <w:rPr>
                  <w:lang w:val="en-AU"/>
                </w:rPr>
                <w:t xml:space="preserve">based on 3GPP framework in </w:t>
              </w:r>
            </w:ins>
            <w:ins w:id="1124" w:author="Nokia" w:date="2020-11-26T13:22:00Z">
              <w:r>
                <w:rPr>
                  <w:lang w:val="en-AU"/>
                </w:rPr>
                <w:t>both MO-LR and MT-LR cases</w:t>
              </w:r>
            </w:ins>
            <w:ins w:id="1125" w:author="Nokia" w:date="2020-11-26T13:33:00Z">
              <w:r>
                <w:rPr>
                  <w:lang w:val="en-AU"/>
                </w:rPr>
                <w:t xml:space="preserve"> should be highlighted.</w:t>
              </w:r>
            </w:ins>
          </w:p>
        </w:tc>
      </w:tr>
      <w:tr w:rsidR="001C7B93" w14:paraId="0FA61F6F" w14:textId="77777777">
        <w:trPr>
          <w:ins w:id="1126" w:author="Jaya Rao" w:date="2020-11-26T11:04:00Z"/>
        </w:trPr>
        <w:tc>
          <w:tcPr>
            <w:tcW w:w="807" w:type="pct"/>
          </w:tcPr>
          <w:p w14:paraId="2D0F067A" w14:textId="77777777" w:rsidR="001C7B93" w:rsidRDefault="007D776F">
            <w:pPr>
              <w:pStyle w:val="TAL"/>
              <w:keepNext w:val="0"/>
              <w:jc w:val="left"/>
              <w:rPr>
                <w:ins w:id="1127" w:author="Jaya Rao" w:date="2020-11-26T11:04:00Z"/>
                <w:lang w:val="en-US"/>
              </w:rPr>
            </w:pPr>
            <w:ins w:id="1128" w:author="Jaya Rao" w:date="2020-11-26T11:05:00Z">
              <w:r>
                <w:rPr>
                  <w:lang w:val="en-AU"/>
                </w:rPr>
                <w:t>InterDigital</w:t>
              </w:r>
            </w:ins>
          </w:p>
        </w:tc>
        <w:tc>
          <w:tcPr>
            <w:tcW w:w="4193" w:type="pct"/>
          </w:tcPr>
          <w:p w14:paraId="347835A3" w14:textId="77777777" w:rsidR="001C7B93" w:rsidRDefault="007D776F">
            <w:pPr>
              <w:pStyle w:val="TAL"/>
              <w:keepNext w:val="0"/>
              <w:spacing w:before="120"/>
              <w:jc w:val="left"/>
              <w:rPr>
                <w:ins w:id="1129" w:author="Jaya Rao" w:date="2020-11-26T11:05:00Z"/>
                <w:lang w:val="en-AU"/>
              </w:rPr>
            </w:pPr>
            <w:bookmarkStart w:id="1130" w:name="_Hlk58849473"/>
            <w:ins w:id="1131" w:author="Jaya Rao" w:date="2020-11-26T11:05:00Z">
              <w:r>
                <w:rPr>
                  <w:lang w:val="en-AU"/>
                </w:rPr>
                <w:t xml:space="preserve">For identifying the potential impacts to protocols (e.g. LPP, RRC) and functions/nodes (e.g. LMF, </w:t>
              </w:r>
            </w:ins>
            <w:ins w:id="1132" w:author="Jaya Rao" w:date="2020-11-26T11:08:00Z">
              <w:r>
                <w:rPr>
                  <w:lang w:val="en-AU"/>
                </w:rPr>
                <w:t xml:space="preserve">gNB, </w:t>
              </w:r>
            </w:ins>
            <w:ins w:id="1133" w:author="Jaya Rao" w:date="2020-11-26T11:05:00Z">
              <w:r>
                <w:rPr>
                  <w:lang w:val="en-AU"/>
                </w:rPr>
                <w:t>UE)</w:t>
              </w:r>
            </w:ins>
            <w:ins w:id="1134" w:author="Jaya Rao" w:date="2020-11-26T11:11:00Z">
              <w:r>
                <w:rPr>
                  <w:lang w:val="en-AU"/>
                </w:rPr>
                <w:t xml:space="preserve"> within the scope of 3GPP</w:t>
              </w:r>
            </w:ins>
            <w:ins w:id="1135" w:author="Jaya Rao" w:date="2020-11-26T11:05:00Z">
              <w:r>
                <w:rPr>
                  <w:lang w:val="en-AU"/>
                </w:rPr>
                <w:t xml:space="preserve">, </w:t>
              </w:r>
            </w:ins>
            <w:ins w:id="1136" w:author="Jaya Rao" w:date="2020-11-26T11:10:00Z">
              <w:r>
                <w:rPr>
                  <w:lang w:val="en-AU"/>
                </w:rPr>
                <w:t>we think the following</w:t>
              </w:r>
            </w:ins>
            <w:ins w:id="1137" w:author="Jaya Rao" w:date="2020-11-26T11:05:00Z">
              <w:r>
                <w:rPr>
                  <w:lang w:val="en-AU"/>
                </w:rPr>
                <w:t xml:space="preserve"> topics related to integrity methodologies can be addressed in the study:</w:t>
              </w:r>
            </w:ins>
          </w:p>
          <w:p w14:paraId="02AE745A" w14:textId="77777777" w:rsidR="001C7B93" w:rsidRDefault="007D776F">
            <w:pPr>
              <w:pStyle w:val="TAL"/>
              <w:keepNext w:val="0"/>
              <w:numPr>
                <w:ilvl w:val="0"/>
                <w:numId w:val="19"/>
              </w:numPr>
              <w:jc w:val="left"/>
              <w:rPr>
                <w:ins w:id="1138" w:author="Jaya Rao" w:date="2020-11-26T11:05:00Z"/>
                <w:lang w:val="en-AU"/>
              </w:rPr>
            </w:pPr>
            <w:ins w:id="1139" w:author="Jaya Rao" w:date="2020-11-26T11:05:00Z">
              <w:r>
                <w:rPr>
                  <w:lang w:val="en-AU"/>
                </w:rPr>
                <w:t>On whether UE-based (network-assisted) integrity and/or LMF-based (UE-assisted) integrity should be supported</w:t>
              </w:r>
            </w:ins>
          </w:p>
          <w:p w14:paraId="79B254C4" w14:textId="77777777" w:rsidR="001C7B93" w:rsidRDefault="007D776F">
            <w:pPr>
              <w:pStyle w:val="TAL"/>
              <w:keepNext w:val="0"/>
              <w:numPr>
                <w:ilvl w:val="0"/>
                <w:numId w:val="19"/>
              </w:numPr>
              <w:jc w:val="left"/>
              <w:rPr>
                <w:ins w:id="1140" w:author="Jaya Rao" w:date="2020-11-26T11:05:00Z"/>
                <w:lang w:val="en-AU"/>
              </w:rPr>
            </w:pPr>
            <w:ins w:id="1141" w:author="Jaya Rao" w:date="2020-11-26T12:46:00Z">
              <w:r>
                <w:rPr>
                  <w:lang w:val="en-AU"/>
                </w:rPr>
                <w:t>C</w:t>
              </w:r>
            </w:ins>
            <w:ins w:id="1142" w:author="Jaya Rao" w:date="2020-11-26T11:05:00Z">
              <w:r>
                <w:rPr>
                  <w:lang w:val="en-AU"/>
                </w:rPr>
                <w:t>apability for supporting positioning integrity</w:t>
              </w:r>
            </w:ins>
          </w:p>
          <w:p w14:paraId="496AECA0" w14:textId="77777777" w:rsidR="001C7B93" w:rsidRDefault="007D776F">
            <w:pPr>
              <w:pStyle w:val="TAL"/>
              <w:keepNext w:val="0"/>
              <w:numPr>
                <w:ilvl w:val="0"/>
                <w:numId w:val="19"/>
              </w:numPr>
              <w:jc w:val="left"/>
              <w:rPr>
                <w:ins w:id="1143" w:author="Jaya Rao" w:date="2020-11-26T11:05:00Z"/>
                <w:lang w:val="en-AU"/>
              </w:rPr>
            </w:pPr>
            <w:ins w:id="1144" w:author="Jaya Rao" w:date="2020-11-26T11:05:00Z">
              <w:r>
                <w:rPr>
                  <w:lang w:val="en-AU"/>
                </w:rPr>
                <w:t xml:space="preserve">Delivery of positioning integrity KPIs to UE and/or LMF </w:t>
              </w:r>
            </w:ins>
          </w:p>
          <w:p w14:paraId="260485A0" w14:textId="77777777" w:rsidR="001C7B93" w:rsidRDefault="007D776F">
            <w:pPr>
              <w:pStyle w:val="TAL"/>
              <w:keepNext w:val="0"/>
              <w:numPr>
                <w:ilvl w:val="0"/>
                <w:numId w:val="19"/>
              </w:numPr>
              <w:jc w:val="left"/>
              <w:rPr>
                <w:ins w:id="1145" w:author="Jaya Rao" w:date="2020-11-26T11:05:00Z"/>
                <w:lang w:val="en-AU"/>
              </w:rPr>
            </w:pPr>
            <w:ins w:id="1146" w:author="Jaya Rao" w:date="2020-11-26T11:05:00Z">
              <w:r>
                <w:rPr>
                  <w:lang w:val="en-AU"/>
                </w:rPr>
                <w:t xml:space="preserve">Delivery of information on external error sources to UE and/or LMF </w:t>
              </w:r>
            </w:ins>
          </w:p>
          <w:p w14:paraId="16871A41" w14:textId="77777777" w:rsidR="001C7B93" w:rsidRDefault="007D776F">
            <w:pPr>
              <w:pStyle w:val="TAL"/>
              <w:keepNext w:val="0"/>
              <w:numPr>
                <w:ilvl w:val="0"/>
                <w:numId w:val="19"/>
              </w:numPr>
              <w:jc w:val="left"/>
              <w:rPr>
                <w:ins w:id="1147" w:author="Jaya Rao" w:date="2020-11-26T11:05:00Z"/>
                <w:lang w:val="en-AU"/>
              </w:rPr>
            </w:pPr>
            <w:ins w:id="1148" w:author="Jaya Rao" w:date="2020-11-26T11:05:00Z">
              <w:r>
                <w:rPr>
                  <w:lang w:val="en-AU"/>
                </w:rPr>
                <w:t>On how</w:t>
              </w:r>
            </w:ins>
            <w:ins w:id="1149" w:author="Jaya Rao" w:date="2020-11-26T11:13:00Z">
              <w:r>
                <w:rPr>
                  <w:lang w:val="en-AU"/>
                </w:rPr>
                <w:t>/where</w:t>
              </w:r>
            </w:ins>
            <w:ins w:id="1150" w:author="Jaya Rao" w:date="2020-11-26T11:05:00Z">
              <w:r>
                <w:rPr>
                  <w:lang w:val="en-AU"/>
                </w:rPr>
                <w:t xml:space="preserve"> positioning integrity is determined </w:t>
              </w:r>
            </w:ins>
            <w:ins w:id="1151" w:author="Jaya Rao" w:date="2020-11-26T11:13:00Z">
              <w:r>
                <w:rPr>
                  <w:lang w:val="en-AU"/>
                </w:rPr>
                <w:t xml:space="preserve">(i.e. based on PL calculation) </w:t>
              </w:r>
            </w:ins>
          </w:p>
          <w:p w14:paraId="5806DBE5" w14:textId="77777777" w:rsidR="001C7B93" w:rsidRDefault="007D776F">
            <w:pPr>
              <w:pStyle w:val="TAL"/>
              <w:keepNext w:val="0"/>
              <w:numPr>
                <w:ilvl w:val="0"/>
                <w:numId w:val="19"/>
              </w:numPr>
              <w:jc w:val="left"/>
              <w:rPr>
                <w:ins w:id="1152" w:author="Jaya Rao" w:date="2020-11-26T11:05:00Z"/>
                <w:lang w:val="en-AU"/>
              </w:rPr>
            </w:pPr>
            <w:ins w:id="1153" w:author="Jaya Rao" w:date="2020-11-26T11:05:00Z">
              <w:r>
                <w:rPr>
                  <w:lang w:val="en-AU"/>
                </w:rPr>
                <w:t>Request and delivery of positioning integrity measurement</w:t>
              </w:r>
            </w:ins>
            <w:ins w:id="1154" w:author="Jaya Rao" w:date="2020-11-26T12:47:00Z">
              <w:r>
                <w:rPr>
                  <w:lang w:val="en-AU"/>
                </w:rPr>
                <w:t>/results</w:t>
              </w:r>
            </w:ins>
            <w:ins w:id="1155" w:author="Jaya Rao" w:date="2020-11-26T11:05:00Z">
              <w:r>
                <w:rPr>
                  <w:lang w:val="en-AU"/>
                </w:rPr>
                <w:t xml:space="preserve"> </w:t>
              </w:r>
            </w:ins>
          </w:p>
          <w:p w14:paraId="1A2EC772" w14:textId="77777777" w:rsidR="001C7B93" w:rsidRDefault="007D776F">
            <w:pPr>
              <w:pStyle w:val="TAL"/>
              <w:keepNext w:val="0"/>
              <w:numPr>
                <w:ilvl w:val="0"/>
                <w:numId w:val="19"/>
              </w:numPr>
              <w:jc w:val="left"/>
              <w:rPr>
                <w:ins w:id="1156" w:author="Jaya Rao" w:date="2020-11-26T11:04:00Z"/>
                <w:lang w:val="en-AU"/>
              </w:rPr>
            </w:pPr>
            <w:ins w:id="1157" w:author="Jaya Rao" w:date="2020-11-26T11:05:00Z">
              <w:r>
                <w:rPr>
                  <w:lang w:val="en-AU"/>
                </w:rPr>
                <w:t>Generation and delivery of alerts messages when detecting integrity events</w:t>
              </w:r>
            </w:ins>
            <w:bookmarkEnd w:id="1130"/>
          </w:p>
        </w:tc>
      </w:tr>
      <w:tr w:rsidR="001C7B93" w14:paraId="3675E13E" w14:textId="77777777">
        <w:trPr>
          <w:ins w:id="1158" w:author="OPPO (Qianxi)" w:date="2020-11-30T10:14:00Z"/>
        </w:trPr>
        <w:tc>
          <w:tcPr>
            <w:tcW w:w="807" w:type="pct"/>
          </w:tcPr>
          <w:p w14:paraId="73108F95" w14:textId="77777777" w:rsidR="001C7B93" w:rsidRDefault="007D776F">
            <w:pPr>
              <w:pStyle w:val="TAL"/>
              <w:keepNext w:val="0"/>
              <w:jc w:val="left"/>
              <w:rPr>
                <w:ins w:id="1159" w:author="OPPO (Qianxi)" w:date="2020-11-30T10:14:00Z"/>
                <w:rFonts w:eastAsiaTheme="minorEastAsia"/>
                <w:lang w:val="en-AU" w:eastAsia="zh-CN"/>
              </w:rPr>
            </w:pPr>
            <w:ins w:id="1160" w:author="OPPO (Qianxi)" w:date="2020-11-30T10:14:00Z">
              <w:r>
                <w:rPr>
                  <w:rFonts w:eastAsiaTheme="minorEastAsia" w:hint="eastAsia"/>
                  <w:lang w:val="en-AU" w:eastAsia="zh-CN"/>
                </w:rPr>
                <w:t>O</w:t>
              </w:r>
              <w:r>
                <w:rPr>
                  <w:rFonts w:eastAsiaTheme="minorEastAsia"/>
                  <w:lang w:val="en-AU" w:eastAsia="zh-CN"/>
                </w:rPr>
                <w:t>PPO</w:t>
              </w:r>
            </w:ins>
          </w:p>
        </w:tc>
        <w:tc>
          <w:tcPr>
            <w:tcW w:w="4193" w:type="pct"/>
          </w:tcPr>
          <w:p w14:paraId="5D61320D" w14:textId="77777777" w:rsidR="001C7B93" w:rsidRDefault="007D776F">
            <w:pPr>
              <w:pStyle w:val="TAL"/>
              <w:keepNext w:val="0"/>
              <w:spacing w:before="120"/>
              <w:jc w:val="left"/>
              <w:rPr>
                <w:ins w:id="1161" w:author="OPPO (Qianxi)" w:date="2020-11-30T10:17:00Z"/>
                <w:rFonts w:eastAsiaTheme="minorEastAsia"/>
                <w:lang w:val="en-AU" w:eastAsia="zh-CN"/>
              </w:rPr>
            </w:pPr>
            <w:ins w:id="1162" w:author="OPPO (Qianxi)" w:date="2020-11-30T10:14:00Z">
              <w:r>
                <w:rPr>
                  <w:rFonts w:eastAsiaTheme="minorEastAsia" w:hint="eastAsia"/>
                  <w:lang w:val="en-AU" w:eastAsia="zh-CN"/>
                </w:rPr>
                <w:t>W</w:t>
              </w:r>
              <w:r>
                <w:rPr>
                  <w:rFonts w:eastAsiaTheme="minorEastAsia"/>
                  <w:lang w:val="en-AU" w:eastAsia="zh-CN"/>
                </w:rPr>
                <w:t xml:space="preserve">e also agree </w:t>
              </w:r>
            </w:ins>
            <w:ins w:id="1163" w:author="OPPO (Qianxi)" w:date="2020-11-30T10:15:00Z">
              <w:r>
                <w:rPr>
                  <w:rFonts w:eastAsiaTheme="minorEastAsia"/>
                  <w:lang w:val="en-AU" w:eastAsia="zh-CN"/>
                </w:rPr>
                <w:t>to focus on</w:t>
              </w:r>
            </w:ins>
            <w:ins w:id="1164" w:author="OPPO (Qianxi)" w:date="2020-11-30T10:14:00Z">
              <w:r>
                <w:rPr>
                  <w:rFonts w:eastAsiaTheme="minorEastAsia"/>
                  <w:lang w:val="en-AU" w:eastAsia="zh-CN"/>
                </w:rPr>
                <w:t xml:space="preserve"> the aspects that have spec impact</w:t>
              </w:r>
            </w:ins>
            <w:ins w:id="1165" w:author="OPPO (Qianxi)" w:date="2020-11-30T10:16:00Z">
              <w:r>
                <w:rPr>
                  <w:rFonts w:eastAsiaTheme="minorEastAsia"/>
                  <w:lang w:val="en-AU" w:eastAsia="zh-CN"/>
                </w:rPr>
                <w:t>, e.g.,</w:t>
              </w:r>
            </w:ins>
          </w:p>
          <w:p w14:paraId="74C9FE5A" w14:textId="77777777" w:rsidR="001C7B93" w:rsidRDefault="007D776F">
            <w:pPr>
              <w:pStyle w:val="TAL"/>
              <w:keepNext w:val="0"/>
              <w:numPr>
                <w:ilvl w:val="0"/>
                <w:numId w:val="19"/>
              </w:numPr>
              <w:spacing w:before="120"/>
              <w:jc w:val="left"/>
              <w:rPr>
                <w:ins w:id="1166" w:author="OPPO (Qianxi)" w:date="2020-11-30T10:17:00Z"/>
                <w:rFonts w:eastAsiaTheme="minorEastAsia"/>
                <w:lang w:val="en-AU" w:eastAsia="zh-CN"/>
              </w:rPr>
            </w:pPr>
            <w:ins w:id="1167" w:author="OPPO (Qianxi)" w:date="2020-11-30T10:17:00Z">
              <w:r>
                <w:rPr>
                  <w:rFonts w:eastAsiaTheme="minorEastAsia" w:hint="eastAsia"/>
                  <w:lang w:val="en-AU" w:eastAsia="zh-CN"/>
                </w:rPr>
                <w:t>S</w:t>
              </w:r>
              <w:r>
                <w:rPr>
                  <w:rFonts w:eastAsiaTheme="minorEastAsia"/>
                  <w:lang w:val="en-AU" w:eastAsia="zh-CN"/>
                </w:rPr>
                <w:t>ignalling to deliver KPI</w:t>
              </w:r>
            </w:ins>
          </w:p>
          <w:p w14:paraId="042FB68A" w14:textId="77777777" w:rsidR="001C7B93" w:rsidRDefault="007D776F">
            <w:pPr>
              <w:pStyle w:val="TAL"/>
              <w:keepNext w:val="0"/>
              <w:numPr>
                <w:ilvl w:val="0"/>
                <w:numId w:val="19"/>
              </w:numPr>
              <w:spacing w:before="120"/>
              <w:jc w:val="left"/>
              <w:rPr>
                <w:ins w:id="1168" w:author="OPPO (Qianxi)" w:date="2020-11-30T10:17:00Z"/>
                <w:rFonts w:eastAsiaTheme="minorEastAsia"/>
                <w:lang w:val="en-AU" w:eastAsia="zh-CN"/>
              </w:rPr>
            </w:pPr>
            <w:ins w:id="1169" w:author="OPPO (Qianxi)" w:date="2020-11-30T10:17:00Z">
              <w:r>
                <w:rPr>
                  <w:rFonts w:eastAsiaTheme="minorEastAsia"/>
                  <w:lang w:val="en-AU" w:eastAsia="zh-CN"/>
                </w:rPr>
                <w:t>Signalling to deliver feared event</w:t>
              </w:r>
            </w:ins>
          </w:p>
          <w:p w14:paraId="357A78B7" w14:textId="77777777" w:rsidR="001C7B93" w:rsidRDefault="007D776F">
            <w:pPr>
              <w:pStyle w:val="TAL"/>
              <w:keepNext w:val="0"/>
              <w:numPr>
                <w:ilvl w:val="0"/>
                <w:numId w:val="19"/>
              </w:numPr>
              <w:spacing w:before="120"/>
              <w:jc w:val="left"/>
              <w:rPr>
                <w:ins w:id="1170" w:author="OPPO (Qianxi)" w:date="2020-11-30T10:14:00Z"/>
                <w:rFonts w:eastAsiaTheme="minorEastAsia"/>
                <w:lang w:val="en-AU" w:eastAsia="zh-CN"/>
              </w:rPr>
            </w:pPr>
            <w:ins w:id="1171" w:author="OPPO (Qianxi)" w:date="2020-11-30T10:17:00Z">
              <w:r>
                <w:rPr>
                  <w:rFonts w:eastAsiaTheme="minorEastAsia"/>
                  <w:lang w:val="en-AU" w:eastAsia="zh-CN"/>
                </w:rPr>
                <w:t>Signalling to deliver integrity output</w:t>
              </w:r>
            </w:ins>
          </w:p>
        </w:tc>
      </w:tr>
      <w:tr w:rsidR="001C7B93" w14:paraId="6B9A1022" w14:textId="77777777">
        <w:trPr>
          <w:ins w:id="1172" w:author="CATT" w:date="2020-11-30T15:05:00Z"/>
        </w:trPr>
        <w:tc>
          <w:tcPr>
            <w:tcW w:w="807" w:type="pct"/>
          </w:tcPr>
          <w:p w14:paraId="634EDC6A" w14:textId="77777777" w:rsidR="001C7B93" w:rsidRDefault="007D776F">
            <w:pPr>
              <w:pStyle w:val="TAL"/>
              <w:keepNext w:val="0"/>
              <w:jc w:val="left"/>
              <w:rPr>
                <w:ins w:id="1173" w:author="CATT" w:date="2020-11-30T15:05:00Z"/>
                <w:rFonts w:eastAsiaTheme="minorEastAsia"/>
                <w:lang w:val="en-AU" w:eastAsia="zh-CN"/>
              </w:rPr>
            </w:pPr>
            <w:ins w:id="1174" w:author="CATT" w:date="2020-11-30T15:05:00Z">
              <w:r>
                <w:rPr>
                  <w:rFonts w:eastAsiaTheme="minorEastAsia" w:hint="eastAsia"/>
                  <w:lang w:val="en-AU" w:eastAsia="zh-CN"/>
                </w:rPr>
                <w:t>CATT</w:t>
              </w:r>
            </w:ins>
          </w:p>
        </w:tc>
        <w:tc>
          <w:tcPr>
            <w:tcW w:w="4193" w:type="pct"/>
          </w:tcPr>
          <w:p w14:paraId="636AC6FE" w14:textId="77777777" w:rsidR="001C7B93" w:rsidRDefault="007D776F">
            <w:pPr>
              <w:pStyle w:val="TAL"/>
              <w:keepNext w:val="0"/>
              <w:spacing w:before="120"/>
              <w:jc w:val="left"/>
              <w:rPr>
                <w:ins w:id="1175" w:author="CATT" w:date="2020-11-30T15:05:00Z"/>
                <w:rFonts w:eastAsiaTheme="minorEastAsia"/>
                <w:lang w:val="en-AU" w:eastAsia="zh-CN"/>
              </w:rPr>
            </w:pPr>
            <w:ins w:id="1176" w:author="CATT" w:date="2020-11-30T15:06:00Z">
              <w:r>
                <w:rPr>
                  <w:rFonts w:eastAsiaTheme="minorEastAsia" w:hint="eastAsia"/>
                  <w:lang w:val="en-AU" w:eastAsia="zh-CN"/>
                </w:rPr>
                <w:t>I</w:t>
              </w:r>
              <w:r>
                <w:rPr>
                  <w:rFonts w:eastAsiaTheme="minorEastAsia"/>
                  <w:lang w:val="en-AU" w:eastAsia="zh-CN"/>
                </w:rPr>
                <w:t>ntegrity can be supported by UE-based and UE-assisted in A-GNSS positioning method.</w:t>
              </w:r>
              <w:r>
                <w:rPr>
                  <w:rFonts w:eastAsiaTheme="minorEastAsia" w:hint="eastAsia"/>
                  <w:lang w:val="en-AU" w:eastAsia="zh-CN"/>
                </w:rPr>
                <w:t xml:space="preserve"> T</w:t>
              </w:r>
              <w:r>
                <w:rPr>
                  <w:rFonts w:eastAsiaTheme="minorEastAsia"/>
                  <w:lang w:val="en-AU" w:eastAsia="zh-CN"/>
                </w:rPr>
                <w:t>he integrity methodologies</w:t>
              </w:r>
              <w:r>
                <w:rPr>
                  <w:rFonts w:eastAsiaTheme="minorEastAsia" w:hint="eastAsia"/>
                  <w:lang w:val="en-AU" w:eastAsia="zh-CN"/>
                </w:rPr>
                <w:t xml:space="preserve"> focus on the procedure</w:t>
              </w:r>
            </w:ins>
            <w:ins w:id="1177" w:author="CATT" w:date="2020-11-30T15:07:00Z">
              <w:r>
                <w:rPr>
                  <w:rFonts w:eastAsiaTheme="minorEastAsia" w:hint="eastAsia"/>
                  <w:lang w:val="en-AU" w:eastAsia="zh-CN"/>
                </w:rPr>
                <w:t>s</w:t>
              </w:r>
            </w:ins>
            <w:ins w:id="1178" w:author="CATT" w:date="2020-11-30T15:06:00Z">
              <w:r>
                <w:rPr>
                  <w:rFonts w:eastAsiaTheme="minorEastAsia" w:hint="eastAsia"/>
                  <w:lang w:val="en-AU" w:eastAsia="zh-CN"/>
                </w:rPr>
                <w:t xml:space="preserve"> </w:t>
              </w:r>
            </w:ins>
            <w:ins w:id="1179" w:author="CATT" w:date="2020-11-30T15:20:00Z">
              <w:r>
                <w:rPr>
                  <w:rFonts w:eastAsiaTheme="minorEastAsia" w:hint="eastAsia"/>
                  <w:lang w:val="en-AU" w:eastAsia="zh-CN"/>
                </w:rPr>
                <w:t xml:space="preserve">and interaction </w:t>
              </w:r>
            </w:ins>
            <w:ins w:id="1180" w:author="CATT" w:date="2020-11-30T15:06:00Z">
              <w:r>
                <w:rPr>
                  <w:rFonts w:eastAsiaTheme="minorEastAsia" w:hint="eastAsia"/>
                  <w:lang w:val="en-AU" w:eastAsia="zh-CN"/>
                </w:rPr>
                <w:t xml:space="preserve">in 3GPP </w:t>
              </w:r>
            </w:ins>
            <w:ins w:id="1181" w:author="CATT" w:date="2020-11-30T15:21:00Z">
              <w:r>
                <w:rPr>
                  <w:rFonts w:eastAsiaTheme="minorEastAsia" w:hint="eastAsia"/>
                  <w:lang w:val="en-AU" w:eastAsia="zh-CN"/>
                </w:rPr>
                <w:t>framework</w:t>
              </w:r>
            </w:ins>
            <w:ins w:id="1182" w:author="CATT" w:date="2020-11-30T15:06:00Z">
              <w:r>
                <w:rPr>
                  <w:rFonts w:eastAsiaTheme="minorEastAsia" w:hint="eastAsia"/>
                  <w:lang w:val="en-AU" w:eastAsia="zh-CN"/>
                </w:rPr>
                <w:t>.</w:t>
              </w:r>
            </w:ins>
          </w:p>
          <w:p w14:paraId="1260DB1D" w14:textId="77777777" w:rsidR="001C7B93" w:rsidRDefault="007D776F">
            <w:pPr>
              <w:pStyle w:val="TAL"/>
              <w:keepNext w:val="0"/>
              <w:numPr>
                <w:ilvl w:val="0"/>
                <w:numId w:val="20"/>
              </w:numPr>
              <w:spacing w:before="120"/>
              <w:jc w:val="left"/>
              <w:rPr>
                <w:ins w:id="1183" w:author="CATT" w:date="2020-11-30T15:15:00Z"/>
                <w:rFonts w:eastAsiaTheme="minorEastAsia"/>
                <w:lang w:val="en-AU" w:eastAsia="zh-CN"/>
              </w:rPr>
            </w:pPr>
            <w:ins w:id="1184" w:author="CATT" w:date="2020-11-30T15:07:00Z">
              <w:r>
                <w:rPr>
                  <w:rFonts w:eastAsiaTheme="minorEastAsia" w:hint="eastAsia"/>
                  <w:lang w:val="en-AU" w:eastAsia="zh-CN"/>
                </w:rPr>
                <w:t xml:space="preserve">KPIs </w:t>
              </w:r>
            </w:ins>
            <w:ins w:id="1185" w:author="CATT" w:date="2020-11-30T15:09:00Z">
              <w:r>
                <w:rPr>
                  <w:rFonts w:eastAsiaTheme="minorEastAsia" w:hint="eastAsia"/>
                  <w:lang w:val="en-AU" w:eastAsia="zh-CN"/>
                </w:rPr>
                <w:t>within</w:t>
              </w:r>
            </w:ins>
            <w:ins w:id="1186" w:author="CATT" w:date="2020-11-30T15:08:00Z">
              <w:r>
                <w:rPr>
                  <w:rFonts w:eastAsiaTheme="minorEastAsia"/>
                  <w:lang w:val="en-AU" w:eastAsia="zh-CN"/>
                </w:rPr>
                <w:t xml:space="preserve"> the integrity service level</w:t>
              </w:r>
            </w:ins>
            <w:ins w:id="1187" w:author="CATT" w:date="2020-11-30T15:21:00Z">
              <w:r>
                <w:rPr>
                  <w:rFonts w:eastAsiaTheme="minorEastAsia" w:hint="eastAsia"/>
                  <w:lang w:val="en-AU" w:eastAsia="zh-CN"/>
                </w:rPr>
                <w:t>s</w:t>
              </w:r>
            </w:ins>
            <w:ins w:id="1188" w:author="CATT" w:date="2020-11-30T15:10:00Z">
              <w:r>
                <w:rPr>
                  <w:rFonts w:eastAsiaTheme="minorEastAsia" w:hint="eastAsia"/>
                  <w:lang w:val="en-AU" w:eastAsia="zh-CN"/>
                </w:rPr>
                <w:t xml:space="preserve"> (</w:t>
              </w:r>
            </w:ins>
            <w:ins w:id="1189" w:author="CATT" w:date="2020-11-30T15:08:00Z">
              <w:r>
                <w:rPr>
                  <w:rFonts w:eastAsiaTheme="minorEastAsia"/>
                  <w:lang w:val="en-AU" w:eastAsia="zh-CN"/>
                </w:rPr>
                <w:t xml:space="preserve">AL, IR and TTA </w:t>
              </w:r>
            </w:ins>
            <w:ins w:id="1190" w:author="CATT" w:date="2020-11-30T15:10:00Z">
              <w:r>
                <w:rPr>
                  <w:rFonts w:eastAsiaTheme="minorEastAsia" w:hint="eastAsia"/>
                  <w:lang w:val="en-AU" w:eastAsia="zh-CN"/>
                </w:rPr>
                <w:t>as</w:t>
              </w:r>
            </w:ins>
            <w:ins w:id="1191" w:author="CATT" w:date="2020-11-30T15:08:00Z">
              <w:r>
                <w:rPr>
                  <w:rFonts w:eastAsiaTheme="minorEastAsia"/>
                  <w:lang w:val="en-AU" w:eastAsia="zh-CN"/>
                </w:rPr>
                <w:t xml:space="preserve"> integrity QoS parameters</w:t>
              </w:r>
            </w:ins>
            <w:ins w:id="1192" w:author="CATT" w:date="2020-11-30T15:10:00Z">
              <w:r>
                <w:rPr>
                  <w:rFonts w:eastAsiaTheme="minorEastAsia" w:hint="eastAsia"/>
                  <w:lang w:val="en-AU" w:eastAsia="zh-CN"/>
                </w:rPr>
                <w:t>)</w:t>
              </w:r>
            </w:ins>
            <w:ins w:id="1193" w:author="CATT" w:date="2020-11-30T15:14:00Z">
              <w:r>
                <w:rPr>
                  <w:rFonts w:eastAsiaTheme="minorEastAsia" w:hint="eastAsia"/>
                  <w:lang w:val="en-AU" w:eastAsia="zh-CN"/>
                </w:rPr>
                <w:t xml:space="preserve"> from AMF to LMF, and</w:t>
              </w:r>
            </w:ins>
            <w:ins w:id="1194" w:author="CATT" w:date="2020-11-30T15:22:00Z">
              <w:r>
                <w:rPr>
                  <w:rFonts w:eastAsiaTheme="minorEastAsia" w:hint="eastAsia"/>
                  <w:lang w:val="en-AU" w:eastAsia="zh-CN"/>
                </w:rPr>
                <w:t xml:space="preserve"> </w:t>
              </w:r>
            </w:ins>
            <w:ins w:id="1195" w:author="CATT" w:date="2020-11-30T15:14:00Z">
              <w:r>
                <w:rPr>
                  <w:rFonts w:eastAsiaTheme="minorEastAsia" w:hint="eastAsia"/>
                  <w:lang w:val="en-AU" w:eastAsia="zh-CN"/>
                </w:rPr>
                <w:t>from LMF to UE.</w:t>
              </w:r>
            </w:ins>
          </w:p>
          <w:p w14:paraId="28C29D09" w14:textId="77777777" w:rsidR="001C7B93" w:rsidRDefault="007D776F">
            <w:pPr>
              <w:pStyle w:val="TAL"/>
              <w:keepNext w:val="0"/>
              <w:numPr>
                <w:ilvl w:val="0"/>
                <w:numId w:val="20"/>
              </w:numPr>
              <w:spacing w:before="120"/>
              <w:jc w:val="left"/>
              <w:rPr>
                <w:ins w:id="1196" w:author="CATT" w:date="2020-11-30T15:15:00Z"/>
                <w:rFonts w:eastAsiaTheme="minorEastAsia"/>
                <w:lang w:val="en-AU" w:eastAsia="zh-CN"/>
              </w:rPr>
            </w:pPr>
            <w:ins w:id="1197" w:author="CATT" w:date="2020-11-30T15:05:00Z">
              <w:r>
                <w:rPr>
                  <w:rFonts w:eastAsiaTheme="minorEastAsia"/>
                  <w:lang w:val="en-AU" w:eastAsia="zh-CN"/>
                </w:rPr>
                <w:t>Capability Transfer Procedure</w:t>
              </w:r>
            </w:ins>
            <w:ins w:id="1198" w:author="CATT" w:date="2020-11-30T15:10:00Z">
              <w:r>
                <w:rPr>
                  <w:rFonts w:eastAsiaTheme="minorEastAsia" w:hint="eastAsia"/>
                  <w:lang w:val="en-AU" w:eastAsia="zh-CN"/>
                </w:rPr>
                <w:t xml:space="preserve"> between UE and LMF</w:t>
              </w:r>
            </w:ins>
          </w:p>
          <w:p w14:paraId="4D0F3045" w14:textId="77777777" w:rsidR="001C7B93" w:rsidRDefault="007D776F">
            <w:pPr>
              <w:pStyle w:val="TAL"/>
              <w:keepNext w:val="0"/>
              <w:numPr>
                <w:ilvl w:val="0"/>
                <w:numId w:val="20"/>
              </w:numPr>
              <w:spacing w:before="120"/>
              <w:jc w:val="left"/>
              <w:rPr>
                <w:ins w:id="1199" w:author="CATT" w:date="2020-11-30T15:15:00Z"/>
                <w:rFonts w:eastAsiaTheme="minorEastAsia"/>
                <w:lang w:val="en-AU" w:eastAsia="zh-CN"/>
              </w:rPr>
            </w:pPr>
            <w:ins w:id="1200" w:author="CATT" w:date="2020-11-30T15:15:00Z">
              <w:r>
                <w:rPr>
                  <w:rFonts w:eastAsiaTheme="minorEastAsia"/>
                  <w:lang w:val="en-AU" w:eastAsia="zh-CN"/>
                </w:rPr>
                <w:t>Assistance Data Transfer Procedure</w:t>
              </w:r>
            </w:ins>
            <w:ins w:id="1201" w:author="CATT" w:date="2020-11-30T15:17:00Z">
              <w:r>
                <w:rPr>
                  <w:lang w:val="en-US"/>
                </w:rPr>
                <w:t xml:space="preserve"> </w:t>
              </w:r>
              <w:r>
                <w:rPr>
                  <w:rFonts w:eastAsiaTheme="minorEastAsia" w:hint="eastAsia"/>
                  <w:lang w:val="en-US" w:eastAsia="zh-CN"/>
                </w:rPr>
                <w:t xml:space="preserve">delivering </w:t>
              </w:r>
              <w:r>
                <w:rPr>
                  <w:rFonts w:eastAsiaTheme="minorEastAsia"/>
                  <w:lang w:val="en-AU" w:eastAsia="zh-CN"/>
                </w:rPr>
                <w:t xml:space="preserve">error sources of </w:t>
              </w:r>
              <w:r>
                <w:rPr>
                  <w:rFonts w:eastAsiaTheme="minorEastAsia" w:hint="eastAsia"/>
                  <w:lang w:val="en-AU" w:eastAsia="zh-CN"/>
                </w:rPr>
                <w:t>f</w:t>
              </w:r>
              <w:r>
                <w:rPr>
                  <w:rFonts w:eastAsiaTheme="minorEastAsia"/>
                  <w:lang w:val="en-AU" w:eastAsia="zh-CN"/>
                </w:rPr>
                <w:t>eared events</w:t>
              </w:r>
            </w:ins>
            <w:ins w:id="1202" w:author="CATT" w:date="2020-11-30T15:22:00Z">
              <w:r>
                <w:rPr>
                  <w:rFonts w:eastAsiaTheme="minorEastAsia" w:hint="eastAsia"/>
                  <w:lang w:val="en-AU" w:eastAsia="zh-CN"/>
                </w:rPr>
                <w:t xml:space="preserve"> between UE and LMF</w:t>
              </w:r>
            </w:ins>
          </w:p>
          <w:p w14:paraId="5ABBA447" w14:textId="77777777" w:rsidR="001C7B93" w:rsidRDefault="007D776F">
            <w:pPr>
              <w:pStyle w:val="TAL"/>
              <w:keepNext w:val="0"/>
              <w:numPr>
                <w:ilvl w:val="0"/>
                <w:numId w:val="20"/>
              </w:numPr>
              <w:spacing w:before="120"/>
              <w:jc w:val="left"/>
              <w:rPr>
                <w:ins w:id="1203" w:author="CATT" w:date="2020-11-30T15:05:00Z"/>
                <w:rFonts w:eastAsiaTheme="minorEastAsia"/>
                <w:lang w:val="en-AU" w:eastAsia="zh-CN"/>
              </w:rPr>
            </w:pPr>
            <w:ins w:id="1204" w:author="CATT" w:date="2020-11-30T15:19:00Z">
              <w:r>
                <w:rPr>
                  <w:rFonts w:eastAsiaTheme="minorEastAsia"/>
                  <w:lang w:val="en-AU" w:eastAsia="zh-CN"/>
                </w:rPr>
                <w:t>Location Information Transfer procedure</w:t>
              </w:r>
              <w:r>
                <w:rPr>
                  <w:rFonts w:eastAsiaTheme="minorEastAsia" w:hint="eastAsia"/>
                  <w:lang w:val="en-AU" w:eastAsia="zh-CN"/>
                </w:rPr>
                <w:t xml:space="preserve">: </w:t>
              </w:r>
            </w:ins>
            <w:ins w:id="1205" w:author="CATT" w:date="2020-11-30T15:20:00Z">
              <w:r>
                <w:rPr>
                  <w:rFonts w:eastAsiaTheme="minorEastAsia" w:hint="eastAsia"/>
                  <w:lang w:val="en-AU" w:eastAsia="zh-CN"/>
                </w:rPr>
                <w:t xml:space="preserve">e.g. </w:t>
              </w:r>
            </w:ins>
            <w:ins w:id="1206" w:author="CATT" w:date="2020-11-30T15:19:00Z">
              <w:r>
                <w:rPr>
                  <w:rFonts w:eastAsiaTheme="minorEastAsia"/>
                  <w:lang w:val="en-AU" w:eastAsia="zh-CN"/>
                </w:rPr>
                <w:t>the integrity monitor results to LMF in UE-assisted mode</w:t>
              </w:r>
              <w:r>
                <w:rPr>
                  <w:rFonts w:eastAsiaTheme="minorEastAsia" w:hint="eastAsia"/>
                  <w:lang w:val="en-AU" w:eastAsia="zh-CN"/>
                </w:rPr>
                <w:t xml:space="preserve"> </w:t>
              </w:r>
            </w:ins>
            <w:ins w:id="1207" w:author="CATT" w:date="2020-11-30T15:20:00Z">
              <w:r>
                <w:rPr>
                  <w:rFonts w:eastAsiaTheme="minorEastAsia" w:hint="eastAsia"/>
                  <w:lang w:val="en-AU" w:eastAsia="zh-CN"/>
                </w:rPr>
                <w:t xml:space="preserve">and </w:t>
              </w:r>
              <w:r>
                <w:rPr>
                  <w:rFonts w:eastAsiaTheme="minorEastAsia"/>
                  <w:lang w:val="en-AU" w:eastAsia="zh-CN"/>
                </w:rPr>
                <w:t>report LocationFailureCause</w:t>
              </w:r>
              <w:r>
                <w:rPr>
                  <w:rFonts w:eastAsiaTheme="minorEastAsia" w:hint="eastAsia"/>
                  <w:lang w:val="en-AU" w:eastAsia="zh-CN"/>
                </w:rPr>
                <w:t xml:space="preserve"> or </w:t>
              </w:r>
              <w:r>
                <w:rPr>
                  <w:rFonts w:eastAsiaTheme="minorEastAsia"/>
                  <w:lang w:val="en-AU" w:eastAsia="zh-CN"/>
                </w:rPr>
                <w:t>not monitored</w:t>
              </w:r>
              <w:r>
                <w:rPr>
                  <w:rFonts w:eastAsiaTheme="minorEastAsia" w:hint="eastAsia"/>
                  <w:lang w:val="en-AU" w:eastAsia="zh-CN"/>
                </w:rPr>
                <w:t xml:space="preserve"> in UE-based mode.</w:t>
              </w:r>
            </w:ins>
          </w:p>
        </w:tc>
      </w:tr>
      <w:tr w:rsidR="001C7B93" w14:paraId="670A17A8" w14:textId="77777777">
        <w:trPr>
          <w:ins w:id="1208" w:author="ZTE_Liu Yansheng" w:date="2020-11-30T16:24:00Z"/>
        </w:trPr>
        <w:tc>
          <w:tcPr>
            <w:tcW w:w="807" w:type="pct"/>
          </w:tcPr>
          <w:p w14:paraId="1069C81D" w14:textId="77777777" w:rsidR="001C7B93" w:rsidRDefault="007D776F">
            <w:pPr>
              <w:pStyle w:val="TAL"/>
              <w:keepNext w:val="0"/>
              <w:jc w:val="left"/>
              <w:rPr>
                <w:ins w:id="1209" w:author="ZTE_Liu Yansheng" w:date="2020-11-30T16:24:00Z"/>
                <w:rFonts w:eastAsia="SimSun"/>
                <w:lang w:val="en-US" w:eastAsia="zh-CN"/>
              </w:rPr>
            </w:pPr>
            <w:ins w:id="1210" w:author="ZTE_Liu Yansheng" w:date="2020-11-30T16:24:00Z">
              <w:r>
                <w:rPr>
                  <w:rFonts w:eastAsia="SimSun" w:hint="eastAsia"/>
                  <w:lang w:val="en-US" w:eastAsia="zh-CN"/>
                </w:rPr>
                <w:t>ZTE</w:t>
              </w:r>
            </w:ins>
          </w:p>
        </w:tc>
        <w:tc>
          <w:tcPr>
            <w:tcW w:w="4193" w:type="pct"/>
          </w:tcPr>
          <w:p w14:paraId="452EB968" w14:textId="77777777" w:rsidR="001C7B93" w:rsidRDefault="007D776F">
            <w:pPr>
              <w:pStyle w:val="TAL"/>
              <w:keepNext w:val="0"/>
              <w:numPr>
                <w:ilvl w:val="255"/>
                <w:numId w:val="0"/>
              </w:numPr>
              <w:jc w:val="left"/>
              <w:rPr>
                <w:ins w:id="1211" w:author="ZTE_Liu Yansheng" w:date="2020-11-30T16:24:00Z"/>
                <w:rFonts w:eastAsia="SimSun"/>
                <w:lang w:val="en-US" w:eastAsia="zh-CN"/>
              </w:rPr>
            </w:pPr>
            <w:ins w:id="1212" w:author="ZTE_Liu Yansheng" w:date="2020-11-30T16:24:00Z">
              <w:r>
                <w:rPr>
                  <w:rFonts w:eastAsia="SimSun" w:hint="eastAsia"/>
                  <w:lang w:val="en-US" w:eastAsia="zh-CN"/>
                </w:rPr>
                <w:t>We share the similar views with the above companies that RAN2 should mainly consider the following topics:</w:t>
              </w:r>
            </w:ins>
          </w:p>
          <w:p w14:paraId="2C8B9F74" w14:textId="77777777" w:rsidR="001C7B93" w:rsidRDefault="007D776F">
            <w:pPr>
              <w:pStyle w:val="TAL"/>
              <w:keepNext w:val="0"/>
              <w:numPr>
                <w:ilvl w:val="255"/>
                <w:numId w:val="0"/>
              </w:numPr>
              <w:ind w:leftChars="200" w:left="400"/>
              <w:jc w:val="left"/>
              <w:rPr>
                <w:ins w:id="1213" w:author="ZTE_Liu Yansheng" w:date="2020-11-30T16:24:00Z"/>
                <w:rFonts w:eastAsia="SimSun"/>
                <w:lang w:val="en-US" w:eastAsia="zh-CN"/>
              </w:rPr>
            </w:pPr>
            <w:ins w:id="1214" w:author="ZTE_Liu Yansheng" w:date="2020-11-30T16:24:00Z">
              <w:r>
                <w:rPr>
                  <w:rFonts w:eastAsia="SimSun" w:cs="Arial"/>
                  <w:lang w:val="en-US" w:eastAsia="zh-CN"/>
                </w:rPr>
                <w:t>•</w:t>
              </w:r>
              <w:r>
                <w:rPr>
                  <w:rFonts w:eastAsia="SimSun" w:cs="Arial" w:hint="eastAsia"/>
                  <w:lang w:val="en-US" w:eastAsia="zh-CN"/>
                </w:rPr>
                <w:t xml:space="preserve">  </w:t>
              </w:r>
              <w:r>
                <w:rPr>
                  <w:rFonts w:eastAsia="SimSun" w:hint="eastAsia"/>
                  <w:lang w:val="en-US" w:eastAsia="zh-CN"/>
                </w:rPr>
                <w:t>The architecture of the positioning integrity system.</w:t>
              </w:r>
            </w:ins>
          </w:p>
          <w:p w14:paraId="0370E25C" w14:textId="77777777" w:rsidR="001C7B93" w:rsidRDefault="007D776F">
            <w:pPr>
              <w:pStyle w:val="TAL"/>
              <w:keepNext w:val="0"/>
              <w:numPr>
                <w:ilvl w:val="255"/>
                <w:numId w:val="0"/>
              </w:numPr>
              <w:ind w:leftChars="200" w:left="400"/>
              <w:jc w:val="left"/>
              <w:rPr>
                <w:ins w:id="1215" w:author="ZTE_Liu Yansheng" w:date="2020-11-30T16:24:00Z"/>
                <w:rFonts w:eastAsia="SimSun"/>
                <w:lang w:val="en-US" w:eastAsia="zh-CN"/>
              </w:rPr>
            </w:pPr>
            <w:ins w:id="1216" w:author="ZTE_Liu Yansheng" w:date="2020-11-30T16:24:00Z">
              <w:r>
                <w:rPr>
                  <w:rFonts w:eastAsia="SimSun" w:cs="Arial"/>
                  <w:lang w:val="en-US" w:eastAsia="zh-CN"/>
                </w:rPr>
                <w:t>•</w:t>
              </w:r>
              <w:r>
                <w:rPr>
                  <w:rFonts w:eastAsia="SimSun" w:cs="Arial" w:hint="eastAsia"/>
                  <w:lang w:val="en-US" w:eastAsia="zh-CN"/>
                </w:rPr>
                <w:t xml:space="preserve">  </w:t>
              </w:r>
              <w:r>
                <w:rPr>
                  <w:rFonts w:eastAsia="SimSun" w:hint="eastAsia"/>
                  <w:lang w:val="en-US" w:eastAsia="zh-CN"/>
                </w:rPr>
                <w:t>How to transmit KPI, integrity assistance data(e.g. feared event factor), integrity result and integrity event in the system.</w:t>
              </w:r>
            </w:ins>
          </w:p>
          <w:p w14:paraId="1CA8A643" w14:textId="77777777" w:rsidR="001C7B93" w:rsidRDefault="007D776F">
            <w:pPr>
              <w:pStyle w:val="TAL"/>
              <w:keepNext w:val="0"/>
              <w:numPr>
                <w:ilvl w:val="255"/>
                <w:numId w:val="0"/>
              </w:numPr>
              <w:ind w:leftChars="200" w:left="400"/>
              <w:jc w:val="left"/>
              <w:rPr>
                <w:ins w:id="1217" w:author="ZTE_Liu Yansheng" w:date="2020-11-30T16:24:00Z"/>
                <w:rFonts w:eastAsia="SimSun"/>
                <w:lang w:val="en-US" w:eastAsia="zh-CN"/>
              </w:rPr>
            </w:pPr>
            <w:ins w:id="1218" w:author="ZTE_Liu Yansheng" w:date="2020-11-30T16:24:00Z">
              <w:r>
                <w:rPr>
                  <w:rFonts w:eastAsia="SimSun" w:cs="Arial"/>
                  <w:lang w:val="en-US" w:eastAsia="zh-CN"/>
                </w:rPr>
                <w:t>•</w:t>
              </w:r>
              <w:r>
                <w:rPr>
                  <w:rFonts w:eastAsia="SimSun" w:cs="Arial" w:hint="eastAsia"/>
                  <w:lang w:val="en-US" w:eastAsia="zh-CN"/>
                </w:rPr>
                <w:t xml:space="preserve">  </w:t>
              </w:r>
              <w:r>
                <w:rPr>
                  <w:rFonts w:eastAsia="SimSun" w:hint="eastAsia"/>
                  <w:lang w:val="en-US" w:eastAsia="zh-CN"/>
                </w:rPr>
                <w:t xml:space="preserve">How to solve/relief the influence of defined feared events.     </w:t>
              </w:r>
            </w:ins>
          </w:p>
          <w:p w14:paraId="0CFF0CB8" w14:textId="77777777" w:rsidR="001C7B93" w:rsidRDefault="007D776F">
            <w:pPr>
              <w:pStyle w:val="TAL"/>
              <w:keepNext w:val="0"/>
              <w:numPr>
                <w:ilvl w:val="255"/>
                <w:numId w:val="0"/>
              </w:numPr>
              <w:ind w:leftChars="200" w:left="400"/>
              <w:jc w:val="left"/>
              <w:rPr>
                <w:ins w:id="1219" w:author="ZTE_Liu Yansheng" w:date="2020-11-30T16:24:00Z"/>
                <w:rFonts w:eastAsia="SimSun"/>
                <w:lang w:val="en-US" w:eastAsia="zh-CN"/>
              </w:rPr>
            </w:pPr>
            <w:ins w:id="1220" w:author="ZTE_Liu Yansheng" w:date="2020-11-30T16:24:00Z">
              <w:r>
                <w:rPr>
                  <w:rFonts w:eastAsia="SimSun" w:cs="Arial"/>
                  <w:lang w:val="en-US" w:eastAsia="zh-CN"/>
                </w:rPr>
                <w:t>•</w:t>
              </w:r>
              <w:r>
                <w:rPr>
                  <w:rFonts w:eastAsia="SimSun" w:cs="Arial" w:hint="eastAsia"/>
                  <w:lang w:val="en-US" w:eastAsia="zh-CN"/>
                </w:rPr>
                <w:t xml:space="preserve">  </w:t>
              </w:r>
              <w:r>
                <w:rPr>
                  <w:rFonts w:eastAsia="SimSun" w:hint="eastAsia"/>
                  <w:lang w:val="en-US" w:eastAsia="zh-CN"/>
                </w:rPr>
                <w:t>What kinds of positioning integrity methods should be addressed(e.g. MO-LR, UE-assisted, etc).</w:t>
              </w:r>
            </w:ins>
          </w:p>
          <w:p w14:paraId="2F97A10C" w14:textId="77777777" w:rsidR="001C7B93" w:rsidRDefault="001C7B93">
            <w:pPr>
              <w:pStyle w:val="TAL"/>
              <w:keepNext w:val="0"/>
              <w:numPr>
                <w:ilvl w:val="255"/>
                <w:numId w:val="0"/>
              </w:numPr>
              <w:jc w:val="left"/>
              <w:rPr>
                <w:ins w:id="1221" w:author="ZTE_Liu Yansheng" w:date="2020-11-30T16:24:00Z"/>
                <w:rFonts w:eastAsia="SimSun"/>
                <w:lang w:val="en-US" w:eastAsia="zh-CN"/>
              </w:rPr>
            </w:pPr>
          </w:p>
        </w:tc>
      </w:tr>
      <w:tr w:rsidR="001C7B93" w14:paraId="352FCB5E" w14:textId="77777777">
        <w:trPr>
          <w:ins w:id="1222" w:author="lixiaolong" w:date="2020-11-30T17:02:00Z"/>
        </w:trPr>
        <w:tc>
          <w:tcPr>
            <w:tcW w:w="807" w:type="pct"/>
          </w:tcPr>
          <w:p w14:paraId="093A811E" w14:textId="77777777" w:rsidR="001C7B93" w:rsidRDefault="007D776F">
            <w:pPr>
              <w:pStyle w:val="TAL"/>
              <w:keepNext w:val="0"/>
              <w:jc w:val="left"/>
              <w:rPr>
                <w:ins w:id="1223" w:author="lixiaolong" w:date="2020-11-30T17:02:00Z"/>
                <w:rFonts w:eastAsia="SimSun"/>
                <w:lang w:val="en-US" w:eastAsia="zh-CN"/>
              </w:rPr>
            </w:pPr>
            <w:ins w:id="1224" w:author="lixiaolong" w:date="2020-11-30T17:02:00Z">
              <w:r>
                <w:rPr>
                  <w:rFonts w:eastAsia="SimSun"/>
                  <w:lang w:val="en-US" w:eastAsia="zh-CN"/>
                </w:rPr>
                <w:t>Xiaomi</w:t>
              </w:r>
            </w:ins>
          </w:p>
        </w:tc>
        <w:tc>
          <w:tcPr>
            <w:tcW w:w="4193" w:type="pct"/>
          </w:tcPr>
          <w:p w14:paraId="247823C2" w14:textId="77777777" w:rsidR="001C7B93" w:rsidRDefault="007D776F">
            <w:pPr>
              <w:pStyle w:val="TAL"/>
              <w:keepNext w:val="0"/>
              <w:numPr>
                <w:ilvl w:val="255"/>
                <w:numId w:val="0"/>
              </w:numPr>
              <w:jc w:val="left"/>
              <w:rPr>
                <w:ins w:id="1225" w:author="lixiaolong" w:date="2020-11-30T17:06:00Z"/>
                <w:rFonts w:eastAsia="SimSun"/>
                <w:lang w:val="en-US" w:eastAsia="zh-CN"/>
              </w:rPr>
            </w:pPr>
            <w:ins w:id="1226" w:author="lixiaolong" w:date="2020-11-30T17:04:00Z">
              <w:r>
                <w:rPr>
                  <w:rFonts w:eastAsia="SimSun"/>
                  <w:lang w:val="en-US" w:eastAsia="zh-CN"/>
                </w:rPr>
                <w:t xml:space="preserve">We </w:t>
              </w:r>
            </w:ins>
            <w:ins w:id="1227" w:author="lixiaolong" w:date="2020-11-30T17:05:00Z">
              <w:r>
                <w:rPr>
                  <w:rFonts w:eastAsia="SimSun"/>
                  <w:lang w:val="en-US" w:eastAsia="zh-CN"/>
                </w:rPr>
                <w:t xml:space="preserve">should focus on the signaling procedures for integrity methodologies based on the current </w:t>
              </w:r>
            </w:ins>
            <w:ins w:id="1228" w:author="lixiaolong" w:date="2020-11-30T17:06:00Z">
              <w:r>
                <w:rPr>
                  <w:rFonts w:eastAsia="SimSun"/>
                  <w:lang w:val="en-US" w:eastAsia="zh-CN"/>
                </w:rPr>
                <w:t xml:space="preserve">positioning architecture. </w:t>
              </w:r>
            </w:ins>
          </w:p>
          <w:p w14:paraId="3000845F" w14:textId="77777777" w:rsidR="001C7B93" w:rsidRDefault="007D776F">
            <w:pPr>
              <w:pStyle w:val="TAL"/>
              <w:keepNext w:val="0"/>
              <w:numPr>
                <w:ilvl w:val="0"/>
                <w:numId w:val="21"/>
              </w:numPr>
              <w:jc w:val="left"/>
              <w:rPr>
                <w:ins w:id="1229" w:author="lixiaolong" w:date="2020-11-30T17:09:00Z"/>
                <w:rFonts w:eastAsia="SimSun"/>
                <w:lang w:val="en-US" w:eastAsia="zh-CN"/>
              </w:rPr>
            </w:pPr>
            <w:ins w:id="1230" w:author="lixiaolong" w:date="2020-11-30T17:06:00Z">
              <w:r>
                <w:rPr>
                  <w:rFonts w:eastAsia="SimSun" w:hint="eastAsia"/>
                  <w:lang w:val="en-US" w:eastAsia="zh-CN"/>
                </w:rPr>
                <w:t>I</w:t>
              </w:r>
              <w:r>
                <w:rPr>
                  <w:rFonts w:eastAsia="SimSun"/>
                  <w:lang w:val="en-US" w:eastAsia="zh-CN"/>
                </w:rPr>
                <w:t>ntegrity capability transfer proc</w:t>
              </w:r>
            </w:ins>
            <w:ins w:id="1231" w:author="lixiaolong" w:date="2020-11-30T17:07:00Z">
              <w:r>
                <w:rPr>
                  <w:rFonts w:eastAsia="SimSun"/>
                  <w:lang w:val="en-US" w:eastAsia="zh-CN"/>
                </w:rPr>
                <w:t>edure</w:t>
              </w:r>
            </w:ins>
          </w:p>
          <w:p w14:paraId="1EE30183" w14:textId="77777777" w:rsidR="001C7B93" w:rsidRDefault="007D776F">
            <w:pPr>
              <w:pStyle w:val="TAL"/>
              <w:keepNext w:val="0"/>
              <w:numPr>
                <w:ilvl w:val="0"/>
                <w:numId w:val="21"/>
              </w:numPr>
              <w:jc w:val="left"/>
              <w:rPr>
                <w:ins w:id="1232" w:author="lixiaolong" w:date="2020-11-30T17:10:00Z"/>
                <w:rFonts w:eastAsia="SimSun"/>
                <w:lang w:val="en-US" w:eastAsia="zh-CN"/>
              </w:rPr>
            </w:pPr>
            <w:ins w:id="1233" w:author="lixiaolong" w:date="2020-11-30T17:09:00Z">
              <w:r>
                <w:rPr>
                  <w:rFonts w:eastAsia="SimSun"/>
                  <w:lang w:val="en-US" w:eastAsia="zh-CN"/>
                </w:rPr>
                <w:lastRenderedPageBreak/>
                <w:t xml:space="preserve">KPI and feared event </w:t>
              </w:r>
            </w:ins>
            <w:ins w:id="1234" w:author="lixiaolong" w:date="2020-11-30T17:10:00Z">
              <w:r>
                <w:rPr>
                  <w:rFonts w:eastAsia="SimSun"/>
                  <w:lang w:val="en-US" w:eastAsia="zh-CN"/>
                </w:rPr>
                <w:t>transfer procedure</w:t>
              </w:r>
            </w:ins>
          </w:p>
          <w:p w14:paraId="05BDBFA2" w14:textId="77777777" w:rsidR="001C7B93" w:rsidRDefault="007D776F">
            <w:pPr>
              <w:pStyle w:val="TAL"/>
              <w:keepNext w:val="0"/>
              <w:numPr>
                <w:ilvl w:val="0"/>
                <w:numId w:val="21"/>
              </w:numPr>
              <w:jc w:val="left"/>
              <w:rPr>
                <w:ins w:id="1235" w:author="lixiaolong" w:date="2020-11-30T17:12:00Z"/>
                <w:rFonts w:eastAsia="SimSun"/>
                <w:lang w:val="en-US" w:eastAsia="zh-CN"/>
              </w:rPr>
            </w:pPr>
            <w:ins w:id="1236" w:author="lixiaolong" w:date="2020-11-30T17:11:00Z">
              <w:r>
                <w:rPr>
                  <w:rFonts w:eastAsia="SimSun"/>
                  <w:lang w:val="en-US" w:eastAsia="zh-CN"/>
                </w:rPr>
                <w:t xml:space="preserve">Integrity results </w:t>
              </w:r>
            </w:ins>
            <w:ins w:id="1237" w:author="lixiaolong" w:date="2020-11-30T17:12:00Z">
              <w:r>
                <w:rPr>
                  <w:rFonts w:eastAsia="SimSun"/>
                  <w:lang w:val="en-US" w:eastAsia="zh-CN"/>
                </w:rPr>
                <w:t>delivery procedure</w:t>
              </w:r>
            </w:ins>
          </w:p>
          <w:p w14:paraId="5B6D5070" w14:textId="77777777" w:rsidR="001C7B93" w:rsidRDefault="007D776F">
            <w:pPr>
              <w:pStyle w:val="TAL"/>
              <w:keepNext w:val="0"/>
              <w:numPr>
                <w:ilvl w:val="0"/>
                <w:numId w:val="21"/>
              </w:numPr>
              <w:jc w:val="left"/>
              <w:rPr>
                <w:ins w:id="1238" w:author="lixiaolong" w:date="2020-11-30T17:07:00Z"/>
                <w:rFonts w:eastAsia="SimSun"/>
                <w:lang w:val="en-US" w:eastAsia="zh-CN"/>
              </w:rPr>
            </w:pPr>
            <w:ins w:id="1239" w:author="lixiaolong" w:date="2020-11-30T17:13:00Z">
              <w:r>
                <w:rPr>
                  <w:rFonts w:eastAsia="SimSun" w:hint="eastAsia"/>
                  <w:lang w:val="en-US" w:eastAsia="zh-CN"/>
                </w:rPr>
                <w:t>T</w:t>
              </w:r>
              <w:r>
                <w:rPr>
                  <w:rFonts w:eastAsia="SimSun"/>
                  <w:lang w:val="en-US" w:eastAsia="zh-CN"/>
                </w:rPr>
                <w:t>he definition</w:t>
              </w:r>
            </w:ins>
            <w:ins w:id="1240" w:author="lixiaolong" w:date="2020-11-30T17:14:00Z">
              <w:r>
                <w:rPr>
                  <w:rFonts w:eastAsia="SimSun"/>
                  <w:lang w:val="en-US" w:eastAsia="zh-CN"/>
                </w:rPr>
                <w:t>s of integrity methodologies</w:t>
              </w:r>
            </w:ins>
          </w:p>
          <w:p w14:paraId="0BB3C76F" w14:textId="77777777" w:rsidR="001C7B93" w:rsidRDefault="001C7B93">
            <w:pPr>
              <w:pStyle w:val="TAL"/>
              <w:keepNext w:val="0"/>
              <w:ind w:left="420"/>
              <w:jc w:val="left"/>
              <w:rPr>
                <w:ins w:id="1241" w:author="lixiaolong" w:date="2020-11-30T17:07:00Z"/>
                <w:rFonts w:eastAsia="SimSun"/>
                <w:lang w:val="en-US" w:eastAsia="zh-CN"/>
              </w:rPr>
            </w:pPr>
          </w:p>
          <w:p w14:paraId="0AF6B2A3" w14:textId="77777777" w:rsidR="001C7B93" w:rsidRDefault="001C7B93">
            <w:pPr>
              <w:pStyle w:val="TAL"/>
              <w:keepNext w:val="0"/>
              <w:numPr>
                <w:ilvl w:val="255"/>
                <w:numId w:val="0"/>
              </w:numPr>
              <w:jc w:val="left"/>
              <w:rPr>
                <w:ins w:id="1242" w:author="lixiaolong" w:date="2020-11-30T17:02:00Z"/>
                <w:rFonts w:eastAsia="SimSun"/>
                <w:lang w:val="en-US" w:eastAsia="zh-CN"/>
              </w:rPr>
            </w:pPr>
          </w:p>
        </w:tc>
      </w:tr>
      <w:tr w:rsidR="001C7B93" w14:paraId="492D9299" w14:textId="77777777">
        <w:trPr>
          <w:ins w:id="1243" w:author="Florin-Catalin Grec" w:date="2020-11-30T11:09:00Z"/>
        </w:trPr>
        <w:tc>
          <w:tcPr>
            <w:tcW w:w="807" w:type="pct"/>
          </w:tcPr>
          <w:p w14:paraId="059998D0" w14:textId="77777777" w:rsidR="001C7B93" w:rsidRDefault="007D776F">
            <w:pPr>
              <w:pStyle w:val="TAL"/>
              <w:keepNext w:val="0"/>
              <w:jc w:val="left"/>
              <w:rPr>
                <w:ins w:id="1244" w:author="Florin-Catalin Grec" w:date="2020-11-30T11:09:00Z"/>
                <w:rFonts w:eastAsia="SimSun"/>
                <w:lang w:val="en-US" w:eastAsia="zh-CN"/>
              </w:rPr>
            </w:pPr>
            <w:ins w:id="1245" w:author="Florin-Catalin Grec" w:date="2020-11-30T11:09:00Z">
              <w:r>
                <w:rPr>
                  <w:rFonts w:eastAsia="SimSun"/>
                  <w:lang w:val="en-US" w:eastAsia="zh-CN"/>
                </w:rPr>
                <w:lastRenderedPageBreak/>
                <w:t>ESA</w:t>
              </w:r>
            </w:ins>
          </w:p>
        </w:tc>
        <w:tc>
          <w:tcPr>
            <w:tcW w:w="4193" w:type="pct"/>
          </w:tcPr>
          <w:p w14:paraId="708817DC" w14:textId="77777777" w:rsidR="001C7B93" w:rsidRDefault="007D776F">
            <w:pPr>
              <w:pStyle w:val="TAL"/>
              <w:keepNext w:val="0"/>
              <w:numPr>
                <w:ilvl w:val="255"/>
                <w:numId w:val="0"/>
              </w:numPr>
              <w:jc w:val="left"/>
              <w:rPr>
                <w:ins w:id="1246" w:author="Florin-Catalin Grec" w:date="2020-11-30T11:14:00Z"/>
                <w:rFonts w:eastAsia="SimSun"/>
                <w:lang w:val="en-US" w:eastAsia="zh-CN"/>
              </w:rPr>
            </w:pPr>
            <w:ins w:id="1247" w:author="Florin-Catalin Grec" w:date="2020-11-30T11:10:00Z">
              <w:r>
                <w:rPr>
                  <w:rFonts w:eastAsia="SimSun"/>
                  <w:lang w:val="en-US" w:eastAsia="zh-CN"/>
                </w:rPr>
                <w:t xml:space="preserve">We share the </w:t>
              </w:r>
            </w:ins>
            <w:ins w:id="1248" w:author="Florin-Catalin Grec" w:date="2020-11-30T11:11:00Z">
              <w:r>
                <w:rPr>
                  <w:rFonts w:eastAsia="SimSun"/>
                  <w:lang w:val="en-US" w:eastAsia="zh-CN"/>
                </w:rPr>
                <w:t>view</w:t>
              </w:r>
            </w:ins>
            <w:ins w:id="1249" w:author="Florin-Catalin Grec" w:date="2020-11-30T11:12:00Z">
              <w:r>
                <w:rPr>
                  <w:rFonts w:eastAsia="SimSun"/>
                  <w:lang w:val="en-US" w:eastAsia="zh-CN"/>
                </w:rPr>
                <w:t>s</w:t>
              </w:r>
            </w:ins>
            <w:ins w:id="1250" w:author="Florin-Catalin Grec" w:date="2020-11-30T11:11:00Z">
              <w:r>
                <w:rPr>
                  <w:rFonts w:eastAsia="SimSun"/>
                  <w:lang w:val="en-US" w:eastAsia="zh-CN"/>
                </w:rPr>
                <w:t xml:space="preserve"> from above in particular Nokia and InterDigitial. A number of relevant items be</w:t>
              </w:r>
            </w:ins>
            <w:ins w:id="1251" w:author="Florin-Catalin Grec" w:date="2020-11-30T11:12:00Z">
              <w:r>
                <w:rPr>
                  <w:rFonts w:eastAsia="SimSun"/>
                  <w:lang w:val="en-US" w:eastAsia="zh-CN"/>
                </w:rPr>
                <w:t>gin to emerge.</w:t>
              </w:r>
            </w:ins>
          </w:p>
          <w:p w14:paraId="30084AE2" w14:textId="77777777" w:rsidR="001C7B93" w:rsidRDefault="001C7B93">
            <w:pPr>
              <w:pStyle w:val="TAL"/>
              <w:keepNext w:val="0"/>
              <w:numPr>
                <w:ilvl w:val="255"/>
                <w:numId w:val="0"/>
              </w:numPr>
              <w:jc w:val="left"/>
              <w:rPr>
                <w:ins w:id="1252" w:author="Florin-Catalin Grec" w:date="2020-11-30T11:09:00Z"/>
                <w:rFonts w:eastAsia="SimSun"/>
                <w:lang w:val="en-US" w:eastAsia="zh-CN"/>
              </w:rPr>
            </w:pPr>
          </w:p>
        </w:tc>
      </w:tr>
      <w:tr w:rsidR="001C7B93" w14:paraId="4EC1D183" w14:textId="77777777">
        <w:trPr>
          <w:ins w:id="1253" w:author="David Bartlett" w:date="2020-11-30T17:51:00Z"/>
        </w:trPr>
        <w:tc>
          <w:tcPr>
            <w:tcW w:w="807" w:type="pct"/>
          </w:tcPr>
          <w:p w14:paraId="745DD0E5" w14:textId="77777777" w:rsidR="001C7B93" w:rsidRDefault="007D776F">
            <w:pPr>
              <w:pStyle w:val="TAL"/>
              <w:keepNext w:val="0"/>
              <w:jc w:val="left"/>
              <w:rPr>
                <w:ins w:id="1254" w:author="David Bartlett" w:date="2020-11-30T17:51:00Z"/>
                <w:rFonts w:eastAsia="SimSun"/>
                <w:lang w:val="en-US" w:eastAsia="zh-CN"/>
              </w:rPr>
            </w:pPr>
            <w:ins w:id="1255" w:author="David Bartlett" w:date="2020-11-30T17:51:00Z">
              <w:r>
                <w:rPr>
                  <w:rFonts w:eastAsia="SimSun"/>
                  <w:lang w:val="en-US" w:eastAsia="zh-CN"/>
                </w:rPr>
                <w:t>u-blox</w:t>
              </w:r>
            </w:ins>
          </w:p>
        </w:tc>
        <w:tc>
          <w:tcPr>
            <w:tcW w:w="4193" w:type="pct"/>
          </w:tcPr>
          <w:p w14:paraId="4E23CED0" w14:textId="77777777" w:rsidR="001C7B93" w:rsidRDefault="007D776F">
            <w:pPr>
              <w:pStyle w:val="TAL"/>
              <w:keepNext w:val="0"/>
              <w:numPr>
                <w:ilvl w:val="255"/>
                <w:numId w:val="0"/>
              </w:numPr>
              <w:jc w:val="left"/>
              <w:rPr>
                <w:ins w:id="1256" w:author="David Bartlett" w:date="2020-11-30T17:51:00Z"/>
                <w:rFonts w:eastAsia="SimSun"/>
                <w:lang w:val="en-US" w:eastAsia="zh-CN"/>
              </w:rPr>
            </w:pPr>
            <w:ins w:id="1257" w:author="David Bartlett" w:date="2020-11-30T17:51:00Z">
              <w:r>
                <w:rPr>
                  <w:rFonts w:eastAsia="SimSun"/>
                  <w:lang w:val="en-US" w:eastAsia="zh-CN"/>
                </w:rPr>
                <w:t xml:space="preserve">We think the 3GPP work </w:t>
              </w:r>
            </w:ins>
            <w:ins w:id="1258" w:author="David Bartlett" w:date="2020-11-30T17:52:00Z">
              <w:r>
                <w:rPr>
                  <w:rFonts w:eastAsia="SimSun"/>
                  <w:lang w:val="en-US" w:eastAsia="zh-CN"/>
                </w:rPr>
                <w:t>should be focused on specification impact and agree with the views put forward by Nokia and InterDigital.</w:t>
              </w:r>
            </w:ins>
          </w:p>
        </w:tc>
      </w:tr>
      <w:tr w:rsidR="001C7B93" w14:paraId="49EAA1EC" w14:textId="77777777">
        <w:trPr>
          <w:ins w:id="1259" w:author="David Bartlett" w:date="2020-11-30T17:51:00Z"/>
        </w:trPr>
        <w:tc>
          <w:tcPr>
            <w:tcW w:w="807" w:type="pct"/>
          </w:tcPr>
          <w:p w14:paraId="7C8F6128" w14:textId="77777777" w:rsidR="001C7B93" w:rsidRDefault="007D776F">
            <w:pPr>
              <w:pStyle w:val="TAL"/>
              <w:keepNext w:val="0"/>
              <w:jc w:val="left"/>
              <w:rPr>
                <w:ins w:id="1260" w:author="David Bartlett" w:date="2020-11-30T17:51:00Z"/>
                <w:rFonts w:eastAsia="SimSun"/>
                <w:lang w:val="en-US" w:eastAsia="zh-CN"/>
              </w:rPr>
            </w:pPr>
            <w:ins w:id="1261" w:author="Sven Fischer" w:date="2020-11-30T10:30:00Z">
              <w:r>
                <w:rPr>
                  <w:rFonts w:eastAsia="SimSun"/>
                  <w:lang w:val="en-US" w:eastAsia="zh-CN"/>
                </w:rPr>
                <w:t>Qualcomm</w:t>
              </w:r>
            </w:ins>
          </w:p>
        </w:tc>
        <w:tc>
          <w:tcPr>
            <w:tcW w:w="4193" w:type="pct"/>
          </w:tcPr>
          <w:p w14:paraId="238F422E" w14:textId="77777777" w:rsidR="001C7B93" w:rsidRDefault="007D776F">
            <w:pPr>
              <w:pStyle w:val="TAL"/>
              <w:keepNext w:val="0"/>
              <w:numPr>
                <w:ilvl w:val="255"/>
                <w:numId w:val="0"/>
              </w:numPr>
              <w:jc w:val="left"/>
              <w:rPr>
                <w:ins w:id="1262" w:author="David Bartlett" w:date="2020-11-30T17:51:00Z"/>
                <w:rFonts w:eastAsia="SimSun"/>
                <w:lang w:val="en-US" w:eastAsia="zh-CN"/>
              </w:rPr>
            </w:pPr>
            <w:ins w:id="1263" w:author="Sven Fischer" w:date="2020-11-30T10:31:00Z">
              <w:r>
                <w:rPr>
                  <w:rFonts w:eastAsia="SimSun"/>
                  <w:lang w:val="en-US" w:eastAsia="zh-CN"/>
                </w:rPr>
                <w:t xml:space="preserve">Share </w:t>
              </w:r>
            </w:ins>
            <w:ins w:id="1264" w:author="Sven Fischer" w:date="2020-11-30T15:15:00Z">
              <w:r>
                <w:rPr>
                  <w:rFonts w:eastAsia="SimSun"/>
                  <w:lang w:val="en-US" w:eastAsia="zh-CN"/>
                </w:rPr>
                <w:t>similar</w:t>
              </w:r>
            </w:ins>
            <w:ins w:id="1265" w:author="Sven Fischer" w:date="2020-11-30T10:31:00Z">
              <w:r>
                <w:rPr>
                  <w:rFonts w:eastAsia="SimSun"/>
                  <w:lang w:val="en-US" w:eastAsia="zh-CN"/>
                </w:rPr>
                <w:t xml:space="preserve"> views from </w:t>
              </w:r>
            </w:ins>
            <w:ins w:id="1266" w:author="Sven Fischer" w:date="2020-11-30T15:08:00Z">
              <w:r>
                <w:rPr>
                  <w:rFonts w:eastAsia="SimSun"/>
                  <w:lang w:val="en-US" w:eastAsia="zh-CN"/>
                </w:rPr>
                <w:t xml:space="preserve">e.g. </w:t>
              </w:r>
            </w:ins>
            <w:ins w:id="1267" w:author="Sven Fischer" w:date="2020-11-30T10:31:00Z">
              <w:r>
                <w:rPr>
                  <w:rFonts w:eastAsia="SimSun"/>
                  <w:lang w:val="en-US" w:eastAsia="zh-CN"/>
                </w:rPr>
                <w:t>Nokia, ESA, u-blox ab</w:t>
              </w:r>
            </w:ins>
            <w:ins w:id="1268" w:author="Sven Fischer" w:date="2020-11-30T10:32:00Z">
              <w:r>
                <w:rPr>
                  <w:rFonts w:eastAsia="SimSun"/>
                  <w:lang w:val="en-US" w:eastAsia="zh-CN"/>
                </w:rPr>
                <w:t>ove. The focus should be on the 3GPP specification impacts</w:t>
              </w:r>
            </w:ins>
            <w:ins w:id="1269" w:author="Sven Fischer" w:date="2020-11-30T15:23:00Z">
              <w:r>
                <w:rPr>
                  <w:rFonts w:eastAsia="SimSun"/>
                  <w:lang w:val="en-US" w:eastAsia="zh-CN"/>
                </w:rPr>
                <w:t xml:space="preserve"> only</w:t>
              </w:r>
            </w:ins>
            <w:ins w:id="1270" w:author="Sven Fischer" w:date="2020-11-30T13:51:00Z">
              <w:r>
                <w:rPr>
                  <w:rFonts w:eastAsia="SimSun"/>
                  <w:lang w:val="en-US" w:eastAsia="zh-CN"/>
                </w:rPr>
                <w:t>.</w:t>
              </w:r>
            </w:ins>
          </w:p>
        </w:tc>
      </w:tr>
      <w:tr w:rsidR="001C7B93" w14:paraId="166D3F17" w14:textId="77777777">
        <w:trPr>
          <w:ins w:id="1271" w:author="YinghaoGuo" w:date="2020-12-01T14:23:00Z"/>
        </w:trPr>
        <w:tc>
          <w:tcPr>
            <w:tcW w:w="807" w:type="pct"/>
          </w:tcPr>
          <w:p w14:paraId="4952B1F3" w14:textId="77777777" w:rsidR="001C7B93" w:rsidRDefault="007D776F">
            <w:pPr>
              <w:pStyle w:val="TAL"/>
              <w:keepNext w:val="0"/>
              <w:jc w:val="left"/>
              <w:rPr>
                <w:ins w:id="1272" w:author="YinghaoGuo" w:date="2020-12-01T14:23:00Z"/>
                <w:rFonts w:eastAsia="SimSun"/>
                <w:lang w:val="en-US" w:eastAsia="zh-CN"/>
              </w:rPr>
            </w:pPr>
            <w:ins w:id="1273" w:author="YinghaoGuo" w:date="2020-12-01T14:23:00Z">
              <w:r>
                <w:rPr>
                  <w:lang w:val="en-AU"/>
                </w:rPr>
                <w:t>Huawei/HiSilicon</w:t>
              </w:r>
            </w:ins>
          </w:p>
        </w:tc>
        <w:tc>
          <w:tcPr>
            <w:tcW w:w="4193" w:type="pct"/>
          </w:tcPr>
          <w:p w14:paraId="0481A19B" w14:textId="77777777" w:rsidR="001C7B93" w:rsidRDefault="007D776F">
            <w:pPr>
              <w:pStyle w:val="TAL"/>
              <w:keepNext w:val="0"/>
              <w:jc w:val="left"/>
              <w:rPr>
                <w:ins w:id="1274" w:author="YinghaoGuo" w:date="2020-12-01T14:23:00Z"/>
                <w:rFonts w:eastAsiaTheme="minorEastAsia"/>
                <w:lang w:val="en-US" w:eastAsia="zh-CN"/>
              </w:rPr>
            </w:pPr>
            <w:ins w:id="1275" w:author="YinghaoGuo" w:date="2020-12-01T14:23:00Z">
              <w:r>
                <w:rPr>
                  <w:rFonts w:eastAsiaTheme="minorEastAsia"/>
                  <w:lang w:val="en-US" w:eastAsia="zh-CN"/>
                </w:rPr>
                <w:t xml:space="preserve">We think the following key issues should be addressed: </w:t>
              </w:r>
            </w:ins>
          </w:p>
          <w:p w14:paraId="7C21611E" w14:textId="77777777" w:rsidR="001C7B93" w:rsidRDefault="007D776F">
            <w:pPr>
              <w:pStyle w:val="TAL"/>
              <w:keepNext w:val="0"/>
              <w:jc w:val="left"/>
              <w:rPr>
                <w:ins w:id="1276" w:author="YinghaoGuo" w:date="2020-12-01T14:23:00Z"/>
                <w:rFonts w:eastAsiaTheme="minorEastAsia"/>
                <w:lang w:val="en-US" w:eastAsia="zh-CN"/>
              </w:rPr>
            </w:pPr>
            <w:ins w:id="1277" w:author="YinghaoGuo" w:date="2020-12-01T14:23:00Z">
              <w:r>
                <w:rPr>
                  <w:rFonts w:eastAsiaTheme="minorEastAsia"/>
                  <w:lang w:val="en-US" w:eastAsia="zh-CN"/>
                </w:rPr>
                <w:t xml:space="preserve">1) What’s content of the integrity monitor results? And how to deal with integrity results for MO-LR and MT-LR? </w:t>
              </w:r>
            </w:ins>
          </w:p>
          <w:p w14:paraId="2797A360" w14:textId="77777777" w:rsidR="001C7B93" w:rsidRDefault="007D776F">
            <w:pPr>
              <w:pStyle w:val="TAL"/>
              <w:keepNext w:val="0"/>
              <w:jc w:val="left"/>
              <w:rPr>
                <w:ins w:id="1278" w:author="YinghaoGuo" w:date="2020-12-01T14:23:00Z"/>
                <w:rFonts w:eastAsiaTheme="minorEastAsia"/>
                <w:lang w:val="en-US" w:eastAsia="zh-CN"/>
              </w:rPr>
            </w:pPr>
            <w:ins w:id="1279" w:author="YinghaoGuo" w:date="2020-12-01T14:23:00Z">
              <w:r>
                <w:rPr>
                  <w:rFonts w:eastAsiaTheme="minorEastAsia"/>
                  <w:lang w:val="en-US" w:eastAsia="zh-CN"/>
                </w:rPr>
                <w:t>2) How to handle the alert? For example, for MO-LR, the alert should be given to the UE, while for MT-LR, the alert will need to be sent to the LCS client.</w:t>
              </w:r>
            </w:ins>
          </w:p>
          <w:p w14:paraId="7F636DDE" w14:textId="77777777" w:rsidR="001C7B93" w:rsidRDefault="007D776F">
            <w:pPr>
              <w:pStyle w:val="TAL"/>
              <w:keepNext w:val="0"/>
              <w:jc w:val="left"/>
              <w:rPr>
                <w:ins w:id="1280" w:author="YinghaoGuo" w:date="2020-12-01T14:23:00Z"/>
                <w:rFonts w:eastAsiaTheme="minorEastAsia"/>
                <w:lang w:val="en-US" w:eastAsia="zh-CN"/>
              </w:rPr>
            </w:pPr>
            <w:ins w:id="1281" w:author="YinghaoGuo" w:date="2020-12-01T14:23:00Z">
              <w:r>
                <w:rPr>
                  <w:rFonts w:eastAsiaTheme="minorEastAsia"/>
                  <w:lang w:val="en-US" w:eastAsia="zh-CN"/>
                </w:rPr>
                <w:t>3) For the assistance data required for integrity, which LPP messages can be reused and what new IEs are needed?</w:t>
              </w:r>
            </w:ins>
          </w:p>
          <w:p w14:paraId="247ACF3E" w14:textId="77777777" w:rsidR="001C7B93" w:rsidRDefault="007D776F">
            <w:pPr>
              <w:pStyle w:val="TAL"/>
              <w:keepNext w:val="0"/>
              <w:numPr>
                <w:ilvl w:val="255"/>
                <w:numId w:val="0"/>
              </w:numPr>
              <w:jc w:val="left"/>
              <w:rPr>
                <w:ins w:id="1282" w:author="YinghaoGuo" w:date="2020-12-01T14:23:00Z"/>
                <w:rFonts w:eastAsia="SimSun"/>
                <w:lang w:val="en-US" w:eastAsia="zh-CN"/>
              </w:rPr>
            </w:pPr>
            <w:ins w:id="1283" w:author="YinghaoGuo" w:date="2020-12-01T14:23:00Z">
              <w:r>
                <w:rPr>
                  <w:rFonts w:eastAsiaTheme="minorEastAsia"/>
                  <w:lang w:val="en-US" w:eastAsia="zh-CN"/>
                </w:rPr>
                <w:t>4) Study the signaling process to support integrity for MO-LR/MT-LR UE-based and UE-assisted positioning respectively.</w:t>
              </w:r>
            </w:ins>
          </w:p>
        </w:tc>
      </w:tr>
    </w:tbl>
    <w:p w14:paraId="781A065B" w14:textId="77777777" w:rsidR="001C7B93" w:rsidRDefault="001C7B93">
      <w:pPr>
        <w:pStyle w:val="NO"/>
        <w:spacing w:after="60"/>
        <w:ind w:left="851"/>
        <w:jc w:val="left"/>
        <w:rPr>
          <w:b/>
          <w:bCs/>
          <w:highlight w:val="yellow"/>
          <w:lang w:val="en-US"/>
        </w:rPr>
      </w:pPr>
    </w:p>
    <w:p w14:paraId="1972C952" w14:textId="77777777" w:rsidR="001C7B93" w:rsidRDefault="007D776F">
      <w:pPr>
        <w:pStyle w:val="NO"/>
        <w:spacing w:after="60"/>
        <w:ind w:left="851"/>
        <w:jc w:val="left"/>
        <w:rPr>
          <w:b/>
          <w:bCs/>
          <w:highlight w:val="yellow"/>
          <w:lang w:val="en-US"/>
        </w:rPr>
      </w:pPr>
      <w:r>
        <w:rPr>
          <w:b/>
          <w:bCs/>
          <w:highlight w:val="yellow"/>
          <w:lang w:val="en-US"/>
        </w:rPr>
        <w:t>Question 2: From the existing Tdoc submissions, what content should be considered for inclusion?</w:t>
      </w:r>
    </w:p>
    <w:p w14:paraId="63A216CB" w14:textId="77777777" w:rsidR="001C7B93" w:rsidRDefault="001C7B93">
      <w:pPr>
        <w:pStyle w:val="NO"/>
        <w:spacing w:after="60"/>
        <w:ind w:left="851"/>
        <w:jc w:val="left"/>
        <w:rPr>
          <w:b/>
          <w:bCs/>
          <w:lang w:val="en-AU"/>
        </w:rPr>
      </w:pPr>
    </w:p>
    <w:tbl>
      <w:tblPr>
        <w:tblStyle w:val="TableGrid"/>
        <w:tblW w:w="5000" w:type="pct"/>
        <w:tblLook w:val="04A0" w:firstRow="1" w:lastRow="0" w:firstColumn="1" w:lastColumn="0" w:noHBand="0" w:noVBand="1"/>
      </w:tblPr>
      <w:tblGrid>
        <w:gridCol w:w="1567"/>
        <w:gridCol w:w="8062"/>
      </w:tblGrid>
      <w:tr w:rsidR="001C7B93" w14:paraId="6FD63E7C" w14:textId="77777777">
        <w:tc>
          <w:tcPr>
            <w:tcW w:w="807" w:type="pct"/>
          </w:tcPr>
          <w:p w14:paraId="5C5158F0" w14:textId="77777777" w:rsidR="001C7B93" w:rsidRDefault="007D776F">
            <w:pPr>
              <w:pStyle w:val="TAH"/>
              <w:keepNext w:val="0"/>
              <w:rPr>
                <w:lang w:val="en-US"/>
              </w:rPr>
            </w:pPr>
            <w:r>
              <w:rPr>
                <w:lang w:val="en-US"/>
              </w:rPr>
              <w:t>Company</w:t>
            </w:r>
          </w:p>
        </w:tc>
        <w:tc>
          <w:tcPr>
            <w:tcW w:w="4193" w:type="pct"/>
          </w:tcPr>
          <w:p w14:paraId="37CDDE4F" w14:textId="77777777" w:rsidR="001C7B93" w:rsidRDefault="007D776F">
            <w:pPr>
              <w:pStyle w:val="TAH"/>
              <w:keepNext w:val="0"/>
              <w:rPr>
                <w:lang w:val="en-US"/>
              </w:rPr>
            </w:pPr>
            <w:r>
              <w:rPr>
                <w:lang w:val="en-US"/>
              </w:rPr>
              <w:t>Comments</w:t>
            </w:r>
          </w:p>
        </w:tc>
      </w:tr>
      <w:tr w:rsidR="001C7B93" w14:paraId="73072C8C" w14:textId="77777777">
        <w:tc>
          <w:tcPr>
            <w:tcW w:w="807" w:type="pct"/>
          </w:tcPr>
          <w:p w14:paraId="09280752" w14:textId="77777777" w:rsidR="001C7B93" w:rsidRDefault="007D776F">
            <w:pPr>
              <w:pStyle w:val="TAL"/>
              <w:keepNext w:val="0"/>
              <w:jc w:val="left"/>
              <w:rPr>
                <w:rFonts w:cs="Arial"/>
                <w:szCs w:val="18"/>
                <w:lang w:val="en-AU"/>
              </w:rPr>
            </w:pPr>
            <w:ins w:id="1284" w:author="Grant Hausler" w:date="2020-11-26T13:47:00Z">
              <w:r>
                <w:rPr>
                  <w:rFonts w:cs="Arial"/>
                  <w:szCs w:val="18"/>
                  <w:lang w:val="en-AU"/>
                </w:rPr>
                <w:t>Swift Navigation</w:t>
              </w:r>
            </w:ins>
          </w:p>
        </w:tc>
        <w:tc>
          <w:tcPr>
            <w:tcW w:w="4193" w:type="pct"/>
          </w:tcPr>
          <w:p w14:paraId="5FAD9A65" w14:textId="77777777" w:rsidR="001C7B93" w:rsidRDefault="007D776F">
            <w:pPr>
              <w:spacing w:after="0"/>
              <w:jc w:val="left"/>
              <w:textAlignment w:val="baseline"/>
              <w:rPr>
                <w:ins w:id="1285" w:author="Grant Hausler" w:date="2020-11-26T13:47:00Z"/>
                <w:rFonts w:ascii="Arial" w:hAnsi="Arial" w:cs="Arial"/>
                <w:sz w:val="18"/>
                <w:szCs w:val="18"/>
                <w:lang w:val="en-AU"/>
              </w:rPr>
            </w:pPr>
            <w:ins w:id="1286" w:author="Grant Hausler" w:date="2020-11-26T13:47:00Z">
              <w:r>
                <w:rPr>
                  <w:rFonts w:ascii="Arial" w:hAnsi="Arial" w:cs="Arial"/>
                  <w:b/>
                  <w:bCs/>
                  <w:sz w:val="18"/>
                  <w:szCs w:val="18"/>
                  <w:lang w:val="en-AU"/>
                </w:rPr>
                <w:t>1. High level methodology of positioning integrity:</w:t>
              </w:r>
            </w:ins>
          </w:p>
          <w:p w14:paraId="22090B15" w14:textId="77777777" w:rsidR="001C7B93" w:rsidRDefault="007D776F">
            <w:pPr>
              <w:pStyle w:val="ListParagraph"/>
              <w:numPr>
                <w:ilvl w:val="0"/>
                <w:numId w:val="22"/>
              </w:numPr>
              <w:spacing w:after="0"/>
              <w:jc w:val="left"/>
              <w:textAlignment w:val="baseline"/>
              <w:rPr>
                <w:ins w:id="1287" w:author="Grant Hausler" w:date="2020-11-26T13:47:00Z"/>
                <w:rFonts w:ascii="Arial" w:hAnsi="Arial" w:cs="Arial"/>
                <w:sz w:val="18"/>
                <w:szCs w:val="18"/>
                <w:lang w:val="en-AU"/>
              </w:rPr>
            </w:pPr>
            <w:ins w:id="1288" w:author="Grant Hausler" w:date="2020-11-26T13:47:00Z">
              <w:r>
                <w:rPr>
                  <w:rFonts w:ascii="Arial" w:hAnsi="Arial" w:cs="Arial"/>
                  <w:sz w:val="18"/>
                  <w:szCs w:val="18"/>
                  <w:lang w:val="en-AU"/>
                </w:rPr>
                <w:t>Requires new introductory text to describe the generalized methodology underpinning topics (2) and (3).</w:t>
              </w:r>
            </w:ins>
          </w:p>
          <w:p w14:paraId="4FFAD7CE" w14:textId="77777777" w:rsidR="001C7B93" w:rsidRDefault="001C7B93">
            <w:pPr>
              <w:spacing w:after="0"/>
              <w:jc w:val="left"/>
              <w:textAlignment w:val="baseline"/>
              <w:rPr>
                <w:ins w:id="1289" w:author="Grant Hausler" w:date="2020-11-26T13:47:00Z"/>
                <w:rFonts w:ascii="Arial" w:hAnsi="Arial" w:cs="Arial"/>
                <w:sz w:val="18"/>
                <w:szCs w:val="18"/>
                <w:lang w:val="en-AU"/>
              </w:rPr>
            </w:pPr>
          </w:p>
          <w:p w14:paraId="6535D5FF" w14:textId="77777777" w:rsidR="001C7B93" w:rsidRDefault="007D776F">
            <w:pPr>
              <w:spacing w:after="0"/>
              <w:jc w:val="left"/>
              <w:textAlignment w:val="baseline"/>
              <w:rPr>
                <w:ins w:id="1290" w:author="Grant Hausler" w:date="2020-11-26T13:47:00Z"/>
                <w:rFonts w:ascii="Arial" w:hAnsi="Arial" w:cs="Arial"/>
                <w:b/>
                <w:bCs/>
                <w:sz w:val="18"/>
                <w:szCs w:val="18"/>
                <w:lang w:val="en-AU"/>
              </w:rPr>
            </w:pPr>
            <w:ins w:id="1291" w:author="Grant Hausler" w:date="2020-11-26T13:47:00Z">
              <w:r>
                <w:rPr>
                  <w:rFonts w:ascii="Arial" w:hAnsi="Arial" w:cs="Arial"/>
                  <w:b/>
                  <w:bCs/>
                  <w:sz w:val="18"/>
                  <w:szCs w:val="18"/>
                  <w:lang w:val="en-AU"/>
                </w:rPr>
                <w:t>2. Methods to mitigate the identified error sources</w:t>
              </w:r>
            </w:ins>
          </w:p>
          <w:p w14:paraId="5D5F8182" w14:textId="77777777" w:rsidR="001C7B93" w:rsidRDefault="007D776F">
            <w:pPr>
              <w:pStyle w:val="ListParagraph"/>
              <w:numPr>
                <w:ilvl w:val="0"/>
                <w:numId w:val="22"/>
              </w:numPr>
              <w:spacing w:after="0"/>
              <w:jc w:val="left"/>
              <w:textAlignment w:val="baseline"/>
              <w:rPr>
                <w:ins w:id="1292" w:author="Grant Hausler" w:date="2020-11-26T13:47:00Z"/>
                <w:rFonts w:ascii="Arial" w:hAnsi="Arial" w:cs="Arial"/>
                <w:sz w:val="18"/>
                <w:szCs w:val="18"/>
                <w:lang w:val="en-AU"/>
              </w:rPr>
            </w:pPr>
            <w:ins w:id="1293" w:author="Grant Hausler" w:date="2020-11-26T13:47:00Z">
              <w:r>
                <w:rPr>
                  <w:rFonts w:ascii="Arial" w:hAnsi="Arial" w:cs="Arial"/>
                  <w:sz w:val="18"/>
                  <w:szCs w:val="18"/>
                  <w:lang w:val="en-AU"/>
                </w:rPr>
                <w:t>We think the current text for 9.4.1.1 (and its subsections) is sufficient for UE-based.</w:t>
              </w:r>
            </w:ins>
          </w:p>
          <w:p w14:paraId="33F84B51" w14:textId="77777777" w:rsidR="001C7B93" w:rsidRDefault="007D776F">
            <w:pPr>
              <w:pStyle w:val="ListParagraph"/>
              <w:numPr>
                <w:ilvl w:val="0"/>
                <w:numId w:val="22"/>
              </w:numPr>
              <w:spacing w:after="0"/>
              <w:jc w:val="left"/>
              <w:textAlignment w:val="baseline"/>
              <w:rPr>
                <w:ins w:id="1294" w:author="Grant Hausler" w:date="2020-11-26T13:47:00Z"/>
                <w:rFonts w:ascii="Arial" w:hAnsi="Arial" w:cs="Arial"/>
                <w:sz w:val="18"/>
                <w:szCs w:val="18"/>
                <w:lang w:val="en-AU"/>
              </w:rPr>
            </w:pPr>
            <w:ins w:id="1295" w:author="Grant Hausler" w:date="2020-11-26T13:47:00Z">
              <w:r>
                <w:rPr>
                  <w:rFonts w:ascii="Arial" w:hAnsi="Arial" w:cs="Arial"/>
                  <w:sz w:val="18"/>
                  <w:szCs w:val="18"/>
                  <w:lang w:val="en-AU"/>
                </w:rPr>
                <w:t>UE-assisted is FFS.</w:t>
              </w:r>
            </w:ins>
          </w:p>
          <w:p w14:paraId="576E3C44" w14:textId="77777777" w:rsidR="001C7B93" w:rsidRDefault="007D776F">
            <w:pPr>
              <w:pStyle w:val="ListParagraph"/>
              <w:numPr>
                <w:ilvl w:val="0"/>
                <w:numId w:val="22"/>
              </w:numPr>
              <w:spacing w:after="0"/>
              <w:jc w:val="left"/>
              <w:textAlignment w:val="baseline"/>
              <w:rPr>
                <w:ins w:id="1296" w:author="Grant Hausler" w:date="2020-11-26T13:47:00Z"/>
                <w:rFonts w:ascii="Arial" w:hAnsi="Arial" w:cs="Arial"/>
                <w:sz w:val="18"/>
                <w:szCs w:val="18"/>
                <w:lang w:val="en-AU"/>
              </w:rPr>
            </w:pPr>
            <w:ins w:id="1297" w:author="Grant Hausler" w:date="2020-11-26T13:47:00Z">
              <w:r>
                <w:rPr>
                  <w:rFonts w:ascii="Arial" w:hAnsi="Arial" w:cs="Arial"/>
                  <w:sz w:val="18"/>
                  <w:szCs w:val="18"/>
                  <w:lang w:val="en-AU"/>
                </w:rPr>
                <w:t xml:space="preserve">The updated summary tables </w:t>
              </w:r>
            </w:ins>
            <w:ins w:id="1298" w:author="Grant Hausler" w:date="2020-11-26T13:48:00Z">
              <w:r>
                <w:rPr>
                  <w:rFonts w:ascii="Arial" w:hAnsi="Arial" w:cs="Arial"/>
                  <w:sz w:val="18"/>
                  <w:szCs w:val="18"/>
                  <w:lang w:val="en-AU"/>
                </w:rPr>
                <w:t xml:space="preserve">for UE-based and UE-assisted (FFS) </w:t>
              </w:r>
            </w:ins>
            <w:ins w:id="1299" w:author="Grant Hausler" w:date="2020-11-26T13:47:00Z">
              <w:r>
                <w:rPr>
                  <w:rFonts w:ascii="Arial" w:hAnsi="Arial" w:cs="Arial"/>
                  <w:sz w:val="18"/>
                  <w:szCs w:val="18"/>
                  <w:lang w:val="en-AU"/>
                </w:rPr>
                <w:t>proposed by Swift Navigation in Question 2 in the Error Sources TP [5] should also be added.</w:t>
              </w:r>
            </w:ins>
          </w:p>
          <w:p w14:paraId="3B0ACE60" w14:textId="77777777" w:rsidR="001C7B93" w:rsidRDefault="001C7B93">
            <w:pPr>
              <w:spacing w:after="0"/>
              <w:jc w:val="left"/>
              <w:textAlignment w:val="baseline"/>
              <w:rPr>
                <w:ins w:id="1300" w:author="Grant Hausler" w:date="2020-11-26T13:47:00Z"/>
                <w:rFonts w:ascii="Arial" w:hAnsi="Arial" w:cs="Arial"/>
                <w:sz w:val="18"/>
                <w:szCs w:val="18"/>
                <w:lang w:val="en-AU"/>
              </w:rPr>
            </w:pPr>
          </w:p>
          <w:p w14:paraId="289C1244" w14:textId="77777777" w:rsidR="001C7B93" w:rsidRDefault="007D776F">
            <w:pPr>
              <w:spacing w:after="0"/>
              <w:jc w:val="left"/>
              <w:textAlignment w:val="baseline"/>
              <w:rPr>
                <w:ins w:id="1301" w:author="Grant Hausler" w:date="2020-11-26T13:47:00Z"/>
                <w:rFonts w:ascii="Arial" w:hAnsi="Arial" w:cs="Arial"/>
                <w:b/>
                <w:bCs/>
                <w:sz w:val="18"/>
                <w:szCs w:val="18"/>
                <w:lang w:val="en-AU"/>
              </w:rPr>
            </w:pPr>
            <w:ins w:id="1302" w:author="Grant Hausler" w:date="2020-11-26T13:47:00Z">
              <w:r>
                <w:rPr>
                  <w:rFonts w:ascii="Arial" w:hAnsi="Arial" w:cs="Arial"/>
                  <w:b/>
                  <w:bCs/>
                  <w:sz w:val="18"/>
                  <w:szCs w:val="18"/>
                  <w:lang w:val="en-AU"/>
                </w:rPr>
                <w:t>3. Signaling procedures for positioning integrity - see InterDigital Summary (R2-2010675):</w:t>
              </w:r>
            </w:ins>
          </w:p>
          <w:p w14:paraId="067588EF" w14:textId="77777777" w:rsidR="001C7B93" w:rsidRDefault="007D776F">
            <w:pPr>
              <w:pStyle w:val="ListParagraph"/>
              <w:numPr>
                <w:ilvl w:val="0"/>
                <w:numId w:val="23"/>
              </w:numPr>
              <w:spacing w:after="0"/>
              <w:jc w:val="left"/>
              <w:textAlignment w:val="baseline"/>
              <w:rPr>
                <w:ins w:id="1303" w:author="Grant Hausler" w:date="2020-11-26T13:47:00Z"/>
                <w:rFonts w:ascii="Arial" w:hAnsi="Arial" w:cs="Arial"/>
                <w:sz w:val="18"/>
                <w:szCs w:val="18"/>
                <w:lang w:val="en-AU"/>
              </w:rPr>
            </w:pPr>
            <w:ins w:id="1304" w:author="Grant Hausler" w:date="2020-11-26T13:47:00Z">
              <w:r>
                <w:rPr>
                  <w:rFonts w:ascii="Arial" w:hAnsi="Arial" w:cs="Arial"/>
                  <w:sz w:val="18"/>
                  <w:szCs w:val="18"/>
                  <w:lang w:val="en-AU"/>
                </w:rPr>
                <w:t>UE-based and UE-assisted methods [Sections 2.1, 2,2, 2,3, R2-2010675]</w:t>
              </w:r>
            </w:ins>
          </w:p>
          <w:p w14:paraId="6612DE36" w14:textId="77777777" w:rsidR="001C7B93" w:rsidRDefault="007D776F">
            <w:pPr>
              <w:pStyle w:val="ListParagraph"/>
              <w:numPr>
                <w:ilvl w:val="0"/>
                <w:numId w:val="23"/>
              </w:numPr>
              <w:spacing w:after="0"/>
              <w:jc w:val="left"/>
              <w:textAlignment w:val="baseline"/>
              <w:rPr>
                <w:ins w:id="1305" w:author="Grant Hausler" w:date="2020-11-26T13:47:00Z"/>
                <w:rFonts w:ascii="Arial" w:hAnsi="Arial" w:cs="Arial"/>
                <w:sz w:val="18"/>
                <w:szCs w:val="18"/>
                <w:lang w:val="en-AU"/>
              </w:rPr>
            </w:pPr>
            <w:ins w:id="1306" w:author="Grant Hausler" w:date="2020-11-26T13:47:00Z">
              <w:r>
                <w:rPr>
                  <w:rFonts w:ascii="Arial" w:hAnsi="Arial" w:cs="Arial"/>
                  <w:sz w:val="18"/>
                  <w:szCs w:val="18"/>
                  <w:lang w:val="en-AU"/>
                </w:rPr>
                <w:t xml:space="preserve">Assistant data IEs for transferring feared events [Section </w:t>
              </w:r>
              <w:commentRangeStart w:id="1307"/>
              <w:r>
                <w:rPr>
                  <w:rFonts w:ascii="Arial" w:hAnsi="Arial" w:cs="Arial"/>
                  <w:sz w:val="18"/>
                  <w:szCs w:val="18"/>
                  <w:lang w:val="en-AU"/>
                </w:rPr>
                <w:t>3.3</w:t>
              </w:r>
              <w:commentRangeEnd w:id="1307"/>
              <w:r>
                <w:rPr>
                  <w:rStyle w:val="CommentReference"/>
                </w:rPr>
                <w:commentReference w:id="1307"/>
              </w:r>
              <w:r>
                <w:rPr>
                  <w:rFonts w:ascii="Arial" w:hAnsi="Arial" w:cs="Arial"/>
                  <w:sz w:val="18"/>
                  <w:szCs w:val="18"/>
                  <w:lang w:val="en-AU"/>
                </w:rPr>
                <w:t>, R2-2010675]</w:t>
              </w:r>
            </w:ins>
          </w:p>
          <w:p w14:paraId="45E22AE3" w14:textId="77777777" w:rsidR="001C7B93" w:rsidRDefault="007D776F">
            <w:pPr>
              <w:pStyle w:val="ListParagraph"/>
              <w:numPr>
                <w:ilvl w:val="0"/>
                <w:numId w:val="23"/>
              </w:numPr>
              <w:spacing w:after="0"/>
              <w:jc w:val="left"/>
              <w:textAlignment w:val="baseline"/>
              <w:rPr>
                <w:ins w:id="1308" w:author="Grant Hausler" w:date="2020-11-26T13:47:00Z"/>
                <w:rFonts w:ascii="Arial" w:hAnsi="Arial" w:cs="Arial"/>
                <w:sz w:val="18"/>
                <w:szCs w:val="18"/>
                <w:lang w:val="en-AU"/>
              </w:rPr>
            </w:pPr>
            <w:ins w:id="1309" w:author="Grant Hausler" w:date="2020-11-26T13:47:00Z">
              <w:r>
                <w:rPr>
                  <w:rFonts w:ascii="Arial" w:hAnsi="Arial" w:cs="Arial"/>
                  <w:sz w:val="18"/>
                  <w:szCs w:val="18"/>
                  <w:lang w:val="en-AU"/>
                </w:rPr>
                <w:t>Capability Transfer [Section 3.1, R2-2010675]</w:t>
              </w:r>
            </w:ins>
          </w:p>
          <w:p w14:paraId="10941B10" w14:textId="77777777" w:rsidR="001C7B93" w:rsidRDefault="007D776F">
            <w:pPr>
              <w:pStyle w:val="ListParagraph"/>
              <w:numPr>
                <w:ilvl w:val="0"/>
                <w:numId w:val="23"/>
              </w:numPr>
              <w:spacing w:after="0"/>
              <w:jc w:val="left"/>
              <w:textAlignment w:val="baseline"/>
              <w:rPr>
                <w:ins w:id="1310" w:author="Grant Hausler" w:date="2020-11-26T13:47:00Z"/>
                <w:rFonts w:ascii="Arial" w:hAnsi="Arial" w:cs="Arial"/>
                <w:sz w:val="18"/>
                <w:szCs w:val="18"/>
                <w:lang w:val="en-AU"/>
              </w:rPr>
            </w:pPr>
            <w:ins w:id="1311" w:author="Grant Hausler" w:date="2020-11-26T13:47:00Z">
              <w:r>
                <w:rPr>
                  <w:rFonts w:ascii="Arial" w:hAnsi="Arial" w:cs="Arial"/>
                  <w:sz w:val="18"/>
                  <w:szCs w:val="18"/>
                  <w:lang w:val="en-AU"/>
                </w:rPr>
                <w:t>Assistance Data Transfer [Section 3.2, R2-2010675]</w:t>
              </w:r>
            </w:ins>
          </w:p>
          <w:p w14:paraId="1CDEEB10" w14:textId="77777777" w:rsidR="001C7B93" w:rsidRDefault="007D776F">
            <w:pPr>
              <w:pStyle w:val="ListParagraph"/>
              <w:numPr>
                <w:ilvl w:val="0"/>
                <w:numId w:val="23"/>
              </w:numPr>
              <w:spacing w:after="0"/>
              <w:jc w:val="left"/>
              <w:textAlignment w:val="baseline"/>
              <w:rPr>
                <w:ins w:id="1312" w:author="Grant Hausler" w:date="2020-11-26T13:47:00Z"/>
                <w:rFonts w:ascii="Arial" w:hAnsi="Arial" w:cs="Arial"/>
                <w:sz w:val="18"/>
                <w:szCs w:val="18"/>
                <w:lang w:val="en-AU"/>
              </w:rPr>
            </w:pPr>
            <w:ins w:id="1313" w:author="Grant Hausler" w:date="2020-11-26T13:47:00Z">
              <w:r>
                <w:rPr>
                  <w:rFonts w:ascii="Arial" w:hAnsi="Arial" w:cs="Arial"/>
                  <w:sz w:val="18"/>
                  <w:szCs w:val="18"/>
                  <w:lang w:val="en-AU"/>
                </w:rPr>
                <w:t>Location Information Transfer [Section 3.5, R2-2010675]</w:t>
              </w:r>
            </w:ins>
          </w:p>
          <w:p w14:paraId="2EEC8BC5" w14:textId="77777777" w:rsidR="001C7B93" w:rsidRDefault="007D776F">
            <w:pPr>
              <w:pStyle w:val="ListParagraph"/>
              <w:numPr>
                <w:ilvl w:val="0"/>
                <w:numId w:val="23"/>
              </w:numPr>
              <w:spacing w:after="0"/>
              <w:jc w:val="left"/>
              <w:textAlignment w:val="baseline"/>
              <w:rPr>
                <w:ins w:id="1314" w:author="Grant Hausler" w:date="2020-11-26T13:47:00Z"/>
                <w:rFonts w:ascii="Arial" w:hAnsi="Arial" w:cs="Arial"/>
                <w:sz w:val="18"/>
                <w:szCs w:val="18"/>
                <w:lang w:val="en-AU"/>
              </w:rPr>
            </w:pPr>
            <w:ins w:id="1315" w:author="Grant Hausler" w:date="2020-11-26T13:47:00Z">
              <w:r>
                <w:rPr>
                  <w:rFonts w:ascii="Arial" w:hAnsi="Arial" w:cs="Arial"/>
                  <w:sz w:val="18"/>
                  <w:szCs w:val="18"/>
                  <w:lang w:val="en-AU"/>
                </w:rPr>
                <w:t>Integrity Results reporting [Section 3.6, R2-2010675]</w:t>
              </w:r>
            </w:ins>
          </w:p>
          <w:p w14:paraId="43BADEEE" w14:textId="77777777" w:rsidR="001C7B93" w:rsidRDefault="007D776F">
            <w:pPr>
              <w:pStyle w:val="ListParagraph"/>
              <w:numPr>
                <w:ilvl w:val="0"/>
                <w:numId w:val="23"/>
              </w:numPr>
              <w:spacing w:after="0"/>
              <w:jc w:val="left"/>
              <w:textAlignment w:val="baseline"/>
              <w:rPr>
                <w:rFonts w:ascii="Arial" w:hAnsi="Arial" w:cs="Arial"/>
                <w:sz w:val="18"/>
                <w:szCs w:val="18"/>
                <w:lang w:val="en-AU"/>
              </w:rPr>
            </w:pPr>
            <w:ins w:id="1316" w:author="Grant Hausler" w:date="2020-11-26T13:47:00Z">
              <w:r>
                <w:rPr>
                  <w:rFonts w:ascii="Arial" w:hAnsi="Arial" w:cs="Arial"/>
                  <w:sz w:val="18"/>
                  <w:szCs w:val="18"/>
                  <w:lang w:val="en-AU"/>
                </w:rPr>
                <w:t>Broadcast assistance [FFS]</w:t>
              </w:r>
            </w:ins>
          </w:p>
        </w:tc>
      </w:tr>
      <w:tr w:rsidR="001C7B93" w14:paraId="0AC59D44" w14:textId="77777777">
        <w:tc>
          <w:tcPr>
            <w:tcW w:w="807" w:type="pct"/>
          </w:tcPr>
          <w:p w14:paraId="7544D9C3" w14:textId="77777777" w:rsidR="001C7B93" w:rsidRDefault="007D776F">
            <w:pPr>
              <w:pStyle w:val="TAL"/>
              <w:keepNext w:val="0"/>
              <w:jc w:val="left"/>
              <w:rPr>
                <w:rFonts w:eastAsiaTheme="minorEastAsia" w:cs="Arial"/>
                <w:szCs w:val="18"/>
                <w:lang w:eastAsia="zh-CN"/>
              </w:rPr>
            </w:pPr>
            <w:ins w:id="1317" w:author="vivo-Elliah" w:date="2020-11-26T12:00:00Z">
              <w:r>
                <w:rPr>
                  <w:rFonts w:eastAsiaTheme="minorEastAsia" w:cs="Arial" w:hint="eastAsia"/>
                  <w:szCs w:val="18"/>
                  <w:lang w:eastAsia="zh-CN"/>
                </w:rPr>
                <w:t>v</w:t>
              </w:r>
              <w:r>
                <w:rPr>
                  <w:rFonts w:eastAsiaTheme="minorEastAsia" w:cs="Arial"/>
                  <w:szCs w:val="18"/>
                  <w:lang w:eastAsia="zh-CN"/>
                </w:rPr>
                <w:t>ivo</w:t>
              </w:r>
            </w:ins>
          </w:p>
        </w:tc>
        <w:tc>
          <w:tcPr>
            <w:tcW w:w="4193" w:type="pct"/>
          </w:tcPr>
          <w:p w14:paraId="6D63050C" w14:textId="77777777" w:rsidR="001C7B93" w:rsidRDefault="007D776F">
            <w:pPr>
              <w:pStyle w:val="TAL"/>
              <w:keepNext w:val="0"/>
              <w:jc w:val="left"/>
              <w:rPr>
                <w:rFonts w:cs="Arial"/>
                <w:szCs w:val="18"/>
                <w:lang w:val="en-US"/>
              </w:rPr>
            </w:pPr>
            <w:ins w:id="1318" w:author="vivo-Elliah" w:date="2020-11-26T12:00:00Z">
              <w:r>
                <w:rPr>
                  <w:rFonts w:eastAsiaTheme="minorEastAsia"/>
                  <w:color w:val="FF0000"/>
                  <w:lang w:val="en-AU" w:eastAsia="zh-CN"/>
                </w:rPr>
                <w:t xml:space="preserve">Only </w:t>
              </w:r>
              <w:r>
                <w:rPr>
                  <w:rFonts w:cs="Arial"/>
                  <w:b/>
                  <w:bCs/>
                  <w:szCs w:val="18"/>
                  <w:lang w:val="en-US"/>
                </w:rPr>
                <w:t>Table 9.4.1.3: Summary of network assisted (UE-Based) and UE-assisted (LMF-Based) considerations for determining Integrity.</w:t>
              </w:r>
            </w:ins>
          </w:p>
        </w:tc>
      </w:tr>
      <w:tr w:rsidR="001C7B93" w14:paraId="5E9B96AE" w14:textId="77777777">
        <w:tc>
          <w:tcPr>
            <w:tcW w:w="807" w:type="pct"/>
          </w:tcPr>
          <w:p w14:paraId="5A2EEF93" w14:textId="77777777" w:rsidR="001C7B93" w:rsidRDefault="007D776F">
            <w:pPr>
              <w:pStyle w:val="TAL"/>
              <w:keepNext w:val="0"/>
              <w:jc w:val="left"/>
              <w:rPr>
                <w:rFonts w:cs="Arial"/>
                <w:szCs w:val="18"/>
                <w:lang w:val="en-US"/>
              </w:rPr>
            </w:pPr>
            <w:ins w:id="1319" w:author="Nokia" w:date="2020-11-26T13:23:00Z">
              <w:r>
                <w:rPr>
                  <w:rFonts w:cs="Arial"/>
                  <w:szCs w:val="18"/>
                  <w:lang w:val="en-US"/>
                </w:rPr>
                <w:t>Nokia</w:t>
              </w:r>
            </w:ins>
          </w:p>
        </w:tc>
        <w:tc>
          <w:tcPr>
            <w:tcW w:w="4193" w:type="pct"/>
          </w:tcPr>
          <w:p w14:paraId="55A9CB3E" w14:textId="77777777" w:rsidR="001C7B93" w:rsidRDefault="007D776F">
            <w:pPr>
              <w:pStyle w:val="TAL"/>
              <w:keepNext w:val="0"/>
              <w:jc w:val="left"/>
              <w:rPr>
                <w:ins w:id="1320" w:author="Nokia" w:date="2020-11-26T13:23:00Z"/>
                <w:lang w:val="en" w:eastAsia="en-AU"/>
              </w:rPr>
            </w:pPr>
            <w:ins w:id="1321" w:author="Nokia" w:date="2020-11-26T13:23:00Z">
              <w:r>
                <w:rPr>
                  <w:lang w:val="en-AU"/>
                </w:rPr>
                <w:t>The</w:t>
              </w:r>
              <w:r>
                <w:rPr>
                  <w:color w:val="FF0000"/>
                  <w:lang w:val="en-AU"/>
                </w:rPr>
                <w:t xml:space="preserve"> </w:t>
              </w:r>
              <w:r>
                <w:rPr>
                  <w:lang w:val="en" w:eastAsia="en-AU"/>
                </w:rPr>
                <w:t>Table 9.4.1.3 in the TP below is quite nice, and should be included in the TR.</w:t>
              </w:r>
            </w:ins>
          </w:p>
          <w:p w14:paraId="6DE6F87D" w14:textId="77777777" w:rsidR="001C7B93" w:rsidRDefault="001C7B93">
            <w:pPr>
              <w:pStyle w:val="TAL"/>
              <w:keepNext w:val="0"/>
              <w:jc w:val="left"/>
              <w:rPr>
                <w:ins w:id="1322" w:author="Nokia" w:date="2020-11-26T13:23:00Z"/>
                <w:lang w:val="en" w:eastAsia="en-AU"/>
              </w:rPr>
            </w:pPr>
          </w:p>
          <w:p w14:paraId="50D7D3FD" w14:textId="77777777" w:rsidR="001C7B93" w:rsidRDefault="007D776F">
            <w:pPr>
              <w:pStyle w:val="TAL"/>
              <w:keepNext w:val="0"/>
              <w:jc w:val="left"/>
              <w:rPr>
                <w:ins w:id="1323" w:author="Nokia" w:date="2020-11-26T13:23:00Z"/>
                <w:lang w:val="en" w:eastAsia="en-AU"/>
              </w:rPr>
            </w:pPr>
            <w:ins w:id="1324" w:author="Nokia" w:date="2020-11-26T13:23:00Z">
              <w:r>
                <w:rPr>
                  <w:lang w:val="en" w:eastAsia="en-AU"/>
                </w:rPr>
                <w:t>For integrity methods of feared event detection elaborated in the 9.4.1.1 in the TP below, we feel they are all pointing to a similar outcome: Assistance information needs to be defined. Therefore, rather than describing each method individually in 9.4.1.1, we prefer directly rename the section 9.4.1.1 as “</w:t>
              </w:r>
              <w:r>
                <w:rPr>
                  <w:b/>
                  <w:bCs/>
                  <w:lang w:val="en" w:eastAsia="en-AU"/>
                </w:rPr>
                <w:t>Potential Assistance information for Positioning Integrity Support</w:t>
              </w:r>
              <w:r>
                <w:rPr>
                  <w:lang w:val="en" w:eastAsia="en-AU"/>
                </w:rPr>
                <w:t xml:space="preserve">” and list </w:t>
              </w:r>
            </w:ins>
            <w:ins w:id="1325" w:author="Nokia" w:date="2020-11-26T13:29:00Z">
              <w:r>
                <w:rPr>
                  <w:lang w:val="en" w:eastAsia="en-AU"/>
                </w:rPr>
                <w:t xml:space="preserve">the </w:t>
              </w:r>
            </w:ins>
            <w:ins w:id="1326" w:author="Nokia" w:date="2020-11-26T13:23:00Z">
              <w:r>
                <w:rPr>
                  <w:lang w:val="en" w:eastAsia="en-AU"/>
                </w:rPr>
                <w:t>possible new assistance information that could be added, each with a short example (i.e. the related integrity method) of how this could be applied.</w:t>
              </w:r>
            </w:ins>
          </w:p>
          <w:p w14:paraId="02EC5F10" w14:textId="77777777" w:rsidR="001C7B93" w:rsidRDefault="001C7B93">
            <w:pPr>
              <w:pStyle w:val="TAL"/>
              <w:keepNext w:val="0"/>
              <w:jc w:val="left"/>
              <w:rPr>
                <w:ins w:id="1327" w:author="Nokia" w:date="2020-11-26T13:24:00Z"/>
                <w:rFonts w:cs="Arial"/>
                <w:szCs w:val="18"/>
                <w:lang w:val="en"/>
              </w:rPr>
            </w:pPr>
          </w:p>
          <w:p w14:paraId="4107AD99" w14:textId="77777777" w:rsidR="001C7B93" w:rsidRDefault="007D776F">
            <w:pPr>
              <w:pStyle w:val="TAL"/>
              <w:keepNext w:val="0"/>
              <w:jc w:val="left"/>
              <w:rPr>
                <w:rFonts w:cs="Arial"/>
                <w:szCs w:val="18"/>
                <w:lang w:val="en"/>
              </w:rPr>
            </w:pPr>
            <w:ins w:id="1328" w:author="Nokia" w:date="2020-11-26T13:24:00Z">
              <w:r>
                <w:rPr>
                  <w:rFonts w:cs="Arial"/>
                  <w:szCs w:val="18"/>
                  <w:lang w:val="en"/>
                </w:rPr>
                <w:t xml:space="preserve">In some sense we agree with vivo we should only focus on </w:t>
              </w:r>
            </w:ins>
            <w:ins w:id="1329" w:author="Nokia" w:date="2020-11-26T13:25:00Z">
              <w:r>
                <w:rPr>
                  <w:rFonts w:cs="Arial"/>
                  <w:szCs w:val="18"/>
                  <w:lang w:val="en"/>
                </w:rPr>
                <w:t>Table 9.4.1.3 in the SI phase, as this captures what specification impacts we foresee in the WI</w:t>
              </w:r>
            </w:ins>
            <w:ins w:id="1330" w:author="Nokia" w:date="2020-11-26T13:30:00Z">
              <w:r>
                <w:rPr>
                  <w:rFonts w:cs="Arial"/>
                  <w:szCs w:val="18"/>
                  <w:lang w:val="en"/>
                </w:rPr>
                <w:t xml:space="preserve"> phase</w:t>
              </w:r>
            </w:ins>
            <w:ins w:id="1331" w:author="Nokia" w:date="2020-11-26T13:25:00Z">
              <w:r>
                <w:rPr>
                  <w:rFonts w:cs="Arial"/>
                  <w:szCs w:val="18"/>
                  <w:lang w:val="en"/>
                </w:rPr>
                <w:t>.</w:t>
              </w:r>
            </w:ins>
          </w:p>
        </w:tc>
      </w:tr>
      <w:tr w:rsidR="001C7B93" w14:paraId="15921B11" w14:textId="77777777">
        <w:trPr>
          <w:ins w:id="1332" w:author="Jaya Rao" w:date="2020-11-26T11:05:00Z"/>
        </w:trPr>
        <w:tc>
          <w:tcPr>
            <w:tcW w:w="807" w:type="pct"/>
          </w:tcPr>
          <w:p w14:paraId="11F088BA" w14:textId="77777777" w:rsidR="001C7B93" w:rsidRDefault="007D776F">
            <w:pPr>
              <w:pStyle w:val="TAL"/>
              <w:keepNext w:val="0"/>
              <w:jc w:val="left"/>
              <w:rPr>
                <w:ins w:id="1333" w:author="Jaya Rao" w:date="2020-11-26T11:05:00Z"/>
                <w:rFonts w:cs="Arial"/>
                <w:szCs w:val="18"/>
                <w:lang w:val="en-US"/>
              </w:rPr>
            </w:pPr>
            <w:ins w:id="1334" w:author="Jaya Rao" w:date="2020-11-26T11:05:00Z">
              <w:r>
                <w:rPr>
                  <w:lang w:val="en-AU"/>
                </w:rPr>
                <w:t>InterDigital</w:t>
              </w:r>
            </w:ins>
          </w:p>
        </w:tc>
        <w:tc>
          <w:tcPr>
            <w:tcW w:w="4193" w:type="pct"/>
          </w:tcPr>
          <w:p w14:paraId="53B9F02E" w14:textId="77777777" w:rsidR="001C7B93" w:rsidRDefault="007D776F">
            <w:pPr>
              <w:pStyle w:val="TAL"/>
              <w:keepNext w:val="0"/>
              <w:spacing w:before="120"/>
              <w:jc w:val="left"/>
              <w:rPr>
                <w:ins w:id="1335" w:author="Jaya Rao" w:date="2020-11-26T11:05:00Z"/>
                <w:lang w:val="en-AU"/>
              </w:rPr>
            </w:pPr>
            <w:ins w:id="1336" w:author="Jaya Rao" w:date="2020-11-26T11:22:00Z">
              <w:r>
                <w:rPr>
                  <w:lang w:val="en-AU"/>
                </w:rPr>
                <w:t>We agree with Swift that</w:t>
              </w:r>
            </w:ins>
            <w:ins w:id="1337" w:author="Jaya Rao" w:date="2020-11-26T11:23:00Z">
              <w:r>
                <w:rPr>
                  <w:lang w:val="en-AU"/>
                </w:rPr>
                <w:t xml:space="preserve"> f</w:t>
              </w:r>
            </w:ins>
            <w:ins w:id="1338" w:author="Jaya Rao" w:date="2020-11-26T11:05:00Z">
              <w:r>
                <w:rPr>
                  <w:lang w:val="en-AU"/>
                </w:rPr>
                <w:t>rom the Tdoc submissions, the content related to the following topics</w:t>
              </w:r>
            </w:ins>
            <w:ins w:id="1339" w:author="Jaya Rao" w:date="2020-11-26T11:43:00Z">
              <w:r>
                <w:rPr>
                  <w:lang w:val="en-AU"/>
                </w:rPr>
                <w:t xml:space="preserve"> can</w:t>
              </w:r>
            </w:ins>
            <w:ins w:id="1340" w:author="Jaya Rao" w:date="2020-11-26T11:05:00Z">
              <w:r>
                <w:rPr>
                  <w:lang w:val="en-AU"/>
                </w:rPr>
                <w:t xml:space="preserve"> be considered for inclusion:</w:t>
              </w:r>
            </w:ins>
          </w:p>
          <w:p w14:paraId="1F3FFFC9" w14:textId="77777777" w:rsidR="001C7B93" w:rsidRDefault="007D776F">
            <w:pPr>
              <w:pStyle w:val="TAL"/>
              <w:keepNext w:val="0"/>
              <w:numPr>
                <w:ilvl w:val="0"/>
                <w:numId w:val="19"/>
              </w:numPr>
              <w:jc w:val="left"/>
              <w:rPr>
                <w:ins w:id="1341" w:author="Jaya Rao" w:date="2020-11-26T11:46:00Z"/>
                <w:lang w:val="en-AU"/>
              </w:rPr>
            </w:pPr>
            <w:ins w:id="1342" w:author="Jaya Rao" w:date="2020-11-26T11:05:00Z">
              <w:r>
                <w:rPr>
                  <w:lang w:val="en-AU"/>
                </w:rPr>
                <w:t>Overview on UE-based (network-assisted) integrity and LMF-based (UE-assisted) integrity</w:t>
              </w:r>
            </w:ins>
            <w:ins w:id="1343" w:author="Jaya Rao" w:date="2020-11-26T11:15:00Z">
              <w:r>
                <w:rPr>
                  <w:lang w:val="en-AU"/>
                </w:rPr>
                <w:t xml:space="preserve"> (</w:t>
              </w:r>
            </w:ins>
            <w:ins w:id="1344" w:author="Jaya Rao" w:date="2020-11-26T11:44:00Z">
              <w:r>
                <w:rPr>
                  <w:lang w:val="en-AU"/>
                </w:rPr>
                <w:t>summarized in</w:t>
              </w:r>
            </w:ins>
            <w:ins w:id="1345" w:author="Jaya Rao" w:date="2020-11-26T11:15:00Z">
              <w:r>
                <w:rPr>
                  <w:lang w:val="en-AU"/>
                </w:rPr>
                <w:t xml:space="preserve"> table 9.4</w:t>
              </w:r>
            </w:ins>
            <w:ins w:id="1346" w:author="Jaya Rao" w:date="2020-11-26T11:16:00Z">
              <w:r>
                <w:rPr>
                  <w:lang w:val="en-AU"/>
                </w:rPr>
                <w:t>.1.1.6)</w:t>
              </w:r>
            </w:ins>
          </w:p>
          <w:p w14:paraId="75448B26" w14:textId="77777777" w:rsidR="001C7B93" w:rsidRDefault="007D776F">
            <w:pPr>
              <w:pStyle w:val="TAL"/>
              <w:keepNext w:val="0"/>
              <w:numPr>
                <w:ilvl w:val="0"/>
                <w:numId w:val="19"/>
              </w:numPr>
              <w:jc w:val="left"/>
              <w:rPr>
                <w:ins w:id="1347" w:author="Jaya Rao" w:date="2020-11-26T11:24:00Z"/>
                <w:lang w:val="en-AU"/>
              </w:rPr>
            </w:pPr>
            <w:ins w:id="1348" w:author="Jaya Rao" w:date="2020-11-26T11:46:00Z">
              <w:r>
                <w:rPr>
                  <w:lang w:val="en-AU"/>
                </w:rPr>
                <w:t xml:space="preserve">Detection of feared events </w:t>
              </w:r>
            </w:ins>
            <w:ins w:id="1349" w:author="Jaya Rao" w:date="2020-11-26T11:47:00Z">
              <w:r>
                <w:rPr>
                  <w:lang w:val="en-AU"/>
                </w:rPr>
                <w:t>(the current TP can be used as baseline)</w:t>
              </w:r>
            </w:ins>
          </w:p>
          <w:p w14:paraId="619B156F" w14:textId="77777777" w:rsidR="001C7B93" w:rsidRDefault="007D776F">
            <w:pPr>
              <w:pStyle w:val="TAL"/>
              <w:keepNext w:val="0"/>
              <w:numPr>
                <w:ilvl w:val="0"/>
                <w:numId w:val="19"/>
              </w:numPr>
              <w:jc w:val="left"/>
              <w:rPr>
                <w:ins w:id="1350" w:author="Jaya Rao" w:date="2020-11-26T11:05:00Z"/>
                <w:lang w:val="en-AU"/>
              </w:rPr>
            </w:pPr>
            <w:ins w:id="1351" w:author="Jaya Rao" w:date="2020-11-26T11:22:00Z">
              <w:r>
                <w:rPr>
                  <w:lang w:val="en-AU"/>
                </w:rPr>
                <w:t xml:space="preserve">Signalling </w:t>
              </w:r>
            </w:ins>
            <w:ins w:id="1352" w:author="Jaya Rao" w:date="2020-11-26T11:23:00Z">
              <w:r>
                <w:rPr>
                  <w:lang w:val="en-AU"/>
                </w:rPr>
                <w:t xml:space="preserve">and </w:t>
              </w:r>
            </w:ins>
            <w:ins w:id="1353" w:author="Jaya Rao" w:date="2020-11-26T11:22:00Z">
              <w:r>
                <w:rPr>
                  <w:lang w:val="en-AU"/>
                </w:rPr>
                <w:t>procedure</w:t>
              </w:r>
            </w:ins>
            <w:ins w:id="1354" w:author="Jaya Rao" w:date="2020-11-26T11:23:00Z">
              <w:r>
                <w:rPr>
                  <w:lang w:val="en-AU"/>
                </w:rPr>
                <w:t>s</w:t>
              </w:r>
            </w:ins>
            <w:ins w:id="1355" w:author="Jaya Rao" w:date="2020-11-26T11:22:00Z">
              <w:r>
                <w:rPr>
                  <w:lang w:val="en-AU"/>
                </w:rPr>
                <w:t xml:space="preserve"> </w:t>
              </w:r>
            </w:ins>
            <w:ins w:id="1356" w:author="Jaya Rao" w:date="2020-11-26T11:23:00Z">
              <w:r>
                <w:rPr>
                  <w:lang w:val="en-AU"/>
                </w:rPr>
                <w:t xml:space="preserve">for supporting positioning integrity </w:t>
              </w:r>
            </w:ins>
          </w:p>
        </w:tc>
      </w:tr>
      <w:tr w:rsidR="001C7B93" w14:paraId="770275A7" w14:textId="77777777">
        <w:trPr>
          <w:ins w:id="1357" w:author="OPPO (Qianxi)" w:date="2020-11-30T10:38:00Z"/>
        </w:trPr>
        <w:tc>
          <w:tcPr>
            <w:tcW w:w="807" w:type="pct"/>
          </w:tcPr>
          <w:p w14:paraId="2125298E" w14:textId="77777777" w:rsidR="001C7B93" w:rsidRDefault="007D776F">
            <w:pPr>
              <w:pStyle w:val="TAL"/>
              <w:keepNext w:val="0"/>
              <w:jc w:val="left"/>
              <w:rPr>
                <w:ins w:id="1358" w:author="OPPO (Qianxi)" w:date="2020-11-30T10:38:00Z"/>
                <w:rFonts w:eastAsiaTheme="minorEastAsia"/>
                <w:lang w:val="en-AU" w:eastAsia="zh-CN"/>
              </w:rPr>
            </w:pPr>
            <w:ins w:id="1359" w:author="OPPO (Qianxi)" w:date="2020-11-30T10:38:00Z">
              <w:r>
                <w:rPr>
                  <w:rFonts w:eastAsiaTheme="minorEastAsia" w:hint="eastAsia"/>
                  <w:lang w:val="en-AU" w:eastAsia="zh-CN"/>
                </w:rPr>
                <w:lastRenderedPageBreak/>
                <w:t>O</w:t>
              </w:r>
              <w:r>
                <w:rPr>
                  <w:rFonts w:eastAsiaTheme="minorEastAsia"/>
                  <w:lang w:val="en-AU" w:eastAsia="zh-CN"/>
                </w:rPr>
                <w:t>PPO</w:t>
              </w:r>
            </w:ins>
          </w:p>
        </w:tc>
        <w:tc>
          <w:tcPr>
            <w:tcW w:w="4193" w:type="pct"/>
          </w:tcPr>
          <w:p w14:paraId="29B7DFEA" w14:textId="77777777" w:rsidR="001C7B93" w:rsidRDefault="007D776F">
            <w:pPr>
              <w:pStyle w:val="TAL"/>
              <w:keepNext w:val="0"/>
              <w:spacing w:before="120"/>
              <w:jc w:val="left"/>
              <w:rPr>
                <w:ins w:id="1360" w:author="OPPO (Qianxi)" w:date="2020-11-30T10:38:00Z"/>
                <w:rFonts w:eastAsiaTheme="minorEastAsia"/>
                <w:lang w:val="en-AU" w:eastAsia="zh-CN"/>
              </w:rPr>
            </w:pPr>
            <w:ins w:id="1361" w:author="OPPO (Qianxi)" w:date="2020-11-30T10:38:00Z">
              <w:r>
                <w:rPr>
                  <w:rFonts w:eastAsiaTheme="minorEastAsia" w:hint="eastAsia"/>
                  <w:lang w:val="en-AU" w:eastAsia="zh-CN"/>
                </w:rPr>
                <w:t>W</w:t>
              </w:r>
              <w:r>
                <w:rPr>
                  <w:rFonts w:eastAsiaTheme="minorEastAsia"/>
                  <w:lang w:val="en-AU" w:eastAsia="zh-CN"/>
                </w:rPr>
                <w:t>e agree with others that the table of 9.4.1.3 is the key part that should be included.</w:t>
              </w:r>
            </w:ins>
          </w:p>
          <w:p w14:paraId="0E15D7BF" w14:textId="77777777" w:rsidR="001C7B93" w:rsidRDefault="007D776F">
            <w:pPr>
              <w:pStyle w:val="TAL"/>
              <w:keepNext w:val="0"/>
              <w:spacing w:before="120"/>
              <w:jc w:val="left"/>
              <w:rPr>
                <w:ins w:id="1362" w:author="OPPO (Qianxi)" w:date="2020-11-30T10:38:00Z"/>
                <w:rFonts w:eastAsiaTheme="minorEastAsia"/>
                <w:lang w:val="en-AU" w:eastAsia="zh-CN"/>
              </w:rPr>
            </w:pPr>
            <w:ins w:id="1363" w:author="OPPO (Qianxi)" w:date="2020-11-30T10:38:00Z">
              <w:r>
                <w:rPr>
                  <w:rFonts w:eastAsiaTheme="minorEastAsia" w:hint="eastAsia"/>
                  <w:lang w:val="en-AU" w:eastAsia="zh-CN"/>
                </w:rPr>
                <w:t>O</w:t>
              </w:r>
              <w:r>
                <w:rPr>
                  <w:rFonts w:eastAsiaTheme="minorEastAsia"/>
                  <w:lang w:val="en-AU" w:eastAsia="zh-CN"/>
                </w:rPr>
                <w:t xml:space="preserve">therwise, for the </w:t>
              </w:r>
            </w:ins>
            <w:ins w:id="1364" w:author="OPPO (Qianxi)" w:date="2020-11-30T10:41:00Z">
              <w:r>
                <w:rPr>
                  <w:rFonts w:eastAsiaTheme="minorEastAsia"/>
                  <w:lang w:val="en-AU" w:eastAsia="zh-CN"/>
                </w:rPr>
                <w:t>detection of feared events, since it would be probably out of the 3GPP scope, so is less important</w:t>
              </w:r>
            </w:ins>
            <w:ins w:id="1365" w:author="OPPO (Qianxi)" w:date="2020-11-30T10:42:00Z">
              <w:r>
                <w:rPr>
                  <w:rFonts w:eastAsiaTheme="minorEastAsia"/>
                  <w:lang w:val="en-AU" w:eastAsia="zh-CN"/>
                </w:rPr>
                <w:t>. Maybe one way-out is as suggested by Nokia, i.e., to simplify the content a bit.</w:t>
              </w:r>
            </w:ins>
          </w:p>
        </w:tc>
      </w:tr>
      <w:tr w:rsidR="001C7B93" w14:paraId="4F3B5DBF" w14:textId="77777777">
        <w:trPr>
          <w:ins w:id="1366" w:author="CATT" w:date="2020-11-30T15:42:00Z"/>
        </w:trPr>
        <w:tc>
          <w:tcPr>
            <w:tcW w:w="807" w:type="pct"/>
          </w:tcPr>
          <w:p w14:paraId="34687B82" w14:textId="77777777" w:rsidR="001C7B93" w:rsidRDefault="007D776F">
            <w:pPr>
              <w:pStyle w:val="TAL"/>
              <w:keepNext w:val="0"/>
              <w:jc w:val="left"/>
              <w:rPr>
                <w:ins w:id="1367" w:author="CATT" w:date="2020-11-30T15:42:00Z"/>
                <w:rFonts w:eastAsiaTheme="minorEastAsia"/>
                <w:lang w:val="en-AU" w:eastAsia="zh-CN"/>
              </w:rPr>
            </w:pPr>
            <w:ins w:id="1368" w:author="CATT" w:date="2020-11-30T15:42:00Z">
              <w:r>
                <w:rPr>
                  <w:rFonts w:eastAsiaTheme="minorEastAsia" w:hint="eastAsia"/>
                  <w:lang w:val="en-AU" w:eastAsia="zh-CN"/>
                </w:rPr>
                <w:t>CATT</w:t>
              </w:r>
            </w:ins>
          </w:p>
        </w:tc>
        <w:tc>
          <w:tcPr>
            <w:tcW w:w="4193" w:type="pct"/>
          </w:tcPr>
          <w:p w14:paraId="2756FD2D" w14:textId="77777777" w:rsidR="001C7B93" w:rsidRDefault="007D776F">
            <w:pPr>
              <w:pStyle w:val="TAL"/>
              <w:keepNext w:val="0"/>
              <w:spacing w:before="120"/>
              <w:jc w:val="left"/>
              <w:rPr>
                <w:ins w:id="1369" w:author="CATT" w:date="2020-11-30T15:42:00Z"/>
                <w:rFonts w:eastAsiaTheme="minorEastAsia"/>
                <w:lang w:val="en-AU" w:eastAsia="zh-CN"/>
              </w:rPr>
            </w:pPr>
            <w:ins w:id="1370" w:author="CATT" w:date="2020-11-30T15:52:00Z">
              <w:r>
                <w:rPr>
                  <w:rFonts w:eastAsiaTheme="minorEastAsia" w:hint="eastAsia"/>
                  <w:lang w:val="en-AU" w:eastAsia="zh-CN"/>
                </w:rPr>
                <w:t>We are fine with the current table 9.</w:t>
              </w:r>
            </w:ins>
            <w:ins w:id="1371" w:author="CATT" w:date="2020-11-30T15:53:00Z">
              <w:r>
                <w:rPr>
                  <w:rFonts w:eastAsiaTheme="minorEastAsia" w:hint="eastAsia"/>
                  <w:lang w:val="en-AU" w:eastAsia="zh-CN"/>
                </w:rPr>
                <w:t>4.1.3. Moreover,</w:t>
              </w:r>
            </w:ins>
            <w:ins w:id="1372" w:author="CATT" w:date="2020-11-30T15:44:00Z">
              <w:r>
                <w:rPr>
                  <w:rFonts w:eastAsiaTheme="minorEastAsia" w:hint="eastAsia"/>
                  <w:lang w:val="en-AU" w:eastAsia="zh-CN"/>
                </w:rPr>
                <w:t xml:space="preserve"> signalling to deliver KPIs </w:t>
              </w:r>
            </w:ins>
            <w:ins w:id="1373" w:author="CATT" w:date="2020-11-30T15:45:00Z">
              <w:r>
                <w:rPr>
                  <w:rFonts w:eastAsiaTheme="minorEastAsia" w:hint="eastAsia"/>
                  <w:lang w:val="en-AU" w:eastAsia="zh-CN"/>
                </w:rPr>
                <w:t xml:space="preserve">from AMF to LMF </w:t>
              </w:r>
            </w:ins>
            <w:ins w:id="1374" w:author="CATT" w:date="2020-11-30T15:44:00Z">
              <w:r>
                <w:rPr>
                  <w:rFonts w:eastAsiaTheme="minorEastAsia" w:hint="eastAsia"/>
                  <w:lang w:val="en-AU" w:eastAsia="zh-CN"/>
                </w:rPr>
                <w:t>also is needed.</w:t>
              </w:r>
            </w:ins>
          </w:p>
        </w:tc>
      </w:tr>
      <w:tr w:rsidR="001C7B93" w14:paraId="3FB5295A" w14:textId="77777777">
        <w:trPr>
          <w:ins w:id="1375" w:author="ZTE_Liu Yansheng" w:date="2020-11-30T16:24:00Z"/>
        </w:trPr>
        <w:tc>
          <w:tcPr>
            <w:tcW w:w="807" w:type="pct"/>
          </w:tcPr>
          <w:p w14:paraId="33883D48" w14:textId="77777777" w:rsidR="001C7B93" w:rsidRDefault="007D776F">
            <w:pPr>
              <w:pStyle w:val="TAL"/>
              <w:keepNext w:val="0"/>
              <w:jc w:val="left"/>
              <w:rPr>
                <w:ins w:id="1376" w:author="ZTE_Liu Yansheng" w:date="2020-11-30T16:24:00Z"/>
                <w:rFonts w:eastAsia="SimSun"/>
                <w:lang w:val="en-US" w:eastAsia="zh-CN"/>
              </w:rPr>
            </w:pPr>
            <w:ins w:id="1377" w:author="ZTE_Liu Yansheng" w:date="2020-11-30T16:24:00Z">
              <w:r>
                <w:rPr>
                  <w:rFonts w:eastAsia="SimSun" w:hint="eastAsia"/>
                  <w:lang w:val="en-US" w:eastAsia="zh-CN"/>
                </w:rPr>
                <w:t>ZTE</w:t>
              </w:r>
            </w:ins>
          </w:p>
        </w:tc>
        <w:tc>
          <w:tcPr>
            <w:tcW w:w="4193" w:type="pct"/>
          </w:tcPr>
          <w:p w14:paraId="0CA3C548" w14:textId="77777777" w:rsidR="001C7B93" w:rsidRDefault="007D776F">
            <w:pPr>
              <w:pStyle w:val="TAL"/>
              <w:keepNext w:val="0"/>
              <w:numPr>
                <w:ilvl w:val="255"/>
                <w:numId w:val="0"/>
              </w:numPr>
              <w:jc w:val="left"/>
              <w:rPr>
                <w:ins w:id="1378" w:author="ZTE_Liu Yansheng" w:date="2020-11-30T16:24:00Z"/>
                <w:rFonts w:eastAsia="SimSun"/>
                <w:lang w:val="en-US" w:eastAsia="zh-CN"/>
              </w:rPr>
            </w:pPr>
            <w:ins w:id="1379" w:author="ZTE_Liu Yansheng" w:date="2020-11-30T16:24:00Z">
              <w:r>
                <w:rPr>
                  <w:rFonts w:eastAsia="SimSun" w:hint="eastAsia"/>
                  <w:lang w:val="en-US" w:eastAsia="zh-CN"/>
                </w:rPr>
                <w:t xml:space="preserve">We also share the similar view that table 9.4.1.3 should be included in the TR. </w:t>
              </w:r>
            </w:ins>
          </w:p>
          <w:p w14:paraId="01D411A2" w14:textId="77777777" w:rsidR="001C7B93" w:rsidRDefault="007D776F">
            <w:pPr>
              <w:pStyle w:val="TAL"/>
              <w:keepNext w:val="0"/>
              <w:numPr>
                <w:ilvl w:val="255"/>
                <w:numId w:val="0"/>
              </w:numPr>
              <w:jc w:val="left"/>
              <w:rPr>
                <w:ins w:id="1380" w:author="ZTE_Liu Yansheng" w:date="2020-11-30T16:24:00Z"/>
                <w:rFonts w:eastAsia="SimSun"/>
                <w:lang w:val="en-US" w:eastAsia="zh-CN"/>
              </w:rPr>
            </w:pPr>
            <w:ins w:id="1381" w:author="ZTE_Liu Yansheng" w:date="2020-11-30T16:24:00Z">
              <w:r>
                <w:rPr>
                  <w:rFonts w:eastAsia="SimSun" w:hint="eastAsia"/>
                  <w:lang w:val="en-US" w:eastAsia="zh-CN"/>
                </w:rPr>
                <w:t>Besides, signalling and procedures for positioning integrity and feared event factors should also be considered (R2-2010475).</w:t>
              </w:r>
            </w:ins>
          </w:p>
        </w:tc>
      </w:tr>
      <w:tr w:rsidR="001C7B93" w14:paraId="522B8E03" w14:textId="77777777">
        <w:trPr>
          <w:ins w:id="1382" w:author="lixiaolong" w:date="2020-11-30T17:17:00Z"/>
        </w:trPr>
        <w:tc>
          <w:tcPr>
            <w:tcW w:w="807" w:type="pct"/>
          </w:tcPr>
          <w:p w14:paraId="24002FB3" w14:textId="77777777" w:rsidR="001C7B93" w:rsidRDefault="007D776F">
            <w:pPr>
              <w:pStyle w:val="TAL"/>
              <w:keepNext w:val="0"/>
              <w:jc w:val="left"/>
              <w:rPr>
                <w:ins w:id="1383" w:author="lixiaolong" w:date="2020-11-30T17:17:00Z"/>
                <w:rFonts w:eastAsia="SimSun"/>
                <w:lang w:val="en-US" w:eastAsia="zh-CN"/>
              </w:rPr>
            </w:pPr>
            <w:ins w:id="1384" w:author="lixiaolong" w:date="2020-11-30T17:17:00Z">
              <w:r>
                <w:rPr>
                  <w:rFonts w:eastAsia="SimSun" w:hint="eastAsia"/>
                  <w:lang w:val="en-US" w:eastAsia="zh-CN"/>
                </w:rPr>
                <w:t>X</w:t>
              </w:r>
              <w:r>
                <w:rPr>
                  <w:rFonts w:eastAsia="SimSun"/>
                  <w:lang w:val="en-US" w:eastAsia="zh-CN"/>
                </w:rPr>
                <w:t>iaomi</w:t>
              </w:r>
            </w:ins>
          </w:p>
        </w:tc>
        <w:tc>
          <w:tcPr>
            <w:tcW w:w="4193" w:type="pct"/>
          </w:tcPr>
          <w:p w14:paraId="3632B3E1" w14:textId="77777777" w:rsidR="001C7B93" w:rsidRDefault="007D776F">
            <w:pPr>
              <w:pStyle w:val="TAL"/>
              <w:keepNext w:val="0"/>
              <w:numPr>
                <w:ilvl w:val="255"/>
                <w:numId w:val="0"/>
              </w:numPr>
              <w:jc w:val="left"/>
              <w:rPr>
                <w:ins w:id="1385" w:author="lixiaolong" w:date="2020-11-30T17:17:00Z"/>
                <w:rFonts w:eastAsia="SimSun"/>
                <w:lang w:val="en-US" w:eastAsia="zh-CN"/>
              </w:rPr>
            </w:pPr>
            <w:ins w:id="1386" w:author="lixiaolong" w:date="2020-11-30T17:17:00Z">
              <w:r>
                <w:rPr>
                  <w:rFonts w:eastAsia="SimSun"/>
                  <w:lang w:val="en-US" w:eastAsia="zh-CN"/>
                </w:rPr>
                <w:t xml:space="preserve">We also think the </w:t>
              </w:r>
              <w:r>
                <w:rPr>
                  <w:rFonts w:eastAsia="SimSun" w:hint="eastAsia"/>
                  <w:lang w:val="en-US" w:eastAsia="zh-CN"/>
                </w:rPr>
                <w:t>9.4.1.3 should be included in the TR.</w:t>
              </w:r>
            </w:ins>
            <w:ins w:id="1387" w:author="lixiaolong" w:date="2020-11-30T17:20:00Z">
              <w:r>
                <w:rPr>
                  <w:rFonts w:eastAsia="SimSun"/>
                  <w:lang w:val="en-US" w:eastAsia="zh-CN"/>
                </w:rPr>
                <w:t xml:space="preserve"> </w:t>
              </w:r>
            </w:ins>
            <w:ins w:id="1388" w:author="lixiaolong" w:date="2020-11-30T17:21:00Z">
              <w:r>
                <w:rPr>
                  <w:rFonts w:eastAsia="SimSun"/>
                  <w:lang w:val="en-US" w:eastAsia="zh-CN"/>
                </w:rPr>
                <w:t>Moreover</w:t>
              </w:r>
            </w:ins>
            <w:ins w:id="1389" w:author="lixiaolong" w:date="2020-11-30T17:22:00Z">
              <w:r>
                <w:rPr>
                  <w:rFonts w:eastAsia="SimSun"/>
                  <w:lang w:val="en-US" w:eastAsia="zh-CN"/>
                </w:rPr>
                <w:t xml:space="preserve">, </w:t>
              </w:r>
            </w:ins>
            <w:ins w:id="1390" w:author="lixiaolong" w:date="2020-11-30T17:20:00Z">
              <w:r>
                <w:rPr>
                  <w:rFonts w:eastAsia="SimSun"/>
                  <w:lang w:val="en-US" w:eastAsia="zh-CN"/>
                </w:rPr>
                <w:t xml:space="preserve">the signaling procedures </w:t>
              </w:r>
            </w:ins>
            <w:ins w:id="1391" w:author="lixiaolong" w:date="2020-11-30T17:21:00Z">
              <w:r>
                <w:rPr>
                  <w:rFonts w:eastAsia="SimSun"/>
                  <w:lang w:val="en-US" w:eastAsia="zh-CN"/>
                </w:rPr>
                <w:t>for integrity methodologies can be captured in the TR.</w:t>
              </w:r>
            </w:ins>
          </w:p>
        </w:tc>
      </w:tr>
      <w:tr w:rsidR="001C7B93" w14:paraId="612EA9E6" w14:textId="77777777">
        <w:trPr>
          <w:ins w:id="1392" w:author="Florin-Catalin Grec" w:date="2020-11-30T11:22:00Z"/>
        </w:trPr>
        <w:tc>
          <w:tcPr>
            <w:tcW w:w="807" w:type="pct"/>
          </w:tcPr>
          <w:p w14:paraId="6BF3E9AC" w14:textId="77777777" w:rsidR="001C7B93" w:rsidRDefault="007D776F">
            <w:pPr>
              <w:pStyle w:val="TAL"/>
              <w:keepNext w:val="0"/>
              <w:jc w:val="left"/>
              <w:rPr>
                <w:ins w:id="1393" w:author="Florin-Catalin Grec" w:date="2020-11-30T11:22:00Z"/>
                <w:rFonts w:eastAsia="SimSun"/>
                <w:lang w:val="en-US" w:eastAsia="zh-CN"/>
              </w:rPr>
            </w:pPr>
            <w:ins w:id="1394" w:author="Florin-Catalin Grec" w:date="2020-11-30T11:22:00Z">
              <w:r>
                <w:rPr>
                  <w:rFonts w:eastAsia="SimSun"/>
                  <w:lang w:val="en-US" w:eastAsia="zh-CN"/>
                </w:rPr>
                <w:t>ESA</w:t>
              </w:r>
            </w:ins>
          </w:p>
        </w:tc>
        <w:tc>
          <w:tcPr>
            <w:tcW w:w="4193" w:type="pct"/>
          </w:tcPr>
          <w:p w14:paraId="07584A7F" w14:textId="77777777" w:rsidR="001C7B93" w:rsidRDefault="007D776F">
            <w:pPr>
              <w:pStyle w:val="TAL"/>
              <w:keepNext w:val="0"/>
              <w:numPr>
                <w:ilvl w:val="255"/>
                <w:numId w:val="0"/>
              </w:numPr>
              <w:jc w:val="left"/>
              <w:rPr>
                <w:ins w:id="1395" w:author="Florin-Catalin Grec" w:date="2020-11-30T11:22:00Z"/>
                <w:rFonts w:eastAsia="SimSun"/>
                <w:lang w:val="en-US" w:eastAsia="zh-CN"/>
              </w:rPr>
            </w:pPr>
            <w:ins w:id="1396" w:author="Florin-Catalin Grec" w:date="2020-11-30T11:22:00Z">
              <w:r>
                <w:rPr>
                  <w:lang w:val="en-AU"/>
                </w:rPr>
                <w:t>Agree with Nokia and vivo, actually we object to the entire TP except Table 9.4.1.3 and Validation of integrity.</w:t>
              </w:r>
            </w:ins>
          </w:p>
        </w:tc>
      </w:tr>
      <w:tr w:rsidR="001C7B93" w14:paraId="088358ED" w14:textId="77777777">
        <w:trPr>
          <w:ins w:id="1397" w:author="David Bartlett" w:date="2020-11-30T17:55:00Z"/>
        </w:trPr>
        <w:tc>
          <w:tcPr>
            <w:tcW w:w="807" w:type="pct"/>
          </w:tcPr>
          <w:p w14:paraId="5638CC7F" w14:textId="77777777" w:rsidR="001C7B93" w:rsidRDefault="007D776F">
            <w:pPr>
              <w:pStyle w:val="TAL"/>
              <w:keepNext w:val="0"/>
              <w:jc w:val="left"/>
              <w:rPr>
                <w:ins w:id="1398" w:author="David Bartlett" w:date="2020-11-30T17:55:00Z"/>
                <w:rFonts w:eastAsia="SimSun"/>
                <w:lang w:val="en-US" w:eastAsia="zh-CN"/>
              </w:rPr>
            </w:pPr>
            <w:ins w:id="1399" w:author="David Bartlett" w:date="2020-11-30T17:55:00Z">
              <w:r>
                <w:rPr>
                  <w:rFonts w:eastAsia="SimSun"/>
                  <w:lang w:val="en-US" w:eastAsia="zh-CN"/>
                </w:rPr>
                <w:t>u-blox</w:t>
              </w:r>
            </w:ins>
          </w:p>
        </w:tc>
        <w:tc>
          <w:tcPr>
            <w:tcW w:w="4193" w:type="pct"/>
          </w:tcPr>
          <w:p w14:paraId="5C0A0C36" w14:textId="77777777" w:rsidR="001C7B93" w:rsidRDefault="007D776F">
            <w:pPr>
              <w:pStyle w:val="TAL"/>
              <w:keepNext w:val="0"/>
              <w:numPr>
                <w:ilvl w:val="255"/>
                <w:numId w:val="0"/>
              </w:numPr>
              <w:jc w:val="left"/>
              <w:rPr>
                <w:ins w:id="1400" w:author="David Bartlett" w:date="2020-11-30T17:55:00Z"/>
                <w:lang w:val="en-AU"/>
              </w:rPr>
            </w:pPr>
            <w:ins w:id="1401" w:author="David Bartlett" w:date="2020-11-30T17:55:00Z">
              <w:r>
                <w:rPr>
                  <w:lang w:val="en-AU"/>
                </w:rPr>
                <w:t>We also support Nokia’s proposal</w:t>
              </w:r>
            </w:ins>
          </w:p>
        </w:tc>
      </w:tr>
      <w:tr w:rsidR="001C7B93" w14:paraId="40CC6172" w14:textId="77777777">
        <w:trPr>
          <w:ins w:id="1402" w:author="Sven Fischer" w:date="2020-11-30T10:40:00Z"/>
        </w:trPr>
        <w:tc>
          <w:tcPr>
            <w:tcW w:w="807" w:type="pct"/>
          </w:tcPr>
          <w:p w14:paraId="31F71F64" w14:textId="77777777" w:rsidR="001C7B93" w:rsidRDefault="007D776F">
            <w:pPr>
              <w:pStyle w:val="TAL"/>
              <w:keepNext w:val="0"/>
              <w:jc w:val="left"/>
              <w:rPr>
                <w:ins w:id="1403" w:author="Sven Fischer" w:date="2020-11-30T10:40:00Z"/>
                <w:rFonts w:eastAsia="SimSun"/>
                <w:lang w:val="en-US" w:eastAsia="zh-CN"/>
              </w:rPr>
            </w:pPr>
            <w:ins w:id="1404" w:author="Sven Fischer" w:date="2020-11-30T10:40:00Z">
              <w:r>
                <w:rPr>
                  <w:rFonts w:eastAsia="SimSun"/>
                  <w:lang w:val="en-US" w:eastAsia="zh-CN"/>
                </w:rPr>
                <w:t>Qualcomm</w:t>
              </w:r>
            </w:ins>
          </w:p>
        </w:tc>
        <w:tc>
          <w:tcPr>
            <w:tcW w:w="4193" w:type="pct"/>
          </w:tcPr>
          <w:p w14:paraId="707C0802" w14:textId="77777777" w:rsidR="001C7B93" w:rsidRDefault="007D776F">
            <w:pPr>
              <w:pStyle w:val="TAL"/>
              <w:keepNext w:val="0"/>
              <w:numPr>
                <w:ilvl w:val="255"/>
                <w:numId w:val="0"/>
              </w:numPr>
              <w:jc w:val="left"/>
              <w:rPr>
                <w:ins w:id="1405" w:author="Sven Fischer" w:date="2020-11-30T15:24:00Z"/>
                <w:lang w:val="en-AU"/>
              </w:rPr>
            </w:pPr>
            <w:ins w:id="1406" w:author="Sven Fischer" w:date="2020-11-30T14:12:00Z">
              <w:r>
                <w:rPr>
                  <w:lang w:val="en-AU"/>
                </w:rPr>
                <w:t>Similar</w:t>
              </w:r>
            </w:ins>
            <w:ins w:id="1407" w:author="Sven Fischer" w:date="2020-11-30T10:50:00Z">
              <w:r>
                <w:rPr>
                  <w:lang w:val="en-AU"/>
                </w:rPr>
                <w:t xml:space="preserve"> view as ESA. </w:t>
              </w:r>
            </w:ins>
          </w:p>
          <w:p w14:paraId="614C15E8" w14:textId="77777777" w:rsidR="001C7B93" w:rsidRDefault="007D776F">
            <w:pPr>
              <w:pStyle w:val="TAL"/>
              <w:keepNext w:val="0"/>
              <w:numPr>
                <w:ilvl w:val="255"/>
                <w:numId w:val="0"/>
              </w:numPr>
              <w:jc w:val="left"/>
              <w:rPr>
                <w:ins w:id="1408" w:author="Sven Fischer" w:date="2020-11-30T10:50:00Z"/>
                <w:lang w:val="en-AU"/>
              </w:rPr>
            </w:pPr>
            <w:ins w:id="1409" w:author="Sven Fischer" w:date="2020-11-30T15:24:00Z">
              <w:r>
                <w:rPr>
                  <w:lang w:val="en-AU"/>
                </w:rPr>
                <w:t>The text proposal</w:t>
              </w:r>
            </w:ins>
            <w:ins w:id="1410" w:author="Sven Fischer" w:date="2020-11-30T15:26:00Z">
              <w:r>
                <w:rPr>
                  <w:lang w:val="en-AU"/>
                </w:rPr>
                <w:t>s</w:t>
              </w:r>
            </w:ins>
            <w:ins w:id="1411" w:author="Sven Fischer" w:date="2020-11-30T15:24:00Z">
              <w:r>
                <w:rPr>
                  <w:lang w:val="en-AU"/>
                </w:rPr>
                <w:t xml:space="preserve"> </w:t>
              </w:r>
            </w:ins>
            <w:ins w:id="1412" w:author="Sven Fischer" w:date="2020-11-30T15:26:00Z">
              <w:r>
                <w:rPr>
                  <w:lang w:val="en-AU"/>
                </w:rPr>
                <w:t>should summarize any identified NR/specification impacts in order to deri</w:t>
              </w:r>
            </w:ins>
            <w:ins w:id="1413" w:author="Sven Fischer" w:date="2020-11-30T15:27:00Z">
              <w:r>
                <w:rPr>
                  <w:lang w:val="en-AU"/>
                </w:rPr>
                <w:t>ve appropriate conclusions for a potential work item phase.</w:t>
              </w:r>
            </w:ins>
          </w:p>
          <w:p w14:paraId="3EF155C0" w14:textId="77777777" w:rsidR="001C7B93" w:rsidRDefault="007D776F">
            <w:pPr>
              <w:pStyle w:val="TAL"/>
              <w:keepNext w:val="0"/>
              <w:numPr>
                <w:ilvl w:val="255"/>
                <w:numId w:val="0"/>
              </w:numPr>
              <w:jc w:val="left"/>
              <w:rPr>
                <w:ins w:id="1414" w:author="Sven Fischer" w:date="2020-11-30T13:53:00Z"/>
                <w:lang w:val="en-AU"/>
              </w:rPr>
            </w:pPr>
            <w:ins w:id="1415" w:author="Sven Fischer" w:date="2020-11-30T10:40:00Z">
              <w:r>
                <w:rPr>
                  <w:lang w:val="en-AU"/>
                </w:rPr>
                <w:t xml:space="preserve">It seems Table 9.4.1.3 is the main summary. However, </w:t>
              </w:r>
            </w:ins>
            <w:ins w:id="1416" w:author="Sven Fischer" w:date="2020-11-30T13:53:00Z">
              <w:r>
                <w:rPr>
                  <w:lang w:val="en-AU"/>
                </w:rPr>
                <w:t xml:space="preserve">some aspects </w:t>
              </w:r>
            </w:ins>
            <w:ins w:id="1417" w:author="Sven Fischer" w:date="2020-11-30T14:00:00Z">
              <w:r>
                <w:rPr>
                  <w:lang w:val="en-AU"/>
                </w:rPr>
                <w:t xml:space="preserve">in the Table </w:t>
              </w:r>
            </w:ins>
            <w:ins w:id="1418" w:author="Sven Fischer" w:date="2020-11-30T13:53:00Z">
              <w:r>
                <w:rPr>
                  <w:lang w:val="en-AU"/>
                </w:rPr>
                <w:t>require further clarification:</w:t>
              </w:r>
            </w:ins>
          </w:p>
          <w:p w14:paraId="4B7372E0" w14:textId="77777777" w:rsidR="001C7B93" w:rsidRDefault="007D776F">
            <w:pPr>
              <w:pStyle w:val="TAL"/>
              <w:keepNext w:val="0"/>
              <w:numPr>
                <w:ilvl w:val="255"/>
                <w:numId w:val="0"/>
              </w:numPr>
              <w:jc w:val="left"/>
              <w:rPr>
                <w:ins w:id="1419" w:author="Sven Fischer" w:date="2020-11-30T13:54:00Z"/>
                <w:lang w:val="en-AU"/>
              </w:rPr>
            </w:pPr>
            <w:ins w:id="1420" w:author="Sven Fischer" w:date="2020-11-30T13:53:00Z">
              <w:r>
                <w:rPr>
                  <w:lang w:val="en-AU"/>
                </w:rPr>
                <w:t xml:space="preserve">The </w:t>
              </w:r>
            </w:ins>
            <w:ins w:id="1421" w:author="Sven Fischer" w:date="2020-11-30T10:40:00Z">
              <w:r>
                <w:rPr>
                  <w:lang w:val="en-AU"/>
                </w:rPr>
                <w:t xml:space="preserve">relation </w:t>
              </w:r>
            </w:ins>
            <w:ins w:id="1422" w:author="Sven Fischer" w:date="2020-11-30T13:53:00Z">
              <w:r>
                <w:rPr>
                  <w:lang w:val="en-AU"/>
                </w:rPr>
                <w:t xml:space="preserve">between integrity and </w:t>
              </w:r>
            </w:ins>
            <w:ins w:id="1423" w:author="Sven Fischer" w:date="2020-11-30T10:40:00Z">
              <w:r>
                <w:rPr>
                  <w:lang w:val="en-AU"/>
                </w:rPr>
                <w:t>location services protocols (e.g., MO-LR, MT-LR</w:t>
              </w:r>
            </w:ins>
            <w:ins w:id="1424" w:author="Sven Fischer" w:date="2020-11-30T10:41:00Z">
              <w:r>
                <w:rPr>
                  <w:lang w:val="en-AU"/>
                </w:rPr>
                <w:t>) is rather unclear. The specification impacts seem primarily on LPP</w:t>
              </w:r>
            </w:ins>
            <w:ins w:id="1425" w:author="Sven Fischer" w:date="2020-11-30T15:09:00Z">
              <w:r>
                <w:rPr>
                  <w:lang w:val="en-AU"/>
                </w:rPr>
                <w:t xml:space="preserve"> and not on location services.</w:t>
              </w:r>
            </w:ins>
          </w:p>
          <w:p w14:paraId="270AEA32" w14:textId="77777777" w:rsidR="001C7B93" w:rsidRDefault="007D776F">
            <w:pPr>
              <w:pStyle w:val="TAL"/>
              <w:keepNext w:val="0"/>
              <w:numPr>
                <w:ilvl w:val="255"/>
                <w:numId w:val="0"/>
              </w:numPr>
              <w:jc w:val="left"/>
              <w:rPr>
                <w:ins w:id="1426" w:author="Sven Fischer" w:date="2020-11-30T13:56:00Z"/>
                <w:rFonts w:eastAsia="SimSun"/>
                <w:lang w:val="en-US" w:eastAsia="zh-CN"/>
              </w:rPr>
            </w:pPr>
            <w:ins w:id="1427" w:author="Sven Fischer" w:date="2020-11-30T13:54:00Z">
              <w:r>
                <w:rPr>
                  <w:rFonts w:eastAsia="SimSun"/>
                  <w:lang w:val="en-US" w:eastAsia="zh-CN"/>
                </w:rPr>
                <w:t>T</w:t>
              </w:r>
            </w:ins>
            <w:ins w:id="1428" w:author="Sven Fischer" w:date="2020-11-30T13:40:00Z">
              <w:r>
                <w:rPr>
                  <w:rFonts w:eastAsia="SimSun"/>
                  <w:lang w:val="en-US" w:eastAsia="zh-CN"/>
                </w:rPr>
                <w:t xml:space="preserve">he </w:t>
              </w:r>
            </w:ins>
            <w:ins w:id="1429" w:author="Sven Fischer" w:date="2020-11-30T13:56:00Z">
              <w:r>
                <w:rPr>
                  <w:rFonts w:eastAsia="SimSun"/>
                  <w:lang w:val="en-US" w:eastAsia="zh-CN"/>
                </w:rPr>
                <w:t xml:space="preserve">role of </w:t>
              </w:r>
            </w:ins>
            <w:ins w:id="1430" w:author="Sven Fischer" w:date="2020-11-30T13:55:00Z">
              <w:r>
                <w:rPr>
                  <w:rFonts w:eastAsia="SimSun"/>
                  <w:lang w:val="en-US" w:eastAsia="zh-CN"/>
                </w:rPr>
                <w:t xml:space="preserve"> </w:t>
              </w:r>
            </w:ins>
            <w:ins w:id="1431" w:author="Sven Fischer" w:date="2020-11-30T13:56:00Z">
              <w:r>
                <w:rPr>
                  <w:rFonts w:eastAsia="SimSun"/>
                  <w:lang w:val="en-US" w:eastAsia="zh-CN"/>
                </w:rPr>
                <w:t xml:space="preserve">an </w:t>
              </w:r>
            </w:ins>
            <w:ins w:id="1432" w:author="Sven Fischer" w:date="2020-11-30T13:40:00Z">
              <w:r>
                <w:rPr>
                  <w:rFonts w:eastAsia="SimSun"/>
                  <w:lang w:val="en-US" w:eastAsia="zh-CN"/>
                </w:rPr>
                <w:t>"service provider"</w:t>
              </w:r>
            </w:ins>
            <w:ins w:id="1433" w:author="Sven Fischer" w:date="2020-11-30T13:54:00Z">
              <w:r>
                <w:rPr>
                  <w:rFonts w:eastAsia="SimSun"/>
                  <w:lang w:val="en-US" w:eastAsia="zh-CN"/>
                </w:rPr>
                <w:t xml:space="preserve"> requires </w:t>
              </w:r>
            </w:ins>
            <w:ins w:id="1434" w:author="Sven Fischer" w:date="2020-11-30T13:56:00Z">
              <w:r>
                <w:rPr>
                  <w:rFonts w:eastAsia="SimSun"/>
                  <w:lang w:val="en-US" w:eastAsia="zh-CN"/>
                </w:rPr>
                <w:t>clarification</w:t>
              </w:r>
            </w:ins>
            <w:ins w:id="1435" w:author="Sven Fischer" w:date="2020-11-30T13:54:00Z">
              <w:r>
                <w:rPr>
                  <w:rFonts w:eastAsia="SimSun"/>
                  <w:lang w:val="en-US" w:eastAsia="zh-CN"/>
                </w:rPr>
                <w:t>.</w:t>
              </w:r>
            </w:ins>
            <w:ins w:id="1436" w:author="Sven Fischer" w:date="2020-11-30T13:40:00Z">
              <w:r>
                <w:rPr>
                  <w:rFonts w:eastAsia="SimSun"/>
                  <w:lang w:val="en-US" w:eastAsia="zh-CN"/>
                </w:rPr>
                <w:t xml:space="preserve"> </w:t>
              </w:r>
            </w:ins>
            <w:ins w:id="1437" w:author="Sven Fischer" w:date="2020-11-30T13:54:00Z">
              <w:r>
                <w:rPr>
                  <w:rFonts w:eastAsia="SimSun"/>
                  <w:lang w:val="en-US" w:eastAsia="zh-CN"/>
                </w:rPr>
                <w:t>Typically</w:t>
              </w:r>
            </w:ins>
            <w:ins w:id="1438" w:author="Sven Fischer" w:date="2020-11-30T13:40:00Z">
              <w:r>
                <w:rPr>
                  <w:rFonts w:eastAsia="SimSun"/>
                  <w:lang w:val="en-US" w:eastAsia="zh-CN"/>
                </w:rPr>
                <w:t xml:space="preserve">, any "service provider" aspects </w:t>
              </w:r>
            </w:ins>
            <w:ins w:id="1439" w:author="Sven Fischer" w:date="2020-11-30T14:07:00Z">
              <w:r>
                <w:rPr>
                  <w:rFonts w:eastAsia="SimSun"/>
                  <w:lang w:val="en-US" w:eastAsia="zh-CN"/>
                </w:rPr>
                <w:t xml:space="preserve">are out </w:t>
              </w:r>
            </w:ins>
            <w:ins w:id="1440" w:author="Sven Fischer" w:date="2020-11-30T13:40:00Z">
              <w:r>
                <w:rPr>
                  <w:rFonts w:eastAsia="SimSun"/>
                  <w:lang w:val="en-US" w:eastAsia="zh-CN"/>
                </w:rPr>
                <w:t xml:space="preserve">of scope of 3GPP. From a UE point of view, the "service provider" is the network operator from which </w:t>
              </w:r>
            </w:ins>
            <w:ins w:id="1441" w:author="Sven Fischer" w:date="2020-11-30T14:01:00Z">
              <w:r>
                <w:rPr>
                  <w:rFonts w:eastAsia="SimSun"/>
                  <w:lang w:val="en-US" w:eastAsia="zh-CN"/>
                </w:rPr>
                <w:t>a</w:t>
              </w:r>
            </w:ins>
            <w:ins w:id="1442" w:author="Sven Fischer" w:date="2020-11-30T13:40:00Z">
              <w:r>
                <w:rPr>
                  <w:rFonts w:eastAsia="SimSun"/>
                  <w:lang w:val="en-US" w:eastAsia="zh-CN"/>
                </w:rPr>
                <w:t xml:space="preserve"> UE obtains service (i.e., subscription). How (if at all) a network operator or deployment obtains assistance data from external sources is beyond the scope of 3GPP.</w:t>
              </w:r>
            </w:ins>
          </w:p>
          <w:p w14:paraId="68C74C70" w14:textId="77777777" w:rsidR="001C7B93" w:rsidRDefault="007D776F">
            <w:pPr>
              <w:pStyle w:val="TAL"/>
              <w:keepNext w:val="0"/>
              <w:numPr>
                <w:ilvl w:val="255"/>
                <w:numId w:val="0"/>
              </w:numPr>
              <w:jc w:val="left"/>
              <w:rPr>
                <w:ins w:id="1443" w:author="Sven Fischer" w:date="2020-11-30T10:40:00Z"/>
                <w:lang w:val="en-AU"/>
              </w:rPr>
            </w:pPr>
            <w:ins w:id="1444" w:author="Sven Fischer" w:date="2020-11-30T13:57:00Z">
              <w:r>
                <w:rPr>
                  <w:rFonts w:eastAsia="SimSun"/>
                  <w:lang w:val="en-US" w:eastAsia="zh-CN"/>
                </w:rPr>
                <w:t xml:space="preserve">The need for new procedures (e.g., to transfer integrity assistance data from LMF to UE, or transfer </w:t>
              </w:r>
            </w:ins>
            <w:ins w:id="1445" w:author="Sven Fischer" w:date="2020-11-30T13:58:00Z">
              <w:r>
                <w:rPr>
                  <w:rFonts w:eastAsia="SimSun"/>
                  <w:lang w:val="en-US" w:eastAsia="zh-CN"/>
                </w:rPr>
                <w:t xml:space="preserve">integrity </w:t>
              </w:r>
            </w:ins>
            <w:ins w:id="1446" w:author="Sven Fischer" w:date="2020-11-30T14:02:00Z">
              <w:r>
                <w:rPr>
                  <w:rFonts w:eastAsia="SimSun"/>
                  <w:lang w:val="en-US" w:eastAsia="zh-CN"/>
                </w:rPr>
                <w:t>results</w:t>
              </w:r>
            </w:ins>
            <w:ins w:id="1447" w:author="Sven Fischer" w:date="2020-11-30T13:58:00Z">
              <w:r>
                <w:rPr>
                  <w:rFonts w:eastAsia="SimSun"/>
                  <w:lang w:val="en-US" w:eastAsia="zh-CN"/>
                </w:rPr>
                <w:t xml:space="preserve"> from UE to LMF) is unclear. </w:t>
              </w:r>
            </w:ins>
            <w:ins w:id="1448" w:author="Sven Fischer" w:date="2020-11-30T13:59:00Z">
              <w:r>
                <w:rPr>
                  <w:rFonts w:eastAsia="SimSun"/>
                  <w:lang w:val="en-US" w:eastAsia="zh-CN"/>
                </w:rPr>
                <w:t>It seems</w:t>
              </w:r>
            </w:ins>
            <w:ins w:id="1449" w:author="Sven Fischer" w:date="2020-11-30T13:58:00Z">
              <w:r>
                <w:rPr>
                  <w:rFonts w:eastAsia="SimSun"/>
                  <w:lang w:val="en-US" w:eastAsia="zh-CN"/>
                </w:rPr>
                <w:t xml:space="preserve"> existing LPP Procedures </w:t>
              </w:r>
            </w:ins>
            <w:ins w:id="1450" w:author="Sven Fischer" w:date="2020-11-30T13:59:00Z">
              <w:r>
                <w:rPr>
                  <w:rFonts w:eastAsia="SimSun"/>
                  <w:lang w:val="en-US" w:eastAsia="zh-CN"/>
                </w:rPr>
                <w:t xml:space="preserve">can </w:t>
              </w:r>
            </w:ins>
            <w:ins w:id="1451" w:author="Sven Fischer" w:date="2020-11-30T13:58:00Z">
              <w:r>
                <w:rPr>
                  <w:rFonts w:eastAsia="SimSun"/>
                  <w:lang w:val="en-US" w:eastAsia="zh-CN"/>
                </w:rPr>
                <w:t>be used</w:t>
              </w:r>
            </w:ins>
            <w:ins w:id="1452" w:author="Sven Fischer" w:date="2020-11-30T15:28:00Z">
              <w:r>
                <w:rPr>
                  <w:rFonts w:eastAsia="SimSun"/>
                  <w:lang w:val="en-US" w:eastAsia="zh-CN"/>
                </w:rPr>
                <w:t xml:space="preserve"> (i</w:t>
              </w:r>
            </w:ins>
            <w:ins w:id="1453" w:author="Sven Fischer" w:date="2020-11-30T15:10:00Z">
              <w:r>
                <w:rPr>
                  <w:rFonts w:eastAsia="SimSun"/>
                  <w:lang w:val="en-US" w:eastAsia="zh-CN"/>
                </w:rPr>
                <w:t xml:space="preserve">.e., </w:t>
              </w:r>
            </w:ins>
            <w:ins w:id="1454" w:author="Sven Fischer" w:date="2020-11-30T15:17:00Z">
              <w:r>
                <w:rPr>
                  <w:rFonts w:eastAsia="SimSun"/>
                  <w:lang w:val="en-US" w:eastAsia="zh-CN"/>
                </w:rPr>
                <w:t>there seems no</w:t>
              </w:r>
            </w:ins>
            <w:ins w:id="1455" w:author="Sven Fischer" w:date="2020-11-30T15:10:00Z">
              <w:r>
                <w:rPr>
                  <w:rFonts w:eastAsia="SimSun"/>
                  <w:lang w:val="en-US" w:eastAsia="zh-CN"/>
                </w:rPr>
                <w:t xml:space="preserve"> spec</w:t>
              </w:r>
            </w:ins>
            <w:ins w:id="1456" w:author="Sven Fischer" w:date="2020-11-30T15:17:00Z">
              <w:r>
                <w:rPr>
                  <w:rFonts w:eastAsia="SimSun"/>
                  <w:lang w:val="en-US" w:eastAsia="zh-CN"/>
                </w:rPr>
                <w:t>ification</w:t>
              </w:r>
            </w:ins>
            <w:ins w:id="1457" w:author="Sven Fischer" w:date="2020-11-30T15:10:00Z">
              <w:r>
                <w:rPr>
                  <w:rFonts w:eastAsia="SimSun"/>
                  <w:lang w:val="en-US" w:eastAsia="zh-CN"/>
                </w:rPr>
                <w:t xml:space="preserve"> impacts on </w:t>
              </w:r>
            </w:ins>
            <w:ins w:id="1458" w:author="Sven Fischer" w:date="2020-11-30T15:17:00Z">
              <w:r>
                <w:rPr>
                  <w:rFonts w:eastAsia="SimSun"/>
                  <w:lang w:val="en-US" w:eastAsia="zh-CN"/>
                </w:rPr>
                <w:t xml:space="preserve">the </w:t>
              </w:r>
            </w:ins>
            <w:ins w:id="1459" w:author="Sven Fischer" w:date="2020-11-30T15:10:00Z">
              <w:r>
                <w:rPr>
                  <w:rFonts w:eastAsia="SimSun"/>
                  <w:lang w:val="en-US" w:eastAsia="zh-CN"/>
                </w:rPr>
                <w:t>procedures</w:t>
              </w:r>
            </w:ins>
            <w:ins w:id="1460" w:author="Sven Fischer" w:date="2020-11-30T15:44:00Z">
              <w:r>
                <w:rPr>
                  <w:rFonts w:eastAsia="SimSun"/>
                  <w:lang w:val="en-US" w:eastAsia="zh-CN"/>
                </w:rPr>
                <w:t xml:space="preserve"> </w:t>
              </w:r>
            </w:ins>
            <w:ins w:id="1461" w:author="Sven Fischer" w:date="2020-11-30T15:10:00Z">
              <w:r>
                <w:rPr>
                  <w:rFonts w:eastAsia="SimSun"/>
                  <w:lang w:val="en-US" w:eastAsia="zh-CN"/>
                </w:rPr>
                <w:t>but on information elements carried in messages of existi</w:t>
              </w:r>
            </w:ins>
            <w:ins w:id="1462" w:author="Sven Fischer" w:date="2020-11-30T15:11:00Z">
              <w:r>
                <w:rPr>
                  <w:rFonts w:eastAsia="SimSun"/>
                  <w:lang w:val="en-US" w:eastAsia="zh-CN"/>
                </w:rPr>
                <w:t xml:space="preserve">ng </w:t>
              </w:r>
            </w:ins>
            <w:ins w:id="1463" w:author="Sven Fischer" w:date="2020-11-30T15:17:00Z">
              <w:r>
                <w:rPr>
                  <w:rFonts w:eastAsia="SimSun"/>
                  <w:lang w:val="en-US" w:eastAsia="zh-CN"/>
                </w:rPr>
                <w:t xml:space="preserve">LPP </w:t>
              </w:r>
            </w:ins>
            <w:ins w:id="1464" w:author="Sven Fischer" w:date="2020-11-30T15:11:00Z">
              <w:r>
                <w:rPr>
                  <w:rFonts w:eastAsia="SimSun"/>
                  <w:lang w:val="en-US" w:eastAsia="zh-CN"/>
                </w:rPr>
                <w:t>procedures</w:t>
              </w:r>
            </w:ins>
            <w:ins w:id="1465" w:author="Sven Fischer" w:date="2020-11-30T15:28:00Z">
              <w:r>
                <w:rPr>
                  <w:rFonts w:eastAsia="SimSun"/>
                  <w:lang w:val="en-US" w:eastAsia="zh-CN"/>
                </w:rPr>
                <w:t>)</w:t>
              </w:r>
            </w:ins>
            <w:ins w:id="1466" w:author="Sven Fischer" w:date="2020-11-30T15:11:00Z">
              <w:r>
                <w:rPr>
                  <w:rFonts w:eastAsia="SimSun"/>
                  <w:lang w:val="en-US" w:eastAsia="zh-CN"/>
                </w:rPr>
                <w:t>.</w:t>
              </w:r>
            </w:ins>
          </w:p>
        </w:tc>
      </w:tr>
      <w:tr w:rsidR="001C7B93" w14:paraId="3C675C3C" w14:textId="77777777">
        <w:trPr>
          <w:ins w:id="1467" w:author="YinghaoGuo" w:date="2020-12-01T14:23:00Z"/>
        </w:trPr>
        <w:tc>
          <w:tcPr>
            <w:tcW w:w="807" w:type="pct"/>
          </w:tcPr>
          <w:p w14:paraId="7BC31672" w14:textId="77777777" w:rsidR="001C7B93" w:rsidRDefault="007D776F">
            <w:pPr>
              <w:pStyle w:val="TAL"/>
              <w:keepNext w:val="0"/>
              <w:jc w:val="left"/>
              <w:rPr>
                <w:ins w:id="1468" w:author="YinghaoGuo" w:date="2020-12-01T14:23:00Z"/>
                <w:rFonts w:eastAsia="SimSun"/>
                <w:lang w:val="en-US" w:eastAsia="zh-CN"/>
              </w:rPr>
            </w:pPr>
            <w:ins w:id="1469" w:author="YinghaoGuo" w:date="2020-12-01T14:23:00Z">
              <w:r>
                <w:rPr>
                  <w:lang w:val="en-AU"/>
                </w:rPr>
                <w:t>Huawei/HiSilicon</w:t>
              </w:r>
            </w:ins>
          </w:p>
        </w:tc>
        <w:tc>
          <w:tcPr>
            <w:tcW w:w="4193" w:type="pct"/>
          </w:tcPr>
          <w:p w14:paraId="064110EC" w14:textId="77777777" w:rsidR="001C7B93" w:rsidRDefault="007D776F">
            <w:pPr>
              <w:pStyle w:val="TAL"/>
              <w:keepNext w:val="0"/>
              <w:jc w:val="left"/>
              <w:rPr>
                <w:ins w:id="1470" w:author="YinghaoGuo" w:date="2020-12-01T14:23:00Z"/>
                <w:rFonts w:eastAsiaTheme="minorEastAsia"/>
                <w:lang w:val="en-US" w:eastAsia="zh-CN"/>
              </w:rPr>
            </w:pPr>
            <w:ins w:id="1471" w:author="YinghaoGuo" w:date="2020-12-01T14:23:00Z">
              <w:r>
                <w:rPr>
                  <w:rFonts w:eastAsiaTheme="minorEastAsia"/>
                  <w:lang w:val="en-US" w:eastAsia="zh-CN"/>
                </w:rPr>
                <w:t xml:space="preserve">We suggest to include: </w:t>
              </w:r>
            </w:ins>
          </w:p>
          <w:p w14:paraId="0932EACE" w14:textId="77777777" w:rsidR="001C7B93" w:rsidRDefault="007D776F">
            <w:pPr>
              <w:pStyle w:val="TAL"/>
              <w:keepNext w:val="0"/>
              <w:jc w:val="left"/>
              <w:rPr>
                <w:ins w:id="1472" w:author="YinghaoGuo" w:date="2020-12-01T14:23:00Z"/>
                <w:rFonts w:eastAsiaTheme="minorEastAsia"/>
                <w:lang w:val="en-US" w:eastAsia="zh-CN"/>
              </w:rPr>
            </w:pPr>
            <w:ins w:id="1473" w:author="YinghaoGuo" w:date="2020-12-01T14:23:00Z">
              <w:r>
                <w:rPr>
                  <w:rFonts w:eastAsiaTheme="minorEastAsia"/>
                  <w:lang w:val="en-US" w:eastAsia="zh-CN"/>
                </w:rPr>
                <w:t xml:space="preserve">1) System framework for positioning integrity with several function parts. </w:t>
              </w:r>
            </w:ins>
          </w:p>
          <w:p w14:paraId="016695BD" w14:textId="77777777" w:rsidR="001C7B93" w:rsidRDefault="007D776F">
            <w:pPr>
              <w:pStyle w:val="TAL"/>
              <w:keepNext w:val="0"/>
              <w:jc w:val="left"/>
              <w:rPr>
                <w:ins w:id="1474" w:author="YinghaoGuo" w:date="2020-12-01T14:23:00Z"/>
                <w:rFonts w:eastAsiaTheme="minorEastAsia"/>
                <w:lang w:val="en-US" w:eastAsia="zh-CN"/>
              </w:rPr>
            </w:pPr>
            <w:ins w:id="1475" w:author="YinghaoGuo" w:date="2020-12-01T14:23:00Z">
              <w:r>
                <w:rPr>
                  <w:rFonts w:eastAsiaTheme="minorEastAsia"/>
                  <w:lang w:val="en-US" w:eastAsia="zh-CN"/>
                </w:rPr>
                <w:t>2) The assistance information required for gNB or UE for integrity measurement reporting.</w:t>
              </w:r>
            </w:ins>
          </w:p>
          <w:p w14:paraId="578B3047" w14:textId="77777777" w:rsidR="001C7B93" w:rsidRDefault="007D776F">
            <w:pPr>
              <w:pStyle w:val="TAL"/>
              <w:keepNext w:val="0"/>
              <w:jc w:val="left"/>
              <w:rPr>
                <w:ins w:id="1476" w:author="YinghaoGuo" w:date="2020-12-01T14:23:00Z"/>
                <w:rFonts w:eastAsiaTheme="minorEastAsia"/>
                <w:lang w:val="en-US" w:eastAsia="zh-CN"/>
              </w:rPr>
            </w:pPr>
            <w:ins w:id="1477" w:author="YinghaoGuo" w:date="2020-12-01T14:23:00Z">
              <w:r>
                <w:rPr>
                  <w:rFonts w:eastAsiaTheme="minorEastAsia"/>
                  <w:lang w:val="en-US" w:eastAsia="zh-CN"/>
                </w:rPr>
                <w:t>3) The behavior of LMF/gNB/UE in the case of integrity failure.</w:t>
              </w:r>
            </w:ins>
          </w:p>
          <w:p w14:paraId="11C7EB9D" w14:textId="77777777" w:rsidR="001C7B93" w:rsidRDefault="007D776F">
            <w:pPr>
              <w:pStyle w:val="TAL"/>
              <w:keepNext w:val="0"/>
              <w:jc w:val="left"/>
              <w:rPr>
                <w:ins w:id="1478" w:author="YinghaoGuo" w:date="2020-12-01T14:23:00Z"/>
                <w:rFonts w:eastAsiaTheme="minorEastAsia"/>
                <w:lang w:val="en-US" w:eastAsia="zh-CN"/>
              </w:rPr>
            </w:pPr>
            <w:ins w:id="1479" w:author="YinghaoGuo" w:date="2020-12-01T14:23:00Z">
              <w:r>
                <w:rPr>
                  <w:rFonts w:eastAsiaTheme="minorEastAsia"/>
                  <w:lang w:val="en-US" w:eastAsia="zh-CN"/>
                </w:rPr>
                <w:t>4) Signaling procedures for LMF-based and UE-based positioning.</w:t>
              </w:r>
            </w:ins>
          </w:p>
          <w:p w14:paraId="3DA6A07B" w14:textId="77777777" w:rsidR="001C7B93" w:rsidRDefault="007D776F">
            <w:pPr>
              <w:pStyle w:val="TAL"/>
              <w:keepNext w:val="0"/>
              <w:numPr>
                <w:ilvl w:val="255"/>
                <w:numId w:val="0"/>
              </w:numPr>
              <w:jc w:val="left"/>
              <w:rPr>
                <w:ins w:id="1480" w:author="YinghaoGuo" w:date="2020-12-01T14:23:00Z"/>
                <w:lang w:val="en-AU"/>
              </w:rPr>
            </w:pPr>
            <w:ins w:id="1481" w:author="YinghaoGuo" w:date="2020-12-01T14:23:00Z">
              <w:r>
                <w:rPr>
                  <w:rFonts w:eastAsiaTheme="minorEastAsia"/>
                  <w:lang w:val="en-US" w:eastAsia="zh-CN"/>
                </w:rPr>
                <w:t>The framework and signaling procedures provide by R2-2010279 can be considered as a baseline.</w:t>
              </w:r>
            </w:ins>
          </w:p>
        </w:tc>
      </w:tr>
    </w:tbl>
    <w:p w14:paraId="644A438F" w14:textId="77777777" w:rsidR="001C7B93" w:rsidRDefault="001C7B93">
      <w:pPr>
        <w:pStyle w:val="NO"/>
        <w:spacing w:after="60"/>
        <w:ind w:left="851"/>
        <w:jc w:val="left"/>
        <w:rPr>
          <w:b/>
          <w:bCs/>
          <w:highlight w:val="yellow"/>
          <w:lang w:val="en-GB"/>
        </w:rPr>
      </w:pPr>
    </w:p>
    <w:p w14:paraId="100EB605" w14:textId="77777777" w:rsidR="001C7B93" w:rsidRDefault="007D776F">
      <w:pPr>
        <w:pStyle w:val="Heading1"/>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t>GNSS Positioning Integrity Methods</w:t>
      </w:r>
    </w:p>
    <w:p w14:paraId="1F6994F7" w14:textId="77777777" w:rsidR="001C7B93" w:rsidRDefault="007D776F">
      <w:pPr>
        <w:pStyle w:val="NO"/>
        <w:spacing w:after="60"/>
        <w:ind w:left="851"/>
        <w:jc w:val="left"/>
        <w:rPr>
          <w:b/>
          <w:bCs/>
          <w:highlight w:val="yellow"/>
          <w:lang w:val="en-US"/>
        </w:rPr>
      </w:pPr>
      <w:r>
        <w:rPr>
          <w:b/>
          <w:bCs/>
          <w:highlight w:val="yellow"/>
          <w:lang w:val="en-US"/>
        </w:rPr>
        <w:t xml:space="preserve">Question 3. What GNSS positioning integrity methods should be addressed within the scope of the study? </w:t>
      </w:r>
    </w:p>
    <w:p w14:paraId="30849595" w14:textId="77777777" w:rsidR="001C7B93" w:rsidRDefault="001C7B93">
      <w:pPr>
        <w:pStyle w:val="NO"/>
        <w:spacing w:after="60"/>
        <w:ind w:left="851"/>
        <w:jc w:val="left"/>
        <w:rPr>
          <w:b/>
          <w:bCs/>
          <w:highlight w:val="yellow"/>
          <w:lang w:val="en-US"/>
        </w:rPr>
      </w:pPr>
    </w:p>
    <w:tbl>
      <w:tblPr>
        <w:tblStyle w:val="TableGrid"/>
        <w:tblW w:w="5000" w:type="pct"/>
        <w:tblLook w:val="04A0" w:firstRow="1" w:lastRow="0" w:firstColumn="1" w:lastColumn="0" w:noHBand="0" w:noVBand="1"/>
      </w:tblPr>
      <w:tblGrid>
        <w:gridCol w:w="1568"/>
        <w:gridCol w:w="8061"/>
      </w:tblGrid>
      <w:tr w:rsidR="001C7B93" w14:paraId="5AA25302" w14:textId="77777777" w:rsidTr="00C8525B">
        <w:tc>
          <w:tcPr>
            <w:tcW w:w="814" w:type="pct"/>
          </w:tcPr>
          <w:p w14:paraId="696B4467" w14:textId="77777777" w:rsidR="001C7B93" w:rsidRDefault="007D776F">
            <w:pPr>
              <w:pStyle w:val="TAH"/>
              <w:keepNext w:val="0"/>
            </w:pPr>
            <w:r>
              <w:t>Company</w:t>
            </w:r>
          </w:p>
        </w:tc>
        <w:tc>
          <w:tcPr>
            <w:tcW w:w="4186" w:type="pct"/>
          </w:tcPr>
          <w:p w14:paraId="532C0400" w14:textId="77777777" w:rsidR="001C7B93" w:rsidRDefault="007D776F">
            <w:pPr>
              <w:pStyle w:val="TAH"/>
              <w:keepNext w:val="0"/>
            </w:pPr>
            <w:r>
              <w:t>Comments</w:t>
            </w:r>
          </w:p>
        </w:tc>
      </w:tr>
      <w:tr w:rsidR="001C7B93" w14:paraId="07EF56CB" w14:textId="77777777" w:rsidTr="00C8525B">
        <w:tc>
          <w:tcPr>
            <w:tcW w:w="814" w:type="pct"/>
          </w:tcPr>
          <w:p w14:paraId="205759DB" w14:textId="77777777" w:rsidR="001C7B93" w:rsidRDefault="007D776F">
            <w:pPr>
              <w:pStyle w:val="TAL"/>
              <w:keepNext w:val="0"/>
              <w:jc w:val="left"/>
              <w:rPr>
                <w:lang w:val="en-AU"/>
              </w:rPr>
            </w:pPr>
            <w:ins w:id="1482" w:author="Grant Hausler" w:date="2020-11-26T13:48:00Z">
              <w:r>
                <w:rPr>
                  <w:lang w:val="en-AU"/>
                </w:rPr>
                <w:t>Swift Navigation</w:t>
              </w:r>
            </w:ins>
          </w:p>
        </w:tc>
        <w:tc>
          <w:tcPr>
            <w:tcW w:w="4186" w:type="pct"/>
          </w:tcPr>
          <w:p w14:paraId="521EF023" w14:textId="77777777" w:rsidR="001C7B93" w:rsidRDefault="007D776F">
            <w:pPr>
              <w:pStyle w:val="TAL"/>
              <w:keepNext w:val="0"/>
              <w:jc w:val="left"/>
              <w:rPr>
                <w:color w:val="FF0000"/>
                <w:lang w:val="en-AU"/>
              </w:rPr>
            </w:pPr>
            <w:ins w:id="1483" w:author="Grant Hausler" w:date="2020-11-26T13:48:00Z">
              <w:r>
                <w:rPr>
                  <w:lang w:val="en-AU"/>
                </w:rPr>
                <w:t xml:space="preserve">We think the updates proposed in topic (2) </w:t>
              </w:r>
            </w:ins>
            <w:ins w:id="1484" w:author="Grant Hausler" w:date="2020-11-26T13:49:00Z">
              <w:r>
                <w:rPr>
                  <w:lang w:val="en-AU"/>
                </w:rPr>
                <w:t>for</w:t>
              </w:r>
            </w:ins>
            <w:ins w:id="1485" w:author="Grant Hausler" w:date="2020-11-26T13:48:00Z">
              <w:r>
                <w:rPr>
                  <w:lang w:val="en-AU"/>
                </w:rPr>
                <w:t xml:space="preserve"> Question 2 above will complete the existing text </w:t>
              </w:r>
            </w:ins>
            <w:ins w:id="1486" w:author="Grant Hausler" w:date="2020-11-26T13:53:00Z">
              <w:r>
                <w:rPr>
                  <w:lang w:val="en-AU"/>
                </w:rPr>
                <w:t xml:space="preserve">for describing </w:t>
              </w:r>
            </w:ins>
            <w:ins w:id="1487" w:author="Grant Hausler" w:date="2020-11-26T13:54:00Z">
              <w:r>
                <w:rPr>
                  <w:lang w:val="en-AU"/>
                </w:rPr>
                <w:t>methods of</w:t>
              </w:r>
            </w:ins>
            <w:ins w:id="1488" w:author="Grant Hausler" w:date="2020-11-26T13:48:00Z">
              <w:r>
                <w:rPr>
                  <w:lang w:val="en-AU"/>
                </w:rPr>
                <w:t xml:space="preserve"> identifying and detecting GNSS feared events</w:t>
              </w:r>
            </w:ins>
            <w:ins w:id="1489" w:author="Grant Hausler" w:date="2020-11-26T13:49:00Z">
              <w:r>
                <w:rPr>
                  <w:lang w:val="en-AU"/>
                </w:rPr>
                <w:t xml:space="preserve">, further supplemented by the high-level introductions </w:t>
              </w:r>
            </w:ins>
            <w:ins w:id="1490" w:author="Grant Hausler" w:date="2020-11-26T13:54:00Z">
              <w:r>
                <w:rPr>
                  <w:lang w:val="en-AU"/>
                </w:rPr>
                <w:t>to be provided for</w:t>
              </w:r>
            </w:ins>
            <w:ins w:id="1491" w:author="Grant Hausler" w:date="2020-11-26T13:49:00Z">
              <w:r>
                <w:rPr>
                  <w:lang w:val="en-AU"/>
                </w:rPr>
                <w:t xml:space="preserve"> topic (1)</w:t>
              </w:r>
            </w:ins>
            <w:ins w:id="1492" w:author="Grant Hausler" w:date="2020-11-26T13:48:00Z">
              <w:r>
                <w:rPr>
                  <w:lang w:val="en-AU"/>
                </w:rPr>
                <w:t>.</w:t>
              </w:r>
            </w:ins>
          </w:p>
        </w:tc>
      </w:tr>
      <w:tr w:rsidR="001C7B93" w14:paraId="56361CE6" w14:textId="77777777" w:rsidTr="00C8525B">
        <w:tc>
          <w:tcPr>
            <w:tcW w:w="814" w:type="pct"/>
          </w:tcPr>
          <w:p w14:paraId="03E168B1" w14:textId="77777777" w:rsidR="001C7B93" w:rsidRDefault="007D776F">
            <w:pPr>
              <w:pStyle w:val="TAL"/>
              <w:keepNext w:val="0"/>
              <w:jc w:val="left"/>
              <w:rPr>
                <w:rFonts w:eastAsiaTheme="minorEastAsia"/>
                <w:lang w:val="en-US" w:eastAsia="zh-CN"/>
              </w:rPr>
            </w:pPr>
            <w:ins w:id="1493" w:author="vivo-Elliah" w:date="2020-11-26T12:00:00Z">
              <w:r>
                <w:rPr>
                  <w:rFonts w:eastAsiaTheme="minorEastAsia" w:hint="eastAsia"/>
                  <w:lang w:val="en-US" w:eastAsia="zh-CN"/>
                </w:rPr>
                <w:t>v</w:t>
              </w:r>
              <w:r>
                <w:rPr>
                  <w:rFonts w:eastAsiaTheme="minorEastAsia"/>
                  <w:lang w:val="en-US" w:eastAsia="zh-CN"/>
                </w:rPr>
                <w:t>ivo</w:t>
              </w:r>
            </w:ins>
          </w:p>
        </w:tc>
        <w:tc>
          <w:tcPr>
            <w:tcW w:w="4186" w:type="pct"/>
          </w:tcPr>
          <w:p w14:paraId="7979F197" w14:textId="77777777" w:rsidR="001C7B93" w:rsidRDefault="007D776F">
            <w:pPr>
              <w:pStyle w:val="TAL"/>
              <w:keepNext w:val="0"/>
              <w:jc w:val="left"/>
              <w:rPr>
                <w:lang w:val="en-US"/>
              </w:rPr>
            </w:pPr>
            <w:ins w:id="1494" w:author="vivo-Elliah" w:date="2020-11-26T12:00:00Z">
              <w:r>
                <w:rPr>
                  <w:rFonts w:eastAsiaTheme="minorEastAsia" w:hint="eastAsia"/>
                  <w:color w:val="FF0000"/>
                  <w:lang w:val="en-AU" w:eastAsia="zh-CN"/>
                </w:rPr>
                <w:t>U</w:t>
              </w:r>
              <w:r>
                <w:rPr>
                  <w:rFonts w:eastAsiaTheme="minorEastAsia"/>
                  <w:color w:val="FF0000"/>
                  <w:lang w:val="en-AU" w:eastAsia="zh-CN"/>
                </w:rPr>
                <w:t>E-based, UE assistant</w:t>
              </w:r>
            </w:ins>
          </w:p>
        </w:tc>
      </w:tr>
      <w:tr w:rsidR="001C7B93" w14:paraId="6CDDEF63" w14:textId="77777777" w:rsidTr="00C8525B">
        <w:tc>
          <w:tcPr>
            <w:tcW w:w="814" w:type="pct"/>
          </w:tcPr>
          <w:p w14:paraId="74FF84E2" w14:textId="77777777" w:rsidR="001C7B93" w:rsidRDefault="007D776F">
            <w:pPr>
              <w:pStyle w:val="TAL"/>
              <w:keepNext w:val="0"/>
              <w:jc w:val="left"/>
              <w:rPr>
                <w:lang w:val="en-US"/>
              </w:rPr>
            </w:pPr>
            <w:ins w:id="1495" w:author="Nokia" w:date="2020-11-26T13:27:00Z">
              <w:r>
                <w:rPr>
                  <w:lang w:val="en-US"/>
                </w:rPr>
                <w:t>Nokia</w:t>
              </w:r>
            </w:ins>
          </w:p>
        </w:tc>
        <w:tc>
          <w:tcPr>
            <w:tcW w:w="4186" w:type="pct"/>
          </w:tcPr>
          <w:p w14:paraId="0999D06F" w14:textId="77777777" w:rsidR="001C7B93" w:rsidRDefault="007D776F">
            <w:pPr>
              <w:pStyle w:val="TAL"/>
              <w:keepNext w:val="0"/>
              <w:jc w:val="left"/>
              <w:rPr>
                <w:lang w:val="en-AU"/>
              </w:rPr>
            </w:pPr>
            <w:ins w:id="1496" w:author="Nokia" w:date="2020-11-26T13:27:00Z">
              <w:r>
                <w:rPr>
                  <w:lang w:val="en-AU"/>
                </w:rPr>
                <w:t>As we commented in the previous question, we think this is more important to directly identify new assistance information that could be specified, rather than go through the integrity methods</w:t>
              </w:r>
            </w:ins>
            <w:ins w:id="1497" w:author="Nokia" w:date="2020-11-26T13:30:00Z">
              <w:r>
                <w:rPr>
                  <w:lang w:val="en-AU"/>
                </w:rPr>
                <w:t xml:space="preserve"> that are currently in </w:t>
              </w:r>
            </w:ins>
            <w:ins w:id="1498" w:author="Nokia" w:date="2020-11-26T13:31:00Z">
              <w:r>
                <w:rPr>
                  <w:lang w:val="en-AU"/>
                </w:rPr>
                <w:t>the TP</w:t>
              </w:r>
            </w:ins>
            <w:ins w:id="1499" w:author="Nokia" w:date="2020-11-26T13:27:00Z">
              <w:r>
                <w:rPr>
                  <w:lang w:val="en-AU"/>
                </w:rPr>
                <w:t>. In the end they are based on implementation, but 3GPP should focus on the assistance information that facilitate the implementation of these methods.</w:t>
              </w:r>
            </w:ins>
          </w:p>
        </w:tc>
      </w:tr>
      <w:tr w:rsidR="001C7B93" w14:paraId="0477B016" w14:textId="77777777" w:rsidTr="00C8525B">
        <w:tc>
          <w:tcPr>
            <w:tcW w:w="814" w:type="pct"/>
          </w:tcPr>
          <w:p w14:paraId="1935AA98" w14:textId="77777777" w:rsidR="001C7B93" w:rsidRDefault="007D776F">
            <w:pPr>
              <w:pStyle w:val="TAL"/>
              <w:keepNext w:val="0"/>
              <w:jc w:val="left"/>
              <w:rPr>
                <w:lang w:val="en-US"/>
              </w:rPr>
            </w:pPr>
            <w:ins w:id="1500" w:author="Jaya Rao" w:date="2020-11-26T11:05:00Z">
              <w:r>
                <w:rPr>
                  <w:lang w:val="en-AU"/>
                </w:rPr>
                <w:t>InterDigital</w:t>
              </w:r>
            </w:ins>
          </w:p>
        </w:tc>
        <w:tc>
          <w:tcPr>
            <w:tcW w:w="4186" w:type="pct"/>
          </w:tcPr>
          <w:p w14:paraId="3ADE45FC" w14:textId="77777777" w:rsidR="001C7B93" w:rsidRDefault="007D776F">
            <w:pPr>
              <w:pStyle w:val="TAL"/>
              <w:spacing w:before="120"/>
              <w:jc w:val="left"/>
              <w:rPr>
                <w:ins w:id="1501" w:author="Jaya Rao" w:date="2020-11-26T11:05:00Z"/>
                <w:lang w:val="en-AU"/>
              </w:rPr>
            </w:pPr>
            <w:ins w:id="1502" w:author="Jaya Rao" w:date="2020-11-26T11:05:00Z">
              <w:r>
                <w:rPr>
                  <w:lang w:val="en-AU"/>
                </w:rPr>
                <w:t xml:space="preserve">Given the scope defined in the SID and the positioning service types supported in Rel-16, the following GNSS positioning integrity methods can be </w:t>
              </w:r>
            </w:ins>
            <w:ins w:id="1503" w:author="Jaya Rao" w:date="2020-11-26T11:19:00Z">
              <w:r>
                <w:rPr>
                  <w:lang w:val="en-AU"/>
                </w:rPr>
                <w:t>addressed in the study</w:t>
              </w:r>
            </w:ins>
            <w:ins w:id="1504" w:author="Jaya Rao" w:date="2020-11-26T11:05:00Z">
              <w:r>
                <w:rPr>
                  <w:lang w:val="en-AU"/>
                </w:rPr>
                <w:t>:</w:t>
              </w:r>
            </w:ins>
          </w:p>
          <w:p w14:paraId="7C2FBA4C" w14:textId="77777777" w:rsidR="001C7B93" w:rsidRDefault="007D776F">
            <w:pPr>
              <w:pStyle w:val="TAL"/>
              <w:jc w:val="left"/>
              <w:rPr>
                <w:ins w:id="1505" w:author="Jaya Rao" w:date="2020-11-26T11:05:00Z"/>
                <w:lang w:val="en-AU"/>
              </w:rPr>
            </w:pPr>
            <w:ins w:id="1506" w:author="Jaya Rao" w:date="2020-11-26T11:05:00Z">
              <w:r>
                <w:rPr>
                  <w:lang w:val="en-AU"/>
                </w:rPr>
                <w:t>-</w:t>
              </w:r>
              <w:r>
                <w:rPr>
                  <w:lang w:val="en-AU"/>
                </w:rPr>
                <w:tab/>
                <w:t>UE-based and MO-LR (UE initiated)</w:t>
              </w:r>
            </w:ins>
          </w:p>
          <w:p w14:paraId="4E0AE913" w14:textId="77777777" w:rsidR="001C7B93" w:rsidRDefault="007D776F">
            <w:pPr>
              <w:pStyle w:val="TAL"/>
              <w:jc w:val="left"/>
              <w:rPr>
                <w:ins w:id="1507" w:author="Jaya Rao" w:date="2020-11-26T11:05:00Z"/>
                <w:lang w:val="en-AU"/>
              </w:rPr>
            </w:pPr>
            <w:ins w:id="1508" w:author="Jaya Rao" w:date="2020-11-26T11:05:00Z">
              <w:r>
                <w:rPr>
                  <w:lang w:val="en-AU"/>
                </w:rPr>
                <w:t>-</w:t>
              </w:r>
              <w:r>
                <w:rPr>
                  <w:lang w:val="en-AU"/>
                </w:rPr>
                <w:tab/>
                <w:t>UE-based and MT-LR (LMF initiated)</w:t>
              </w:r>
            </w:ins>
          </w:p>
          <w:p w14:paraId="139C544C" w14:textId="77777777" w:rsidR="001C7B93" w:rsidRDefault="007D776F">
            <w:pPr>
              <w:pStyle w:val="TAL"/>
              <w:jc w:val="left"/>
              <w:rPr>
                <w:ins w:id="1509" w:author="Jaya Rao" w:date="2020-11-26T11:05:00Z"/>
                <w:lang w:val="en-AU"/>
              </w:rPr>
            </w:pPr>
            <w:ins w:id="1510" w:author="Jaya Rao" w:date="2020-11-26T11:05:00Z">
              <w:r>
                <w:rPr>
                  <w:lang w:val="en-AU"/>
                </w:rPr>
                <w:t>-</w:t>
              </w:r>
              <w:r>
                <w:rPr>
                  <w:lang w:val="en-AU"/>
                </w:rPr>
                <w:tab/>
                <w:t>LMF-based and MO-LR (UE initiated)</w:t>
              </w:r>
            </w:ins>
          </w:p>
          <w:p w14:paraId="6F5AABA4" w14:textId="77777777" w:rsidR="001C7B93" w:rsidRDefault="007D776F">
            <w:pPr>
              <w:pStyle w:val="TAL"/>
              <w:keepNext w:val="0"/>
              <w:jc w:val="left"/>
              <w:rPr>
                <w:lang w:val="en-US"/>
              </w:rPr>
            </w:pPr>
            <w:ins w:id="1511" w:author="Jaya Rao" w:date="2020-11-26T11:05:00Z">
              <w:r>
                <w:rPr>
                  <w:lang w:val="en-AU"/>
                </w:rPr>
                <w:t>-</w:t>
              </w:r>
              <w:r>
                <w:rPr>
                  <w:lang w:val="en-AU"/>
                </w:rPr>
                <w:tab/>
                <w:t>LMF-based and MT-LR (LMF initiated)</w:t>
              </w:r>
            </w:ins>
          </w:p>
        </w:tc>
      </w:tr>
      <w:tr w:rsidR="001C7B93" w14:paraId="6833A910" w14:textId="77777777" w:rsidTr="00C8525B">
        <w:tc>
          <w:tcPr>
            <w:tcW w:w="814" w:type="pct"/>
          </w:tcPr>
          <w:p w14:paraId="7EAAF90E" w14:textId="77777777" w:rsidR="001C7B93" w:rsidRDefault="007D776F">
            <w:pPr>
              <w:pStyle w:val="TAL"/>
              <w:keepNext w:val="0"/>
              <w:jc w:val="left"/>
              <w:rPr>
                <w:rFonts w:eastAsia="SimSun"/>
                <w:lang w:val="en-US" w:eastAsia="zh-CN"/>
              </w:rPr>
            </w:pPr>
            <w:ins w:id="1512" w:author="OPPO (Qianxi)" w:date="2020-11-30T10:43:00Z">
              <w:r>
                <w:rPr>
                  <w:rFonts w:eastAsia="SimSun" w:hint="eastAsia"/>
                  <w:lang w:val="en-US" w:eastAsia="zh-CN"/>
                </w:rPr>
                <w:t>O</w:t>
              </w:r>
              <w:r>
                <w:rPr>
                  <w:rFonts w:eastAsia="SimSun"/>
                  <w:lang w:val="en-US" w:eastAsia="zh-CN"/>
                </w:rPr>
                <w:t>PPO</w:t>
              </w:r>
            </w:ins>
          </w:p>
        </w:tc>
        <w:tc>
          <w:tcPr>
            <w:tcW w:w="4186" w:type="pct"/>
          </w:tcPr>
          <w:p w14:paraId="00218FB7" w14:textId="77777777" w:rsidR="001C7B93" w:rsidRDefault="007D776F">
            <w:pPr>
              <w:pStyle w:val="TAL"/>
              <w:keepNext w:val="0"/>
              <w:jc w:val="left"/>
              <w:rPr>
                <w:ins w:id="1513" w:author="OPPO (Qianxi)" w:date="2020-11-30T10:44:00Z"/>
                <w:rFonts w:eastAsia="SimSun"/>
                <w:lang w:val="en-US" w:eastAsia="zh-CN"/>
              </w:rPr>
            </w:pPr>
            <w:ins w:id="1514" w:author="OPPO (Qianxi)" w:date="2020-11-30T10:43:00Z">
              <w:r>
                <w:rPr>
                  <w:rFonts w:eastAsia="SimSun"/>
                  <w:lang w:val="en-US" w:eastAsia="zh-CN"/>
                </w:rPr>
                <w:t xml:space="preserve">We agree the method </w:t>
              </w:r>
            </w:ins>
            <w:ins w:id="1515" w:author="OPPO (Qianxi)" w:date="2020-11-30T10:44:00Z">
              <w:r>
                <w:rPr>
                  <w:rFonts w:eastAsia="SimSun"/>
                  <w:lang w:val="en-US" w:eastAsia="zh-CN"/>
                </w:rPr>
                <w:t>listed in the table 9.4.1.3, i.e.,</w:t>
              </w:r>
            </w:ins>
          </w:p>
          <w:p w14:paraId="22931C40" w14:textId="77777777" w:rsidR="001C7B93" w:rsidRDefault="007D776F">
            <w:pPr>
              <w:pStyle w:val="TAL"/>
              <w:keepNext w:val="0"/>
              <w:numPr>
                <w:ilvl w:val="0"/>
                <w:numId w:val="19"/>
              </w:numPr>
              <w:jc w:val="left"/>
              <w:rPr>
                <w:ins w:id="1516" w:author="OPPO (Qianxi)" w:date="2020-11-30T10:44:00Z"/>
                <w:rFonts w:eastAsia="SimSun"/>
                <w:lang w:val="en-US" w:eastAsia="zh-CN"/>
              </w:rPr>
            </w:pPr>
            <w:ins w:id="1517" w:author="OPPO (Qianxi)" w:date="2020-11-30T10:44:00Z">
              <w:r>
                <w:rPr>
                  <w:rFonts w:eastAsia="SimSun"/>
                  <w:lang w:val="en-US" w:eastAsia="zh-CN"/>
                </w:rPr>
                <w:t>UE-based and UE-assisted</w:t>
              </w:r>
            </w:ins>
          </w:p>
          <w:p w14:paraId="00AF82A5" w14:textId="77777777" w:rsidR="001C7B93" w:rsidRDefault="007D776F">
            <w:pPr>
              <w:pStyle w:val="TAL"/>
              <w:keepNext w:val="0"/>
              <w:numPr>
                <w:ilvl w:val="0"/>
                <w:numId w:val="19"/>
              </w:numPr>
              <w:jc w:val="left"/>
              <w:rPr>
                <w:rFonts w:eastAsia="SimSun"/>
                <w:lang w:val="en-US" w:eastAsia="zh-CN"/>
              </w:rPr>
            </w:pPr>
            <w:ins w:id="1518" w:author="OPPO (Qianxi)" w:date="2020-11-30T10:44:00Z">
              <w:r>
                <w:rPr>
                  <w:rFonts w:eastAsia="SimSun" w:hint="eastAsia"/>
                  <w:lang w:val="en-US" w:eastAsia="zh-CN"/>
                </w:rPr>
                <w:t>M</w:t>
              </w:r>
              <w:r>
                <w:rPr>
                  <w:rFonts w:eastAsia="SimSun"/>
                  <w:lang w:val="en-US" w:eastAsia="zh-CN"/>
                </w:rPr>
                <w:t>O and MT</w:t>
              </w:r>
            </w:ins>
          </w:p>
        </w:tc>
      </w:tr>
      <w:tr w:rsidR="001C7B93" w14:paraId="0572C95E" w14:textId="77777777" w:rsidTr="00C8525B">
        <w:tc>
          <w:tcPr>
            <w:tcW w:w="814" w:type="pct"/>
          </w:tcPr>
          <w:p w14:paraId="20E9C2B3" w14:textId="77777777" w:rsidR="001C7B93" w:rsidRDefault="007D776F">
            <w:pPr>
              <w:pStyle w:val="TAL"/>
              <w:keepNext w:val="0"/>
              <w:jc w:val="left"/>
              <w:rPr>
                <w:rFonts w:eastAsia="SimSun"/>
                <w:lang w:val="en-US" w:eastAsia="zh-CN"/>
              </w:rPr>
            </w:pPr>
            <w:ins w:id="1519" w:author="CATT" w:date="2020-11-30T15:49:00Z">
              <w:r>
                <w:rPr>
                  <w:rFonts w:eastAsia="SimSun" w:hint="eastAsia"/>
                  <w:lang w:val="en-US" w:eastAsia="zh-CN"/>
                </w:rPr>
                <w:t>CATT</w:t>
              </w:r>
            </w:ins>
          </w:p>
        </w:tc>
        <w:tc>
          <w:tcPr>
            <w:tcW w:w="4186" w:type="pct"/>
          </w:tcPr>
          <w:p w14:paraId="42DF23F2" w14:textId="77777777" w:rsidR="001C7B93" w:rsidRDefault="007D776F">
            <w:pPr>
              <w:pStyle w:val="TAL"/>
              <w:keepNext w:val="0"/>
              <w:jc w:val="left"/>
              <w:rPr>
                <w:rFonts w:eastAsia="SimSun"/>
                <w:lang w:val="en-US" w:eastAsia="zh-CN"/>
              </w:rPr>
            </w:pPr>
            <w:ins w:id="1520" w:author="CATT" w:date="2020-11-30T15:55:00Z">
              <w:r>
                <w:rPr>
                  <w:rFonts w:eastAsiaTheme="minorEastAsia" w:hint="eastAsia"/>
                  <w:lang w:val="en-AU" w:eastAsia="zh-CN"/>
                </w:rPr>
                <w:t>The current table 9.4.1.3 already has covered the methods.</w:t>
              </w:r>
            </w:ins>
          </w:p>
        </w:tc>
      </w:tr>
      <w:tr w:rsidR="001C7B93" w14:paraId="19658C8D" w14:textId="77777777" w:rsidTr="00C8525B">
        <w:trPr>
          <w:ins w:id="1521" w:author="ZTE_Liu Yansheng" w:date="2020-11-30T16:24:00Z"/>
        </w:trPr>
        <w:tc>
          <w:tcPr>
            <w:tcW w:w="814" w:type="pct"/>
          </w:tcPr>
          <w:p w14:paraId="1FA3D572" w14:textId="77777777" w:rsidR="001C7B93" w:rsidRDefault="007D776F">
            <w:pPr>
              <w:pStyle w:val="TAL"/>
              <w:keepNext w:val="0"/>
              <w:jc w:val="left"/>
              <w:rPr>
                <w:ins w:id="1522" w:author="ZTE_Liu Yansheng" w:date="2020-11-30T16:24:00Z"/>
                <w:rFonts w:eastAsia="SimSun"/>
                <w:lang w:val="en-US" w:eastAsia="zh-CN"/>
              </w:rPr>
            </w:pPr>
            <w:ins w:id="1523" w:author="ZTE_Liu Yansheng" w:date="2020-11-30T16:24:00Z">
              <w:r>
                <w:rPr>
                  <w:rFonts w:eastAsia="SimSun" w:hint="eastAsia"/>
                  <w:lang w:val="en-US" w:eastAsia="zh-CN"/>
                </w:rPr>
                <w:lastRenderedPageBreak/>
                <w:t>ZTE</w:t>
              </w:r>
            </w:ins>
          </w:p>
        </w:tc>
        <w:tc>
          <w:tcPr>
            <w:tcW w:w="4186" w:type="pct"/>
          </w:tcPr>
          <w:p w14:paraId="6B403607" w14:textId="77777777" w:rsidR="001C7B93" w:rsidRDefault="007D776F">
            <w:pPr>
              <w:pStyle w:val="TAL"/>
              <w:keepNext w:val="0"/>
              <w:jc w:val="left"/>
              <w:rPr>
                <w:ins w:id="1524" w:author="ZTE_Liu Yansheng" w:date="2020-11-30T16:24:00Z"/>
                <w:rFonts w:eastAsia="SimSun"/>
                <w:lang w:val="en-US" w:eastAsia="zh-CN"/>
              </w:rPr>
            </w:pPr>
            <w:ins w:id="1525" w:author="ZTE_Liu Yansheng" w:date="2020-11-30T16:24:00Z">
              <w:r>
                <w:rPr>
                  <w:rFonts w:eastAsia="SimSun" w:hint="eastAsia"/>
                  <w:lang w:val="en-US" w:eastAsia="zh-CN"/>
                </w:rPr>
                <w:t>Same view with InterDigital.</w:t>
              </w:r>
            </w:ins>
          </w:p>
        </w:tc>
      </w:tr>
      <w:tr w:rsidR="001C7B93" w14:paraId="40D9879E" w14:textId="77777777" w:rsidTr="00C8525B">
        <w:trPr>
          <w:ins w:id="1526" w:author="lixiaolong" w:date="2020-11-30T17:22:00Z"/>
        </w:trPr>
        <w:tc>
          <w:tcPr>
            <w:tcW w:w="814" w:type="pct"/>
          </w:tcPr>
          <w:p w14:paraId="67CDC72D" w14:textId="77777777" w:rsidR="001C7B93" w:rsidRDefault="007D776F">
            <w:pPr>
              <w:pStyle w:val="TAL"/>
              <w:keepNext w:val="0"/>
              <w:jc w:val="left"/>
              <w:rPr>
                <w:ins w:id="1527" w:author="lixiaolong" w:date="2020-11-30T17:22:00Z"/>
                <w:rFonts w:eastAsia="SimSun"/>
                <w:lang w:val="en-US" w:eastAsia="zh-CN"/>
              </w:rPr>
            </w:pPr>
            <w:ins w:id="1528" w:author="lixiaolong" w:date="2020-11-30T17:22:00Z">
              <w:r>
                <w:rPr>
                  <w:rFonts w:eastAsia="SimSun" w:hint="eastAsia"/>
                  <w:lang w:val="en-US" w:eastAsia="zh-CN"/>
                </w:rPr>
                <w:t>X</w:t>
              </w:r>
              <w:r>
                <w:rPr>
                  <w:rFonts w:eastAsia="SimSun"/>
                  <w:lang w:val="en-US" w:eastAsia="zh-CN"/>
                </w:rPr>
                <w:t>iaomi</w:t>
              </w:r>
            </w:ins>
          </w:p>
        </w:tc>
        <w:tc>
          <w:tcPr>
            <w:tcW w:w="4186" w:type="pct"/>
          </w:tcPr>
          <w:p w14:paraId="5C5EEDE6" w14:textId="77777777" w:rsidR="001C7B93" w:rsidRDefault="007D776F">
            <w:pPr>
              <w:pStyle w:val="TAL"/>
              <w:keepNext w:val="0"/>
              <w:jc w:val="left"/>
              <w:rPr>
                <w:ins w:id="1529" w:author="lixiaolong" w:date="2020-11-30T17:22:00Z"/>
                <w:rFonts w:eastAsia="SimSun"/>
                <w:lang w:val="en-US" w:eastAsia="zh-CN"/>
              </w:rPr>
            </w:pPr>
            <w:ins w:id="1530" w:author="lixiaolong" w:date="2020-11-30T17:23:00Z">
              <w:r>
                <w:rPr>
                  <w:rFonts w:eastAsia="SimSun"/>
                  <w:lang w:val="en-US" w:eastAsia="zh-CN"/>
                </w:rPr>
                <w:t xml:space="preserve">We think the method </w:t>
              </w:r>
            </w:ins>
            <w:ins w:id="1531" w:author="lixiaolong" w:date="2020-11-30T17:35:00Z">
              <w:r>
                <w:rPr>
                  <w:rFonts w:eastAsia="SimSun"/>
                  <w:lang w:val="en-US" w:eastAsia="zh-CN"/>
                </w:rPr>
                <w:t>in the table 9.4.1.3 should be a</w:t>
              </w:r>
            </w:ins>
            <w:ins w:id="1532" w:author="lixiaolong" w:date="2020-11-30T17:36:00Z">
              <w:r>
                <w:rPr>
                  <w:rFonts w:eastAsia="SimSun"/>
                  <w:lang w:val="en-US" w:eastAsia="zh-CN"/>
                </w:rPr>
                <w:t>ddressed.</w:t>
              </w:r>
            </w:ins>
          </w:p>
        </w:tc>
      </w:tr>
      <w:tr w:rsidR="001C7B93" w14:paraId="690C66B9" w14:textId="77777777" w:rsidTr="00C8525B">
        <w:trPr>
          <w:ins w:id="1533" w:author="Florin-Catalin Grec" w:date="2020-11-30T11:23:00Z"/>
        </w:trPr>
        <w:tc>
          <w:tcPr>
            <w:tcW w:w="814" w:type="pct"/>
          </w:tcPr>
          <w:p w14:paraId="743483EC" w14:textId="77777777" w:rsidR="001C7B93" w:rsidRDefault="007D776F">
            <w:pPr>
              <w:pStyle w:val="TAL"/>
              <w:keepNext w:val="0"/>
              <w:jc w:val="left"/>
              <w:rPr>
                <w:ins w:id="1534" w:author="Florin-Catalin Grec" w:date="2020-11-30T11:23:00Z"/>
                <w:rFonts w:eastAsia="SimSun"/>
                <w:lang w:val="en-US" w:eastAsia="zh-CN"/>
              </w:rPr>
            </w:pPr>
            <w:ins w:id="1535" w:author="Florin-Catalin Grec" w:date="2020-11-30T11:23:00Z">
              <w:r>
                <w:rPr>
                  <w:rFonts w:eastAsia="SimSun"/>
                  <w:lang w:val="en-US" w:eastAsia="zh-CN"/>
                </w:rPr>
                <w:t>ESA</w:t>
              </w:r>
            </w:ins>
          </w:p>
        </w:tc>
        <w:tc>
          <w:tcPr>
            <w:tcW w:w="4186" w:type="pct"/>
          </w:tcPr>
          <w:p w14:paraId="1DB5F889" w14:textId="77777777" w:rsidR="001C7B93" w:rsidRDefault="007D776F">
            <w:pPr>
              <w:pStyle w:val="TAL"/>
              <w:keepNext w:val="0"/>
              <w:jc w:val="left"/>
              <w:rPr>
                <w:ins w:id="1536" w:author="Florin-Catalin Grec" w:date="2020-11-30T11:23:00Z"/>
                <w:rFonts w:eastAsia="SimSun"/>
                <w:lang w:val="en-US" w:eastAsia="zh-CN"/>
              </w:rPr>
            </w:pPr>
            <w:ins w:id="1537" w:author="Florin-Catalin Grec" w:date="2020-11-30T11:23:00Z">
              <w:r>
                <w:rPr>
                  <w:rFonts w:eastAsia="SimSun"/>
                  <w:lang w:val="en-US" w:eastAsia="zh-CN"/>
                </w:rPr>
                <w:t xml:space="preserve">Objective says “study methodologies for network-based and UE-assisted integrity”. We think the last Table in this TP takes us on the right path; </w:t>
              </w:r>
            </w:ins>
          </w:p>
        </w:tc>
      </w:tr>
      <w:tr w:rsidR="001C7B93" w14:paraId="6EE2888C" w14:textId="77777777" w:rsidTr="00C8525B">
        <w:trPr>
          <w:ins w:id="1538" w:author="Sven Fischer" w:date="2020-11-30T13:42:00Z"/>
        </w:trPr>
        <w:tc>
          <w:tcPr>
            <w:tcW w:w="814" w:type="pct"/>
          </w:tcPr>
          <w:p w14:paraId="1BCDC7F0" w14:textId="77777777" w:rsidR="001C7B93" w:rsidRDefault="007D776F">
            <w:pPr>
              <w:pStyle w:val="TAL"/>
              <w:keepNext w:val="0"/>
              <w:jc w:val="left"/>
              <w:rPr>
                <w:ins w:id="1539" w:author="Sven Fischer" w:date="2020-11-30T13:42:00Z"/>
                <w:rFonts w:eastAsia="SimSun"/>
                <w:lang w:val="en-US" w:eastAsia="zh-CN"/>
              </w:rPr>
            </w:pPr>
            <w:ins w:id="1540" w:author="Sven Fischer" w:date="2020-11-30T13:43:00Z">
              <w:r>
                <w:rPr>
                  <w:rFonts w:eastAsia="SimSun"/>
                  <w:lang w:val="en-US" w:eastAsia="zh-CN"/>
                </w:rPr>
                <w:t>Qualcomm</w:t>
              </w:r>
            </w:ins>
          </w:p>
        </w:tc>
        <w:tc>
          <w:tcPr>
            <w:tcW w:w="4186" w:type="pct"/>
          </w:tcPr>
          <w:p w14:paraId="407BF7E9" w14:textId="77777777" w:rsidR="001C7B93" w:rsidRDefault="007D776F">
            <w:pPr>
              <w:pStyle w:val="TAL"/>
              <w:keepNext w:val="0"/>
              <w:jc w:val="left"/>
              <w:rPr>
                <w:ins w:id="1541" w:author="Sven Fischer" w:date="2020-11-30T13:42:00Z"/>
                <w:rFonts w:eastAsia="SimSun"/>
                <w:lang w:val="en-US" w:eastAsia="zh-CN"/>
              </w:rPr>
            </w:pPr>
            <w:ins w:id="1542" w:author="Sven Fischer" w:date="2020-11-30T13:44:00Z">
              <w:r>
                <w:rPr>
                  <w:rFonts w:eastAsia="SimSun"/>
                  <w:lang w:val="en-US" w:eastAsia="zh-CN"/>
                </w:rPr>
                <w:t xml:space="preserve">"UE-assisted", "UE-based" etc. are positioning modes as defined in e.g., </w:t>
              </w:r>
            </w:ins>
            <w:ins w:id="1543" w:author="Sven Fischer" w:date="2020-11-30T15:49:00Z">
              <w:r>
                <w:rPr>
                  <w:rFonts w:eastAsia="SimSun"/>
                  <w:lang w:val="en-US" w:eastAsia="zh-CN"/>
                </w:rPr>
                <w:t xml:space="preserve">TS </w:t>
              </w:r>
            </w:ins>
            <w:ins w:id="1544" w:author="Sven Fischer" w:date="2020-11-30T13:44:00Z">
              <w:r>
                <w:rPr>
                  <w:rFonts w:eastAsia="SimSun"/>
                  <w:lang w:val="en-US" w:eastAsia="zh-CN"/>
                </w:rPr>
                <w:t xml:space="preserve">23.273. The relation </w:t>
              </w:r>
            </w:ins>
            <w:ins w:id="1545" w:author="Sven Fischer" w:date="2020-11-30T13:45:00Z">
              <w:r>
                <w:rPr>
                  <w:rFonts w:eastAsia="SimSun"/>
                  <w:lang w:val="en-US" w:eastAsia="zh-CN"/>
                </w:rPr>
                <w:t xml:space="preserve">between </w:t>
              </w:r>
            </w:ins>
            <w:ins w:id="1546" w:author="Sven Fischer" w:date="2020-11-30T14:08:00Z">
              <w:r>
                <w:rPr>
                  <w:rFonts w:eastAsia="SimSun"/>
                  <w:lang w:val="en-US" w:eastAsia="zh-CN"/>
                </w:rPr>
                <w:t>"</w:t>
              </w:r>
            </w:ins>
            <w:ins w:id="1547" w:author="Sven Fischer" w:date="2020-11-30T13:45:00Z">
              <w:r>
                <w:rPr>
                  <w:rFonts w:eastAsia="SimSun"/>
                  <w:lang w:val="en-US" w:eastAsia="zh-CN"/>
                </w:rPr>
                <w:t>positioning modes</w:t>
              </w:r>
            </w:ins>
            <w:ins w:id="1548" w:author="Sven Fischer" w:date="2020-11-30T14:08:00Z">
              <w:r>
                <w:rPr>
                  <w:rFonts w:eastAsia="SimSun"/>
                  <w:lang w:val="en-US" w:eastAsia="zh-CN"/>
                </w:rPr>
                <w:t>"</w:t>
              </w:r>
            </w:ins>
            <w:ins w:id="1549" w:author="Sven Fischer" w:date="2020-11-30T13:45:00Z">
              <w:r>
                <w:rPr>
                  <w:rFonts w:eastAsia="SimSun"/>
                  <w:lang w:val="en-US" w:eastAsia="zh-CN"/>
                </w:rPr>
                <w:t xml:space="preserve"> and </w:t>
              </w:r>
            </w:ins>
            <w:ins w:id="1550" w:author="Sven Fischer" w:date="2020-11-30T14:08:00Z">
              <w:r>
                <w:rPr>
                  <w:rFonts w:eastAsia="SimSun"/>
                  <w:lang w:val="en-US" w:eastAsia="zh-CN"/>
                </w:rPr>
                <w:t>"</w:t>
              </w:r>
            </w:ins>
            <w:ins w:id="1551" w:author="Sven Fischer" w:date="2020-11-30T13:45:00Z">
              <w:r>
                <w:rPr>
                  <w:rFonts w:eastAsia="SimSun"/>
                  <w:lang w:val="en-US" w:eastAsia="zh-CN"/>
                </w:rPr>
                <w:t>integrity methods</w:t>
              </w:r>
            </w:ins>
            <w:ins w:id="1552" w:author="Sven Fischer" w:date="2020-11-30T14:08:00Z">
              <w:r>
                <w:rPr>
                  <w:rFonts w:eastAsia="SimSun"/>
                  <w:lang w:val="en-US" w:eastAsia="zh-CN"/>
                </w:rPr>
                <w:t>"</w:t>
              </w:r>
            </w:ins>
            <w:ins w:id="1553" w:author="Sven Fischer" w:date="2020-11-30T13:45:00Z">
              <w:r>
                <w:rPr>
                  <w:rFonts w:eastAsia="SimSun"/>
                  <w:lang w:val="en-US" w:eastAsia="zh-CN"/>
                </w:rPr>
                <w:t xml:space="preserve"> is unclear.</w:t>
              </w:r>
            </w:ins>
            <w:ins w:id="1554" w:author="Sven Fischer" w:date="2020-11-30T15:29:00Z">
              <w:r>
                <w:rPr>
                  <w:rFonts w:eastAsia="SimSun"/>
                  <w:lang w:val="en-US" w:eastAsia="zh-CN"/>
                </w:rPr>
                <w:t xml:space="preserve"> It seems what is required are additional assistance </w:t>
              </w:r>
            </w:ins>
            <w:ins w:id="1555" w:author="Sven Fischer" w:date="2020-11-30T15:30:00Z">
              <w:r>
                <w:rPr>
                  <w:rFonts w:eastAsia="SimSun"/>
                  <w:lang w:val="en-US" w:eastAsia="zh-CN"/>
                </w:rPr>
                <w:t xml:space="preserve">data elements and "measurement" </w:t>
              </w:r>
            </w:ins>
            <w:ins w:id="1556" w:author="Sven Fischer" w:date="2020-11-30T15:31:00Z">
              <w:r>
                <w:rPr>
                  <w:rFonts w:eastAsia="SimSun"/>
                  <w:lang w:val="en-US" w:eastAsia="zh-CN"/>
                </w:rPr>
                <w:t xml:space="preserve">related </w:t>
              </w:r>
            </w:ins>
            <w:ins w:id="1557" w:author="Sven Fischer" w:date="2020-11-30T15:30:00Z">
              <w:r>
                <w:rPr>
                  <w:rFonts w:eastAsia="SimSun"/>
                  <w:lang w:val="en-US" w:eastAsia="zh-CN"/>
                </w:rPr>
                <w:t>reporting. Once this</w:t>
              </w:r>
            </w:ins>
            <w:ins w:id="1558" w:author="Sven Fischer" w:date="2020-11-30T15:32:00Z">
              <w:r>
                <w:rPr>
                  <w:rFonts w:eastAsia="SimSun"/>
                  <w:lang w:val="en-US" w:eastAsia="zh-CN"/>
                </w:rPr>
                <w:t xml:space="preserve"> required</w:t>
              </w:r>
            </w:ins>
            <w:ins w:id="1559" w:author="Sven Fischer" w:date="2020-11-30T15:30:00Z">
              <w:r>
                <w:rPr>
                  <w:rFonts w:eastAsia="SimSun"/>
                  <w:lang w:val="en-US" w:eastAsia="zh-CN"/>
                </w:rPr>
                <w:t xml:space="preserve"> information has been identified, the applicability to e.g., UE-assisted or UE-based mode </w:t>
              </w:r>
            </w:ins>
            <w:ins w:id="1560" w:author="Sven Fischer" w:date="2020-11-30T15:49:00Z">
              <w:r>
                <w:rPr>
                  <w:rFonts w:eastAsia="SimSun"/>
                  <w:lang w:val="en-US" w:eastAsia="zh-CN"/>
                </w:rPr>
                <w:t>should</w:t>
              </w:r>
            </w:ins>
            <w:ins w:id="1561" w:author="Sven Fischer" w:date="2020-11-30T15:30:00Z">
              <w:r>
                <w:rPr>
                  <w:rFonts w:eastAsia="SimSun"/>
                  <w:lang w:val="en-US" w:eastAsia="zh-CN"/>
                </w:rPr>
                <w:t xml:space="preserve"> be</w:t>
              </w:r>
            </w:ins>
            <w:ins w:id="1562" w:author="Sven Fischer" w:date="2020-11-30T15:32:00Z">
              <w:r>
                <w:rPr>
                  <w:rFonts w:eastAsia="SimSun"/>
                  <w:lang w:val="en-US" w:eastAsia="zh-CN"/>
                </w:rPr>
                <w:t>come</w:t>
              </w:r>
            </w:ins>
            <w:ins w:id="1563" w:author="Sven Fischer" w:date="2020-11-30T15:30:00Z">
              <w:r>
                <w:rPr>
                  <w:rFonts w:eastAsia="SimSun"/>
                  <w:lang w:val="en-US" w:eastAsia="zh-CN"/>
                </w:rPr>
                <w:t xml:space="preserve"> obvious.</w:t>
              </w:r>
            </w:ins>
          </w:p>
        </w:tc>
      </w:tr>
      <w:tr w:rsidR="001C7B93" w14:paraId="667B616D" w14:textId="77777777" w:rsidTr="00C8525B">
        <w:trPr>
          <w:ins w:id="1564" w:author="YinghaoGuo" w:date="2020-12-01T14:24:00Z"/>
        </w:trPr>
        <w:tc>
          <w:tcPr>
            <w:tcW w:w="814" w:type="pct"/>
          </w:tcPr>
          <w:p w14:paraId="039D5A13" w14:textId="77777777" w:rsidR="001C7B93" w:rsidRDefault="007D776F">
            <w:pPr>
              <w:pStyle w:val="TAL"/>
              <w:keepNext w:val="0"/>
              <w:jc w:val="left"/>
              <w:rPr>
                <w:ins w:id="1565" w:author="YinghaoGuo" w:date="2020-12-01T14:24:00Z"/>
                <w:rFonts w:eastAsia="SimSun"/>
                <w:lang w:val="en-US" w:eastAsia="zh-CN"/>
              </w:rPr>
            </w:pPr>
            <w:ins w:id="1566" w:author="YinghaoGuo" w:date="2020-12-01T14:24:00Z">
              <w:r>
                <w:rPr>
                  <w:lang w:val="en-AU"/>
                </w:rPr>
                <w:t>Huawei/HiSilicon</w:t>
              </w:r>
            </w:ins>
          </w:p>
        </w:tc>
        <w:tc>
          <w:tcPr>
            <w:tcW w:w="4186" w:type="pct"/>
          </w:tcPr>
          <w:p w14:paraId="46953E14" w14:textId="77777777" w:rsidR="001C7B93" w:rsidRDefault="007D776F">
            <w:pPr>
              <w:pStyle w:val="TAL"/>
              <w:keepNext w:val="0"/>
              <w:jc w:val="left"/>
              <w:rPr>
                <w:ins w:id="1567" w:author="YinghaoGuo" w:date="2020-12-01T14:24:00Z"/>
                <w:rFonts w:eastAsia="SimSun"/>
                <w:lang w:val="en-US" w:eastAsia="zh-CN"/>
              </w:rPr>
            </w:pPr>
            <w:ins w:id="1568" w:author="YinghaoGuo" w:date="2020-12-01T14:24:00Z">
              <w:r>
                <w:rPr>
                  <w:rFonts w:eastAsiaTheme="minorEastAsia"/>
                  <w:color w:val="FF0000"/>
                  <w:lang w:val="en-AU" w:eastAsia="zh-CN"/>
                </w:rPr>
                <w:t xml:space="preserve">We suggest to </w:t>
              </w:r>
              <w:r>
                <w:rPr>
                  <w:rFonts w:eastAsiaTheme="minorEastAsia"/>
                  <w:bCs/>
                  <w:lang w:val="en-US" w:eastAsia="zh-CN"/>
                </w:rPr>
                <w:t>study the possible error models (e.g. Gaussian Mixed Model, CDF/PDF overbounding) can be provided to measure the positioning error caused by the listed error sources.</w:t>
              </w:r>
            </w:ins>
          </w:p>
        </w:tc>
      </w:tr>
    </w:tbl>
    <w:p w14:paraId="26557C79" w14:textId="14A6FFD7" w:rsidR="001C7B93" w:rsidDel="00C8525B" w:rsidRDefault="001C7B93">
      <w:pPr>
        <w:rPr>
          <w:del w:id="1569" w:author="Birendra Ghimire" w:date="2020-12-18T03:36:00Z"/>
          <w:lang w:eastAsia="ko-KR"/>
        </w:rPr>
      </w:pPr>
    </w:p>
    <w:p w14:paraId="3894FAAF" w14:textId="77777777" w:rsidR="001C7B93" w:rsidRDefault="007D776F">
      <w:pPr>
        <w:pStyle w:val="Heading1"/>
        <w:keepNext w:val="0"/>
        <w:spacing w:before="120"/>
        <w:ind w:left="360" w:firstLine="0"/>
        <w:rPr>
          <w:sz w:val="24"/>
          <w:szCs w:val="16"/>
          <w:lang w:eastAsia="ko-KR"/>
        </w:rPr>
      </w:pPr>
      <w:r>
        <w:rPr>
          <w:sz w:val="28"/>
          <w:szCs w:val="18"/>
          <w:lang w:eastAsia="ko-KR"/>
        </w:rPr>
        <w:t>2.3</w:t>
      </w:r>
      <w:r>
        <w:rPr>
          <w:sz w:val="28"/>
          <w:szCs w:val="18"/>
          <w:lang w:eastAsia="ko-KR"/>
        </w:rPr>
        <w:tab/>
      </w:r>
      <w:r>
        <w:rPr>
          <w:sz w:val="28"/>
          <w:szCs w:val="18"/>
          <w:lang w:eastAsia="ko-KR"/>
        </w:rPr>
        <w:tab/>
        <w:t>Methodologies Summary table</w:t>
      </w:r>
    </w:p>
    <w:p w14:paraId="4661E56A" w14:textId="77777777" w:rsidR="001C7B93" w:rsidRDefault="007D776F">
      <w:pPr>
        <w:pStyle w:val="NO"/>
        <w:spacing w:after="60"/>
        <w:ind w:left="851"/>
        <w:jc w:val="left"/>
        <w:rPr>
          <w:b/>
          <w:bCs/>
          <w:highlight w:val="yellow"/>
          <w:lang w:val="en-US"/>
        </w:rPr>
      </w:pPr>
      <w:r>
        <w:rPr>
          <w:b/>
          <w:bCs/>
          <w:highlight w:val="yellow"/>
          <w:lang w:val="en-US"/>
        </w:rPr>
        <w:t>Question 4. Do you agree with Table 9.4.1.3 as a summary of the methodologies?</w:t>
      </w:r>
    </w:p>
    <w:p w14:paraId="34AAE52E" w14:textId="77777777" w:rsidR="001C7B93" w:rsidRDefault="001C7B93">
      <w:pPr>
        <w:pStyle w:val="NO"/>
        <w:spacing w:after="60"/>
        <w:ind w:left="851"/>
        <w:jc w:val="left"/>
        <w:rPr>
          <w:b/>
          <w:bCs/>
          <w:highlight w:val="yellow"/>
          <w:lang w:val="en-US"/>
        </w:rPr>
      </w:pPr>
    </w:p>
    <w:tbl>
      <w:tblPr>
        <w:tblStyle w:val="TableGrid"/>
        <w:tblW w:w="5000" w:type="pct"/>
        <w:tblLook w:val="04A0" w:firstRow="1" w:lastRow="0" w:firstColumn="1" w:lastColumn="0" w:noHBand="0" w:noVBand="1"/>
      </w:tblPr>
      <w:tblGrid>
        <w:gridCol w:w="1567"/>
        <w:gridCol w:w="8062"/>
      </w:tblGrid>
      <w:tr w:rsidR="001C7B93" w14:paraId="4BCE403D" w14:textId="77777777">
        <w:tc>
          <w:tcPr>
            <w:tcW w:w="807" w:type="pct"/>
          </w:tcPr>
          <w:p w14:paraId="1B26EF1A" w14:textId="77777777" w:rsidR="001C7B93" w:rsidRDefault="007D776F">
            <w:pPr>
              <w:pStyle w:val="TAH"/>
              <w:keepNext w:val="0"/>
            </w:pPr>
            <w:r>
              <w:t>Company</w:t>
            </w:r>
          </w:p>
        </w:tc>
        <w:tc>
          <w:tcPr>
            <w:tcW w:w="4193" w:type="pct"/>
          </w:tcPr>
          <w:p w14:paraId="3FAF86AC" w14:textId="77777777" w:rsidR="001C7B93" w:rsidRDefault="007D776F">
            <w:pPr>
              <w:pStyle w:val="TAH"/>
              <w:keepNext w:val="0"/>
            </w:pPr>
            <w:r>
              <w:t>Comments</w:t>
            </w:r>
          </w:p>
        </w:tc>
      </w:tr>
      <w:tr w:rsidR="001C7B93" w14:paraId="04C3B51B" w14:textId="77777777">
        <w:tc>
          <w:tcPr>
            <w:tcW w:w="807" w:type="pct"/>
          </w:tcPr>
          <w:p w14:paraId="42833023" w14:textId="77777777" w:rsidR="001C7B93" w:rsidRDefault="007D776F">
            <w:pPr>
              <w:pStyle w:val="TAL"/>
              <w:keepNext w:val="0"/>
              <w:jc w:val="left"/>
              <w:rPr>
                <w:lang w:val="en-AU"/>
              </w:rPr>
            </w:pPr>
            <w:ins w:id="1570" w:author="Grant Hausler" w:date="2020-11-26T13:50:00Z">
              <w:r>
                <w:rPr>
                  <w:lang w:val="en-AU"/>
                </w:rPr>
                <w:t>Swift Navigation</w:t>
              </w:r>
            </w:ins>
          </w:p>
        </w:tc>
        <w:tc>
          <w:tcPr>
            <w:tcW w:w="4193" w:type="pct"/>
          </w:tcPr>
          <w:p w14:paraId="3DDA8F99" w14:textId="77777777" w:rsidR="001C7B93" w:rsidRDefault="007D776F">
            <w:pPr>
              <w:pStyle w:val="TAL"/>
              <w:keepNext w:val="0"/>
              <w:jc w:val="left"/>
              <w:rPr>
                <w:color w:val="FF0000"/>
                <w:lang w:val="en-AU"/>
              </w:rPr>
            </w:pPr>
            <w:ins w:id="1571" w:author="Grant Hausler" w:date="2020-11-26T13:50:00Z">
              <w:r>
                <w:rPr>
                  <w:lang w:val="en-AU"/>
                </w:rPr>
                <w:t xml:space="preserve">Yes, while noting the table does not currently include </w:t>
              </w:r>
              <w:r>
                <w:rPr>
                  <w:b/>
                  <w:bCs/>
                  <w:lang w:val="en-AU"/>
                </w:rPr>
                <w:t>LMF faults</w:t>
              </w:r>
              <w:r>
                <w:rPr>
                  <w:lang w:val="en-AU"/>
                </w:rPr>
                <w:t xml:space="preserve"> for UE-assisted and is therefore subject to the outcomes from Question 1 in the Error Sources TP [5].</w:t>
              </w:r>
            </w:ins>
          </w:p>
        </w:tc>
      </w:tr>
      <w:tr w:rsidR="001C7B93" w14:paraId="247E0151" w14:textId="77777777">
        <w:tc>
          <w:tcPr>
            <w:tcW w:w="807" w:type="pct"/>
          </w:tcPr>
          <w:p w14:paraId="63077C16" w14:textId="77777777" w:rsidR="001C7B93" w:rsidRDefault="007D776F">
            <w:pPr>
              <w:pStyle w:val="TAL"/>
              <w:keepNext w:val="0"/>
              <w:jc w:val="left"/>
              <w:rPr>
                <w:rFonts w:eastAsiaTheme="minorEastAsia"/>
                <w:lang w:val="en-US" w:eastAsia="zh-CN"/>
              </w:rPr>
            </w:pPr>
            <w:ins w:id="1572" w:author="vivo-Elliah" w:date="2020-11-26T12:00:00Z">
              <w:r>
                <w:rPr>
                  <w:rFonts w:eastAsiaTheme="minorEastAsia" w:hint="eastAsia"/>
                  <w:lang w:val="en-US" w:eastAsia="zh-CN"/>
                </w:rPr>
                <w:t>v</w:t>
              </w:r>
              <w:r>
                <w:rPr>
                  <w:rFonts w:eastAsiaTheme="minorEastAsia"/>
                  <w:lang w:val="en-US" w:eastAsia="zh-CN"/>
                </w:rPr>
                <w:t>ivo</w:t>
              </w:r>
            </w:ins>
          </w:p>
        </w:tc>
        <w:tc>
          <w:tcPr>
            <w:tcW w:w="4193" w:type="pct"/>
          </w:tcPr>
          <w:p w14:paraId="3130496F" w14:textId="77777777" w:rsidR="001C7B93" w:rsidRDefault="007D776F">
            <w:pPr>
              <w:pStyle w:val="TAL"/>
              <w:keepNext w:val="0"/>
              <w:jc w:val="left"/>
              <w:rPr>
                <w:lang w:val="en-US"/>
              </w:rPr>
            </w:pPr>
            <w:ins w:id="1573" w:author="vivo-Elliah" w:date="2020-11-26T12:00:00Z">
              <w:r>
                <w:rPr>
                  <w:rFonts w:eastAsiaTheme="minorEastAsia"/>
                  <w:color w:val="FF0000"/>
                  <w:lang w:val="en-AU" w:eastAsia="zh-CN"/>
                </w:rPr>
                <w:t>With modification</w:t>
              </w:r>
            </w:ins>
          </w:p>
        </w:tc>
      </w:tr>
      <w:tr w:rsidR="001C7B93" w14:paraId="64FC4680" w14:textId="77777777">
        <w:tc>
          <w:tcPr>
            <w:tcW w:w="807" w:type="pct"/>
          </w:tcPr>
          <w:p w14:paraId="110539AD" w14:textId="77777777" w:rsidR="001C7B93" w:rsidRDefault="007D776F">
            <w:pPr>
              <w:pStyle w:val="TAL"/>
              <w:keepNext w:val="0"/>
              <w:jc w:val="left"/>
              <w:rPr>
                <w:lang w:val="en-US"/>
              </w:rPr>
            </w:pPr>
            <w:ins w:id="1574" w:author="Nokia" w:date="2020-11-26T13:28:00Z">
              <w:r>
                <w:rPr>
                  <w:lang w:val="en-US"/>
                </w:rPr>
                <w:t>Nokia</w:t>
              </w:r>
            </w:ins>
          </w:p>
        </w:tc>
        <w:tc>
          <w:tcPr>
            <w:tcW w:w="4193" w:type="pct"/>
          </w:tcPr>
          <w:p w14:paraId="10824CA3" w14:textId="77777777" w:rsidR="001C7B93" w:rsidRDefault="007D776F">
            <w:pPr>
              <w:pStyle w:val="TAL"/>
              <w:keepNext w:val="0"/>
              <w:jc w:val="left"/>
              <w:rPr>
                <w:ins w:id="1575" w:author="Nokia" w:date="2020-11-26T13:28:00Z"/>
                <w:lang w:val="en-AU"/>
              </w:rPr>
            </w:pPr>
            <w:ins w:id="1576" w:author="Nokia" w:date="2020-11-26T13:28:00Z">
              <w:r>
                <w:rPr>
                  <w:lang w:val="en-AU"/>
                </w:rPr>
                <w:t>The definitions of “Network-assisted (UE-based)” and “UE-assisted (LMF-based)” are not so clear. We prefer to have clear definitions such as:</w:t>
              </w:r>
            </w:ins>
          </w:p>
          <w:p w14:paraId="71C2B1D3" w14:textId="77777777" w:rsidR="001C7B93" w:rsidRDefault="007D776F">
            <w:pPr>
              <w:pStyle w:val="TAL"/>
              <w:keepNext w:val="0"/>
              <w:numPr>
                <w:ilvl w:val="0"/>
                <w:numId w:val="24"/>
              </w:numPr>
              <w:jc w:val="left"/>
              <w:rPr>
                <w:ins w:id="1577" w:author="Nokia" w:date="2020-11-26T13:28:00Z"/>
                <w:b/>
                <w:bCs/>
                <w:i/>
                <w:iCs/>
                <w:lang w:val="en-AU"/>
              </w:rPr>
            </w:pPr>
            <w:ins w:id="1578" w:author="Nokia" w:date="2020-11-26T13:28:00Z">
              <w:r>
                <w:rPr>
                  <w:b/>
                  <w:bCs/>
                  <w:i/>
                  <w:iCs/>
                  <w:lang w:val="en-AU"/>
                </w:rPr>
                <w:t xml:space="preserve">Network-assisted (UE-based) integrity: </w:t>
              </w:r>
              <w:r>
                <w:rPr>
                  <w:i/>
                  <w:iCs/>
                  <w:lang w:val="en-AU"/>
                </w:rPr>
                <w:t>Positioning integrity result is derived by UE.</w:t>
              </w:r>
            </w:ins>
          </w:p>
          <w:p w14:paraId="552CD6B9" w14:textId="77777777" w:rsidR="001C7B93" w:rsidRDefault="007D776F">
            <w:pPr>
              <w:pStyle w:val="TAL"/>
              <w:keepNext w:val="0"/>
              <w:numPr>
                <w:ilvl w:val="0"/>
                <w:numId w:val="24"/>
              </w:numPr>
              <w:jc w:val="left"/>
              <w:rPr>
                <w:ins w:id="1579" w:author="Nokia" w:date="2020-11-26T13:28:00Z"/>
                <w:b/>
                <w:bCs/>
                <w:i/>
                <w:iCs/>
                <w:color w:val="FF0000"/>
                <w:lang w:val="en-AU"/>
              </w:rPr>
            </w:pPr>
            <w:ins w:id="1580" w:author="Nokia" w:date="2020-11-26T13:28:00Z">
              <w:r>
                <w:rPr>
                  <w:b/>
                  <w:bCs/>
                  <w:i/>
                  <w:iCs/>
                  <w:lang w:val="en-AU"/>
                </w:rPr>
                <w:t xml:space="preserve">UE-assisted (LMF-based) integrity: </w:t>
              </w:r>
              <w:r>
                <w:rPr>
                  <w:i/>
                  <w:iCs/>
                  <w:lang w:val="en-AU"/>
                </w:rPr>
                <w:t>Positioning integrity result is derived by LMF.</w:t>
              </w:r>
            </w:ins>
          </w:p>
          <w:p w14:paraId="343666C7" w14:textId="77777777" w:rsidR="001C7B93" w:rsidRDefault="001C7B93">
            <w:pPr>
              <w:pStyle w:val="TAL"/>
              <w:keepNext w:val="0"/>
              <w:jc w:val="left"/>
              <w:rPr>
                <w:ins w:id="1581" w:author="Nokia" w:date="2020-11-26T13:28:00Z"/>
                <w:lang w:val="en-AU"/>
              </w:rPr>
            </w:pPr>
          </w:p>
          <w:p w14:paraId="2611A587" w14:textId="77777777" w:rsidR="001C7B93" w:rsidRDefault="007D776F">
            <w:pPr>
              <w:pStyle w:val="TAL"/>
              <w:keepNext w:val="0"/>
              <w:jc w:val="left"/>
              <w:rPr>
                <w:ins w:id="1582" w:author="Nokia" w:date="2020-11-26T13:39:00Z"/>
                <w:lang w:val="en-AU"/>
              </w:rPr>
            </w:pPr>
            <w:ins w:id="1583" w:author="Nokia" w:date="2020-11-26T13:28:00Z">
              <w:r>
                <w:rPr>
                  <w:lang w:val="en-AU"/>
                </w:rPr>
                <w:t>Also, we should emphasize that this table mainly concerns the information exchange framework between LMF and UE, so the term “source” in the table is referring to either LMF and UE.</w:t>
              </w:r>
            </w:ins>
          </w:p>
          <w:p w14:paraId="0E07FF97" w14:textId="77777777" w:rsidR="001C7B93" w:rsidRDefault="001C7B93">
            <w:pPr>
              <w:pStyle w:val="TAL"/>
              <w:keepNext w:val="0"/>
              <w:jc w:val="left"/>
              <w:rPr>
                <w:ins w:id="1584" w:author="Nokia" w:date="2020-11-26T13:39:00Z"/>
                <w:lang w:val="en-AU"/>
              </w:rPr>
            </w:pPr>
          </w:p>
          <w:p w14:paraId="63E50BA3" w14:textId="77777777" w:rsidR="001C7B93" w:rsidRDefault="007D776F">
            <w:pPr>
              <w:pStyle w:val="TAL"/>
              <w:keepNext w:val="0"/>
              <w:jc w:val="left"/>
              <w:rPr>
                <w:lang w:val="en-AU"/>
              </w:rPr>
            </w:pPr>
            <w:ins w:id="1585" w:author="Nokia" w:date="2020-11-26T13:39:00Z">
              <w:r>
                <w:rPr>
                  <w:lang w:val="en-AU"/>
                </w:rPr>
                <w:t xml:space="preserve">We are not sure “triggering alert” </w:t>
              </w:r>
            </w:ins>
            <w:ins w:id="1586" w:author="Nokia" w:date="2020-11-26T13:40:00Z">
              <w:r>
                <w:rPr>
                  <w:lang w:val="en-AU"/>
                </w:rPr>
                <w:t xml:space="preserve">proposed by vivo could be seen as spec. impact or not, as it should be an implementation issue for LMF/UE to determine how </w:t>
              </w:r>
            </w:ins>
            <w:ins w:id="1587" w:author="Nokia" w:date="2020-11-26T13:41:00Z">
              <w:r>
                <w:rPr>
                  <w:lang w:val="en-AU"/>
                </w:rPr>
                <w:t>to deal with the obtained integrity result.</w:t>
              </w:r>
            </w:ins>
          </w:p>
        </w:tc>
      </w:tr>
      <w:tr w:rsidR="001C7B93" w14:paraId="5F296B17" w14:textId="77777777">
        <w:tc>
          <w:tcPr>
            <w:tcW w:w="807" w:type="pct"/>
          </w:tcPr>
          <w:p w14:paraId="3D2997FB" w14:textId="77777777" w:rsidR="001C7B93" w:rsidRDefault="007D776F">
            <w:pPr>
              <w:pStyle w:val="TAL"/>
              <w:keepNext w:val="0"/>
              <w:jc w:val="left"/>
              <w:rPr>
                <w:lang w:val="en-US"/>
              </w:rPr>
            </w:pPr>
            <w:ins w:id="1588" w:author="Jaya Rao" w:date="2020-11-26T11:06:00Z">
              <w:r>
                <w:rPr>
                  <w:lang w:val="en-US"/>
                </w:rPr>
                <w:t>InterDigital</w:t>
              </w:r>
            </w:ins>
          </w:p>
        </w:tc>
        <w:tc>
          <w:tcPr>
            <w:tcW w:w="4193" w:type="pct"/>
          </w:tcPr>
          <w:p w14:paraId="7FB85F35" w14:textId="77777777" w:rsidR="001C7B93" w:rsidRDefault="007D776F">
            <w:pPr>
              <w:pStyle w:val="TAL"/>
              <w:keepNext w:val="0"/>
              <w:jc w:val="left"/>
              <w:rPr>
                <w:lang w:val="en-US"/>
              </w:rPr>
            </w:pPr>
            <w:ins w:id="1589" w:author="Jaya Rao" w:date="2020-11-26T11:06:00Z">
              <w:r>
                <w:rPr>
                  <w:lang w:val="en-US"/>
                </w:rPr>
                <w:t>Yes</w:t>
              </w:r>
            </w:ins>
            <w:ins w:id="1590" w:author="Jaya Rao" w:date="2020-11-26T11:35:00Z">
              <w:r>
                <w:rPr>
                  <w:lang w:val="en-US"/>
                </w:rPr>
                <w:t xml:space="preserve">. </w:t>
              </w:r>
            </w:ins>
            <w:ins w:id="1591" w:author="Jaya Rao" w:date="2020-11-26T11:36:00Z">
              <w:r>
                <w:rPr>
                  <w:lang w:val="en-US"/>
                </w:rPr>
                <w:t xml:space="preserve">For clarity, we agree </w:t>
              </w:r>
            </w:ins>
            <w:ins w:id="1592" w:author="Jaya Rao" w:date="2020-11-26T11:37:00Z">
              <w:r>
                <w:rPr>
                  <w:lang w:val="en-US"/>
                </w:rPr>
                <w:t xml:space="preserve">for using the terminology proposed by Nokia for UE-based and LMF-based integrity. </w:t>
              </w:r>
            </w:ins>
            <w:ins w:id="1593" w:author="Jaya Rao" w:date="2020-11-26T11:35:00Z">
              <w:r>
                <w:rPr>
                  <w:lang w:val="en-US"/>
                </w:rPr>
                <w:t xml:space="preserve">We </w:t>
              </w:r>
            </w:ins>
            <w:ins w:id="1594" w:author="Jaya Rao" w:date="2020-11-26T11:37:00Z">
              <w:r>
                <w:rPr>
                  <w:lang w:val="en-US"/>
                </w:rPr>
                <w:t xml:space="preserve">also </w:t>
              </w:r>
            </w:ins>
            <w:ins w:id="1595" w:author="Jaya Rao" w:date="2020-11-26T11:35:00Z">
              <w:r>
                <w:rPr>
                  <w:lang w:val="en-US"/>
                </w:rPr>
                <w:t>share similar concern with Nokia that the inse</w:t>
              </w:r>
            </w:ins>
            <w:ins w:id="1596" w:author="Jaya Rao" w:date="2020-11-26T11:36:00Z">
              <w:r>
                <w:rPr>
                  <w:lang w:val="en-US"/>
                </w:rPr>
                <w:t>rtion</w:t>
              </w:r>
            </w:ins>
            <w:ins w:id="1597" w:author="Jaya Rao" w:date="2020-11-26T11:38:00Z">
              <w:r>
                <w:rPr>
                  <w:lang w:val="en-US"/>
                </w:rPr>
                <w:t xml:space="preserve"> </w:t>
              </w:r>
            </w:ins>
            <w:ins w:id="1598" w:author="Jaya Rao" w:date="2020-11-26T11:36:00Z">
              <w:r>
                <w:rPr>
                  <w:lang w:val="en-US"/>
                </w:rPr>
                <w:t>of “triggering alert”</w:t>
              </w:r>
            </w:ins>
            <w:ins w:id="1599" w:author="Jaya Rao" w:date="2020-11-26T11:37:00Z">
              <w:r>
                <w:rPr>
                  <w:lang w:val="en-US"/>
                </w:rPr>
                <w:t xml:space="preserve"> </w:t>
              </w:r>
            </w:ins>
            <w:ins w:id="1600" w:author="Jaya Rao" w:date="2020-11-26T11:38:00Z">
              <w:r>
                <w:rPr>
                  <w:lang w:val="en-US"/>
                </w:rPr>
                <w:t>under the Spec Impact column</w:t>
              </w:r>
            </w:ins>
            <w:ins w:id="1601" w:author="Jaya Rao" w:date="2020-11-27T18:27:00Z">
              <w:r>
                <w:rPr>
                  <w:lang w:val="en-US"/>
                </w:rPr>
                <w:t>,</w:t>
              </w:r>
            </w:ins>
            <w:ins w:id="1602" w:author="Jaya Rao" w:date="2020-11-26T11:38:00Z">
              <w:r>
                <w:rPr>
                  <w:lang w:val="en-US"/>
                </w:rPr>
                <w:t xml:space="preserve"> as proposed </w:t>
              </w:r>
            </w:ins>
            <w:ins w:id="1603" w:author="Jaya Rao" w:date="2020-11-26T11:37:00Z">
              <w:r>
                <w:rPr>
                  <w:lang w:val="en-US"/>
                </w:rPr>
                <w:t>by vivo</w:t>
              </w:r>
            </w:ins>
            <w:ins w:id="1604" w:author="Jaya Rao" w:date="2020-11-27T18:27:00Z">
              <w:r>
                <w:rPr>
                  <w:lang w:val="en-US"/>
                </w:rPr>
                <w:t>,</w:t>
              </w:r>
            </w:ins>
            <w:ins w:id="1605" w:author="Jaya Rao" w:date="2020-11-26T11:39:00Z">
              <w:r>
                <w:rPr>
                  <w:lang w:val="en-US"/>
                </w:rPr>
                <w:t xml:space="preserve"> may not be </w:t>
              </w:r>
            </w:ins>
            <w:ins w:id="1606" w:author="Jaya Rao" w:date="2020-11-26T11:40:00Z">
              <w:r>
                <w:rPr>
                  <w:lang w:val="en-US"/>
                </w:rPr>
                <w:t>suitable in the current stage of discussion</w:t>
              </w:r>
            </w:ins>
            <w:ins w:id="1607" w:author="Jaya Rao" w:date="2020-11-26T11:41:00Z">
              <w:r>
                <w:rPr>
                  <w:lang w:val="en-US"/>
                </w:rPr>
                <w:t>s</w:t>
              </w:r>
            </w:ins>
            <w:ins w:id="1608" w:author="Jaya Rao" w:date="2020-11-26T11:40:00Z">
              <w:r>
                <w:rPr>
                  <w:lang w:val="en-US"/>
                </w:rPr>
                <w:t xml:space="preserve">. </w:t>
              </w:r>
            </w:ins>
            <w:ins w:id="1609" w:author="Jaya Rao" w:date="2020-11-26T11:37:00Z">
              <w:r>
                <w:rPr>
                  <w:lang w:val="en-US"/>
                </w:rPr>
                <w:t xml:space="preserve">  </w:t>
              </w:r>
            </w:ins>
          </w:p>
        </w:tc>
      </w:tr>
      <w:tr w:rsidR="001C7B93" w14:paraId="781E949F" w14:textId="77777777">
        <w:tc>
          <w:tcPr>
            <w:tcW w:w="807" w:type="pct"/>
          </w:tcPr>
          <w:p w14:paraId="52FE2E7E" w14:textId="77777777" w:rsidR="001C7B93" w:rsidRDefault="007D776F">
            <w:pPr>
              <w:pStyle w:val="TAL"/>
              <w:keepNext w:val="0"/>
              <w:jc w:val="left"/>
              <w:rPr>
                <w:rFonts w:eastAsia="SimSun"/>
                <w:lang w:val="en-US" w:eastAsia="zh-CN"/>
              </w:rPr>
            </w:pPr>
            <w:ins w:id="1610" w:author="OPPO (Qianxi)" w:date="2020-11-30T10:58:00Z">
              <w:r>
                <w:rPr>
                  <w:rFonts w:eastAsia="SimSun" w:hint="eastAsia"/>
                  <w:lang w:val="en-US" w:eastAsia="zh-CN"/>
                </w:rPr>
                <w:t>O</w:t>
              </w:r>
              <w:r>
                <w:rPr>
                  <w:rFonts w:eastAsia="SimSun"/>
                  <w:lang w:val="en-US" w:eastAsia="zh-CN"/>
                </w:rPr>
                <w:t>PPO</w:t>
              </w:r>
            </w:ins>
          </w:p>
        </w:tc>
        <w:tc>
          <w:tcPr>
            <w:tcW w:w="4193" w:type="pct"/>
          </w:tcPr>
          <w:p w14:paraId="7C4A6924" w14:textId="77777777" w:rsidR="001C7B93" w:rsidRDefault="007D776F">
            <w:pPr>
              <w:pStyle w:val="TAL"/>
              <w:keepNext w:val="0"/>
              <w:jc w:val="left"/>
              <w:rPr>
                <w:ins w:id="1611" w:author="OPPO (Qianxi)" w:date="2020-11-30T11:00:00Z"/>
                <w:lang w:val="en-AU"/>
              </w:rPr>
            </w:pPr>
            <w:ins w:id="1612" w:author="OPPO (Qianxi)" w:date="2020-11-30T10:59:00Z">
              <w:r>
                <w:rPr>
                  <w:rFonts w:eastAsia="SimSun" w:hint="eastAsia"/>
                  <w:lang w:val="en-US" w:eastAsia="zh-CN"/>
                </w:rPr>
                <w:t>T</w:t>
              </w:r>
              <w:r>
                <w:rPr>
                  <w:rFonts w:eastAsia="SimSun"/>
                  <w:lang w:val="en-US" w:eastAsia="zh-CN"/>
                </w:rPr>
                <w:t xml:space="preserve">he table is generally good, and we are fine with further </w:t>
              </w:r>
            </w:ins>
            <w:ins w:id="1613" w:author="OPPO (Qianxi)" w:date="2020-11-30T11:00:00Z">
              <w:r>
                <w:rPr>
                  <w:rFonts w:eastAsia="SimSun"/>
                  <w:lang w:val="en-US" w:eastAsia="zh-CN"/>
                </w:rPr>
                <w:t xml:space="preserve">clarification on LMF-faults and definition of “Network-assisted </w:t>
              </w:r>
              <w:r>
                <w:rPr>
                  <w:lang w:val="en-AU"/>
                </w:rPr>
                <w:t>(UE-based)” and “UE-assisted (LMF-based)”.</w:t>
              </w:r>
            </w:ins>
          </w:p>
          <w:p w14:paraId="4DB09452" w14:textId="77777777" w:rsidR="001C7B93" w:rsidRDefault="001C7B93">
            <w:pPr>
              <w:pStyle w:val="TAL"/>
              <w:keepNext w:val="0"/>
              <w:jc w:val="left"/>
              <w:rPr>
                <w:ins w:id="1614" w:author="OPPO (Qianxi)" w:date="2020-11-30T11:00:00Z"/>
                <w:rFonts w:eastAsia="SimSun"/>
                <w:lang w:val="en-US" w:eastAsia="zh-CN"/>
              </w:rPr>
            </w:pPr>
          </w:p>
          <w:p w14:paraId="0A36EC94" w14:textId="77777777" w:rsidR="001C7B93" w:rsidRDefault="007D776F">
            <w:pPr>
              <w:pStyle w:val="TAL"/>
              <w:keepNext w:val="0"/>
              <w:jc w:val="left"/>
              <w:rPr>
                <w:rFonts w:eastAsia="SimSun"/>
                <w:lang w:val="en-US" w:eastAsia="zh-CN"/>
              </w:rPr>
            </w:pPr>
            <w:ins w:id="1615" w:author="OPPO (Qianxi)" w:date="2020-11-30T11:00:00Z">
              <w:r>
                <w:rPr>
                  <w:rFonts w:eastAsia="SimSun"/>
                  <w:lang w:val="en-US" w:eastAsia="zh-CN"/>
                </w:rPr>
                <w:t>We are not sure about “</w:t>
              </w:r>
            </w:ins>
            <w:ins w:id="1616" w:author="OPPO (Qianxi)" w:date="2020-11-30T11:02:00Z">
              <w:r>
                <w:rPr>
                  <w:rFonts w:eastAsia="SimSun"/>
                  <w:lang w:val="en-US" w:eastAsia="zh-CN"/>
                </w:rPr>
                <w:t>triggering alert”</w:t>
              </w:r>
            </w:ins>
            <w:ins w:id="1617" w:author="OPPO (Qianxi)" w:date="2020-11-30T11:03:00Z">
              <w:r>
                <w:rPr>
                  <w:rFonts w:eastAsia="SimSun"/>
                  <w:lang w:val="en-US" w:eastAsia="zh-CN"/>
                </w:rPr>
                <w:t xml:space="preserve"> either, i.e., it should be </w:t>
              </w:r>
            </w:ins>
            <w:ins w:id="1618" w:author="OPPO (Qianxi)" w:date="2020-11-30T11:04:00Z">
              <w:r>
                <w:rPr>
                  <w:rFonts w:eastAsia="SimSun"/>
                  <w:lang w:val="en-US" w:eastAsia="zh-CN"/>
                </w:rPr>
                <w:t>an implementation issue as commented by Nokia.</w:t>
              </w:r>
            </w:ins>
          </w:p>
        </w:tc>
      </w:tr>
      <w:tr w:rsidR="001C7B93" w14:paraId="03DF7DD3" w14:textId="77777777">
        <w:tc>
          <w:tcPr>
            <w:tcW w:w="807" w:type="pct"/>
          </w:tcPr>
          <w:p w14:paraId="48389411" w14:textId="77777777" w:rsidR="001C7B93" w:rsidRDefault="007D776F">
            <w:pPr>
              <w:pStyle w:val="TAL"/>
              <w:keepNext w:val="0"/>
              <w:jc w:val="left"/>
              <w:rPr>
                <w:rFonts w:eastAsia="SimSun"/>
                <w:lang w:val="en-US" w:eastAsia="zh-CN"/>
              </w:rPr>
            </w:pPr>
            <w:ins w:id="1619" w:author="CATT" w:date="2020-11-30T16:04:00Z">
              <w:r>
                <w:rPr>
                  <w:rFonts w:eastAsia="SimSun" w:hint="eastAsia"/>
                  <w:lang w:val="en-US" w:eastAsia="zh-CN"/>
                </w:rPr>
                <w:t>CATT</w:t>
              </w:r>
            </w:ins>
          </w:p>
        </w:tc>
        <w:tc>
          <w:tcPr>
            <w:tcW w:w="4193" w:type="pct"/>
          </w:tcPr>
          <w:p w14:paraId="3D953734" w14:textId="77777777" w:rsidR="001C7B93" w:rsidRDefault="007D776F">
            <w:pPr>
              <w:pStyle w:val="TAL"/>
              <w:keepNext w:val="0"/>
              <w:jc w:val="left"/>
              <w:rPr>
                <w:ins w:id="1620" w:author="CATT" w:date="2020-11-30T16:04:00Z"/>
                <w:rFonts w:eastAsia="SimSun"/>
                <w:lang w:val="en-US" w:eastAsia="zh-CN"/>
              </w:rPr>
            </w:pPr>
            <w:ins w:id="1621" w:author="CATT" w:date="2020-11-30T16:04:00Z">
              <w:r>
                <w:rPr>
                  <w:rFonts w:eastAsia="SimSun" w:hint="eastAsia"/>
                  <w:lang w:val="en-US" w:eastAsia="zh-CN"/>
                </w:rPr>
                <w:t xml:space="preserve">The </w:t>
              </w:r>
              <w:r>
                <w:rPr>
                  <w:rFonts w:eastAsia="SimSun"/>
                  <w:lang w:val="en-US" w:eastAsia="zh-CN"/>
                </w:rPr>
                <w:t>understanding</w:t>
              </w:r>
              <w:r>
                <w:rPr>
                  <w:rFonts w:eastAsia="SimSun" w:hint="eastAsia"/>
                  <w:lang w:val="en-US" w:eastAsia="zh-CN"/>
                </w:rPr>
                <w:t xml:space="preserve"> of MO-LR is not correct</w:t>
              </w:r>
            </w:ins>
            <w:ins w:id="1622" w:author="CATT" w:date="2020-11-30T16:08:00Z">
              <w:r>
                <w:rPr>
                  <w:rFonts w:eastAsia="SimSun" w:hint="eastAsia"/>
                  <w:lang w:val="en-US" w:eastAsia="zh-CN"/>
                </w:rPr>
                <w:t xml:space="preserve"> in table 9.4.1.3</w:t>
              </w:r>
            </w:ins>
            <w:ins w:id="1623" w:author="CATT" w:date="2020-11-30T16:04:00Z">
              <w:r>
                <w:rPr>
                  <w:rFonts w:eastAsia="SimSun" w:hint="eastAsia"/>
                  <w:lang w:val="en-US" w:eastAsia="zh-CN"/>
                </w:rPr>
                <w:t>.</w:t>
              </w:r>
            </w:ins>
          </w:p>
          <w:p w14:paraId="2073965E" w14:textId="77777777" w:rsidR="001C7B93" w:rsidRDefault="007D776F">
            <w:pPr>
              <w:pStyle w:val="TAL"/>
              <w:keepNext w:val="0"/>
              <w:jc w:val="left"/>
              <w:rPr>
                <w:ins w:id="1624" w:author="CATT" w:date="2020-11-30T16:05:00Z"/>
                <w:rFonts w:eastAsiaTheme="minorEastAsia" w:cs="Arial"/>
                <w:szCs w:val="18"/>
                <w:lang w:val="en-US" w:eastAsia="zh-CN"/>
              </w:rPr>
            </w:pPr>
            <w:ins w:id="1625" w:author="CATT" w:date="2020-11-30T16:05:00Z">
              <w:r>
                <w:rPr>
                  <w:rFonts w:cs="Arial"/>
                  <w:b/>
                  <w:bCs/>
                  <w:szCs w:val="18"/>
                  <w:lang w:val="en-US"/>
                </w:rPr>
                <w:t xml:space="preserve">Source of KPIs </w:t>
              </w:r>
              <w:r>
                <w:rPr>
                  <w:rFonts w:cs="Arial"/>
                  <w:szCs w:val="18"/>
                  <w:lang w:val="en-US"/>
                </w:rPr>
                <w:t>(e.g. TIR, AL, TTA etc)</w:t>
              </w:r>
              <w:r>
                <w:rPr>
                  <w:rFonts w:eastAsiaTheme="minorEastAsia" w:cs="Arial" w:hint="eastAsia"/>
                  <w:szCs w:val="18"/>
                  <w:lang w:val="en-US" w:eastAsia="zh-CN"/>
                </w:rPr>
                <w:t xml:space="preserve"> still comes from LMF </w:t>
              </w:r>
            </w:ins>
            <w:ins w:id="1626" w:author="CATT" w:date="2020-11-30T16:09:00Z">
              <w:r>
                <w:rPr>
                  <w:rFonts w:eastAsiaTheme="minorEastAsia" w:cs="Arial" w:hint="eastAsia"/>
                  <w:szCs w:val="18"/>
                  <w:lang w:val="en-US" w:eastAsia="zh-CN"/>
                </w:rPr>
                <w:t>to UE, rather than</w:t>
              </w:r>
            </w:ins>
            <w:ins w:id="1627" w:author="CATT" w:date="2020-11-30T16:05:00Z">
              <w:r>
                <w:rPr>
                  <w:rFonts w:eastAsiaTheme="minorEastAsia" w:cs="Arial" w:hint="eastAsia"/>
                  <w:szCs w:val="18"/>
                  <w:lang w:val="en-US" w:eastAsia="zh-CN"/>
                </w:rPr>
                <w:t xml:space="preserve"> </w:t>
              </w:r>
              <w:r>
                <w:rPr>
                  <w:rFonts w:cs="Arial"/>
                  <w:szCs w:val="18"/>
                  <w:lang w:val="en-US"/>
                </w:rPr>
                <w:t>Obtained via UE internal implementation</w:t>
              </w:r>
              <w:r>
                <w:rPr>
                  <w:rFonts w:eastAsiaTheme="minorEastAsia" w:cs="Arial" w:hint="eastAsia"/>
                  <w:szCs w:val="18"/>
                  <w:lang w:val="en-US" w:eastAsia="zh-CN"/>
                </w:rPr>
                <w:t>.</w:t>
              </w:r>
            </w:ins>
          </w:p>
          <w:p w14:paraId="0D5C4AC6" w14:textId="77777777" w:rsidR="001C7B93" w:rsidRDefault="007D776F">
            <w:pPr>
              <w:pStyle w:val="TAL"/>
              <w:keepNext w:val="0"/>
              <w:jc w:val="left"/>
              <w:rPr>
                <w:ins w:id="1628" w:author="CATT" w:date="2020-11-30T16:06:00Z"/>
                <w:rFonts w:eastAsiaTheme="minorEastAsia"/>
                <w:lang w:val="en-US" w:eastAsia="zh-CN"/>
              </w:rPr>
            </w:pPr>
            <w:ins w:id="1629" w:author="CATT" w:date="2020-11-30T16:05:00Z">
              <w:r>
                <w:rPr>
                  <w:rFonts w:eastAsiaTheme="minorEastAsia" w:cs="Arial" w:hint="eastAsia"/>
                  <w:szCs w:val="18"/>
                  <w:lang w:val="en-US" w:eastAsia="zh-CN"/>
                </w:rPr>
                <w:t xml:space="preserve">Please refer to </w:t>
              </w:r>
            </w:ins>
            <w:ins w:id="1630" w:author="CATT" w:date="2020-11-30T16:06:00Z">
              <w:r>
                <w:rPr>
                  <w:rFonts w:eastAsiaTheme="minorEastAsia"/>
                  <w:lang w:val="en-US" w:eastAsia="zh-CN"/>
                </w:rPr>
                <w:t>6.2</w:t>
              </w:r>
              <w:r>
                <w:rPr>
                  <w:rFonts w:eastAsiaTheme="minorEastAsia"/>
                  <w:lang w:val="en-US" w:eastAsia="zh-CN"/>
                </w:rPr>
                <w:tab/>
                <w:t>5GC-MO-LR Procedure</w:t>
              </w:r>
              <w:r>
                <w:rPr>
                  <w:rFonts w:eastAsiaTheme="minorEastAsia" w:hint="eastAsia"/>
                  <w:lang w:val="en-US" w:eastAsia="zh-CN"/>
                </w:rPr>
                <w:t xml:space="preserve"> in TS 23.273.</w:t>
              </w:r>
            </w:ins>
          </w:p>
          <w:p w14:paraId="28AD515E" w14:textId="77777777" w:rsidR="001C7B93" w:rsidRDefault="007D776F">
            <w:pPr>
              <w:rPr>
                <w:ins w:id="1631" w:author="CATT" w:date="2020-11-30T16:06:00Z"/>
                <w:lang w:eastAsia="zh-CN"/>
              </w:rPr>
            </w:pPr>
            <w:ins w:id="1632" w:author="CATT" w:date="2020-11-30T16:06:00Z">
              <w:r>
                <w:rPr>
                  <w:lang w:eastAsia="zh-CN"/>
                </w:rPr>
                <w:t>Figure 6.2-1 illustrates the general network positioning requested by the UE to the serving PLMN for obtaining the location related information of itself.</w:t>
              </w:r>
            </w:ins>
          </w:p>
          <w:p w14:paraId="1C1748E9" w14:textId="77777777" w:rsidR="001C7B93" w:rsidRDefault="007D776F">
            <w:pPr>
              <w:pStyle w:val="TAL"/>
              <w:jc w:val="left"/>
              <w:rPr>
                <w:ins w:id="1633" w:author="CATT" w:date="2020-11-30T16:07:00Z"/>
                <w:rFonts w:eastAsiaTheme="minorEastAsia"/>
                <w:lang w:val="en-GB" w:eastAsia="zh-CN"/>
              </w:rPr>
            </w:pPr>
            <w:ins w:id="1634" w:author="CATT" w:date="2020-11-30T16:07:00Z">
              <w:r>
                <w:rPr>
                  <w:rFonts w:eastAsiaTheme="minorEastAsia"/>
                  <w:lang w:val="en-GB" w:eastAsia="zh-CN"/>
                </w:rPr>
                <w:t>1)</w:t>
              </w:r>
              <w:r>
                <w:rPr>
                  <w:rFonts w:eastAsiaTheme="minorEastAsia"/>
                  <w:lang w:val="en-GB" w:eastAsia="zh-CN"/>
                </w:rPr>
                <w:tab/>
                <w:t>If the UE is in CM-IDLE state, UE instigates the UE triggered Service Request as defined in clause 4.2.3.2 of TS 23.502 [19] in order to establish a signalling connection with the AMF.</w:t>
              </w:r>
            </w:ins>
          </w:p>
          <w:p w14:paraId="4454CA3E" w14:textId="77777777" w:rsidR="001C7B93" w:rsidRDefault="007D776F">
            <w:pPr>
              <w:pStyle w:val="TAL"/>
              <w:keepNext w:val="0"/>
              <w:jc w:val="left"/>
              <w:rPr>
                <w:rFonts w:eastAsiaTheme="minorEastAsia"/>
                <w:lang w:val="en-GB" w:eastAsia="zh-CN"/>
              </w:rPr>
            </w:pPr>
            <w:ins w:id="1635" w:author="CATT" w:date="2020-11-30T16:07:00Z">
              <w:r>
                <w:rPr>
                  <w:rFonts w:eastAsiaTheme="minorEastAsia"/>
                  <w:lang w:val="en-GB" w:eastAsia="zh-CN"/>
                </w:rPr>
                <w:t>2)</w:t>
              </w:r>
              <w:r>
                <w:rPr>
                  <w:rFonts w:eastAsiaTheme="minorEastAsia"/>
                  <w:lang w:val="en-GB" w:eastAsia="zh-CN"/>
                </w:rPr>
                <w:tab/>
                <w:t>The UE sends an MO-LR Request message included in a UL NAS TRANSPORT message. The MO-LR Request may optionally include an LPP positioning message. Different types of location services can be requested: location estimate of the UE, location estimate of the UE to be sent to an LCS client or AF, or location assistance data</w:t>
              </w:r>
              <w:r>
                <w:rPr>
                  <w:rFonts w:eastAsiaTheme="minorEastAsia"/>
                  <w:highlight w:val="yellow"/>
                  <w:lang w:val="en-GB" w:eastAsia="zh-CN"/>
                </w:rPr>
                <w:t>. If the UE is requesting its own location or that its own location be sent to an LCS client or AF, this message carries LCS requested QoS information (e.g. accuracy, response time, LCS QoS Class),</w:t>
              </w:r>
              <w:r>
                <w:rPr>
                  <w:rFonts w:eastAsiaTheme="minorEastAsia"/>
                  <w:lang w:val="en-GB" w:eastAsia="zh-CN"/>
                </w:rPr>
                <w:t xml:space="preserve"> the requested maximum age of location and the requested type of location (e.g. "current location", "current or last known location"). If the UE is requesting that its location be sent to an LCS client, the message shall include the identity of the LCS client or the AF, and may include the address of the GMLC through which the LCS client or AF (via NEF) should be accessed. </w:t>
              </w:r>
            </w:ins>
          </w:p>
        </w:tc>
      </w:tr>
      <w:tr w:rsidR="001C7B93" w14:paraId="16F367F7" w14:textId="77777777">
        <w:trPr>
          <w:ins w:id="1636" w:author="ZTE_Liu Yansheng" w:date="2020-11-30T16:24:00Z"/>
        </w:trPr>
        <w:tc>
          <w:tcPr>
            <w:tcW w:w="807" w:type="pct"/>
          </w:tcPr>
          <w:p w14:paraId="2FEABE34" w14:textId="77777777" w:rsidR="001C7B93" w:rsidRDefault="007D776F">
            <w:pPr>
              <w:pStyle w:val="TAL"/>
              <w:keepNext w:val="0"/>
              <w:jc w:val="left"/>
              <w:rPr>
                <w:ins w:id="1637" w:author="ZTE_Liu Yansheng" w:date="2020-11-30T16:24:00Z"/>
                <w:rFonts w:eastAsia="SimSun"/>
                <w:lang w:val="en-US" w:eastAsia="zh-CN"/>
              </w:rPr>
            </w:pPr>
            <w:ins w:id="1638" w:author="ZTE_Liu Yansheng" w:date="2020-11-30T16:24:00Z">
              <w:r>
                <w:rPr>
                  <w:rFonts w:eastAsia="SimSun" w:hint="eastAsia"/>
                  <w:lang w:val="en-US" w:eastAsia="zh-CN"/>
                </w:rPr>
                <w:t>ZTE</w:t>
              </w:r>
            </w:ins>
          </w:p>
        </w:tc>
        <w:tc>
          <w:tcPr>
            <w:tcW w:w="4193" w:type="pct"/>
          </w:tcPr>
          <w:p w14:paraId="5B8F8D5B" w14:textId="77777777" w:rsidR="001C7B93" w:rsidRDefault="007D776F">
            <w:pPr>
              <w:pStyle w:val="TAL"/>
              <w:keepNext w:val="0"/>
              <w:jc w:val="left"/>
              <w:rPr>
                <w:ins w:id="1639" w:author="ZTE_Liu Yansheng" w:date="2020-11-30T16:24:00Z"/>
                <w:rFonts w:eastAsia="SimSun"/>
                <w:lang w:val="en-US" w:eastAsia="zh-CN"/>
              </w:rPr>
            </w:pPr>
            <w:ins w:id="1640" w:author="ZTE_Liu Yansheng" w:date="2020-11-30T16:24:00Z">
              <w:r>
                <w:rPr>
                  <w:rFonts w:eastAsia="SimSun" w:hint="eastAsia"/>
                  <w:lang w:val="en-US" w:eastAsia="zh-CN"/>
                </w:rPr>
                <w:t xml:space="preserve">We have the same concern with Nokia and InterDigital about the </w:t>
              </w:r>
              <w:r>
                <w:rPr>
                  <w:rFonts w:eastAsia="SimSun"/>
                  <w:lang w:val="en-US" w:eastAsia="zh-CN"/>
                </w:rPr>
                <w:t>“</w:t>
              </w:r>
              <w:r>
                <w:rPr>
                  <w:rFonts w:eastAsia="SimSun" w:hint="eastAsia"/>
                  <w:lang w:val="en-US" w:eastAsia="zh-CN"/>
                </w:rPr>
                <w:t>triggering alert</w:t>
              </w:r>
              <w:r>
                <w:rPr>
                  <w:rFonts w:eastAsia="SimSun"/>
                  <w:lang w:val="en-US" w:eastAsia="zh-CN"/>
                </w:rPr>
                <w:t>”</w:t>
              </w:r>
              <w:r>
                <w:rPr>
                  <w:rFonts w:eastAsia="SimSun" w:hint="eastAsia"/>
                  <w:lang w:val="en-US" w:eastAsia="zh-CN"/>
                </w:rPr>
                <w:t>. From our mind, we may add this part after sufficient discussion.</w:t>
              </w:r>
            </w:ins>
          </w:p>
          <w:p w14:paraId="2D2ECC4D" w14:textId="77777777" w:rsidR="001C7B93" w:rsidRDefault="001C7B93">
            <w:pPr>
              <w:pStyle w:val="TAL"/>
              <w:keepNext w:val="0"/>
              <w:jc w:val="left"/>
              <w:rPr>
                <w:ins w:id="1641" w:author="ZTE_Liu Yansheng" w:date="2020-11-30T16:24:00Z"/>
                <w:rFonts w:eastAsia="SimSun"/>
                <w:lang w:val="en-US" w:eastAsia="zh-CN"/>
              </w:rPr>
            </w:pPr>
          </w:p>
          <w:p w14:paraId="7760838E" w14:textId="77777777" w:rsidR="001C7B93" w:rsidRDefault="007D776F">
            <w:pPr>
              <w:pStyle w:val="TAL"/>
              <w:keepNext w:val="0"/>
              <w:jc w:val="left"/>
              <w:rPr>
                <w:ins w:id="1642" w:author="ZTE_Liu Yansheng" w:date="2020-11-30T16:24:00Z"/>
                <w:rFonts w:eastAsia="SimSun"/>
                <w:lang w:val="en-US" w:eastAsia="zh-CN"/>
              </w:rPr>
            </w:pPr>
            <w:ins w:id="1643" w:author="ZTE_Liu Yansheng" w:date="2020-11-30T16:24:00Z">
              <w:r>
                <w:rPr>
                  <w:rFonts w:eastAsia="SimSun" w:hint="eastAsia"/>
                  <w:lang w:val="en-US" w:eastAsia="zh-CN"/>
                </w:rPr>
                <w:t>Besides, for the integrity assistance information column, we prefer to add a note shown as below:</w:t>
              </w:r>
            </w:ins>
          </w:p>
          <w:p w14:paraId="4CA3D9C5" w14:textId="77777777" w:rsidR="001C7B93" w:rsidRDefault="007D776F">
            <w:pPr>
              <w:pStyle w:val="TAL"/>
              <w:keepNext w:val="0"/>
              <w:jc w:val="left"/>
              <w:rPr>
                <w:ins w:id="1644" w:author="ZTE_Liu Yansheng" w:date="2020-11-30T16:24:00Z"/>
                <w:rFonts w:eastAsia="SimSun"/>
                <w:i/>
                <w:iCs/>
                <w:lang w:val="en-US" w:eastAsia="zh-CN"/>
              </w:rPr>
            </w:pPr>
            <w:ins w:id="1645" w:author="ZTE_Liu Yansheng" w:date="2020-11-30T16:24:00Z">
              <w:r>
                <w:rPr>
                  <w:rFonts w:eastAsia="SimSun"/>
                  <w:i/>
                  <w:iCs/>
                  <w:lang w:val="en-US" w:eastAsia="zh-CN"/>
                </w:rPr>
                <w:t>“</w:t>
              </w:r>
              <w:r>
                <w:rPr>
                  <w:rFonts w:eastAsia="SimSun" w:hint="eastAsia"/>
                  <w:i/>
                  <w:iCs/>
                  <w:lang w:val="en-US" w:eastAsia="zh-CN"/>
                </w:rPr>
                <w:t xml:space="preserve"> </w:t>
              </w:r>
              <w:r>
                <w:rPr>
                  <w:rFonts w:eastAsia="SimSun"/>
                  <w:i/>
                  <w:iCs/>
                  <w:lang w:val="en-US" w:eastAsia="zh-CN"/>
                </w:rPr>
                <w:t>‘</w:t>
              </w:r>
              <w:r>
                <w:rPr>
                  <w:rFonts w:eastAsia="SimSun" w:hint="eastAsia"/>
                  <w:b/>
                  <w:bCs/>
                  <w:i/>
                  <w:iCs/>
                  <w:lang w:val="en-US" w:eastAsia="zh-CN"/>
                </w:rPr>
                <w:t>From LMF to UE</w:t>
              </w:r>
              <w:r>
                <w:rPr>
                  <w:rFonts w:eastAsia="SimSun"/>
                  <w:i/>
                  <w:iCs/>
                  <w:lang w:val="en-US" w:eastAsia="zh-CN"/>
                </w:rPr>
                <w:t>’</w:t>
              </w:r>
              <w:r>
                <w:rPr>
                  <w:rFonts w:eastAsia="SimSun" w:hint="eastAsia"/>
                  <w:i/>
                  <w:iCs/>
                  <w:lang w:val="en-US" w:eastAsia="zh-CN"/>
                </w:rPr>
                <w:t xml:space="preserve"> does not mean that the integrity assistance information is generated by LMF.</w:t>
              </w:r>
              <w:r>
                <w:rPr>
                  <w:rFonts w:eastAsia="SimSun"/>
                  <w:i/>
                  <w:iCs/>
                  <w:lang w:val="en-US" w:eastAsia="zh-CN"/>
                </w:rPr>
                <w:t>”</w:t>
              </w:r>
            </w:ins>
          </w:p>
          <w:p w14:paraId="44E625B8" w14:textId="77777777" w:rsidR="001C7B93" w:rsidRDefault="001C7B93">
            <w:pPr>
              <w:pStyle w:val="TAL"/>
              <w:keepNext w:val="0"/>
              <w:jc w:val="left"/>
              <w:rPr>
                <w:ins w:id="1646" w:author="ZTE_Liu Yansheng" w:date="2020-11-30T16:24:00Z"/>
                <w:rFonts w:eastAsia="SimSun"/>
                <w:lang w:val="en-US" w:eastAsia="zh-CN"/>
              </w:rPr>
            </w:pPr>
          </w:p>
          <w:p w14:paraId="4C41E4CD" w14:textId="77777777" w:rsidR="001C7B93" w:rsidRDefault="007D776F">
            <w:pPr>
              <w:pStyle w:val="TAL"/>
              <w:keepNext w:val="0"/>
              <w:jc w:val="left"/>
              <w:rPr>
                <w:ins w:id="1647" w:author="ZTE_Liu Yansheng" w:date="2020-11-30T16:24:00Z"/>
                <w:rFonts w:eastAsia="SimSun"/>
                <w:lang w:val="en-US" w:eastAsia="zh-CN"/>
              </w:rPr>
            </w:pPr>
            <w:ins w:id="1648" w:author="ZTE_Liu Yansheng" w:date="2020-11-30T16:24:00Z">
              <w:r>
                <w:rPr>
                  <w:rFonts w:eastAsia="SimSun" w:hint="eastAsia"/>
                  <w:lang w:val="en-US" w:eastAsia="zh-CN"/>
                </w:rPr>
                <w:t xml:space="preserve">For example, for non-3GPP related feared events like satellite or local environment should be handled/provided by the correction service provider which is shown in figure 9.4.1.1.6.  In such situation, the provider may transmit the related data to LMF and LMF may either use this data or transmit it to UE. </w:t>
              </w:r>
            </w:ins>
          </w:p>
        </w:tc>
      </w:tr>
      <w:tr w:rsidR="001C7B93" w14:paraId="4D5B9F9F" w14:textId="77777777">
        <w:trPr>
          <w:ins w:id="1649" w:author="lixiaolong" w:date="2020-11-30T17:41:00Z"/>
        </w:trPr>
        <w:tc>
          <w:tcPr>
            <w:tcW w:w="807" w:type="pct"/>
          </w:tcPr>
          <w:p w14:paraId="12E819E4" w14:textId="77777777" w:rsidR="001C7B93" w:rsidRDefault="007D776F">
            <w:pPr>
              <w:pStyle w:val="TAL"/>
              <w:keepNext w:val="0"/>
              <w:jc w:val="left"/>
              <w:rPr>
                <w:ins w:id="1650" w:author="lixiaolong" w:date="2020-11-30T17:41:00Z"/>
                <w:rFonts w:eastAsia="SimSun"/>
                <w:lang w:val="en-US" w:eastAsia="zh-CN"/>
              </w:rPr>
            </w:pPr>
            <w:ins w:id="1651" w:author="lixiaolong" w:date="2020-11-30T17:41:00Z">
              <w:r>
                <w:rPr>
                  <w:rFonts w:eastAsia="SimSun" w:hint="eastAsia"/>
                  <w:lang w:val="en-US" w:eastAsia="zh-CN"/>
                </w:rPr>
                <w:lastRenderedPageBreak/>
                <w:t>X</w:t>
              </w:r>
              <w:r>
                <w:rPr>
                  <w:rFonts w:eastAsia="SimSun"/>
                  <w:lang w:val="en-US" w:eastAsia="zh-CN"/>
                </w:rPr>
                <w:t>iaom</w:t>
              </w:r>
            </w:ins>
            <w:ins w:id="1652" w:author="lixiaolong" w:date="2020-11-30T17:42:00Z">
              <w:r>
                <w:rPr>
                  <w:rFonts w:eastAsia="SimSun"/>
                  <w:lang w:val="en-US" w:eastAsia="zh-CN"/>
                </w:rPr>
                <w:t>i</w:t>
              </w:r>
            </w:ins>
          </w:p>
        </w:tc>
        <w:tc>
          <w:tcPr>
            <w:tcW w:w="4193" w:type="pct"/>
          </w:tcPr>
          <w:p w14:paraId="6D360B47" w14:textId="77777777" w:rsidR="001C7B93" w:rsidRDefault="007D776F">
            <w:pPr>
              <w:pStyle w:val="TAL"/>
              <w:keepNext w:val="0"/>
              <w:jc w:val="left"/>
              <w:rPr>
                <w:ins w:id="1653" w:author="lixiaolong" w:date="2020-11-30T17:41:00Z"/>
                <w:rFonts w:eastAsia="SimSun"/>
                <w:lang w:val="en-US" w:eastAsia="zh-CN"/>
              </w:rPr>
            </w:pPr>
            <w:ins w:id="1654" w:author="lixiaolong" w:date="2020-11-30T17:42:00Z">
              <w:r>
                <w:rPr>
                  <w:rFonts w:eastAsia="SimSun"/>
                  <w:lang w:val="en-US" w:eastAsia="zh-CN"/>
                </w:rPr>
                <w:t xml:space="preserve">We are fine with the </w:t>
              </w:r>
              <w:r>
                <w:rPr>
                  <w:rFonts w:eastAsiaTheme="minorEastAsia" w:hint="eastAsia"/>
                  <w:lang w:val="en-AU" w:eastAsia="zh-CN"/>
                </w:rPr>
                <w:t>table 9.4.1.3</w:t>
              </w:r>
              <w:r>
                <w:rPr>
                  <w:rFonts w:eastAsiaTheme="minorEastAsia"/>
                  <w:lang w:val="en-AU" w:eastAsia="zh-CN"/>
                </w:rPr>
                <w:t>.</w:t>
              </w:r>
            </w:ins>
          </w:p>
        </w:tc>
      </w:tr>
      <w:tr w:rsidR="001C7B93" w14:paraId="049E5D3E" w14:textId="77777777">
        <w:trPr>
          <w:ins w:id="1655" w:author="Florin-Catalin Grec" w:date="2020-11-30T11:24:00Z"/>
        </w:trPr>
        <w:tc>
          <w:tcPr>
            <w:tcW w:w="807" w:type="pct"/>
          </w:tcPr>
          <w:p w14:paraId="4F078847" w14:textId="77777777" w:rsidR="001C7B93" w:rsidRDefault="007D776F">
            <w:pPr>
              <w:pStyle w:val="TAL"/>
              <w:keepNext w:val="0"/>
              <w:jc w:val="left"/>
              <w:rPr>
                <w:ins w:id="1656" w:author="Florin-Catalin Grec" w:date="2020-11-30T11:24:00Z"/>
                <w:rFonts w:eastAsia="SimSun"/>
                <w:lang w:val="en-US" w:eastAsia="zh-CN"/>
              </w:rPr>
            </w:pPr>
            <w:ins w:id="1657" w:author="Florin-Catalin Grec" w:date="2020-11-30T11:24:00Z">
              <w:r>
                <w:rPr>
                  <w:rFonts w:eastAsia="SimSun"/>
                  <w:lang w:val="en-US" w:eastAsia="zh-CN"/>
                </w:rPr>
                <w:t>ESA</w:t>
              </w:r>
            </w:ins>
          </w:p>
        </w:tc>
        <w:tc>
          <w:tcPr>
            <w:tcW w:w="4193" w:type="pct"/>
          </w:tcPr>
          <w:p w14:paraId="6F03ECBF" w14:textId="77777777" w:rsidR="001C7B93" w:rsidRDefault="007D776F">
            <w:pPr>
              <w:pStyle w:val="TAL"/>
              <w:keepNext w:val="0"/>
              <w:jc w:val="left"/>
              <w:rPr>
                <w:ins w:id="1658" w:author="Florin-Catalin Grec" w:date="2020-11-30T11:24:00Z"/>
                <w:rFonts w:eastAsia="SimSun"/>
                <w:lang w:val="en-US" w:eastAsia="zh-CN"/>
              </w:rPr>
            </w:pPr>
            <w:ins w:id="1659" w:author="Florin-Catalin Grec" w:date="2020-11-30T11:24:00Z">
              <w:r>
                <w:rPr>
                  <w:rFonts w:eastAsia="SimSun"/>
                  <w:lang w:val="en-US" w:eastAsia="zh-CN"/>
                </w:rPr>
                <w:t>Yes, we do agree in principle. It needs fine-tuning but this can follow at a later stage, once we have the complete picture.</w:t>
              </w:r>
            </w:ins>
          </w:p>
        </w:tc>
      </w:tr>
      <w:tr w:rsidR="001C7B93" w14:paraId="6D1D4BE6" w14:textId="77777777">
        <w:trPr>
          <w:ins w:id="1660" w:author="David Bartlett" w:date="2020-11-30T17:56:00Z"/>
        </w:trPr>
        <w:tc>
          <w:tcPr>
            <w:tcW w:w="807" w:type="pct"/>
          </w:tcPr>
          <w:p w14:paraId="4A6BBEC2" w14:textId="77777777" w:rsidR="001C7B93" w:rsidRDefault="007D776F">
            <w:pPr>
              <w:pStyle w:val="TAL"/>
              <w:keepNext w:val="0"/>
              <w:jc w:val="left"/>
              <w:rPr>
                <w:ins w:id="1661" w:author="David Bartlett" w:date="2020-11-30T17:56:00Z"/>
                <w:rFonts w:eastAsia="SimSun"/>
                <w:lang w:val="en-US" w:eastAsia="zh-CN"/>
              </w:rPr>
            </w:pPr>
            <w:ins w:id="1662" w:author="David Bartlett" w:date="2020-11-30T17:56:00Z">
              <w:r>
                <w:rPr>
                  <w:rFonts w:eastAsia="SimSun"/>
                  <w:lang w:val="en-US" w:eastAsia="zh-CN"/>
                </w:rPr>
                <w:t>u-blox</w:t>
              </w:r>
            </w:ins>
          </w:p>
        </w:tc>
        <w:tc>
          <w:tcPr>
            <w:tcW w:w="4193" w:type="pct"/>
          </w:tcPr>
          <w:p w14:paraId="2281EAE6" w14:textId="77777777" w:rsidR="001C7B93" w:rsidRDefault="007D776F">
            <w:pPr>
              <w:pStyle w:val="TAL"/>
              <w:keepNext w:val="0"/>
              <w:jc w:val="left"/>
              <w:rPr>
                <w:ins w:id="1663" w:author="David Bartlett" w:date="2020-11-30T17:56:00Z"/>
                <w:rFonts w:eastAsia="SimSun"/>
                <w:lang w:val="en-US" w:eastAsia="zh-CN"/>
              </w:rPr>
            </w:pPr>
            <w:ins w:id="1664" w:author="David Bartlett" w:date="2020-11-30T17:56:00Z">
              <w:r>
                <w:rPr>
                  <w:rFonts w:eastAsia="SimSun"/>
                  <w:lang w:val="en-US" w:eastAsia="zh-CN"/>
                </w:rPr>
                <w:t>We generally agree with the table</w:t>
              </w:r>
            </w:ins>
            <w:ins w:id="1665" w:author="David Bartlett" w:date="2020-11-30T17:57:00Z">
              <w:r>
                <w:rPr>
                  <w:rFonts w:eastAsia="SimSun"/>
                  <w:lang w:val="en-US" w:eastAsia="zh-CN"/>
                </w:rPr>
                <w:t xml:space="preserve"> but clarifications regarding UE-based and LMF-based are needed.</w:t>
              </w:r>
            </w:ins>
          </w:p>
        </w:tc>
      </w:tr>
      <w:tr w:rsidR="001C7B93" w14:paraId="7011DC66" w14:textId="77777777">
        <w:trPr>
          <w:ins w:id="1666" w:author="Sven Fischer" w:date="2020-11-30T10:46:00Z"/>
        </w:trPr>
        <w:tc>
          <w:tcPr>
            <w:tcW w:w="807" w:type="pct"/>
          </w:tcPr>
          <w:p w14:paraId="17F5A84C" w14:textId="77777777" w:rsidR="001C7B93" w:rsidRDefault="007D776F">
            <w:pPr>
              <w:pStyle w:val="TAL"/>
              <w:keepNext w:val="0"/>
              <w:jc w:val="left"/>
              <w:rPr>
                <w:ins w:id="1667" w:author="Sven Fischer" w:date="2020-11-30T10:46:00Z"/>
                <w:rFonts w:eastAsia="SimSun"/>
                <w:lang w:val="en-US" w:eastAsia="zh-CN"/>
              </w:rPr>
            </w:pPr>
            <w:ins w:id="1668" w:author="Sven Fischer" w:date="2020-11-30T10:46:00Z">
              <w:r>
                <w:rPr>
                  <w:rFonts w:eastAsia="SimSun"/>
                  <w:lang w:val="en-US" w:eastAsia="zh-CN"/>
                </w:rPr>
                <w:t>Qualcomm</w:t>
              </w:r>
            </w:ins>
          </w:p>
        </w:tc>
        <w:tc>
          <w:tcPr>
            <w:tcW w:w="4193" w:type="pct"/>
          </w:tcPr>
          <w:p w14:paraId="46463B42" w14:textId="77777777" w:rsidR="001C7B93" w:rsidRDefault="007D776F">
            <w:pPr>
              <w:pStyle w:val="TAL"/>
              <w:keepNext w:val="0"/>
              <w:jc w:val="left"/>
              <w:rPr>
                <w:ins w:id="1669" w:author="Sven Fischer" w:date="2020-11-30T14:04:00Z"/>
                <w:rFonts w:eastAsia="SimSun"/>
                <w:lang w:val="en-US" w:eastAsia="zh-CN"/>
              </w:rPr>
            </w:pPr>
            <w:ins w:id="1670" w:author="Sven Fischer" w:date="2020-11-30T15:13:00Z">
              <w:r>
                <w:rPr>
                  <w:rFonts w:eastAsia="SimSun"/>
                  <w:lang w:val="en-US" w:eastAsia="zh-CN"/>
                </w:rPr>
                <w:t>As commented above, t</w:t>
              </w:r>
            </w:ins>
            <w:ins w:id="1671" w:author="Sven Fischer" w:date="2020-11-30T10:47:00Z">
              <w:r>
                <w:rPr>
                  <w:rFonts w:eastAsia="SimSun"/>
                  <w:lang w:val="en-US" w:eastAsia="zh-CN"/>
                </w:rPr>
                <w:t>he location services impact (MO-LR, MT-LR) require further clarification.</w:t>
              </w:r>
            </w:ins>
          </w:p>
          <w:p w14:paraId="0F5C300A" w14:textId="77777777" w:rsidR="001C7B93" w:rsidRDefault="007D776F">
            <w:pPr>
              <w:pStyle w:val="TAL"/>
              <w:keepNext w:val="0"/>
              <w:jc w:val="left"/>
              <w:rPr>
                <w:ins w:id="1672" w:author="Sven Fischer" w:date="2020-11-30T10:47:00Z"/>
                <w:rFonts w:eastAsia="SimSun"/>
                <w:lang w:val="en-US" w:eastAsia="zh-CN"/>
              </w:rPr>
            </w:pPr>
            <w:ins w:id="1673" w:author="Sven Fischer" w:date="2020-11-30T14:04:00Z">
              <w:r>
                <w:rPr>
                  <w:rFonts w:eastAsia="SimSun"/>
                  <w:lang w:val="en-US" w:eastAsia="zh-CN"/>
                </w:rPr>
                <w:t xml:space="preserve">The relation between positioning mode (UE-based or UE-assisted) and "integrity method" </w:t>
              </w:r>
            </w:ins>
            <w:ins w:id="1674" w:author="Sven Fischer" w:date="2020-11-30T15:13:00Z">
              <w:r>
                <w:rPr>
                  <w:rFonts w:eastAsia="SimSun"/>
                  <w:lang w:val="en-US" w:eastAsia="zh-CN"/>
                </w:rPr>
                <w:t>should al</w:t>
              </w:r>
            </w:ins>
            <w:ins w:id="1675" w:author="Sven Fischer" w:date="2020-11-30T15:33:00Z">
              <w:r>
                <w:rPr>
                  <w:rFonts w:eastAsia="SimSun"/>
                  <w:lang w:val="en-US" w:eastAsia="zh-CN"/>
                </w:rPr>
                <w:t>s</w:t>
              </w:r>
            </w:ins>
            <w:ins w:id="1676" w:author="Sven Fischer" w:date="2020-11-30T15:13:00Z">
              <w:r>
                <w:rPr>
                  <w:rFonts w:eastAsia="SimSun"/>
                  <w:lang w:val="en-US" w:eastAsia="zh-CN"/>
                </w:rPr>
                <w:t>o be cl</w:t>
              </w:r>
            </w:ins>
            <w:ins w:id="1677" w:author="Sven Fischer" w:date="2020-11-30T15:21:00Z">
              <w:r>
                <w:rPr>
                  <w:rFonts w:eastAsia="SimSun"/>
                  <w:lang w:val="en-US" w:eastAsia="zh-CN"/>
                </w:rPr>
                <w:t>a</w:t>
              </w:r>
            </w:ins>
            <w:ins w:id="1678" w:author="Sven Fischer" w:date="2020-11-30T15:13:00Z">
              <w:r>
                <w:rPr>
                  <w:rFonts w:eastAsia="SimSun"/>
                  <w:lang w:val="en-US" w:eastAsia="zh-CN"/>
                </w:rPr>
                <w:t>rified</w:t>
              </w:r>
            </w:ins>
            <w:ins w:id="1679" w:author="Sven Fischer" w:date="2020-11-30T14:04:00Z">
              <w:r>
                <w:rPr>
                  <w:rFonts w:eastAsia="SimSun"/>
                  <w:lang w:val="en-US" w:eastAsia="zh-CN"/>
                </w:rPr>
                <w:t>.</w:t>
              </w:r>
            </w:ins>
          </w:p>
          <w:p w14:paraId="5EABBA09" w14:textId="77777777" w:rsidR="001C7B93" w:rsidRDefault="007D776F">
            <w:pPr>
              <w:pStyle w:val="TAL"/>
              <w:keepNext w:val="0"/>
              <w:jc w:val="left"/>
              <w:rPr>
                <w:ins w:id="1680" w:author="Sven Fischer" w:date="2020-11-30T14:03:00Z"/>
                <w:rFonts w:eastAsia="SimSun"/>
                <w:lang w:val="en-US" w:eastAsia="zh-CN"/>
              </w:rPr>
            </w:pPr>
            <w:ins w:id="1681" w:author="Sven Fischer" w:date="2020-11-30T10:48:00Z">
              <w:r>
                <w:rPr>
                  <w:rFonts w:eastAsia="SimSun"/>
                  <w:lang w:val="en-US" w:eastAsia="zh-CN"/>
                </w:rPr>
                <w:t xml:space="preserve">Since there </w:t>
              </w:r>
            </w:ins>
            <w:ins w:id="1682" w:author="Sven Fischer" w:date="2020-11-30T13:48:00Z">
              <w:r>
                <w:rPr>
                  <w:rFonts w:eastAsia="SimSun"/>
                  <w:lang w:val="en-US" w:eastAsia="zh-CN"/>
                </w:rPr>
                <w:t>seems</w:t>
              </w:r>
            </w:ins>
            <w:ins w:id="1683" w:author="Sven Fischer" w:date="2020-11-30T10:47:00Z">
              <w:r>
                <w:rPr>
                  <w:rFonts w:eastAsia="SimSun"/>
                  <w:lang w:val="en-US" w:eastAsia="zh-CN"/>
                </w:rPr>
                <w:t xml:space="preserve"> no standard inter</w:t>
              </w:r>
            </w:ins>
            <w:ins w:id="1684" w:author="Sven Fischer" w:date="2020-11-30T10:48:00Z">
              <w:r>
                <w:rPr>
                  <w:rFonts w:eastAsia="SimSun"/>
                  <w:lang w:val="en-US" w:eastAsia="zh-CN"/>
                </w:rPr>
                <w:t>face between a "Service Provider" and</w:t>
              </w:r>
            </w:ins>
            <w:ins w:id="1685" w:author="Sven Fischer" w:date="2020-11-30T10:49:00Z">
              <w:r>
                <w:rPr>
                  <w:rFonts w:eastAsia="SimSun"/>
                  <w:lang w:val="en-US" w:eastAsia="zh-CN"/>
                </w:rPr>
                <w:t xml:space="preserve"> an</w:t>
              </w:r>
            </w:ins>
            <w:ins w:id="1686" w:author="Sven Fischer" w:date="2020-11-30T10:48:00Z">
              <w:r>
                <w:rPr>
                  <w:rFonts w:eastAsia="SimSun"/>
                  <w:lang w:val="en-US" w:eastAsia="zh-CN"/>
                </w:rPr>
                <w:t xml:space="preserve"> LMF, any information ex</w:t>
              </w:r>
            </w:ins>
            <w:ins w:id="1687" w:author="Sven Fischer" w:date="2020-11-30T10:50:00Z">
              <w:r>
                <w:rPr>
                  <w:rFonts w:eastAsia="SimSun"/>
                  <w:lang w:val="en-US" w:eastAsia="zh-CN"/>
                </w:rPr>
                <w:t>c</w:t>
              </w:r>
            </w:ins>
            <w:ins w:id="1688" w:author="Sven Fischer" w:date="2020-11-30T10:48:00Z">
              <w:r>
                <w:rPr>
                  <w:rFonts w:eastAsia="SimSun"/>
                  <w:lang w:val="en-US" w:eastAsia="zh-CN"/>
                </w:rPr>
                <w:t xml:space="preserve">hange between "Service </w:t>
              </w:r>
            </w:ins>
            <w:ins w:id="1689" w:author="Sven Fischer" w:date="2020-11-30T10:49:00Z">
              <w:r>
                <w:rPr>
                  <w:rFonts w:eastAsia="SimSun"/>
                  <w:lang w:val="en-US" w:eastAsia="zh-CN"/>
                </w:rPr>
                <w:t>Provider" and "LMF" should be out of scope. Only the interface between UE and LMF seems relevant.</w:t>
              </w:r>
            </w:ins>
          </w:p>
          <w:p w14:paraId="7D0CD344" w14:textId="77777777" w:rsidR="001C7B93" w:rsidRDefault="007D776F">
            <w:pPr>
              <w:pStyle w:val="TAL"/>
              <w:keepNext w:val="0"/>
              <w:jc w:val="left"/>
              <w:rPr>
                <w:ins w:id="1690" w:author="Sven Fischer" w:date="2020-11-30T10:46:00Z"/>
                <w:rFonts w:eastAsia="SimSun"/>
                <w:lang w:val="en-US" w:eastAsia="zh-CN"/>
              </w:rPr>
            </w:pPr>
            <w:ins w:id="1691" w:author="Sven Fischer" w:date="2020-11-30T14:03:00Z">
              <w:r>
                <w:rPr>
                  <w:rFonts w:eastAsia="SimSun"/>
                  <w:lang w:val="en-US" w:eastAsia="zh-CN"/>
                </w:rPr>
                <w:t xml:space="preserve">Specification impacts on procedures to transfer e.g., assistance data or integrity results </w:t>
              </w:r>
            </w:ins>
            <w:ins w:id="1692" w:author="Sven Fischer" w:date="2020-11-30T15:45:00Z">
              <w:r>
                <w:rPr>
                  <w:rFonts w:eastAsia="SimSun"/>
                  <w:lang w:val="en-US" w:eastAsia="zh-CN"/>
                </w:rPr>
                <w:t xml:space="preserve">between LMF and UE </w:t>
              </w:r>
            </w:ins>
            <w:ins w:id="1693" w:author="Sven Fischer" w:date="2020-11-30T14:03:00Z">
              <w:r>
                <w:rPr>
                  <w:rFonts w:eastAsia="SimSun"/>
                  <w:lang w:val="en-US" w:eastAsia="zh-CN"/>
                </w:rPr>
                <w:t>are unclear. It seems existing LPP pr</w:t>
              </w:r>
            </w:ins>
            <w:ins w:id="1694" w:author="Sven Fischer" w:date="2020-11-30T14:09:00Z">
              <w:r>
                <w:rPr>
                  <w:rFonts w:eastAsia="SimSun"/>
                  <w:lang w:val="en-US" w:eastAsia="zh-CN"/>
                </w:rPr>
                <w:t>o</w:t>
              </w:r>
            </w:ins>
            <w:ins w:id="1695" w:author="Sven Fischer" w:date="2020-11-30T14:03:00Z">
              <w:r>
                <w:rPr>
                  <w:rFonts w:eastAsia="SimSun"/>
                  <w:lang w:val="en-US" w:eastAsia="zh-CN"/>
                </w:rPr>
                <w:t>cedures c</w:t>
              </w:r>
            </w:ins>
            <w:ins w:id="1696" w:author="Sven Fischer" w:date="2020-11-30T14:05:00Z">
              <w:r>
                <w:rPr>
                  <w:rFonts w:eastAsia="SimSun"/>
                  <w:lang w:val="en-US" w:eastAsia="zh-CN"/>
                </w:rPr>
                <w:t>ould</w:t>
              </w:r>
            </w:ins>
            <w:ins w:id="1697" w:author="Sven Fischer" w:date="2020-11-30T14:03:00Z">
              <w:r>
                <w:rPr>
                  <w:rFonts w:eastAsia="SimSun"/>
                  <w:lang w:val="en-US" w:eastAsia="zh-CN"/>
                </w:rPr>
                <w:t xml:space="preserve"> be used.</w:t>
              </w:r>
            </w:ins>
          </w:p>
        </w:tc>
      </w:tr>
      <w:tr w:rsidR="001C7B93" w14:paraId="504D5694" w14:textId="77777777">
        <w:trPr>
          <w:ins w:id="1698" w:author="YinghaoGuo" w:date="2020-12-01T14:24:00Z"/>
        </w:trPr>
        <w:tc>
          <w:tcPr>
            <w:tcW w:w="807" w:type="pct"/>
          </w:tcPr>
          <w:p w14:paraId="78412944" w14:textId="77777777" w:rsidR="001C7B93" w:rsidRDefault="007D776F">
            <w:pPr>
              <w:pStyle w:val="TAL"/>
              <w:keepNext w:val="0"/>
              <w:jc w:val="left"/>
              <w:rPr>
                <w:ins w:id="1699" w:author="YinghaoGuo" w:date="2020-12-01T14:24:00Z"/>
                <w:rFonts w:eastAsia="SimSun"/>
                <w:lang w:val="en-US" w:eastAsia="zh-CN"/>
              </w:rPr>
            </w:pPr>
            <w:ins w:id="1700" w:author="YinghaoGuo" w:date="2020-12-01T14:24:00Z">
              <w:r>
                <w:rPr>
                  <w:lang w:val="en-AU"/>
                </w:rPr>
                <w:t>Huawei/HiSilicon</w:t>
              </w:r>
            </w:ins>
          </w:p>
        </w:tc>
        <w:tc>
          <w:tcPr>
            <w:tcW w:w="4193" w:type="pct"/>
          </w:tcPr>
          <w:p w14:paraId="76D90B6A" w14:textId="77777777" w:rsidR="001C7B93" w:rsidRDefault="007D776F">
            <w:pPr>
              <w:pStyle w:val="TAL"/>
              <w:rPr>
                <w:ins w:id="1701" w:author="YinghaoGuo" w:date="2020-12-01T14:24:00Z"/>
                <w:rFonts w:eastAsiaTheme="minorEastAsia"/>
                <w:lang w:val="en-US" w:eastAsia="zh-CN"/>
              </w:rPr>
            </w:pPr>
            <w:ins w:id="1702" w:author="YinghaoGuo" w:date="2020-12-01T14:24:00Z">
              <w:r>
                <w:rPr>
                  <w:rFonts w:eastAsiaTheme="minorEastAsia"/>
                  <w:lang w:val="en-US" w:eastAsia="zh-CN"/>
                </w:rPr>
                <w:t>We have several concerns about Table 9.4.1.3:</w:t>
              </w:r>
            </w:ins>
          </w:p>
          <w:p w14:paraId="7F97C921" w14:textId="77777777" w:rsidR="001C7B93" w:rsidRDefault="007D776F">
            <w:pPr>
              <w:pStyle w:val="TAL"/>
              <w:rPr>
                <w:ins w:id="1703" w:author="YinghaoGuo" w:date="2020-12-01T14:24:00Z"/>
                <w:rFonts w:eastAsiaTheme="minorEastAsia"/>
                <w:lang w:val="en-US" w:eastAsia="zh-CN"/>
              </w:rPr>
            </w:pPr>
            <w:ins w:id="1704" w:author="YinghaoGuo" w:date="2020-12-01T14:24:00Z">
              <w:r>
                <w:rPr>
                  <w:rFonts w:eastAsiaTheme="minorEastAsia"/>
                  <w:lang w:val="en-US" w:eastAsia="zh-CN"/>
                </w:rPr>
                <w:t>1. The description of “Integrity results” are required to help understand the table, e.g. what’s the content and what are the results used for.</w:t>
              </w:r>
            </w:ins>
          </w:p>
          <w:p w14:paraId="7D0BFF48" w14:textId="77777777" w:rsidR="001C7B93" w:rsidRDefault="007D776F">
            <w:pPr>
              <w:pStyle w:val="TAL"/>
              <w:keepNext w:val="0"/>
              <w:jc w:val="left"/>
              <w:rPr>
                <w:ins w:id="1705" w:author="YinghaoGuo" w:date="2020-12-01T14:24:00Z"/>
                <w:rFonts w:eastAsia="SimSun"/>
                <w:lang w:val="en-US" w:eastAsia="zh-CN"/>
              </w:rPr>
            </w:pPr>
            <w:ins w:id="1706" w:author="YinghaoGuo" w:date="2020-12-01T14:24:00Z">
              <w:r>
                <w:rPr>
                  <w:rFonts w:eastAsiaTheme="minorEastAsia"/>
                  <w:lang w:val="en-US" w:eastAsia="zh-CN"/>
                </w:rPr>
                <w:t>2. We think the integrity results of the MT-LR case should be sent to the LCS client that invokes the positioning service, instead of “Keep inside the LMF”.</w:t>
              </w:r>
            </w:ins>
          </w:p>
        </w:tc>
      </w:tr>
      <w:tr w:rsidR="00C8525B" w14:paraId="1CE73318" w14:textId="77777777">
        <w:trPr>
          <w:ins w:id="1707" w:author="Birendra Ghimire" w:date="2020-12-18T03:29:00Z"/>
        </w:trPr>
        <w:tc>
          <w:tcPr>
            <w:tcW w:w="807" w:type="pct"/>
          </w:tcPr>
          <w:p w14:paraId="18D932B8" w14:textId="1A3C8BA2" w:rsidR="00C8525B" w:rsidRDefault="00C8525B">
            <w:pPr>
              <w:pStyle w:val="TAL"/>
              <w:keepNext w:val="0"/>
              <w:jc w:val="left"/>
              <w:rPr>
                <w:ins w:id="1708" w:author="Birendra Ghimire" w:date="2020-12-18T03:29:00Z"/>
                <w:lang w:val="en-AU"/>
              </w:rPr>
            </w:pPr>
            <w:ins w:id="1709" w:author="Birendra Ghimire" w:date="2020-12-18T03:31:00Z">
              <w:r>
                <w:rPr>
                  <w:lang w:val="en-AU"/>
                </w:rPr>
                <w:t>Fraunhofer</w:t>
              </w:r>
            </w:ins>
          </w:p>
        </w:tc>
        <w:tc>
          <w:tcPr>
            <w:tcW w:w="4193" w:type="pct"/>
          </w:tcPr>
          <w:p w14:paraId="5F7B6BE6" w14:textId="0FC16912" w:rsidR="00C8525B" w:rsidRPr="00C8525B" w:rsidRDefault="00C8525B" w:rsidP="00C8525B">
            <w:pPr>
              <w:pStyle w:val="TAL"/>
              <w:rPr>
                <w:ins w:id="1710" w:author="Birendra Ghimire" w:date="2020-12-18T03:29:00Z"/>
                <w:rFonts w:eastAsiaTheme="minorEastAsia"/>
                <w:lang w:val="en-US" w:eastAsia="zh-CN"/>
              </w:rPr>
            </w:pPr>
            <w:ins w:id="1711" w:author="Birendra Ghimire" w:date="2020-12-18T03:32:00Z">
              <w:r>
                <w:rPr>
                  <w:rFonts w:eastAsiaTheme="minorEastAsia"/>
                  <w:lang w:val="en-US" w:eastAsia="zh-CN"/>
                </w:rPr>
                <w:t>We would like to see the possibility of UE to report the e</w:t>
              </w:r>
              <w:r>
                <w:t xml:space="preserve">xternal feared events such as spoofing/interference/multipath to the LMF and get these from the </w:t>
              </w:r>
              <w:r>
                <w:rPr>
                  <w:lang w:val="en-US"/>
                </w:rPr>
                <w:t xml:space="preserve">LM </w:t>
              </w:r>
            </w:ins>
            <w:ins w:id="1712" w:author="Birendra Ghimire" w:date="2020-12-18T03:33:00Z">
              <w:r>
                <w:rPr>
                  <w:lang w:val="en-US"/>
                </w:rPr>
                <w:t>–</w:t>
              </w:r>
            </w:ins>
            <w:ins w:id="1713" w:author="Birendra Ghimire" w:date="2020-12-18T03:32:00Z">
              <w:r>
                <w:rPr>
                  <w:lang w:val="en-US"/>
                </w:rPr>
                <w:t xml:space="preserve"> i.</w:t>
              </w:r>
            </w:ins>
            <w:ins w:id="1714" w:author="Birendra Ghimire" w:date="2020-12-18T03:33:00Z">
              <w:r>
                <w:rPr>
                  <w:lang w:val="en-US"/>
                </w:rPr>
                <w:t>e. the part that has LPP aspect to it.</w:t>
              </w:r>
            </w:ins>
          </w:p>
        </w:tc>
      </w:tr>
    </w:tbl>
    <w:p w14:paraId="41FF5B7C" w14:textId="77777777" w:rsidR="001C7B93" w:rsidRDefault="001C7B93">
      <w:pPr>
        <w:rPr>
          <w:lang w:eastAsia="ko-KR"/>
        </w:rPr>
      </w:pPr>
    </w:p>
    <w:p w14:paraId="7C657737" w14:textId="77777777" w:rsidR="001C7B93" w:rsidRDefault="007D776F">
      <w:pPr>
        <w:pStyle w:val="Heading1"/>
        <w:keepNext w:val="0"/>
        <w:spacing w:before="120"/>
        <w:ind w:left="360" w:firstLine="0"/>
        <w:rPr>
          <w:sz w:val="28"/>
          <w:szCs w:val="18"/>
          <w:lang w:eastAsia="ko-KR"/>
        </w:rPr>
      </w:pPr>
      <w:r>
        <w:rPr>
          <w:sz w:val="28"/>
          <w:szCs w:val="18"/>
          <w:lang w:eastAsia="ko-KR"/>
        </w:rPr>
        <w:t>2.4</w:t>
      </w:r>
      <w:r>
        <w:rPr>
          <w:sz w:val="28"/>
          <w:szCs w:val="18"/>
          <w:lang w:eastAsia="ko-KR"/>
        </w:rPr>
        <w:tab/>
      </w:r>
      <w:r>
        <w:rPr>
          <w:sz w:val="28"/>
          <w:szCs w:val="18"/>
          <w:lang w:eastAsia="ko-KR"/>
        </w:rPr>
        <w:tab/>
        <w:t>Other Open Issues</w:t>
      </w:r>
    </w:p>
    <w:p w14:paraId="5B9B6AA5" w14:textId="77777777" w:rsidR="001C7B93" w:rsidRDefault="007D776F">
      <w:pPr>
        <w:pStyle w:val="NO"/>
        <w:spacing w:after="60"/>
        <w:jc w:val="left"/>
        <w:rPr>
          <w:b/>
          <w:bCs/>
          <w:lang w:val="en-US"/>
        </w:rPr>
      </w:pPr>
      <w:r>
        <w:rPr>
          <w:b/>
          <w:bCs/>
          <w:highlight w:val="yellow"/>
          <w:lang w:val="en-US"/>
        </w:rPr>
        <w:t>Question 5:</w:t>
      </w:r>
      <w:r>
        <w:rPr>
          <w:b/>
          <w:bCs/>
          <w:highlight w:val="yellow"/>
          <w:lang w:val="en-US"/>
        </w:rPr>
        <w:tab/>
        <w:t>Are there any open issues which have not been addressed by Questions 1 to 4? If so, please identify the issue(s), your reasoning and your proposed resolution.</w:t>
      </w:r>
    </w:p>
    <w:p w14:paraId="74572AE8" w14:textId="77777777" w:rsidR="001C7B93" w:rsidRDefault="001C7B93">
      <w:pPr>
        <w:pStyle w:val="NO"/>
        <w:spacing w:after="60"/>
        <w:jc w:val="left"/>
        <w:rPr>
          <w:b/>
          <w:bCs/>
          <w:lang w:val="en-AU"/>
        </w:rPr>
      </w:pPr>
    </w:p>
    <w:tbl>
      <w:tblPr>
        <w:tblStyle w:val="TableGrid"/>
        <w:tblW w:w="0" w:type="auto"/>
        <w:tblLook w:val="04A0" w:firstRow="1" w:lastRow="0" w:firstColumn="1" w:lastColumn="0" w:noHBand="0" w:noVBand="1"/>
      </w:tblPr>
      <w:tblGrid>
        <w:gridCol w:w="1567"/>
        <w:gridCol w:w="1122"/>
        <w:gridCol w:w="6940"/>
      </w:tblGrid>
      <w:tr w:rsidR="001C7B93" w14:paraId="4F5DCD09" w14:textId="77777777">
        <w:tc>
          <w:tcPr>
            <w:tcW w:w="1567" w:type="dxa"/>
          </w:tcPr>
          <w:p w14:paraId="4F1606DC" w14:textId="77777777" w:rsidR="001C7B93" w:rsidRDefault="007D776F">
            <w:pPr>
              <w:pStyle w:val="TAH"/>
              <w:keepNext w:val="0"/>
            </w:pPr>
            <w:r>
              <w:t>Company</w:t>
            </w:r>
          </w:p>
        </w:tc>
        <w:tc>
          <w:tcPr>
            <w:tcW w:w="1122" w:type="dxa"/>
          </w:tcPr>
          <w:p w14:paraId="1B11F413" w14:textId="77777777" w:rsidR="001C7B93" w:rsidRDefault="007D776F">
            <w:pPr>
              <w:pStyle w:val="TAH"/>
              <w:keepNext w:val="0"/>
            </w:pPr>
            <w:r>
              <w:t>Yes/No</w:t>
            </w:r>
          </w:p>
        </w:tc>
        <w:tc>
          <w:tcPr>
            <w:tcW w:w="6940" w:type="dxa"/>
          </w:tcPr>
          <w:p w14:paraId="1ACD41B0" w14:textId="77777777" w:rsidR="001C7B93" w:rsidRDefault="007D776F">
            <w:pPr>
              <w:pStyle w:val="TAH"/>
              <w:keepNext w:val="0"/>
            </w:pPr>
            <w:r>
              <w:t>Comments</w:t>
            </w:r>
          </w:p>
        </w:tc>
      </w:tr>
      <w:tr w:rsidR="001C7B93" w14:paraId="340D5A32" w14:textId="77777777">
        <w:tc>
          <w:tcPr>
            <w:tcW w:w="1567" w:type="dxa"/>
          </w:tcPr>
          <w:p w14:paraId="5C8FB2C7" w14:textId="77777777" w:rsidR="001C7B93" w:rsidRDefault="007D776F">
            <w:pPr>
              <w:pStyle w:val="TAL"/>
              <w:keepNext w:val="0"/>
              <w:rPr>
                <w:rFonts w:eastAsiaTheme="minorEastAsia"/>
                <w:lang w:eastAsia="zh-CN"/>
              </w:rPr>
            </w:pPr>
            <w:ins w:id="1715" w:author="YinghaoGuo" w:date="2020-12-01T14:24:00Z">
              <w:r>
                <w:rPr>
                  <w:lang w:val="en-AU"/>
                </w:rPr>
                <w:t>Huawei/HiSilicon</w:t>
              </w:r>
            </w:ins>
          </w:p>
        </w:tc>
        <w:tc>
          <w:tcPr>
            <w:tcW w:w="1122" w:type="dxa"/>
          </w:tcPr>
          <w:p w14:paraId="0FCA5456" w14:textId="77777777" w:rsidR="001C7B93" w:rsidRDefault="007D776F">
            <w:pPr>
              <w:pStyle w:val="TAL"/>
              <w:keepNext w:val="0"/>
              <w:rPr>
                <w:lang w:val="en-US"/>
              </w:rPr>
            </w:pPr>
            <w:ins w:id="1716" w:author="YinghaoGuo" w:date="2020-12-01T14:24:00Z">
              <w:r>
                <w:rPr>
                  <w:rFonts w:eastAsiaTheme="minorEastAsia"/>
                  <w:lang w:val="en-US" w:eastAsia="zh-CN"/>
                </w:rPr>
                <w:t>Yes</w:t>
              </w:r>
            </w:ins>
          </w:p>
        </w:tc>
        <w:tc>
          <w:tcPr>
            <w:tcW w:w="6940" w:type="dxa"/>
          </w:tcPr>
          <w:p w14:paraId="60122B20" w14:textId="77777777" w:rsidR="001C7B93" w:rsidRDefault="007D776F">
            <w:pPr>
              <w:pStyle w:val="TAL"/>
              <w:keepNext w:val="0"/>
              <w:jc w:val="left"/>
              <w:rPr>
                <w:lang w:val="en-US"/>
              </w:rPr>
            </w:pPr>
            <w:ins w:id="1717" w:author="YinghaoGuo" w:date="2020-12-01T14:24:00Z">
              <w:r>
                <w:rPr>
                  <w:rFonts w:eastAsiaTheme="minorEastAsia"/>
                  <w:lang w:val="en-US" w:eastAsia="zh-CN"/>
                </w:rPr>
                <w:t>We think a general introduction of integrity methodologies should first be provided. Now the introduction in section 9.4.1 only includes the detection of GNSS error sources. According to the current TP, the methodology at least also includes integrity validation, etc. A comprehensive description is required.</w:t>
              </w:r>
            </w:ins>
          </w:p>
        </w:tc>
      </w:tr>
      <w:tr w:rsidR="001C7B93" w14:paraId="6A4BEDBA" w14:textId="77777777">
        <w:tc>
          <w:tcPr>
            <w:tcW w:w="1567" w:type="dxa"/>
          </w:tcPr>
          <w:p w14:paraId="7F49F565" w14:textId="77777777" w:rsidR="001C7B93" w:rsidRDefault="001C7B93">
            <w:pPr>
              <w:pStyle w:val="TAL"/>
              <w:keepNext w:val="0"/>
            </w:pPr>
          </w:p>
        </w:tc>
        <w:tc>
          <w:tcPr>
            <w:tcW w:w="1122" w:type="dxa"/>
          </w:tcPr>
          <w:p w14:paraId="53581D99" w14:textId="77777777" w:rsidR="001C7B93" w:rsidRDefault="001C7B93">
            <w:pPr>
              <w:pStyle w:val="TAL"/>
              <w:keepNext w:val="0"/>
            </w:pPr>
          </w:p>
        </w:tc>
        <w:tc>
          <w:tcPr>
            <w:tcW w:w="6940" w:type="dxa"/>
          </w:tcPr>
          <w:p w14:paraId="767464CC" w14:textId="77777777" w:rsidR="001C7B93" w:rsidRDefault="001C7B93">
            <w:pPr>
              <w:pStyle w:val="TAL"/>
              <w:keepNext w:val="0"/>
            </w:pPr>
          </w:p>
        </w:tc>
      </w:tr>
      <w:tr w:rsidR="001C7B93" w14:paraId="7AC72FAF" w14:textId="77777777">
        <w:tc>
          <w:tcPr>
            <w:tcW w:w="1567" w:type="dxa"/>
          </w:tcPr>
          <w:p w14:paraId="7DEBF014" w14:textId="77777777" w:rsidR="001C7B93" w:rsidRDefault="001C7B93">
            <w:pPr>
              <w:pStyle w:val="TAL"/>
              <w:keepNext w:val="0"/>
            </w:pPr>
          </w:p>
        </w:tc>
        <w:tc>
          <w:tcPr>
            <w:tcW w:w="1122" w:type="dxa"/>
          </w:tcPr>
          <w:p w14:paraId="5F66249A" w14:textId="77777777" w:rsidR="001C7B93" w:rsidRDefault="001C7B93">
            <w:pPr>
              <w:pStyle w:val="TAL"/>
              <w:keepNext w:val="0"/>
            </w:pPr>
          </w:p>
        </w:tc>
        <w:tc>
          <w:tcPr>
            <w:tcW w:w="6940" w:type="dxa"/>
          </w:tcPr>
          <w:p w14:paraId="6C97132A" w14:textId="77777777" w:rsidR="001C7B93" w:rsidRDefault="001C7B93">
            <w:pPr>
              <w:pStyle w:val="TAL"/>
              <w:keepNext w:val="0"/>
            </w:pPr>
          </w:p>
        </w:tc>
      </w:tr>
      <w:tr w:rsidR="001C7B93" w14:paraId="1BA1E4AE" w14:textId="77777777">
        <w:tc>
          <w:tcPr>
            <w:tcW w:w="1567" w:type="dxa"/>
          </w:tcPr>
          <w:p w14:paraId="467D4F79" w14:textId="77777777" w:rsidR="001C7B93" w:rsidRDefault="001C7B93">
            <w:pPr>
              <w:pStyle w:val="TAL"/>
              <w:keepNext w:val="0"/>
            </w:pPr>
          </w:p>
        </w:tc>
        <w:tc>
          <w:tcPr>
            <w:tcW w:w="1122" w:type="dxa"/>
          </w:tcPr>
          <w:p w14:paraId="505EBB62" w14:textId="77777777" w:rsidR="001C7B93" w:rsidRDefault="001C7B93">
            <w:pPr>
              <w:pStyle w:val="TAL"/>
              <w:keepNext w:val="0"/>
            </w:pPr>
          </w:p>
        </w:tc>
        <w:tc>
          <w:tcPr>
            <w:tcW w:w="6940" w:type="dxa"/>
          </w:tcPr>
          <w:p w14:paraId="5D47840E" w14:textId="77777777" w:rsidR="001C7B93" w:rsidRDefault="001C7B93">
            <w:pPr>
              <w:pStyle w:val="TAL"/>
              <w:keepNext w:val="0"/>
            </w:pPr>
          </w:p>
        </w:tc>
      </w:tr>
      <w:tr w:rsidR="001C7B93" w14:paraId="18B1F41E" w14:textId="77777777">
        <w:tc>
          <w:tcPr>
            <w:tcW w:w="1567" w:type="dxa"/>
          </w:tcPr>
          <w:p w14:paraId="2CCEA7A7" w14:textId="77777777" w:rsidR="001C7B93" w:rsidRDefault="001C7B93">
            <w:pPr>
              <w:pStyle w:val="TAL"/>
              <w:keepNext w:val="0"/>
            </w:pPr>
          </w:p>
        </w:tc>
        <w:tc>
          <w:tcPr>
            <w:tcW w:w="1122" w:type="dxa"/>
          </w:tcPr>
          <w:p w14:paraId="0F026D3D" w14:textId="77777777" w:rsidR="001C7B93" w:rsidRDefault="001C7B93">
            <w:pPr>
              <w:pStyle w:val="TAL"/>
              <w:keepNext w:val="0"/>
            </w:pPr>
          </w:p>
        </w:tc>
        <w:tc>
          <w:tcPr>
            <w:tcW w:w="6940" w:type="dxa"/>
          </w:tcPr>
          <w:p w14:paraId="6B258025" w14:textId="77777777" w:rsidR="001C7B93" w:rsidRDefault="001C7B93">
            <w:pPr>
              <w:pStyle w:val="TAL"/>
              <w:keepNext w:val="0"/>
            </w:pPr>
          </w:p>
        </w:tc>
      </w:tr>
      <w:tr w:rsidR="001C7B93" w14:paraId="0D8359BF" w14:textId="77777777">
        <w:tc>
          <w:tcPr>
            <w:tcW w:w="1567" w:type="dxa"/>
          </w:tcPr>
          <w:p w14:paraId="7DEEF34B" w14:textId="77777777" w:rsidR="001C7B93" w:rsidRDefault="001C7B93">
            <w:pPr>
              <w:pStyle w:val="TAL"/>
              <w:keepNext w:val="0"/>
            </w:pPr>
          </w:p>
        </w:tc>
        <w:tc>
          <w:tcPr>
            <w:tcW w:w="1122" w:type="dxa"/>
          </w:tcPr>
          <w:p w14:paraId="52F880A0" w14:textId="77777777" w:rsidR="001C7B93" w:rsidRDefault="001C7B93">
            <w:pPr>
              <w:pStyle w:val="TAL"/>
              <w:keepNext w:val="0"/>
            </w:pPr>
          </w:p>
        </w:tc>
        <w:tc>
          <w:tcPr>
            <w:tcW w:w="6940" w:type="dxa"/>
          </w:tcPr>
          <w:p w14:paraId="226B680C" w14:textId="77777777" w:rsidR="001C7B93" w:rsidRDefault="001C7B93">
            <w:pPr>
              <w:pStyle w:val="TAL"/>
              <w:keepNext w:val="0"/>
            </w:pPr>
          </w:p>
        </w:tc>
      </w:tr>
    </w:tbl>
    <w:p w14:paraId="0316AF82" w14:textId="77777777" w:rsidR="001C7B93" w:rsidRDefault="001C7B93">
      <w:pPr>
        <w:rPr>
          <w:lang w:eastAsia="ko-KR"/>
        </w:rPr>
      </w:pPr>
    </w:p>
    <w:p w14:paraId="1857CDC5" w14:textId="77777777" w:rsidR="001C7B93" w:rsidRDefault="001C7B93">
      <w:pPr>
        <w:spacing w:after="0"/>
        <w:jc w:val="left"/>
        <w:rPr>
          <w:rFonts w:ascii="Arial" w:hAnsi="Arial"/>
          <w:sz w:val="28"/>
          <w:szCs w:val="18"/>
          <w:lang w:eastAsia="ko-KR"/>
        </w:rPr>
      </w:pPr>
    </w:p>
    <w:p w14:paraId="7B7DB33D" w14:textId="77777777" w:rsidR="001C7B93" w:rsidRDefault="007D776F">
      <w:pPr>
        <w:pStyle w:val="Heading1"/>
        <w:keepNext w:val="0"/>
        <w:spacing w:before="120"/>
        <w:ind w:left="360" w:firstLine="0"/>
        <w:rPr>
          <w:sz w:val="28"/>
          <w:szCs w:val="18"/>
          <w:lang w:eastAsia="ko-KR"/>
        </w:rPr>
      </w:pPr>
      <w:r>
        <w:rPr>
          <w:sz w:val="28"/>
          <w:szCs w:val="18"/>
          <w:lang w:eastAsia="ko-KR"/>
        </w:rPr>
        <w:t>2.5</w:t>
      </w:r>
      <w:r>
        <w:rPr>
          <w:sz w:val="28"/>
          <w:szCs w:val="18"/>
          <w:lang w:eastAsia="ko-KR"/>
        </w:rPr>
        <w:tab/>
      </w:r>
      <w:r>
        <w:rPr>
          <w:sz w:val="28"/>
          <w:szCs w:val="18"/>
          <w:lang w:eastAsia="ko-KR"/>
        </w:rPr>
        <w:tab/>
        <w:t>Draft Text Proposal</w:t>
      </w:r>
    </w:p>
    <w:p w14:paraId="2052369B" w14:textId="77777777" w:rsidR="001C7B93" w:rsidRDefault="007D776F">
      <w:pPr>
        <w:pStyle w:val="B1"/>
        <w:ind w:left="0" w:firstLine="0"/>
        <w:rPr>
          <w:lang w:val="en-AU" w:eastAsia="ko-KR"/>
        </w:rPr>
      </w:pPr>
      <w:r>
        <w:rPr>
          <w:rFonts w:eastAsiaTheme="minorEastAsia"/>
          <w:lang w:val="en-AU" w:eastAsia="zh-CN"/>
        </w:rPr>
        <w:t xml:space="preserve">The baseline text from </w:t>
      </w:r>
      <w:r>
        <w:rPr>
          <w:lang w:val="en-US" w:eastAsia="ko-KR"/>
        </w:rPr>
        <w:t>R2-201087</w:t>
      </w:r>
      <w:r>
        <w:rPr>
          <w:lang w:val="en-AU" w:eastAsia="ko-KR"/>
        </w:rPr>
        <w:t>9 [2] unless otherwise indicated by track changes or comments.</w:t>
      </w:r>
    </w:p>
    <w:p w14:paraId="0D058D23" w14:textId="77777777" w:rsidR="001C7B93" w:rsidRDefault="001C7B93">
      <w:pPr>
        <w:pStyle w:val="B1"/>
        <w:ind w:left="0" w:firstLine="0"/>
        <w:rPr>
          <w:lang w:val="en-AU" w:eastAsia="ko-KR"/>
        </w:rPr>
      </w:pPr>
    </w:p>
    <w:p w14:paraId="29042D5D" w14:textId="77777777" w:rsidR="001C7B93" w:rsidRDefault="007D776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204D24B9" w14:textId="77777777" w:rsidR="001C7B93" w:rsidRDefault="007D776F">
      <w:pPr>
        <w:keepLines/>
        <w:spacing w:before="180"/>
        <w:ind w:left="1134" w:hanging="1134"/>
        <w:rPr>
          <w:rFonts w:ascii="Arial" w:eastAsia="Arial" w:hAnsi="Arial" w:cs="Arial"/>
          <w:sz w:val="32"/>
          <w:szCs w:val="32"/>
          <w:lang w:val="en" w:eastAsia="en-AU"/>
        </w:rPr>
      </w:pPr>
      <w:r>
        <w:rPr>
          <w:rFonts w:ascii="Arial" w:eastAsia="Arial" w:hAnsi="Arial" w:cs="Arial"/>
          <w:sz w:val="32"/>
          <w:szCs w:val="32"/>
          <w:lang w:val="en" w:eastAsia="en-AU"/>
        </w:rPr>
        <w:t xml:space="preserve">9.4 </w:t>
      </w:r>
      <w:r>
        <w:rPr>
          <w:rFonts w:ascii="Arial" w:eastAsia="Arial" w:hAnsi="Arial" w:cs="Arial"/>
          <w:sz w:val="32"/>
          <w:szCs w:val="32"/>
          <w:lang w:val="en" w:eastAsia="en-AU"/>
        </w:rPr>
        <w:tab/>
        <w:t>Positioning Integrity Methods</w:t>
      </w:r>
    </w:p>
    <w:p w14:paraId="4A86A22D" w14:textId="77777777" w:rsidR="001C7B93" w:rsidRDefault="007D776F">
      <w:pPr>
        <w:keepLines/>
        <w:spacing w:before="120"/>
        <w:ind w:left="1134" w:hanging="1134"/>
        <w:rPr>
          <w:rFonts w:ascii="Arial" w:eastAsia="Arial" w:hAnsi="Arial" w:cs="Arial"/>
          <w:sz w:val="28"/>
          <w:szCs w:val="28"/>
          <w:lang w:val="en" w:eastAsia="en-AU"/>
        </w:rPr>
      </w:pPr>
      <w:r>
        <w:rPr>
          <w:rFonts w:ascii="Arial" w:eastAsia="Arial" w:hAnsi="Arial" w:cs="Arial"/>
          <w:sz w:val="28"/>
          <w:szCs w:val="28"/>
          <w:lang w:val="en" w:eastAsia="en-AU"/>
        </w:rPr>
        <w:t>9.4.1</w:t>
      </w:r>
      <w:r>
        <w:rPr>
          <w:rFonts w:ascii="Arial" w:eastAsia="Arial" w:hAnsi="Arial" w:cs="Arial"/>
          <w:sz w:val="28"/>
          <w:szCs w:val="28"/>
          <w:lang w:val="en" w:eastAsia="en-AU"/>
        </w:rPr>
        <w:tab/>
      </w:r>
      <w:r>
        <w:rPr>
          <w:rFonts w:ascii="Arial" w:eastAsia="Arial" w:hAnsi="Arial" w:cs="Arial"/>
          <w:sz w:val="28"/>
          <w:szCs w:val="28"/>
          <w:lang w:val="en" w:eastAsia="en-AU"/>
        </w:rPr>
        <w:tab/>
        <w:t>RAT-Independent</w:t>
      </w:r>
    </w:p>
    <w:p w14:paraId="2A087170" w14:textId="77777777" w:rsidR="001C7B93" w:rsidRDefault="007D776F">
      <w:pPr>
        <w:spacing w:after="0" w:line="276" w:lineRule="auto"/>
        <w:rPr>
          <w:lang w:val="en" w:eastAsia="en-AU"/>
        </w:rPr>
      </w:pPr>
      <w:r>
        <w:rPr>
          <w:lang w:val="en" w:eastAsia="en-AU"/>
        </w:rPr>
        <w:lastRenderedPageBreak/>
        <w:t>Detection of GNSS error sources is necessary to support positioning integrity by ensuring the TIR can be met. This section describes how the feared events occurring in different parts of the positioning system can be detected to support the implementation of UE-based and UE-assisted methodologies.</w:t>
      </w:r>
    </w:p>
    <w:p w14:paraId="20F4AE68" w14:textId="77777777" w:rsidR="001C7B93" w:rsidRDefault="001C7B93">
      <w:pPr>
        <w:keepLines/>
        <w:spacing w:before="120"/>
        <w:ind w:left="1134" w:hanging="1134"/>
        <w:rPr>
          <w:rFonts w:ascii="Arial" w:eastAsia="Arial" w:hAnsi="Arial" w:cs="Arial"/>
          <w:sz w:val="28"/>
          <w:szCs w:val="28"/>
          <w:lang w:val="en" w:eastAsia="en-AU"/>
        </w:rPr>
      </w:pPr>
    </w:p>
    <w:p w14:paraId="65D381A7" w14:textId="77777777" w:rsidR="001C7B93" w:rsidRDefault="001C7B93">
      <w:pPr>
        <w:keepLines/>
        <w:spacing w:before="120"/>
        <w:ind w:left="1134" w:hanging="1134"/>
        <w:rPr>
          <w:rFonts w:ascii="Arial" w:eastAsia="Arial" w:hAnsi="Arial" w:cs="Arial"/>
          <w:sz w:val="28"/>
          <w:szCs w:val="28"/>
          <w:lang w:val="en" w:eastAsia="en-AU"/>
        </w:rPr>
      </w:pPr>
    </w:p>
    <w:p w14:paraId="7E21D482" w14:textId="77777777" w:rsidR="001C7B93" w:rsidRDefault="007D776F">
      <w:pPr>
        <w:spacing w:after="0" w:line="276" w:lineRule="auto"/>
        <w:rPr>
          <w:lang w:val="en" w:eastAsia="en-AU"/>
        </w:rPr>
      </w:pPr>
      <w:r>
        <w:rPr>
          <w:rFonts w:ascii="Arial" w:eastAsia="Arial" w:hAnsi="Arial" w:cs="Arial"/>
          <w:sz w:val="22"/>
          <w:szCs w:val="22"/>
          <w:lang w:val="en" w:eastAsia="en-AU"/>
        </w:rPr>
        <w:t>9.4.1.1</w:t>
      </w:r>
      <w:r>
        <w:rPr>
          <w:rFonts w:ascii="Arial" w:eastAsia="Arial" w:hAnsi="Arial" w:cs="Arial"/>
          <w:sz w:val="22"/>
          <w:szCs w:val="22"/>
          <w:lang w:val="en" w:eastAsia="en-AU"/>
        </w:rPr>
        <w:tab/>
      </w:r>
      <w:r>
        <w:rPr>
          <w:rFonts w:ascii="Arial" w:eastAsia="Arial" w:hAnsi="Arial" w:cs="Arial"/>
          <w:sz w:val="22"/>
          <w:szCs w:val="22"/>
          <w:lang w:val="en" w:eastAsia="en-AU"/>
        </w:rPr>
        <w:tab/>
        <w:t>UE-Based A-GNSS Integrity Methods</w:t>
      </w:r>
    </w:p>
    <w:p w14:paraId="72E26E31" w14:textId="77777777" w:rsidR="001C7B93" w:rsidRDefault="001C7B93">
      <w:pPr>
        <w:spacing w:after="0" w:line="276" w:lineRule="auto"/>
        <w:rPr>
          <w:lang w:val="en" w:eastAsia="en-AU"/>
        </w:rPr>
      </w:pPr>
    </w:p>
    <w:p w14:paraId="73AA4E73" w14:textId="77777777" w:rsidR="001C7B93" w:rsidRDefault="007D776F">
      <w:pPr>
        <w:rPr>
          <w:rFonts w:ascii="Arial" w:hAnsi="Arial" w:cs="Arial"/>
        </w:rPr>
      </w:pPr>
      <w:r>
        <w:rPr>
          <w:rFonts w:ascii="Arial" w:hAnsi="Arial" w:cs="Arial"/>
        </w:rPr>
        <w:t>9.4.1.1.1</w:t>
      </w:r>
      <w:r>
        <w:rPr>
          <w:rFonts w:ascii="Arial" w:hAnsi="Arial" w:cs="Arial"/>
        </w:rPr>
        <w:tab/>
      </w:r>
      <w:r>
        <w:rPr>
          <w:rFonts w:ascii="Arial" w:hAnsi="Arial" w:cs="Arial"/>
        </w:rPr>
        <w:tab/>
      </w:r>
      <w:commentRangeStart w:id="1718"/>
      <w:commentRangeStart w:id="1719"/>
      <w:r>
        <w:rPr>
          <w:rFonts w:ascii="Arial" w:hAnsi="Arial" w:cs="Arial"/>
        </w:rPr>
        <w:t xml:space="preserve">Detection of Feared Events in the Correction Data </w:t>
      </w:r>
      <w:commentRangeEnd w:id="1718"/>
      <w:r>
        <w:rPr>
          <w:rStyle w:val="CommentReference"/>
        </w:rPr>
        <w:commentReference w:id="1718"/>
      </w:r>
    </w:p>
    <w:p w14:paraId="2F8AE3F3" w14:textId="77777777" w:rsidR="001C7B93" w:rsidRDefault="007D776F">
      <w:r>
        <w:t>The 3GPP network-assistance data can be used to indicate potential faults in the correction data processing itself, as determined by the corrections service provider systems. If the GNSS correction data processing encounters an error that degrades or impacts the validity of the correction data (e.g. lost, corrupt or invalid observations, software bugs; or external feared events such as satellite failures), and the service provider is capable of monitoring and detecting these feared events, the quality of the correction data can be indicated to the UE. As noted in Table 2, there are no existing IEs corresponding to correction data quality, meaning new assistance data is needed. Signaling the Correction Data quality allows the UE to determine the impact of these events on its computed PL. Note that often the correction data may still be sent even if not indicated as high enough quality for integrity purposes, as it is still of sufficient quality to improve accuracy even though integrity cannot be ensured.</w:t>
      </w:r>
    </w:p>
    <w:p w14:paraId="7E57B498" w14:textId="77777777" w:rsidR="001C7B93" w:rsidRDefault="001C7B93"/>
    <w:p w14:paraId="05B82AD3" w14:textId="77777777" w:rsidR="001C7B93" w:rsidRDefault="007D776F">
      <w:pPr>
        <w:rPr>
          <w:rFonts w:ascii="Arial" w:hAnsi="Arial" w:cs="Arial"/>
        </w:rPr>
      </w:pPr>
      <w:r>
        <w:rPr>
          <w:rFonts w:ascii="Arial" w:hAnsi="Arial" w:cs="Arial"/>
          <w:highlight w:val="yellow"/>
        </w:rPr>
        <w:t>9.4.1.1.2</w:t>
      </w:r>
      <w:r>
        <w:rPr>
          <w:rFonts w:ascii="Arial" w:hAnsi="Arial" w:cs="Arial"/>
          <w:highlight w:val="yellow"/>
        </w:rPr>
        <w:tab/>
      </w:r>
      <w:r>
        <w:rPr>
          <w:rFonts w:ascii="Arial" w:hAnsi="Arial" w:cs="Arial"/>
          <w:highlight w:val="yellow"/>
        </w:rPr>
        <w:tab/>
        <w:t>Detection of Feared Events in Transmitting Data to the UE</w:t>
      </w:r>
      <w:r>
        <w:rPr>
          <w:rFonts w:ascii="Arial" w:hAnsi="Arial" w:cs="Arial"/>
        </w:rPr>
        <w:t xml:space="preserve"> </w:t>
      </w:r>
    </w:p>
    <w:p w14:paraId="054FA105" w14:textId="77777777" w:rsidR="001C7B93" w:rsidRDefault="007D776F">
      <w:r>
        <w:t xml:space="preserve">Data integrity </w:t>
      </w:r>
      <w:r>
        <w:rPr>
          <w:highlight w:val="yellow"/>
        </w:rPr>
        <w:t>ensures</w:t>
      </w:r>
      <w:r>
        <w:t xml:space="preserve"> that the end-to-end data transmission link needed to signal integrity assistance data across the network is secure and free from the possibility of data corruption, including the data link to the corrections service provider. Data integrity algorithms and related security architectures for the 5G system are individual work areas in 3GPP [17]. </w:t>
      </w:r>
    </w:p>
    <w:p w14:paraId="5AE0F16A" w14:textId="77777777" w:rsidR="001C7B93" w:rsidRDefault="007D776F">
      <w:r>
        <w:t xml:space="preserve">A related observation in the context of this SI (further addressed in Section ‘9.4.1.1.5 - Data Validation’ below) is that industry-specific functional safety standards (e.g. ISO-26262 for Automotive, IEC 62278 for Rail) are also required to validate integrity compliance for a given implementation. These standards include requirements that may be outside of the current RAN architecture. For example, consider the typical service interface between a corrections service provider sending GNSS assistance data to the UE via the NG-RAN. Both the correction service provider and UE can be designed and qualified with integrity compliance. However, the NG-RAN architecture, although rigorously specified with data security and integrity features in [17], may not comply with industry-specific functional safety standards by default. This implies that the integrity of the data transmission from the correction provider to the UE needs to be trusted and assured without any alterations via the NG-RAN. </w:t>
      </w:r>
    </w:p>
    <w:p w14:paraId="029A5CFB" w14:textId="77777777" w:rsidR="001C7B93" w:rsidRDefault="007D776F">
      <w:r>
        <w:t>One method for achieving this is by providing for the data to be signed by the correction provider and verified by the UE in accordance with the relevant functional standards</w:t>
      </w:r>
      <w:r>
        <w:rPr>
          <w:rStyle w:val="FootnoteReference"/>
        </w:rPr>
        <w:footnoteReference w:id="2"/>
      </w:r>
      <w:r>
        <w:t>. Once the data has left the correction provider, any changes to the data would invalidate the certificate. This in turn means that, irrespective of whether the 3GPP architecture is compliant to the functional safety standards, appropriate procedures can be implemented to sign and verify the network integrity assistance data with minimal impacts to the NG-RAN – i.e. the NG-RAN can still be leveraged as an efficient data link. Further investigation is required through the SI/WI to determine whether new data integrity IEs are needed for positioning integrity or whether existing data integrity IEs are sufficient (e.g. to carry a data signature from the corrections service provider to the UE).</w:t>
      </w:r>
    </w:p>
    <w:p w14:paraId="6CF35E77" w14:textId="77777777" w:rsidR="001C7B93" w:rsidRDefault="001C7B93"/>
    <w:p w14:paraId="4F7BE255" w14:textId="77777777" w:rsidR="001C7B93" w:rsidRDefault="007D776F">
      <w:pPr>
        <w:rPr>
          <w:rFonts w:ascii="Arial" w:hAnsi="Arial" w:cs="Arial"/>
        </w:rPr>
      </w:pPr>
      <w:r>
        <w:rPr>
          <w:rFonts w:ascii="Arial" w:hAnsi="Arial" w:cs="Arial"/>
        </w:rPr>
        <w:t>9.4.1.1.3</w:t>
      </w:r>
      <w:r>
        <w:rPr>
          <w:rFonts w:ascii="Arial" w:hAnsi="Arial" w:cs="Arial"/>
        </w:rPr>
        <w:tab/>
      </w:r>
      <w:r>
        <w:rPr>
          <w:rFonts w:ascii="Arial" w:hAnsi="Arial" w:cs="Arial"/>
        </w:rPr>
        <w:tab/>
        <w:t xml:space="preserve">Detection of External Feared Events </w:t>
      </w:r>
    </w:p>
    <w:p w14:paraId="5EA6AE52" w14:textId="77777777" w:rsidR="001C7B93" w:rsidRDefault="007D776F">
      <w:r>
        <w:t xml:space="preserve">The correction service provider systems can be used to detect the feared events which occur external to the correction networks and the UE equipment (e.g. GNSS feared events and atmospheric gradients). New assistance data can be defined </w:t>
      </w:r>
      <w:r>
        <w:lastRenderedPageBreak/>
        <w:t>in LPP to indicate these events to the UE via the NG-RAN, which in turn reduces overhead on the UE by offloading integrity monitoring to the network. It also enables the potential to achieve lower TIRs given the added monitoring and detection capabilities of the network. These methods are further described below.</w:t>
      </w:r>
    </w:p>
    <w:p w14:paraId="3B7A58A8" w14:textId="77777777" w:rsidR="001C7B93" w:rsidRDefault="007D776F">
      <w:r>
        <w:t>In practice, feared events detected by the corrections service provider mean that, even outside the probability of a fault occurring (e.g. recognizing these probabilities can be estimated using threat models ), the correction network itself can be used to detect if the actual event occurs. For example, the correction provider network typically has the benefit of many GNSS reference stations distributed over a wide area. This additional observability can result in more effective detection of these events, removing the burden on the UE to detect them unassisted, and potentially increasing the probability with which these events can be detected (i.e. given the UE alone does not have the benefit of cross-checking data from surrounding GNSS reference stations). Examples of GNSS external feared events include satellite feared events, such as loss of signal, clock errors and constellation failures, and atmospheric feared events, such as large ionospheric and tropospheric gradients.</w:t>
      </w:r>
    </w:p>
    <w:p w14:paraId="5FA7E8D7" w14:textId="77777777" w:rsidR="001C7B93" w:rsidRDefault="007D776F">
      <w:r>
        <w:t>In addition to the network providing integrity assistance data corresponding to the detection of feared events, the network may also provide to the UE certain threat model parameters, allowing them to be updated based on the evolving operational history of the GNSS constellations. An example of this is found in the ARAIM Integrity Support Message (ISM) which contains parameters such as the assumed probability of satellite failure [23]. The scope of this SI is not intended to standardize the integrity algorithms implemented by the corrections service provider to detect the feared events. The study identifies the common set of feared events that can be indicated to the UE by specifying network-assistance data IEs.</w:t>
      </w:r>
    </w:p>
    <w:p w14:paraId="479C68B5" w14:textId="77777777" w:rsidR="001C7B93" w:rsidRDefault="001C7B93"/>
    <w:p w14:paraId="5669B11C" w14:textId="77777777" w:rsidR="001C7B93" w:rsidRDefault="007D776F">
      <w:pPr>
        <w:rPr>
          <w:rFonts w:ascii="Arial" w:hAnsi="Arial" w:cs="Arial"/>
        </w:rPr>
      </w:pPr>
      <w:r>
        <w:rPr>
          <w:rFonts w:ascii="Arial" w:hAnsi="Arial" w:cs="Arial"/>
        </w:rPr>
        <w:t>9.4.1.1.4</w:t>
      </w:r>
      <w:r>
        <w:rPr>
          <w:rFonts w:ascii="Arial" w:hAnsi="Arial" w:cs="Arial"/>
        </w:rPr>
        <w:tab/>
      </w:r>
      <w:r>
        <w:rPr>
          <w:rFonts w:ascii="Arial" w:hAnsi="Arial" w:cs="Arial"/>
        </w:rPr>
        <w:tab/>
        <w:t xml:space="preserve">Detection of UE Feared Events </w:t>
      </w:r>
    </w:p>
    <w:p w14:paraId="2FBC5258" w14:textId="77777777" w:rsidR="001C7B93" w:rsidRDefault="007D776F">
      <w:r>
        <w:t xml:space="preserve">UE-detected feared events depend on the hardware and software capabilities of the equipment and its internal integrity algorithms. This SI does not attempt to standardize the GNSS integrity algorithms at the network or the UE, but rather the network-assistance data needed to transport the integrity indicators derived from the algorithms. The assistance data can then be applied by the UE’s GNSS positioning function (i.e. independent of 3GPP). </w:t>
      </w:r>
    </w:p>
    <w:p w14:paraId="66AFC545" w14:textId="77777777" w:rsidR="001C7B93" w:rsidRDefault="007D776F">
      <w:r>
        <w:t>This same logic applies to how the RTK and SSR GNSS assistance data has been standardized in previous 3GPP releases – i.e. the RTK and SSR algorithms used to derive GNSS corrections are implementation-defined. The assistance data used to transport the derived corrections are specified in LPP.</w:t>
      </w:r>
      <w:commentRangeEnd w:id="1719"/>
      <w:r>
        <w:rPr>
          <w:rStyle w:val="CommentReference"/>
        </w:rPr>
        <w:commentReference w:id="1719"/>
      </w:r>
    </w:p>
    <w:p w14:paraId="46566E9D" w14:textId="77777777" w:rsidR="001C7B93" w:rsidRDefault="001C7B93"/>
    <w:p w14:paraId="7CDE4F4E" w14:textId="77777777" w:rsidR="001C7B93" w:rsidRDefault="007D776F">
      <w:pPr>
        <w:rPr>
          <w:rFonts w:ascii="Arial" w:hAnsi="Arial" w:cs="Arial"/>
        </w:rPr>
      </w:pPr>
      <w:commentRangeStart w:id="1720"/>
      <w:r>
        <w:rPr>
          <w:rFonts w:ascii="Arial" w:hAnsi="Arial" w:cs="Arial"/>
        </w:rPr>
        <w:t>9.4.1.1.5</w:t>
      </w:r>
      <w:r>
        <w:rPr>
          <w:rFonts w:ascii="Arial" w:hAnsi="Arial" w:cs="Arial"/>
        </w:rPr>
        <w:tab/>
      </w:r>
      <w:r>
        <w:rPr>
          <w:rFonts w:ascii="Arial" w:hAnsi="Arial" w:cs="Arial"/>
        </w:rPr>
        <w:tab/>
      </w:r>
      <w:commentRangeStart w:id="1721"/>
      <w:r>
        <w:rPr>
          <w:rFonts w:ascii="Arial" w:hAnsi="Arial" w:cs="Arial"/>
        </w:rPr>
        <w:t>Positioning Integrity Validation</w:t>
      </w:r>
      <w:commentRangeEnd w:id="1720"/>
      <w:r>
        <w:rPr>
          <w:rStyle w:val="CommentReference"/>
        </w:rPr>
        <w:commentReference w:id="1720"/>
      </w:r>
      <w:commentRangeEnd w:id="1721"/>
      <w:r>
        <w:rPr>
          <w:rStyle w:val="CommentReference"/>
        </w:rPr>
        <w:commentReference w:id="1721"/>
      </w:r>
    </w:p>
    <w:p w14:paraId="7CBA9472" w14:textId="77777777" w:rsidR="001C7B93" w:rsidRDefault="007D776F">
      <w:r>
        <w:t xml:space="preserve">Positioning integrity can only be validated end-to-end, per-implementation. Validation requires a comprehensive Fault-Tree Analysis (as described in [24]) and a complete qualification dossier (e.g. documentation, methodologies, tests and traceability through the entire integrity qualification process). </w:t>
      </w:r>
    </w:p>
    <w:p w14:paraId="1CDDD400" w14:textId="77777777" w:rsidR="001C7B93" w:rsidRDefault="007D776F">
      <w:r>
        <w:t>Integrity validation is particularly crucial for safety-critical applications such as Automotive and Rail. Integrity validation takes into consideration a much wider suite of requirements than the assistance data used to supply the GNSS integrity parameters. For example, this includes the hardware components (e.g. ISO-26262 certified hardware and CPUs), tooling (e.g. ASIL-qualified compilers), software architecture design, safety manuals, test procedures etc, all of which vary for each integrity implementation. While 3GPP integrity assistance data is just one of multiple inputs for integrity validation, defining a standardized set of GNSS integrity assistance data ensures a wider ecosystem of connected devices can readily benefit from knowing what inputs are available from the network to support integrity validation.</w:t>
      </w:r>
    </w:p>
    <w:p w14:paraId="051ABDC6" w14:textId="77777777" w:rsidR="001C7B93" w:rsidRDefault="001C7B93"/>
    <w:p w14:paraId="6DEF0A20" w14:textId="77777777" w:rsidR="001C7B93" w:rsidRDefault="007D776F">
      <w:pPr>
        <w:rPr>
          <w:rFonts w:ascii="Arial" w:hAnsi="Arial" w:cs="Arial"/>
        </w:rPr>
      </w:pPr>
      <w:r>
        <w:rPr>
          <w:rFonts w:ascii="Arial" w:hAnsi="Arial" w:cs="Arial"/>
        </w:rPr>
        <w:t>9.4.1.1.6</w:t>
      </w:r>
      <w:r>
        <w:rPr>
          <w:rFonts w:ascii="Arial" w:hAnsi="Arial" w:cs="Arial"/>
        </w:rPr>
        <w:tab/>
      </w:r>
      <w:r>
        <w:rPr>
          <w:rFonts w:ascii="Arial" w:hAnsi="Arial" w:cs="Arial"/>
        </w:rPr>
        <w:tab/>
        <w:t>Summary of UE-Based A-GNSS Integrity Assistance Information Considerations</w:t>
      </w:r>
    </w:p>
    <w:p w14:paraId="06646C7C" w14:textId="77777777" w:rsidR="001C7B93" w:rsidRDefault="007D776F">
      <w:r>
        <w:t xml:space="preserve">Further to the general error sources described in Section 9.3.1.1 and the integrity methods described above, Table 9.4.1.1.6 summarises the potential error sources and assistance information to be considered for UE-Based A-GNSS positioning integrity, noting the assistance information and transport procedures remain FFS in the WI. </w:t>
      </w:r>
    </w:p>
    <w:p w14:paraId="55A27217" w14:textId="77777777" w:rsidR="001C7B93" w:rsidRDefault="001C7B93">
      <w:pPr>
        <w:spacing w:before="60" w:after="0"/>
        <w:jc w:val="center"/>
        <w:rPr>
          <w:rFonts w:ascii="Arial" w:eastAsia="SimSun" w:hAnsi="Arial" w:cs="Arial"/>
          <w:b/>
          <w:bCs/>
          <w:sz w:val="18"/>
          <w:lang w:eastAsia="zh-CN"/>
        </w:rPr>
      </w:pPr>
      <w:commentRangeStart w:id="1722"/>
    </w:p>
    <w:p w14:paraId="53FFBA2A" w14:textId="77777777" w:rsidR="001C7B93" w:rsidRDefault="007D776F">
      <w:pPr>
        <w:spacing w:before="60" w:after="0"/>
        <w:jc w:val="center"/>
        <w:rPr>
          <w:rFonts w:ascii="Arial" w:eastAsia="SimSun" w:hAnsi="Arial" w:cs="Arial"/>
          <w:b/>
          <w:bCs/>
          <w:sz w:val="18"/>
          <w:lang w:eastAsia="zh-CN"/>
        </w:rPr>
      </w:pPr>
      <w:r>
        <w:rPr>
          <w:rFonts w:ascii="Arial" w:eastAsia="SimSun" w:hAnsi="Arial" w:cs="Arial"/>
          <w:b/>
          <w:bCs/>
          <w:sz w:val="18"/>
          <w:lang w:eastAsia="zh-CN"/>
        </w:rPr>
        <w:t>Table 9.4.1.1.6: Summary of UE-based A-GNSS integrity assistance information considerations.</w:t>
      </w:r>
    </w:p>
    <w:p w14:paraId="1495C6FC" w14:textId="77777777" w:rsidR="001C7B93" w:rsidRDefault="007D776F">
      <w:pPr>
        <w:spacing w:after="0"/>
        <w:jc w:val="center"/>
        <w:rPr>
          <w:rFonts w:ascii="Arial" w:hAnsi="Arial" w:cs="Arial"/>
          <w:sz w:val="18"/>
          <w:szCs w:val="18"/>
        </w:rPr>
      </w:pPr>
      <w:r>
        <w:rPr>
          <w:rFonts w:ascii="Arial" w:hAnsi="Arial" w:cs="Arial"/>
          <w:sz w:val="18"/>
          <w:szCs w:val="18"/>
        </w:rPr>
        <w:t xml:space="preserve">*FFS whether new integrity assistance information needs to be specified in LPP. </w:t>
      </w:r>
    </w:p>
    <w:p w14:paraId="50FF7056" w14:textId="77777777" w:rsidR="001C7B93" w:rsidRDefault="007D776F">
      <w:pPr>
        <w:spacing w:after="0"/>
        <w:jc w:val="center"/>
        <w:rPr>
          <w:rFonts w:ascii="Arial" w:hAnsi="Arial" w:cs="Arial"/>
          <w:sz w:val="18"/>
          <w:szCs w:val="18"/>
        </w:rPr>
      </w:pPr>
      <w:r>
        <w:rPr>
          <w:rFonts w:ascii="Arial" w:hAnsi="Arial" w:cs="Arial"/>
          <w:b/>
          <w:sz w:val="18"/>
          <w:szCs w:val="18"/>
        </w:rPr>
        <w:lastRenderedPageBreak/>
        <w:t>**</w:t>
      </w:r>
      <w:r>
        <w:rPr>
          <w:rFonts w:ascii="Arial" w:hAnsi="Arial" w:cs="Arial"/>
          <w:sz w:val="18"/>
          <w:szCs w:val="18"/>
        </w:rPr>
        <w:t xml:space="preserve">not possible to mitigate with assistance data from the network, the UE is responsible for mitigating these feared </w:t>
      </w:r>
      <w:commentRangeEnd w:id="1722"/>
      <w:r>
        <w:rPr>
          <w:rStyle w:val="CommentReference"/>
        </w:rPr>
        <w:commentReference w:id="1722"/>
      </w:r>
      <w:r>
        <w:rPr>
          <w:rFonts w:ascii="Arial" w:hAnsi="Arial" w:cs="Arial"/>
          <w:sz w:val="18"/>
          <w:szCs w:val="18"/>
        </w:rPr>
        <w:t>events locally.</w:t>
      </w:r>
    </w:p>
    <w:p w14:paraId="04F2C214" w14:textId="77777777" w:rsidR="001C7B93" w:rsidRDefault="001C7B93">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1C7B93" w14:paraId="7439DCE5" w14:textId="77777777">
        <w:trPr>
          <w:trHeight w:val="327"/>
        </w:trPr>
        <w:tc>
          <w:tcPr>
            <w:tcW w:w="1396" w:type="pct"/>
            <w:shd w:val="clear" w:color="auto" w:fill="D9D9D9"/>
          </w:tcPr>
          <w:p w14:paraId="700C3355" w14:textId="77777777" w:rsidR="001C7B93" w:rsidRDefault="007D776F">
            <w:pPr>
              <w:spacing w:after="0"/>
              <w:rPr>
                <w:rFonts w:ascii="Arial" w:hAnsi="Arial" w:cs="Arial"/>
                <w:b/>
                <w:sz w:val="18"/>
                <w:szCs w:val="18"/>
              </w:rPr>
            </w:pPr>
            <w:r>
              <w:rPr>
                <w:rFonts w:ascii="Arial" w:hAnsi="Arial" w:cs="Arial"/>
                <w:b/>
                <w:sz w:val="18"/>
                <w:szCs w:val="18"/>
              </w:rPr>
              <w:t xml:space="preserve">Error source </w:t>
            </w:r>
          </w:p>
        </w:tc>
        <w:tc>
          <w:tcPr>
            <w:tcW w:w="2134" w:type="pct"/>
            <w:shd w:val="clear" w:color="auto" w:fill="D9D9D9"/>
          </w:tcPr>
          <w:p w14:paraId="1F1A3B51" w14:textId="77777777" w:rsidR="001C7B93" w:rsidRDefault="007D776F">
            <w:pPr>
              <w:spacing w:after="0"/>
              <w:rPr>
                <w:rFonts w:ascii="Arial" w:hAnsi="Arial" w:cs="Arial"/>
                <w:b/>
                <w:sz w:val="18"/>
                <w:szCs w:val="18"/>
              </w:rPr>
            </w:pPr>
            <w:r>
              <w:rPr>
                <w:rFonts w:ascii="Arial" w:hAnsi="Arial" w:cs="Arial"/>
                <w:b/>
                <w:sz w:val="18"/>
                <w:szCs w:val="18"/>
              </w:rPr>
              <w:t xml:space="preserve">Error source category </w:t>
            </w:r>
          </w:p>
        </w:tc>
        <w:tc>
          <w:tcPr>
            <w:tcW w:w="1470" w:type="pct"/>
            <w:shd w:val="clear" w:color="auto" w:fill="D9D9D9"/>
          </w:tcPr>
          <w:p w14:paraId="4C625A95" w14:textId="77777777" w:rsidR="001C7B93" w:rsidRDefault="007D776F">
            <w:pPr>
              <w:spacing w:after="0"/>
              <w:rPr>
                <w:rFonts w:ascii="Arial" w:hAnsi="Arial" w:cs="Arial"/>
                <w:b/>
                <w:sz w:val="18"/>
                <w:szCs w:val="18"/>
              </w:rPr>
            </w:pPr>
            <w:r>
              <w:rPr>
                <w:rFonts w:ascii="Arial" w:hAnsi="Arial" w:cs="Arial"/>
                <w:b/>
                <w:sz w:val="18"/>
                <w:szCs w:val="18"/>
              </w:rPr>
              <w:t xml:space="preserve">Examples of integrity assistance information (FFS)* </w:t>
            </w:r>
          </w:p>
        </w:tc>
      </w:tr>
      <w:tr w:rsidR="001C7B93" w14:paraId="6637BBCC" w14:textId="77777777">
        <w:trPr>
          <w:trHeight w:val="20"/>
        </w:trPr>
        <w:tc>
          <w:tcPr>
            <w:tcW w:w="1396" w:type="pct"/>
            <w:vMerge w:val="restart"/>
          </w:tcPr>
          <w:p w14:paraId="6ADC2411" w14:textId="77777777" w:rsidR="001C7B93" w:rsidRDefault="007D776F">
            <w:pPr>
              <w:spacing w:after="0"/>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2815112"/>
              </w:sdtPr>
              <w:sdtContent/>
            </w:sdt>
            <w:r>
              <w:rPr>
                <w:rFonts w:ascii="Arial" w:hAnsi="Arial" w:cs="Arial"/>
                <w:sz w:val="18"/>
                <w:szCs w:val="18"/>
              </w:rPr>
              <w:t xml:space="preserve">Feared events in the correction data </w:t>
            </w:r>
          </w:p>
        </w:tc>
        <w:tc>
          <w:tcPr>
            <w:tcW w:w="2134" w:type="pct"/>
          </w:tcPr>
          <w:p w14:paraId="1A608927" w14:textId="77777777" w:rsidR="001C7B93" w:rsidRDefault="007D776F">
            <w:pPr>
              <w:spacing w:after="0"/>
              <w:rPr>
                <w:rFonts w:ascii="Arial" w:hAnsi="Arial" w:cs="Arial"/>
                <w:sz w:val="18"/>
                <w:szCs w:val="18"/>
              </w:rPr>
            </w:pPr>
            <w:r>
              <w:rPr>
                <w:rFonts w:ascii="Arial" w:hAnsi="Arial" w:cs="Arial"/>
                <w:sz w:val="18"/>
                <w:szCs w:val="18"/>
              </w:rPr>
              <w:t>Incorrect computation by provider, e.g. software bug, corrupt or lost data</w:t>
            </w:r>
          </w:p>
        </w:tc>
        <w:tc>
          <w:tcPr>
            <w:tcW w:w="1470" w:type="pct"/>
            <w:vMerge w:val="restart"/>
          </w:tcPr>
          <w:p w14:paraId="047A6314" w14:textId="77777777" w:rsidR="001C7B93" w:rsidRDefault="007D776F">
            <w:pPr>
              <w:spacing w:after="0"/>
              <w:rPr>
                <w:rFonts w:ascii="Arial" w:hAnsi="Arial" w:cs="Arial"/>
                <w:sz w:val="18"/>
                <w:szCs w:val="18"/>
              </w:rPr>
            </w:pPr>
            <w:r>
              <w:rPr>
                <w:rFonts w:ascii="Arial" w:hAnsi="Arial" w:cs="Arial"/>
                <w:sz w:val="18"/>
                <w:szCs w:val="18"/>
              </w:rPr>
              <w:t>Validity or quality flags for existing assistance information</w:t>
            </w:r>
          </w:p>
        </w:tc>
      </w:tr>
      <w:tr w:rsidR="001C7B93" w14:paraId="1D3C2BC0" w14:textId="77777777">
        <w:trPr>
          <w:trHeight w:val="1100"/>
        </w:trPr>
        <w:tc>
          <w:tcPr>
            <w:tcW w:w="1396" w:type="pct"/>
            <w:vMerge/>
            <w:tcBorders>
              <w:bottom w:val="single" w:sz="4" w:space="0" w:color="000000"/>
            </w:tcBorders>
          </w:tcPr>
          <w:p w14:paraId="032C7088" w14:textId="77777777" w:rsidR="001C7B93" w:rsidRDefault="001C7B93">
            <w:pPr>
              <w:widowControl w:val="0"/>
              <w:spacing w:after="0" w:line="276" w:lineRule="auto"/>
              <w:rPr>
                <w:rFonts w:ascii="Arial" w:hAnsi="Arial" w:cs="Arial"/>
                <w:sz w:val="18"/>
                <w:szCs w:val="18"/>
              </w:rPr>
            </w:pPr>
          </w:p>
        </w:tc>
        <w:tc>
          <w:tcPr>
            <w:tcW w:w="2134" w:type="pct"/>
            <w:tcBorders>
              <w:bottom w:val="single" w:sz="4" w:space="0" w:color="000000"/>
            </w:tcBorders>
          </w:tcPr>
          <w:p w14:paraId="5AE5C8B4" w14:textId="77777777" w:rsidR="001C7B93" w:rsidRDefault="007D776F">
            <w:pPr>
              <w:spacing w:after="0"/>
              <w:rPr>
                <w:rFonts w:ascii="Arial" w:hAnsi="Arial" w:cs="Arial"/>
                <w:sz w:val="18"/>
                <w:szCs w:val="18"/>
              </w:rPr>
            </w:pPr>
            <w:r>
              <w:rPr>
                <w:rFonts w:ascii="Arial" w:hAnsi="Arial" w:cs="Arial"/>
                <w:sz w:val="18"/>
                <w:szCs w:val="18"/>
              </w:rPr>
              <w:t>External feared event impacting provider, e.g. station outages, or other external feared event, per (3)</w:t>
            </w:r>
          </w:p>
        </w:tc>
        <w:tc>
          <w:tcPr>
            <w:tcW w:w="1470" w:type="pct"/>
            <w:vMerge/>
            <w:tcBorders>
              <w:bottom w:val="single" w:sz="4" w:space="0" w:color="000000"/>
            </w:tcBorders>
          </w:tcPr>
          <w:p w14:paraId="3C517D2E" w14:textId="77777777" w:rsidR="001C7B93" w:rsidRDefault="001C7B93">
            <w:pPr>
              <w:spacing w:after="0"/>
              <w:rPr>
                <w:rFonts w:ascii="Arial" w:hAnsi="Arial" w:cs="Arial"/>
                <w:sz w:val="18"/>
                <w:szCs w:val="18"/>
              </w:rPr>
            </w:pPr>
          </w:p>
        </w:tc>
      </w:tr>
      <w:tr w:rsidR="001C7B93" w14:paraId="15A9707A" w14:textId="77777777">
        <w:trPr>
          <w:trHeight w:val="20"/>
        </w:trPr>
        <w:tc>
          <w:tcPr>
            <w:tcW w:w="1396" w:type="pct"/>
            <w:vMerge w:val="restart"/>
          </w:tcPr>
          <w:p w14:paraId="286716A7" w14:textId="77777777" w:rsidR="001C7B93" w:rsidRDefault="007D776F">
            <w:pPr>
              <w:spacing w:after="0"/>
              <w:rPr>
                <w:rFonts w:ascii="Arial" w:hAnsi="Arial" w:cs="Arial"/>
                <w:sz w:val="18"/>
                <w:szCs w:val="18"/>
              </w:rPr>
            </w:pPr>
            <w:r>
              <w:rPr>
                <w:rFonts w:ascii="Arial" w:hAnsi="Arial" w:cs="Arial"/>
                <w:sz w:val="18"/>
                <w:szCs w:val="18"/>
              </w:rPr>
              <w:t>2. Feared events in transmitting the data to the UE</w:t>
            </w:r>
          </w:p>
        </w:tc>
        <w:tc>
          <w:tcPr>
            <w:tcW w:w="2134" w:type="pct"/>
            <w:vMerge w:val="restart"/>
          </w:tcPr>
          <w:p w14:paraId="15DCDD76" w14:textId="77777777" w:rsidR="001C7B93" w:rsidRDefault="007D776F">
            <w:pPr>
              <w:spacing w:after="0"/>
              <w:rPr>
                <w:rFonts w:ascii="Arial" w:hAnsi="Arial" w:cs="Arial"/>
                <w:sz w:val="18"/>
                <w:szCs w:val="18"/>
              </w:rPr>
            </w:pPr>
            <w:r>
              <w:rPr>
                <w:rFonts w:ascii="Arial" w:hAnsi="Arial" w:cs="Arial"/>
                <w:sz w:val="18"/>
                <w:szCs w:val="18"/>
              </w:rPr>
              <w:t>Data integrity faults</w:t>
            </w:r>
          </w:p>
        </w:tc>
        <w:tc>
          <w:tcPr>
            <w:tcW w:w="1470" w:type="pct"/>
          </w:tcPr>
          <w:p w14:paraId="5528B4B5" w14:textId="77777777" w:rsidR="001C7B93" w:rsidRDefault="007D776F">
            <w:pPr>
              <w:spacing w:after="0"/>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1234275476"/>
              </w:sdtPr>
              <w:sdtContent/>
            </w:sdt>
            <w:r>
              <w:rPr>
                <w:rFonts w:ascii="Arial" w:hAnsi="Arial" w:cs="Arial"/>
                <w:sz w:val="18"/>
                <w:szCs w:val="18"/>
              </w:rPr>
              <w:t xml:space="preserve"> CRC</w:t>
            </w:r>
          </w:p>
        </w:tc>
      </w:tr>
      <w:tr w:rsidR="001C7B93" w14:paraId="3995E0C7" w14:textId="77777777">
        <w:trPr>
          <w:trHeight w:val="20"/>
        </w:trPr>
        <w:tc>
          <w:tcPr>
            <w:tcW w:w="1396" w:type="pct"/>
            <w:vMerge/>
          </w:tcPr>
          <w:p w14:paraId="204CC14D" w14:textId="77777777" w:rsidR="001C7B93" w:rsidRDefault="001C7B93">
            <w:pPr>
              <w:widowControl w:val="0"/>
              <w:spacing w:after="0" w:line="276" w:lineRule="auto"/>
              <w:rPr>
                <w:rFonts w:ascii="Arial" w:hAnsi="Arial" w:cs="Arial"/>
                <w:sz w:val="18"/>
                <w:szCs w:val="18"/>
              </w:rPr>
            </w:pPr>
          </w:p>
        </w:tc>
        <w:tc>
          <w:tcPr>
            <w:tcW w:w="2134" w:type="pct"/>
            <w:vMerge/>
          </w:tcPr>
          <w:p w14:paraId="3BA07DAA" w14:textId="77777777" w:rsidR="001C7B93" w:rsidRDefault="001C7B93">
            <w:pPr>
              <w:spacing w:after="0"/>
              <w:rPr>
                <w:rFonts w:ascii="Arial" w:hAnsi="Arial" w:cs="Arial"/>
                <w:sz w:val="18"/>
                <w:szCs w:val="18"/>
              </w:rPr>
            </w:pPr>
          </w:p>
        </w:tc>
        <w:tc>
          <w:tcPr>
            <w:tcW w:w="1470" w:type="pct"/>
          </w:tcPr>
          <w:p w14:paraId="1701C2AB" w14:textId="77777777" w:rsidR="001C7B93" w:rsidRDefault="007D776F">
            <w:pPr>
              <w:spacing w:after="0"/>
              <w:rPr>
                <w:rFonts w:ascii="Arial" w:hAnsi="Arial" w:cs="Arial"/>
                <w:sz w:val="18"/>
                <w:szCs w:val="18"/>
              </w:rPr>
            </w:pPr>
            <w:r>
              <w:rPr>
                <w:rFonts w:ascii="Arial" w:hAnsi="Arial" w:cs="Arial"/>
                <w:sz w:val="18"/>
                <w:szCs w:val="18"/>
              </w:rPr>
              <w:t>Data Authentication / Signature</w:t>
            </w:r>
          </w:p>
        </w:tc>
      </w:tr>
      <w:tr w:rsidR="001C7B93" w14:paraId="61D11612" w14:textId="77777777">
        <w:trPr>
          <w:trHeight w:val="20"/>
        </w:trPr>
        <w:tc>
          <w:tcPr>
            <w:tcW w:w="1396" w:type="pct"/>
            <w:vMerge w:val="restart"/>
          </w:tcPr>
          <w:p w14:paraId="45DD1725" w14:textId="77777777" w:rsidR="001C7B93" w:rsidRDefault="007D776F">
            <w:pPr>
              <w:spacing w:after="0"/>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1578472500"/>
              </w:sdtPr>
              <w:sdtContent/>
            </w:sdt>
            <w:r>
              <w:rPr>
                <w:rFonts w:ascii="Arial" w:hAnsi="Arial" w:cs="Arial"/>
                <w:sz w:val="18"/>
                <w:szCs w:val="18"/>
              </w:rPr>
              <w:t>External feared events</w:t>
            </w:r>
          </w:p>
        </w:tc>
        <w:tc>
          <w:tcPr>
            <w:tcW w:w="2134" w:type="pct"/>
            <w:vMerge w:val="restart"/>
          </w:tcPr>
          <w:p w14:paraId="4DCDD303" w14:textId="77777777" w:rsidR="001C7B93" w:rsidRDefault="007D776F">
            <w:pPr>
              <w:spacing w:after="0"/>
              <w:rPr>
                <w:rFonts w:ascii="Arial" w:hAnsi="Arial" w:cs="Arial"/>
                <w:sz w:val="18"/>
                <w:szCs w:val="18"/>
              </w:rPr>
            </w:pPr>
            <w:r>
              <w:rPr>
                <w:rFonts w:ascii="Arial" w:hAnsi="Arial" w:cs="Arial"/>
                <w:sz w:val="18"/>
                <w:szCs w:val="18"/>
              </w:rPr>
              <w:t>Satellite feared events</w:t>
            </w:r>
          </w:p>
        </w:tc>
        <w:tc>
          <w:tcPr>
            <w:tcW w:w="1470" w:type="pct"/>
          </w:tcPr>
          <w:p w14:paraId="6C24FB7F" w14:textId="77777777" w:rsidR="001C7B93" w:rsidRDefault="007D776F">
            <w:pPr>
              <w:spacing w:after="0"/>
              <w:rPr>
                <w:rFonts w:ascii="Arial" w:hAnsi="Arial" w:cs="Arial"/>
                <w:sz w:val="18"/>
                <w:szCs w:val="18"/>
              </w:rPr>
            </w:pPr>
            <w:r>
              <w:rPr>
                <w:rFonts w:ascii="Arial" w:hAnsi="Arial" w:cs="Arial"/>
                <w:sz w:val="18"/>
                <w:szCs w:val="18"/>
              </w:rPr>
              <w:t>Bad Signal in Space</w:t>
            </w:r>
          </w:p>
        </w:tc>
      </w:tr>
      <w:tr w:rsidR="001C7B93" w14:paraId="6C1D4617" w14:textId="77777777">
        <w:trPr>
          <w:trHeight w:val="20"/>
        </w:trPr>
        <w:tc>
          <w:tcPr>
            <w:tcW w:w="1396" w:type="pct"/>
            <w:vMerge/>
          </w:tcPr>
          <w:p w14:paraId="2D488FC6" w14:textId="77777777" w:rsidR="001C7B93" w:rsidRDefault="001C7B93">
            <w:pPr>
              <w:widowControl w:val="0"/>
              <w:spacing w:after="0" w:line="276" w:lineRule="auto"/>
              <w:rPr>
                <w:rFonts w:ascii="Arial" w:hAnsi="Arial" w:cs="Arial"/>
                <w:sz w:val="18"/>
                <w:szCs w:val="18"/>
              </w:rPr>
            </w:pPr>
          </w:p>
        </w:tc>
        <w:tc>
          <w:tcPr>
            <w:tcW w:w="2134" w:type="pct"/>
            <w:vMerge/>
          </w:tcPr>
          <w:p w14:paraId="53C07399" w14:textId="77777777" w:rsidR="001C7B93" w:rsidRDefault="001C7B93">
            <w:pPr>
              <w:widowControl w:val="0"/>
              <w:spacing w:after="0" w:line="276" w:lineRule="auto"/>
              <w:rPr>
                <w:rFonts w:ascii="Arial" w:hAnsi="Arial" w:cs="Arial"/>
                <w:sz w:val="18"/>
                <w:szCs w:val="18"/>
              </w:rPr>
            </w:pPr>
          </w:p>
        </w:tc>
        <w:tc>
          <w:tcPr>
            <w:tcW w:w="1470" w:type="pct"/>
          </w:tcPr>
          <w:p w14:paraId="191F982A" w14:textId="77777777" w:rsidR="001C7B93" w:rsidRDefault="007D776F">
            <w:pPr>
              <w:spacing w:after="0"/>
              <w:rPr>
                <w:rFonts w:ascii="Arial" w:hAnsi="Arial" w:cs="Arial"/>
                <w:sz w:val="18"/>
                <w:szCs w:val="18"/>
              </w:rPr>
            </w:pPr>
            <w:r>
              <w:rPr>
                <w:rFonts w:ascii="Arial" w:hAnsi="Arial" w:cs="Arial"/>
                <w:sz w:val="18"/>
                <w:szCs w:val="18"/>
              </w:rPr>
              <w:t>Bad Broadcast Navigation Data</w:t>
            </w:r>
          </w:p>
        </w:tc>
      </w:tr>
      <w:tr w:rsidR="001C7B93" w14:paraId="37C682B8" w14:textId="77777777">
        <w:trPr>
          <w:trHeight w:val="20"/>
        </w:trPr>
        <w:tc>
          <w:tcPr>
            <w:tcW w:w="1396" w:type="pct"/>
            <w:vMerge/>
          </w:tcPr>
          <w:p w14:paraId="3A16E175" w14:textId="77777777" w:rsidR="001C7B93" w:rsidRDefault="001C7B93">
            <w:pPr>
              <w:widowControl w:val="0"/>
              <w:spacing w:after="0" w:line="276" w:lineRule="auto"/>
              <w:rPr>
                <w:rFonts w:ascii="Arial" w:hAnsi="Arial" w:cs="Arial"/>
                <w:sz w:val="18"/>
                <w:szCs w:val="18"/>
              </w:rPr>
            </w:pPr>
          </w:p>
        </w:tc>
        <w:tc>
          <w:tcPr>
            <w:tcW w:w="2134" w:type="pct"/>
            <w:vMerge w:val="restart"/>
          </w:tcPr>
          <w:p w14:paraId="1AD41E26" w14:textId="77777777" w:rsidR="001C7B93" w:rsidRDefault="007D776F">
            <w:pPr>
              <w:spacing w:after="0"/>
              <w:rPr>
                <w:rFonts w:ascii="Arial" w:hAnsi="Arial" w:cs="Arial"/>
                <w:sz w:val="18"/>
                <w:szCs w:val="18"/>
              </w:rPr>
            </w:pPr>
            <w:r>
              <w:rPr>
                <w:rFonts w:ascii="Arial" w:hAnsi="Arial" w:cs="Arial"/>
                <w:sz w:val="18"/>
                <w:szCs w:val="18"/>
              </w:rPr>
              <w:t>Atmospheric feared events</w:t>
            </w:r>
          </w:p>
        </w:tc>
        <w:tc>
          <w:tcPr>
            <w:tcW w:w="1470" w:type="pct"/>
          </w:tcPr>
          <w:p w14:paraId="569546B5" w14:textId="77777777" w:rsidR="001C7B93" w:rsidRDefault="007D776F">
            <w:pPr>
              <w:spacing w:after="0"/>
              <w:rPr>
                <w:rFonts w:ascii="Arial" w:hAnsi="Arial" w:cs="Arial"/>
                <w:sz w:val="18"/>
                <w:szCs w:val="18"/>
              </w:rPr>
            </w:pPr>
            <w:r>
              <w:rPr>
                <w:rFonts w:ascii="Arial" w:hAnsi="Arial" w:cs="Arial"/>
                <w:sz w:val="18"/>
                <w:szCs w:val="18"/>
              </w:rPr>
              <w:t>Ionospheric indicator</w:t>
            </w:r>
          </w:p>
        </w:tc>
      </w:tr>
      <w:tr w:rsidR="001C7B93" w14:paraId="5B6D955E" w14:textId="77777777">
        <w:trPr>
          <w:trHeight w:val="20"/>
        </w:trPr>
        <w:tc>
          <w:tcPr>
            <w:tcW w:w="1396" w:type="pct"/>
            <w:vMerge/>
          </w:tcPr>
          <w:p w14:paraId="55919513" w14:textId="77777777" w:rsidR="001C7B93" w:rsidRDefault="001C7B93">
            <w:pPr>
              <w:widowControl w:val="0"/>
              <w:spacing w:after="0" w:line="276" w:lineRule="auto"/>
              <w:rPr>
                <w:rFonts w:ascii="Arial" w:hAnsi="Arial" w:cs="Arial"/>
                <w:sz w:val="18"/>
                <w:szCs w:val="18"/>
              </w:rPr>
            </w:pPr>
          </w:p>
        </w:tc>
        <w:tc>
          <w:tcPr>
            <w:tcW w:w="2134" w:type="pct"/>
            <w:vMerge/>
          </w:tcPr>
          <w:p w14:paraId="4D10D7A3" w14:textId="77777777" w:rsidR="001C7B93" w:rsidRDefault="001C7B93">
            <w:pPr>
              <w:widowControl w:val="0"/>
              <w:spacing w:after="0" w:line="276" w:lineRule="auto"/>
              <w:rPr>
                <w:rFonts w:ascii="Arial" w:hAnsi="Arial" w:cs="Arial"/>
                <w:sz w:val="18"/>
                <w:szCs w:val="18"/>
              </w:rPr>
            </w:pPr>
          </w:p>
        </w:tc>
        <w:tc>
          <w:tcPr>
            <w:tcW w:w="1470" w:type="pct"/>
          </w:tcPr>
          <w:p w14:paraId="1A2D6AF9" w14:textId="77777777" w:rsidR="001C7B93" w:rsidRDefault="007D776F">
            <w:pPr>
              <w:spacing w:after="0"/>
              <w:rPr>
                <w:rFonts w:ascii="Arial" w:hAnsi="Arial" w:cs="Arial"/>
                <w:sz w:val="18"/>
                <w:szCs w:val="18"/>
              </w:rPr>
            </w:pPr>
            <w:r>
              <w:rPr>
                <w:rFonts w:ascii="Arial" w:hAnsi="Arial" w:cs="Arial"/>
                <w:sz w:val="18"/>
                <w:szCs w:val="18"/>
              </w:rPr>
              <w:t>Tropospheric indicator</w:t>
            </w:r>
          </w:p>
        </w:tc>
      </w:tr>
      <w:tr w:rsidR="001C7B93" w14:paraId="486F1DD5" w14:textId="77777777">
        <w:trPr>
          <w:trHeight w:val="1181"/>
        </w:trPr>
        <w:tc>
          <w:tcPr>
            <w:tcW w:w="1396" w:type="pct"/>
            <w:vMerge/>
          </w:tcPr>
          <w:p w14:paraId="160818DC" w14:textId="77777777" w:rsidR="001C7B93" w:rsidRDefault="001C7B93">
            <w:pPr>
              <w:widowControl w:val="0"/>
              <w:spacing w:after="0" w:line="276" w:lineRule="auto"/>
              <w:rPr>
                <w:rFonts w:ascii="Arial" w:hAnsi="Arial" w:cs="Arial"/>
                <w:sz w:val="18"/>
                <w:szCs w:val="18"/>
              </w:rPr>
            </w:pPr>
          </w:p>
        </w:tc>
        <w:tc>
          <w:tcPr>
            <w:tcW w:w="2134" w:type="pct"/>
          </w:tcPr>
          <w:p w14:paraId="4FAE5E01" w14:textId="77777777" w:rsidR="001C7B93" w:rsidRDefault="007D776F">
            <w:pPr>
              <w:spacing w:after="0"/>
              <w:rPr>
                <w:rFonts w:ascii="Arial" w:hAnsi="Arial" w:cs="Arial"/>
                <w:sz w:val="18"/>
                <w:szCs w:val="18"/>
              </w:rPr>
            </w:pPr>
            <w:r>
              <w:rPr>
                <w:rFonts w:ascii="Arial" w:hAnsi="Arial" w:cs="Arial"/>
                <w:sz w:val="18"/>
                <w:szCs w:val="18"/>
              </w:rPr>
              <w:t>Local Environment feared events, e.g. Multipath, Spoofing, Interference</w:t>
            </w:r>
          </w:p>
        </w:tc>
        <w:tc>
          <w:tcPr>
            <w:tcW w:w="1470" w:type="pct"/>
          </w:tcPr>
          <w:p w14:paraId="6F591B09" w14:textId="77777777" w:rsidR="001C7B93" w:rsidRDefault="007D776F">
            <w:pPr>
              <w:spacing w:after="0"/>
              <w:rPr>
                <w:rFonts w:ascii="Arial" w:hAnsi="Arial" w:cs="Arial"/>
                <w:sz w:val="18"/>
                <w:szCs w:val="18"/>
              </w:rPr>
            </w:pPr>
            <w:r>
              <w:rPr>
                <w:rFonts w:ascii="Arial" w:hAnsi="Arial" w:cs="Arial"/>
                <w:sz w:val="18"/>
                <w:szCs w:val="18"/>
              </w:rPr>
              <w:t>FFS</w:t>
            </w:r>
          </w:p>
        </w:tc>
      </w:tr>
      <w:tr w:rsidR="001C7B93" w14:paraId="7611E249" w14:textId="77777777">
        <w:trPr>
          <w:trHeight w:val="20"/>
        </w:trPr>
        <w:tc>
          <w:tcPr>
            <w:tcW w:w="1396" w:type="pct"/>
            <w:vMerge w:val="restart"/>
          </w:tcPr>
          <w:p w14:paraId="69D84E11" w14:textId="77777777" w:rsidR="001C7B93" w:rsidRDefault="007D776F">
            <w:pPr>
              <w:spacing w:after="0"/>
              <w:rPr>
                <w:rFonts w:ascii="Arial" w:hAnsi="Arial" w:cs="Arial"/>
                <w:sz w:val="18"/>
                <w:szCs w:val="18"/>
              </w:rPr>
            </w:pPr>
            <w:r>
              <w:rPr>
                <w:rFonts w:ascii="Arial" w:hAnsi="Arial" w:cs="Arial"/>
                <w:sz w:val="18"/>
                <w:szCs w:val="18"/>
              </w:rPr>
              <w:t>4. UE feared events</w:t>
            </w:r>
          </w:p>
        </w:tc>
        <w:tc>
          <w:tcPr>
            <w:tcW w:w="2134" w:type="pct"/>
          </w:tcPr>
          <w:p w14:paraId="2A37CC47" w14:textId="77777777" w:rsidR="001C7B93" w:rsidRDefault="007D776F">
            <w:pPr>
              <w:spacing w:after="0"/>
              <w:rPr>
                <w:rFonts w:ascii="Arial" w:hAnsi="Arial" w:cs="Arial"/>
                <w:sz w:val="18"/>
                <w:szCs w:val="18"/>
              </w:rPr>
            </w:pPr>
            <w:r>
              <w:rPr>
                <w:rFonts w:ascii="Arial" w:hAnsi="Arial" w:cs="Arial"/>
                <w:sz w:val="18"/>
                <w:szCs w:val="18"/>
              </w:rPr>
              <w:t>GNSS receiver measurement error</w:t>
            </w:r>
          </w:p>
        </w:tc>
        <w:tc>
          <w:tcPr>
            <w:tcW w:w="1470" w:type="pct"/>
          </w:tcPr>
          <w:p w14:paraId="39A47B10" w14:textId="77777777" w:rsidR="001C7B93" w:rsidRDefault="007D776F">
            <w:pPr>
              <w:spacing w:after="0"/>
              <w:rPr>
                <w:rFonts w:ascii="Arial" w:hAnsi="Arial" w:cs="Arial"/>
                <w:sz w:val="18"/>
                <w:szCs w:val="18"/>
              </w:rPr>
            </w:pPr>
            <w:r>
              <w:rPr>
                <w:rFonts w:ascii="Arial" w:hAnsi="Arial" w:cs="Arial"/>
                <w:sz w:val="18"/>
                <w:szCs w:val="18"/>
              </w:rPr>
              <w:t>**</w:t>
            </w:r>
          </w:p>
        </w:tc>
      </w:tr>
      <w:tr w:rsidR="001C7B93" w14:paraId="34F8F00C" w14:textId="77777777">
        <w:trPr>
          <w:trHeight w:val="20"/>
        </w:trPr>
        <w:tc>
          <w:tcPr>
            <w:tcW w:w="1396" w:type="pct"/>
            <w:vMerge/>
          </w:tcPr>
          <w:p w14:paraId="272303AE" w14:textId="77777777" w:rsidR="001C7B93" w:rsidRDefault="001C7B93">
            <w:pPr>
              <w:widowControl w:val="0"/>
              <w:spacing w:after="0" w:line="276" w:lineRule="auto"/>
              <w:rPr>
                <w:rFonts w:ascii="Arial" w:hAnsi="Arial" w:cs="Arial"/>
                <w:sz w:val="18"/>
                <w:szCs w:val="18"/>
              </w:rPr>
            </w:pPr>
          </w:p>
        </w:tc>
        <w:tc>
          <w:tcPr>
            <w:tcW w:w="2134" w:type="pct"/>
          </w:tcPr>
          <w:p w14:paraId="0550F91D" w14:textId="77777777" w:rsidR="001C7B93" w:rsidRDefault="007D776F">
            <w:pPr>
              <w:spacing w:after="0"/>
              <w:rPr>
                <w:rFonts w:ascii="Arial" w:hAnsi="Arial" w:cs="Arial"/>
                <w:sz w:val="18"/>
                <w:szCs w:val="18"/>
              </w:rPr>
            </w:pPr>
            <w:r>
              <w:rPr>
                <w:rFonts w:ascii="Arial" w:hAnsi="Arial" w:cs="Arial"/>
                <w:sz w:val="18"/>
                <w:szCs w:val="18"/>
              </w:rPr>
              <w:t>Hardware faults</w:t>
            </w:r>
          </w:p>
        </w:tc>
        <w:tc>
          <w:tcPr>
            <w:tcW w:w="1470" w:type="pct"/>
          </w:tcPr>
          <w:p w14:paraId="0E718B48" w14:textId="77777777" w:rsidR="001C7B93" w:rsidRDefault="007D776F">
            <w:pPr>
              <w:spacing w:after="0"/>
              <w:rPr>
                <w:rFonts w:ascii="Arial" w:hAnsi="Arial" w:cs="Arial"/>
                <w:sz w:val="18"/>
                <w:szCs w:val="18"/>
              </w:rPr>
            </w:pPr>
            <w:r>
              <w:rPr>
                <w:rFonts w:ascii="Arial" w:hAnsi="Arial" w:cs="Arial"/>
                <w:sz w:val="18"/>
                <w:szCs w:val="18"/>
              </w:rPr>
              <w:t>**</w:t>
            </w:r>
          </w:p>
        </w:tc>
      </w:tr>
      <w:tr w:rsidR="001C7B93" w14:paraId="48F266F7" w14:textId="77777777">
        <w:trPr>
          <w:trHeight w:val="20"/>
        </w:trPr>
        <w:tc>
          <w:tcPr>
            <w:tcW w:w="1396" w:type="pct"/>
            <w:vMerge/>
          </w:tcPr>
          <w:p w14:paraId="4D1DBA40" w14:textId="77777777" w:rsidR="001C7B93" w:rsidRDefault="001C7B93">
            <w:pPr>
              <w:widowControl w:val="0"/>
              <w:spacing w:after="0" w:line="276" w:lineRule="auto"/>
              <w:rPr>
                <w:rFonts w:ascii="Arial" w:hAnsi="Arial" w:cs="Arial"/>
                <w:sz w:val="18"/>
                <w:szCs w:val="18"/>
              </w:rPr>
            </w:pPr>
          </w:p>
        </w:tc>
        <w:tc>
          <w:tcPr>
            <w:tcW w:w="2134" w:type="pct"/>
          </w:tcPr>
          <w:p w14:paraId="087F0471" w14:textId="77777777" w:rsidR="001C7B93" w:rsidRDefault="007D776F">
            <w:pPr>
              <w:spacing w:after="0"/>
              <w:rPr>
                <w:rFonts w:ascii="Arial" w:hAnsi="Arial" w:cs="Arial"/>
                <w:sz w:val="18"/>
                <w:szCs w:val="18"/>
              </w:rPr>
            </w:pPr>
            <w:r>
              <w:rPr>
                <w:rFonts w:ascii="Arial" w:hAnsi="Arial" w:cs="Arial"/>
                <w:sz w:val="18"/>
                <w:szCs w:val="18"/>
              </w:rPr>
              <w:t>Software faults</w:t>
            </w:r>
          </w:p>
        </w:tc>
        <w:tc>
          <w:tcPr>
            <w:tcW w:w="1470" w:type="pct"/>
          </w:tcPr>
          <w:p w14:paraId="0BDA18B4" w14:textId="77777777" w:rsidR="001C7B93" w:rsidRDefault="007D776F">
            <w:pPr>
              <w:spacing w:after="0"/>
              <w:rPr>
                <w:rFonts w:ascii="Arial" w:hAnsi="Arial" w:cs="Arial"/>
                <w:sz w:val="18"/>
                <w:szCs w:val="18"/>
              </w:rPr>
            </w:pPr>
            <w:r>
              <w:rPr>
                <w:rFonts w:ascii="Arial" w:hAnsi="Arial" w:cs="Arial"/>
                <w:sz w:val="18"/>
                <w:szCs w:val="18"/>
              </w:rPr>
              <w:t>**</w:t>
            </w:r>
          </w:p>
        </w:tc>
      </w:tr>
    </w:tbl>
    <w:p w14:paraId="1664E6B4" w14:textId="77777777" w:rsidR="001C7B93" w:rsidRDefault="001C7B93">
      <w:pPr>
        <w:rPr>
          <w:lang w:val="en-US"/>
        </w:rPr>
      </w:pPr>
    </w:p>
    <w:p w14:paraId="37F33A1E" w14:textId="77777777" w:rsidR="001C7B93" w:rsidRDefault="007D776F">
      <w:pPr>
        <w:rPr>
          <w:lang w:val="en-US"/>
        </w:rPr>
      </w:pPr>
      <w:r>
        <w:rPr>
          <w:lang w:val="en-US"/>
        </w:rPr>
        <w:t>Figure 9.4.1.1.6 illustrates where each of the four error sources from Table 9.4.1.1.6 originates in the end-to-end positioning system.</w:t>
      </w:r>
    </w:p>
    <w:p w14:paraId="0909699E" w14:textId="77777777" w:rsidR="001C7B93" w:rsidRDefault="001C7B93">
      <w:pPr>
        <w:rPr>
          <w:lang w:val="en-US"/>
        </w:rPr>
      </w:pPr>
    </w:p>
    <w:p w14:paraId="49258846" w14:textId="77777777" w:rsidR="001C7B93" w:rsidRDefault="007D776F">
      <w:pPr>
        <w:jc w:val="center"/>
        <w:rPr>
          <w:b/>
        </w:rPr>
      </w:pPr>
      <w:r>
        <w:rPr>
          <w:b/>
        </w:rPr>
        <w:t>Figure 9.4.1.1.6: Relationship between the UE-Based GNSS Integrity feared events and the 3GPP UE positioning architecture (GNSS). Refer to [21] for a detailed description of the UE positioning architecture.</w:t>
      </w:r>
    </w:p>
    <w:p w14:paraId="3FE9AFE9" w14:textId="77777777" w:rsidR="001C7B93" w:rsidRDefault="007D776F">
      <w:pPr>
        <w:jc w:val="center"/>
      </w:pPr>
      <w:r>
        <w:rPr>
          <w:noProof/>
          <w:lang w:eastAsia="en-GB"/>
        </w:rPr>
        <w:drawing>
          <wp:inline distT="0" distB="0" distL="0" distR="0" wp14:anchorId="25510909" wp14:editId="30D462C1">
            <wp:extent cx="3900170" cy="2114550"/>
            <wp:effectExtent l="0" t="0" r="5080" b="0"/>
            <wp:docPr id="31"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31" name="image1.png" descr="Diagram&#10;&#10;Description automatically generated"/>
                    <pic:cNvPicPr preferRelativeResize="0"/>
                  </pic:nvPicPr>
                  <pic:blipFill>
                    <a:blip r:embed="rId17"/>
                    <a:srcRect t="12108" r="19133" b="12099"/>
                    <a:stretch>
                      <a:fillRect/>
                    </a:stretch>
                  </pic:blipFill>
                  <pic:spPr>
                    <a:xfrm>
                      <a:off x="0" y="0"/>
                      <a:ext cx="3905723" cy="2117388"/>
                    </a:xfrm>
                    <a:prstGeom prst="rect">
                      <a:avLst/>
                    </a:prstGeom>
                  </pic:spPr>
                </pic:pic>
              </a:graphicData>
            </a:graphic>
          </wp:inline>
        </w:drawing>
      </w:r>
    </w:p>
    <w:p w14:paraId="030E4641" w14:textId="77777777" w:rsidR="001C7B93" w:rsidRDefault="001C7B93"/>
    <w:p w14:paraId="55A9DF76" w14:textId="77777777" w:rsidR="001C7B93" w:rsidRDefault="007D776F">
      <w:pPr>
        <w:spacing w:after="0" w:line="276" w:lineRule="auto"/>
        <w:rPr>
          <w:rFonts w:ascii="Arial" w:eastAsia="Arial" w:hAnsi="Arial" w:cs="Arial"/>
          <w:sz w:val="22"/>
          <w:szCs w:val="22"/>
          <w:lang w:val="en" w:eastAsia="en-AU"/>
        </w:rPr>
      </w:pPr>
      <w:r>
        <w:rPr>
          <w:rFonts w:ascii="Arial" w:eastAsia="Arial" w:hAnsi="Arial" w:cs="Arial"/>
          <w:sz w:val="22"/>
          <w:szCs w:val="22"/>
          <w:lang w:val="en" w:eastAsia="en-AU"/>
        </w:rPr>
        <w:t>9.4.1.2</w:t>
      </w:r>
      <w:r>
        <w:rPr>
          <w:rFonts w:ascii="Arial" w:eastAsia="Arial" w:hAnsi="Arial" w:cs="Arial"/>
          <w:sz w:val="22"/>
          <w:szCs w:val="22"/>
          <w:lang w:val="en" w:eastAsia="en-AU"/>
        </w:rPr>
        <w:tab/>
        <w:t>UE-Assisted A-GNSS Integrity Methods</w:t>
      </w:r>
    </w:p>
    <w:p w14:paraId="70EEA661" w14:textId="77777777" w:rsidR="001C7B93" w:rsidRDefault="001C7B93">
      <w:pPr>
        <w:spacing w:after="0" w:line="276" w:lineRule="auto"/>
        <w:rPr>
          <w:lang w:val="en" w:eastAsia="en-AU"/>
        </w:rPr>
      </w:pPr>
    </w:p>
    <w:p w14:paraId="0E71D964" w14:textId="77777777" w:rsidR="001C7B93" w:rsidRDefault="007D776F">
      <w:r>
        <w:t>Editor’s Note: UE-assisted methods are FFS.</w:t>
      </w:r>
    </w:p>
    <w:p w14:paraId="40AD986F" w14:textId="77777777" w:rsidR="001C7B93" w:rsidRDefault="001C7B93">
      <w:pPr>
        <w:rPr>
          <w:lang w:val="en-US"/>
        </w:rPr>
      </w:pPr>
    </w:p>
    <w:p w14:paraId="5EBDC29F" w14:textId="77777777" w:rsidR="001C7B93" w:rsidRDefault="007D776F">
      <w:pPr>
        <w:spacing w:after="0" w:line="276" w:lineRule="auto"/>
        <w:rPr>
          <w:rFonts w:ascii="Arial" w:eastAsia="Arial" w:hAnsi="Arial" w:cs="Arial"/>
          <w:sz w:val="22"/>
          <w:szCs w:val="22"/>
          <w:lang w:val="en" w:eastAsia="en-AU"/>
        </w:rPr>
      </w:pPr>
      <w:r>
        <w:rPr>
          <w:rFonts w:ascii="Arial" w:eastAsia="Arial" w:hAnsi="Arial" w:cs="Arial"/>
          <w:sz w:val="22"/>
          <w:szCs w:val="22"/>
          <w:lang w:val="en" w:eastAsia="en-AU"/>
        </w:rPr>
        <w:t>9.4.1.3</w:t>
      </w:r>
      <w:r>
        <w:rPr>
          <w:rFonts w:ascii="Arial" w:eastAsia="Arial" w:hAnsi="Arial" w:cs="Arial"/>
          <w:sz w:val="22"/>
          <w:szCs w:val="22"/>
          <w:lang w:val="en" w:eastAsia="en-AU"/>
        </w:rPr>
        <w:tab/>
        <w:t>Summary of A-GNSS Integrity Methods</w:t>
      </w:r>
    </w:p>
    <w:p w14:paraId="30E047F9" w14:textId="77777777" w:rsidR="001C7B93" w:rsidRDefault="001C7B93">
      <w:pPr>
        <w:spacing w:after="0" w:line="276" w:lineRule="auto"/>
        <w:rPr>
          <w:lang w:val="en" w:eastAsia="en-AU"/>
        </w:rPr>
      </w:pPr>
    </w:p>
    <w:p w14:paraId="2735D8C0" w14:textId="77777777" w:rsidR="001C7B93" w:rsidRDefault="007D776F">
      <w:pPr>
        <w:spacing w:after="0" w:line="276" w:lineRule="auto"/>
        <w:rPr>
          <w:lang w:val="en" w:eastAsia="en-AU"/>
        </w:rPr>
      </w:pPr>
      <w:r>
        <w:rPr>
          <w:lang w:val="en" w:eastAsia="en-AU"/>
        </w:rPr>
        <w:lastRenderedPageBreak/>
        <w:t>Table 9.4.1.3 summarizes the network-assisted (UE-Based) and UE-assisted (LMF-Based) considerations for determining integrity.</w:t>
      </w:r>
    </w:p>
    <w:p w14:paraId="57C9078E" w14:textId="77777777" w:rsidR="001C7B93" w:rsidRDefault="001C7B93">
      <w:pPr>
        <w:spacing w:after="0" w:line="276" w:lineRule="auto"/>
        <w:rPr>
          <w:lang w:val="en" w:eastAsia="en-AU"/>
        </w:rPr>
      </w:pPr>
    </w:p>
    <w:p w14:paraId="5633A934" w14:textId="77777777" w:rsidR="001C7B93" w:rsidRDefault="001C7B93">
      <w:pPr>
        <w:spacing w:after="0" w:line="276" w:lineRule="auto"/>
        <w:rPr>
          <w:lang w:val="en" w:eastAsia="en-AU"/>
        </w:rPr>
      </w:pPr>
    </w:p>
    <w:p w14:paraId="16EF08D5" w14:textId="77777777" w:rsidR="001C7B93" w:rsidRDefault="007D776F">
      <w:pPr>
        <w:spacing w:before="60" w:after="0"/>
        <w:jc w:val="center"/>
        <w:rPr>
          <w:rFonts w:ascii="Arial" w:hAnsi="Arial" w:cs="Arial"/>
          <w:b/>
          <w:bCs/>
          <w:sz w:val="18"/>
          <w:szCs w:val="18"/>
        </w:rPr>
      </w:pPr>
      <w:r>
        <w:rPr>
          <w:rFonts w:ascii="Arial" w:hAnsi="Arial" w:cs="Arial"/>
          <w:b/>
          <w:bCs/>
          <w:sz w:val="18"/>
          <w:szCs w:val="18"/>
        </w:rPr>
        <w:t xml:space="preserve">Table 9.4.1.3: Summary of network assisted (UE-Based) and UE-assisted (LMF-Based) considerations for determining Integrity. </w:t>
      </w:r>
    </w:p>
    <w:p w14:paraId="6B329E28" w14:textId="77777777" w:rsidR="001C7B93" w:rsidRDefault="007D776F">
      <w:pPr>
        <w:spacing w:before="60" w:after="0"/>
        <w:jc w:val="center"/>
        <w:rPr>
          <w:rFonts w:ascii="Arial" w:hAnsi="Arial" w:cs="Arial"/>
          <w:sz w:val="18"/>
          <w:szCs w:val="18"/>
        </w:rPr>
      </w:pPr>
      <w:r>
        <w:rPr>
          <w:rFonts w:ascii="Arial" w:hAnsi="Arial" w:cs="Arial"/>
          <w:sz w:val="18"/>
          <w:szCs w:val="18"/>
        </w:rPr>
        <w:t xml:space="preserve">NOTE: </w:t>
      </w:r>
      <w:bookmarkStart w:id="1723" w:name="_Hlk56103446"/>
      <w:r>
        <w:rPr>
          <w:rFonts w:ascii="Arial" w:hAnsi="Arial" w:cs="Arial"/>
          <w:sz w:val="18"/>
          <w:szCs w:val="18"/>
        </w:rPr>
        <w:t>the details are FFS and to be discussed in WI phase, including the LPP messages and transfer procedures.</w:t>
      </w:r>
      <w:bookmarkEnd w:id="1723"/>
    </w:p>
    <w:p w14:paraId="0FEA4903" w14:textId="77777777" w:rsidR="001C7B93" w:rsidRDefault="001C7B93">
      <w:pPr>
        <w:spacing w:after="0" w:line="276" w:lineRule="auto"/>
        <w:rPr>
          <w:lang w:val="en" w:eastAsia="en-AU"/>
        </w:rPr>
      </w:pPr>
    </w:p>
    <w:tbl>
      <w:tblPr>
        <w:tblStyle w:val="TableGrid"/>
        <w:tblW w:w="5000" w:type="pct"/>
        <w:tblLook w:val="04A0" w:firstRow="1" w:lastRow="0" w:firstColumn="1" w:lastColumn="0" w:noHBand="0" w:noVBand="1"/>
      </w:tblPr>
      <w:tblGrid>
        <w:gridCol w:w="1137"/>
        <w:gridCol w:w="966"/>
        <w:gridCol w:w="1487"/>
        <w:gridCol w:w="2658"/>
        <w:gridCol w:w="1521"/>
        <w:gridCol w:w="1860"/>
      </w:tblGrid>
      <w:tr w:rsidR="001C7B93" w14:paraId="01E0B448" w14:textId="77777777">
        <w:tc>
          <w:tcPr>
            <w:tcW w:w="673" w:type="pct"/>
          </w:tcPr>
          <w:p w14:paraId="29FFC1E5" w14:textId="77777777" w:rsidR="001C7B93" w:rsidRDefault="007D776F">
            <w:pPr>
              <w:jc w:val="center"/>
              <w:rPr>
                <w:rFonts w:ascii="Arial" w:hAnsi="Arial" w:cs="Arial"/>
                <w:b/>
                <w:bCs/>
                <w:sz w:val="18"/>
                <w:szCs w:val="18"/>
              </w:rPr>
            </w:pPr>
            <w:r>
              <w:rPr>
                <w:rFonts w:ascii="Arial" w:hAnsi="Arial" w:cs="Arial"/>
                <w:b/>
                <w:bCs/>
                <w:sz w:val="18"/>
                <w:szCs w:val="18"/>
              </w:rPr>
              <w:t>Integrity method</w:t>
            </w:r>
          </w:p>
        </w:tc>
        <w:tc>
          <w:tcPr>
            <w:tcW w:w="502" w:type="pct"/>
          </w:tcPr>
          <w:p w14:paraId="53BE44CF" w14:textId="77777777" w:rsidR="001C7B93" w:rsidRDefault="007D776F">
            <w:pPr>
              <w:jc w:val="center"/>
              <w:rPr>
                <w:rFonts w:ascii="Arial" w:hAnsi="Arial" w:cs="Arial"/>
                <w:b/>
                <w:bCs/>
                <w:sz w:val="18"/>
                <w:szCs w:val="18"/>
              </w:rPr>
            </w:pPr>
            <w:r>
              <w:rPr>
                <w:rFonts w:ascii="Arial" w:hAnsi="Arial" w:cs="Arial"/>
                <w:b/>
                <w:bCs/>
                <w:sz w:val="18"/>
                <w:szCs w:val="18"/>
              </w:rPr>
              <w:t>Location service type</w:t>
            </w:r>
          </w:p>
        </w:tc>
        <w:tc>
          <w:tcPr>
            <w:tcW w:w="773" w:type="pct"/>
          </w:tcPr>
          <w:p w14:paraId="45629224" w14:textId="77777777" w:rsidR="001C7B93" w:rsidRDefault="007D776F">
            <w:pPr>
              <w:spacing w:after="0"/>
              <w:jc w:val="center"/>
              <w:rPr>
                <w:rFonts w:ascii="Arial" w:hAnsi="Arial" w:cs="Arial"/>
                <w:b/>
                <w:bCs/>
                <w:sz w:val="18"/>
                <w:szCs w:val="18"/>
                <w:lang w:val="fr-FR"/>
              </w:rPr>
            </w:pPr>
            <w:r>
              <w:rPr>
                <w:rFonts w:ascii="Arial" w:hAnsi="Arial" w:cs="Arial"/>
                <w:b/>
                <w:bCs/>
                <w:sz w:val="18"/>
                <w:szCs w:val="18"/>
                <w:lang w:val="fr-FR"/>
              </w:rPr>
              <w:t xml:space="preserve">Source of KPIs </w:t>
            </w:r>
            <w:r>
              <w:rPr>
                <w:rFonts w:ascii="Arial" w:hAnsi="Arial" w:cs="Arial"/>
                <w:sz w:val="18"/>
                <w:szCs w:val="18"/>
                <w:lang w:val="fr-FR"/>
              </w:rPr>
              <w:t>(e.g. TIR, AL, TTA etc)</w:t>
            </w:r>
          </w:p>
        </w:tc>
        <w:tc>
          <w:tcPr>
            <w:tcW w:w="920" w:type="pct"/>
          </w:tcPr>
          <w:p w14:paraId="718D39DB" w14:textId="77777777" w:rsidR="001C7B93" w:rsidRDefault="007D776F">
            <w:pPr>
              <w:spacing w:after="0"/>
              <w:jc w:val="center"/>
              <w:rPr>
                <w:rFonts w:ascii="Arial" w:hAnsi="Arial" w:cs="Arial"/>
                <w:b/>
                <w:bCs/>
                <w:sz w:val="18"/>
                <w:szCs w:val="18"/>
              </w:rPr>
            </w:pPr>
            <w:r>
              <w:rPr>
                <w:rFonts w:ascii="Arial" w:hAnsi="Arial" w:cs="Arial"/>
                <w:b/>
                <w:bCs/>
                <w:sz w:val="18"/>
                <w:szCs w:val="18"/>
              </w:rPr>
              <w:t>Source of Integrity results</w:t>
            </w:r>
          </w:p>
          <w:p w14:paraId="51F16B09" w14:textId="77777777" w:rsidR="001C7B93" w:rsidRDefault="007D776F">
            <w:pPr>
              <w:jc w:val="center"/>
              <w:rPr>
                <w:rFonts w:ascii="Arial" w:hAnsi="Arial" w:cs="Arial"/>
                <w:sz w:val="18"/>
                <w:szCs w:val="18"/>
              </w:rPr>
            </w:pPr>
            <w:r>
              <w:rPr>
                <w:rFonts w:ascii="Arial" w:hAnsi="Arial" w:cs="Arial"/>
                <w:sz w:val="18"/>
                <w:szCs w:val="18"/>
              </w:rPr>
              <w:t>(e.g. PL, Integrity Availability etc)</w:t>
            </w:r>
          </w:p>
        </w:tc>
        <w:tc>
          <w:tcPr>
            <w:tcW w:w="1074" w:type="pct"/>
          </w:tcPr>
          <w:p w14:paraId="35A42870" w14:textId="77777777" w:rsidR="001C7B93" w:rsidRDefault="007D776F">
            <w:pPr>
              <w:spacing w:after="0"/>
              <w:jc w:val="center"/>
              <w:rPr>
                <w:rFonts w:ascii="Arial" w:hAnsi="Arial" w:cs="Arial"/>
                <w:b/>
                <w:bCs/>
                <w:sz w:val="18"/>
                <w:szCs w:val="18"/>
              </w:rPr>
            </w:pPr>
            <w:r>
              <w:rPr>
                <w:rFonts w:ascii="Arial" w:hAnsi="Arial" w:cs="Arial"/>
                <w:b/>
                <w:bCs/>
                <w:sz w:val="18"/>
                <w:szCs w:val="18"/>
              </w:rPr>
              <w:t xml:space="preserve"> Integrity assistance information (FFS)</w:t>
            </w:r>
          </w:p>
        </w:tc>
        <w:tc>
          <w:tcPr>
            <w:tcW w:w="1058" w:type="pct"/>
          </w:tcPr>
          <w:p w14:paraId="75B0274D" w14:textId="77777777" w:rsidR="001C7B93" w:rsidRDefault="007D776F">
            <w:pPr>
              <w:spacing w:after="0"/>
              <w:jc w:val="center"/>
              <w:rPr>
                <w:rFonts w:ascii="Arial" w:hAnsi="Arial" w:cs="Arial"/>
                <w:b/>
                <w:bCs/>
                <w:sz w:val="18"/>
                <w:szCs w:val="18"/>
              </w:rPr>
            </w:pPr>
            <w:r>
              <w:rPr>
                <w:rFonts w:ascii="Arial" w:hAnsi="Arial" w:cs="Arial"/>
                <w:b/>
                <w:bCs/>
                <w:sz w:val="18"/>
                <w:szCs w:val="18"/>
              </w:rPr>
              <w:t>Spec impact (FFS)</w:t>
            </w:r>
          </w:p>
        </w:tc>
      </w:tr>
      <w:tr w:rsidR="001C7B93" w14:paraId="0E93C875" w14:textId="77777777">
        <w:tc>
          <w:tcPr>
            <w:tcW w:w="673" w:type="pct"/>
            <w:vMerge w:val="restart"/>
          </w:tcPr>
          <w:p w14:paraId="2470D2A6" w14:textId="77777777" w:rsidR="001C7B93" w:rsidRDefault="007D776F">
            <w:pPr>
              <w:jc w:val="left"/>
              <w:rPr>
                <w:rFonts w:ascii="Arial" w:hAnsi="Arial" w:cs="Arial"/>
                <w:sz w:val="18"/>
                <w:szCs w:val="18"/>
              </w:rPr>
            </w:pPr>
            <w:r>
              <w:rPr>
                <w:rFonts w:ascii="Arial" w:hAnsi="Arial" w:cs="Arial"/>
                <w:sz w:val="18"/>
                <w:szCs w:val="18"/>
              </w:rPr>
              <w:t>Network assisted (for UE-based positioning)</w:t>
            </w:r>
          </w:p>
          <w:p w14:paraId="174DEF65" w14:textId="77777777" w:rsidR="001C7B93" w:rsidRDefault="001C7B93">
            <w:pPr>
              <w:jc w:val="left"/>
              <w:rPr>
                <w:rFonts w:ascii="Arial" w:hAnsi="Arial" w:cs="Arial"/>
                <w:sz w:val="18"/>
                <w:szCs w:val="18"/>
              </w:rPr>
            </w:pPr>
          </w:p>
        </w:tc>
        <w:tc>
          <w:tcPr>
            <w:tcW w:w="502" w:type="pct"/>
          </w:tcPr>
          <w:p w14:paraId="23E5ABF1" w14:textId="77777777" w:rsidR="001C7B93" w:rsidRDefault="007D776F">
            <w:pPr>
              <w:jc w:val="left"/>
              <w:rPr>
                <w:rFonts w:ascii="Arial" w:hAnsi="Arial" w:cs="Arial"/>
                <w:sz w:val="18"/>
                <w:szCs w:val="18"/>
              </w:rPr>
            </w:pPr>
            <w:r>
              <w:rPr>
                <w:rFonts w:ascii="Arial" w:hAnsi="Arial" w:cs="Arial"/>
                <w:sz w:val="18"/>
                <w:szCs w:val="18"/>
              </w:rPr>
              <w:t>MO-LR</w:t>
            </w:r>
          </w:p>
        </w:tc>
        <w:tc>
          <w:tcPr>
            <w:tcW w:w="773" w:type="pct"/>
          </w:tcPr>
          <w:p w14:paraId="3D020382" w14:textId="77777777" w:rsidR="001C7B93" w:rsidRDefault="007D776F">
            <w:pPr>
              <w:jc w:val="left"/>
              <w:rPr>
                <w:ins w:id="1724" w:author="vivo-Elliah" w:date="2020-11-26T12:03:00Z"/>
                <w:rFonts w:ascii="Arial" w:hAnsi="Arial" w:cs="Arial"/>
                <w:sz w:val="18"/>
                <w:szCs w:val="18"/>
              </w:rPr>
            </w:pPr>
            <w:r>
              <w:rPr>
                <w:rFonts w:ascii="Arial" w:hAnsi="Arial" w:cs="Arial"/>
                <w:sz w:val="18"/>
                <w:szCs w:val="18"/>
              </w:rPr>
              <w:t>Obtained via UE internal implementation;</w:t>
            </w:r>
          </w:p>
          <w:p w14:paraId="114D6C98" w14:textId="77777777" w:rsidR="001C7B93" w:rsidRDefault="007D776F">
            <w:pPr>
              <w:jc w:val="left"/>
              <w:rPr>
                <w:rFonts w:ascii="Arial" w:hAnsi="Arial" w:cs="Arial"/>
                <w:sz w:val="18"/>
                <w:szCs w:val="18"/>
              </w:rPr>
            </w:pPr>
            <w:ins w:id="1725" w:author="vivo-Elliah" w:date="2020-11-26T12:03:00Z">
              <w:r>
                <w:rPr>
                  <w:rFonts w:ascii="Arial" w:eastAsiaTheme="minorEastAsia" w:hAnsi="Arial" w:cs="Arial" w:hint="eastAsia"/>
                  <w:sz w:val="18"/>
                  <w:szCs w:val="18"/>
                  <w:lang w:eastAsia="zh-CN"/>
                </w:rPr>
                <w:t>M</w:t>
              </w:r>
              <w:r>
                <w:rPr>
                  <w:rFonts w:ascii="Arial" w:eastAsiaTheme="minorEastAsia" w:hAnsi="Arial" w:cs="Arial"/>
                  <w:sz w:val="18"/>
                  <w:szCs w:val="18"/>
                  <w:lang w:eastAsia="zh-CN"/>
                </w:rPr>
                <w:t>O also need get data correction from LMF.</w:t>
              </w:r>
            </w:ins>
          </w:p>
        </w:tc>
        <w:tc>
          <w:tcPr>
            <w:tcW w:w="920" w:type="pct"/>
          </w:tcPr>
          <w:p w14:paraId="624BB8F1" w14:textId="77777777" w:rsidR="001C7B93" w:rsidRDefault="007D776F">
            <w:pPr>
              <w:jc w:val="left"/>
              <w:rPr>
                <w:rFonts w:ascii="Arial" w:hAnsi="Arial" w:cs="Arial"/>
                <w:sz w:val="18"/>
                <w:szCs w:val="18"/>
              </w:rPr>
            </w:pPr>
            <w:r>
              <w:rPr>
                <w:rFonts w:ascii="Arial" w:hAnsi="Arial" w:cs="Arial"/>
                <w:sz w:val="18"/>
                <w:szCs w:val="18"/>
              </w:rPr>
              <w:t>Keep inside the UE</w:t>
            </w:r>
          </w:p>
        </w:tc>
        <w:tc>
          <w:tcPr>
            <w:tcW w:w="1074" w:type="pct"/>
          </w:tcPr>
          <w:p w14:paraId="0E02D876" w14:textId="77777777" w:rsidR="001C7B93" w:rsidRDefault="007D776F">
            <w:pPr>
              <w:spacing w:after="60"/>
              <w:jc w:val="left"/>
              <w:rPr>
                <w:rFonts w:ascii="Arial" w:hAnsi="Arial" w:cs="Arial"/>
                <w:sz w:val="18"/>
                <w:szCs w:val="18"/>
              </w:rPr>
            </w:pPr>
            <w:r>
              <w:rPr>
                <w:rFonts w:ascii="Arial" w:hAnsi="Arial" w:cs="Arial"/>
                <w:sz w:val="18"/>
                <w:szCs w:val="18"/>
              </w:rPr>
              <w:t xml:space="preserve">From LMF to UE: </w:t>
            </w:r>
          </w:p>
          <w:p w14:paraId="1E36D15B" w14:textId="77777777" w:rsidR="001C7B93" w:rsidRDefault="007D776F">
            <w:pPr>
              <w:spacing w:after="0"/>
              <w:jc w:val="left"/>
              <w:rPr>
                <w:rFonts w:ascii="Arial" w:hAnsi="Arial" w:cs="Arial"/>
                <w:sz w:val="18"/>
                <w:szCs w:val="18"/>
              </w:rPr>
            </w:pPr>
            <w:r>
              <w:rPr>
                <w:rFonts w:ascii="Arial" w:hAnsi="Arial" w:cs="Arial"/>
                <w:sz w:val="18"/>
                <w:szCs w:val="18"/>
              </w:rPr>
              <w:t>- Feared events in the correction data</w:t>
            </w:r>
          </w:p>
          <w:p w14:paraId="380A4329" w14:textId="77777777" w:rsidR="001C7B93" w:rsidRDefault="007D776F">
            <w:pPr>
              <w:spacing w:after="0"/>
              <w:jc w:val="left"/>
              <w:rPr>
                <w:rFonts w:ascii="Arial" w:hAnsi="Arial" w:cs="Arial"/>
                <w:sz w:val="18"/>
                <w:szCs w:val="18"/>
              </w:rPr>
            </w:pPr>
            <w:r>
              <w:rPr>
                <w:rFonts w:ascii="Arial" w:hAnsi="Arial" w:cs="Arial"/>
                <w:sz w:val="18"/>
                <w:szCs w:val="18"/>
              </w:rPr>
              <w:t>- Feared events in transmitting the data to the UE</w:t>
            </w:r>
          </w:p>
          <w:p w14:paraId="7CBF5116" w14:textId="77777777" w:rsidR="001C7B93" w:rsidRDefault="007D776F">
            <w:pPr>
              <w:jc w:val="left"/>
              <w:rPr>
                <w:rFonts w:ascii="Arial" w:hAnsi="Arial" w:cs="Arial"/>
                <w:sz w:val="18"/>
                <w:szCs w:val="18"/>
                <w:lang w:val="fr-FR"/>
              </w:rPr>
            </w:pPr>
            <w:r>
              <w:rPr>
                <w:rFonts w:ascii="Arial" w:hAnsi="Arial" w:cs="Arial"/>
                <w:sz w:val="18"/>
                <w:szCs w:val="18"/>
              </w:rPr>
              <w:t xml:space="preserve">- </w:t>
            </w:r>
            <w:commentRangeStart w:id="1726"/>
            <w:r>
              <w:rPr>
                <w:rFonts w:ascii="Arial" w:hAnsi="Arial" w:cs="Arial"/>
                <w:sz w:val="18"/>
                <w:szCs w:val="18"/>
              </w:rPr>
              <w:t>External feared events</w:t>
            </w:r>
            <w:commentRangeEnd w:id="1726"/>
            <w:r w:rsidR="00C8525B">
              <w:rPr>
                <w:rStyle w:val="CommentReference"/>
              </w:rPr>
              <w:commentReference w:id="1726"/>
            </w:r>
          </w:p>
        </w:tc>
        <w:tc>
          <w:tcPr>
            <w:tcW w:w="1058" w:type="pct"/>
          </w:tcPr>
          <w:p w14:paraId="5296A6FC" w14:textId="77777777" w:rsidR="001C7B93" w:rsidRDefault="007D776F">
            <w:pPr>
              <w:jc w:val="left"/>
              <w:rPr>
                <w:rFonts w:ascii="Arial" w:hAnsi="Arial" w:cs="Arial"/>
                <w:sz w:val="18"/>
                <w:szCs w:val="18"/>
              </w:rPr>
            </w:pPr>
            <w:r>
              <w:rPr>
                <w:rFonts w:ascii="Arial" w:hAnsi="Arial" w:cs="Arial"/>
                <w:sz w:val="18"/>
                <w:szCs w:val="18"/>
              </w:rPr>
              <w:t>Procedure to transfer Integrity assistance information from LMF to UE</w:t>
            </w:r>
          </w:p>
          <w:p w14:paraId="78910442" w14:textId="77777777" w:rsidR="001C7B93" w:rsidRDefault="007D776F">
            <w:pPr>
              <w:jc w:val="left"/>
              <w:rPr>
                <w:ins w:id="1727" w:author="vivo-Elliah" w:date="2020-11-26T12:03:00Z"/>
                <w:rFonts w:ascii="Arial" w:eastAsiaTheme="minorEastAsia" w:hAnsi="Arial" w:cs="Arial"/>
                <w:sz w:val="18"/>
                <w:szCs w:val="18"/>
                <w:lang w:eastAsia="zh-CN"/>
              </w:rPr>
            </w:pPr>
            <w:ins w:id="1728" w:author="vivo-Elliah" w:date="2020-11-26T12:03:00Z">
              <w:r>
                <w:rPr>
                  <w:rFonts w:ascii="Arial" w:eastAsiaTheme="minorEastAsia" w:hAnsi="Arial" w:cs="Arial"/>
                  <w:sz w:val="18"/>
                  <w:szCs w:val="18"/>
                  <w:lang w:eastAsia="zh-CN"/>
                </w:rPr>
                <w:t>Trigger alert in UE</w:t>
              </w:r>
            </w:ins>
          </w:p>
          <w:p w14:paraId="6E5D5BB3" w14:textId="77777777" w:rsidR="001C7B93" w:rsidRDefault="007D776F">
            <w:pPr>
              <w:jc w:val="left"/>
              <w:rPr>
                <w:rFonts w:ascii="Arial" w:hAnsi="Arial" w:cs="Arial"/>
                <w:sz w:val="18"/>
                <w:szCs w:val="18"/>
              </w:rPr>
            </w:pPr>
            <w:ins w:id="1729" w:author="vivo-Elliah" w:date="2020-11-26T12:03:00Z">
              <w:r>
                <w:rPr>
                  <w:rFonts w:ascii="Arial" w:eastAsiaTheme="minorEastAsia" w:hAnsi="Arial" w:cs="Arial"/>
                  <w:sz w:val="18"/>
                  <w:szCs w:val="18"/>
                  <w:lang w:eastAsia="zh-CN"/>
                </w:rPr>
                <w:t>Redundancy data collection for RAIM</w:t>
              </w:r>
            </w:ins>
          </w:p>
        </w:tc>
      </w:tr>
      <w:tr w:rsidR="001C7B93" w14:paraId="5DF25383" w14:textId="77777777">
        <w:tc>
          <w:tcPr>
            <w:tcW w:w="673" w:type="pct"/>
            <w:vMerge/>
          </w:tcPr>
          <w:p w14:paraId="567DEFAB" w14:textId="77777777" w:rsidR="001C7B93" w:rsidRDefault="001C7B93">
            <w:pPr>
              <w:jc w:val="left"/>
              <w:rPr>
                <w:rFonts w:ascii="Arial" w:hAnsi="Arial" w:cs="Arial"/>
                <w:sz w:val="18"/>
                <w:szCs w:val="18"/>
              </w:rPr>
            </w:pPr>
          </w:p>
        </w:tc>
        <w:tc>
          <w:tcPr>
            <w:tcW w:w="502" w:type="pct"/>
          </w:tcPr>
          <w:p w14:paraId="386051AE" w14:textId="77777777" w:rsidR="001C7B93" w:rsidRDefault="007D776F">
            <w:pPr>
              <w:jc w:val="left"/>
              <w:rPr>
                <w:rFonts w:ascii="Arial" w:hAnsi="Arial" w:cs="Arial"/>
                <w:sz w:val="18"/>
                <w:szCs w:val="18"/>
              </w:rPr>
            </w:pPr>
            <w:r>
              <w:rPr>
                <w:rFonts w:ascii="Arial" w:hAnsi="Arial" w:cs="Arial"/>
                <w:sz w:val="18"/>
                <w:szCs w:val="18"/>
              </w:rPr>
              <w:t>MT-LR</w:t>
            </w:r>
          </w:p>
        </w:tc>
        <w:tc>
          <w:tcPr>
            <w:tcW w:w="773" w:type="pct"/>
          </w:tcPr>
          <w:p w14:paraId="622A62E4" w14:textId="77777777" w:rsidR="001C7B93" w:rsidRDefault="007D776F">
            <w:pPr>
              <w:jc w:val="left"/>
              <w:rPr>
                <w:rFonts w:ascii="Arial" w:hAnsi="Arial" w:cs="Arial"/>
                <w:sz w:val="18"/>
                <w:szCs w:val="18"/>
              </w:rPr>
            </w:pPr>
            <w:r>
              <w:rPr>
                <w:rFonts w:ascii="Arial" w:hAnsi="Arial" w:cs="Arial"/>
                <w:sz w:val="18"/>
                <w:szCs w:val="18"/>
              </w:rPr>
              <w:t xml:space="preserve">From LMF </w:t>
            </w:r>
          </w:p>
          <w:p w14:paraId="0F20A723" w14:textId="77777777" w:rsidR="001C7B93" w:rsidRDefault="001C7B93">
            <w:pPr>
              <w:jc w:val="left"/>
              <w:rPr>
                <w:rFonts w:ascii="Arial" w:hAnsi="Arial" w:cs="Arial"/>
                <w:sz w:val="18"/>
                <w:szCs w:val="18"/>
              </w:rPr>
            </w:pPr>
          </w:p>
        </w:tc>
        <w:tc>
          <w:tcPr>
            <w:tcW w:w="920" w:type="pct"/>
          </w:tcPr>
          <w:p w14:paraId="72B8A92D" w14:textId="77777777" w:rsidR="001C7B93" w:rsidRDefault="007D776F">
            <w:pPr>
              <w:jc w:val="left"/>
              <w:rPr>
                <w:rFonts w:ascii="Arial" w:hAnsi="Arial" w:cs="Arial"/>
                <w:sz w:val="18"/>
                <w:szCs w:val="18"/>
              </w:rPr>
            </w:pPr>
            <w:r>
              <w:rPr>
                <w:rFonts w:ascii="Arial" w:hAnsi="Arial" w:cs="Arial"/>
                <w:sz w:val="18"/>
                <w:szCs w:val="18"/>
              </w:rPr>
              <w:t>From UE</w:t>
            </w:r>
          </w:p>
        </w:tc>
        <w:tc>
          <w:tcPr>
            <w:tcW w:w="1074" w:type="pct"/>
          </w:tcPr>
          <w:p w14:paraId="313F1DC8" w14:textId="77777777" w:rsidR="001C7B93" w:rsidRDefault="007D776F">
            <w:pPr>
              <w:spacing w:after="60"/>
              <w:jc w:val="left"/>
              <w:rPr>
                <w:rFonts w:ascii="Arial" w:hAnsi="Arial" w:cs="Arial"/>
                <w:sz w:val="18"/>
                <w:szCs w:val="18"/>
              </w:rPr>
            </w:pPr>
            <w:r>
              <w:rPr>
                <w:rFonts w:ascii="Arial" w:hAnsi="Arial" w:cs="Arial"/>
                <w:sz w:val="18"/>
                <w:szCs w:val="18"/>
              </w:rPr>
              <w:t xml:space="preserve">From LMF to UE: </w:t>
            </w:r>
          </w:p>
          <w:p w14:paraId="5D665400" w14:textId="77777777" w:rsidR="001C7B93" w:rsidRDefault="007D776F">
            <w:pPr>
              <w:spacing w:after="0"/>
              <w:jc w:val="left"/>
              <w:rPr>
                <w:rFonts w:ascii="Arial" w:hAnsi="Arial" w:cs="Arial"/>
                <w:sz w:val="18"/>
                <w:szCs w:val="18"/>
              </w:rPr>
            </w:pPr>
            <w:r>
              <w:rPr>
                <w:rFonts w:ascii="Arial" w:hAnsi="Arial" w:cs="Arial"/>
                <w:sz w:val="18"/>
                <w:szCs w:val="18"/>
              </w:rPr>
              <w:t>- Feared events in the correction data</w:t>
            </w:r>
          </w:p>
          <w:p w14:paraId="39B175BE" w14:textId="77777777" w:rsidR="001C7B93" w:rsidRDefault="007D776F">
            <w:pPr>
              <w:spacing w:after="0"/>
              <w:jc w:val="left"/>
              <w:rPr>
                <w:rFonts w:ascii="Arial" w:hAnsi="Arial" w:cs="Arial"/>
                <w:sz w:val="18"/>
                <w:szCs w:val="18"/>
              </w:rPr>
            </w:pPr>
            <w:r>
              <w:rPr>
                <w:rFonts w:ascii="Arial" w:hAnsi="Arial" w:cs="Arial"/>
                <w:sz w:val="18"/>
                <w:szCs w:val="18"/>
              </w:rPr>
              <w:t>- Feared events in transmitting the data to the UE</w:t>
            </w:r>
          </w:p>
          <w:p w14:paraId="67FEC985" w14:textId="77777777" w:rsidR="001C7B93" w:rsidRDefault="007D776F">
            <w:pPr>
              <w:jc w:val="left"/>
              <w:rPr>
                <w:rFonts w:ascii="Arial" w:hAnsi="Arial" w:cs="Arial"/>
                <w:sz w:val="18"/>
                <w:szCs w:val="18"/>
                <w:lang w:val="fr-FR"/>
              </w:rPr>
            </w:pPr>
            <w:r>
              <w:rPr>
                <w:rFonts w:ascii="Arial" w:hAnsi="Arial" w:cs="Arial"/>
                <w:sz w:val="18"/>
                <w:szCs w:val="18"/>
              </w:rPr>
              <w:t xml:space="preserve">- </w:t>
            </w:r>
            <w:commentRangeStart w:id="1730"/>
            <w:r>
              <w:rPr>
                <w:rFonts w:ascii="Arial" w:hAnsi="Arial" w:cs="Arial"/>
                <w:sz w:val="18"/>
                <w:szCs w:val="18"/>
              </w:rPr>
              <w:t>External feared events</w:t>
            </w:r>
            <w:commentRangeEnd w:id="1730"/>
            <w:r w:rsidR="00C8525B">
              <w:rPr>
                <w:rStyle w:val="CommentReference"/>
              </w:rPr>
              <w:commentReference w:id="1730"/>
            </w:r>
          </w:p>
        </w:tc>
        <w:tc>
          <w:tcPr>
            <w:tcW w:w="1058" w:type="pct"/>
          </w:tcPr>
          <w:p w14:paraId="3485E8CE" w14:textId="77777777" w:rsidR="001C7B93" w:rsidRDefault="007D776F">
            <w:pPr>
              <w:jc w:val="left"/>
              <w:rPr>
                <w:rFonts w:ascii="Arial" w:hAnsi="Arial" w:cs="Arial"/>
                <w:sz w:val="18"/>
                <w:szCs w:val="18"/>
              </w:rPr>
            </w:pPr>
            <w:r>
              <w:rPr>
                <w:rFonts w:ascii="Arial" w:hAnsi="Arial" w:cs="Arial"/>
                <w:sz w:val="18"/>
                <w:szCs w:val="18"/>
              </w:rPr>
              <w:t>Procedure to transfer Integrity assistance information and KPIs from LMF to UE</w:t>
            </w:r>
          </w:p>
          <w:p w14:paraId="1040F97C" w14:textId="77777777" w:rsidR="001C7B93" w:rsidRDefault="007D776F">
            <w:pPr>
              <w:jc w:val="left"/>
              <w:rPr>
                <w:ins w:id="1731" w:author="vivo-Elliah" w:date="2020-11-26T12:03:00Z"/>
                <w:rFonts w:ascii="Arial" w:hAnsi="Arial" w:cs="Arial"/>
                <w:sz w:val="18"/>
                <w:szCs w:val="18"/>
              </w:rPr>
            </w:pPr>
            <w:r>
              <w:rPr>
                <w:rFonts w:ascii="Arial" w:hAnsi="Arial" w:cs="Arial"/>
                <w:sz w:val="18"/>
                <w:szCs w:val="18"/>
              </w:rPr>
              <w:t>Procedure to transfer Integrity results from UE</w:t>
            </w:r>
            <w:ins w:id="1732" w:author="Grant Hausler" w:date="2020-11-19T21:50:00Z">
              <w:r>
                <w:rPr>
                  <w:rFonts w:ascii="Arial" w:hAnsi="Arial" w:cs="Arial"/>
                  <w:sz w:val="18"/>
                  <w:szCs w:val="18"/>
                </w:rPr>
                <w:t xml:space="preserve"> </w:t>
              </w:r>
              <w:commentRangeStart w:id="1733"/>
              <w:r>
                <w:rPr>
                  <w:rFonts w:ascii="Arial" w:hAnsi="Arial" w:cs="Arial"/>
                  <w:sz w:val="18"/>
                  <w:szCs w:val="18"/>
                </w:rPr>
                <w:t>to LMF</w:t>
              </w:r>
            </w:ins>
            <w:commentRangeEnd w:id="1733"/>
            <w:ins w:id="1734" w:author="Grant Hausler" w:date="2020-11-19T21:51:00Z">
              <w:r>
                <w:rPr>
                  <w:rStyle w:val="CommentReference"/>
                </w:rPr>
                <w:commentReference w:id="1733"/>
              </w:r>
            </w:ins>
          </w:p>
          <w:p w14:paraId="1E091834" w14:textId="77777777" w:rsidR="001C7B93" w:rsidRDefault="007D776F">
            <w:pPr>
              <w:jc w:val="left"/>
              <w:rPr>
                <w:rFonts w:ascii="Arial" w:hAnsi="Arial" w:cs="Arial"/>
                <w:sz w:val="18"/>
                <w:szCs w:val="18"/>
              </w:rPr>
            </w:pPr>
            <w:ins w:id="1735" w:author="vivo-Elliah" w:date="2020-11-26T12:03:00Z">
              <w:r>
                <w:rPr>
                  <w:rFonts w:ascii="Arial" w:eastAsiaTheme="minorEastAsia" w:hAnsi="Arial" w:cs="Arial"/>
                  <w:sz w:val="18"/>
                  <w:szCs w:val="18"/>
                  <w:lang w:eastAsia="zh-CN"/>
                </w:rPr>
                <w:t>Trigger alert in LMF or target location server</w:t>
              </w:r>
            </w:ins>
          </w:p>
        </w:tc>
      </w:tr>
      <w:tr w:rsidR="001C7B93" w14:paraId="196F4E3D" w14:textId="77777777">
        <w:tc>
          <w:tcPr>
            <w:tcW w:w="673" w:type="pct"/>
            <w:vMerge w:val="restart"/>
          </w:tcPr>
          <w:p w14:paraId="347AB383" w14:textId="77777777" w:rsidR="001C7B93" w:rsidRDefault="007D776F">
            <w:pPr>
              <w:jc w:val="left"/>
              <w:rPr>
                <w:rFonts w:ascii="Arial" w:hAnsi="Arial" w:cs="Arial"/>
                <w:sz w:val="18"/>
                <w:szCs w:val="18"/>
              </w:rPr>
            </w:pPr>
            <w:r>
              <w:rPr>
                <w:rFonts w:ascii="Arial" w:hAnsi="Arial" w:cs="Arial"/>
                <w:sz w:val="18"/>
                <w:szCs w:val="18"/>
              </w:rPr>
              <w:t>UE assisted (for LMF-based positioning)</w:t>
            </w:r>
          </w:p>
        </w:tc>
        <w:tc>
          <w:tcPr>
            <w:tcW w:w="502" w:type="pct"/>
          </w:tcPr>
          <w:p w14:paraId="62458A25" w14:textId="77777777" w:rsidR="001C7B93" w:rsidRDefault="007D776F">
            <w:pPr>
              <w:jc w:val="left"/>
              <w:rPr>
                <w:rFonts w:ascii="Arial" w:hAnsi="Arial" w:cs="Arial"/>
                <w:sz w:val="18"/>
                <w:szCs w:val="18"/>
              </w:rPr>
            </w:pPr>
            <w:r>
              <w:rPr>
                <w:rFonts w:ascii="Arial" w:hAnsi="Arial" w:cs="Arial"/>
                <w:sz w:val="18"/>
                <w:szCs w:val="18"/>
              </w:rPr>
              <w:t>MO-LR</w:t>
            </w:r>
          </w:p>
        </w:tc>
        <w:tc>
          <w:tcPr>
            <w:tcW w:w="773" w:type="pct"/>
          </w:tcPr>
          <w:p w14:paraId="20D19A50" w14:textId="77777777" w:rsidR="001C7B93" w:rsidRDefault="007D776F">
            <w:pPr>
              <w:jc w:val="left"/>
              <w:rPr>
                <w:rFonts w:ascii="Arial" w:hAnsi="Arial" w:cs="Arial"/>
                <w:sz w:val="18"/>
                <w:szCs w:val="18"/>
              </w:rPr>
            </w:pPr>
            <w:r>
              <w:rPr>
                <w:rFonts w:ascii="Arial" w:hAnsi="Arial" w:cs="Arial"/>
                <w:sz w:val="18"/>
                <w:szCs w:val="18"/>
              </w:rPr>
              <w:t>From UE</w:t>
            </w:r>
          </w:p>
        </w:tc>
        <w:tc>
          <w:tcPr>
            <w:tcW w:w="920" w:type="pct"/>
          </w:tcPr>
          <w:p w14:paraId="2419C5FB" w14:textId="77777777" w:rsidR="001C7B93" w:rsidRDefault="007D776F">
            <w:pPr>
              <w:jc w:val="left"/>
              <w:rPr>
                <w:rFonts w:ascii="Arial" w:hAnsi="Arial" w:cs="Arial"/>
                <w:sz w:val="18"/>
                <w:szCs w:val="18"/>
              </w:rPr>
            </w:pPr>
            <w:r>
              <w:rPr>
                <w:rFonts w:ascii="Arial" w:hAnsi="Arial" w:cs="Arial"/>
                <w:sz w:val="18"/>
                <w:szCs w:val="18"/>
              </w:rPr>
              <w:t>From LMF</w:t>
            </w:r>
          </w:p>
        </w:tc>
        <w:tc>
          <w:tcPr>
            <w:tcW w:w="1074" w:type="pct"/>
          </w:tcPr>
          <w:p w14:paraId="0BCCFCA3" w14:textId="77777777" w:rsidR="001C7B93" w:rsidRDefault="007D776F">
            <w:pPr>
              <w:spacing w:after="60"/>
              <w:jc w:val="left"/>
              <w:rPr>
                <w:rFonts w:ascii="Arial" w:hAnsi="Arial" w:cs="Arial"/>
                <w:sz w:val="18"/>
                <w:szCs w:val="18"/>
              </w:rPr>
            </w:pPr>
            <w:r>
              <w:rPr>
                <w:rFonts w:ascii="Arial" w:hAnsi="Arial" w:cs="Arial"/>
                <w:sz w:val="18"/>
                <w:szCs w:val="18"/>
              </w:rPr>
              <w:t xml:space="preserve">From Service Provider to LMF: </w:t>
            </w:r>
          </w:p>
          <w:p w14:paraId="5204B382" w14:textId="77777777" w:rsidR="001C7B93" w:rsidRDefault="007D776F">
            <w:pPr>
              <w:spacing w:after="0"/>
              <w:jc w:val="left"/>
              <w:rPr>
                <w:rFonts w:ascii="Arial" w:hAnsi="Arial" w:cs="Arial"/>
                <w:sz w:val="18"/>
                <w:szCs w:val="18"/>
              </w:rPr>
            </w:pPr>
            <w:r>
              <w:rPr>
                <w:rFonts w:ascii="Arial" w:hAnsi="Arial" w:cs="Arial"/>
                <w:sz w:val="18"/>
                <w:szCs w:val="18"/>
              </w:rPr>
              <w:t>- Feared events in the correction data</w:t>
            </w:r>
          </w:p>
          <w:p w14:paraId="19676835" w14:textId="77777777" w:rsidR="001C7B93" w:rsidRDefault="007D776F">
            <w:pPr>
              <w:spacing w:after="0"/>
              <w:jc w:val="left"/>
              <w:rPr>
                <w:rFonts w:ascii="Arial" w:hAnsi="Arial" w:cs="Arial"/>
                <w:sz w:val="18"/>
                <w:szCs w:val="18"/>
              </w:rPr>
            </w:pPr>
            <w:r>
              <w:rPr>
                <w:rFonts w:ascii="Arial" w:hAnsi="Arial" w:cs="Arial"/>
                <w:sz w:val="18"/>
                <w:szCs w:val="18"/>
              </w:rPr>
              <w:t>- Feared events in transmitting the data to the UE</w:t>
            </w:r>
          </w:p>
          <w:p w14:paraId="2F1574E6" w14:textId="77777777" w:rsidR="001C7B93" w:rsidRDefault="007D776F">
            <w:pPr>
              <w:jc w:val="left"/>
              <w:rPr>
                <w:rFonts w:ascii="Arial" w:hAnsi="Arial" w:cs="Arial"/>
                <w:sz w:val="18"/>
                <w:szCs w:val="18"/>
              </w:rPr>
            </w:pPr>
            <w:r>
              <w:rPr>
                <w:rFonts w:ascii="Arial" w:hAnsi="Arial" w:cs="Arial"/>
                <w:sz w:val="18"/>
                <w:szCs w:val="18"/>
              </w:rPr>
              <w:t>- External feared events</w:t>
            </w:r>
          </w:p>
          <w:p w14:paraId="65326582" w14:textId="77777777" w:rsidR="001C7B93" w:rsidRDefault="007D776F">
            <w:pPr>
              <w:spacing w:after="60"/>
              <w:jc w:val="left"/>
              <w:rPr>
                <w:rFonts w:ascii="Arial" w:hAnsi="Arial" w:cs="Arial"/>
                <w:sz w:val="18"/>
                <w:szCs w:val="18"/>
              </w:rPr>
            </w:pPr>
            <w:r>
              <w:rPr>
                <w:rFonts w:ascii="Arial" w:hAnsi="Arial" w:cs="Arial"/>
                <w:sz w:val="18"/>
                <w:szCs w:val="18"/>
              </w:rPr>
              <w:t xml:space="preserve">From UE to LMF: </w:t>
            </w:r>
          </w:p>
          <w:p w14:paraId="596D10C7" w14:textId="77777777" w:rsidR="001C7B93" w:rsidRDefault="007D776F">
            <w:pPr>
              <w:jc w:val="left"/>
              <w:rPr>
                <w:rFonts w:ascii="Arial" w:hAnsi="Arial" w:cs="Arial"/>
                <w:sz w:val="18"/>
                <w:szCs w:val="18"/>
              </w:rPr>
            </w:pPr>
            <w:r>
              <w:rPr>
                <w:rFonts w:ascii="Arial" w:hAnsi="Arial" w:cs="Arial"/>
                <w:sz w:val="18"/>
                <w:szCs w:val="18"/>
                <w:lang w:val="fr-FR"/>
              </w:rPr>
              <w:t xml:space="preserve">- </w:t>
            </w:r>
            <w:commentRangeStart w:id="1736"/>
            <w:r>
              <w:rPr>
                <w:rFonts w:ascii="Arial" w:hAnsi="Arial" w:cs="Arial"/>
                <w:sz w:val="18"/>
                <w:szCs w:val="18"/>
                <w:lang w:val="fr-FR"/>
              </w:rPr>
              <w:t>UE  feared events</w:t>
            </w:r>
            <w:commentRangeEnd w:id="1736"/>
            <w:r w:rsidR="00C8525B">
              <w:rPr>
                <w:rStyle w:val="CommentReference"/>
              </w:rPr>
              <w:commentReference w:id="1736"/>
            </w:r>
          </w:p>
        </w:tc>
        <w:tc>
          <w:tcPr>
            <w:tcW w:w="1058" w:type="pct"/>
          </w:tcPr>
          <w:p w14:paraId="4829995B" w14:textId="77777777" w:rsidR="001C7B93" w:rsidRDefault="007D776F">
            <w:pPr>
              <w:jc w:val="left"/>
              <w:rPr>
                <w:rFonts w:ascii="Arial" w:hAnsi="Arial" w:cs="Arial"/>
                <w:sz w:val="18"/>
                <w:szCs w:val="18"/>
              </w:rPr>
            </w:pPr>
            <w:r>
              <w:rPr>
                <w:rFonts w:ascii="Arial" w:hAnsi="Arial" w:cs="Arial"/>
                <w:sz w:val="18"/>
                <w:szCs w:val="18"/>
              </w:rPr>
              <w:t>Procedure to transfer Integrity assistance information and KPIs from UE to LMF</w:t>
            </w:r>
          </w:p>
          <w:p w14:paraId="7EED0395" w14:textId="77777777" w:rsidR="001C7B93" w:rsidRDefault="007D776F">
            <w:pPr>
              <w:jc w:val="left"/>
              <w:rPr>
                <w:ins w:id="1737" w:author="vivo-Elliah" w:date="2020-11-26T12:03:00Z"/>
                <w:rFonts w:ascii="Arial" w:hAnsi="Arial" w:cs="Arial"/>
                <w:sz w:val="18"/>
                <w:szCs w:val="18"/>
              </w:rPr>
            </w:pPr>
            <w:r>
              <w:rPr>
                <w:rFonts w:ascii="Arial" w:hAnsi="Arial" w:cs="Arial"/>
                <w:sz w:val="18"/>
                <w:szCs w:val="18"/>
              </w:rPr>
              <w:t>Procedure to transfer Integrity results from LMF</w:t>
            </w:r>
            <w:ins w:id="1738" w:author="Grant Hausler" w:date="2020-11-19T21:50:00Z">
              <w:r>
                <w:rPr>
                  <w:rFonts w:ascii="Arial" w:hAnsi="Arial" w:cs="Arial"/>
                  <w:sz w:val="18"/>
                  <w:szCs w:val="18"/>
                </w:rPr>
                <w:t xml:space="preserve"> </w:t>
              </w:r>
              <w:commentRangeStart w:id="1739"/>
              <w:r>
                <w:rPr>
                  <w:rFonts w:ascii="Arial" w:hAnsi="Arial" w:cs="Arial"/>
                  <w:sz w:val="18"/>
                  <w:szCs w:val="18"/>
                </w:rPr>
                <w:t>to UE</w:t>
              </w:r>
              <w:commentRangeEnd w:id="1739"/>
              <w:r>
                <w:rPr>
                  <w:rStyle w:val="CommentReference"/>
                </w:rPr>
                <w:commentReference w:id="1739"/>
              </w:r>
            </w:ins>
          </w:p>
          <w:p w14:paraId="163F676C" w14:textId="77777777" w:rsidR="001C7B93" w:rsidRDefault="007D776F">
            <w:pPr>
              <w:jc w:val="left"/>
              <w:rPr>
                <w:rFonts w:ascii="Arial" w:hAnsi="Arial" w:cs="Arial"/>
                <w:sz w:val="18"/>
                <w:szCs w:val="18"/>
              </w:rPr>
            </w:pPr>
            <w:ins w:id="1740" w:author="vivo-Elliah" w:date="2020-11-26T12:03:00Z">
              <w:r>
                <w:rPr>
                  <w:rFonts w:ascii="Arial" w:eastAsiaTheme="minorEastAsia" w:hAnsi="Arial" w:cs="Arial"/>
                  <w:sz w:val="18"/>
                  <w:szCs w:val="18"/>
                  <w:lang w:eastAsia="zh-CN"/>
                </w:rPr>
                <w:t>Trigger alert in UE</w:t>
              </w:r>
            </w:ins>
          </w:p>
        </w:tc>
      </w:tr>
      <w:tr w:rsidR="001C7B93" w14:paraId="42D30DFC" w14:textId="77777777">
        <w:tc>
          <w:tcPr>
            <w:tcW w:w="673" w:type="pct"/>
            <w:vMerge/>
          </w:tcPr>
          <w:p w14:paraId="5E192FE2" w14:textId="77777777" w:rsidR="001C7B93" w:rsidRDefault="001C7B93">
            <w:pPr>
              <w:jc w:val="left"/>
              <w:rPr>
                <w:rFonts w:ascii="Arial" w:hAnsi="Arial" w:cs="Arial"/>
                <w:sz w:val="18"/>
                <w:szCs w:val="18"/>
              </w:rPr>
            </w:pPr>
          </w:p>
        </w:tc>
        <w:tc>
          <w:tcPr>
            <w:tcW w:w="502" w:type="pct"/>
          </w:tcPr>
          <w:p w14:paraId="074ED403" w14:textId="77777777" w:rsidR="001C7B93" w:rsidRDefault="007D776F">
            <w:pPr>
              <w:jc w:val="left"/>
              <w:rPr>
                <w:rFonts w:ascii="Arial" w:hAnsi="Arial" w:cs="Arial"/>
                <w:sz w:val="18"/>
                <w:szCs w:val="18"/>
              </w:rPr>
            </w:pPr>
            <w:r>
              <w:rPr>
                <w:rFonts w:ascii="Arial" w:hAnsi="Arial" w:cs="Arial"/>
                <w:sz w:val="18"/>
                <w:szCs w:val="18"/>
              </w:rPr>
              <w:t>MT-LR</w:t>
            </w:r>
          </w:p>
        </w:tc>
        <w:tc>
          <w:tcPr>
            <w:tcW w:w="773" w:type="pct"/>
          </w:tcPr>
          <w:p w14:paraId="76282192" w14:textId="77777777" w:rsidR="001C7B93" w:rsidRDefault="007D776F">
            <w:pPr>
              <w:jc w:val="left"/>
              <w:rPr>
                <w:ins w:id="1741" w:author="vivo-Elliah" w:date="2020-11-26T12:03:00Z"/>
                <w:rFonts w:ascii="Arial" w:hAnsi="Arial" w:cs="Arial"/>
                <w:sz w:val="18"/>
                <w:szCs w:val="18"/>
              </w:rPr>
            </w:pPr>
            <w:r>
              <w:rPr>
                <w:rFonts w:ascii="Arial" w:hAnsi="Arial" w:cs="Arial"/>
                <w:sz w:val="18"/>
                <w:szCs w:val="18"/>
              </w:rPr>
              <w:t>Obtained via LMF implementation</w:t>
            </w:r>
          </w:p>
          <w:p w14:paraId="7C9CDDDD" w14:textId="77777777" w:rsidR="001C7B93" w:rsidRDefault="007D776F">
            <w:pPr>
              <w:jc w:val="left"/>
              <w:rPr>
                <w:rFonts w:ascii="Arial" w:hAnsi="Arial" w:cs="Arial"/>
                <w:sz w:val="18"/>
                <w:szCs w:val="18"/>
              </w:rPr>
            </w:pPr>
            <w:ins w:id="1742" w:author="vivo-Elliah" w:date="2020-11-26T12:03:00Z">
              <w:r>
                <w:rPr>
                  <w:rFonts w:ascii="Arial" w:eastAsiaTheme="minorEastAsia" w:hAnsi="Arial" w:cs="Arial" w:hint="eastAsia"/>
                  <w:sz w:val="18"/>
                  <w:szCs w:val="18"/>
                  <w:lang w:eastAsia="zh-CN"/>
                </w:rPr>
                <w:lastRenderedPageBreak/>
                <w:t>U</w:t>
              </w:r>
              <w:r>
                <w:rPr>
                  <w:rFonts w:ascii="Arial" w:eastAsiaTheme="minorEastAsia" w:hAnsi="Arial" w:cs="Arial"/>
                  <w:sz w:val="18"/>
                  <w:szCs w:val="18"/>
                  <w:lang w:eastAsia="zh-CN"/>
                </w:rPr>
                <w:t>E feared from UE</w:t>
              </w:r>
            </w:ins>
          </w:p>
        </w:tc>
        <w:tc>
          <w:tcPr>
            <w:tcW w:w="920" w:type="pct"/>
          </w:tcPr>
          <w:p w14:paraId="28F862FE" w14:textId="77777777" w:rsidR="001C7B93" w:rsidRDefault="007D776F">
            <w:pPr>
              <w:jc w:val="left"/>
              <w:rPr>
                <w:rFonts w:ascii="Arial" w:hAnsi="Arial" w:cs="Arial"/>
                <w:sz w:val="18"/>
                <w:szCs w:val="18"/>
              </w:rPr>
            </w:pPr>
            <w:r>
              <w:rPr>
                <w:rFonts w:ascii="Arial" w:hAnsi="Arial" w:cs="Arial"/>
                <w:sz w:val="18"/>
                <w:szCs w:val="18"/>
              </w:rPr>
              <w:lastRenderedPageBreak/>
              <w:t xml:space="preserve">LMF internal </w:t>
            </w:r>
            <w:del w:id="1743" w:author="OPPO (Qianxi)" w:date="2020-11-30T09:19:00Z">
              <w:r>
                <w:rPr>
                  <w:rFonts w:ascii="Arial" w:hAnsi="Arial" w:cs="Arial"/>
                  <w:sz w:val="18"/>
                  <w:szCs w:val="18"/>
                </w:rPr>
                <w:delText>implementaiton</w:delText>
              </w:r>
            </w:del>
            <w:ins w:id="1744" w:author="OPPO (Qianxi)" w:date="2020-11-30T09:19:00Z">
              <w:r>
                <w:rPr>
                  <w:rFonts w:ascii="Arial" w:hAnsi="Arial" w:cs="Arial"/>
                  <w:sz w:val="18"/>
                  <w:szCs w:val="18"/>
                </w:rPr>
                <w:t>implementation</w:t>
              </w:r>
            </w:ins>
          </w:p>
        </w:tc>
        <w:tc>
          <w:tcPr>
            <w:tcW w:w="1074" w:type="pct"/>
          </w:tcPr>
          <w:p w14:paraId="5BFA7FEA" w14:textId="77777777" w:rsidR="001C7B93" w:rsidRDefault="007D776F">
            <w:pPr>
              <w:spacing w:after="60"/>
              <w:jc w:val="left"/>
              <w:rPr>
                <w:rFonts w:ascii="Arial" w:hAnsi="Arial" w:cs="Arial"/>
                <w:sz w:val="18"/>
                <w:szCs w:val="18"/>
              </w:rPr>
            </w:pPr>
            <w:r>
              <w:rPr>
                <w:rFonts w:ascii="Arial" w:hAnsi="Arial" w:cs="Arial"/>
                <w:sz w:val="18"/>
                <w:szCs w:val="18"/>
              </w:rPr>
              <w:t xml:space="preserve">From Service Provider to LMF: </w:t>
            </w:r>
          </w:p>
          <w:p w14:paraId="340A2573" w14:textId="77777777" w:rsidR="001C7B93" w:rsidRDefault="007D776F">
            <w:pPr>
              <w:spacing w:after="0"/>
              <w:jc w:val="left"/>
              <w:rPr>
                <w:rFonts w:ascii="Arial" w:hAnsi="Arial" w:cs="Arial"/>
                <w:sz w:val="18"/>
                <w:szCs w:val="18"/>
              </w:rPr>
            </w:pPr>
            <w:r>
              <w:rPr>
                <w:rFonts w:ascii="Arial" w:hAnsi="Arial" w:cs="Arial"/>
                <w:sz w:val="18"/>
                <w:szCs w:val="18"/>
              </w:rPr>
              <w:lastRenderedPageBreak/>
              <w:t>- Feared events in the correction data</w:t>
            </w:r>
          </w:p>
          <w:p w14:paraId="044B86C5" w14:textId="77777777" w:rsidR="001C7B93" w:rsidRDefault="007D776F">
            <w:pPr>
              <w:spacing w:after="0"/>
              <w:jc w:val="left"/>
              <w:rPr>
                <w:rFonts w:ascii="Arial" w:hAnsi="Arial" w:cs="Arial"/>
                <w:sz w:val="18"/>
                <w:szCs w:val="18"/>
              </w:rPr>
            </w:pPr>
            <w:r>
              <w:rPr>
                <w:rFonts w:ascii="Arial" w:hAnsi="Arial" w:cs="Arial"/>
                <w:sz w:val="18"/>
                <w:szCs w:val="18"/>
              </w:rPr>
              <w:t>- Feared events in transmitting the data to the UE</w:t>
            </w:r>
          </w:p>
          <w:p w14:paraId="607DECCF" w14:textId="77777777" w:rsidR="001C7B93" w:rsidRDefault="007D776F">
            <w:pPr>
              <w:jc w:val="left"/>
              <w:rPr>
                <w:rFonts w:ascii="Arial" w:hAnsi="Arial" w:cs="Arial"/>
                <w:sz w:val="18"/>
                <w:szCs w:val="18"/>
              </w:rPr>
            </w:pPr>
            <w:r>
              <w:rPr>
                <w:rFonts w:ascii="Arial" w:hAnsi="Arial" w:cs="Arial"/>
                <w:sz w:val="18"/>
                <w:szCs w:val="18"/>
              </w:rPr>
              <w:t xml:space="preserve">- External feared </w:t>
            </w:r>
            <w:commentRangeStart w:id="1745"/>
            <w:r>
              <w:rPr>
                <w:rFonts w:ascii="Arial" w:hAnsi="Arial" w:cs="Arial"/>
                <w:sz w:val="18"/>
                <w:szCs w:val="18"/>
              </w:rPr>
              <w:t>events</w:t>
            </w:r>
            <w:commentRangeEnd w:id="1745"/>
            <w:r w:rsidR="00C8525B">
              <w:rPr>
                <w:rStyle w:val="CommentReference"/>
              </w:rPr>
              <w:commentReference w:id="1745"/>
            </w:r>
          </w:p>
          <w:p w14:paraId="59F2B8B5" w14:textId="77777777" w:rsidR="001C7B93" w:rsidRDefault="007D776F">
            <w:pPr>
              <w:spacing w:after="60"/>
              <w:jc w:val="left"/>
              <w:rPr>
                <w:rFonts w:ascii="Arial" w:hAnsi="Arial" w:cs="Arial"/>
                <w:sz w:val="18"/>
                <w:szCs w:val="18"/>
              </w:rPr>
            </w:pPr>
            <w:r>
              <w:rPr>
                <w:rFonts w:ascii="Arial" w:hAnsi="Arial" w:cs="Arial"/>
                <w:sz w:val="18"/>
                <w:szCs w:val="18"/>
              </w:rPr>
              <w:t xml:space="preserve">From UE to LMF: </w:t>
            </w:r>
          </w:p>
          <w:p w14:paraId="4FA4ED17" w14:textId="77777777" w:rsidR="001C7B93" w:rsidRDefault="007D776F">
            <w:pPr>
              <w:jc w:val="left"/>
              <w:rPr>
                <w:rFonts w:ascii="Arial" w:hAnsi="Arial" w:cs="Arial"/>
                <w:sz w:val="18"/>
                <w:szCs w:val="18"/>
              </w:rPr>
            </w:pPr>
            <w:r>
              <w:rPr>
                <w:rFonts w:ascii="Arial" w:hAnsi="Arial" w:cs="Arial"/>
                <w:sz w:val="18"/>
                <w:szCs w:val="18"/>
                <w:lang w:val="fr-FR"/>
              </w:rPr>
              <w:t>- UE  feared events</w:t>
            </w:r>
          </w:p>
        </w:tc>
        <w:tc>
          <w:tcPr>
            <w:tcW w:w="1058" w:type="pct"/>
          </w:tcPr>
          <w:p w14:paraId="0528766F" w14:textId="77777777" w:rsidR="001C7B93" w:rsidRDefault="007D776F">
            <w:pPr>
              <w:jc w:val="left"/>
              <w:rPr>
                <w:ins w:id="1746" w:author="vivo-Elliah" w:date="2020-11-26T12:03:00Z"/>
                <w:rFonts w:ascii="Arial" w:eastAsiaTheme="minorEastAsia" w:hAnsi="Arial" w:cs="Arial"/>
                <w:sz w:val="18"/>
                <w:szCs w:val="18"/>
                <w:lang w:eastAsia="zh-CN"/>
              </w:rPr>
            </w:pPr>
            <w:r>
              <w:rPr>
                <w:rFonts w:ascii="Arial" w:hAnsi="Arial" w:cs="Arial"/>
                <w:sz w:val="18"/>
                <w:szCs w:val="18"/>
              </w:rPr>
              <w:lastRenderedPageBreak/>
              <w:t xml:space="preserve">Procedure to transfer Integrity assistance </w:t>
            </w:r>
            <w:r>
              <w:rPr>
                <w:rFonts w:ascii="Arial" w:hAnsi="Arial" w:cs="Arial"/>
                <w:sz w:val="18"/>
                <w:szCs w:val="18"/>
              </w:rPr>
              <w:lastRenderedPageBreak/>
              <w:t>information from UE to LMF</w:t>
            </w:r>
            <w:ins w:id="1747" w:author="vivo-Elliah" w:date="2020-11-26T12:03:00Z">
              <w:r>
                <w:rPr>
                  <w:rFonts w:ascii="Arial" w:eastAsiaTheme="minorEastAsia" w:hAnsi="Arial" w:cs="Arial"/>
                  <w:sz w:val="18"/>
                  <w:szCs w:val="18"/>
                  <w:lang w:eastAsia="zh-CN"/>
                </w:rPr>
                <w:t xml:space="preserve"> </w:t>
              </w:r>
            </w:ins>
          </w:p>
          <w:p w14:paraId="7C542316" w14:textId="77777777" w:rsidR="001C7B93" w:rsidRDefault="007D776F">
            <w:pPr>
              <w:jc w:val="left"/>
              <w:rPr>
                <w:rFonts w:ascii="Arial" w:hAnsi="Arial" w:cs="Arial"/>
                <w:sz w:val="18"/>
                <w:szCs w:val="18"/>
              </w:rPr>
            </w:pPr>
            <w:ins w:id="1748" w:author="vivo-Elliah" w:date="2020-11-26T12:03:00Z">
              <w:r>
                <w:rPr>
                  <w:rFonts w:ascii="Arial" w:eastAsiaTheme="minorEastAsia" w:hAnsi="Arial" w:cs="Arial"/>
                  <w:sz w:val="18"/>
                  <w:szCs w:val="18"/>
                  <w:lang w:eastAsia="zh-CN"/>
                </w:rPr>
                <w:t>Trigger alert in LMF or target location server</w:t>
              </w:r>
            </w:ins>
          </w:p>
        </w:tc>
      </w:tr>
    </w:tbl>
    <w:p w14:paraId="35CC544A" w14:textId="77777777" w:rsidR="001C7B93" w:rsidRDefault="001C7B93">
      <w:pPr>
        <w:rPr>
          <w:lang w:val="en-US"/>
        </w:rPr>
      </w:pPr>
    </w:p>
    <w:p w14:paraId="7ACA6941" w14:textId="77777777" w:rsidR="001C7B93" w:rsidRDefault="007D776F">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p>
    <w:p w14:paraId="4234E2AA" w14:textId="77777777" w:rsidR="001C7B93" w:rsidRDefault="001C7B93">
      <w:pPr>
        <w:pStyle w:val="B1"/>
        <w:keepLines/>
        <w:pBdr>
          <w:bottom w:val="single" w:sz="12" w:space="1" w:color="auto"/>
        </w:pBdr>
        <w:ind w:left="0" w:firstLine="0"/>
        <w:jc w:val="left"/>
        <w:rPr>
          <w:lang w:val="en-US" w:eastAsia="ko-KR"/>
        </w:rPr>
      </w:pPr>
    </w:p>
    <w:p w14:paraId="01E87DEF" w14:textId="77777777" w:rsidR="001C7B93" w:rsidRDefault="001C7B93">
      <w:pPr>
        <w:pStyle w:val="B1"/>
        <w:keepLines/>
        <w:pBdr>
          <w:bottom w:val="single" w:sz="12" w:space="1" w:color="auto"/>
        </w:pBdr>
        <w:ind w:left="0" w:firstLine="0"/>
        <w:jc w:val="left"/>
        <w:rPr>
          <w:lang w:val="en-US" w:eastAsia="ko-KR"/>
        </w:rPr>
      </w:pPr>
    </w:p>
    <w:p w14:paraId="4F33FC0F" w14:textId="77777777" w:rsidR="001C7B93" w:rsidRDefault="007D776F">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r>
      <w:bookmarkEnd w:id="1"/>
      <w:r>
        <w:rPr>
          <w:lang w:eastAsia="ko-KR"/>
        </w:rPr>
        <w:t>Conclusions</w:t>
      </w:r>
    </w:p>
    <w:p w14:paraId="1859BB2C" w14:textId="77777777" w:rsidR="001C7B93" w:rsidRDefault="001C7B93">
      <w:pPr>
        <w:pStyle w:val="NO"/>
        <w:ind w:left="0" w:firstLine="0"/>
        <w:jc w:val="left"/>
        <w:rPr>
          <w:lang w:val="en-US" w:eastAsia="ko-KR"/>
        </w:rPr>
      </w:pPr>
    </w:p>
    <w:p w14:paraId="456E4ACB" w14:textId="77777777" w:rsidR="001C7B93" w:rsidRDefault="001C7B93">
      <w:pPr>
        <w:pStyle w:val="B1"/>
        <w:keepLines/>
        <w:pBdr>
          <w:bottom w:val="single" w:sz="12" w:space="1" w:color="auto"/>
        </w:pBdr>
        <w:ind w:left="0" w:firstLine="0"/>
        <w:jc w:val="left"/>
        <w:rPr>
          <w:lang w:val="en-US" w:eastAsia="ko-KR"/>
        </w:rPr>
      </w:pPr>
    </w:p>
    <w:p w14:paraId="33383659" w14:textId="77777777" w:rsidR="001C7B93" w:rsidRDefault="007D776F">
      <w:pPr>
        <w:pStyle w:val="Heading1"/>
        <w:keepNext w:val="0"/>
        <w:spacing w:before="120"/>
        <w:ind w:left="1138" w:hanging="1138"/>
        <w:rPr>
          <w:lang w:eastAsia="ko-KR"/>
        </w:rPr>
      </w:pPr>
      <w:r>
        <w:rPr>
          <w:lang w:eastAsia="ko-KR"/>
        </w:rPr>
        <w:t>References</w:t>
      </w:r>
    </w:p>
    <w:p w14:paraId="0E89BDB1" w14:textId="77777777" w:rsidR="001C7B93" w:rsidRDefault="007D776F">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18" w:history="1">
        <w:r>
          <w:rPr>
            <w:rStyle w:val="Hyperlink"/>
            <w:sz w:val="19"/>
            <w:szCs w:val="19"/>
            <w:lang w:val="en-US"/>
          </w:rPr>
          <w:t>RAN2-112-e-Positioning-Relay-2020-11-13-1745_eom.docx</w:t>
        </w:r>
      </w:hyperlink>
      <w:r>
        <w:rPr>
          <w:lang w:val="en-AU" w:eastAsia="ko-KR"/>
        </w:rPr>
        <w:t xml:space="preserve">, </w:t>
      </w:r>
    </w:p>
    <w:p w14:paraId="553EDC1B" w14:textId="77777777" w:rsidR="001C7B93" w:rsidRDefault="007D776F">
      <w:pPr>
        <w:pStyle w:val="NO"/>
        <w:spacing w:after="0"/>
        <w:ind w:left="568" w:firstLine="284"/>
        <w:jc w:val="left"/>
        <w:rPr>
          <w:lang w:val="en-AU" w:eastAsia="ko-KR"/>
        </w:rPr>
      </w:pPr>
      <w:r>
        <w:rPr>
          <w:lang w:val="en-AU" w:eastAsia="ko-KR"/>
        </w:rPr>
        <w:t>&lt;https://www.3gpp.org/ftp/tsg_ran/WG2_RL2/TSGR2_112-e/Inbox/Chairmans_Notes&gt;.</w:t>
      </w:r>
    </w:p>
    <w:p w14:paraId="678EE979" w14:textId="77777777" w:rsidR="001C7B93" w:rsidRDefault="007D776F">
      <w:pPr>
        <w:pStyle w:val="NO"/>
        <w:spacing w:after="0"/>
        <w:ind w:left="0" w:firstLine="0"/>
        <w:rPr>
          <w:lang w:val="en-AU" w:eastAsia="ko-KR"/>
        </w:rPr>
      </w:pPr>
      <w:r>
        <w:rPr>
          <w:lang w:val="en-AU" w:eastAsia="ko-KR"/>
        </w:rPr>
        <w:t>[2]</w:t>
      </w:r>
      <w:r>
        <w:rPr>
          <w:lang w:val="en-AU" w:eastAsia="ko-KR"/>
        </w:rPr>
        <w:tab/>
      </w:r>
      <w:r>
        <w:rPr>
          <w:lang w:val="en-AU" w:eastAsia="ko-KR"/>
        </w:rPr>
        <w:tab/>
        <w:t>R2-2010879</w:t>
      </w:r>
      <w:r>
        <w:rPr>
          <w:lang w:val="en-AU" w:eastAsia="ko-KR"/>
        </w:rPr>
        <w:tab/>
        <w:t>TP on Integrity Error Sources, Swift Navigation.</w:t>
      </w:r>
    </w:p>
    <w:p w14:paraId="709FB5D9" w14:textId="77777777" w:rsidR="001C7B93" w:rsidRDefault="007D776F">
      <w:pPr>
        <w:pStyle w:val="NO"/>
        <w:spacing w:after="0"/>
        <w:ind w:left="0" w:firstLine="0"/>
        <w:rPr>
          <w:lang w:val="en-US" w:eastAsia="ko-KR"/>
        </w:rPr>
      </w:pPr>
      <w:r>
        <w:rPr>
          <w:lang w:val="en-US" w:eastAsia="ko-KR"/>
        </w:rPr>
        <w:t>[3]</w:t>
      </w:r>
      <w:r>
        <w:rPr>
          <w:lang w:val="en-US" w:eastAsia="ko-KR"/>
        </w:rPr>
        <w:tab/>
      </w:r>
      <w:r>
        <w:rPr>
          <w:lang w:val="en-US" w:eastAsia="ko-KR"/>
        </w:rPr>
        <w:tab/>
      </w:r>
      <w:hyperlink r:id="rId19" w:history="1">
        <w:r>
          <w:rPr>
            <w:rStyle w:val="Hyperlink"/>
            <w:lang w:val="en-US" w:eastAsia="ko-KR"/>
          </w:rPr>
          <w:t>Email Guideline - [Post112-e][618][POS] Integrity TPs</w:t>
        </w:r>
      </w:hyperlink>
    </w:p>
    <w:p w14:paraId="3A103F71" w14:textId="77777777" w:rsidR="001C7B93" w:rsidRDefault="007D776F">
      <w:pPr>
        <w:pStyle w:val="NO"/>
        <w:spacing w:after="0"/>
        <w:ind w:left="0" w:firstLine="0"/>
        <w:rPr>
          <w:rFonts w:eastAsiaTheme="minorEastAsia"/>
          <w:lang w:val="en-US" w:eastAsia="zh-CN"/>
        </w:rPr>
      </w:pPr>
      <w:r>
        <w:rPr>
          <w:lang w:val="en-AU" w:eastAsia="ko-KR"/>
        </w:rPr>
        <w:t>[4]</w:t>
      </w:r>
      <w:r>
        <w:rPr>
          <w:lang w:val="en-AU" w:eastAsia="ko-KR"/>
        </w:rPr>
        <w:tab/>
      </w:r>
      <w:r>
        <w:rPr>
          <w:lang w:val="en-AU" w:eastAsia="ko-KR"/>
        </w:rPr>
        <w:tab/>
      </w:r>
      <w:bookmarkStart w:id="1749" w:name="_Hlk56786828"/>
      <w:r>
        <w:rPr>
          <w:lang w:eastAsia="ko-KR"/>
        </w:rPr>
        <w:fldChar w:fldCharType="begin"/>
      </w:r>
      <w:r>
        <w:rPr>
          <w:lang w:val="en-US" w:eastAsia="ko-KR"/>
        </w:rPr>
        <w:instrText>HYPERLINK "https://www.3gpp.org/ftp/Email_Discussions/RAN2/%5BRAN2%23112-e%5D/%5BPost112-e%5D%5B618%5D%5BPOS%5D%20Integrity%20text%20proposals%20(Swift)/PHASE%202/KPIs%20and%20Use%20Cases"</w:instrText>
      </w:r>
      <w:r>
        <w:rPr>
          <w:lang w:eastAsia="ko-KR"/>
        </w:rPr>
        <w:fldChar w:fldCharType="separate"/>
      </w:r>
      <w:r>
        <w:rPr>
          <w:rStyle w:val="Hyperlink"/>
          <w:lang w:val="en-US" w:eastAsia="ko-KR"/>
        </w:rPr>
        <w:t>[618] KPIs and Use Cases – PHASE 2 Draft TP</w:t>
      </w:r>
      <w:r>
        <w:rPr>
          <w:lang w:eastAsia="ko-KR"/>
        </w:rPr>
        <w:fldChar w:fldCharType="end"/>
      </w:r>
      <w:bookmarkEnd w:id="1749"/>
    </w:p>
    <w:p w14:paraId="1C5EA466" w14:textId="77777777" w:rsidR="001C7B93" w:rsidRDefault="007D776F">
      <w:pPr>
        <w:pStyle w:val="NO"/>
        <w:spacing w:after="0"/>
        <w:ind w:left="0" w:firstLine="0"/>
        <w:rPr>
          <w:rFonts w:eastAsiaTheme="minorEastAsia"/>
          <w:lang w:val="en-US"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hyperlink r:id="rId20" w:history="1">
        <w:r>
          <w:rPr>
            <w:rStyle w:val="Hyperlink"/>
            <w:lang w:val="en-US" w:eastAsia="ko-KR"/>
          </w:rPr>
          <w:t>[618] Error Sources – PHASE 2 Draft TP</w:t>
        </w:r>
      </w:hyperlink>
    </w:p>
    <w:p w14:paraId="75D5A86E" w14:textId="77777777" w:rsidR="001C7B93" w:rsidRDefault="007D776F">
      <w:pPr>
        <w:pStyle w:val="NO"/>
        <w:spacing w:after="0"/>
        <w:ind w:left="0" w:firstLine="0"/>
        <w:jc w:val="left"/>
        <w:rPr>
          <w:lang w:val="en-AU" w:eastAsia="ko-KR"/>
        </w:rPr>
      </w:pPr>
      <w:r>
        <w:rPr>
          <w:lang w:val="en-AU" w:eastAsia="ko-KR"/>
        </w:rPr>
        <w:t>[6]</w:t>
      </w:r>
      <w:r>
        <w:rPr>
          <w:lang w:val="en-AU" w:eastAsia="ko-KR"/>
        </w:rPr>
        <w:tab/>
      </w:r>
      <w:r>
        <w:rPr>
          <w:lang w:val="en-AU" w:eastAsia="ko-KR"/>
        </w:rPr>
        <w:tab/>
        <w:t>R2-2010675</w:t>
      </w:r>
      <w:r>
        <w:rPr>
          <w:lang w:val="en-AU" w:eastAsia="ko-KR"/>
        </w:rPr>
        <w:tab/>
        <w:t>Summary of 8.11.3.3 Methodologies for network-assisted and UE-assisted integrity, InterDigital.</w:t>
      </w:r>
    </w:p>
    <w:p w14:paraId="20AB79D3" w14:textId="77777777" w:rsidR="001C7B93" w:rsidRDefault="001C7B93">
      <w:pPr>
        <w:pStyle w:val="NO"/>
        <w:ind w:left="0" w:firstLine="0"/>
        <w:jc w:val="left"/>
        <w:rPr>
          <w:lang w:val="en-US" w:eastAsia="ko-KR"/>
        </w:rPr>
      </w:pPr>
    </w:p>
    <w:p w14:paraId="6D6D62D9" w14:textId="77777777" w:rsidR="001C7B93" w:rsidRDefault="001C7B93">
      <w:pPr>
        <w:rPr>
          <w:lang w:eastAsia="ko-KR"/>
        </w:rPr>
      </w:pPr>
    </w:p>
    <w:sectPr w:rsidR="001C7B93">
      <w:footerReference w:type="default" r:id="rId21"/>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1" w:author="Florin-Catalin Grec" w:date="2021-01-07T11:53:00Z" w:initials="FG">
    <w:p w14:paraId="0D0053C0" w14:textId="4EDEFF42" w:rsidR="00421614" w:rsidRDefault="00421614">
      <w:pPr>
        <w:pStyle w:val="CommentText"/>
      </w:pPr>
      <w:r>
        <w:rPr>
          <w:rStyle w:val="CommentReference"/>
        </w:rPr>
        <w:annotationRef/>
      </w:r>
      <w:r>
        <w:t>Can we complement by adding “GNSS systems”? In our view this would make clear that such events are strictly related to GNSS infrastructure (satellites, signals, etc.).</w:t>
      </w:r>
    </w:p>
    <w:p w14:paraId="5BF3739F" w14:textId="088C8A7C" w:rsidR="00421614" w:rsidRDefault="00421614">
      <w:pPr>
        <w:pStyle w:val="CommentText"/>
      </w:pPr>
    </w:p>
    <w:p w14:paraId="12A95E50" w14:textId="1FAFC4D8" w:rsidR="00421614" w:rsidRDefault="00421614">
      <w:pPr>
        <w:pStyle w:val="CommentText"/>
      </w:pPr>
    </w:p>
    <w:p w14:paraId="351F4D97" w14:textId="2447D0E2" w:rsidR="00421614" w:rsidRDefault="00421614">
      <w:pPr>
        <w:pStyle w:val="CommentText"/>
      </w:pPr>
      <w:r>
        <w:t>We think now we have the complete high-level picture captured:</w:t>
      </w:r>
    </w:p>
    <w:p w14:paraId="72253E46" w14:textId="0B246E03" w:rsidR="00421614" w:rsidRDefault="00421614">
      <w:pPr>
        <w:pStyle w:val="CommentText"/>
      </w:pPr>
    </w:p>
    <w:p w14:paraId="0F9D18E6" w14:textId="45ABD5DE" w:rsidR="00421614" w:rsidRDefault="00421614" w:rsidP="00421614">
      <w:pPr>
        <w:pStyle w:val="CommentText"/>
        <w:numPr>
          <w:ilvl w:val="0"/>
          <w:numId w:val="33"/>
        </w:numPr>
      </w:pPr>
      <w:r>
        <w:t>GNSS systems (satellites, etc.)</w:t>
      </w:r>
    </w:p>
    <w:p w14:paraId="6C386CAE" w14:textId="60E127A7" w:rsidR="00421614" w:rsidRDefault="00421614" w:rsidP="00421614">
      <w:pPr>
        <w:pStyle w:val="CommentText"/>
        <w:numPr>
          <w:ilvl w:val="0"/>
          <w:numId w:val="33"/>
        </w:numPr>
      </w:pPr>
      <w:r>
        <w:t xml:space="preserve"> Assistance Data itself </w:t>
      </w:r>
    </w:p>
    <w:p w14:paraId="38BB0A4F" w14:textId="6BA9F196" w:rsidR="00421614" w:rsidRDefault="00421614" w:rsidP="00421614">
      <w:pPr>
        <w:pStyle w:val="CommentText"/>
        <w:numPr>
          <w:ilvl w:val="0"/>
          <w:numId w:val="33"/>
        </w:numPr>
      </w:pPr>
      <w:r>
        <w:t xml:space="preserve"> 5GS: transmission of assistance data, UE node, and LMF node. Basically, LPP.</w:t>
      </w:r>
    </w:p>
  </w:comment>
  <w:comment w:id="159" w:author="Florin-Catalin Grec" w:date="2021-01-07T12:00:00Z" w:initials="FG">
    <w:p w14:paraId="044CEA0A" w14:textId="61E96588" w:rsidR="00B3727B" w:rsidRDefault="00B3727B">
      <w:pPr>
        <w:pStyle w:val="CommentText"/>
      </w:pPr>
      <w:r>
        <w:rPr>
          <w:rStyle w:val="CommentReference"/>
        </w:rPr>
        <w:annotationRef/>
      </w:r>
      <w:r>
        <w:t>In this positioning architecture a Corrections Provider contributes with a Network of GNSS Reference Stations. A type of entity does not make sense to be included in a positioning architecture where only logical blocks are depicted. We would propose to replace in the final TP “GNSS Corrections Provider” by “GNSS CORS Network” and explain GNSS CORS in the acronyms.</w:t>
      </w:r>
    </w:p>
  </w:comment>
  <w:comment w:id="237" w:author="Swift Navigation" w:date="2020-12-03T21:43:00Z" w:initials="">
    <w:p w14:paraId="08EBAAC8" w14:textId="77777777" w:rsidR="003A2785" w:rsidRDefault="003A2785" w:rsidP="00D37155">
      <w:pPr>
        <w:pStyle w:val="CommentText"/>
      </w:pPr>
      <w:r>
        <w:t>See updated NOTE above</w:t>
      </w:r>
    </w:p>
  </w:comment>
  <w:comment w:id="240" w:author="Swift Navigation" w:date="2020-12-03T21:43:00Z" w:initials="">
    <w:p w14:paraId="540369B6" w14:textId="77777777" w:rsidR="003A2785" w:rsidRDefault="003A2785" w:rsidP="00D37155">
      <w:pPr>
        <w:pStyle w:val="CommentText"/>
      </w:pPr>
      <w:r>
        <w:t>See updated NOTE above</w:t>
      </w:r>
    </w:p>
  </w:comment>
  <w:comment w:id="294" w:author="vivo-Elliah" w:date="2020-11-26T12:01:00Z" w:initials="">
    <w:p w14:paraId="21FB47A8" w14:textId="77777777" w:rsidR="003A2785" w:rsidRDefault="003A2785" w:rsidP="00D37155">
      <w:pPr>
        <w:pStyle w:val="CommentText"/>
      </w:pPr>
      <w:r>
        <w:rPr>
          <w:rFonts w:eastAsiaTheme="minorEastAsia"/>
          <w:lang w:eastAsia="zh-CN"/>
        </w:rPr>
        <w:t>All the detections belong to topic of error resources</w:t>
      </w:r>
    </w:p>
  </w:comment>
  <w:comment w:id="295" w:author="Florin-Catalin Grec" w:date="2020-11-30T11:25:00Z" w:initials="FG">
    <w:p w14:paraId="3FF8B805" w14:textId="77777777" w:rsidR="003A2785" w:rsidRDefault="003A2785" w:rsidP="00D37155">
      <w:pPr>
        <w:pStyle w:val="CommentText"/>
      </w:pPr>
      <w:r>
        <w:t>We think this information is not needed in the TR, definitely not at this level of detail.</w:t>
      </w:r>
    </w:p>
    <w:p w14:paraId="43B8764D" w14:textId="77777777" w:rsidR="003A2785" w:rsidRDefault="003A2785" w:rsidP="00D37155">
      <w:pPr>
        <w:pStyle w:val="CommentText"/>
      </w:pPr>
    </w:p>
    <w:p w14:paraId="169F43B0" w14:textId="77777777" w:rsidR="003A2785" w:rsidRDefault="003A2785" w:rsidP="00D37155">
      <w:pPr>
        <w:pStyle w:val="CommentText"/>
      </w:pPr>
      <w:r>
        <w:t>All this text could be replace by one sentence clarifying that all possible feared events affecting GNSS and 5GS need to be detected as part of a A-GNSS Positioning Integrity service. Details should be left to implementation, and content of Table 9.4.1.1.1-6 (column 3) is basically a summary of all the text.</w:t>
      </w:r>
    </w:p>
  </w:comment>
  <w:comment w:id="327" w:author="vivo-Elliah" w:date="2020-11-26T12:02:00Z" w:initials="">
    <w:p w14:paraId="76F47700" w14:textId="77777777" w:rsidR="003A2785" w:rsidRDefault="003A2785" w:rsidP="00D37155">
      <w:pPr>
        <w:pStyle w:val="CommentText"/>
        <w:rPr>
          <w:rFonts w:eastAsiaTheme="minorEastAsia"/>
          <w:lang w:eastAsia="zh-CN"/>
        </w:rPr>
      </w:pPr>
      <w:r>
        <w:rPr>
          <w:rFonts w:eastAsiaTheme="minorEastAsia"/>
          <w:lang w:eastAsia="zh-CN"/>
        </w:rPr>
        <w:t>This is the scope of this topic</w:t>
      </w:r>
    </w:p>
  </w:comment>
  <w:comment w:id="329" w:author="Florin-Catalin Grec" w:date="2020-11-30T11:25:00Z" w:initials="FG">
    <w:p w14:paraId="1B862075" w14:textId="77777777" w:rsidR="003A2785" w:rsidRDefault="003A2785" w:rsidP="00D37155">
      <w:pPr>
        <w:pStyle w:val="CommentText"/>
      </w:pPr>
      <w:r>
        <w:t>Validation step is very important aspect. We think is useful to capture it in the TR but not sure where is the best place. In any case, we can do it in next iterations.</w:t>
      </w:r>
    </w:p>
  </w:comment>
  <w:comment w:id="373" w:author="Florin-Catalin Grec" w:date="2021-01-07T12:10:00Z" w:initials="FG">
    <w:p w14:paraId="01439401" w14:textId="4097709B" w:rsidR="00B3727B" w:rsidRDefault="00B3727B">
      <w:pPr>
        <w:pStyle w:val="CommentText"/>
      </w:pPr>
      <w:r>
        <w:rPr>
          <w:rStyle w:val="CommentReference"/>
        </w:rPr>
        <w:annotationRef/>
      </w:r>
      <w:r>
        <w:t>We have 3 use cases, if I am not wrong. We suggest to make clear that ISO-26262 is an example of functional safety specifications, applicable to automotive. I am not aware if similar specs exist for railway and iiot.</w:t>
      </w:r>
      <w:bookmarkStart w:id="374" w:name="_GoBack"/>
      <w:bookmarkEnd w:id="374"/>
    </w:p>
  </w:comment>
  <w:comment w:id="410" w:author="Swift Navigation" w:date="2020-12-03T21:43:00Z" w:initials="">
    <w:p w14:paraId="206E7B09" w14:textId="77777777" w:rsidR="003A2785" w:rsidRDefault="003A2785">
      <w:pPr>
        <w:pStyle w:val="CommentText"/>
      </w:pPr>
      <w:r>
        <w:t>See updated NOTE above</w:t>
      </w:r>
    </w:p>
  </w:comment>
  <w:comment w:id="412" w:author="Swift Navigation" w:date="2020-12-03T21:43:00Z" w:initials="">
    <w:p w14:paraId="663642F3" w14:textId="77777777" w:rsidR="003A2785" w:rsidRDefault="003A2785">
      <w:pPr>
        <w:pStyle w:val="CommentText"/>
      </w:pPr>
      <w:r>
        <w:t>See updated NOTE above</w:t>
      </w:r>
    </w:p>
  </w:comment>
  <w:comment w:id="421" w:author="Birendra Ghimire" w:date="2020-12-18T03:45:00Z" w:initials="gme">
    <w:p w14:paraId="29333E5E" w14:textId="7147FB99" w:rsidR="003A2785" w:rsidRDefault="003A2785">
      <w:pPr>
        <w:pStyle w:val="CommentText"/>
      </w:pPr>
      <w:r>
        <w:rPr>
          <w:rStyle w:val="CommentReference"/>
        </w:rPr>
        <w:annotationRef/>
      </w:r>
      <w:r>
        <w:t>The UE should also be able to monitor and report external feared events (such as multipath, spoofing, interference) to the LMF. These are the aspects that have LPP signalling associated and should be considered.</w:t>
      </w:r>
    </w:p>
  </w:comment>
  <w:comment w:id="422" w:author="Swift Navigation" w:date="2020-12-21T14:05:00Z" w:initials="SN">
    <w:p w14:paraId="0E304F4F" w14:textId="7BEDD4DA" w:rsidR="003A2785" w:rsidRDefault="003A2785">
      <w:pPr>
        <w:pStyle w:val="CommentText"/>
      </w:pPr>
      <w:r>
        <w:rPr>
          <w:rStyle w:val="CommentReference"/>
        </w:rPr>
        <w:annotationRef/>
      </w:r>
      <w:r>
        <w:t>Refer to the ‘UE Feared Events’ section (9.3.1.1.4) and Proposal 5 in the latest Methodologies TP above.</w:t>
      </w:r>
    </w:p>
  </w:comment>
  <w:comment w:id="423" w:author="Birendra Ghimire" w:date="2020-12-18T03:44:00Z" w:initials="gme">
    <w:p w14:paraId="61C4856D" w14:textId="6AC4F322" w:rsidR="003A2785" w:rsidRDefault="003A2785">
      <w:pPr>
        <w:pStyle w:val="CommentText"/>
      </w:pPr>
      <w:r>
        <w:rPr>
          <w:rStyle w:val="CommentReference"/>
        </w:rPr>
        <w:annotationRef/>
      </w:r>
      <w:r>
        <w:t>The UE should also be able to monitor and report external feared events (such as multipath, spoofing, interference) to the LMF. These are the aspects that have LPP signalling associated and should be considered.</w:t>
      </w:r>
    </w:p>
  </w:comment>
  <w:comment w:id="424" w:author="Swift Navigation" w:date="2020-12-21T14:06:00Z" w:initials="SN">
    <w:p w14:paraId="6E0B9BEA" w14:textId="32BB5217" w:rsidR="003A2785" w:rsidRDefault="003A2785">
      <w:pPr>
        <w:pStyle w:val="CommentText"/>
      </w:pPr>
      <w:r>
        <w:rPr>
          <w:rStyle w:val="CommentReference"/>
        </w:rPr>
        <w:annotationRef/>
      </w:r>
      <w:r>
        <w:t>Same as above.</w:t>
      </w:r>
    </w:p>
  </w:comment>
  <w:comment w:id="429" w:author="Birendra Ghimire" w:date="2020-12-18T03:43:00Z" w:initials="gme">
    <w:p w14:paraId="12CD2B1B" w14:textId="7B36C479" w:rsidR="003A2785" w:rsidRDefault="003A2785">
      <w:pPr>
        <w:pStyle w:val="CommentText"/>
      </w:pPr>
      <w:r>
        <w:rPr>
          <w:rStyle w:val="CommentReference"/>
        </w:rPr>
        <w:annotationRef/>
      </w:r>
      <w:r>
        <w:t>The UE should also be able to monitor and report external feared events (such as multipath, spoofing, interference) to the LMF. These are the aspects that have LPP signalling associated and should be considered.</w:t>
      </w:r>
    </w:p>
  </w:comment>
  <w:comment w:id="430" w:author="Swift Navigation" w:date="2020-12-21T14:06:00Z" w:initials="SN">
    <w:p w14:paraId="26EB901C" w14:textId="5D28B4D8" w:rsidR="003A2785" w:rsidRDefault="003A2785">
      <w:pPr>
        <w:pStyle w:val="CommentText"/>
      </w:pPr>
      <w:r>
        <w:rPr>
          <w:rStyle w:val="CommentReference"/>
        </w:rPr>
        <w:annotationRef/>
      </w:r>
      <w:r>
        <w:t>Same as above.</w:t>
      </w:r>
    </w:p>
  </w:comment>
  <w:comment w:id="432" w:author="Birendra Ghimire" w:date="2020-12-18T03:42:00Z" w:initials="gme">
    <w:p w14:paraId="058D02F6" w14:textId="5A7ED2FD" w:rsidR="003A2785" w:rsidRDefault="003A2785">
      <w:pPr>
        <w:pStyle w:val="CommentText"/>
      </w:pPr>
      <w:r>
        <w:rPr>
          <w:rStyle w:val="CommentReference"/>
        </w:rPr>
        <w:annotationRef/>
      </w:r>
      <w:r>
        <w:t xml:space="preserve">The UE should also be able to monitor and report external feared events (such as multipath, spoofing, interference) to the LMF. These are the aspects that have LPP signalling associated and should be considered. </w:t>
      </w:r>
    </w:p>
  </w:comment>
  <w:comment w:id="433" w:author="Swift Navigation" w:date="2020-12-21T14:06:00Z" w:initials="SN">
    <w:p w14:paraId="7DAE9ABB" w14:textId="0B7DEA47" w:rsidR="003A2785" w:rsidRDefault="003A2785">
      <w:pPr>
        <w:pStyle w:val="CommentText"/>
      </w:pPr>
      <w:r>
        <w:rPr>
          <w:rStyle w:val="CommentReference"/>
        </w:rPr>
        <w:annotationRef/>
      </w:r>
      <w:r>
        <w:t>Same as above.</w:t>
      </w:r>
    </w:p>
  </w:comment>
  <w:comment w:id="434" w:author="Grant Hausler" w:date="2020-12-09T13:30:00Z" w:initials="GH">
    <w:p w14:paraId="62B55321" w14:textId="77777777" w:rsidR="003A2785" w:rsidRDefault="003A2785">
      <w:pPr>
        <w:pStyle w:val="CommentText"/>
      </w:pPr>
      <w:r>
        <w:t>NOTE: This question was updated in ‘v02_Swift’ as per the email reflector.</w:t>
      </w:r>
    </w:p>
    <w:p w14:paraId="099F61AC" w14:textId="77777777" w:rsidR="003A2785" w:rsidRDefault="003A2785">
      <w:pPr>
        <w:pStyle w:val="CommentText"/>
      </w:pPr>
    </w:p>
  </w:comment>
  <w:comment w:id="1307" w:author="Grant Hausler" w:date="2020-11-26T11:22:00Z" w:initials="GH">
    <w:p w14:paraId="3078596E" w14:textId="77777777" w:rsidR="003A2785" w:rsidRDefault="003A2785">
      <w:pPr>
        <w:pStyle w:val="CommentText"/>
      </w:pPr>
      <w:r>
        <w:rPr>
          <w:rStyle w:val="CommentReference"/>
        </w:rPr>
        <w:t>Corrected numbering</w:t>
      </w:r>
      <w:r>
        <w:t xml:space="preserve"> (section 3.2 was duplicated in R2-2010675).</w:t>
      </w:r>
    </w:p>
  </w:comment>
  <w:comment w:id="1718" w:author="vivo-Elliah" w:date="2020-11-26T12:01:00Z" w:initials="">
    <w:p w14:paraId="5E1C3FA9" w14:textId="77777777" w:rsidR="003A2785" w:rsidRDefault="003A2785">
      <w:pPr>
        <w:pStyle w:val="CommentText"/>
      </w:pPr>
      <w:r>
        <w:rPr>
          <w:rFonts w:eastAsiaTheme="minorEastAsia"/>
          <w:lang w:eastAsia="zh-CN"/>
        </w:rPr>
        <w:t>All the detections belong to topic of error resources</w:t>
      </w:r>
    </w:p>
  </w:comment>
  <w:comment w:id="1719" w:author="Florin-Catalin Grec" w:date="2020-11-30T11:25:00Z" w:initials="FG">
    <w:p w14:paraId="1FC243DC" w14:textId="77777777" w:rsidR="003A2785" w:rsidRDefault="003A2785">
      <w:pPr>
        <w:pStyle w:val="CommentText"/>
      </w:pPr>
      <w:r>
        <w:t>We think this information is not needed in the TR, definitely not at this level of detail.</w:t>
      </w:r>
    </w:p>
    <w:p w14:paraId="56C23354" w14:textId="77777777" w:rsidR="003A2785" w:rsidRDefault="003A2785">
      <w:pPr>
        <w:pStyle w:val="CommentText"/>
      </w:pPr>
    </w:p>
    <w:p w14:paraId="4DE8163D" w14:textId="77777777" w:rsidR="003A2785" w:rsidRDefault="003A2785">
      <w:pPr>
        <w:pStyle w:val="CommentText"/>
      </w:pPr>
      <w:r>
        <w:t>All this text could be replace by one sentence clarifying that all possible feared events affecting GNSS and 5GS need to be detected as part of a A-GNSS Positioning Integrity service. Details should be left to implementation, and content of Table 9.4.1.1.1-6 (column 3) is basically a summary of all the text.</w:t>
      </w:r>
    </w:p>
  </w:comment>
  <w:comment w:id="1720" w:author="vivo-Elliah" w:date="2020-11-26T12:02:00Z" w:initials="">
    <w:p w14:paraId="1A242A3F" w14:textId="77777777" w:rsidR="003A2785" w:rsidRDefault="003A2785">
      <w:pPr>
        <w:pStyle w:val="CommentText"/>
        <w:rPr>
          <w:rFonts w:eastAsiaTheme="minorEastAsia"/>
          <w:lang w:eastAsia="zh-CN"/>
        </w:rPr>
      </w:pPr>
      <w:r>
        <w:rPr>
          <w:rFonts w:eastAsiaTheme="minorEastAsia"/>
          <w:lang w:eastAsia="zh-CN"/>
        </w:rPr>
        <w:t>This is the scope of this topic</w:t>
      </w:r>
    </w:p>
  </w:comment>
  <w:comment w:id="1721" w:author="Florin-Catalin Grec" w:date="2020-11-30T11:25:00Z" w:initials="FG">
    <w:p w14:paraId="29C94EE4" w14:textId="77777777" w:rsidR="003A2785" w:rsidRDefault="003A2785">
      <w:pPr>
        <w:pStyle w:val="CommentText"/>
      </w:pPr>
      <w:r>
        <w:t>Validation step is very important aspect. We think is useful to capture it in the TR but not sure where is the best place. In any case, we can do it in next iterations.</w:t>
      </w:r>
    </w:p>
  </w:comment>
  <w:comment w:id="1722" w:author="Florin-Catalin Grec" w:date="2020-11-30T11:27:00Z" w:initials="FG">
    <w:p w14:paraId="3EBF5A5E" w14:textId="77777777" w:rsidR="003A2785" w:rsidRDefault="003A2785">
      <w:pPr>
        <w:pStyle w:val="CommentText"/>
      </w:pPr>
      <w:r>
        <w:t>We repeat this only in 9.3.1. We should not duplicate info, TPs are already long</w:t>
      </w:r>
    </w:p>
  </w:comment>
  <w:comment w:id="1726" w:author="Birendra Ghimire" w:date="2020-12-18T03:28:00Z" w:initials="gme">
    <w:p w14:paraId="4F600BB0" w14:textId="31465C72" w:rsidR="003A2785" w:rsidRDefault="003A2785">
      <w:pPr>
        <w:pStyle w:val="CommentText"/>
      </w:pPr>
      <w:r>
        <w:rPr>
          <w:rStyle w:val="CommentReference"/>
        </w:rPr>
        <w:annotationRef/>
      </w:r>
      <w:r>
        <w:t>The external feared events such as spoofing/interference/multipath could also be reported by the UE to the LMF.</w:t>
      </w:r>
    </w:p>
  </w:comment>
  <w:comment w:id="1730" w:author="Birendra Ghimire" w:date="2020-12-18T03:28:00Z" w:initials="gme">
    <w:p w14:paraId="11DE6E5E" w14:textId="568CDE2B" w:rsidR="003A2785" w:rsidRDefault="003A2785">
      <w:pPr>
        <w:pStyle w:val="CommentText"/>
      </w:pPr>
      <w:r>
        <w:rPr>
          <w:rStyle w:val="CommentReference"/>
        </w:rPr>
        <w:annotationRef/>
      </w:r>
      <w:r>
        <w:t>The external feared events such as spoofing/interference/multipath could also be reported by other UEs.</w:t>
      </w:r>
    </w:p>
  </w:comment>
  <w:comment w:id="1733" w:author="Grant Hausler" w:date="2020-11-19T21:51:00Z" w:initials="GH">
    <w:p w14:paraId="3355416F" w14:textId="77777777" w:rsidR="003A2785" w:rsidRDefault="003A2785">
      <w:pPr>
        <w:pStyle w:val="CommentText"/>
      </w:pPr>
      <w:r>
        <w:t>Proposed by Nokia</w:t>
      </w:r>
    </w:p>
  </w:comment>
  <w:comment w:id="1736" w:author="Birendra Ghimire" w:date="2020-12-18T03:27:00Z" w:initials="gme">
    <w:p w14:paraId="70263A83" w14:textId="0C39633B" w:rsidR="003A2785" w:rsidRDefault="003A2785">
      <w:pPr>
        <w:pStyle w:val="CommentText"/>
      </w:pPr>
      <w:r>
        <w:rPr>
          <w:rStyle w:val="CommentReference"/>
        </w:rPr>
        <w:annotationRef/>
      </w:r>
      <w:r>
        <w:t>The external feared events such as spoofing/interference/multipath could also be reported by the UE to the LMF.</w:t>
      </w:r>
    </w:p>
  </w:comment>
  <w:comment w:id="1739" w:author="Grant Hausler" w:date="2020-11-19T21:50:00Z" w:initials="GH">
    <w:p w14:paraId="26961374" w14:textId="77777777" w:rsidR="003A2785" w:rsidRDefault="003A2785">
      <w:pPr>
        <w:pStyle w:val="CommentText"/>
      </w:pPr>
      <w:r>
        <w:t>Proposed by Nokia</w:t>
      </w:r>
    </w:p>
  </w:comment>
  <w:comment w:id="1745" w:author="Birendra Ghimire" w:date="2020-12-18T03:27:00Z" w:initials="gme">
    <w:p w14:paraId="71F45242" w14:textId="5E2A65BC" w:rsidR="003A2785" w:rsidRDefault="003A2785">
      <w:pPr>
        <w:pStyle w:val="CommentText"/>
      </w:pPr>
      <w:r>
        <w:rPr>
          <w:rStyle w:val="CommentReference"/>
        </w:rPr>
        <w:annotationRef/>
      </w:r>
      <w:r>
        <w:t>The external feared events such as spoofing/interference/multipath could also be reported by the UE to the LMF.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8BB0A4F" w15:done="0"/>
  <w15:commentEx w15:paraId="044CEA0A" w15:done="0"/>
  <w15:commentEx w15:paraId="08EBAAC8" w15:done="0"/>
  <w15:commentEx w15:paraId="540369B6" w15:done="0"/>
  <w15:commentEx w15:paraId="21FB47A8" w15:done="0"/>
  <w15:commentEx w15:paraId="169F43B0" w15:done="0"/>
  <w15:commentEx w15:paraId="76F47700" w15:done="0"/>
  <w15:commentEx w15:paraId="1B862075" w15:done="0"/>
  <w15:commentEx w15:paraId="01439401" w15:done="0"/>
  <w15:commentEx w15:paraId="206E7B09" w15:done="0"/>
  <w15:commentEx w15:paraId="663642F3" w15:done="0"/>
  <w15:commentEx w15:paraId="29333E5E" w15:done="0"/>
  <w15:commentEx w15:paraId="0E304F4F" w15:paraIdParent="29333E5E" w15:done="0"/>
  <w15:commentEx w15:paraId="61C4856D" w15:done="0"/>
  <w15:commentEx w15:paraId="6E0B9BEA" w15:paraIdParent="61C4856D" w15:done="0"/>
  <w15:commentEx w15:paraId="12CD2B1B" w15:done="0"/>
  <w15:commentEx w15:paraId="26EB901C" w15:paraIdParent="12CD2B1B" w15:done="0"/>
  <w15:commentEx w15:paraId="058D02F6" w15:done="0"/>
  <w15:commentEx w15:paraId="7DAE9ABB" w15:paraIdParent="058D02F6" w15:done="0"/>
  <w15:commentEx w15:paraId="099F61AC" w15:done="0"/>
  <w15:commentEx w15:paraId="3078596E" w15:done="0"/>
  <w15:commentEx w15:paraId="5E1C3FA9" w15:done="0"/>
  <w15:commentEx w15:paraId="4DE8163D" w15:done="0"/>
  <w15:commentEx w15:paraId="1A242A3F" w15:done="0"/>
  <w15:commentEx w15:paraId="29C94EE4" w15:done="0"/>
  <w15:commentEx w15:paraId="3EBF5A5E" w15:done="0"/>
  <w15:commentEx w15:paraId="4F600BB0" w15:done="0"/>
  <w15:commentEx w15:paraId="11DE6E5E" w15:done="0"/>
  <w15:commentEx w15:paraId="3355416F" w15:done="0"/>
  <w15:commentEx w15:paraId="70263A83" w15:done="0"/>
  <w15:commentEx w15:paraId="26961374" w15:done="0"/>
  <w15:commentEx w15:paraId="71F452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B2A0F" w16cex:dateUtc="2020-12-21T03:05:00Z"/>
  <w16cex:commentExtensible w16cex:durableId="238B2A4E" w16cex:dateUtc="2020-12-21T03:06:00Z"/>
  <w16cex:commentExtensible w16cex:durableId="238B2A54" w16cex:dateUtc="2020-12-21T03:06:00Z"/>
  <w16cex:commentExtensible w16cex:durableId="238B2A59" w16cex:dateUtc="2020-12-21T03: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EBAAC8" w16cid:durableId="2386F4F9"/>
  <w16cid:commentId w16cid:paraId="540369B6" w16cid:durableId="2386F4F8"/>
  <w16cid:commentId w16cid:paraId="21FB47A8" w16cid:durableId="2386E673"/>
  <w16cid:commentId w16cid:paraId="169F43B0" w16cid:durableId="2386E672"/>
  <w16cid:commentId w16cid:paraId="76F47700" w16cid:durableId="2386E671"/>
  <w16cid:commentId w16cid:paraId="1B862075" w16cid:durableId="2386E670"/>
  <w16cid:commentId w16cid:paraId="206E7B09" w16cid:durableId="2383D678"/>
  <w16cid:commentId w16cid:paraId="663642F3" w16cid:durableId="2383D679"/>
  <w16cid:commentId w16cid:paraId="29333E5E" w16cid:durableId="238B296A"/>
  <w16cid:commentId w16cid:paraId="0E304F4F" w16cid:durableId="238B2A0F"/>
  <w16cid:commentId w16cid:paraId="61C4856D" w16cid:durableId="238B296B"/>
  <w16cid:commentId w16cid:paraId="6E0B9BEA" w16cid:durableId="238B2A4E"/>
  <w16cid:commentId w16cid:paraId="12CD2B1B" w16cid:durableId="238B296C"/>
  <w16cid:commentId w16cid:paraId="26EB901C" w16cid:durableId="238B2A54"/>
  <w16cid:commentId w16cid:paraId="058D02F6" w16cid:durableId="238B296D"/>
  <w16cid:commentId w16cid:paraId="7DAE9ABB" w16cid:durableId="238B2A59"/>
  <w16cid:commentId w16cid:paraId="099F61AC" w16cid:durableId="2383D67A"/>
  <w16cid:commentId w16cid:paraId="3078596E" w16cid:durableId="2383D67B"/>
  <w16cid:commentId w16cid:paraId="5E1C3FA9" w16cid:durableId="2383D67C"/>
  <w16cid:commentId w16cid:paraId="4DE8163D" w16cid:durableId="2383D67D"/>
  <w16cid:commentId w16cid:paraId="1A242A3F" w16cid:durableId="2383D67E"/>
  <w16cid:commentId w16cid:paraId="29C94EE4" w16cid:durableId="2383D67F"/>
  <w16cid:commentId w16cid:paraId="3EBF5A5E" w16cid:durableId="2383D680"/>
  <w16cid:commentId w16cid:paraId="4F600BB0" w16cid:durableId="238B2975"/>
  <w16cid:commentId w16cid:paraId="11DE6E5E" w16cid:durableId="238B2976"/>
  <w16cid:commentId w16cid:paraId="3355416F" w16cid:durableId="2383D681"/>
  <w16cid:commentId w16cid:paraId="70263A83" w16cid:durableId="238B2978"/>
  <w16cid:commentId w16cid:paraId="26961374" w16cid:durableId="2383D682"/>
  <w16cid:commentId w16cid:paraId="71F45242" w16cid:durableId="238B297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2692C" w14:textId="77777777" w:rsidR="001350FF" w:rsidRDefault="001350FF">
      <w:pPr>
        <w:spacing w:after="0" w:line="240" w:lineRule="auto"/>
      </w:pPr>
      <w:r>
        <w:separator/>
      </w:r>
    </w:p>
  </w:endnote>
  <w:endnote w:type="continuationSeparator" w:id="0">
    <w:p w14:paraId="78F15B5E" w14:textId="77777777" w:rsidR="001350FF" w:rsidRDefault="00135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LineDraw">
    <w:altName w:val="Segoe Print"/>
    <w:charset w:val="02"/>
    <w:family w:val="modern"/>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8220802"/>
    </w:sdtPr>
    <w:sdtContent>
      <w:p w14:paraId="059CBDCA" w14:textId="10D3C80B" w:rsidR="003A2785" w:rsidRDefault="003A2785">
        <w:pPr>
          <w:pStyle w:val="Footer"/>
        </w:pPr>
        <w:r>
          <w:fldChar w:fldCharType="begin"/>
        </w:r>
        <w:r>
          <w:instrText xml:space="preserve"> PAGE   \* MERGEFORMAT </w:instrText>
        </w:r>
        <w:r>
          <w:fldChar w:fldCharType="separate"/>
        </w:r>
        <w:r w:rsidR="003E5581">
          <w:rPr>
            <w:noProof/>
          </w:rPr>
          <w:t>10</w:t>
        </w:r>
        <w:r>
          <w:fldChar w:fldCharType="end"/>
        </w:r>
      </w:p>
    </w:sdtContent>
  </w:sdt>
  <w:p w14:paraId="69298F6D" w14:textId="77777777" w:rsidR="003A2785" w:rsidRDefault="003A27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135CE" w14:textId="77777777" w:rsidR="001350FF" w:rsidRDefault="001350FF">
      <w:pPr>
        <w:spacing w:after="0" w:line="240" w:lineRule="auto"/>
      </w:pPr>
      <w:r>
        <w:separator/>
      </w:r>
    </w:p>
  </w:footnote>
  <w:footnote w:type="continuationSeparator" w:id="0">
    <w:p w14:paraId="64BA9906" w14:textId="77777777" w:rsidR="001350FF" w:rsidRDefault="001350FF">
      <w:pPr>
        <w:spacing w:after="0" w:line="240" w:lineRule="auto"/>
      </w:pPr>
      <w:r>
        <w:continuationSeparator/>
      </w:r>
    </w:p>
  </w:footnote>
  <w:footnote w:id="1">
    <w:p w14:paraId="0397D9E3" w14:textId="77777777" w:rsidR="003A2785" w:rsidDel="00040FBA" w:rsidRDefault="003A2785" w:rsidP="00D37155">
      <w:pPr>
        <w:pStyle w:val="FootnoteText"/>
        <w:rPr>
          <w:del w:id="307" w:author="Swift Navigation" w:date="2020-12-18T10:05:00Z"/>
          <w:lang w:val="en-AU"/>
        </w:rPr>
      </w:pPr>
      <w:del w:id="308" w:author="Swift Navigation" w:date="2020-12-18T10:05:00Z">
        <w:r w:rsidDel="00040FBA">
          <w:rPr>
            <w:rStyle w:val="FootnoteReference"/>
            <w:sz w:val="18"/>
            <w:szCs w:val="18"/>
          </w:rPr>
          <w:footnoteRef/>
        </w:r>
        <w:r w:rsidDel="00040FBA">
          <w:rPr>
            <w:sz w:val="18"/>
            <w:szCs w:val="18"/>
          </w:rPr>
          <w:delText xml:space="preserve"> Note that the requirements called out by integrity standards such as ISO-26262 can be extremely onerous for any entity that “processes” (i.e. modifies in any way) the data. This possibly includes use of qualified tools such as special compilers, as well as using ISO-26262 certified hardware and CPUs to perform the processing.</w:delText>
        </w:r>
      </w:del>
    </w:p>
  </w:footnote>
  <w:footnote w:id="2">
    <w:p w14:paraId="7A702668" w14:textId="77777777" w:rsidR="003A2785" w:rsidRDefault="003A2785">
      <w:pPr>
        <w:pStyle w:val="FootnoteText"/>
        <w:rPr>
          <w:lang w:val="en-AU"/>
        </w:rPr>
      </w:pPr>
      <w:r>
        <w:rPr>
          <w:rStyle w:val="FootnoteReference"/>
          <w:sz w:val="18"/>
          <w:szCs w:val="18"/>
        </w:rPr>
        <w:footnoteRef/>
      </w:r>
      <w:r>
        <w:rPr>
          <w:sz w:val="18"/>
          <w:szCs w:val="18"/>
        </w:rPr>
        <w:t xml:space="preserve"> Note that the requirements called out by integrity standards such as ISO-26262 can be extremely onerous for any entity that “processes” (i.e. modifies in any way) the data. This possibly includes use of qualified tools such as special compilers, as well as using ISO-26262 certified hardware and CPUs to perform the processing.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66D7"/>
    <w:multiLevelType w:val="multilevel"/>
    <w:tmpl w:val="01F666D7"/>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F6F47DD"/>
    <w:multiLevelType w:val="hybridMultilevel"/>
    <w:tmpl w:val="77660282"/>
    <w:lvl w:ilvl="0" w:tplc="1478A5A0">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792ECB"/>
    <w:multiLevelType w:val="hybridMultilevel"/>
    <w:tmpl w:val="5248F80E"/>
    <w:lvl w:ilvl="0" w:tplc="7C089ECE">
      <w:start w:val="2"/>
      <w:numFmt w:val="bullet"/>
      <w:lvlText w:val=""/>
      <w:lvlJc w:val="left"/>
      <w:pPr>
        <w:ind w:left="928" w:hanging="360"/>
      </w:pPr>
      <w:rPr>
        <w:rFonts w:ascii="Wingdings" w:eastAsia="Malgun Gothic" w:hAnsi="Wingdings" w:cs="Times New Roman" w:hint="default"/>
      </w:rPr>
    </w:lvl>
    <w:lvl w:ilvl="1" w:tplc="C750E64E">
      <w:start w:val="1"/>
      <w:numFmt w:val="lowerLetter"/>
      <w:lvlText w:val="(%2)"/>
      <w:lvlJc w:val="left"/>
      <w:pPr>
        <w:ind w:left="1648" w:hanging="360"/>
      </w:pPr>
      <w:rPr>
        <w:rFonts w:hint="default"/>
      </w:rPr>
    </w:lvl>
    <w:lvl w:ilvl="2" w:tplc="0C090005">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3" w15:restartNumberingAfterBreak="0">
    <w:nsid w:val="15FF1429"/>
    <w:multiLevelType w:val="hybridMultilevel"/>
    <w:tmpl w:val="A8C64D40"/>
    <w:lvl w:ilvl="0" w:tplc="431013CA">
      <w:start w:val="4"/>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9113C42"/>
    <w:multiLevelType w:val="multilevel"/>
    <w:tmpl w:val="29113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30D80B78"/>
    <w:multiLevelType w:val="multilevel"/>
    <w:tmpl w:val="30D80B78"/>
    <w:lvl w:ilvl="0">
      <w:start w:val="1"/>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960B15"/>
    <w:multiLevelType w:val="multilevel"/>
    <w:tmpl w:val="53CD287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24A700F"/>
    <w:multiLevelType w:val="multilevel"/>
    <w:tmpl w:val="324A70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B3469C2"/>
    <w:multiLevelType w:val="multilevel"/>
    <w:tmpl w:val="3B346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E4E0799"/>
    <w:multiLevelType w:val="multilevel"/>
    <w:tmpl w:val="3E4E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2" w15:restartNumberingAfterBreak="0">
    <w:nsid w:val="476528DE"/>
    <w:multiLevelType w:val="multilevel"/>
    <w:tmpl w:val="476528DE"/>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8B17132"/>
    <w:multiLevelType w:val="multilevel"/>
    <w:tmpl w:val="48B171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AFF4BA0"/>
    <w:multiLevelType w:val="hybridMultilevel"/>
    <w:tmpl w:val="965CB1EE"/>
    <w:lvl w:ilvl="0" w:tplc="7C089ECE">
      <w:start w:val="2"/>
      <w:numFmt w:val="bullet"/>
      <w:lvlText w:val=""/>
      <w:lvlJc w:val="left"/>
      <w:pPr>
        <w:ind w:left="928" w:hanging="360"/>
      </w:pPr>
      <w:rPr>
        <w:rFonts w:ascii="Wingdings" w:eastAsia="Malgun Gothic" w:hAnsi="Wingdings" w:cs="Times New Roman" w:hint="default"/>
      </w:rPr>
    </w:lvl>
    <w:lvl w:ilvl="1" w:tplc="C750E64E">
      <w:start w:val="1"/>
      <w:numFmt w:val="lowerLetter"/>
      <w:lvlText w:val="(%2)"/>
      <w:lvlJc w:val="left"/>
      <w:pPr>
        <w:ind w:left="1648" w:hanging="360"/>
      </w:pPr>
      <w:rPr>
        <w:rFonts w:hint="default"/>
        <w:b w:val="0"/>
        <w:bCs w:val="0"/>
      </w:rPr>
    </w:lvl>
    <w:lvl w:ilvl="2" w:tplc="0C090005">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15" w15:restartNumberingAfterBreak="0">
    <w:nsid w:val="520F462C"/>
    <w:multiLevelType w:val="hybridMultilevel"/>
    <w:tmpl w:val="ED8E0D7E"/>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156" w:hanging="360"/>
      </w:pPr>
      <w:rPr>
        <w:rFonts w:ascii="Courier New" w:hAnsi="Courier New" w:cs="Courier New" w:hint="default"/>
      </w:rPr>
    </w:lvl>
    <w:lvl w:ilvl="2" w:tplc="0C090003">
      <w:start w:val="1"/>
      <w:numFmt w:val="bullet"/>
      <w:lvlText w:val="o"/>
      <w:lvlJc w:val="left"/>
      <w:pPr>
        <w:ind w:left="1876" w:hanging="360"/>
      </w:pPr>
      <w:rPr>
        <w:rFonts w:ascii="Courier New" w:hAnsi="Courier New" w:cs="Courier New"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2D02ABE"/>
    <w:multiLevelType w:val="hybridMultilevel"/>
    <w:tmpl w:val="D9B481D2"/>
    <w:lvl w:ilvl="0" w:tplc="C750E64E">
      <w:start w:val="1"/>
      <w:numFmt w:val="lowerLetter"/>
      <w:lvlText w:val="(%1)"/>
      <w:lvlJc w:val="left"/>
      <w:pPr>
        <w:ind w:left="1496" w:hanging="360"/>
      </w:pPr>
      <w:rPr>
        <w:rFonts w:hint="default"/>
      </w:rPr>
    </w:lvl>
    <w:lvl w:ilvl="1" w:tplc="0C090003">
      <w:start w:val="1"/>
      <w:numFmt w:val="bullet"/>
      <w:lvlText w:val="o"/>
      <w:lvlJc w:val="left"/>
      <w:pPr>
        <w:ind w:left="2008" w:hanging="360"/>
      </w:pPr>
      <w:rPr>
        <w:rFonts w:ascii="Courier New" w:hAnsi="Courier New" w:cs="Courier New" w:hint="default"/>
      </w:rPr>
    </w:lvl>
    <w:lvl w:ilvl="2" w:tplc="0C090005">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8" w15:restartNumberingAfterBreak="0">
    <w:nsid w:val="53CD287F"/>
    <w:multiLevelType w:val="multilevel"/>
    <w:tmpl w:val="53CD287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54CF469A"/>
    <w:multiLevelType w:val="hybridMultilevel"/>
    <w:tmpl w:val="77F21A00"/>
    <w:lvl w:ilvl="0" w:tplc="C750E6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21E6B61"/>
    <w:multiLevelType w:val="hybridMultilevel"/>
    <w:tmpl w:val="993E4F86"/>
    <w:lvl w:ilvl="0" w:tplc="0C090001">
      <w:start w:val="1"/>
      <w:numFmt w:val="bullet"/>
      <w:lvlText w:val=""/>
      <w:lvlJc w:val="left"/>
      <w:pPr>
        <w:ind w:left="720" w:hanging="360"/>
      </w:pPr>
      <w:rPr>
        <w:rFonts w:ascii="Symbol" w:hAnsi="Symbol" w:hint="default"/>
      </w:rPr>
    </w:lvl>
    <w:lvl w:ilvl="1" w:tplc="C750E64E">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B41AE6"/>
    <w:multiLevelType w:val="multilevel"/>
    <w:tmpl w:val="64B41A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BA27D7E"/>
    <w:multiLevelType w:val="multilevel"/>
    <w:tmpl w:val="6BA27D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BD352A5"/>
    <w:multiLevelType w:val="multilevel"/>
    <w:tmpl w:val="6BD352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F253495"/>
    <w:multiLevelType w:val="multilevel"/>
    <w:tmpl w:val="6F253495"/>
    <w:lvl w:ilvl="0">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10A601E"/>
    <w:multiLevelType w:val="multilevel"/>
    <w:tmpl w:val="710A6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15227F3"/>
    <w:multiLevelType w:val="multilevel"/>
    <w:tmpl w:val="7152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72B6D7A"/>
    <w:multiLevelType w:val="multilevel"/>
    <w:tmpl w:val="772B6D7A"/>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30" w15:restartNumberingAfterBreak="0">
    <w:nsid w:val="7AFF6B47"/>
    <w:multiLevelType w:val="multilevel"/>
    <w:tmpl w:val="7AFF6B47"/>
    <w:lvl w:ilvl="0">
      <w:numFmt w:val="bullet"/>
      <w:lvlText w:val="-"/>
      <w:lvlJc w:val="left"/>
      <w:pPr>
        <w:ind w:left="1070" w:hanging="360"/>
      </w:pPr>
      <w:rPr>
        <w:rFonts w:ascii="Times New Roman" w:eastAsia="Times New Roman" w:hAnsi="Times New Roman" w:cs="Times New Roman" w:hint="default"/>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hint="default"/>
      </w:rPr>
    </w:lvl>
    <w:lvl w:ilvl="3">
      <w:start w:val="1"/>
      <w:numFmt w:val="bullet"/>
      <w:lvlText w:val=""/>
      <w:lvlJc w:val="left"/>
      <w:pPr>
        <w:ind w:left="3230" w:hanging="360"/>
      </w:pPr>
      <w:rPr>
        <w:rFonts w:ascii="Symbol" w:hAnsi="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hint="default"/>
      </w:rPr>
    </w:lvl>
    <w:lvl w:ilvl="6">
      <w:start w:val="1"/>
      <w:numFmt w:val="bullet"/>
      <w:lvlText w:val=""/>
      <w:lvlJc w:val="left"/>
      <w:pPr>
        <w:ind w:left="5390" w:hanging="360"/>
      </w:pPr>
      <w:rPr>
        <w:rFonts w:ascii="Symbol" w:hAnsi="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hint="default"/>
      </w:rPr>
    </w:lvl>
  </w:abstractNum>
  <w:abstractNum w:abstractNumId="31" w15:restartNumberingAfterBreak="0">
    <w:nsid w:val="7D0F7581"/>
    <w:multiLevelType w:val="multilevel"/>
    <w:tmpl w:val="7D0F7581"/>
    <w:lvl w:ilvl="0">
      <w:start w:val="1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F3979DE"/>
    <w:multiLevelType w:val="multilevel"/>
    <w:tmpl w:val="7F3979DE"/>
    <w:lvl w:ilvl="0">
      <w:start w:val="1"/>
      <w:numFmt w:val="lowerLetter"/>
      <w:lvlText w:val="(%1)"/>
      <w:lvlJc w:val="left"/>
      <w:pPr>
        <w:ind w:left="72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num w:numId="1">
    <w:abstractNumId w:val="16"/>
  </w:num>
  <w:num w:numId="2">
    <w:abstractNumId w:val="19"/>
  </w:num>
  <w:num w:numId="3">
    <w:abstractNumId w:val="5"/>
  </w:num>
  <w:num w:numId="4">
    <w:abstractNumId w:val="11"/>
  </w:num>
  <w:num w:numId="5">
    <w:abstractNumId w:val="29"/>
  </w:num>
  <w:num w:numId="6">
    <w:abstractNumId w:val="10"/>
  </w:num>
  <w:num w:numId="7">
    <w:abstractNumId w:val="3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8"/>
  </w:num>
  <w:num w:numId="10">
    <w:abstractNumId w:val="30"/>
  </w:num>
  <w:num w:numId="11">
    <w:abstractNumId w:val="25"/>
  </w:num>
  <w:num w:numId="12">
    <w:abstractNumId w:val="0"/>
  </w:num>
  <w:num w:numId="13">
    <w:abstractNumId w:val="18"/>
  </w:num>
  <w:num w:numId="14">
    <w:abstractNumId w:val="27"/>
  </w:num>
  <w:num w:numId="15">
    <w:abstractNumId w:val="23"/>
  </w:num>
  <w:num w:numId="16">
    <w:abstractNumId w:val="13"/>
  </w:num>
  <w:num w:numId="17">
    <w:abstractNumId w:val="22"/>
  </w:num>
  <w:num w:numId="18">
    <w:abstractNumId w:val="4"/>
  </w:num>
  <w:num w:numId="19">
    <w:abstractNumId w:val="6"/>
  </w:num>
  <w:num w:numId="20">
    <w:abstractNumId w:val="12"/>
  </w:num>
  <w:num w:numId="21">
    <w:abstractNumId w:val="31"/>
  </w:num>
  <w:num w:numId="22">
    <w:abstractNumId w:val="9"/>
  </w:num>
  <w:num w:numId="23">
    <w:abstractNumId w:val="26"/>
  </w:num>
  <w:num w:numId="24">
    <w:abstractNumId w:val="8"/>
  </w:num>
  <w:num w:numId="25">
    <w:abstractNumId w:val="7"/>
  </w:num>
  <w:num w:numId="26">
    <w:abstractNumId w:val="21"/>
  </w:num>
  <w:num w:numId="27">
    <w:abstractNumId w:val="2"/>
  </w:num>
  <w:num w:numId="28">
    <w:abstractNumId w:val="14"/>
  </w:num>
  <w:num w:numId="29">
    <w:abstractNumId w:val="15"/>
  </w:num>
  <w:num w:numId="30">
    <w:abstractNumId w:val="17"/>
  </w:num>
  <w:num w:numId="31">
    <w:abstractNumId w:val="20"/>
  </w:num>
  <w:num w:numId="32">
    <w:abstractNumId w:val="3"/>
  </w:num>
  <w:num w:numId="3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wift Navigation">
    <w15:presenceInfo w15:providerId="None" w15:userId="Swift Navigation"/>
  </w15:person>
  <w15:person w15:author="Nokia">
    <w15:presenceInfo w15:providerId="None" w15:userId="Nokia"/>
  </w15:person>
  <w15:person w15:author="Florin-Catalin Grec">
    <w15:presenceInfo w15:providerId="None" w15:userId="Florin-Catalin Grec"/>
  </w15:person>
  <w15:person w15:author="vivo-Elliah">
    <w15:presenceInfo w15:providerId="None" w15:userId="vivo-Elliah"/>
  </w15:person>
  <w15:person w15:author="Birendra Ghimire">
    <w15:presenceInfo w15:providerId="None" w15:userId="Birendra Ghimire"/>
  </w15:person>
  <w15:person w15:author="Grant Hausler">
    <w15:presenceInfo w15:providerId="None" w15:userId="Grant Hausler"/>
  </w15:person>
  <w15:person w15:author="OPPO2 (Qianxi)">
    <w15:presenceInfo w15:providerId="None" w15:userId="OPPO2 (Qianxi)"/>
  </w15:person>
  <w15:person w15:author="lixiaolong">
    <w15:presenceInfo w15:providerId="None" w15:userId="lixiaolong"/>
  </w15:person>
  <w15:person w15:author="YinghaoGuo">
    <w15:presenceInfo w15:providerId="None" w15:userId="YinghaoGuo"/>
  </w15:person>
  <w15:person w15:author="Apple - Zhibin Wu">
    <w15:presenceInfo w15:providerId="None" w15:userId="Apple - Zhibin Wu"/>
  </w15:person>
  <w15:person w15:author="Sven Fischer">
    <w15:presenceInfo w15:providerId="None" w15:userId="Sven Fischer"/>
  </w15:person>
  <w15:person w15:author="Jaya Rao">
    <w15:presenceInfo w15:providerId="AD" w15:userId="S::Jaya.Rao@InterDigital.com::3b516d2e-737a-42d6-9779-c54606dbed8f"/>
  </w15:person>
  <w15:person w15:author="CATT">
    <w15:presenceInfo w15:providerId="None" w15:userId="CATT"/>
  </w15:person>
  <w15:person w15:author="ZTE_Liu Yansheng">
    <w15:presenceInfo w15:providerId="None" w15:userId="ZTE_Liu Yansheng"/>
  </w15:person>
  <w15:person w15:author="Ericsson">
    <w15:presenceInfo w15:providerId="None" w15:userId="Ericsson"/>
  </w15:person>
  <w15:person w15:author="OPPO (Qianxi)">
    <w15:presenceInfo w15:providerId="None" w15:userId="OPPO (Qianxi)"/>
  </w15:person>
  <w15:person w15:author="David Bartlett">
    <w15:presenceInfo w15:providerId="AD" w15:userId="S::david.bartlett@u-blox.com::033ddf73-2841-46f6-aaf5-359868fbfb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AwNjM3MzY3MzA2tTRV0lEKTi0uzszPAykwrgUAvMeWri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1B0"/>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4B63"/>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A59"/>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67B3F"/>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6BC"/>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05A"/>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87F4C"/>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165"/>
    <w:rsid w:val="000A0321"/>
    <w:rsid w:val="000A0623"/>
    <w:rsid w:val="000A0669"/>
    <w:rsid w:val="000A081B"/>
    <w:rsid w:val="000A0992"/>
    <w:rsid w:val="000A0A11"/>
    <w:rsid w:val="000A0A53"/>
    <w:rsid w:val="000A0A9C"/>
    <w:rsid w:val="000A0AE4"/>
    <w:rsid w:val="000A142C"/>
    <w:rsid w:val="000A14C8"/>
    <w:rsid w:val="000A17EC"/>
    <w:rsid w:val="000A1894"/>
    <w:rsid w:val="000A1A47"/>
    <w:rsid w:val="000A1B2B"/>
    <w:rsid w:val="000A1B56"/>
    <w:rsid w:val="000A205C"/>
    <w:rsid w:val="000A2600"/>
    <w:rsid w:val="000A29A7"/>
    <w:rsid w:val="000A2AF0"/>
    <w:rsid w:val="000A312B"/>
    <w:rsid w:val="000A31C4"/>
    <w:rsid w:val="000A340C"/>
    <w:rsid w:val="000A352B"/>
    <w:rsid w:val="000A35A9"/>
    <w:rsid w:val="000A382F"/>
    <w:rsid w:val="000A3A63"/>
    <w:rsid w:val="000A3B8C"/>
    <w:rsid w:val="000A3CCE"/>
    <w:rsid w:val="000A3DF0"/>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712"/>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9C4"/>
    <w:rsid w:val="000B7D8E"/>
    <w:rsid w:val="000C00D8"/>
    <w:rsid w:val="000C038A"/>
    <w:rsid w:val="000C0801"/>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C9E"/>
    <w:rsid w:val="000C6E7F"/>
    <w:rsid w:val="000C72EE"/>
    <w:rsid w:val="000C7995"/>
    <w:rsid w:val="000C79F8"/>
    <w:rsid w:val="000C7A86"/>
    <w:rsid w:val="000C7C14"/>
    <w:rsid w:val="000C7E99"/>
    <w:rsid w:val="000D03E0"/>
    <w:rsid w:val="000D04CA"/>
    <w:rsid w:val="000D0659"/>
    <w:rsid w:val="000D0873"/>
    <w:rsid w:val="000D0BE1"/>
    <w:rsid w:val="000D0C70"/>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353"/>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EE1"/>
    <w:rsid w:val="000F3FF5"/>
    <w:rsid w:val="000F4047"/>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78"/>
    <w:rsid w:val="001032AE"/>
    <w:rsid w:val="00103D5D"/>
    <w:rsid w:val="001049EE"/>
    <w:rsid w:val="00104AF3"/>
    <w:rsid w:val="00105442"/>
    <w:rsid w:val="00105643"/>
    <w:rsid w:val="00105671"/>
    <w:rsid w:val="00105CD6"/>
    <w:rsid w:val="00105D3A"/>
    <w:rsid w:val="00105D5A"/>
    <w:rsid w:val="00105F81"/>
    <w:rsid w:val="00106246"/>
    <w:rsid w:val="00106EF1"/>
    <w:rsid w:val="00106F1C"/>
    <w:rsid w:val="001075C6"/>
    <w:rsid w:val="001078CD"/>
    <w:rsid w:val="00107E22"/>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105"/>
    <w:rsid w:val="001252EE"/>
    <w:rsid w:val="001257D8"/>
    <w:rsid w:val="00125AA7"/>
    <w:rsid w:val="00125AF4"/>
    <w:rsid w:val="00125CD3"/>
    <w:rsid w:val="00125D22"/>
    <w:rsid w:val="00126D37"/>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3FD8"/>
    <w:rsid w:val="0013405D"/>
    <w:rsid w:val="00134316"/>
    <w:rsid w:val="001343E1"/>
    <w:rsid w:val="001344D4"/>
    <w:rsid w:val="00134668"/>
    <w:rsid w:val="001346CD"/>
    <w:rsid w:val="0013474B"/>
    <w:rsid w:val="0013500A"/>
    <w:rsid w:val="001350FF"/>
    <w:rsid w:val="001352AD"/>
    <w:rsid w:val="001356E9"/>
    <w:rsid w:val="0013621C"/>
    <w:rsid w:val="00136461"/>
    <w:rsid w:val="001366C9"/>
    <w:rsid w:val="001369F1"/>
    <w:rsid w:val="001369F3"/>
    <w:rsid w:val="00136B8E"/>
    <w:rsid w:val="00136FD4"/>
    <w:rsid w:val="00137168"/>
    <w:rsid w:val="00137351"/>
    <w:rsid w:val="00137667"/>
    <w:rsid w:val="00137805"/>
    <w:rsid w:val="0013794C"/>
    <w:rsid w:val="001379ED"/>
    <w:rsid w:val="00137B04"/>
    <w:rsid w:val="00140191"/>
    <w:rsid w:val="00140534"/>
    <w:rsid w:val="001406A0"/>
    <w:rsid w:val="00140CAB"/>
    <w:rsid w:val="00140CFF"/>
    <w:rsid w:val="001410F3"/>
    <w:rsid w:val="00141968"/>
    <w:rsid w:val="001419E1"/>
    <w:rsid w:val="00141C84"/>
    <w:rsid w:val="00141E03"/>
    <w:rsid w:val="00141E57"/>
    <w:rsid w:val="00141FAB"/>
    <w:rsid w:val="00141FF2"/>
    <w:rsid w:val="001420D7"/>
    <w:rsid w:val="0014248F"/>
    <w:rsid w:val="001424A5"/>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35A"/>
    <w:rsid w:val="00146B6B"/>
    <w:rsid w:val="00146F9F"/>
    <w:rsid w:val="001471C3"/>
    <w:rsid w:val="00147423"/>
    <w:rsid w:val="00147840"/>
    <w:rsid w:val="0014797D"/>
    <w:rsid w:val="00147A1A"/>
    <w:rsid w:val="00147C07"/>
    <w:rsid w:val="00147D53"/>
    <w:rsid w:val="00147E28"/>
    <w:rsid w:val="0015046E"/>
    <w:rsid w:val="001505D0"/>
    <w:rsid w:val="00150714"/>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970"/>
    <w:rsid w:val="00152F15"/>
    <w:rsid w:val="00152F2C"/>
    <w:rsid w:val="00152FDA"/>
    <w:rsid w:val="0015312F"/>
    <w:rsid w:val="0015323C"/>
    <w:rsid w:val="001534F3"/>
    <w:rsid w:val="001535DB"/>
    <w:rsid w:val="00153999"/>
    <w:rsid w:val="00153AB2"/>
    <w:rsid w:val="00153E47"/>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8E"/>
    <w:rsid w:val="00160FE9"/>
    <w:rsid w:val="001613DB"/>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9F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49A3"/>
    <w:rsid w:val="00174D5A"/>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0FA4"/>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21"/>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225"/>
    <w:rsid w:val="001B493F"/>
    <w:rsid w:val="001B4987"/>
    <w:rsid w:val="001B4A05"/>
    <w:rsid w:val="001B4CBB"/>
    <w:rsid w:val="001B4E42"/>
    <w:rsid w:val="001B50EA"/>
    <w:rsid w:val="001B53BF"/>
    <w:rsid w:val="001B53DD"/>
    <w:rsid w:val="001B55C0"/>
    <w:rsid w:val="001B595F"/>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B93"/>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86"/>
    <w:rsid w:val="001D6DDF"/>
    <w:rsid w:val="001D6DE2"/>
    <w:rsid w:val="001D718A"/>
    <w:rsid w:val="001D72C1"/>
    <w:rsid w:val="001D7681"/>
    <w:rsid w:val="001D7936"/>
    <w:rsid w:val="001D7B27"/>
    <w:rsid w:val="001E0188"/>
    <w:rsid w:val="001E07BC"/>
    <w:rsid w:val="001E08C1"/>
    <w:rsid w:val="001E0915"/>
    <w:rsid w:val="001E09B1"/>
    <w:rsid w:val="001E0EAB"/>
    <w:rsid w:val="001E0FE3"/>
    <w:rsid w:val="001E103B"/>
    <w:rsid w:val="001E12AB"/>
    <w:rsid w:val="001E1F74"/>
    <w:rsid w:val="001E2190"/>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559"/>
    <w:rsid w:val="001F49CA"/>
    <w:rsid w:val="001F4C8C"/>
    <w:rsid w:val="001F4D15"/>
    <w:rsid w:val="001F5087"/>
    <w:rsid w:val="001F5303"/>
    <w:rsid w:val="001F5304"/>
    <w:rsid w:val="001F54E6"/>
    <w:rsid w:val="001F58A2"/>
    <w:rsid w:val="001F5BAA"/>
    <w:rsid w:val="001F5BC1"/>
    <w:rsid w:val="001F60E0"/>
    <w:rsid w:val="001F6192"/>
    <w:rsid w:val="001F6232"/>
    <w:rsid w:val="001F6AAA"/>
    <w:rsid w:val="001F6C12"/>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3D9B"/>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4B8"/>
    <w:rsid w:val="00220770"/>
    <w:rsid w:val="00220785"/>
    <w:rsid w:val="00220E61"/>
    <w:rsid w:val="00221301"/>
    <w:rsid w:val="00221B70"/>
    <w:rsid w:val="002220D1"/>
    <w:rsid w:val="00222639"/>
    <w:rsid w:val="00222680"/>
    <w:rsid w:val="00222AEC"/>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AFE"/>
    <w:rsid w:val="00232C8F"/>
    <w:rsid w:val="00232EDE"/>
    <w:rsid w:val="00232FFA"/>
    <w:rsid w:val="002331C9"/>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68A"/>
    <w:rsid w:val="002368D2"/>
    <w:rsid w:val="002375DA"/>
    <w:rsid w:val="00237899"/>
    <w:rsid w:val="00237A1B"/>
    <w:rsid w:val="00237D22"/>
    <w:rsid w:val="00237F25"/>
    <w:rsid w:val="00237F81"/>
    <w:rsid w:val="00240015"/>
    <w:rsid w:val="0024021D"/>
    <w:rsid w:val="00240698"/>
    <w:rsid w:val="00240905"/>
    <w:rsid w:val="00240B40"/>
    <w:rsid w:val="00240C40"/>
    <w:rsid w:val="00240D65"/>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267"/>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179"/>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5F7"/>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303"/>
    <w:rsid w:val="00270711"/>
    <w:rsid w:val="00270B6B"/>
    <w:rsid w:val="00270C15"/>
    <w:rsid w:val="00270CB3"/>
    <w:rsid w:val="00270F7F"/>
    <w:rsid w:val="0027197A"/>
    <w:rsid w:val="00271B64"/>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01"/>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3CD"/>
    <w:rsid w:val="0028285E"/>
    <w:rsid w:val="0028294F"/>
    <w:rsid w:val="00282A06"/>
    <w:rsid w:val="002837B9"/>
    <w:rsid w:val="00283EDE"/>
    <w:rsid w:val="00283FF1"/>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87B"/>
    <w:rsid w:val="002929D9"/>
    <w:rsid w:val="00293019"/>
    <w:rsid w:val="0029314B"/>
    <w:rsid w:val="00293495"/>
    <w:rsid w:val="0029363F"/>
    <w:rsid w:val="0029366C"/>
    <w:rsid w:val="002936CA"/>
    <w:rsid w:val="002937AB"/>
    <w:rsid w:val="00293CE6"/>
    <w:rsid w:val="0029402C"/>
    <w:rsid w:val="002940CB"/>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44B"/>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747"/>
    <w:rsid w:val="002A7961"/>
    <w:rsid w:val="002A7AA0"/>
    <w:rsid w:val="002A7AC7"/>
    <w:rsid w:val="002A7EC2"/>
    <w:rsid w:val="002B0395"/>
    <w:rsid w:val="002B03FB"/>
    <w:rsid w:val="002B0855"/>
    <w:rsid w:val="002B0919"/>
    <w:rsid w:val="002B0D92"/>
    <w:rsid w:val="002B17B2"/>
    <w:rsid w:val="002B1A4F"/>
    <w:rsid w:val="002B1B3D"/>
    <w:rsid w:val="002B1BC7"/>
    <w:rsid w:val="002B1D45"/>
    <w:rsid w:val="002B1E98"/>
    <w:rsid w:val="002B2018"/>
    <w:rsid w:val="002B23E9"/>
    <w:rsid w:val="002B259D"/>
    <w:rsid w:val="002B26A4"/>
    <w:rsid w:val="002B27A4"/>
    <w:rsid w:val="002B2CB8"/>
    <w:rsid w:val="002B3064"/>
    <w:rsid w:val="002B36D0"/>
    <w:rsid w:val="002B3BBF"/>
    <w:rsid w:val="002B4DE1"/>
    <w:rsid w:val="002B5757"/>
    <w:rsid w:val="002B5891"/>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622"/>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D2"/>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C7A"/>
    <w:rsid w:val="002D0F9A"/>
    <w:rsid w:val="002D13ED"/>
    <w:rsid w:val="002D1601"/>
    <w:rsid w:val="002D1AC0"/>
    <w:rsid w:val="002D1F35"/>
    <w:rsid w:val="002D24C5"/>
    <w:rsid w:val="002D2913"/>
    <w:rsid w:val="002D2E20"/>
    <w:rsid w:val="002D30B1"/>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593"/>
    <w:rsid w:val="002F2A67"/>
    <w:rsid w:val="002F2CAD"/>
    <w:rsid w:val="002F337F"/>
    <w:rsid w:val="002F368A"/>
    <w:rsid w:val="002F396A"/>
    <w:rsid w:val="002F3B21"/>
    <w:rsid w:val="002F40D3"/>
    <w:rsid w:val="002F41EF"/>
    <w:rsid w:val="002F4EA3"/>
    <w:rsid w:val="002F4F90"/>
    <w:rsid w:val="002F4FA6"/>
    <w:rsid w:val="002F5822"/>
    <w:rsid w:val="002F5EB0"/>
    <w:rsid w:val="002F5FA6"/>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6DFE"/>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23A"/>
    <w:rsid w:val="003375C7"/>
    <w:rsid w:val="0033765D"/>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D12"/>
    <w:rsid w:val="00356E6E"/>
    <w:rsid w:val="00356EA1"/>
    <w:rsid w:val="0035708B"/>
    <w:rsid w:val="00357138"/>
    <w:rsid w:val="0035743B"/>
    <w:rsid w:val="0035756A"/>
    <w:rsid w:val="00357670"/>
    <w:rsid w:val="003577E4"/>
    <w:rsid w:val="00357AB6"/>
    <w:rsid w:val="00357B61"/>
    <w:rsid w:val="00357D2F"/>
    <w:rsid w:val="00360086"/>
    <w:rsid w:val="0036047D"/>
    <w:rsid w:val="00360A87"/>
    <w:rsid w:val="00360ADD"/>
    <w:rsid w:val="00360AEA"/>
    <w:rsid w:val="00360C0C"/>
    <w:rsid w:val="00361012"/>
    <w:rsid w:val="003610CA"/>
    <w:rsid w:val="003613D0"/>
    <w:rsid w:val="00361605"/>
    <w:rsid w:val="0036172A"/>
    <w:rsid w:val="0036175F"/>
    <w:rsid w:val="00361AD2"/>
    <w:rsid w:val="00361B6B"/>
    <w:rsid w:val="0036297D"/>
    <w:rsid w:val="00362B42"/>
    <w:rsid w:val="00362B5D"/>
    <w:rsid w:val="00363195"/>
    <w:rsid w:val="00363351"/>
    <w:rsid w:val="003635B5"/>
    <w:rsid w:val="00363730"/>
    <w:rsid w:val="00363887"/>
    <w:rsid w:val="00363AF7"/>
    <w:rsid w:val="00363C67"/>
    <w:rsid w:val="00363C95"/>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2C95"/>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6F55"/>
    <w:rsid w:val="003971FF"/>
    <w:rsid w:val="0039775A"/>
    <w:rsid w:val="00397946"/>
    <w:rsid w:val="00397A37"/>
    <w:rsid w:val="00397A44"/>
    <w:rsid w:val="00397BCE"/>
    <w:rsid w:val="003A040D"/>
    <w:rsid w:val="003A056F"/>
    <w:rsid w:val="003A057C"/>
    <w:rsid w:val="003A0601"/>
    <w:rsid w:val="003A081D"/>
    <w:rsid w:val="003A0D98"/>
    <w:rsid w:val="003A102A"/>
    <w:rsid w:val="003A106C"/>
    <w:rsid w:val="003A1091"/>
    <w:rsid w:val="003A1711"/>
    <w:rsid w:val="003A1A35"/>
    <w:rsid w:val="003A211B"/>
    <w:rsid w:val="003A216D"/>
    <w:rsid w:val="003A226E"/>
    <w:rsid w:val="003A2785"/>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5F5"/>
    <w:rsid w:val="003D6629"/>
    <w:rsid w:val="003D66E6"/>
    <w:rsid w:val="003D68A8"/>
    <w:rsid w:val="003D69FB"/>
    <w:rsid w:val="003D7388"/>
    <w:rsid w:val="003D79CF"/>
    <w:rsid w:val="003D7F29"/>
    <w:rsid w:val="003D7FE1"/>
    <w:rsid w:val="003E00A9"/>
    <w:rsid w:val="003E0289"/>
    <w:rsid w:val="003E0864"/>
    <w:rsid w:val="003E0A13"/>
    <w:rsid w:val="003E0A38"/>
    <w:rsid w:val="003E0BC3"/>
    <w:rsid w:val="003E0EEC"/>
    <w:rsid w:val="003E1501"/>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81"/>
    <w:rsid w:val="003E55F3"/>
    <w:rsid w:val="003E5982"/>
    <w:rsid w:val="003E60BC"/>
    <w:rsid w:val="003E671A"/>
    <w:rsid w:val="003E676A"/>
    <w:rsid w:val="003E69D8"/>
    <w:rsid w:val="003E6D86"/>
    <w:rsid w:val="003E708A"/>
    <w:rsid w:val="003E73E4"/>
    <w:rsid w:val="003E76FF"/>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3BF"/>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614"/>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6AEA"/>
    <w:rsid w:val="0042700C"/>
    <w:rsid w:val="0042700D"/>
    <w:rsid w:val="0042715D"/>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293"/>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C11"/>
    <w:rsid w:val="00453EDA"/>
    <w:rsid w:val="004540A0"/>
    <w:rsid w:val="0045439F"/>
    <w:rsid w:val="0045443A"/>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C70"/>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37F"/>
    <w:rsid w:val="004705B1"/>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5D"/>
    <w:rsid w:val="004730DA"/>
    <w:rsid w:val="00473251"/>
    <w:rsid w:val="00473A80"/>
    <w:rsid w:val="00473ABE"/>
    <w:rsid w:val="00473CE7"/>
    <w:rsid w:val="004742A3"/>
    <w:rsid w:val="00474561"/>
    <w:rsid w:val="00474695"/>
    <w:rsid w:val="0047469C"/>
    <w:rsid w:val="0047483C"/>
    <w:rsid w:val="00474C66"/>
    <w:rsid w:val="00474EDD"/>
    <w:rsid w:val="00475923"/>
    <w:rsid w:val="00475AC5"/>
    <w:rsid w:val="00475D06"/>
    <w:rsid w:val="00475EF9"/>
    <w:rsid w:val="00475FA8"/>
    <w:rsid w:val="0047600F"/>
    <w:rsid w:val="00476108"/>
    <w:rsid w:val="004767CE"/>
    <w:rsid w:val="00476A32"/>
    <w:rsid w:val="00476C60"/>
    <w:rsid w:val="00476D91"/>
    <w:rsid w:val="00477783"/>
    <w:rsid w:val="00477A9B"/>
    <w:rsid w:val="00477AF5"/>
    <w:rsid w:val="00477DF6"/>
    <w:rsid w:val="0048014B"/>
    <w:rsid w:val="0048030E"/>
    <w:rsid w:val="004807C0"/>
    <w:rsid w:val="00481483"/>
    <w:rsid w:val="004815B0"/>
    <w:rsid w:val="004815C6"/>
    <w:rsid w:val="0048190E"/>
    <w:rsid w:val="00481A21"/>
    <w:rsid w:val="00481A3B"/>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3F56"/>
    <w:rsid w:val="00484426"/>
    <w:rsid w:val="004844E6"/>
    <w:rsid w:val="004847FA"/>
    <w:rsid w:val="00484CAA"/>
    <w:rsid w:val="00485796"/>
    <w:rsid w:val="004857F4"/>
    <w:rsid w:val="00486285"/>
    <w:rsid w:val="0048649D"/>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41"/>
    <w:rsid w:val="004A27B8"/>
    <w:rsid w:val="004A2F91"/>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A1"/>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5F"/>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8E7"/>
    <w:rsid w:val="004C5FDF"/>
    <w:rsid w:val="004C604C"/>
    <w:rsid w:val="004C61D5"/>
    <w:rsid w:val="004C6517"/>
    <w:rsid w:val="004C6996"/>
    <w:rsid w:val="004C6B1B"/>
    <w:rsid w:val="004C6D38"/>
    <w:rsid w:val="004C719E"/>
    <w:rsid w:val="004C71FE"/>
    <w:rsid w:val="004C7488"/>
    <w:rsid w:val="004C74A2"/>
    <w:rsid w:val="004C74CF"/>
    <w:rsid w:val="004C760C"/>
    <w:rsid w:val="004C7B96"/>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C4A"/>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5FD3"/>
    <w:rsid w:val="004F60A8"/>
    <w:rsid w:val="004F611A"/>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0B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A8B"/>
    <w:rsid w:val="00510E13"/>
    <w:rsid w:val="005112FE"/>
    <w:rsid w:val="00511306"/>
    <w:rsid w:val="0051174F"/>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21EC"/>
    <w:rsid w:val="00532861"/>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4ECC"/>
    <w:rsid w:val="00535397"/>
    <w:rsid w:val="0053549F"/>
    <w:rsid w:val="005355A9"/>
    <w:rsid w:val="005359E3"/>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294"/>
    <w:rsid w:val="005443A2"/>
    <w:rsid w:val="0054471F"/>
    <w:rsid w:val="005448A5"/>
    <w:rsid w:val="00544D51"/>
    <w:rsid w:val="00544E87"/>
    <w:rsid w:val="005450EA"/>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2CA"/>
    <w:rsid w:val="0055161D"/>
    <w:rsid w:val="00551BFE"/>
    <w:rsid w:val="00551E7C"/>
    <w:rsid w:val="00551F37"/>
    <w:rsid w:val="00552709"/>
    <w:rsid w:val="005527D4"/>
    <w:rsid w:val="00552CB7"/>
    <w:rsid w:val="00552EF4"/>
    <w:rsid w:val="00552FEE"/>
    <w:rsid w:val="00553232"/>
    <w:rsid w:val="00553559"/>
    <w:rsid w:val="005535E8"/>
    <w:rsid w:val="00553A74"/>
    <w:rsid w:val="00553B9B"/>
    <w:rsid w:val="00553E90"/>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3A"/>
    <w:rsid w:val="0056754D"/>
    <w:rsid w:val="00567A8B"/>
    <w:rsid w:val="00567E0C"/>
    <w:rsid w:val="00567EAD"/>
    <w:rsid w:val="00570006"/>
    <w:rsid w:val="005700DC"/>
    <w:rsid w:val="0057046C"/>
    <w:rsid w:val="00570781"/>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147B"/>
    <w:rsid w:val="005817F5"/>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27F"/>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5FB6"/>
    <w:rsid w:val="005D603F"/>
    <w:rsid w:val="005D644F"/>
    <w:rsid w:val="005D65EE"/>
    <w:rsid w:val="005D6636"/>
    <w:rsid w:val="005D66B0"/>
    <w:rsid w:val="005D66B7"/>
    <w:rsid w:val="005D6852"/>
    <w:rsid w:val="005D6A9C"/>
    <w:rsid w:val="005D6BB2"/>
    <w:rsid w:val="005D6D7D"/>
    <w:rsid w:val="005D7597"/>
    <w:rsid w:val="005D768A"/>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326"/>
    <w:rsid w:val="005F65EE"/>
    <w:rsid w:val="005F6B02"/>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695"/>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56E"/>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22A"/>
    <w:rsid w:val="00624487"/>
    <w:rsid w:val="00624A4A"/>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5FF"/>
    <w:rsid w:val="00627C05"/>
    <w:rsid w:val="0063031E"/>
    <w:rsid w:val="006303C4"/>
    <w:rsid w:val="00630557"/>
    <w:rsid w:val="00630CE3"/>
    <w:rsid w:val="00630ED3"/>
    <w:rsid w:val="00630FE5"/>
    <w:rsid w:val="00631126"/>
    <w:rsid w:val="006311F3"/>
    <w:rsid w:val="0063126D"/>
    <w:rsid w:val="006315DB"/>
    <w:rsid w:val="00631625"/>
    <w:rsid w:val="0063197B"/>
    <w:rsid w:val="006324AE"/>
    <w:rsid w:val="00632529"/>
    <w:rsid w:val="006326E3"/>
    <w:rsid w:val="00633619"/>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45D"/>
    <w:rsid w:val="00651B9A"/>
    <w:rsid w:val="00652874"/>
    <w:rsid w:val="0065294B"/>
    <w:rsid w:val="00652C08"/>
    <w:rsid w:val="00652CA2"/>
    <w:rsid w:val="0065308F"/>
    <w:rsid w:val="006533FF"/>
    <w:rsid w:val="00653522"/>
    <w:rsid w:val="006539B7"/>
    <w:rsid w:val="00653B38"/>
    <w:rsid w:val="006543AB"/>
    <w:rsid w:val="006543F2"/>
    <w:rsid w:val="006545C7"/>
    <w:rsid w:val="00654F8C"/>
    <w:rsid w:val="006554A2"/>
    <w:rsid w:val="00655504"/>
    <w:rsid w:val="006557E1"/>
    <w:rsid w:val="00655B19"/>
    <w:rsid w:val="00655D38"/>
    <w:rsid w:val="00655E1D"/>
    <w:rsid w:val="00656107"/>
    <w:rsid w:val="00656159"/>
    <w:rsid w:val="006561AD"/>
    <w:rsid w:val="0065638D"/>
    <w:rsid w:val="00656676"/>
    <w:rsid w:val="00657407"/>
    <w:rsid w:val="00657B96"/>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344"/>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6A7"/>
    <w:rsid w:val="00691705"/>
    <w:rsid w:val="0069177D"/>
    <w:rsid w:val="006919BA"/>
    <w:rsid w:val="00691BBA"/>
    <w:rsid w:val="00691C4E"/>
    <w:rsid w:val="00692060"/>
    <w:rsid w:val="00692422"/>
    <w:rsid w:val="0069271A"/>
    <w:rsid w:val="006929CF"/>
    <w:rsid w:val="00692BC3"/>
    <w:rsid w:val="00693817"/>
    <w:rsid w:val="00693B6F"/>
    <w:rsid w:val="00693C34"/>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58"/>
    <w:rsid w:val="006A12A8"/>
    <w:rsid w:val="006A1355"/>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1D8"/>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26"/>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BE7"/>
    <w:rsid w:val="006C2D14"/>
    <w:rsid w:val="006C3151"/>
    <w:rsid w:val="006C335A"/>
    <w:rsid w:val="006C3377"/>
    <w:rsid w:val="006C3722"/>
    <w:rsid w:val="006C4361"/>
    <w:rsid w:val="006C492D"/>
    <w:rsid w:val="006C4A55"/>
    <w:rsid w:val="006C4B05"/>
    <w:rsid w:val="006C4CB6"/>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4B0E"/>
    <w:rsid w:val="006D53E8"/>
    <w:rsid w:val="006D548C"/>
    <w:rsid w:val="006D5F55"/>
    <w:rsid w:val="006D5F8C"/>
    <w:rsid w:val="006D6080"/>
    <w:rsid w:val="006D60B9"/>
    <w:rsid w:val="006D6483"/>
    <w:rsid w:val="006D68B9"/>
    <w:rsid w:val="006D6C73"/>
    <w:rsid w:val="006D6CD1"/>
    <w:rsid w:val="006D6EEE"/>
    <w:rsid w:val="006D70CA"/>
    <w:rsid w:val="006D728E"/>
    <w:rsid w:val="006D72A0"/>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77A"/>
    <w:rsid w:val="006F1822"/>
    <w:rsid w:val="006F1842"/>
    <w:rsid w:val="006F18AD"/>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137"/>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02"/>
    <w:rsid w:val="00703599"/>
    <w:rsid w:val="007035F0"/>
    <w:rsid w:val="007036D6"/>
    <w:rsid w:val="00703799"/>
    <w:rsid w:val="0070396D"/>
    <w:rsid w:val="00703985"/>
    <w:rsid w:val="00704436"/>
    <w:rsid w:val="007047BF"/>
    <w:rsid w:val="007047D2"/>
    <w:rsid w:val="00705341"/>
    <w:rsid w:val="0070550E"/>
    <w:rsid w:val="00705AA8"/>
    <w:rsid w:val="00705D3D"/>
    <w:rsid w:val="0070617A"/>
    <w:rsid w:val="00706207"/>
    <w:rsid w:val="0070621A"/>
    <w:rsid w:val="00706664"/>
    <w:rsid w:val="00706E33"/>
    <w:rsid w:val="00706FC6"/>
    <w:rsid w:val="00707171"/>
    <w:rsid w:val="0070745B"/>
    <w:rsid w:val="007075AD"/>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13F"/>
    <w:rsid w:val="00742477"/>
    <w:rsid w:val="00742879"/>
    <w:rsid w:val="007428BF"/>
    <w:rsid w:val="00742B00"/>
    <w:rsid w:val="00742FDC"/>
    <w:rsid w:val="00743193"/>
    <w:rsid w:val="00743763"/>
    <w:rsid w:val="00743ADE"/>
    <w:rsid w:val="00743DF7"/>
    <w:rsid w:val="00744414"/>
    <w:rsid w:val="0074443F"/>
    <w:rsid w:val="007444D5"/>
    <w:rsid w:val="00744860"/>
    <w:rsid w:val="00744A8E"/>
    <w:rsid w:val="00744E32"/>
    <w:rsid w:val="0074514F"/>
    <w:rsid w:val="00745259"/>
    <w:rsid w:val="00745405"/>
    <w:rsid w:val="00745630"/>
    <w:rsid w:val="0074574A"/>
    <w:rsid w:val="007457A1"/>
    <w:rsid w:val="00745BBF"/>
    <w:rsid w:val="00746287"/>
    <w:rsid w:val="007464DB"/>
    <w:rsid w:val="0074676F"/>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0E4"/>
    <w:rsid w:val="00753D3D"/>
    <w:rsid w:val="00753E51"/>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54"/>
    <w:rsid w:val="00765C9D"/>
    <w:rsid w:val="00765D5E"/>
    <w:rsid w:val="007661D7"/>
    <w:rsid w:val="0076645B"/>
    <w:rsid w:val="007664CF"/>
    <w:rsid w:val="0076663C"/>
    <w:rsid w:val="00766888"/>
    <w:rsid w:val="00766BD2"/>
    <w:rsid w:val="007677E2"/>
    <w:rsid w:val="00767AC3"/>
    <w:rsid w:val="00767C1C"/>
    <w:rsid w:val="00767C33"/>
    <w:rsid w:val="00767D5B"/>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3E0"/>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2B"/>
    <w:rsid w:val="00781C30"/>
    <w:rsid w:val="00782066"/>
    <w:rsid w:val="007821DD"/>
    <w:rsid w:val="0078281D"/>
    <w:rsid w:val="00782ADA"/>
    <w:rsid w:val="00782B45"/>
    <w:rsid w:val="007835AC"/>
    <w:rsid w:val="007836E3"/>
    <w:rsid w:val="0078414C"/>
    <w:rsid w:val="00784791"/>
    <w:rsid w:val="00784EBB"/>
    <w:rsid w:val="00784EEC"/>
    <w:rsid w:val="00784F9E"/>
    <w:rsid w:val="007853D9"/>
    <w:rsid w:val="007854B0"/>
    <w:rsid w:val="007858BC"/>
    <w:rsid w:val="00785A88"/>
    <w:rsid w:val="00785BEF"/>
    <w:rsid w:val="00785C21"/>
    <w:rsid w:val="00785CAB"/>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27E"/>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7C8"/>
    <w:rsid w:val="00796B2D"/>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EAE"/>
    <w:rsid w:val="007A4FF0"/>
    <w:rsid w:val="007A4FF6"/>
    <w:rsid w:val="007A59CE"/>
    <w:rsid w:val="007A5D92"/>
    <w:rsid w:val="007A5DED"/>
    <w:rsid w:val="007A5FAB"/>
    <w:rsid w:val="007A61E6"/>
    <w:rsid w:val="007A6229"/>
    <w:rsid w:val="007A63FB"/>
    <w:rsid w:val="007A6D3A"/>
    <w:rsid w:val="007A702A"/>
    <w:rsid w:val="007A7328"/>
    <w:rsid w:val="007A749E"/>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CA9"/>
    <w:rsid w:val="007C1ECD"/>
    <w:rsid w:val="007C2097"/>
    <w:rsid w:val="007C24D3"/>
    <w:rsid w:val="007C2837"/>
    <w:rsid w:val="007C2FC0"/>
    <w:rsid w:val="007C30D3"/>
    <w:rsid w:val="007C350B"/>
    <w:rsid w:val="007C37DB"/>
    <w:rsid w:val="007C3826"/>
    <w:rsid w:val="007C393E"/>
    <w:rsid w:val="007C39C2"/>
    <w:rsid w:val="007C3ED3"/>
    <w:rsid w:val="007C44F7"/>
    <w:rsid w:val="007C48EA"/>
    <w:rsid w:val="007C4905"/>
    <w:rsid w:val="007C49DF"/>
    <w:rsid w:val="007C5812"/>
    <w:rsid w:val="007C5D75"/>
    <w:rsid w:val="007C5ED7"/>
    <w:rsid w:val="007C630C"/>
    <w:rsid w:val="007C63AB"/>
    <w:rsid w:val="007C6414"/>
    <w:rsid w:val="007C6628"/>
    <w:rsid w:val="007C6902"/>
    <w:rsid w:val="007C6B67"/>
    <w:rsid w:val="007C6B72"/>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0FB"/>
    <w:rsid w:val="007D616C"/>
    <w:rsid w:val="007D68DD"/>
    <w:rsid w:val="007D68F5"/>
    <w:rsid w:val="007D68FE"/>
    <w:rsid w:val="007D6A07"/>
    <w:rsid w:val="007D6BD1"/>
    <w:rsid w:val="007D6C01"/>
    <w:rsid w:val="007D721A"/>
    <w:rsid w:val="007D776F"/>
    <w:rsid w:val="007D7972"/>
    <w:rsid w:val="007D7C46"/>
    <w:rsid w:val="007E00B3"/>
    <w:rsid w:val="007E015E"/>
    <w:rsid w:val="007E0395"/>
    <w:rsid w:val="007E06E4"/>
    <w:rsid w:val="007E094A"/>
    <w:rsid w:val="007E0B5D"/>
    <w:rsid w:val="007E0E5B"/>
    <w:rsid w:val="007E0FDD"/>
    <w:rsid w:val="007E10FB"/>
    <w:rsid w:val="007E1583"/>
    <w:rsid w:val="007E18F1"/>
    <w:rsid w:val="007E2616"/>
    <w:rsid w:val="007E28B0"/>
    <w:rsid w:val="007E2D48"/>
    <w:rsid w:val="007E2F0A"/>
    <w:rsid w:val="007E32CB"/>
    <w:rsid w:val="007E33B6"/>
    <w:rsid w:val="007E366B"/>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C41"/>
    <w:rsid w:val="007E7E49"/>
    <w:rsid w:val="007E7F19"/>
    <w:rsid w:val="007F0074"/>
    <w:rsid w:val="007F0088"/>
    <w:rsid w:val="007F00FD"/>
    <w:rsid w:val="007F028D"/>
    <w:rsid w:val="007F0861"/>
    <w:rsid w:val="007F0A30"/>
    <w:rsid w:val="007F0B58"/>
    <w:rsid w:val="007F0C9C"/>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22B"/>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116"/>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3F2F"/>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61"/>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D85"/>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76E"/>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2EE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D9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22B"/>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E85"/>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BD1"/>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05F"/>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620"/>
    <w:rsid w:val="00877775"/>
    <w:rsid w:val="008777C0"/>
    <w:rsid w:val="00877A37"/>
    <w:rsid w:val="00877F85"/>
    <w:rsid w:val="008802F8"/>
    <w:rsid w:val="00880522"/>
    <w:rsid w:val="00880549"/>
    <w:rsid w:val="0088092D"/>
    <w:rsid w:val="0088096E"/>
    <w:rsid w:val="00880E40"/>
    <w:rsid w:val="008810BC"/>
    <w:rsid w:val="0088156E"/>
    <w:rsid w:val="00881976"/>
    <w:rsid w:val="00881A2C"/>
    <w:rsid w:val="00881B3E"/>
    <w:rsid w:val="00881BF3"/>
    <w:rsid w:val="00881D35"/>
    <w:rsid w:val="00882299"/>
    <w:rsid w:val="00882387"/>
    <w:rsid w:val="00882435"/>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C9A"/>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96A"/>
    <w:rsid w:val="008C1CBE"/>
    <w:rsid w:val="008C1D28"/>
    <w:rsid w:val="008C1EE1"/>
    <w:rsid w:val="008C20AF"/>
    <w:rsid w:val="008C26B1"/>
    <w:rsid w:val="008C2721"/>
    <w:rsid w:val="008C2DB4"/>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622"/>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C7D"/>
    <w:rsid w:val="008D6DA4"/>
    <w:rsid w:val="008D71BF"/>
    <w:rsid w:val="008D73C6"/>
    <w:rsid w:val="008D762B"/>
    <w:rsid w:val="008D770D"/>
    <w:rsid w:val="008D7893"/>
    <w:rsid w:val="008D7DF9"/>
    <w:rsid w:val="008D7FE3"/>
    <w:rsid w:val="008E0400"/>
    <w:rsid w:val="008E0518"/>
    <w:rsid w:val="008E061A"/>
    <w:rsid w:val="008E0B25"/>
    <w:rsid w:val="008E0BE4"/>
    <w:rsid w:val="008E0CF5"/>
    <w:rsid w:val="008E0D23"/>
    <w:rsid w:val="008E0D9A"/>
    <w:rsid w:val="008E112E"/>
    <w:rsid w:val="008E119D"/>
    <w:rsid w:val="008E140B"/>
    <w:rsid w:val="008E14DF"/>
    <w:rsid w:val="008E184C"/>
    <w:rsid w:val="008E2759"/>
    <w:rsid w:val="008E2850"/>
    <w:rsid w:val="008E2D62"/>
    <w:rsid w:val="008E3484"/>
    <w:rsid w:val="008E359E"/>
    <w:rsid w:val="008E3873"/>
    <w:rsid w:val="008E3AE3"/>
    <w:rsid w:val="008E3DDC"/>
    <w:rsid w:val="008E3FA1"/>
    <w:rsid w:val="008E3FDC"/>
    <w:rsid w:val="008E4347"/>
    <w:rsid w:val="008E457A"/>
    <w:rsid w:val="008E4585"/>
    <w:rsid w:val="008E45E6"/>
    <w:rsid w:val="008E4821"/>
    <w:rsid w:val="008E4A07"/>
    <w:rsid w:val="008E52B8"/>
    <w:rsid w:val="008E5624"/>
    <w:rsid w:val="008E5762"/>
    <w:rsid w:val="008E5D77"/>
    <w:rsid w:val="008E5FC6"/>
    <w:rsid w:val="008E6131"/>
    <w:rsid w:val="008E63CA"/>
    <w:rsid w:val="008E6EE5"/>
    <w:rsid w:val="008E6EEA"/>
    <w:rsid w:val="008E6F15"/>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424"/>
    <w:rsid w:val="0090469B"/>
    <w:rsid w:val="00904923"/>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960"/>
    <w:rsid w:val="00911C4A"/>
    <w:rsid w:val="00912031"/>
    <w:rsid w:val="009124DB"/>
    <w:rsid w:val="00912562"/>
    <w:rsid w:val="00912668"/>
    <w:rsid w:val="00912CEC"/>
    <w:rsid w:val="00912D27"/>
    <w:rsid w:val="00913254"/>
    <w:rsid w:val="009134B3"/>
    <w:rsid w:val="00913596"/>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8B"/>
    <w:rsid w:val="0093148C"/>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01"/>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AFF"/>
    <w:rsid w:val="00943B0A"/>
    <w:rsid w:val="00943BD8"/>
    <w:rsid w:val="0094459B"/>
    <w:rsid w:val="00944622"/>
    <w:rsid w:val="00944F0D"/>
    <w:rsid w:val="00945008"/>
    <w:rsid w:val="009453CD"/>
    <w:rsid w:val="00945618"/>
    <w:rsid w:val="00945B85"/>
    <w:rsid w:val="00945C34"/>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8FD"/>
    <w:rsid w:val="00962947"/>
    <w:rsid w:val="00962D34"/>
    <w:rsid w:val="0096355E"/>
    <w:rsid w:val="009636B6"/>
    <w:rsid w:val="009639E7"/>
    <w:rsid w:val="009639FA"/>
    <w:rsid w:val="00963B30"/>
    <w:rsid w:val="00964134"/>
    <w:rsid w:val="00964392"/>
    <w:rsid w:val="009644A7"/>
    <w:rsid w:val="009644E0"/>
    <w:rsid w:val="0096467A"/>
    <w:rsid w:val="00964706"/>
    <w:rsid w:val="0096472B"/>
    <w:rsid w:val="0096486C"/>
    <w:rsid w:val="009648F6"/>
    <w:rsid w:val="00964A0C"/>
    <w:rsid w:val="00965379"/>
    <w:rsid w:val="00965525"/>
    <w:rsid w:val="0096590F"/>
    <w:rsid w:val="0096595B"/>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D17"/>
    <w:rsid w:val="00971EE4"/>
    <w:rsid w:val="00971F9B"/>
    <w:rsid w:val="00971FAF"/>
    <w:rsid w:val="009722C4"/>
    <w:rsid w:val="0097254B"/>
    <w:rsid w:val="0097263F"/>
    <w:rsid w:val="0097279A"/>
    <w:rsid w:val="0097286D"/>
    <w:rsid w:val="0097289C"/>
    <w:rsid w:val="00972B05"/>
    <w:rsid w:val="00972D9E"/>
    <w:rsid w:val="00972F51"/>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442"/>
    <w:rsid w:val="009849E0"/>
    <w:rsid w:val="00984A47"/>
    <w:rsid w:val="009856E4"/>
    <w:rsid w:val="00985896"/>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1CC"/>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33"/>
    <w:rsid w:val="009A58F2"/>
    <w:rsid w:val="009A5C23"/>
    <w:rsid w:val="009A5CC4"/>
    <w:rsid w:val="009A616F"/>
    <w:rsid w:val="009A6816"/>
    <w:rsid w:val="009A686E"/>
    <w:rsid w:val="009A6CBB"/>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31"/>
    <w:rsid w:val="009F0645"/>
    <w:rsid w:val="009F0900"/>
    <w:rsid w:val="009F0C9A"/>
    <w:rsid w:val="009F0E71"/>
    <w:rsid w:val="009F0FCF"/>
    <w:rsid w:val="009F0FFD"/>
    <w:rsid w:val="009F128D"/>
    <w:rsid w:val="009F1E35"/>
    <w:rsid w:val="009F1F0D"/>
    <w:rsid w:val="009F1F3D"/>
    <w:rsid w:val="009F21A3"/>
    <w:rsid w:val="009F22FB"/>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0C77"/>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12"/>
    <w:rsid w:val="00A0734A"/>
    <w:rsid w:val="00A07C0B"/>
    <w:rsid w:val="00A07E04"/>
    <w:rsid w:val="00A07F4B"/>
    <w:rsid w:val="00A10095"/>
    <w:rsid w:val="00A10348"/>
    <w:rsid w:val="00A103DA"/>
    <w:rsid w:val="00A10522"/>
    <w:rsid w:val="00A109D8"/>
    <w:rsid w:val="00A10A5C"/>
    <w:rsid w:val="00A10B9C"/>
    <w:rsid w:val="00A10F15"/>
    <w:rsid w:val="00A112FD"/>
    <w:rsid w:val="00A114E3"/>
    <w:rsid w:val="00A1153B"/>
    <w:rsid w:val="00A11725"/>
    <w:rsid w:val="00A1181E"/>
    <w:rsid w:val="00A11B2D"/>
    <w:rsid w:val="00A11D06"/>
    <w:rsid w:val="00A11D4D"/>
    <w:rsid w:val="00A11D63"/>
    <w:rsid w:val="00A11E54"/>
    <w:rsid w:val="00A1227A"/>
    <w:rsid w:val="00A12572"/>
    <w:rsid w:val="00A12790"/>
    <w:rsid w:val="00A1291A"/>
    <w:rsid w:val="00A12B0E"/>
    <w:rsid w:val="00A12B72"/>
    <w:rsid w:val="00A1312E"/>
    <w:rsid w:val="00A13523"/>
    <w:rsid w:val="00A13741"/>
    <w:rsid w:val="00A13E64"/>
    <w:rsid w:val="00A14297"/>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C6"/>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775"/>
    <w:rsid w:val="00A30A92"/>
    <w:rsid w:val="00A30F42"/>
    <w:rsid w:val="00A3144F"/>
    <w:rsid w:val="00A31484"/>
    <w:rsid w:val="00A315D3"/>
    <w:rsid w:val="00A316D0"/>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128"/>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2F1"/>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D4F"/>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FF1"/>
    <w:rsid w:val="00A8065E"/>
    <w:rsid w:val="00A808DC"/>
    <w:rsid w:val="00A80B6B"/>
    <w:rsid w:val="00A80B6D"/>
    <w:rsid w:val="00A80BFD"/>
    <w:rsid w:val="00A8125C"/>
    <w:rsid w:val="00A81C08"/>
    <w:rsid w:val="00A81DBE"/>
    <w:rsid w:val="00A82F21"/>
    <w:rsid w:val="00A832D2"/>
    <w:rsid w:val="00A8342F"/>
    <w:rsid w:val="00A8365B"/>
    <w:rsid w:val="00A83730"/>
    <w:rsid w:val="00A841B2"/>
    <w:rsid w:val="00A84662"/>
    <w:rsid w:val="00A84B4C"/>
    <w:rsid w:val="00A84BB3"/>
    <w:rsid w:val="00A84C3C"/>
    <w:rsid w:val="00A84F4E"/>
    <w:rsid w:val="00A84F84"/>
    <w:rsid w:val="00A85BC9"/>
    <w:rsid w:val="00A86021"/>
    <w:rsid w:val="00A8634A"/>
    <w:rsid w:val="00A86543"/>
    <w:rsid w:val="00A86684"/>
    <w:rsid w:val="00A866A2"/>
    <w:rsid w:val="00A869F4"/>
    <w:rsid w:val="00A86B01"/>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D6B"/>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8C8"/>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A65"/>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822"/>
    <w:rsid w:val="00AD0985"/>
    <w:rsid w:val="00AD0FCC"/>
    <w:rsid w:val="00AD14FE"/>
    <w:rsid w:val="00AD18AF"/>
    <w:rsid w:val="00AD1AF1"/>
    <w:rsid w:val="00AD1B31"/>
    <w:rsid w:val="00AD284B"/>
    <w:rsid w:val="00AD28AE"/>
    <w:rsid w:val="00AD2B2F"/>
    <w:rsid w:val="00AD2C94"/>
    <w:rsid w:val="00AD30A9"/>
    <w:rsid w:val="00AD3268"/>
    <w:rsid w:val="00AD3708"/>
    <w:rsid w:val="00AD3907"/>
    <w:rsid w:val="00AD3CAC"/>
    <w:rsid w:val="00AD405B"/>
    <w:rsid w:val="00AD4240"/>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33B"/>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E50"/>
    <w:rsid w:val="00AF40CA"/>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E45"/>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0"/>
    <w:rsid w:val="00B17C7B"/>
    <w:rsid w:val="00B17E89"/>
    <w:rsid w:val="00B17EA1"/>
    <w:rsid w:val="00B17F12"/>
    <w:rsid w:val="00B200C0"/>
    <w:rsid w:val="00B201FD"/>
    <w:rsid w:val="00B2024A"/>
    <w:rsid w:val="00B20953"/>
    <w:rsid w:val="00B2099B"/>
    <w:rsid w:val="00B20FC5"/>
    <w:rsid w:val="00B211C8"/>
    <w:rsid w:val="00B213A0"/>
    <w:rsid w:val="00B217C5"/>
    <w:rsid w:val="00B22205"/>
    <w:rsid w:val="00B2246A"/>
    <w:rsid w:val="00B224AC"/>
    <w:rsid w:val="00B226A3"/>
    <w:rsid w:val="00B22706"/>
    <w:rsid w:val="00B22C92"/>
    <w:rsid w:val="00B22FA0"/>
    <w:rsid w:val="00B22FC2"/>
    <w:rsid w:val="00B23184"/>
    <w:rsid w:val="00B23481"/>
    <w:rsid w:val="00B23498"/>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3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668"/>
    <w:rsid w:val="00B358B1"/>
    <w:rsid w:val="00B36283"/>
    <w:rsid w:val="00B363C4"/>
    <w:rsid w:val="00B363D7"/>
    <w:rsid w:val="00B3681D"/>
    <w:rsid w:val="00B369BE"/>
    <w:rsid w:val="00B36B68"/>
    <w:rsid w:val="00B36C44"/>
    <w:rsid w:val="00B36FAF"/>
    <w:rsid w:val="00B3708C"/>
    <w:rsid w:val="00B3727B"/>
    <w:rsid w:val="00B37527"/>
    <w:rsid w:val="00B37565"/>
    <w:rsid w:val="00B37662"/>
    <w:rsid w:val="00B3770B"/>
    <w:rsid w:val="00B3788C"/>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4F87"/>
    <w:rsid w:val="00B45119"/>
    <w:rsid w:val="00B45D3A"/>
    <w:rsid w:val="00B463F3"/>
    <w:rsid w:val="00B46498"/>
    <w:rsid w:val="00B46637"/>
    <w:rsid w:val="00B46B0B"/>
    <w:rsid w:val="00B46EA3"/>
    <w:rsid w:val="00B46EBA"/>
    <w:rsid w:val="00B47273"/>
    <w:rsid w:val="00B47376"/>
    <w:rsid w:val="00B476E1"/>
    <w:rsid w:val="00B5017A"/>
    <w:rsid w:val="00B50920"/>
    <w:rsid w:val="00B509B0"/>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434"/>
    <w:rsid w:val="00B657CF"/>
    <w:rsid w:val="00B6582E"/>
    <w:rsid w:val="00B65982"/>
    <w:rsid w:val="00B65E95"/>
    <w:rsid w:val="00B65FA7"/>
    <w:rsid w:val="00B6683C"/>
    <w:rsid w:val="00B66889"/>
    <w:rsid w:val="00B66972"/>
    <w:rsid w:val="00B6698B"/>
    <w:rsid w:val="00B66B19"/>
    <w:rsid w:val="00B66D69"/>
    <w:rsid w:val="00B6707F"/>
    <w:rsid w:val="00B670B1"/>
    <w:rsid w:val="00B67263"/>
    <w:rsid w:val="00B674D0"/>
    <w:rsid w:val="00B67606"/>
    <w:rsid w:val="00B67777"/>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3F26"/>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286"/>
    <w:rsid w:val="00B813E4"/>
    <w:rsid w:val="00B81C0B"/>
    <w:rsid w:val="00B81C43"/>
    <w:rsid w:val="00B81EAB"/>
    <w:rsid w:val="00B81F00"/>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5EBF"/>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8E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722"/>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A7385"/>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1F6"/>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2F9"/>
    <w:rsid w:val="00BD04C3"/>
    <w:rsid w:val="00BD068B"/>
    <w:rsid w:val="00BD0EF9"/>
    <w:rsid w:val="00BD1000"/>
    <w:rsid w:val="00BD1077"/>
    <w:rsid w:val="00BD10D3"/>
    <w:rsid w:val="00BD112C"/>
    <w:rsid w:val="00BD11FB"/>
    <w:rsid w:val="00BD12C1"/>
    <w:rsid w:val="00BD134E"/>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015"/>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82B"/>
    <w:rsid w:val="00BE3C62"/>
    <w:rsid w:val="00BE40B5"/>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DB4"/>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3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5E"/>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164"/>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3D8"/>
    <w:rsid w:val="00C354D1"/>
    <w:rsid w:val="00C354EE"/>
    <w:rsid w:val="00C356BA"/>
    <w:rsid w:val="00C35A0D"/>
    <w:rsid w:val="00C35C66"/>
    <w:rsid w:val="00C35C6E"/>
    <w:rsid w:val="00C35F9A"/>
    <w:rsid w:val="00C364AF"/>
    <w:rsid w:val="00C364E5"/>
    <w:rsid w:val="00C3667F"/>
    <w:rsid w:val="00C368E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4E9"/>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705"/>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741"/>
    <w:rsid w:val="00C60AA8"/>
    <w:rsid w:val="00C60EF0"/>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5F45"/>
    <w:rsid w:val="00C661FA"/>
    <w:rsid w:val="00C662B5"/>
    <w:rsid w:val="00C662CC"/>
    <w:rsid w:val="00C663A6"/>
    <w:rsid w:val="00C664E5"/>
    <w:rsid w:val="00C665CE"/>
    <w:rsid w:val="00C66965"/>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3E95"/>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25B"/>
    <w:rsid w:val="00C8548F"/>
    <w:rsid w:val="00C856AE"/>
    <w:rsid w:val="00C856DB"/>
    <w:rsid w:val="00C85984"/>
    <w:rsid w:val="00C85A2B"/>
    <w:rsid w:val="00C86714"/>
    <w:rsid w:val="00C86740"/>
    <w:rsid w:val="00C8690A"/>
    <w:rsid w:val="00C86BB7"/>
    <w:rsid w:val="00C86C07"/>
    <w:rsid w:val="00C86C0B"/>
    <w:rsid w:val="00C86E3C"/>
    <w:rsid w:val="00C86FEA"/>
    <w:rsid w:val="00C87256"/>
    <w:rsid w:val="00C874F2"/>
    <w:rsid w:val="00C87991"/>
    <w:rsid w:val="00C87B6A"/>
    <w:rsid w:val="00C87C0B"/>
    <w:rsid w:val="00C87FC0"/>
    <w:rsid w:val="00C90074"/>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10"/>
    <w:rsid w:val="00C97020"/>
    <w:rsid w:val="00C97080"/>
    <w:rsid w:val="00C9712E"/>
    <w:rsid w:val="00C9721F"/>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60A"/>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972"/>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51C"/>
    <w:rsid w:val="00CC3BC7"/>
    <w:rsid w:val="00CC3F4C"/>
    <w:rsid w:val="00CC4467"/>
    <w:rsid w:val="00CC44D6"/>
    <w:rsid w:val="00CC451C"/>
    <w:rsid w:val="00CC4B12"/>
    <w:rsid w:val="00CC4B2C"/>
    <w:rsid w:val="00CC4B49"/>
    <w:rsid w:val="00CC4BB3"/>
    <w:rsid w:val="00CC5026"/>
    <w:rsid w:val="00CC5325"/>
    <w:rsid w:val="00CC56F7"/>
    <w:rsid w:val="00CC5802"/>
    <w:rsid w:val="00CC58B1"/>
    <w:rsid w:val="00CC5AFA"/>
    <w:rsid w:val="00CC5B44"/>
    <w:rsid w:val="00CC618B"/>
    <w:rsid w:val="00CC6223"/>
    <w:rsid w:val="00CC64B4"/>
    <w:rsid w:val="00CC66DC"/>
    <w:rsid w:val="00CC67C6"/>
    <w:rsid w:val="00CC693B"/>
    <w:rsid w:val="00CC6DC0"/>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6B6"/>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977"/>
    <w:rsid w:val="00CD7CC0"/>
    <w:rsid w:val="00CE01DF"/>
    <w:rsid w:val="00CE0546"/>
    <w:rsid w:val="00CE0680"/>
    <w:rsid w:val="00CE0AC7"/>
    <w:rsid w:val="00CE0AF0"/>
    <w:rsid w:val="00CE0F09"/>
    <w:rsid w:val="00CE13B9"/>
    <w:rsid w:val="00CE13C1"/>
    <w:rsid w:val="00CE14EA"/>
    <w:rsid w:val="00CE161F"/>
    <w:rsid w:val="00CE171C"/>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E7D5A"/>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22D"/>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6799"/>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844"/>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2F3C"/>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49C2"/>
    <w:rsid w:val="00D35547"/>
    <w:rsid w:val="00D3600C"/>
    <w:rsid w:val="00D364D7"/>
    <w:rsid w:val="00D36737"/>
    <w:rsid w:val="00D36AC1"/>
    <w:rsid w:val="00D36AF4"/>
    <w:rsid w:val="00D36DB2"/>
    <w:rsid w:val="00D37155"/>
    <w:rsid w:val="00D377CB"/>
    <w:rsid w:val="00D4013B"/>
    <w:rsid w:val="00D402B4"/>
    <w:rsid w:val="00D403A4"/>
    <w:rsid w:val="00D407D5"/>
    <w:rsid w:val="00D40972"/>
    <w:rsid w:val="00D40DD8"/>
    <w:rsid w:val="00D41188"/>
    <w:rsid w:val="00D412A0"/>
    <w:rsid w:val="00D41497"/>
    <w:rsid w:val="00D41BEC"/>
    <w:rsid w:val="00D41F9E"/>
    <w:rsid w:val="00D420B3"/>
    <w:rsid w:val="00D424C7"/>
    <w:rsid w:val="00D42804"/>
    <w:rsid w:val="00D42806"/>
    <w:rsid w:val="00D42C4F"/>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C9E"/>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B28"/>
    <w:rsid w:val="00D56C2F"/>
    <w:rsid w:val="00D56E22"/>
    <w:rsid w:val="00D56E76"/>
    <w:rsid w:val="00D56F5C"/>
    <w:rsid w:val="00D570E3"/>
    <w:rsid w:val="00D570FB"/>
    <w:rsid w:val="00D572A7"/>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5DD4"/>
    <w:rsid w:val="00D66171"/>
    <w:rsid w:val="00D6623C"/>
    <w:rsid w:val="00D66481"/>
    <w:rsid w:val="00D66B2D"/>
    <w:rsid w:val="00D66FD5"/>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226"/>
    <w:rsid w:val="00D7448C"/>
    <w:rsid w:val="00D744C6"/>
    <w:rsid w:val="00D74653"/>
    <w:rsid w:val="00D7489E"/>
    <w:rsid w:val="00D7502F"/>
    <w:rsid w:val="00D75895"/>
    <w:rsid w:val="00D758C8"/>
    <w:rsid w:val="00D7613E"/>
    <w:rsid w:val="00D76885"/>
    <w:rsid w:val="00D771A8"/>
    <w:rsid w:val="00D77671"/>
    <w:rsid w:val="00D776AD"/>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079"/>
    <w:rsid w:val="00D955D9"/>
    <w:rsid w:val="00D9562B"/>
    <w:rsid w:val="00D95675"/>
    <w:rsid w:val="00D956F3"/>
    <w:rsid w:val="00D95D94"/>
    <w:rsid w:val="00D95F47"/>
    <w:rsid w:val="00D95FBB"/>
    <w:rsid w:val="00D9623B"/>
    <w:rsid w:val="00D963BF"/>
    <w:rsid w:val="00D963D9"/>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CA6"/>
    <w:rsid w:val="00DB2D49"/>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977"/>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826"/>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A74"/>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1B"/>
    <w:rsid w:val="00DE25BA"/>
    <w:rsid w:val="00DE25D8"/>
    <w:rsid w:val="00DE2F9E"/>
    <w:rsid w:val="00DE318D"/>
    <w:rsid w:val="00DE3277"/>
    <w:rsid w:val="00DE3286"/>
    <w:rsid w:val="00DE337C"/>
    <w:rsid w:val="00DE3387"/>
    <w:rsid w:val="00DE3453"/>
    <w:rsid w:val="00DE37A5"/>
    <w:rsid w:val="00DE3A35"/>
    <w:rsid w:val="00DE3D66"/>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1E71"/>
    <w:rsid w:val="00DF2461"/>
    <w:rsid w:val="00DF2789"/>
    <w:rsid w:val="00DF27FB"/>
    <w:rsid w:val="00DF3097"/>
    <w:rsid w:val="00DF3108"/>
    <w:rsid w:val="00DF3302"/>
    <w:rsid w:val="00DF345A"/>
    <w:rsid w:val="00DF3506"/>
    <w:rsid w:val="00DF3583"/>
    <w:rsid w:val="00DF3A14"/>
    <w:rsid w:val="00DF3AD6"/>
    <w:rsid w:val="00DF3C60"/>
    <w:rsid w:val="00DF3C86"/>
    <w:rsid w:val="00DF3D4E"/>
    <w:rsid w:val="00DF3DDD"/>
    <w:rsid w:val="00DF42A2"/>
    <w:rsid w:val="00DF4552"/>
    <w:rsid w:val="00DF48B1"/>
    <w:rsid w:val="00DF4BC3"/>
    <w:rsid w:val="00DF4DCA"/>
    <w:rsid w:val="00DF4E50"/>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568"/>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895"/>
    <w:rsid w:val="00E07BD0"/>
    <w:rsid w:val="00E10194"/>
    <w:rsid w:val="00E106E8"/>
    <w:rsid w:val="00E1090B"/>
    <w:rsid w:val="00E10FF8"/>
    <w:rsid w:val="00E113FD"/>
    <w:rsid w:val="00E11B3E"/>
    <w:rsid w:val="00E11C76"/>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ED3"/>
    <w:rsid w:val="00E323CA"/>
    <w:rsid w:val="00E324A3"/>
    <w:rsid w:val="00E33143"/>
    <w:rsid w:val="00E3341B"/>
    <w:rsid w:val="00E33584"/>
    <w:rsid w:val="00E33700"/>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5C6"/>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DB6"/>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57E3E"/>
    <w:rsid w:val="00E60027"/>
    <w:rsid w:val="00E60045"/>
    <w:rsid w:val="00E60871"/>
    <w:rsid w:val="00E60EC4"/>
    <w:rsid w:val="00E61280"/>
    <w:rsid w:val="00E61621"/>
    <w:rsid w:val="00E61FCD"/>
    <w:rsid w:val="00E62136"/>
    <w:rsid w:val="00E621D4"/>
    <w:rsid w:val="00E62830"/>
    <w:rsid w:val="00E62BDC"/>
    <w:rsid w:val="00E62CE0"/>
    <w:rsid w:val="00E6304B"/>
    <w:rsid w:val="00E630D7"/>
    <w:rsid w:val="00E63425"/>
    <w:rsid w:val="00E63731"/>
    <w:rsid w:val="00E637BA"/>
    <w:rsid w:val="00E638B7"/>
    <w:rsid w:val="00E643EC"/>
    <w:rsid w:val="00E649B1"/>
    <w:rsid w:val="00E64BD3"/>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3E48"/>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EA2"/>
    <w:rsid w:val="00E80040"/>
    <w:rsid w:val="00E8008F"/>
    <w:rsid w:val="00E800AE"/>
    <w:rsid w:val="00E800F0"/>
    <w:rsid w:val="00E806B6"/>
    <w:rsid w:val="00E80938"/>
    <w:rsid w:val="00E80DA4"/>
    <w:rsid w:val="00E8123A"/>
    <w:rsid w:val="00E812F9"/>
    <w:rsid w:val="00E814B9"/>
    <w:rsid w:val="00E816EA"/>
    <w:rsid w:val="00E81DD4"/>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6BC"/>
    <w:rsid w:val="00E91806"/>
    <w:rsid w:val="00E91A55"/>
    <w:rsid w:val="00E91ACC"/>
    <w:rsid w:val="00E91F6F"/>
    <w:rsid w:val="00E92428"/>
    <w:rsid w:val="00E9295C"/>
    <w:rsid w:val="00E929DA"/>
    <w:rsid w:val="00E92A57"/>
    <w:rsid w:val="00E92A9C"/>
    <w:rsid w:val="00E92FA1"/>
    <w:rsid w:val="00E93762"/>
    <w:rsid w:val="00E937F9"/>
    <w:rsid w:val="00E93A80"/>
    <w:rsid w:val="00E93C55"/>
    <w:rsid w:val="00E93D4D"/>
    <w:rsid w:val="00E94436"/>
    <w:rsid w:val="00E944C8"/>
    <w:rsid w:val="00E944D6"/>
    <w:rsid w:val="00E94579"/>
    <w:rsid w:val="00E946F8"/>
    <w:rsid w:val="00E94845"/>
    <w:rsid w:val="00E94A61"/>
    <w:rsid w:val="00E94A76"/>
    <w:rsid w:val="00E94EBF"/>
    <w:rsid w:val="00E94EF7"/>
    <w:rsid w:val="00E94FF3"/>
    <w:rsid w:val="00E95560"/>
    <w:rsid w:val="00E95600"/>
    <w:rsid w:val="00E957DB"/>
    <w:rsid w:val="00E95984"/>
    <w:rsid w:val="00E95BA6"/>
    <w:rsid w:val="00E95BD8"/>
    <w:rsid w:val="00E95D71"/>
    <w:rsid w:val="00E9653B"/>
    <w:rsid w:val="00E967E1"/>
    <w:rsid w:val="00E9683D"/>
    <w:rsid w:val="00E9697B"/>
    <w:rsid w:val="00E96B89"/>
    <w:rsid w:val="00E96C72"/>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2D65"/>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4FF"/>
    <w:rsid w:val="00EB2F40"/>
    <w:rsid w:val="00EB3072"/>
    <w:rsid w:val="00EB325E"/>
    <w:rsid w:val="00EB33C7"/>
    <w:rsid w:val="00EB379B"/>
    <w:rsid w:val="00EB38DF"/>
    <w:rsid w:val="00EB3951"/>
    <w:rsid w:val="00EB3981"/>
    <w:rsid w:val="00EB3B64"/>
    <w:rsid w:val="00EB3FC1"/>
    <w:rsid w:val="00EB4287"/>
    <w:rsid w:val="00EB4539"/>
    <w:rsid w:val="00EB4A33"/>
    <w:rsid w:val="00EB4E97"/>
    <w:rsid w:val="00EB51BA"/>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DF1"/>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5F78"/>
    <w:rsid w:val="00EC657F"/>
    <w:rsid w:val="00EC6691"/>
    <w:rsid w:val="00EC66A3"/>
    <w:rsid w:val="00EC75ED"/>
    <w:rsid w:val="00EC78B8"/>
    <w:rsid w:val="00EC7A38"/>
    <w:rsid w:val="00EC7D41"/>
    <w:rsid w:val="00EC7E86"/>
    <w:rsid w:val="00EC7FEC"/>
    <w:rsid w:val="00ED025C"/>
    <w:rsid w:val="00ED0B8E"/>
    <w:rsid w:val="00ED0CD3"/>
    <w:rsid w:val="00ED1096"/>
    <w:rsid w:val="00ED10DD"/>
    <w:rsid w:val="00ED11DC"/>
    <w:rsid w:val="00ED1808"/>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2F7"/>
    <w:rsid w:val="00EE57E6"/>
    <w:rsid w:val="00EE5812"/>
    <w:rsid w:val="00EE599F"/>
    <w:rsid w:val="00EE5DDF"/>
    <w:rsid w:val="00EE5FB1"/>
    <w:rsid w:val="00EE60C0"/>
    <w:rsid w:val="00EE639C"/>
    <w:rsid w:val="00EE64C0"/>
    <w:rsid w:val="00EE685F"/>
    <w:rsid w:val="00EE69A0"/>
    <w:rsid w:val="00EE69B3"/>
    <w:rsid w:val="00EE7184"/>
    <w:rsid w:val="00EE7759"/>
    <w:rsid w:val="00EE77AC"/>
    <w:rsid w:val="00EE7A13"/>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DC7"/>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248"/>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35A"/>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4FC"/>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37A71"/>
    <w:rsid w:val="00F402A2"/>
    <w:rsid w:val="00F4048A"/>
    <w:rsid w:val="00F4066B"/>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1C81"/>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71E"/>
    <w:rsid w:val="00F77999"/>
    <w:rsid w:val="00F8011F"/>
    <w:rsid w:val="00F80233"/>
    <w:rsid w:val="00F8045E"/>
    <w:rsid w:val="00F80483"/>
    <w:rsid w:val="00F806B6"/>
    <w:rsid w:val="00F80CD0"/>
    <w:rsid w:val="00F81172"/>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556"/>
    <w:rsid w:val="00F8567A"/>
    <w:rsid w:val="00F859BB"/>
    <w:rsid w:val="00F85A27"/>
    <w:rsid w:val="00F85A8A"/>
    <w:rsid w:val="00F85B51"/>
    <w:rsid w:val="00F85ECD"/>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643"/>
    <w:rsid w:val="00F91B56"/>
    <w:rsid w:val="00F91DBE"/>
    <w:rsid w:val="00F92C5C"/>
    <w:rsid w:val="00F92ED8"/>
    <w:rsid w:val="00F93203"/>
    <w:rsid w:val="00F932A1"/>
    <w:rsid w:val="00F93889"/>
    <w:rsid w:val="00F93E35"/>
    <w:rsid w:val="00F9414E"/>
    <w:rsid w:val="00F943D5"/>
    <w:rsid w:val="00F94415"/>
    <w:rsid w:val="00F9443A"/>
    <w:rsid w:val="00F9455E"/>
    <w:rsid w:val="00F9462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6E5E"/>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16E"/>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5B0"/>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0F4C"/>
    <w:rsid w:val="00FE1630"/>
    <w:rsid w:val="00FE19B3"/>
    <w:rsid w:val="00FE1C50"/>
    <w:rsid w:val="00FE20BF"/>
    <w:rsid w:val="00FE2144"/>
    <w:rsid w:val="00FE229F"/>
    <w:rsid w:val="00FE2368"/>
    <w:rsid w:val="00FE2ABF"/>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0F90"/>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6A4"/>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20D16097"/>
    <w:rsid w:val="4CF00E58"/>
    <w:rsid w:val="4DB32FA2"/>
    <w:rsid w:val="5CCF41CD"/>
    <w:rsid w:val="6A63072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032675"/>
  <w15:docId w15:val="{AC7B65F6-8CD4-4316-9B7A-1C0D3033C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uiPriority="99" w:qFormat="1"/>
    <w:lsdException w:name="annotation text" w:semiHidden="1" w:qFormat="1"/>
    <w:lsdException w:name="header" w:qFormat="1"/>
    <w:lsdException w:name="footer" w:uiPriority="99" w:qFormat="1"/>
    <w:lsdException w:name="caption" w:uiPriority="35" w:unhideWhenUsed="1" w:qFormat="1"/>
    <w:lsdException w:name="footnote reference" w:uiPriority="99" w:qFormat="1"/>
    <w:lsdException w:name="annotation reference" w:semiHidden="1"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jc w:val="both"/>
    </w:pPr>
    <w:rPr>
      <w:rFonts w:ascii="Times New Roman" w:hAnsi="Times New Roman"/>
      <w:lang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val="en-GB"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474695"/>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3gpp.org/ftp/tsg_ran/WG2_RL2/TSGR2_112-e/Inbox/Chairmans_Notes/RAN2-112-e-Positioning-Relay-2020-11-13-1745_eom.docx"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3gpp.org/ftp/Email_Discussions/RAN2/%5BRAN2%23112-e%5D/%5BPost112-e%5D%5B618%5D%5BPOS%5D%20Integrity%20text%20proposals%20(Swift)/PHASE%202/Error%20Sourc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12-e/Inbox/Chairmans_Notes/RAN2-112-e-Positioning-Relay-2020-11-13-1745_eom.docx"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Email_Discussions/RAN2/%5bRAN2%23112-e%5d/%5bPost112-e%5d%5b618%5d%5bPOS%5d%20Integrity%20text%20proposals%20(Swif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fontTable" Target="fontTable.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4.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1BEE62-E713-4079-92A2-9F56BC6CA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30</Pages>
  <Words>12384</Words>
  <Characters>70595</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82814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Florin-Catalin Grec</cp:lastModifiedBy>
  <cp:revision>2</cp:revision>
  <cp:lastPrinted>2020-11-04T14:34:00Z</cp:lastPrinted>
  <dcterms:created xsi:type="dcterms:W3CDTF">2021-01-07T11:16:00Z</dcterms:created>
  <dcterms:modified xsi:type="dcterms:W3CDTF">2021-01-07T11:16:00Z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