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AB7A" w14:textId="77777777" w:rsidR="001C7B93" w:rsidRDefault="007D776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706B14CD" w14:textId="77777777" w:rsidR="001C7B93" w:rsidRDefault="007D776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5709E020" w14:textId="77777777" w:rsidR="001C7B93" w:rsidRDefault="007D776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30E81BF2"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5384D11B"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956C982" w14:textId="77777777" w:rsidR="001C7B93" w:rsidRDefault="007D776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[Post112-e</w:t>
      </w:r>
      <w:proofErr w:type="gramStart"/>
      <w:r>
        <w:rPr>
          <w:rFonts w:ascii="Arial" w:eastAsia="MS Mincho" w:hAnsi="Arial" w:cs="Arial"/>
          <w:sz w:val="24"/>
        </w:rPr>
        <w:t>][</w:t>
      </w:r>
      <w:proofErr w:type="gramEnd"/>
      <w:r>
        <w:rPr>
          <w:rFonts w:ascii="Arial" w:eastAsia="MS Mincho" w:hAnsi="Arial" w:cs="Arial"/>
          <w:sz w:val="24"/>
        </w:rPr>
        <w:t xml:space="preserve">618][POS] Draft TP – </w:t>
      </w:r>
      <w:r>
        <w:rPr>
          <w:rFonts w:ascii="Arial" w:eastAsia="MS Mincho" w:hAnsi="Arial" w:cs="Arial"/>
          <w:sz w:val="24"/>
          <w:highlight w:val="yellow"/>
        </w:rPr>
        <w:t>Methodologies (PHASE 2)</w:t>
      </w:r>
    </w:p>
    <w:bookmarkEnd w:id="0"/>
    <w:p w14:paraId="017D4BC2" w14:textId="77777777" w:rsidR="001C7B93" w:rsidRDefault="007D776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ED0088D" w14:textId="77777777" w:rsidR="001C7B93" w:rsidRDefault="001C7B93">
      <w:pPr>
        <w:pStyle w:val="B1"/>
        <w:keepLines/>
        <w:pBdr>
          <w:bottom w:val="single" w:sz="12" w:space="1" w:color="auto"/>
        </w:pBdr>
        <w:ind w:left="0" w:firstLine="0"/>
        <w:jc w:val="left"/>
        <w:rPr>
          <w:lang w:val="en-US" w:eastAsia="ko-KR"/>
        </w:rPr>
      </w:pPr>
      <w:bookmarkStart w:id="2" w:name="_Ref349588338"/>
      <w:bookmarkStart w:id="3" w:name="_Hlk531146196"/>
    </w:p>
    <w:p w14:paraId="4DE4D01B"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5E107AAB" w14:textId="77777777" w:rsidR="001C7B93" w:rsidRDefault="007D776F">
      <w:pPr>
        <w:jc w:val="left"/>
      </w:pPr>
      <w:r>
        <w:t>This document is Phase 2 of the following email discussion [1][2][3]:</w:t>
      </w:r>
    </w:p>
    <w:p w14:paraId="393ECA50" w14:textId="77777777" w:rsidR="001C7B93" w:rsidRDefault="007D776F">
      <w:pPr>
        <w:pStyle w:val="EmailDiscussion"/>
        <w:numPr>
          <w:ilvl w:val="0"/>
          <w:numId w:val="0"/>
        </w:numPr>
        <w:ind w:left="1619" w:hanging="360"/>
      </w:pPr>
      <w:r>
        <w:t>[Post112-e][618][POS] Finalise integrity text proposals (Swift)</w:t>
      </w:r>
    </w:p>
    <w:p w14:paraId="38E430E3" w14:textId="77777777" w:rsidR="001C7B93" w:rsidRDefault="007D776F">
      <w:pPr>
        <w:pStyle w:val="EmailDiscussion2"/>
      </w:pPr>
      <w:r>
        <w:t>Scope: Refine the text proposals in R2-2010877/R2-2010878/</w:t>
      </w:r>
      <w:r>
        <w:rPr>
          <w:highlight w:val="yellow"/>
        </w:rPr>
        <w:t>R2-2010879</w:t>
      </w:r>
      <w:r>
        <w:t>.</w:t>
      </w:r>
    </w:p>
    <w:p w14:paraId="2534356E" w14:textId="77777777" w:rsidR="001C7B93" w:rsidRDefault="007D776F">
      <w:pPr>
        <w:pStyle w:val="EmailDiscussion2"/>
      </w:pPr>
      <w:r>
        <w:t>Intended outcome: Agreeable TPs</w:t>
      </w:r>
    </w:p>
    <w:p w14:paraId="5EF282F1" w14:textId="77777777" w:rsidR="001C7B93" w:rsidRDefault="007D776F">
      <w:pPr>
        <w:pStyle w:val="EmailDiscussion2"/>
      </w:pPr>
      <w:r>
        <w:t>Deadline:  Long</w:t>
      </w:r>
    </w:p>
    <w:p w14:paraId="18964A6B" w14:textId="77777777" w:rsidR="001C7B93" w:rsidRDefault="007D776F">
      <w:pPr>
        <w:spacing w:before="240"/>
        <w:rPr>
          <w:lang w:val="en-US" w:eastAsia="ko-KR"/>
        </w:rPr>
      </w:pPr>
      <w:bookmarkStart w:id="4" w:name="_Hlk58242333"/>
      <w:r>
        <w:rPr>
          <w:lang w:val="en-US" w:eastAsia="ko-KR"/>
        </w:rPr>
        <w:t>It should be reviewed alongside the other email discussion documents:</w:t>
      </w:r>
    </w:p>
    <w:bookmarkEnd w:id="4"/>
    <w:p w14:paraId="58B1AFCE"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33B24FDF"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AAEF647"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2 Draft TP [5]</w:t>
      </w:r>
    </w:p>
    <w:p w14:paraId="052ADA96" w14:textId="77777777" w:rsidR="001C7B93" w:rsidRDefault="001C7B93">
      <w:pPr>
        <w:pStyle w:val="B1"/>
        <w:keepLines/>
        <w:pBdr>
          <w:bottom w:val="single" w:sz="12" w:space="1" w:color="auto"/>
        </w:pBdr>
        <w:ind w:left="0" w:firstLine="0"/>
        <w:jc w:val="left"/>
        <w:rPr>
          <w:lang w:val="en-US" w:eastAsia="ko-KR"/>
        </w:rPr>
      </w:pPr>
    </w:p>
    <w:p w14:paraId="58106955"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08A5CE9B" w14:textId="77777777" w:rsidR="001C7B93" w:rsidRDefault="007D776F">
      <w:pPr>
        <w:spacing w:before="240"/>
        <w:rPr>
          <w:lang w:val="en-US" w:eastAsia="ko-KR"/>
        </w:rPr>
      </w:pPr>
      <w:r>
        <w:rPr>
          <w:lang w:val="en-US" w:eastAsia="ko-KR"/>
        </w:rPr>
        <w:t>A summary of key topics from Phase 1 (Appendix A) is provided below. The summary is grouped based on the common themes raised in Questions 1 to 5 rather than individual summaries of each question.</w:t>
      </w:r>
    </w:p>
    <w:p w14:paraId="5BF3B2ED" w14:textId="77777777" w:rsidR="001C7B93" w:rsidRDefault="007D776F">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14:paraId="2F2404CB" w14:textId="77777777" w:rsidR="001C7B93" w:rsidRDefault="001C7B93">
      <w:pPr>
        <w:spacing w:before="240" w:after="0"/>
        <w:rPr>
          <w:lang w:val="en-US" w:eastAsia="ko-KR"/>
        </w:rPr>
      </w:pPr>
    </w:p>
    <w:p w14:paraId="13D8994B" w14:textId="77777777" w:rsidR="001C7B93" w:rsidRDefault="007D776F">
      <w:pPr>
        <w:pStyle w:val="Heading2"/>
        <w:rPr>
          <w:lang w:val="en-US" w:eastAsia="ko-KR"/>
        </w:rPr>
      </w:pPr>
      <w:r>
        <w:rPr>
          <w:lang w:val="en-US" w:eastAsia="ko-KR"/>
        </w:rPr>
        <w:t>2.1 Methodologies Summary Table</w:t>
      </w:r>
    </w:p>
    <w:p w14:paraId="777D98E7" w14:textId="77777777" w:rsidR="001C7B93" w:rsidRDefault="007D776F">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14:paraId="285FBAC6" w14:textId="77777777" w:rsidR="001C7B93" w:rsidRDefault="007D776F">
      <w:pPr>
        <w:rPr>
          <w:b/>
          <w:bCs/>
          <w:lang w:val="en-US" w:eastAsia="ko-KR"/>
        </w:rPr>
      </w:pPr>
      <w:r>
        <w:rPr>
          <w:b/>
          <w:bCs/>
          <w:lang w:val="en-US" w:eastAsia="ko-KR"/>
        </w:rPr>
        <w:t>Proposal 1: Agree to include a table summarizing the UE-based and UE-assisted considerations for supporting positioning integrity in 3GPP.</w:t>
      </w:r>
    </w:p>
    <w:p w14:paraId="7B8D0449" w14:textId="77777777" w:rsidR="001C7B93" w:rsidRDefault="001C7B93">
      <w:pPr>
        <w:rPr>
          <w:b/>
          <w:bCs/>
          <w:lang w:val="en-US" w:eastAsia="ko-KR"/>
        </w:rPr>
      </w:pPr>
    </w:p>
    <w:p w14:paraId="6BEA53DC" w14:textId="77777777" w:rsidR="001C7B93" w:rsidRDefault="007D776F">
      <w:pPr>
        <w:rPr>
          <w:lang w:val="en-US" w:eastAsia="ko-KR"/>
        </w:rPr>
      </w:pPr>
      <w:r>
        <w:rPr>
          <w:lang w:val="en-US" w:eastAsia="ko-KR"/>
        </w:rPr>
        <w:t xml:space="preserve">Swift Navigation proposed to include LMF faults in Table 9.4.1.3. Vivo and Huawei suggested methods of ‘triggering alerts’ should be studied, while Nokia, </w:t>
      </w:r>
      <w:proofErr w:type="spellStart"/>
      <w:r>
        <w:rPr>
          <w:lang w:val="en-US" w:eastAsia="ko-KR"/>
        </w:rPr>
        <w:t>InterDigital</w:t>
      </w:r>
      <w:proofErr w:type="spellEnd"/>
      <w:r>
        <w:rPr>
          <w:lang w:val="en-US" w:eastAsia="ko-KR"/>
        </w:rPr>
        <w:t xml:space="preserve">,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w:t>
      </w:r>
      <w:r>
        <w:rPr>
          <w:lang w:val="en-US" w:eastAsia="ko-KR"/>
        </w:rPr>
        <w:lastRenderedPageBreak/>
        <w:t xml:space="preserve">CATT and Vivo proposed that MO-LR still requires the KPIs to come from the LMF. Qualcomm and Huawei indicated the location services impact (MO-LR, MT-LR) requires further clarification in the TP. </w:t>
      </w:r>
    </w:p>
    <w:p w14:paraId="17A01C21" w14:textId="77777777" w:rsidR="001C7B93" w:rsidRDefault="007D776F">
      <w:pPr>
        <w:rPr>
          <w:lang w:val="en-US" w:eastAsia="ko-KR"/>
        </w:rPr>
      </w:pPr>
      <w:r>
        <w:rPr>
          <w:lang w:val="en-US" w:eastAsia="ko-KR"/>
        </w:rPr>
        <w:t>Therefore, the following proposals are made:</w:t>
      </w:r>
    </w:p>
    <w:p w14:paraId="7463E58B" w14:textId="77777777" w:rsidR="001C7B93" w:rsidRDefault="007D776F">
      <w:pPr>
        <w:rPr>
          <w:b/>
          <w:bCs/>
          <w:lang w:val="en-US" w:eastAsia="ko-KR"/>
        </w:rPr>
      </w:pPr>
      <w:r>
        <w:rPr>
          <w:b/>
          <w:bCs/>
          <w:lang w:val="en-US" w:eastAsia="ko-KR"/>
        </w:rPr>
        <w:t>Proposal 2: Agree that triggering alerts is out of scope of the study, FFS as part of the WI.</w:t>
      </w:r>
    </w:p>
    <w:p w14:paraId="3769F13E" w14:textId="77777777" w:rsidR="001C7B93" w:rsidRDefault="007D776F">
      <w:pPr>
        <w:rPr>
          <w:b/>
          <w:bCs/>
          <w:lang w:val="en-US" w:eastAsia="ko-KR"/>
        </w:rPr>
      </w:pPr>
      <w:r>
        <w:rPr>
          <w:b/>
          <w:bCs/>
          <w:lang w:val="en-US" w:eastAsia="ko-KR"/>
        </w:rPr>
        <w:t>Proposal 3: Agree to the proposed updates to Table 9.4.1.3 below:</w:t>
      </w:r>
    </w:p>
    <w:p w14:paraId="7658B927" w14:textId="77777777" w:rsidR="001C7B93" w:rsidRDefault="001C7B93">
      <w:pPr>
        <w:spacing w:after="0" w:line="276" w:lineRule="auto"/>
        <w:rPr>
          <w:lang w:val="en" w:eastAsia="en-AU"/>
        </w:rPr>
      </w:pPr>
    </w:p>
    <w:p w14:paraId="44C40102"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5" w:author="Swift Navigation" w:date="2020-12-03T21:40:00Z">
        <w:r>
          <w:rPr>
            <w:rFonts w:ascii="Arial" w:hAnsi="Arial" w:cs="Arial"/>
            <w:b/>
            <w:bCs/>
            <w:sz w:val="18"/>
            <w:szCs w:val="18"/>
          </w:rPr>
          <w:delText>determining</w:delText>
        </w:r>
      </w:del>
      <w:ins w:id="6"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2E677CAC" w14:textId="77777777" w:rsidR="001C7B93" w:rsidRDefault="007D776F">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Pr>
            <w:rFonts w:ascii="Arial" w:hAnsi="Arial" w:cs="Arial"/>
            <w:sz w:val="18"/>
            <w:szCs w:val="18"/>
          </w:rPr>
          <w:t xml:space="preserve"> table </w:t>
        </w:r>
      </w:ins>
      <w:ins w:id="9" w:author="Swift Navigation" w:date="2020-12-08T15:48:00Z">
        <w:r>
          <w:rPr>
            <w:rFonts w:ascii="Arial" w:hAnsi="Arial" w:cs="Arial"/>
            <w:sz w:val="18"/>
            <w:szCs w:val="18"/>
          </w:rPr>
          <w:t>provides</w:t>
        </w:r>
      </w:ins>
      <w:ins w:id="10"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Pr>
            <w:rFonts w:ascii="Arial" w:hAnsi="Arial" w:cs="Arial"/>
            <w:sz w:val="18"/>
            <w:szCs w:val="18"/>
          </w:rPr>
          <w:t>in the WI</w:t>
        </w:r>
      </w:ins>
      <w:ins w:id="13" w:author="Swift Navigation" w:date="2020-12-07T11:31:00Z">
        <w:r>
          <w:rPr>
            <w:rFonts w:ascii="Arial" w:hAnsi="Arial" w:cs="Arial"/>
            <w:sz w:val="18"/>
            <w:szCs w:val="18"/>
          </w:rPr>
          <w:t>.</w:t>
        </w:r>
      </w:ins>
      <w:del w:id="14" w:author="Swift Navigation" w:date="2020-12-03T21:42:00Z">
        <w:r>
          <w:rPr>
            <w:rFonts w:ascii="Arial" w:hAnsi="Arial" w:cs="Arial"/>
            <w:sz w:val="18"/>
            <w:szCs w:val="18"/>
          </w:rPr>
          <w:delText>and to be discussed in WI phase, including the LPP messages and transfer procedures.</w:delText>
        </w:r>
      </w:del>
    </w:p>
    <w:p w14:paraId="5326AF3F" w14:textId="77777777" w:rsidR="001C7B93" w:rsidRDefault="007D776F">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Pr>
            <w:rFonts w:ascii="Arial" w:hAnsi="Arial" w:cs="Arial"/>
            <w:sz w:val="18"/>
            <w:szCs w:val="18"/>
          </w:rPr>
          <w:t xml:space="preserve"> and KPIs</w:t>
        </w:r>
      </w:ins>
      <w:ins w:id="19" w:author="Swift Navigation" w:date="2020-12-07T11:22:00Z">
        <w:r>
          <w:rPr>
            <w:rFonts w:ascii="Arial" w:hAnsi="Arial" w:cs="Arial"/>
            <w:sz w:val="18"/>
            <w:szCs w:val="18"/>
          </w:rPr>
          <w:t>.</w:t>
        </w:r>
      </w:ins>
    </w:p>
    <w:p w14:paraId="0E1DD8C9" w14:textId="77777777" w:rsidR="001C7B93" w:rsidRDefault="001C7B93">
      <w:pPr>
        <w:spacing w:before="60" w:after="0"/>
        <w:jc w:val="center"/>
        <w:rPr>
          <w:del w:id="20" w:author="Swift Navigation" w:date="2020-12-03T21:46:00Z"/>
          <w:rFonts w:ascii="Arial" w:hAnsi="Arial" w:cs="Arial"/>
          <w:sz w:val="18"/>
          <w:szCs w:val="18"/>
        </w:rPr>
      </w:pPr>
    </w:p>
    <w:p w14:paraId="2A1242C8" w14:textId="77777777" w:rsidR="001C7B93" w:rsidRDefault="007D776F">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Pr>
            <w:rFonts w:ascii="Arial" w:hAnsi="Arial" w:cs="Arial"/>
            <w:sz w:val="18"/>
            <w:szCs w:val="18"/>
          </w:rPr>
          <w:t>NOTE: From LMF to UE does not mean the</w:t>
        </w:r>
      </w:ins>
      <w:ins w:id="23" w:author="Swift Navigation" w:date="2020-12-03T21:48:00Z">
        <w:r>
          <w:rPr>
            <w:rFonts w:ascii="Arial" w:hAnsi="Arial" w:cs="Arial"/>
            <w:sz w:val="18"/>
            <w:szCs w:val="18"/>
          </w:rPr>
          <w:t xml:space="preserve"> integrity</w:t>
        </w:r>
      </w:ins>
      <w:ins w:id="24" w:author="Swift Navigation" w:date="2020-12-03T21:47:00Z">
        <w:r>
          <w:rPr>
            <w:rFonts w:ascii="Arial" w:hAnsi="Arial" w:cs="Arial"/>
            <w:sz w:val="18"/>
            <w:szCs w:val="18"/>
          </w:rPr>
          <w:t xml:space="preserve"> assistance information is generate</w:t>
        </w:r>
      </w:ins>
      <w:ins w:id="25" w:author="Swift Navigation" w:date="2020-12-03T21:48:00Z">
        <w:r>
          <w:rPr>
            <w:rFonts w:ascii="Arial" w:hAnsi="Arial" w:cs="Arial"/>
            <w:sz w:val="18"/>
            <w:szCs w:val="18"/>
          </w:rPr>
          <w:t>d by the LMF.</w:t>
        </w:r>
      </w:ins>
    </w:p>
    <w:p w14:paraId="1998A922"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1C7B93" w14:paraId="6AB531DD" w14:textId="77777777">
        <w:tc>
          <w:tcPr>
            <w:tcW w:w="673" w:type="pct"/>
          </w:tcPr>
          <w:p w14:paraId="109D32DB" w14:textId="77777777" w:rsidR="001C7B93" w:rsidRDefault="007D776F">
            <w:pPr>
              <w:jc w:val="center"/>
              <w:rPr>
                <w:ins w:id="26" w:author="Swift Navigation" w:date="2020-12-03T21:43:00Z"/>
                <w:rFonts w:ascii="Arial" w:hAnsi="Arial" w:cs="Arial"/>
                <w:b/>
                <w:bCs/>
                <w:sz w:val="18"/>
                <w:szCs w:val="18"/>
              </w:rPr>
            </w:pPr>
            <w:del w:id="27" w:author="Swift Navigation" w:date="2020-12-03T21:43:00Z">
              <w:r>
                <w:rPr>
                  <w:rFonts w:ascii="Arial" w:hAnsi="Arial" w:cs="Arial"/>
                  <w:b/>
                  <w:bCs/>
                  <w:sz w:val="18"/>
                  <w:szCs w:val="18"/>
                </w:rPr>
                <w:delText>Integrity method</w:delText>
              </w:r>
            </w:del>
          </w:p>
          <w:p w14:paraId="79B4A331" w14:textId="77777777" w:rsidR="001C7B93" w:rsidRDefault="007D776F">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1E59261"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7F2D4536" w14:textId="77777777" w:rsidR="001C7B93" w:rsidRDefault="007D776F">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29" w:author="Swift Navigation" w:date="2020-12-07T11:20:00Z">
              <w:r>
                <w:rPr>
                  <w:rFonts w:ascii="Arial" w:hAnsi="Arial" w:cs="Arial"/>
                  <w:b/>
                  <w:bCs/>
                  <w:sz w:val="18"/>
                  <w:szCs w:val="18"/>
                  <w:lang w:val="en-US"/>
                </w:rPr>
                <w:t>(LMF or U</w:t>
              </w:r>
            </w:ins>
            <w:ins w:id="30" w:author="Swift Navigation" w:date="2020-12-07T11:21:00Z">
              <w:r>
                <w:rPr>
                  <w:rFonts w:ascii="Arial" w:hAnsi="Arial" w:cs="Arial"/>
                  <w:b/>
                  <w:bCs/>
                  <w:sz w:val="18"/>
                  <w:szCs w:val="18"/>
                  <w:lang w:val="en-US"/>
                </w:rPr>
                <w:t>E</w:t>
              </w:r>
            </w:ins>
            <w:ins w:id="31"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32"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33" w:author="Swift Navigation" w:date="2020-12-07T11:20:00Z">
              <w:r>
                <w:rPr>
                  <w:rFonts w:ascii="Arial" w:hAnsi="Arial" w:cs="Arial"/>
                  <w:sz w:val="18"/>
                  <w:szCs w:val="18"/>
                  <w:lang w:val="en-US"/>
                </w:rPr>
                <w:delText>(e.g. TIR, AL, TTA etc)</w:delText>
              </w:r>
            </w:del>
          </w:p>
        </w:tc>
        <w:tc>
          <w:tcPr>
            <w:tcW w:w="920" w:type="pct"/>
          </w:tcPr>
          <w:p w14:paraId="06C52EBE" w14:textId="77777777" w:rsidR="001C7B93" w:rsidRDefault="007D776F">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Pr>
                  <w:rFonts w:ascii="Arial" w:hAnsi="Arial" w:cs="Arial"/>
                  <w:b/>
                  <w:bCs/>
                  <w:sz w:val="18"/>
                  <w:szCs w:val="18"/>
                </w:rPr>
                <w:t>*</w:t>
              </w:r>
            </w:ins>
          </w:p>
          <w:p w14:paraId="559EE7E5" w14:textId="77777777" w:rsidR="001C7B93" w:rsidRDefault="007D776F">
            <w:pPr>
              <w:jc w:val="center"/>
              <w:rPr>
                <w:rFonts w:ascii="Arial" w:hAnsi="Arial" w:cs="Arial"/>
                <w:sz w:val="18"/>
                <w:szCs w:val="18"/>
              </w:rPr>
            </w:pPr>
            <w:del w:id="36" w:author="Swift Navigation" w:date="2020-12-07T11:20:00Z">
              <w:r>
                <w:rPr>
                  <w:rFonts w:ascii="Arial" w:hAnsi="Arial" w:cs="Arial"/>
                  <w:sz w:val="18"/>
                  <w:szCs w:val="18"/>
                </w:rPr>
                <w:delText>(e.g. PL, Integrity Availability etc)</w:delText>
              </w:r>
            </w:del>
          </w:p>
        </w:tc>
        <w:tc>
          <w:tcPr>
            <w:tcW w:w="1074" w:type="pct"/>
          </w:tcPr>
          <w:p w14:paraId="4C3310DC"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Pr>
                  <w:rFonts w:ascii="Arial" w:hAnsi="Arial" w:cs="Arial"/>
                  <w:b/>
                  <w:bCs/>
                  <w:sz w:val="18"/>
                  <w:szCs w:val="18"/>
                </w:rPr>
                <w:delText>(FFS)</w:delText>
              </w:r>
            </w:del>
            <w:commentRangeEnd w:id="38"/>
            <w:r>
              <w:rPr>
                <w:rStyle w:val="CommentReference"/>
              </w:rPr>
              <w:commentReference w:id="38"/>
            </w:r>
          </w:p>
        </w:tc>
        <w:tc>
          <w:tcPr>
            <w:tcW w:w="1058" w:type="pct"/>
          </w:tcPr>
          <w:p w14:paraId="61694BC4"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Pr>
                  <w:rFonts w:ascii="Arial" w:hAnsi="Arial" w:cs="Arial"/>
                  <w:b/>
                  <w:bCs/>
                  <w:sz w:val="18"/>
                  <w:szCs w:val="18"/>
                </w:rPr>
                <w:delText>(FFS)</w:delText>
              </w:r>
            </w:del>
            <w:commentRangeEnd w:id="40"/>
            <w:r>
              <w:rPr>
                <w:rStyle w:val="CommentReference"/>
              </w:rPr>
              <w:commentReference w:id="40"/>
            </w:r>
          </w:p>
        </w:tc>
      </w:tr>
      <w:tr w:rsidR="001C7B93" w14:paraId="21CE1D2B" w14:textId="77777777">
        <w:tc>
          <w:tcPr>
            <w:tcW w:w="673" w:type="pct"/>
            <w:vMerge w:val="restart"/>
          </w:tcPr>
          <w:p w14:paraId="4446E45F" w14:textId="77777777" w:rsidR="001C7B93" w:rsidRDefault="007D776F">
            <w:pPr>
              <w:jc w:val="left"/>
              <w:rPr>
                <w:rFonts w:ascii="Arial" w:hAnsi="Arial" w:cs="Arial"/>
                <w:sz w:val="18"/>
                <w:szCs w:val="18"/>
              </w:rPr>
            </w:pPr>
            <w:r>
              <w:rPr>
                <w:rFonts w:ascii="Arial" w:hAnsi="Arial" w:cs="Arial"/>
                <w:sz w:val="18"/>
                <w:szCs w:val="18"/>
              </w:rPr>
              <w:t>Network assisted (</w:t>
            </w:r>
            <w:del w:id="42" w:author="Swift Navigation" w:date="2020-12-03T21:50:00Z">
              <w:r>
                <w:rPr>
                  <w:rFonts w:ascii="Arial" w:hAnsi="Arial" w:cs="Arial"/>
                  <w:sz w:val="18"/>
                  <w:szCs w:val="18"/>
                </w:rPr>
                <w:delText>for</w:delText>
              </w:r>
            </w:del>
            <w:del w:id="43" w:author="Swift Navigation" w:date="2020-12-08T15:48:00Z">
              <w:r>
                <w:rPr>
                  <w:rFonts w:ascii="Arial" w:hAnsi="Arial" w:cs="Arial"/>
                  <w:sz w:val="18"/>
                  <w:szCs w:val="18"/>
                </w:rPr>
                <w:delText xml:space="preserve"> </w:delText>
              </w:r>
            </w:del>
            <w:r>
              <w:rPr>
                <w:rFonts w:ascii="Arial" w:hAnsi="Arial" w:cs="Arial"/>
                <w:sz w:val="18"/>
                <w:szCs w:val="18"/>
              </w:rPr>
              <w:t>UE-based</w:t>
            </w:r>
            <w:del w:id="44" w:author="Swift Navigation" w:date="2020-12-03T21:50:00Z">
              <w:r>
                <w:rPr>
                  <w:rFonts w:ascii="Arial" w:hAnsi="Arial" w:cs="Arial"/>
                  <w:sz w:val="18"/>
                  <w:szCs w:val="18"/>
                </w:rPr>
                <w:delText xml:space="preserve"> positioning</w:delText>
              </w:r>
            </w:del>
            <w:r>
              <w:rPr>
                <w:rFonts w:ascii="Arial" w:hAnsi="Arial" w:cs="Arial"/>
                <w:sz w:val="18"/>
                <w:szCs w:val="18"/>
              </w:rPr>
              <w:t>)</w:t>
            </w:r>
            <w:ins w:id="45" w:author="Swift Navigation" w:date="2020-12-03T21:50:00Z">
              <w:r>
                <w:rPr>
                  <w:rFonts w:ascii="Arial" w:hAnsi="Arial" w:cs="Arial"/>
                  <w:sz w:val="18"/>
                  <w:szCs w:val="18"/>
                </w:rPr>
                <w:t>: Positioning integrity result is derived by the UE</w:t>
              </w:r>
            </w:ins>
          </w:p>
          <w:p w14:paraId="6EB3D85E" w14:textId="77777777" w:rsidR="001C7B93" w:rsidRDefault="001C7B93">
            <w:pPr>
              <w:jc w:val="left"/>
              <w:rPr>
                <w:rFonts w:ascii="Arial" w:hAnsi="Arial" w:cs="Arial"/>
                <w:sz w:val="18"/>
                <w:szCs w:val="18"/>
              </w:rPr>
            </w:pPr>
          </w:p>
        </w:tc>
        <w:tc>
          <w:tcPr>
            <w:tcW w:w="502" w:type="pct"/>
          </w:tcPr>
          <w:p w14:paraId="04806F69"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4E3EB9EE" w14:textId="77777777" w:rsidR="001C7B93" w:rsidRDefault="007D776F">
            <w:pPr>
              <w:jc w:val="left"/>
              <w:rPr>
                <w:rFonts w:ascii="Arial" w:hAnsi="Arial" w:cs="Arial"/>
                <w:sz w:val="18"/>
                <w:szCs w:val="18"/>
              </w:rPr>
            </w:pPr>
            <w:r>
              <w:rPr>
                <w:rFonts w:ascii="Arial" w:hAnsi="Arial" w:cs="Arial"/>
                <w:sz w:val="18"/>
                <w:szCs w:val="18"/>
              </w:rPr>
              <w:t>Obtained via UE internal implementation;</w:t>
            </w:r>
          </w:p>
          <w:p w14:paraId="576FAE6F" w14:textId="77777777" w:rsidR="001C7B93" w:rsidRDefault="001C7B93">
            <w:pPr>
              <w:jc w:val="left"/>
              <w:rPr>
                <w:rFonts w:ascii="Arial" w:hAnsi="Arial" w:cs="Arial"/>
                <w:sz w:val="18"/>
                <w:szCs w:val="18"/>
              </w:rPr>
            </w:pPr>
          </w:p>
        </w:tc>
        <w:tc>
          <w:tcPr>
            <w:tcW w:w="920" w:type="pct"/>
          </w:tcPr>
          <w:p w14:paraId="7283C365" w14:textId="77777777" w:rsidR="001C7B93" w:rsidRDefault="007D776F">
            <w:pPr>
              <w:jc w:val="left"/>
              <w:rPr>
                <w:rFonts w:ascii="Arial" w:hAnsi="Arial" w:cs="Arial"/>
                <w:sz w:val="18"/>
                <w:szCs w:val="18"/>
              </w:rPr>
            </w:pPr>
            <w:del w:id="46" w:author="Swift Navigation" w:date="2020-12-07T11:20:00Z">
              <w:r>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Pr>
                  <w:rFonts w:ascii="Arial" w:hAnsi="Arial" w:cs="Arial"/>
                  <w:sz w:val="18"/>
                  <w:szCs w:val="18"/>
                </w:rPr>
                <w:t xml:space="preserve"> internal</w:t>
              </w:r>
            </w:ins>
            <w:ins w:id="48" w:author="Swift Navigation" w:date="2020-12-07T11:21:00Z">
              <w:r>
                <w:rPr>
                  <w:rFonts w:ascii="Arial" w:hAnsi="Arial" w:cs="Arial"/>
                  <w:sz w:val="18"/>
                  <w:szCs w:val="18"/>
                </w:rPr>
                <w:t xml:space="preserve"> implementation</w:t>
              </w:r>
            </w:ins>
          </w:p>
        </w:tc>
        <w:tc>
          <w:tcPr>
            <w:tcW w:w="1074" w:type="pct"/>
          </w:tcPr>
          <w:p w14:paraId="43EBE92F"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4C5D94B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D1E950F"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594927DB"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68ADA5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7E831DF" w14:textId="77777777" w:rsidR="001C7B93" w:rsidRDefault="001C7B93">
            <w:pPr>
              <w:jc w:val="left"/>
              <w:rPr>
                <w:rFonts w:ascii="Arial" w:hAnsi="Arial" w:cs="Arial"/>
                <w:sz w:val="18"/>
                <w:szCs w:val="18"/>
              </w:rPr>
            </w:pPr>
          </w:p>
        </w:tc>
      </w:tr>
      <w:tr w:rsidR="001C7B93" w14:paraId="55DC35DE" w14:textId="77777777">
        <w:tc>
          <w:tcPr>
            <w:tcW w:w="673" w:type="pct"/>
            <w:vMerge/>
          </w:tcPr>
          <w:p w14:paraId="7B41B67C" w14:textId="77777777" w:rsidR="001C7B93" w:rsidRDefault="001C7B93">
            <w:pPr>
              <w:jc w:val="left"/>
              <w:rPr>
                <w:rFonts w:ascii="Arial" w:hAnsi="Arial" w:cs="Arial"/>
                <w:sz w:val="18"/>
                <w:szCs w:val="18"/>
              </w:rPr>
            </w:pPr>
          </w:p>
        </w:tc>
        <w:tc>
          <w:tcPr>
            <w:tcW w:w="502" w:type="pct"/>
          </w:tcPr>
          <w:p w14:paraId="2302B845"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3A640768"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2A7D008B" w14:textId="77777777" w:rsidR="001C7B93" w:rsidRDefault="001C7B93">
            <w:pPr>
              <w:jc w:val="left"/>
              <w:rPr>
                <w:rFonts w:ascii="Arial" w:hAnsi="Arial" w:cs="Arial"/>
                <w:sz w:val="18"/>
                <w:szCs w:val="18"/>
              </w:rPr>
            </w:pPr>
          </w:p>
        </w:tc>
        <w:tc>
          <w:tcPr>
            <w:tcW w:w="920" w:type="pct"/>
          </w:tcPr>
          <w:p w14:paraId="188A8D38"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16586414"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80418B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03559A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9BD63D1"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41AAFDFA"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7DE2A5F" w14:textId="77777777" w:rsidR="001C7B93" w:rsidRDefault="007D776F">
            <w:pPr>
              <w:jc w:val="left"/>
              <w:rPr>
                <w:rFonts w:ascii="Arial" w:hAnsi="Arial" w:cs="Arial"/>
                <w:sz w:val="18"/>
                <w:szCs w:val="18"/>
              </w:rPr>
            </w:pPr>
            <w:r>
              <w:rPr>
                <w:rFonts w:ascii="Arial" w:hAnsi="Arial" w:cs="Arial"/>
                <w:sz w:val="18"/>
                <w:szCs w:val="18"/>
              </w:rPr>
              <w:t>Procedure to transfer Integrity results from UE to LMF</w:t>
            </w:r>
          </w:p>
          <w:p w14:paraId="010C7474" w14:textId="77777777" w:rsidR="001C7B93" w:rsidRDefault="001C7B93">
            <w:pPr>
              <w:jc w:val="left"/>
              <w:rPr>
                <w:rFonts w:ascii="Arial" w:hAnsi="Arial" w:cs="Arial"/>
                <w:sz w:val="18"/>
                <w:szCs w:val="18"/>
              </w:rPr>
            </w:pPr>
          </w:p>
        </w:tc>
      </w:tr>
      <w:tr w:rsidR="001C7B93" w14:paraId="087F798A" w14:textId="77777777">
        <w:tc>
          <w:tcPr>
            <w:tcW w:w="673" w:type="pct"/>
            <w:vMerge w:val="restart"/>
          </w:tcPr>
          <w:p w14:paraId="7C0B7A89" w14:textId="77777777" w:rsidR="001C7B93" w:rsidRDefault="007D776F">
            <w:pPr>
              <w:jc w:val="left"/>
              <w:rPr>
                <w:rFonts w:ascii="Arial" w:hAnsi="Arial" w:cs="Arial"/>
                <w:sz w:val="18"/>
                <w:szCs w:val="18"/>
              </w:rPr>
            </w:pPr>
            <w:r>
              <w:rPr>
                <w:rFonts w:ascii="Arial" w:hAnsi="Arial" w:cs="Arial"/>
                <w:sz w:val="18"/>
                <w:szCs w:val="18"/>
              </w:rPr>
              <w:t>UE assisted (</w:t>
            </w:r>
            <w:del w:id="49" w:author="Swift Navigation" w:date="2020-12-03T21:51:00Z">
              <w:r>
                <w:rPr>
                  <w:rFonts w:ascii="Arial" w:hAnsi="Arial" w:cs="Arial"/>
                  <w:sz w:val="18"/>
                  <w:szCs w:val="18"/>
                </w:rPr>
                <w:delText xml:space="preserve">for </w:delText>
              </w:r>
            </w:del>
            <w:r>
              <w:rPr>
                <w:rFonts w:ascii="Arial" w:hAnsi="Arial" w:cs="Arial"/>
                <w:sz w:val="18"/>
                <w:szCs w:val="18"/>
              </w:rPr>
              <w:t>LMF-based</w:t>
            </w:r>
            <w:del w:id="50" w:author="Swift Navigation" w:date="2020-12-03T21:51:00Z">
              <w:r>
                <w:rPr>
                  <w:rFonts w:ascii="Arial" w:hAnsi="Arial" w:cs="Arial"/>
                  <w:sz w:val="18"/>
                  <w:szCs w:val="18"/>
                </w:rPr>
                <w:delText xml:space="preserve"> positioning</w:delText>
              </w:r>
            </w:del>
            <w:r>
              <w:rPr>
                <w:rFonts w:ascii="Arial" w:hAnsi="Arial" w:cs="Arial"/>
                <w:sz w:val="18"/>
                <w:szCs w:val="18"/>
              </w:rPr>
              <w:t>)</w:t>
            </w:r>
            <w:ins w:id="51" w:author="Swift Navigation" w:date="2020-12-03T21:51:00Z">
              <w:r>
                <w:rPr>
                  <w:rFonts w:ascii="Arial" w:hAnsi="Arial" w:cs="Arial"/>
                  <w:sz w:val="18"/>
                  <w:szCs w:val="18"/>
                </w:rPr>
                <w:t>: Positioning integrity result is derived by the LMF</w:t>
              </w:r>
            </w:ins>
          </w:p>
        </w:tc>
        <w:tc>
          <w:tcPr>
            <w:tcW w:w="502" w:type="pct"/>
          </w:tcPr>
          <w:p w14:paraId="5F68CCDC"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5287EDC3"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43B92383"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309431FB" w14:textId="77777777" w:rsidR="001C7B93" w:rsidRDefault="007D776F">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14:paraId="404E386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3D6DFE6"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35584688" w14:textId="77777777" w:rsidR="001C7B93" w:rsidRDefault="007D776F">
            <w:pPr>
              <w:jc w:val="left"/>
              <w:rPr>
                <w:rFonts w:ascii="Arial" w:hAnsi="Arial" w:cs="Arial"/>
                <w:sz w:val="18"/>
                <w:szCs w:val="18"/>
              </w:rPr>
            </w:pPr>
            <w:r>
              <w:rPr>
                <w:rFonts w:ascii="Arial" w:hAnsi="Arial" w:cs="Arial"/>
                <w:sz w:val="18"/>
                <w:szCs w:val="18"/>
              </w:rPr>
              <w:t>- External feared events</w:t>
            </w:r>
          </w:p>
          <w:p w14:paraId="1696B04B"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2DF5DB67" w14:textId="77777777" w:rsidR="001C7B93" w:rsidRDefault="007D776F">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4BEED410"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44A34E5" w14:textId="77777777" w:rsidR="001C7B93" w:rsidRDefault="007D776F">
            <w:pPr>
              <w:jc w:val="left"/>
              <w:rPr>
                <w:rFonts w:ascii="Arial" w:hAnsi="Arial" w:cs="Arial"/>
                <w:sz w:val="18"/>
                <w:szCs w:val="18"/>
              </w:rPr>
            </w:pPr>
            <w:r>
              <w:rPr>
                <w:rFonts w:ascii="Arial" w:hAnsi="Arial" w:cs="Arial"/>
                <w:sz w:val="18"/>
                <w:szCs w:val="18"/>
              </w:rPr>
              <w:t>Procedure to transfer Integrity results from LMF to UE</w:t>
            </w:r>
          </w:p>
          <w:p w14:paraId="4DDBE8D1" w14:textId="77777777" w:rsidR="001C7B93" w:rsidRDefault="001C7B93">
            <w:pPr>
              <w:jc w:val="left"/>
              <w:rPr>
                <w:rFonts w:ascii="Arial" w:hAnsi="Arial" w:cs="Arial"/>
                <w:sz w:val="18"/>
                <w:szCs w:val="18"/>
              </w:rPr>
            </w:pPr>
          </w:p>
        </w:tc>
      </w:tr>
      <w:tr w:rsidR="001C7B93" w14:paraId="04EA8893" w14:textId="77777777">
        <w:tc>
          <w:tcPr>
            <w:tcW w:w="673" w:type="pct"/>
            <w:vMerge/>
          </w:tcPr>
          <w:p w14:paraId="1D664DEB" w14:textId="77777777" w:rsidR="001C7B93" w:rsidRDefault="001C7B93">
            <w:pPr>
              <w:jc w:val="left"/>
              <w:rPr>
                <w:rFonts w:ascii="Arial" w:hAnsi="Arial" w:cs="Arial"/>
                <w:sz w:val="18"/>
                <w:szCs w:val="18"/>
              </w:rPr>
            </w:pPr>
          </w:p>
        </w:tc>
        <w:tc>
          <w:tcPr>
            <w:tcW w:w="502" w:type="pct"/>
          </w:tcPr>
          <w:p w14:paraId="78C7FF58"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2B9BBE0B" w14:textId="77777777" w:rsidR="001C7B93" w:rsidRDefault="007D776F">
            <w:pPr>
              <w:jc w:val="left"/>
              <w:rPr>
                <w:rFonts w:ascii="Arial" w:hAnsi="Arial" w:cs="Arial"/>
                <w:sz w:val="18"/>
                <w:szCs w:val="18"/>
              </w:rPr>
            </w:pPr>
            <w:r>
              <w:rPr>
                <w:rFonts w:ascii="Arial" w:hAnsi="Arial" w:cs="Arial"/>
                <w:sz w:val="18"/>
                <w:szCs w:val="18"/>
              </w:rPr>
              <w:t>Obtained via LMF implementation</w:t>
            </w:r>
          </w:p>
          <w:p w14:paraId="10D67534" w14:textId="77777777" w:rsidR="001C7B93" w:rsidRDefault="001C7B93">
            <w:pPr>
              <w:jc w:val="left"/>
              <w:rPr>
                <w:rFonts w:ascii="Arial" w:hAnsi="Arial" w:cs="Arial"/>
                <w:sz w:val="18"/>
                <w:szCs w:val="18"/>
              </w:rPr>
            </w:pPr>
          </w:p>
        </w:tc>
        <w:tc>
          <w:tcPr>
            <w:tcW w:w="920" w:type="pct"/>
          </w:tcPr>
          <w:p w14:paraId="0E5B1121" w14:textId="77777777" w:rsidR="001C7B93" w:rsidRDefault="007D776F">
            <w:pPr>
              <w:jc w:val="left"/>
              <w:rPr>
                <w:rFonts w:ascii="Arial" w:hAnsi="Arial" w:cs="Arial"/>
                <w:sz w:val="18"/>
                <w:szCs w:val="18"/>
              </w:rPr>
            </w:pPr>
            <w:r>
              <w:rPr>
                <w:rFonts w:ascii="Arial" w:hAnsi="Arial" w:cs="Arial"/>
                <w:sz w:val="18"/>
                <w:szCs w:val="18"/>
              </w:rPr>
              <w:t>LMF internal implementation</w:t>
            </w:r>
          </w:p>
        </w:tc>
        <w:tc>
          <w:tcPr>
            <w:tcW w:w="1074" w:type="pct"/>
          </w:tcPr>
          <w:p w14:paraId="56ACCC2B" w14:textId="77777777" w:rsidR="001C7B93" w:rsidRDefault="007D776F">
            <w:pPr>
              <w:spacing w:after="60"/>
              <w:jc w:val="left"/>
              <w:rPr>
                <w:rFonts w:ascii="Arial" w:hAnsi="Arial" w:cs="Arial"/>
                <w:sz w:val="18"/>
                <w:szCs w:val="18"/>
              </w:rPr>
            </w:pPr>
            <w:r>
              <w:rPr>
                <w:rFonts w:ascii="Arial" w:hAnsi="Arial" w:cs="Arial"/>
                <w:sz w:val="18"/>
                <w:szCs w:val="18"/>
              </w:rPr>
              <w:t>From</w:t>
            </w:r>
            <w:ins w:id="53"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14:paraId="3E217BC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2595E87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304FEE5" w14:textId="77777777" w:rsidR="001C7B93" w:rsidRDefault="007D776F">
            <w:pPr>
              <w:jc w:val="left"/>
              <w:rPr>
                <w:rFonts w:ascii="Arial" w:hAnsi="Arial" w:cs="Arial"/>
                <w:sz w:val="18"/>
                <w:szCs w:val="18"/>
              </w:rPr>
            </w:pPr>
            <w:r>
              <w:rPr>
                <w:rFonts w:ascii="Arial" w:hAnsi="Arial" w:cs="Arial"/>
                <w:sz w:val="18"/>
                <w:szCs w:val="18"/>
              </w:rPr>
              <w:lastRenderedPageBreak/>
              <w:t>- External feared events</w:t>
            </w:r>
          </w:p>
          <w:p w14:paraId="71B357DA"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083E3D0A"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56B84FF8" w14:textId="77777777" w:rsidR="001C7B93" w:rsidRDefault="007D776F">
            <w:pPr>
              <w:jc w:val="left"/>
              <w:rPr>
                <w:rFonts w:ascii="Arial" w:eastAsiaTheme="minorEastAsia" w:hAnsi="Arial" w:cs="Arial"/>
                <w:sz w:val="18"/>
                <w:szCs w:val="18"/>
                <w:lang w:eastAsia="zh-CN"/>
              </w:rPr>
            </w:pPr>
            <w:r>
              <w:rPr>
                <w:rFonts w:ascii="Arial" w:hAnsi="Arial" w:cs="Arial"/>
                <w:sz w:val="18"/>
                <w:szCs w:val="18"/>
              </w:rPr>
              <w:lastRenderedPageBreak/>
              <w:t>Procedure to transfer Integrity assistance information from UE to LMF</w:t>
            </w:r>
            <w:r>
              <w:rPr>
                <w:rFonts w:ascii="Arial" w:eastAsiaTheme="minorEastAsia" w:hAnsi="Arial" w:cs="Arial"/>
                <w:sz w:val="18"/>
                <w:szCs w:val="18"/>
                <w:lang w:eastAsia="zh-CN"/>
              </w:rPr>
              <w:t xml:space="preserve"> </w:t>
            </w:r>
          </w:p>
          <w:p w14:paraId="77E0C4CB" w14:textId="77777777" w:rsidR="001C7B93" w:rsidRDefault="001C7B93">
            <w:pPr>
              <w:jc w:val="left"/>
              <w:rPr>
                <w:rFonts w:ascii="Arial" w:hAnsi="Arial" w:cs="Arial"/>
                <w:sz w:val="18"/>
                <w:szCs w:val="18"/>
              </w:rPr>
            </w:pPr>
          </w:p>
        </w:tc>
      </w:tr>
    </w:tbl>
    <w:p w14:paraId="34862760" w14:textId="77777777" w:rsidR="001C7B93" w:rsidRDefault="001C7B93">
      <w:pPr>
        <w:rPr>
          <w:lang w:val="en-US"/>
        </w:rPr>
      </w:pPr>
    </w:p>
    <w:p w14:paraId="19A15BA7" w14:textId="77777777" w:rsidR="001C7B93" w:rsidRDefault="007D776F">
      <w:pPr>
        <w:pStyle w:val="Heading2"/>
        <w:rPr>
          <w:lang w:val="en-US" w:eastAsia="ko-KR"/>
        </w:rPr>
      </w:pPr>
      <w:r>
        <w:rPr>
          <w:lang w:val="en-US" w:eastAsia="ko-KR"/>
        </w:rPr>
        <w:t>2.2. Signaling framework</w:t>
      </w:r>
    </w:p>
    <w:p w14:paraId="5E45DDF9" w14:textId="77777777" w:rsidR="001C7B93" w:rsidRDefault="007D776F">
      <w:pPr>
        <w:rPr>
          <w:lang w:val="en-US" w:eastAsia="ko-KR"/>
        </w:rPr>
      </w:pPr>
      <w:r>
        <w:rPr>
          <w:lang w:val="en-US" w:eastAsia="ko-KR"/>
        </w:rPr>
        <w:t>There was very strong consensus that the LPP signaling procedures for exchanging positioning information between the LMF and the UE are within scope of the study. ZTE and Qualcomm noted that only the interface between the LMF and UE is relevant to the specifications, whereas the assistance information from an external source to the LMF is out of scope. This was further supported by the signaling requirements identified as in scope of the study from the majority of other companies. These categories are summarized by the Moderator as follows:</w:t>
      </w:r>
    </w:p>
    <w:p w14:paraId="39617E29"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determine the positioning integrity capability</w:t>
      </w:r>
    </w:p>
    <w:p w14:paraId="6C31C987"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the deliver the KPIs to the UE and/or LMF</w:t>
      </w:r>
    </w:p>
    <w:p w14:paraId="4D0D29B1"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assistance information to the UE (UE-based only)</w:t>
      </w:r>
    </w:p>
    <w:p w14:paraId="0D0549A4"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measurements from the UE to the LMF (UE-assisted only)</w:t>
      </w:r>
    </w:p>
    <w:p w14:paraId="1EE6BFFE"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results</w:t>
      </w:r>
    </w:p>
    <w:p w14:paraId="15603B95" w14:textId="77777777" w:rsidR="001C7B93" w:rsidRDefault="001C7B93">
      <w:pPr>
        <w:rPr>
          <w:lang w:val="en-US" w:eastAsia="ko-KR"/>
        </w:rPr>
      </w:pPr>
    </w:p>
    <w:p w14:paraId="27DA8179" w14:textId="77777777" w:rsidR="001C7B93" w:rsidRDefault="007D776F">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14:paraId="04A5B73B" w14:textId="77777777" w:rsidR="001C7B93" w:rsidRDefault="001C7B93">
      <w:pPr>
        <w:spacing w:after="0"/>
        <w:rPr>
          <w:b/>
          <w:bCs/>
          <w:lang w:val="en-US" w:eastAsia="ko-KR"/>
        </w:rPr>
      </w:pPr>
    </w:p>
    <w:p w14:paraId="647315B8" w14:textId="77777777" w:rsidR="001C7B93" w:rsidRDefault="007D776F">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14:paraId="2E151208" w14:textId="77777777" w:rsidR="001C7B93" w:rsidRDefault="001C7B93">
      <w:pPr>
        <w:spacing w:after="0"/>
        <w:rPr>
          <w:b/>
          <w:bCs/>
          <w:lang w:val="en-US" w:eastAsia="ko-KR"/>
        </w:rPr>
      </w:pPr>
    </w:p>
    <w:p w14:paraId="79617CBE" w14:textId="77777777" w:rsidR="001C7B93" w:rsidRDefault="007D776F">
      <w:pPr>
        <w:rPr>
          <w:b/>
          <w:bCs/>
          <w:lang w:val="en-US" w:eastAsia="ko-KR"/>
        </w:rPr>
      </w:pPr>
      <w:r>
        <w:rPr>
          <w:b/>
          <w:bCs/>
          <w:lang w:val="en-US" w:eastAsia="ko-KR"/>
        </w:rPr>
        <w:t>Proposal 6: Agree that signaling requirements (a)(b)(c)(d)(e) should be studied for exchanging positioning integrity information.</w:t>
      </w:r>
    </w:p>
    <w:p w14:paraId="2BFB7BF0" w14:textId="77777777" w:rsidR="001C7B93" w:rsidRDefault="001C7B93">
      <w:pPr>
        <w:spacing w:after="0"/>
        <w:rPr>
          <w:b/>
          <w:bCs/>
          <w:lang w:val="en-US" w:eastAsia="ko-KR"/>
        </w:rPr>
      </w:pPr>
    </w:p>
    <w:p w14:paraId="69CE63DA" w14:textId="77777777" w:rsidR="001C7B93" w:rsidRDefault="007D776F">
      <w:pPr>
        <w:rPr>
          <w:b/>
          <w:bCs/>
          <w:highlight w:val="yellow"/>
          <w:lang w:val="en-US" w:eastAsia="ko-KR"/>
        </w:rPr>
      </w:pPr>
      <w:commentRangeStart w:id="54"/>
      <w:r>
        <w:rPr>
          <w:b/>
          <w:bCs/>
          <w:highlight w:val="yellow"/>
          <w:lang w:val="en-US" w:eastAsia="ko-KR"/>
        </w:rPr>
        <w:t>Question 1: Do you agree that signaling of (a)(b)(c)(d)(e) based on LPP should be considered as the baseline for the WI phase?</w:t>
      </w:r>
      <w:commentRangeEnd w:id="54"/>
      <w:r>
        <w:rPr>
          <w:rStyle w:val="CommentReference"/>
        </w:rPr>
        <w:commentReference w:id="54"/>
      </w:r>
    </w:p>
    <w:tbl>
      <w:tblPr>
        <w:tblStyle w:val="TableGrid"/>
        <w:tblW w:w="0" w:type="auto"/>
        <w:tblLook w:val="04A0" w:firstRow="1" w:lastRow="0" w:firstColumn="1" w:lastColumn="0" w:noHBand="0" w:noVBand="1"/>
      </w:tblPr>
      <w:tblGrid>
        <w:gridCol w:w="1567"/>
        <w:gridCol w:w="1270"/>
        <w:gridCol w:w="6792"/>
      </w:tblGrid>
      <w:tr w:rsidR="001C7B93" w14:paraId="6D1D5AA9" w14:textId="77777777">
        <w:tc>
          <w:tcPr>
            <w:tcW w:w="1567" w:type="dxa"/>
          </w:tcPr>
          <w:p w14:paraId="0E49B67C" w14:textId="77777777" w:rsidR="001C7B93" w:rsidRDefault="007D776F">
            <w:pPr>
              <w:pStyle w:val="TAL"/>
              <w:keepNext w:val="0"/>
              <w:jc w:val="left"/>
              <w:rPr>
                <w:b/>
                <w:bCs/>
                <w:lang w:val="en-AU"/>
              </w:rPr>
            </w:pPr>
            <w:r>
              <w:rPr>
                <w:b/>
                <w:bCs/>
                <w:lang w:val="en-AU"/>
              </w:rPr>
              <w:t>Company</w:t>
            </w:r>
          </w:p>
        </w:tc>
        <w:tc>
          <w:tcPr>
            <w:tcW w:w="1270" w:type="dxa"/>
          </w:tcPr>
          <w:p w14:paraId="3CEA677F" w14:textId="77777777" w:rsidR="001C7B93" w:rsidRDefault="007D776F">
            <w:pPr>
              <w:pStyle w:val="TAL"/>
              <w:keepNext w:val="0"/>
              <w:jc w:val="left"/>
              <w:rPr>
                <w:b/>
                <w:bCs/>
                <w:lang w:val="en-AU"/>
              </w:rPr>
            </w:pPr>
            <w:r>
              <w:rPr>
                <w:b/>
                <w:bCs/>
                <w:lang w:val="en-AU"/>
              </w:rPr>
              <w:t>Yes/No</w:t>
            </w:r>
          </w:p>
        </w:tc>
        <w:tc>
          <w:tcPr>
            <w:tcW w:w="6792" w:type="dxa"/>
          </w:tcPr>
          <w:p w14:paraId="079152AD" w14:textId="77777777" w:rsidR="001C7B93" w:rsidRDefault="007D776F">
            <w:pPr>
              <w:pStyle w:val="TAL"/>
              <w:keepNext w:val="0"/>
              <w:jc w:val="left"/>
              <w:rPr>
                <w:b/>
                <w:bCs/>
                <w:lang w:val="en-AU"/>
              </w:rPr>
            </w:pPr>
            <w:r>
              <w:rPr>
                <w:b/>
                <w:bCs/>
                <w:lang w:val="en-AU"/>
              </w:rPr>
              <w:t>Comment</w:t>
            </w:r>
          </w:p>
        </w:tc>
      </w:tr>
      <w:tr w:rsidR="001C7B93" w14:paraId="3C0B44C4" w14:textId="77777777">
        <w:tc>
          <w:tcPr>
            <w:tcW w:w="1567" w:type="dxa"/>
          </w:tcPr>
          <w:p w14:paraId="1A2BFEDB" w14:textId="77777777" w:rsidR="001C7B93" w:rsidRDefault="007D776F">
            <w:pPr>
              <w:pStyle w:val="TAL"/>
              <w:keepNext w:val="0"/>
              <w:jc w:val="left"/>
              <w:rPr>
                <w:lang w:val="en-AU"/>
              </w:rPr>
            </w:pPr>
            <w:ins w:id="55" w:author="Grant Hausler" w:date="2020-12-09T12:13:00Z">
              <w:r>
                <w:rPr>
                  <w:lang w:val="en-AU"/>
                </w:rPr>
                <w:t>Swift Navigation</w:t>
              </w:r>
            </w:ins>
          </w:p>
        </w:tc>
        <w:tc>
          <w:tcPr>
            <w:tcW w:w="1270" w:type="dxa"/>
          </w:tcPr>
          <w:p w14:paraId="24DCDBF8" w14:textId="77777777" w:rsidR="001C7B93" w:rsidRDefault="007D776F">
            <w:pPr>
              <w:pStyle w:val="TAL"/>
              <w:keepNext w:val="0"/>
              <w:jc w:val="left"/>
              <w:rPr>
                <w:lang w:val="en-AU"/>
              </w:rPr>
            </w:pPr>
            <w:ins w:id="56" w:author="Grant Hausler" w:date="2020-12-09T12:13:00Z">
              <w:r>
                <w:rPr>
                  <w:lang w:val="en-AU"/>
                </w:rPr>
                <w:t>Yes</w:t>
              </w:r>
            </w:ins>
          </w:p>
        </w:tc>
        <w:tc>
          <w:tcPr>
            <w:tcW w:w="6792" w:type="dxa"/>
          </w:tcPr>
          <w:p w14:paraId="47EF8CB7" w14:textId="77777777" w:rsidR="001C7B93" w:rsidRDefault="007D776F">
            <w:pPr>
              <w:pStyle w:val="TAL"/>
              <w:keepNext w:val="0"/>
              <w:jc w:val="left"/>
              <w:rPr>
                <w:ins w:id="57" w:author="Grant Hausler" w:date="2020-12-09T12:14:00Z"/>
                <w:lang w:val="en-AU"/>
              </w:rPr>
            </w:pPr>
            <w:ins w:id="58"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59" w:author="Grant Hausler" w:date="2020-12-09T12:14:00Z">
              <w:r>
                <w:rPr>
                  <w:lang w:val="en-AU"/>
                </w:rPr>
                <w:t>dures:</w:t>
              </w:r>
            </w:ins>
          </w:p>
          <w:p w14:paraId="4BF6173B" w14:textId="77777777" w:rsidR="001C7B93" w:rsidRDefault="007D776F">
            <w:pPr>
              <w:pStyle w:val="TAL"/>
              <w:keepNext w:val="0"/>
              <w:numPr>
                <w:ilvl w:val="0"/>
                <w:numId w:val="8"/>
              </w:numPr>
              <w:jc w:val="left"/>
              <w:rPr>
                <w:ins w:id="60" w:author="Grant Hausler" w:date="2020-12-09T12:16:00Z"/>
                <w:lang w:val="en-AU"/>
              </w:rPr>
            </w:pPr>
            <w:ins w:id="61" w:author="Grant Hausler" w:date="2020-12-09T12:14:00Z">
              <w:r>
                <w:rPr>
                  <w:lang w:val="en-AU"/>
                </w:rPr>
                <w:t>Capability Transfer Procedure</w:t>
              </w:r>
            </w:ins>
          </w:p>
          <w:p w14:paraId="3AE6089A" w14:textId="77777777" w:rsidR="001C7B93" w:rsidRDefault="007D776F">
            <w:pPr>
              <w:pStyle w:val="TAL"/>
              <w:keepNext w:val="0"/>
              <w:numPr>
                <w:ilvl w:val="0"/>
                <w:numId w:val="8"/>
              </w:numPr>
              <w:jc w:val="left"/>
              <w:rPr>
                <w:ins w:id="62" w:author="Grant Hausler" w:date="2020-12-09T12:16:00Z"/>
                <w:lang w:val="en-AU"/>
              </w:rPr>
            </w:pPr>
            <w:ins w:id="63" w:author="Grant Hausler" w:date="2020-12-09T12:16:00Z">
              <w:r>
                <w:rPr>
                  <w:lang w:val="en-AU"/>
                </w:rPr>
                <w:t xml:space="preserve">FFS if KPIs need to be delivered, </w:t>
              </w:r>
            </w:ins>
            <w:ins w:id="64" w:author="Grant Hausler" w:date="2020-12-09T12:18:00Z">
              <w:r>
                <w:rPr>
                  <w:lang w:val="en-AU"/>
                </w:rPr>
                <w:t xml:space="preserve">study if the </w:t>
              </w:r>
            </w:ins>
            <w:ins w:id="65" w:author="Grant Hausler" w:date="2020-12-09T12:16:00Z">
              <w:r>
                <w:rPr>
                  <w:lang w:val="en-AU"/>
                </w:rPr>
                <w:t>Q</w:t>
              </w:r>
            </w:ins>
            <w:ins w:id="66" w:author="Grant Hausler" w:date="2020-12-09T12:18:00Z">
              <w:r>
                <w:rPr>
                  <w:lang w:val="en-AU"/>
                </w:rPr>
                <w:t>o</w:t>
              </w:r>
            </w:ins>
            <w:ins w:id="67" w:author="Grant Hausler" w:date="2020-12-09T12:16:00Z">
              <w:r>
                <w:rPr>
                  <w:lang w:val="en-AU"/>
                </w:rPr>
                <w:t xml:space="preserve">S parameters of Location Information Transfer </w:t>
              </w:r>
            </w:ins>
            <w:ins w:id="68" w:author="Grant Hausler" w:date="2020-12-09T13:11:00Z">
              <w:r>
                <w:rPr>
                  <w:lang w:val="en-AU"/>
                </w:rPr>
                <w:t>Procedure</w:t>
              </w:r>
            </w:ins>
            <w:ins w:id="69" w:author="Grant Hausler" w:date="2020-12-09T12:18:00Z">
              <w:r>
                <w:rPr>
                  <w:lang w:val="en-AU"/>
                </w:rPr>
                <w:t xml:space="preserve"> can be utilized</w:t>
              </w:r>
            </w:ins>
          </w:p>
          <w:p w14:paraId="25E4D171" w14:textId="77777777" w:rsidR="001C7B93" w:rsidRDefault="007D776F">
            <w:pPr>
              <w:pStyle w:val="TAL"/>
              <w:keepNext w:val="0"/>
              <w:numPr>
                <w:ilvl w:val="0"/>
                <w:numId w:val="8"/>
              </w:numPr>
              <w:jc w:val="left"/>
              <w:rPr>
                <w:ins w:id="70" w:author="Grant Hausler" w:date="2020-12-09T12:16:00Z"/>
                <w:lang w:val="en-AU"/>
              </w:rPr>
            </w:pPr>
            <w:ins w:id="71" w:author="Grant Hausler" w:date="2020-12-09T12:16:00Z">
              <w:r>
                <w:rPr>
                  <w:lang w:val="en-AU"/>
                </w:rPr>
                <w:t>Assistance Data Transfer Procedure</w:t>
              </w:r>
            </w:ins>
          </w:p>
          <w:p w14:paraId="56439931" w14:textId="77777777" w:rsidR="001C7B93" w:rsidRDefault="007D776F">
            <w:pPr>
              <w:pStyle w:val="TAL"/>
              <w:keepNext w:val="0"/>
              <w:numPr>
                <w:ilvl w:val="0"/>
                <w:numId w:val="8"/>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7A58CF07" w14:textId="77777777" w:rsidR="001C7B93" w:rsidRDefault="007D776F">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1C7B93" w14:paraId="54986B6F" w14:textId="77777777">
        <w:trPr>
          <w:ins w:id="81" w:author="OPPO2 (Qianxi)" w:date="2020-12-09T15:01:00Z"/>
        </w:trPr>
        <w:tc>
          <w:tcPr>
            <w:tcW w:w="1567" w:type="dxa"/>
          </w:tcPr>
          <w:p w14:paraId="1759EB8C" w14:textId="77777777" w:rsidR="001C7B93" w:rsidRDefault="007D776F">
            <w:pPr>
              <w:pStyle w:val="TAL"/>
              <w:keepNext w:val="0"/>
              <w:jc w:val="left"/>
              <w:rPr>
                <w:ins w:id="82" w:author="OPPO2 (Qianxi)" w:date="2020-12-09T15:01:00Z"/>
                <w:lang w:val="en-GB"/>
              </w:rPr>
            </w:pPr>
            <w:ins w:id="83" w:author="OPPO2 (Qianxi)" w:date="2020-12-09T15:01:00Z">
              <w:r>
                <w:rPr>
                  <w:lang w:val="en-GB"/>
                </w:rPr>
                <w:t>OPPO</w:t>
              </w:r>
            </w:ins>
          </w:p>
        </w:tc>
        <w:tc>
          <w:tcPr>
            <w:tcW w:w="1270" w:type="dxa"/>
          </w:tcPr>
          <w:p w14:paraId="6FAE1340" w14:textId="77777777" w:rsidR="001C7B93" w:rsidRDefault="001C7B93">
            <w:pPr>
              <w:pStyle w:val="TAL"/>
              <w:keepNext w:val="0"/>
              <w:jc w:val="left"/>
              <w:rPr>
                <w:ins w:id="84" w:author="OPPO2 (Qianxi)" w:date="2020-12-09T15:01:00Z"/>
                <w:lang w:val="en-AU"/>
              </w:rPr>
            </w:pPr>
          </w:p>
        </w:tc>
        <w:tc>
          <w:tcPr>
            <w:tcW w:w="6792" w:type="dxa"/>
          </w:tcPr>
          <w:p w14:paraId="042583B4" w14:textId="77777777" w:rsidR="001C7B93" w:rsidRDefault="007D776F">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2E3A30D6" w14:textId="77777777" w:rsidR="001C7B93" w:rsidRDefault="007D776F">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09704E2C" w14:textId="77777777" w:rsidR="001C7B93" w:rsidRDefault="007D776F">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3473ABF3" w14:textId="77777777" w:rsidR="001C7B93" w:rsidRDefault="007D776F">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1C7B93" w14:paraId="4A783318" w14:textId="77777777">
        <w:trPr>
          <w:ins w:id="97" w:author="lixiaolong" w:date="2020-12-10T15:54:00Z"/>
        </w:trPr>
        <w:tc>
          <w:tcPr>
            <w:tcW w:w="1567" w:type="dxa"/>
          </w:tcPr>
          <w:p w14:paraId="765E5936" w14:textId="77777777" w:rsidR="001C7B93" w:rsidRDefault="007D776F">
            <w:pPr>
              <w:pStyle w:val="TAL"/>
              <w:keepNext w:val="0"/>
              <w:jc w:val="left"/>
              <w:rPr>
                <w:ins w:id="98" w:author="lixiaolong" w:date="2020-12-10T15:54:00Z"/>
                <w:lang w:val="en-GB"/>
              </w:rPr>
            </w:pPr>
            <w:ins w:id="99" w:author="lixiaolong" w:date="2020-12-10T15:54:00Z">
              <w:r>
                <w:rPr>
                  <w:lang w:val="en-GB"/>
                </w:rPr>
                <w:t>Xiaomi</w:t>
              </w:r>
            </w:ins>
          </w:p>
        </w:tc>
        <w:tc>
          <w:tcPr>
            <w:tcW w:w="1270" w:type="dxa"/>
          </w:tcPr>
          <w:p w14:paraId="1C916F4B" w14:textId="77777777" w:rsidR="001C7B93" w:rsidRDefault="007D776F">
            <w:pPr>
              <w:pStyle w:val="TAL"/>
              <w:keepNext w:val="0"/>
              <w:jc w:val="left"/>
              <w:rPr>
                <w:ins w:id="100" w:author="lixiaolong" w:date="2020-12-10T15:54:00Z"/>
                <w:lang w:val="en-US"/>
              </w:rPr>
            </w:pPr>
            <w:ins w:id="101" w:author="lixiaolong" w:date="2020-12-10T15:58:00Z">
              <w:r>
                <w:rPr>
                  <w:rFonts w:hint="eastAsia"/>
                  <w:lang w:val="en-US"/>
                </w:rPr>
                <w:t>Y</w:t>
              </w:r>
              <w:r>
                <w:rPr>
                  <w:lang w:val="en-US"/>
                </w:rPr>
                <w:t>es</w:t>
              </w:r>
            </w:ins>
          </w:p>
        </w:tc>
        <w:tc>
          <w:tcPr>
            <w:tcW w:w="6792" w:type="dxa"/>
          </w:tcPr>
          <w:p w14:paraId="126761B2" w14:textId="77777777" w:rsidR="001C7B93" w:rsidRDefault="007D776F">
            <w:pPr>
              <w:pStyle w:val="TAL"/>
              <w:keepNext w:val="0"/>
              <w:jc w:val="left"/>
              <w:rPr>
                <w:ins w:id="102" w:author="lixiaolong" w:date="2020-12-10T16:16:00Z"/>
                <w:lang w:val="en-US"/>
              </w:rPr>
            </w:pPr>
            <w:ins w:id="103" w:author="lixiaolong" w:date="2020-12-10T15:58:00Z">
              <w:r>
                <w:rPr>
                  <w:rFonts w:hint="eastAsia"/>
                  <w:lang w:val="en-US"/>
                </w:rPr>
                <w:t>F</w:t>
              </w:r>
              <w:r>
                <w:rPr>
                  <w:lang w:val="en-US"/>
                </w:rPr>
                <w:t xml:space="preserve">or (d), </w:t>
              </w:r>
            </w:ins>
            <w:ins w:id="104" w:author="lixiaolong" w:date="2020-12-10T15:59:00Z">
              <w:r>
                <w:rPr>
                  <w:lang w:val="en-US"/>
                </w:rPr>
                <w:t xml:space="preserve">we think integrity measurements </w:t>
              </w:r>
            </w:ins>
            <w:ins w:id="105" w:author="lixiaolong" w:date="2020-12-10T16:00:00Z">
              <w:r>
                <w:rPr>
                  <w:lang w:val="en-US"/>
                </w:rPr>
                <w:t xml:space="preserve">is a prat of </w:t>
              </w:r>
            </w:ins>
            <w:ins w:id="106" w:author="lixiaolong" w:date="2020-12-10T16:01:00Z">
              <w:r>
                <w:rPr>
                  <w:lang w:val="en-US"/>
                </w:rPr>
                <w:t xml:space="preserve">integrity </w:t>
              </w:r>
            </w:ins>
            <w:ins w:id="107" w:author="lixiaolong" w:date="2020-12-10T15:59:00Z">
              <w:r>
                <w:rPr>
                  <w:lang w:val="en-US"/>
                </w:rPr>
                <w:t xml:space="preserve">assistance information or </w:t>
              </w:r>
            </w:ins>
            <w:ins w:id="108" w:author="lixiaolong" w:date="2020-12-10T16:00:00Z">
              <w:r>
                <w:rPr>
                  <w:lang w:val="en-US"/>
                </w:rPr>
                <w:t xml:space="preserve">integrity results,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Pr>
                  <w:lang w:val="en-US"/>
                </w:rPr>
                <w:t xml:space="preserve">For (e), the </w:t>
              </w:r>
            </w:ins>
            <w:ins w:id="112" w:author="lixiaolong" w:date="2020-12-10T16:23:00Z">
              <w:r>
                <w:rPr>
                  <w:lang w:val="en-US"/>
                </w:rPr>
                <w:t>i</w:t>
              </w:r>
              <w:r>
                <w:rPr>
                  <w:rFonts w:eastAsiaTheme="minorEastAsia"/>
                  <w:bCs/>
                  <w:lang w:val="en-US" w:eastAsia="zh-CN"/>
                </w:rPr>
                <w:t xml:space="preserve">ntegrity results </w:t>
              </w:r>
            </w:ins>
            <w:ins w:id="113" w:author="lixiaolong" w:date="2020-12-10T16:24:00Z">
              <w:r>
                <w:rPr>
                  <w:rFonts w:eastAsiaTheme="minorEastAsia"/>
                  <w:bCs/>
                  <w:lang w:val="en-US" w:eastAsia="zh-CN"/>
                </w:rPr>
                <w:t xml:space="preserve">may need to be sent to network </w:t>
              </w:r>
            </w:ins>
            <w:ins w:id="114" w:author="lixiaolong" w:date="2020-12-10T16:25:00Z">
              <w:r>
                <w:rPr>
                  <w:rFonts w:eastAsiaTheme="minorEastAsia"/>
                  <w:bCs/>
                  <w:lang w:val="en-US" w:eastAsia="zh-CN"/>
                </w:rPr>
                <w:t xml:space="preserve">when the integrity event </w:t>
              </w:r>
            </w:ins>
            <w:ins w:id="115" w:author="lixiaolong" w:date="2020-12-10T16:26:00Z">
              <w:r>
                <w:rPr>
                  <w:rFonts w:eastAsiaTheme="minorEastAsia"/>
                  <w:bCs/>
                  <w:lang w:val="en-US" w:eastAsia="zh-CN"/>
                </w:rPr>
                <w:t xml:space="preserve">is detected. </w:t>
              </w:r>
            </w:ins>
          </w:p>
          <w:p w14:paraId="231BAE27" w14:textId="77777777" w:rsidR="001C7B93" w:rsidRDefault="007D776F">
            <w:pPr>
              <w:pStyle w:val="TAL"/>
              <w:keepNext w:val="0"/>
              <w:jc w:val="left"/>
              <w:rPr>
                <w:ins w:id="116" w:author="lixiaolong" w:date="2020-12-10T16:10:00Z"/>
                <w:lang w:val="en-US"/>
              </w:rPr>
            </w:pPr>
            <w:ins w:id="117" w:author="lixiaolong" w:date="2020-12-10T16:06:00Z">
              <w:r>
                <w:rPr>
                  <w:lang w:val="en-US"/>
                </w:rPr>
                <w:t>So we have the following views:</w:t>
              </w:r>
            </w:ins>
          </w:p>
          <w:p w14:paraId="77F4C264" w14:textId="77777777" w:rsidR="001C7B93" w:rsidRDefault="007D776F">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Pr>
                  <w:lang w:val="en-US"/>
                </w:rPr>
                <w:t>capability transfer procedure</w:t>
              </w:r>
            </w:ins>
          </w:p>
          <w:p w14:paraId="03D26753" w14:textId="77777777" w:rsidR="001C7B93" w:rsidRDefault="007D776F">
            <w:pPr>
              <w:pStyle w:val="TAL"/>
              <w:keepNext w:val="0"/>
              <w:jc w:val="left"/>
              <w:rPr>
                <w:ins w:id="121" w:author="lixiaolong" w:date="2020-12-10T16:11:00Z"/>
                <w:lang w:val="en-US"/>
              </w:rPr>
            </w:pPr>
            <w:ins w:id="122" w:author="lixiaolong" w:date="2020-12-10T16:10:00Z">
              <w:r>
                <w:rPr>
                  <w:lang w:val="en-US"/>
                </w:rPr>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39D28B55" w14:textId="77777777" w:rsidR="001C7B93" w:rsidRDefault="007D776F">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5D380DD9" w14:textId="77777777" w:rsidR="001C7B93" w:rsidRDefault="001C7B93">
            <w:pPr>
              <w:pStyle w:val="TAL"/>
              <w:keepNext w:val="0"/>
              <w:jc w:val="left"/>
              <w:rPr>
                <w:ins w:id="129" w:author="lixiaolong" w:date="2020-12-10T15:54:00Z"/>
                <w:lang w:val="en-US"/>
              </w:rPr>
            </w:pPr>
          </w:p>
        </w:tc>
      </w:tr>
      <w:tr w:rsidR="001C7B93" w14:paraId="472FBE2A" w14:textId="77777777">
        <w:trPr>
          <w:ins w:id="130" w:author="YinghaoGuo" w:date="2020-12-11T12:19:00Z"/>
        </w:trPr>
        <w:tc>
          <w:tcPr>
            <w:tcW w:w="1567" w:type="dxa"/>
          </w:tcPr>
          <w:p w14:paraId="004D03D4" w14:textId="77777777" w:rsidR="001C7B93" w:rsidRDefault="007D776F">
            <w:pPr>
              <w:pStyle w:val="TAL"/>
              <w:keepNext w:val="0"/>
              <w:jc w:val="left"/>
              <w:rPr>
                <w:ins w:id="131" w:author="YinghaoGuo" w:date="2020-12-11T12:19:00Z"/>
                <w:lang w:val="en-GB"/>
              </w:rPr>
            </w:pPr>
            <w:ins w:id="132" w:author="YinghaoGuo" w:date="2020-12-11T12:19:00Z">
              <w:r>
                <w:rPr>
                  <w:lang w:val="en-GB"/>
                </w:rPr>
                <w:lastRenderedPageBreak/>
                <w:t>Huawei/</w:t>
              </w:r>
              <w:proofErr w:type="spellStart"/>
              <w:r>
                <w:rPr>
                  <w:lang w:val="en-GB"/>
                </w:rPr>
                <w:t>HiSilicon</w:t>
              </w:r>
              <w:proofErr w:type="spellEnd"/>
            </w:ins>
          </w:p>
        </w:tc>
        <w:tc>
          <w:tcPr>
            <w:tcW w:w="1270" w:type="dxa"/>
          </w:tcPr>
          <w:p w14:paraId="259882E8" w14:textId="77777777" w:rsidR="001C7B93" w:rsidRDefault="007D776F">
            <w:pPr>
              <w:pStyle w:val="TAL"/>
              <w:keepNext w:val="0"/>
              <w:jc w:val="left"/>
              <w:rPr>
                <w:ins w:id="133" w:author="YinghaoGuo" w:date="2020-12-11T12:19:00Z"/>
                <w:lang w:val="en-US"/>
              </w:rPr>
            </w:pPr>
            <w:ins w:id="134" w:author="YinghaoGuo" w:date="2020-12-11T12:19:00Z">
              <w:r>
                <w:rPr>
                  <w:lang w:val="en-AU"/>
                </w:rPr>
                <w:t>(b)(c)(d)(e)</w:t>
              </w:r>
            </w:ins>
          </w:p>
        </w:tc>
        <w:tc>
          <w:tcPr>
            <w:tcW w:w="6792" w:type="dxa"/>
          </w:tcPr>
          <w:p w14:paraId="66E2BC2C" w14:textId="77777777" w:rsidR="001C7B93" w:rsidRDefault="007D776F">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it’s not clear what does the </w:t>
              </w:r>
              <w:r>
                <w:rPr>
                  <w:lang w:val="en-US"/>
                </w:rPr>
                <w:t>positioning integrity capability mean here. Does it mean that UE supports the integrity? If so, we don’t think it’s proper to consider “integrity” as a capability.</w:t>
              </w:r>
            </w:ins>
          </w:p>
          <w:p w14:paraId="2359CD8F" w14:textId="77777777" w:rsidR="001C7B93" w:rsidRDefault="007D776F">
            <w:pPr>
              <w:pStyle w:val="TAL"/>
              <w:keepNext w:val="0"/>
              <w:jc w:val="left"/>
              <w:rPr>
                <w:ins w:id="137" w:author="YinghaoGuo" w:date="2020-12-11T12:19:00Z"/>
                <w:lang w:val="en-US"/>
              </w:rPr>
            </w:pPr>
            <w:ins w:id="138" w:author="YinghaoGuo" w:date="2020-12-11T12:19:00Z">
              <w:r>
                <w:rPr>
                  <w:lang w:val="en-US"/>
                </w:rPr>
                <w:t xml:space="preserve">For </w:t>
              </w:r>
              <w:r>
                <w:rPr>
                  <w:lang w:val="en-AU"/>
                </w:rPr>
                <w:t>(b)(c)(d)(e), we think the signalling should be discussed for MO-LR/MT-LR and LMF-based/UE-based separately.</w:t>
              </w:r>
            </w:ins>
          </w:p>
        </w:tc>
      </w:tr>
      <w:tr w:rsidR="001C7B93" w14:paraId="7B2487B2" w14:textId="77777777">
        <w:trPr>
          <w:ins w:id="139" w:author="Nokia" w:date="2020-12-11T09:20:00Z"/>
        </w:trPr>
        <w:tc>
          <w:tcPr>
            <w:tcW w:w="1567" w:type="dxa"/>
          </w:tcPr>
          <w:p w14:paraId="0D9F3B96" w14:textId="77777777" w:rsidR="001C7B93" w:rsidRDefault="007D776F">
            <w:pPr>
              <w:pStyle w:val="TAL"/>
              <w:keepNext w:val="0"/>
              <w:jc w:val="left"/>
              <w:rPr>
                <w:ins w:id="140" w:author="Nokia" w:date="2020-12-11T09:20:00Z"/>
                <w:lang w:val="en-GB"/>
              </w:rPr>
            </w:pPr>
            <w:ins w:id="141" w:author="Nokia" w:date="2020-12-11T09:20:00Z">
              <w:r>
                <w:rPr>
                  <w:lang w:val="en-GB"/>
                </w:rPr>
                <w:t>Nokia</w:t>
              </w:r>
            </w:ins>
          </w:p>
        </w:tc>
        <w:tc>
          <w:tcPr>
            <w:tcW w:w="1270" w:type="dxa"/>
          </w:tcPr>
          <w:p w14:paraId="30BD934E" w14:textId="77777777" w:rsidR="001C7B93" w:rsidRDefault="007D776F">
            <w:pPr>
              <w:pStyle w:val="TAL"/>
              <w:keepNext w:val="0"/>
              <w:jc w:val="left"/>
              <w:rPr>
                <w:ins w:id="142" w:author="Nokia" w:date="2020-12-11T09:20:00Z"/>
                <w:lang w:val="en-AU"/>
              </w:rPr>
            </w:pPr>
            <w:ins w:id="143" w:author="Nokia" w:date="2020-12-11T09:20:00Z">
              <w:r>
                <w:rPr>
                  <w:lang w:val="en-AU"/>
                </w:rPr>
                <w:t>Yes</w:t>
              </w:r>
            </w:ins>
          </w:p>
        </w:tc>
        <w:tc>
          <w:tcPr>
            <w:tcW w:w="6792" w:type="dxa"/>
          </w:tcPr>
          <w:p w14:paraId="73C8D872" w14:textId="77777777" w:rsidR="001C7B93" w:rsidRDefault="007D776F">
            <w:pPr>
              <w:pStyle w:val="TAL"/>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r w:rsidR="001C7B93" w14:paraId="4154C2DF" w14:textId="77777777">
        <w:trPr>
          <w:ins w:id="158" w:author="Apple - Zhibin Wu" w:date="2020-12-13T22:03:00Z"/>
        </w:trPr>
        <w:tc>
          <w:tcPr>
            <w:tcW w:w="1567" w:type="dxa"/>
          </w:tcPr>
          <w:p w14:paraId="4376A24A" w14:textId="77777777" w:rsidR="001C7B93" w:rsidRDefault="007D776F">
            <w:pPr>
              <w:pStyle w:val="TAL"/>
              <w:keepNext w:val="0"/>
              <w:jc w:val="left"/>
              <w:rPr>
                <w:ins w:id="159" w:author="Apple - Zhibin Wu" w:date="2020-12-13T22:03:00Z"/>
                <w:lang w:val="en-GB"/>
              </w:rPr>
            </w:pPr>
            <w:ins w:id="160" w:author="Apple - Zhibin Wu" w:date="2020-12-13T22:03:00Z">
              <w:r>
                <w:rPr>
                  <w:lang w:val="en-GB"/>
                </w:rPr>
                <w:t>Apple</w:t>
              </w:r>
            </w:ins>
          </w:p>
        </w:tc>
        <w:tc>
          <w:tcPr>
            <w:tcW w:w="1270" w:type="dxa"/>
          </w:tcPr>
          <w:p w14:paraId="393CB6A4" w14:textId="77777777" w:rsidR="001C7B93" w:rsidRDefault="007D776F">
            <w:pPr>
              <w:pStyle w:val="TAL"/>
              <w:keepNext w:val="0"/>
              <w:jc w:val="left"/>
              <w:rPr>
                <w:ins w:id="161" w:author="Apple - Zhibin Wu" w:date="2020-12-13T22:03:00Z"/>
                <w:lang w:val="en-AU"/>
              </w:rPr>
            </w:pPr>
            <w:ins w:id="162" w:author="Apple - Zhibin Wu" w:date="2020-12-13T22:04:00Z">
              <w:r>
                <w:rPr>
                  <w:lang w:val="en-AU"/>
                </w:rPr>
                <w:t>(a)(b)(c)(e)</w:t>
              </w:r>
            </w:ins>
          </w:p>
        </w:tc>
        <w:tc>
          <w:tcPr>
            <w:tcW w:w="6792" w:type="dxa"/>
          </w:tcPr>
          <w:p w14:paraId="69378F89" w14:textId="77777777" w:rsidR="001C7B93" w:rsidRDefault="007D776F">
            <w:pPr>
              <w:pStyle w:val="TAL"/>
              <w:keepNext w:val="0"/>
              <w:jc w:val="left"/>
              <w:rPr>
                <w:ins w:id="163" w:author="Apple - Zhibin Wu" w:date="2020-12-13T22:04:00Z"/>
                <w:rFonts w:eastAsiaTheme="minorEastAsia"/>
                <w:lang w:val="en-AU" w:eastAsia="zh-CN"/>
              </w:rPr>
            </w:pPr>
            <w:ins w:id="164" w:author="Apple - Zhibin Wu" w:date="2020-12-13T22:04:00Z">
              <w:r>
                <w:rPr>
                  <w:rFonts w:eastAsiaTheme="minorEastAsia"/>
                  <w:lang w:val="en-AU" w:eastAsia="zh-CN"/>
                </w:rPr>
                <w:t>(a) is needed because integrity needs to be an optional UE capability</w:t>
              </w:r>
            </w:ins>
          </w:p>
          <w:p w14:paraId="138A726F" w14:textId="77777777" w:rsidR="001C7B93" w:rsidRDefault="007D776F">
            <w:pPr>
              <w:pStyle w:val="TAL"/>
              <w:keepNext w:val="0"/>
              <w:jc w:val="left"/>
              <w:rPr>
                <w:ins w:id="165" w:author="Apple - Zhibin Wu" w:date="2020-12-13T22:03:00Z"/>
                <w:rFonts w:eastAsiaTheme="minorEastAsia"/>
                <w:lang w:val="en-AU" w:eastAsia="zh-CN"/>
              </w:rPr>
            </w:pPr>
            <w:ins w:id="166" w:author="Apple - Zhibin Wu" w:date="2020-12-13T22:05:00Z">
              <w:r>
                <w:rPr>
                  <w:rFonts w:eastAsiaTheme="minorEastAsia"/>
                  <w:lang w:val="en-AU" w:eastAsia="zh-CN"/>
                </w:rPr>
                <w:t>Not clear what “</w:t>
              </w:r>
            </w:ins>
            <w:ins w:id="167" w:author="Apple - Zhibin Wu" w:date="2020-12-13T22:06:00Z">
              <w:r>
                <w:rPr>
                  <w:rFonts w:eastAsiaTheme="minorEastAsia"/>
                  <w:lang w:val="en-AU" w:eastAsia="zh-CN"/>
                </w:rPr>
                <w:t>integrity</w:t>
              </w:r>
            </w:ins>
            <w:ins w:id="168" w:author="Apple - Zhibin Wu" w:date="2020-12-13T22:05:00Z">
              <w:r>
                <w:rPr>
                  <w:rFonts w:eastAsiaTheme="minorEastAsia"/>
                  <w:lang w:val="en-AU" w:eastAsia="zh-CN"/>
                </w:rPr>
                <w:t xml:space="preserve"> measurements</w:t>
              </w:r>
            </w:ins>
            <w:ins w:id="169" w:author="Apple - Zhibin Wu" w:date="2020-12-13T22:06:00Z">
              <w:r>
                <w:rPr>
                  <w:rFonts w:eastAsiaTheme="minorEastAsia"/>
                  <w:lang w:val="en-AU" w:eastAsia="zh-CN"/>
                </w:rPr>
                <w:t>” mean, I think this is part of integrity results, so d) and e) needs to be merged</w:t>
              </w:r>
            </w:ins>
            <w:ins w:id="170" w:author="Apple - Zhibin Wu" w:date="2020-12-13T22:12:00Z">
              <w:r>
                <w:rPr>
                  <w:rFonts w:eastAsiaTheme="minorEastAsia"/>
                  <w:lang w:val="en-AU" w:eastAsia="zh-CN"/>
                </w:rPr>
                <w:t xml:space="preserve"> in the same procedure</w:t>
              </w:r>
            </w:ins>
            <w:ins w:id="171" w:author="Apple - Zhibin Wu" w:date="2020-12-13T22:06:00Z">
              <w:r>
                <w:rPr>
                  <w:rFonts w:eastAsiaTheme="minorEastAsia"/>
                  <w:lang w:val="en-AU" w:eastAsia="zh-CN"/>
                </w:rPr>
                <w:t>.</w:t>
              </w:r>
            </w:ins>
          </w:p>
        </w:tc>
      </w:tr>
      <w:tr w:rsidR="001C7B93" w14:paraId="2EA4DD16" w14:textId="77777777">
        <w:trPr>
          <w:ins w:id="172" w:author="Sven Fischer" w:date="2020-12-14T08:59:00Z"/>
        </w:trPr>
        <w:tc>
          <w:tcPr>
            <w:tcW w:w="1567" w:type="dxa"/>
          </w:tcPr>
          <w:p w14:paraId="6BC4C7D7" w14:textId="77777777" w:rsidR="001C7B93" w:rsidRDefault="007D776F">
            <w:pPr>
              <w:pStyle w:val="TAL"/>
              <w:keepNext w:val="0"/>
              <w:jc w:val="left"/>
              <w:rPr>
                <w:ins w:id="173" w:author="Sven Fischer" w:date="2020-12-14T08:59:00Z"/>
                <w:lang w:val="en-GB"/>
              </w:rPr>
            </w:pPr>
            <w:ins w:id="174" w:author="Sven Fischer" w:date="2020-12-14T08:59:00Z">
              <w:r>
                <w:rPr>
                  <w:lang w:val="en-GB"/>
                </w:rPr>
                <w:t>Qualcomm</w:t>
              </w:r>
            </w:ins>
          </w:p>
        </w:tc>
        <w:tc>
          <w:tcPr>
            <w:tcW w:w="1270" w:type="dxa"/>
          </w:tcPr>
          <w:p w14:paraId="77337358" w14:textId="77777777" w:rsidR="001C7B93" w:rsidRDefault="001C7B93">
            <w:pPr>
              <w:pStyle w:val="TAL"/>
              <w:keepNext w:val="0"/>
              <w:jc w:val="left"/>
              <w:rPr>
                <w:ins w:id="175" w:author="Sven Fischer" w:date="2020-12-14T08:59:00Z"/>
                <w:lang w:val="en-AU"/>
              </w:rPr>
            </w:pPr>
          </w:p>
        </w:tc>
        <w:tc>
          <w:tcPr>
            <w:tcW w:w="6792" w:type="dxa"/>
          </w:tcPr>
          <w:p w14:paraId="0BDCFB12" w14:textId="77777777" w:rsidR="001C7B93" w:rsidRDefault="007D776F">
            <w:pPr>
              <w:pStyle w:val="TAL"/>
              <w:keepNext w:val="0"/>
              <w:jc w:val="left"/>
              <w:rPr>
                <w:ins w:id="176" w:author="Sven Fischer" w:date="2020-12-14T08:59:00Z"/>
                <w:rFonts w:eastAsiaTheme="minorEastAsia"/>
                <w:lang w:val="en-AU" w:eastAsia="zh-CN"/>
              </w:rPr>
            </w:pPr>
            <w:ins w:id="177" w:author="Sven Fischer" w:date="2020-12-14T08:59:00Z">
              <w:r>
                <w:rPr>
                  <w:rFonts w:eastAsiaTheme="minorEastAsia"/>
                  <w:lang w:val="en-AU" w:eastAsia="zh-CN"/>
                </w:rPr>
                <w:t>It seems this could be reduced to the following:</w:t>
              </w:r>
            </w:ins>
          </w:p>
          <w:p w14:paraId="37989E02" w14:textId="77777777" w:rsidR="001C7B93" w:rsidRDefault="007D776F">
            <w:pPr>
              <w:pStyle w:val="TAL"/>
              <w:keepNext w:val="0"/>
              <w:jc w:val="left"/>
              <w:rPr>
                <w:ins w:id="178" w:author="Sven Fischer" w:date="2020-12-14T08:59:00Z"/>
                <w:rFonts w:eastAsiaTheme="minorEastAsia"/>
                <w:lang w:val="en-AU" w:eastAsia="zh-CN"/>
              </w:rPr>
            </w:pPr>
            <w:ins w:id="179" w:author="Sven Fischer" w:date="2020-12-14T08:59:00Z">
              <w:r>
                <w:rPr>
                  <w:rFonts w:eastAsiaTheme="minorEastAsia"/>
                  <w:i/>
                  <w:iCs/>
                  <w:lang w:val="en-AU" w:eastAsia="zh-CN"/>
                </w:rPr>
                <w:t>Capability Transfer</w:t>
              </w:r>
              <w:r>
                <w:rPr>
                  <w:rFonts w:eastAsiaTheme="minorEastAsia"/>
                  <w:lang w:val="en-AU" w:eastAsia="zh-CN"/>
                </w:rPr>
                <w:t xml:space="preserve"> procedures seem required to </w:t>
              </w:r>
              <w:bookmarkStart w:id="180" w:name="_Hlk58848754"/>
              <w:r>
                <w:rPr>
                  <w:rFonts w:eastAsiaTheme="minorEastAsia"/>
                  <w:lang w:val="en-AU" w:eastAsia="zh-CN"/>
                </w:rPr>
                <w:t>provide information to an LMF on the supported integrity assistance data and measurements by the target device</w:t>
              </w:r>
              <w:bookmarkEnd w:id="180"/>
              <w:r>
                <w:rPr>
                  <w:rFonts w:eastAsiaTheme="minorEastAsia"/>
                  <w:lang w:val="en-AU" w:eastAsia="zh-CN"/>
                </w:rPr>
                <w:t>.</w:t>
              </w:r>
            </w:ins>
          </w:p>
          <w:p w14:paraId="74F27C9A" w14:textId="77777777" w:rsidR="001C7B93" w:rsidRDefault="007D776F">
            <w:pPr>
              <w:pStyle w:val="TAL"/>
              <w:keepNext w:val="0"/>
              <w:jc w:val="left"/>
              <w:rPr>
                <w:ins w:id="181" w:author="Sven Fischer" w:date="2020-12-14T08:59:00Z"/>
                <w:rFonts w:eastAsiaTheme="minorEastAsia"/>
                <w:lang w:val="en-AU" w:eastAsia="zh-CN"/>
              </w:rPr>
            </w:pPr>
            <w:ins w:id="182" w:author="Sven Fischer" w:date="2020-12-14T08:59:00Z">
              <w:r>
                <w:rPr>
                  <w:rFonts w:eastAsiaTheme="minorEastAsia"/>
                  <w:i/>
                  <w:iCs/>
                  <w:lang w:val="en-AU" w:eastAsia="zh-CN"/>
                </w:rPr>
                <w:t>Assistance Data Transfer</w:t>
              </w:r>
              <w:r>
                <w:rPr>
                  <w:rFonts w:eastAsiaTheme="minorEastAsia"/>
                  <w:lang w:val="en-AU" w:eastAsia="zh-CN"/>
                </w:rPr>
                <w:t xml:space="preserve"> procedures seem </w:t>
              </w:r>
              <w:bookmarkStart w:id="183"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183"/>
          <w:p w14:paraId="15A323E6" w14:textId="77777777" w:rsidR="001C7B93" w:rsidRDefault="007D776F">
            <w:pPr>
              <w:pStyle w:val="TAL"/>
              <w:keepNext w:val="0"/>
              <w:jc w:val="left"/>
              <w:rPr>
                <w:ins w:id="184" w:author="Sven Fischer" w:date="2020-12-14T08:59:00Z"/>
                <w:rFonts w:eastAsiaTheme="minorEastAsia"/>
                <w:lang w:val="en-AU" w:eastAsia="zh-CN"/>
              </w:rPr>
            </w:pPr>
            <w:ins w:id="185" w:author="Sven Fischer" w:date="2020-12-14T08:59:00Z">
              <w:r>
                <w:rPr>
                  <w:rFonts w:eastAsiaTheme="minorEastAsia"/>
                  <w:i/>
                  <w:iCs/>
                  <w:lang w:val="en-AU" w:eastAsia="zh-CN"/>
                </w:rPr>
                <w:t>Location Information Transfer</w:t>
              </w:r>
              <w:r>
                <w:rPr>
                  <w:rFonts w:eastAsiaTheme="minorEastAsia"/>
                  <w:lang w:val="en-AU" w:eastAsia="zh-CN"/>
                </w:rPr>
                <w:t xml:space="preserve"> procedures seem </w:t>
              </w:r>
              <w:bookmarkStart w:id="186"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186"/>
            </w:ins>
          </w:p>
        </w:tc>
      </w:tr>
      <w:tr w:rsidR="001C7B93" w14:paraId="2111D697" w14:textId="77777777">
        <w:trPr>
          <w:ins w:id="187" w:author="Jaya Rao" w:date="2020-12-14T14:28:00Z"/>
        </w:trPr>
        <w:tc>
          <w:tcPr>
            <w:tcW w:w="1567" w:type="dxa"/>
          </w:tcPr>
          <w:p w14:paraId="05C2671E" w14:textId="77777777" w:rsidR="001C7B93" w:rsidRDefault="007D776F">
            <w:pPr>
              <w:pStyle w:val="TAL"/>
              <w:keepNext w:val="0"/>
              <w:jc w:val="left"/>
              <w:rPr>
                <w:ins w:id="188" w:author="Jaya Rao" w:date="2020-12-14T14:28:00Z"/>
                <w:lang w:val="en-GB"/>
              </w:rPr>
            </w:pPr>
            <w:proofErr w:type="spellStart"/>
            <w:ins w:id="189" w:author="Jaya Rao" w:date="2020-12-14T14:29:00Z">
              <w:r>
                <w:rPr>
                  <w:lang w:val="en-GB"/>
                </w:rPr>
                <w:t>InterDigital</w:t>
              </w:r>
            </w:ins>
            <w:proofErr w:type="spellEnd"/>
          </w:p>
        </w:tc>
        <w:tc>
          <w:tcPr>
            <w:tcW w:w="1270" w:type="dxa"/>
          </w:tcPr>
          <w:p w14:paraId="0DFAA060" w14:textId="77777777" w:rsidR="001C7B93" w:rsidRDefault="007D776F">
            <w:pPr>
              <w:pStyle w:val="TAL"/>
              <w:keepNext w:val="0"/>
              <w:jc w:val="left"/>
              <w:rPr>
                <w:ins w:id="190" w:author="Jaya Rao" w:date="2020-12-14T14:28:00Z"/>
                <w:lang w:val="en-AU"/>
              </w:rPr>
            </w:pPr>
            <w:ins w:id="191" w:author="Jaya Rao" w:date="2020-12-14T14:29:00Z">
              <w:r>
                <w:rPr>
                  <w:lang w:val="en-AU"/>
                </w:rPr>
                <w:t>Yes</w:t>
              </w:r>
            </w:ins>
          </w:p>
        </w:tc>
        <w:tc>
          <w:tcPr>
            <w:tcW w:w="6792" w:type="dxa"/>
          </w:tcPr>
          <w:p w14:paraId="62E7385F" w14:textId="77777777" w:rsidR="001C7B93" w:rsidRDefault="007D776F">
            <w:pPr>
              <w:pStyle w:val="TAL"/>
              <w:keepNext w:val="0"/>
              <w:jc w:val="left"/>
              <w:rPr>
                <w:ins w:id="192" w:author="Jaya Rao" w:date="2020-12-14T14:33:00Z"/>
                <w:rFonts w:eastAsiaTheme="minorEastAsia"/>
                <w:lang w:val="en-AU" w:eastAsia="zh-CN"/>
              </w:rPr>
            </w:pPr>
            <w:ins w:id="193"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B6A88E0" w14:textId="77777777" w:rsidR="001C7B93" w:rsidRDefault="007D776F">
            <w:pPr>
              <w:pStyle w:val="TAL"/>
              <w:keepNext w:val="0"/>
              <w:jc w:val="left"/>
              <w:rPr>
                <w:ins w:id="194" w:author="Jaya Rao" w:date="2020-12-14T14:28:00Z"/>
                <w:rFonts w:eastAsiaTheme="minorEastAsia"/>
                <w:lang w:val="en-AU" w:eastAsia="zh-CN"/>
              </w:rPr>
            </w:pPr>
            <w:ins w:id="195" w:author="Jaya Rao" w:date="2020-12-14T14:33:00Z">
              <w:r>
                <w:rPr>
                  <w:rFonts w:eastAsiaTheme="minorEastAsia"/>
                  <w:lang w:val="en-AU" w:eastAsia="zh-CN"/>
                </w:rPr>
                <w:t xml:space="preserve">We also </w:t>
              </w:r>
            </w:ins>
            <w:ins w:id="196" w:author="Jaya Rao" w:date="2020-12-14T14:34:00Z">
              <w:r>
                <w:rPr>
                  <w:rFonts w:eastAsiaTheme="minorEastAsia"/>
                  <w:lang w:val="en-AU" w:eastAsia="zh-CN"/>
                </w:rPr>
                <w:t xml:space="preserve">agree with Nokia for discussing the details on the contents of the assistance information </w:t>
              </w:r>
            </w:ins>
            <w:ins w:id="197" w:author="Jaya Rao" w:date="2020-12-14T14:36:00Z">
              <w:r>
                <w:rPr>
                  <w:rFonts w:eastAsiaTheme="minorEastAsia"/>
                  <w:lang w:val="en-AU" w:eastAsia="zh-CN"/>
                </w:rPr>
                <w:t xml:space="preserve">related to integrity </w:t>
              </w:r>
            </w:ins>
            <w:ins w:id="198" w:author="Jaya Rao" w:date="2020-12-14T14:34:00Z">
              <w:r>
                <w:rPr>
                  <w:rFonts w:eastAsiaTheme="minorEastAsia"/>
                  <w:lang w:val="en-AU" w:eastAsia="zh-CN"/>
                </w:rPr>
                <w:t xml:space="preserve">during WI phase. </w:t>
              </w:r>
            </w:ins>
          </w:p>
        </w:tc>
      </w:tr>
      <w:tr w:rsidR="001C7B93" w14:paraId="48254E66" w14:textId="77777777">
        <w:trPr>
          <w:ins w:id="199" w:author="CATT" w:date="2020-12-15T11:45:00Z"/>
        </w:trPr>
        <w:tc>
          <w:tcPr>
            <w:tcW w:w="1567" w:type="dxa"/>
          </w:tcPr>
          <w:p w14:paraId="446210D5" w14:textId="77777777" w:rsidR="001C7B93" w:rsidRDefault="007D776F">
            <w:pPr>
              <w:pStyle w:val="TAL"/>
              <w:keepNext w:val="0"/>
              <w:jc w:val="left"/>
              <w:rPr>
                <w:ins w:id="200" w:author="CATT" w:date="2020-12-15T11:45:00Z"/>
                <w:lang w:val="en-GB"/>
              </w:rPr>
            </w:pPr>
            <w:ins w:id="201" w:author="CATT" w:date="2020-12-15T11:45:00Z">
              <w:r>
                <w:rPr>
                  <w:rFonts w:eastAsia="SimSun" w:hint="eastAsia"/>
                  <w:lang w:val="en-GB" w:eastAsia="zh-CN"/>
                </w:rPr>
                <w:t>CATT</w:t>
              </w:r>
            </w:ins>
          </w:p>
        </w:tc>
        <w:tc>
          <w:tcPr>
            <w:tcW w:w="1270" w:type="dxa"/>
          </w:tcPr>
          <w:p w14:paraId="012C9B24" w14:textId="77777777" w:rsidR="001C7B93" w:rsidRDefault="007D776F">
            <w:pPr>
              <w:pStyle w:val="TAL"/>
              <w:keepNext w:val="0"/>
              <w:jc w:val="left"/>
              <w:rPr>
                <w:ins w:id="202" w:author="CATT" w:date="2020-12-15T11:45:00Z"/>
                <w:lang w:val="en-AU"/>
              </w:rPr>
            </w:pPr>
            <w:ins w:id="203" w:author="CATT" w:date="2020-12-15T11:45:00Z">
              <w:r>
                <w:rPr>
                  <w:rFonts w:eastAsia="SimSun" w:hint="eastAsia"/>
                  <w:lang w:val="en-AU" w:eastAsia="zh-CN"/>
                </w:rPr>
                <w:t>Yes but comments</w:t>
              </w:r>
            </w:ins>
          </w:p>
        </w:tc>
        <w:tc>
          <w:tcPr>
            <w:tcW w:w="6792" w:type="dxa"/>
          </w:tcPr>
          <w:p w14:paraId="27486CCD" w14:textId="77777777" w:rsidR="001C7B93" w:rsidRDefault="007D776F">
            <w:pPr>
              <w:pStyle w:val="TAL"/>
              <w:keepNext w:val="0"/>
              <w:jc w:val="left"/>
              <w:rPr>
                <w:ins w:id="204" w:author="CATT" w:date="2020-12-15T11:45:00Z"/>
                <w:rFonts w:eastAsia="SimSun"/>
                <w:szCs w:val="18"/>
                <w:lang w:val="en-AU" w:eastAsia="zh-CN"/>
              </w:rPr>
            </w:pPr>
            <w:ins w:id="205" w:author="CATT" w:date="2020-12-15T11:45:00Z">
              <w:r>
                <w:rPr>
                  <w:rFonts w:eastAsia="SimSun" w:hint="eastAsia"/>
                  <w:szCs w:val="18"/>
                  <w:lang w:val="en-AU" w:eastAsia="zh-CN"/>
                </w:rPr>
                <w:t>1.Delete the UE-based and UE-assisted assumption in (c) and (d).</w:t>
              </w:r>
            </w:ins>
          </w:p>
          <w:p w14:paraId="2082BB35" w14:textId="77777777" w:rsidR="001C7B93" w:rsidRDefault="001C7B93">
            <w:pPr>
              <w:pStyle w:val="TAL"/>
              <w:keepNext w:val="0"/>
              <w:jc w:val="left"/>
              <w:rPr>
                <w:ins w:id="206" w:author="CATT" w:date="2020-12-15T11:45:00Z"/>
                <w:rFonts w:eastAsia="SimSun"/>
                <w:szCs w:val="18"/>
                <w:lang w:val="en-AU" w:eastAsia="zh-CN"/>
              </w:rPr>
            </w:pPr>
          </w:p>
          <w:p w14:paraId="5254B137" w14:textId="77777777" w:rsidR="001C7B93" w:rsidRDefault="007D776F">
            <w:pPr>
              <w:pStyle w:val="TAL"/>
              <w:keepNext w:val="0"/>
              <w:jc w:val="left"/>
              <w:rPr>
                <w:ins w:id="207" w:author="CATT" w:date="2020-12-15T11:45:00Z"/>
                <w:rFonts w:eastAsia="SimSun"/>
                <w:szCs w:val="18"/>
                <w:lang w:val="en-AU" w:eastAsia="zh-CN"/>
              </w:rPr>
            </w:pPr>
            <w:ins w:id="208" w:author="CATT" w:date="2020-12-15T11:45:00Z">
              <w:r>
                <w:rPr>
                  <w:rFonts w:eastAsia="SimSun" w:hint="eastAsia"/>
                  <w:szCs w:val="18"/>
                  <w:lang w:val="en-AU" w:eastAsia="zh-CN"/>
                </w:rPr>
                <w:t>2.Prefer to classify the procedures following the existing LPP procedure:</w:t>
              </w:r>
            </w:ins>
          </w:p>
          <w:p w14:paraId="161F5BB8" w14:textId="77777777" w:rsidR="001C7B93" w:rsidRDefault="007D776F">
            <w:pPr>
              <w:pStyle w:val="Heading3"/>
              <w:numPr>
                <w:ilvl w:val="0"/>
                <w:numId w:val="9"/>
              </w:numPr>
              <w:rPr>
                <w:ins w:id="209" w:author="CATT" w:date="2020-12-15T11:45:00Z"/>
                <w:rFonts w:eastAsia="SimSun"/>
                <w:sz w:val="18"/>
                <w:szCs w:val="18"/>
                <w:lang w:eastAsia="zh-CN"/>
              </w:rPr>
            </w:pPr>
            <w:bookmarkStart w:id="210" w:name="_Toc29305387"/>
            <w:bookmarkStart w:id="211" w:name="_Toc12632693"/>
            <w:bookmarkStart w:id="212" w:name="_Toc37338210"/>
            <w:ins w:id="213" w:author="CATT" w:date="2020-12-15T11:45:00Z">
              <w:r>
                <w:rPr>
                  <w:sz w:val="18"/>
                  <w:szCs w:val="18"/>
                  <w:lang w:eastAsia="zh-CN"/>
                </w:rPr>
                <w:t>Capability Transfer Procedure</w:t>
              </w:r>
              <w:bookmarkEnd w:id="210"/>
              <w:bookmarkEnd w:id="211"/>
              <w:bookmarkEnd w:id="212"/>
            </w:ins>
          </w:p>
          <w:p w14:paraId="4C0E5DA3" w14:textId="77777777" w:rsidR="001C7B93" w:rsidRDefault="007D776F">
            <w:pPr>
              <w:pStyle w:val="ListParagraph"/>
              <w:numPr>
                <w:ilvl w:val="0"/>
                <w:numId w:val="10"/>
              </w:numPr>
              <w:rPr>
                <w:ins w:id="214" w:author="CATT" w:date="2020-12-15T11:45:00Z"/>
                <w:rFonts w:eastAsia="SimSun"/>
                <w:sz w:val="18"/>
                <w:szCs w:val="18"/>
                <w:lang w:eastAsia="zh-CN"/>
              </w:rPr>
            </w:pPr>
            <w:ins w:id="215" w:author="CATT" w:date="2020-12-15T11:45:00Z">
              <w:r>
                <w:rPr>
                  <w:rFonts w:eastAsia="SimSun" w:hint="eastAsia"/>
                  <w:sz w:val="18"/>
                  <w:szCs w:val="18"/>
                  <w:lang w:eastAsia="zh-CN"/>
                </w:rPr>
                <w:t>(a)</w:t>
              </w:r>
              <w:r>
                <w:rPr>
                  <w:rFonts w:hint="eastAsia"/>
                  <w:sz w:val="18"/>
                  <w:szCs w:val="18"/>
                  <w:lang w:eastAsia="zh-CN"/>
                </w:rPr>
                <w:t>integrity</w:t>
              </w:r>
              <w:r>
                <w:rPr>
                  <w:sz w:val="18"/>
                  <w:szCs w:val="18"/>
                </w:rPr>
                <w:t>-related capabilities</w:t>
              </w:r>
              <w:r>
                <w:rPr>
                  <w:rFonts w:eastAsia="SimSun" w:hint="eastAsia"/>
                  <w:sz w:val="18"/>
                  <w:szCs w:val="18"/>
                  <w:lang w:eastAsia="zh-CN"/>
                </w:rPr>
                <w:t xml:space="preserve"> between UE and LMF</w:t>
              </w:r>
            </w:ins>
          </w:p>
          <w:p w14:paraId="5E2B0E1B" w14:textId="77777777" w:rsidR="001C7B93" w:rsidRDefault="007D776F">
            <w:pPr>
              <w:pStyle w:val="Heading3"/>
              <w:numPr>
                <w:ilvl w:val="0"/>
                <w:numId w:val="9"/>
              </w:numPr>
              <w:rPr>
                <w:ins w:id="216" w:author="CATT" w:date="2020-12-15T11:45:00Z"/>
                <w:rFonts w:eastAsia="SimSun"/>
                <w:sz w:val="18"/>
                <w:szCs w:val="18"/>
                <w:lang w:eastAsia="zh-CN"/>
              </w:rPr>
            </w:pPr>
            <w:ins w:id="217" w:author="CATT" w:date="2020-12-15T11:45:00Z">
              <w:r>
                <w:rPr>
                  <w:sz w:val="18"/>
                  <w:szCs w:val="18"/>
                  <w:lang w:eastAsia="zh-CN"/>
                </w:rPr>
                <w:t xml:space="preserve">Assistance </w:t>
              </w:r>
              <w:r>
                <w:rPr>
                  <w:sz w:val="18"/>
                  <w:szCs w:val="18"/>
                  <w:lang w:eastAsia="ja-JP"/>
                </w:rPr>
                <w:t>Data Transfer Procedure</w:t>
              </w:r>
            </w:ins>
          </w:p>
          <w:p w14:paraId="34C8FE1F" w14:textId="77777777" w:rsidR="001C7B93" w:rsidRDefault="007D776F">
            <w:pPr>
              <w:pStyle w:val="ListParagraph"/>
              <w:numPr>
                <w:ilvl w:val="0"/>
                <w:numId w:val="10"/>
              </w:numPr>
              <w:rPr>
                <w:ins w:id="218" w:author="CATT" w:date="2020-12-15T11:45:00Z"/>
                <w:rFonts w:eastAsia="SimSun"/>
                <w:sz w:val="18"/>
                <w:szCs w:val="18"/>
                <w:lang w:eastAsia="zh-CN"/>
              </w:rPr>
            </w:pPr>
            <w:ins w:id="219" w:author="CATT" w:date="2020-12-15T11:45:00Z">
              <w:r>
                <w:rPr>
                  <w:rFonts w:eastAsia="SimSun" w:hint="eastAsia"/>
                  <w:sz w:val="18"/>
                  <w:szCs w:val="18"/>
                  <w:lang w:eastAsia="zh-CN"/>
                </w:rPr>
                <w:t>(c)</w:t>
              </w:r>
              <w:r>
                <w:rPr>
                  <w:sz w:val="18"/>
                  <w:szCs w:val="18"/>
                </w:rPr>
                <w:t xml:space="preserve">assistance data </w:t>
              </w:r>
              <w:r>
                <w:rPr>
                  <w:rFonts w:hint="eastAsia"/>
                  <w:sz w:val="18"/>
                  <w:szCs w:val="18"/>
                  <w:lang w:eastAsia="zh-CN"/>
                </w:rPr>
                <w:t xml:space="preserve">on integrity </w:t>
              </w:r>
              <w:r>
                <w:rPr>
                  <w:sz w:val="18"/>
                  <w:szCs w:val="18"/>
                </w:rPr>
                <w:t xml:space="preserve">signalled </w:t>
              </w:r>
              <w:r>
                <w:rPr>
                  <w:rFonts w:eastAsia="SimSun" w:hint="eastAsia"/>
                  <w:sz w:val="18"/>
                  <w:szCs w:val="18"/>
                  <w:lang w:eastAsia="zh-CN"/>
                </w:rPr>
                <w:t xml:space="preserve">from LMF </w:t>
              </w:r>
              <w:r>
                <w:rPr>
                  <w:sz w:val="18"/>
                  <w:szCs w:val="18"/>
                </w:rPr>
                <w:t>to UE</w:t>
              </w:r>
              <w:r>
                <w:rPr>
                  <w:rFonts w:eastAsia="SimSun" w:hint="eastAsia"/>
                  <w:sz w:val="18"/>
                  <w:szCs w:val="18"/>
                  <w:lang w:eastAsia="zh-CN"/>
                </w:rPr>
                <w:t>:</w:t>
              </w:r>
              <w:r>
                <w:rPr>
                  <w:i/>
                  <w:sz w:val="18"/>
                  <w:szCs w:val="18"/>
                </w:rPr>
                <w:t xml:space="preserve"> </w:t>
              </w:r>
              <w:r>
                <w:rPr>
                  <w:rFonts w:eastAsia="SimSun" w:hint="eastAsia"/>
                  <w:i/>
                  <w:sz w:val="18"/>
                  <w:szCs w:val="18"/>
                  <w:lang w:eastAsia="zh-CN"/>
                </w:rPr>
                <w:t xml:space="preserve">(e.g. </w:t>
              </w:r>
              <w:r>
                <w:rPr>
                  <w:i/>
                  <w:sz w:val="18"/>
                  <w:szCs w:val="18"/>
                </w:rPr>
                <w:t xml:space="preserve">data assisting the measurements </w:t>
              </w:r>
              <w:r>
                <w:rPr>
                  <w:rFonts w:eastAsia="SimSun" w:hint="eastAsia"/>
                  <w:i/>
                  <w:sz w:val="18"/>
                  <w:szCs w:val="18"/>
                  <w:lang w:eastAsia="zh-CN"/>
                </w:rPr>
                <w:t xml:space="preserve">and </w:t>
              </w:r>
              <w:r>
                <w:rPr>
                  <w:i/>
                  <w:sz w:val="18"/>
                  <w:szCs w:val="18"/>
                </w:rPr>
                <w:t xml:space="preserve">data providing means for </w:t>
              </w:r>
              <w:r>
                <w:rPr>
                  <w:rFonts w:hint="eastAsia"/>
                  <w:i/>
                  <w:sz w:val="18"/>
                  <w:szCs w:val="18"/>
                  <w:lang w:eastAsia="zh-CN"/>
                </w:rPr>
                <w:t>protection level</w:t>
              </w:r>
              <w:r>
                <w:rPr>
                  <w:i/>
                  <w:sz w:val="18"/>
                  <w:szCs w:val="18"/>
                </w:rPr>
                <w:t xml:space="preserve"> calculation</w:t>
              </w:r>
              <w:r>
                <w:rPr>
                  <w:rFonts w:eastAsia="SimSun" w:hint="eastAsia"/>
                  <w:i/>
                  <w:sz w:val="18"/>
                  <w:szCs w:val="18"/>
                  <w:lang w:eastAsia="zh-CN"/>
                </w:rPr>
                <w:t>)</w:t>
              </w:r>
            </w:ins>
          </w:p>
          <w:p w14:paraId="1DC9BCB6" w14:textId="77777777" w:rsidR="001C7B93" w:rsidRDefault="007D776F">
            <w:pPr>
              <w:pStyle w:val="Heading3"/>
              <w:numPr>
                <w:ilvl w:val="0"/>
                <w:numId w:val="9"/>
              </w:numPr>
              <w:rPr>
                <w:ins w:id="220" w:author="CATT" w:date="2020-12-15T11:45:00Z"/>
                <w:sz w:val="18"/>
                <w:szCs w:val="18"/>
                <w:lang w:eastAsia="ja-JP"/>
              </w:rPr>
            </w:pPr>
            <w:bookmarkStart w:id="221" w:name="_Toc29305393"/>
            <w:bookmarkStart w:id="222" w:name="_Toc37338216"/>
            <w:bookmarkStart w:id="223" w:name="_Toc12632699"/>
            <w:bookmarkStart w:id="224" w:name="OLE_LINK16"/>
            <w:bookmarkStart w:id="225" w:name="OLE_LINK15"/>
            <w:ins w:id="226" w:author="CATT" w:date="2020-12-15T11:45:00Z">
              <w:r>
                <w:rPr>
                  <w:sz w:val="18"/>
                  <w:szCs w:val="18"/>
                  <w:lang w:eastAsia="zh-CN"/>
                </w:rPr>
                <w:t>Location</w:t>
              </w:r>
              <w:r>
                <w:rPr>
                  <w:sz w:val="18"/>
                  <w:szCs w:val="18"/>
                  <w:lang w:eastAsia="ja-JP"/>
                </w:rPr>
                <w:t xml:space="preserve"> Information Transfer Procedure</w:t>
              </w:r>
              <w:bookmarkEnd w:id="221"/>
              <w:bookmarkEnd w:id="222"/>
              <w:bookmarkEnd w:id="223"/>
            </w:ins>
          </w:p>
          <w:bookmarkEnd w:id="224"/>
          <w:bookmarkEnd w:id="225"/>
          <w:p w14:paraId="5F59569A" w14:textId="77777777" w:rsidR="001C7B93" w:rsidRDefault="007D776F">
            <w:pPr>
              <w:pStyle w:val="ListParagraph"/>
              <w:numPr>
                <w:ilvl w:val="0"/>
                <w:numId w:val="10"/>
              </w:numPr>
              <w:rPr>
                <w:ins w:id="227" w:author="CATT" w:date="2020-12-15T11:46:00Z"/>
                <w:rFonts w:eastAsiaTheme="minorEastAsia"/>
                <w:lang w:val="en-AU" w:eastAsia="zh-CN"/>
              </w:rPr>
            </w:pPr>
            <w:ins w:id="228" w:author="CATT" w:date="2020-12-15T11:45:00Z">
              <w:r>
                <w:rPr>
                  <w:rFonts w:eastAsia="SimSun" w:hint="eastAsia"/>
                  <w:sz w:val="18"/>
                  <w:szCs w:val="18"/>
                  <w:lang w:eastAsia="zh-CN"/>
                </w:rPr>
                <w:t>(b)</w:t>
              </w:r>
              <w:r>
                <w:rPr>
                  <w:sz w:val="18"/>
                  <w:szCs w:val="18"/>
                  <w:lang w:eastAsia="zh-CN"/>
                </w:rPr>
                <w:t xml:space="preserve">The integrity </w:t>
              </w:r>
              <w:r>
                <w:rPr>
                  <w:rFonts w:eastAsia="SimSun" w:hint="eastAsia"/>
                  <w:sz w:val="18"/>
                  <w:szCs w:val="18"/>
                  <w:lang w:eastAsia="zh-CN"/>
                </w:rPr>
                <w:t>of KPIs from LMF to UE</w:t>
              </w:r>
            </w:ins>
          </w:p>
          <w:p w14:paraId="015C2C8A" w14:textId="77777777" w:rsidR="001C7B93" w:rsidRDefault="007D776F">
            <w:pPr>
              <w:pStyle w:val="ListParagraph"/>
              <w:numPr>
                <w:ilvl w:val="0"/>
                <w:numId w:val="10"/>
              </w:numPr>
              <w:rPr>
                <w:ins w:id="229" w:author="CATT" w:date="2020-12-15T11:45:00Z"/>
                <w:rFonts w:eastAsiaTheme="minorEastAsia"/>
                <w:lang w:val="en-AU" w:eastAsia="zh-CN"/>
              </w:rPr>
            </w:pPr>
            <w:ins w:id="230" w:author="CATT" w:date="2020-12-15T11:45:00Z">
              <w:r>
                <w:rPr>
                  <w:rFonts w:eastAsia="SimSun" w:hint="eastAsia"/>
                  <w:sz w:val="18"/>
                  <w:szCs w:val="18"/>
                  <w:lang w:val="en-US" w:eastAsia="zh-CN"/>
                </w:rPr>
                <w:t>(d)(e)The r</w:t>
              </w:r>
              <w:r>
                <w:rPr>
                  <w:sz w:val="18"/>
                  <w:szCs w:val="18"/>
                  <w:lang w:val="en-US" w:eastAsia="zh-CN"/>
                </w:rPr>
                <w:t xml:space="preserve">equested measurements </w:t>
              </w:r>
              <w:r>
                <w:rPr>
                  <w:rFonts w:eastAsia="SimSun" w:hint="eastAsia"/>
                  <w:sz w:val="18"/>
                  <w:szCs w:val="18"/>
                  <w:lang w:val="en-US" w:eastAsia="zh-CN"/>
                </w:rPr>
                <w:t xml:space="preserve">and/or </w:t>
              </w:r>
              <w:r>
                <w:rPr>
                  <w:sz w:val="18"/>
                  <w:szCs w:val="18"/>
                  <w:lang w:val="en-US" w:eastAsia="zh-CN"/>
                </w:rPr>
                <w:t>integrity results</w:t>
              </w:r>
              <w:r>
                <w:rPr>
                  <w:rFonts w:hint="eastAsia"/>
                  <w:sz w:val="18"/>
                  <w:szCs w:val="18"/>
                  <w:lang w:val="en-US" w:eastAsia="zh-CN"/>
                </w:rPr>
                <w:t xml:space="preserve"> </w:t>
              </w:r>
              <w:r>
                <w:rPr>
                  <w:rFonts w:eastAsia="SimSun" w:hint="eastAsia"/>
                  <w:sz w:val="18"/>
                  <w:szCs w:val="18"/>
                  <w:lang w:val="en-US" w:eastAsia="zh-CN"/>
                </w:rPr>
                <w:t xml:space="preserve">and/or other indication(e.g. </w:t>
              </w:r>
              <w:proofErr w:type="spellStart"/>
              <w:r>
                <w:rPr>
                  <w:rFonts w:eastAsia="SimSun"/>
                  <w:sz w:val="18"/>
                  <w:szCs w:val="18"/>
                  <w:lang w:val="en-US" w:eastAsia="zh-CN"/>
                </w:rPr>
                <w:t>LocationFailureCause</w:t>
              </w:r>
              <w:proofErr w:type="spellEnd"/>
              <w:r>
                <w:rPr>
                  <w:rFonts w:eastAsia="SimSun" w:hint="eastAsia"/>
                  <w:sz w:val="18"/>
                  <w:szCs w:val="18"/>
                  <w:lang w:val="en-US" w:eastAsia="zh-CN"/>
                </w:rPr>
                <w:t>) from UE to LMF</w:t>
              </w:r>
            </w:ins>
          </w:p>
        </w:tc>
      </w:tr>
      <w:tr w:rsidR="001C7B93" w14:paraId="79B2DC94" w14:textId="77777777">
        <w:trPr>
          <w:ins w:id="231" w:author="ZTE_Liu Yansheng" w:date="2020-12-15T17:28:00Z"/>
        </w:trPr>
        <w:tc>
          <w:tcPr>
            <w:tcW w:w="1567" w:type="dxa"/>
          </w:tcPr>
          <w:p w14:paraId="5A3D7599" w14:textId="77777777" w:rsidR="001C7B93" w:rsidRDefault="007D776F">
            <w:pPr>
              <w:pStyle w:val="TAL"/>
              <w:keepNext w:val="0"/>
              <w:jc w:val="left"/>
              <w:rPr>
                <w:ins w:id="232" w:author="ZTE_Liu Yansheng" w:date="2020-12-15T17:28:00Z"/>
                <w:rFonts w:eastAsia="SimSun"/>
                <w:lang w:val="en-US" w:eastAsia="zh-CN"/>
              </w:rPr>
            </w:pPr>
            <w:ins w:id="233" w:author="ZTE_Liu Yansheng" w:date="2020-12-15T17:29:00Z">
              <w:r>
                <w:rPr>
                  <w:rFonts w:eastAsia="SimSun" w:hint="eastAsia"/>
                  <w:lang w:val="en-US" w:eastAsia="zh-CN"/>
                </w:rPr>
                <w:t>ZTE</w:t>
              </w:r>
            </w:ins>
          </w:p>
        </w:tc>
        <w:tc>
          <w:tcPr>
            <w:tcW w:w="1270" w:type="dxa"/>
          </w:tcPr>
          <w:p w14:paraId="02D54C06" w14:textId="77777777" w:rsidR="001C7B93" w:rsidRDefault="007D776F">
            <w:pPr>
              <w:pStyle w:val="TAL"/>
              <w:keepNext w:val="0"/>
              <w:jc w:val="left"/>
              <w:rPr>
                <w:ins w:id="234" w:author="ZTE_Liu Yansheng" w:date="2020-12-15T17:28:00Z"/>
                <w:rFonts w:eastAsia="SimSun"/>
                <w:lang w:val="en-US" w:eastAsia="zh-CN"/>
              </w:rPr>
            </w:pPr>
            <w:ins w:id="235" w:author="ZTE_Liu Yansheng" w:date="2020-12-15T17:29:00Z">
              <w:r>
                <w:rPr>
                  <w:rFonts w:eastAsia="SimSun" w:hint="eastAsia"/>
                  <w:lang w:val="en-US" w:eastAsia="zh-CN"/>
                </w:rPr>
                <w:t>Almost Yes</w:t>
              </w:r>
            </w:ins>
          </w:p>
        </w:tc>
        <w:tc>
          <w:tcPr>
            <w:tcW w:w="6792" w:type="dxa"/>
          </w:tcPr>
          <w:p w14:paraId="4BD222B3" w14:textId="77777777" w:rsidR="001C7B93" w:rsidRDefault="007D776F">
            <w:pPr>
              <w:pStyle w:val="TAL"/>
              <w:keepNext w:val="0"/>
              <w:jc w:val="left"/>
              <w:rPr>
                <w:ins w:id="236" w:author="ZTE_Liu Yansheng" w:date="2020-12-15T17:29:00Z"/>
                <w:rFonts w:eastAsiaTheme="minorEastAsia"/>
                <w:lang w:val="en-US" w:eastAsia="zh-CN"/>
              </w:rPr>
            </w:pPr>
            <w:ins w:id="237" w:author="ZTE_Liu Yansheng" w:date="2020-12-15T17:29:00Z">
              <w:r>
                <w:rPr>
                  <w:rFonts w:eastAsiaTheme="minorEastAsia" w:hint="eastAsia"/>
                  <w:lang w:val="en-US" w:eastAsia="zh-CN"/>
                </w:rPr>
                <w:t xml:space="preserve">(b): </w:t>
              </w:r>
            </w:ins>
          </w:p>
          <w:p w14:paraId="578A006C" w14:textId="77777777" w:rsidR="001C7B93" w:rsidRDefault="007D776F">
            <w:pPr>
              <w:pStyle w:val="TAL"/>
              <w:keepNext w:val="0"/>
              <w:jc w:val="left"/>
              <w:rPr>
                <w:ins w:id="238" w:author="ZTE_Liu Yansheng" w:date="2020-12-15T17:29:00Z"/>
                <w:rFonts w:eastAsiaTheme="minorEastAsia"/>
                <w:lang w:val="en-US" w:eastAsia="zh-CN"/>
              </w:rPr>
            </w:pPr>
            <w:ins w:id="239" w:author="ZTE_Liu Yansheng" w:date="2020-12-15T17:29:00Z">
              <w:r>
                <w:rPr>
                  <w:rFonts w:eastAsiaTheme="minorEastAsia" w:hint="eastAsia"/>
                  <w:lang w:val="en-US" w:eastAsia="zh-CN"/>
                </w:rPr>
                <w:t xml:space="preserve">We share the same view with OPPO. For A-GNSS, either UE or LMF is responsible for the calculation of estimate location or positioning integrity. </w:t>
              </w:r>
            </w:ins>
          </w:p>
          <w:p w14:paraId="643F2672" w14:textId="77777777" w:rsidR="001C7B93" w:rsidRDefault="001C7B93">
            <w:pPr>
              <w:pStyle w:val="TAL"/>
              <w:keepNext w:val="0"/>
              <w:jc w:val="left"/>
              <w:rPr>
                <w:ins w:id="240" w:author="ZTE_Liu Yansheng" w:date="2020-12-15T17:29:00Z"/>
                <w:rFonts w:eastAsiaTheme="minorEastAsia"/>
                <w:lang w:val="en-US" w:eastAsia="zh-CN"/>
              </w:rPr>
            </w:pPr>
          </w:p>
          <w:p w14:paraId="65B2BCE0" w14:textId="77777777" w:rsidR="001C7B93" w:rsidRDefault="007D776F">
            <w:pPr>
              <w:pStyle w:val="TAL"/>
              <w:keepNext w:val="0"/>
              <w:jc w:val="left"/>
              <w:rPr>
                <w:ins w:id="241" w:author="ZTE_Liu Yansheng" w:date="2020-12-15T17:29:00Z"/>
                <w:rFonts w:eastAsiaTheme="minorEastAsia"/>
                <w:lang w:val="en-US" w:eastAsia="zh-CN"/>
              </w:rPr>
            </w:pPr>
            <w:ins w:id="242" w:author="ZTE_Liu Yansheng" w:date="2020-12-15T17:29:00Z">
              <w:r>
                <w:rPr>
                  <w:rFonts w:eastAsiaTheme="minorEastAsia" w:hint="eastAsia"/>
                  <w:lang w:val="en-US" w:eastAsia="zh-CN"/>
                </w:rPr>
                <w:t>(c)&amp;(d):</w:t>
              </w:r>
            </w:ins>
          </w:p>
          <w:p w14:paraId="1504D8EF" w14:textId="77777777" w:rsidR="001C7B93" w:rsidRDefault="007D776F">
            <w:pPr>
              <w:pStyle w:val="TAL"/>
              <w:keepNext w:val="0"/>
              <w:jc w:val="left"/>
              <w:rPr>
                <w:ins w:id="243" w:author="ZTE_Liu Yansheng" w:date="2020-12-15T17:29:00Z"/>
                <w:rFonts w:eastAsiaTheme="minorEastAsia"/>
                <w:lang w:val="en-US" w:eastAsia="zh-CN"/>
              </w:rPr>
            </w:pPr>
            <w:ins w:id="244" w:author="ZTE_Liu Yansheng" w:date="2020-12-15T17:29:00Z">
              <w:r>
                <w:rPr>
                  <w:rFonts w:eastAsiaTheme="minorEastAsia" w:hint="eastAsia"/>
                  <w:lang w:val="en-US" w:eastAsia="zh-CN"/>
                </w:rPr>
                <w:t xml:space="preserve">Considering we are discussing the LPP procedure(only two terminals in LPP </w:t>
              </w:r>
              <w:r>
                <w:rPr>
                  <w:rFonts w:eastAsiaTheme="minorEastAsia" w:hint="eastAsia"/>
                  <w:lang w:val="en-US" w:eastAsia="zh-CN"/>
                </w:rPr>
                <w:t>——</w:t>
              </w:r>
              <w:r>
                <w:rPr>
                  <w:rFonts w:eastAsiaTheme="minorEastAsia" w:hint="eastAsia"/>
                  <w:lang w:val="en-US" w:eastAsia="zh-CN"/>
                </w:rPr>
                <w:t xml:space="preserve"> UE and LMF.), based on our understanding, the only difference between (c) and (d) is the direction of the data transmission. </w:t>
              </w:r>
            </w:ins>
          </w:p>
          <w:p w14:paraId="76031074" w14:textId="77777777" w:rsidR="001C7B93" w:rsidRDefault="001C7B93">
            <w:pPr>
              <w:pStyle w:val="TAL"/>
              <w:keepNext w:val="0"/>
              <w:jc w:val="left"/>
              <w:rPr>
                <w:ins w:id="245" w:author="ZTE_Liu Yansheng" w:date="2020-12-15T17:29:00Z"/>
                <w:rFonts w:eastAsiaTheme="minorEastAsia"/>
                <w:lang w:val="en-US" w:eastAsia="zh-CN"/>
              </w:rPr>
            </w:pPr>
          </w:p>
          <w:p w14:paraId="6E9B24DA" w14:textId="77777777" w:rsidR="001C7B93" w:rsidRDefault="007D776F">
            <w:pPr>
              <w:pStyle w:val="TAL"/>
              <w:keepNext w:val="0"/>
              <w:jc w:val="left"/>
              <w:rPr>
                <w:ins w:id="246" w:author="ZTE_Liu Yansheng" w:date="2020-12-15T17:29:00Z"/>
                <w:rFonts w:eastAsiaTheme="minorEastAsia"/>
                <w:lang w:val="en-US" w:eastAsia="zh-CN"/>
              </w:rPr>
            </w:pPr>
            <w:ins w:id="247" w:author="ZTE_Liu Yansheng" w:date="2020-12-15T17:29:00Z">
              <w:r>
                <w:rPr>
                  <w:rFonts w:eastAsiaTheme="minorEastAsia" w:hint="eastAsia"/>
                  <w:lang w:val="en-US" w:eastAsia="zh-CN"/>
                </w:rPr>
                <w:t>We prefer to use the similar idea as what we used in (a)&amp;(e) to re-structure them. Hence, the modification is shown below:</w:t>
              </w:r>
            </w:ins>
          </w:p>
          <w:p w14:paraId="50E1C2FE" w14:textId="77777777" w:rsidR="001C7B93" w:rsidRDefault="007D776F">
            <w:pPr>
              <w:pStyle w:val="TAL"/>
              <w:keepNext w:val="0"/>
              <w:jc w:val="left"/>
              <w:rPr>
                <w:ins w:id="248" w:author="ZTE_Liu Yansheng" w:date="2020-12-15T17:29:00Z"/>
                <w:rFonts w:eastAsia="SimSun"/>
                <w:lang w:val="en-US" w:eastAsia="zh-CN"/>
              </w:rPr>
            </w:pPr>
            <w:ins w:id="249" w:author="ZTE_Liu Yansheng" w:date="2020-12-15T17:29:00Z">
              <w:r>
                <w:rPr>
                  <w:rFonts w:eastAsiaTheme="minorEastAsia" w:hint="eastAsia"/>
                  <w:lang w:val="en-US" w:eastAsia="zh-CN"/>
                </w:rPr>
                <w:t xml:space="preserve">(b) </w:t>
              </w:r>
              <w:r w:rsidRPr="000E5353">
                <w:rPr>
                  <w:lang w:val="en-US"/>
                </w:rPr>
                <w:t>Signaling to the deliver the KPIs</w:t>
              </w:r>
              <w:r>
                <w:rPr>
                  <w:rFonts w:eastAsia="SimSun" w:hint="eastAsia"/>
                  <w:lang w:val="en-US" w:eastAsia="zh-CN"/>
                </w:rPr>
                <w:t>.</w:t>
              </w:r>
            </w:ins>
          </w:p>
          <w:p w14:paraId="00027799" w14:textId="77777777" w:rsidR="001C7B93" w:rsidRDefault="007D776F">
            <w:pPr>
              <w:pStyle w:val="ListParagraph"/>
              <w:numPr>
                <w:ilvl w:val="255"/>
                <w:numId w:val="0"/>
              </w:numPr>
              <w:rPr>
                <w:ins w:id="250" w:author="ZTE_Liu Yansheng" w:date="2020-12-15T17:28:00Z"/>
                <w:rFonts w:eastAsia="SimSun"/>
                <w:sz w:val="18"/>
                <w:szCs w:val="18"/>
                <w:lang w:val="en-US" w:eastAsia="zh-CN"/>
              </w:rPr>
            </w:pPr>
            <w:ins w:id="251" w:author="ZTE_Liu Yansheng" w:date="2020-12-15T17:29:00Z">
              <w:r>
                <w:rPr>
                  <w:rFonts w:eastAsia="SimSun" w:hint="eastAsia"/>
                  <w:lang w:val="en-US" w:eastAsia="zh-CN"/>
                </w:rPr>
                <w:t xml:space="preserve">(c)&amp;(d) </w:t>
              </w:r>
              <w:proofErr w:type="spellStart"/>
              <w:r>
                <w:t>Signaling</w:t>
              </w:r>
              <w:proofErr w:type="spellEnd"/>
              <w:r>
                <w:t xml:space="preserve"> to deliver the integrity assistance information</w:t>
              </w:r>
              <w:r>
                <w:rPr>
                  <w:rFonts w:eastAsia="SimSun" w:hint="eastAsia"/>
                  <w:lang w:val="en-US" w:eastAsia="zh-CN"/>
                </w:rPr>
                <w:t>.</w:t>
              </w:r>
            </w:ins>
          </w:p>
        </w:tc>
      </w:tr>
      <w:tr w:rsidR="007D776F" w14:paraId="7265B34F" w14:textId="77777777">
        <w:trPr>
          <w:ins w:id="252" w:author="Florin-Catalin Grec" w:date="2020-12-15T15:38:00Z"/>
        </w:trPr>
        <w:tc>
          <w:tcPr>
            <w:tcW w:w="1567" w:type="dxa"/>
          </w:tcPr>
          <w:p w14:paraId="7A1F733C" w14:textId="77777777" w:rsidR="007D776F" w:rsidRDefault="007D776F">
            <w:pPr>
              <w:pStyle w:val="TAL"/>
              <w:keepNext w:val="0"/>
              <w:jc w:val="left"/>
              <w:rPr>
                <w:ins w:id="253" w:author="Florin-Catalin Grec" w:date="2020-12-15T15:38:00Z"/>
                <w:rFonts w:eastAsia="SimSun"/>
                <w:lang w:val="en-US" w:eastAsia="zh-CN"/>
              </w:rPr>
            </w:pPr>
          </w:p>
        </w:tc>
        <w:tc>
          <w:tcPr>
            <w:tcW w:w="1270" w:type="dxa"/>
          </w:tcPr>
          <w:p w14:paraId="2394CEE4" w14:textId="77777777" w:rsidR="007D776F" w:rsidRDefault="007D776F">
            <w:pPr>
              <w:pStyle w:val="TAL"/>
              <w:keepNext w:val="0"/>
              <w:jc w:val="left"/>
              <w:rPr>
                <w:ins w:id="254" w:author="Florin-Catalin Grec" w:date="2020-12-15T15:38:00Z"/>
                <w:rFonts w:eastAsia="SimSun"/>
                <w:lang w:val="en-US" w:eastAsia="zh-CN"/>
              </w:rPr>
            </w:pPr>
          </w:p>
        </w:tc>
        <w:tc>
          <w:tcPr>
            <w:tcW w:w="6792" w:type="dxa"/>
          </w:tcPr>
          <w:p w14:paraId="5403A1E9" w14:textId="77777777" w:rsidR="007D776F" w:rsidRPr="007D776F" w:rsidRDefault="007D776F" w:rsidP="007D776F">
            <w:pPr>
              <w:spacing w:after="0" w:line="256" w:lineRule="auto"/>
              <w:jc w:val="left"/>
              <w:rPr>
                <w:ins w:id="255" w:author="Florin-Catalin Grec" w:date="2020-12-15T15:38:00Z"/>
                <w:rFonts w:ascii="Arial" w:hAnsi="Arial" w:cs="Arial"/>
                <w:lang w:val="en-AU" w:eastAsia="zh-CN"/>
              </w:rPr>
            </w:pPr>
            <w:ins w:id="256" w:author="Florin-Catalin Grec" w:date="2020-12-15T15:38:00Z">
              <w:r w:rsidRPr="007D776F">
                <w:rPr>
                  <w:rFonts w:ascii="Arial" w:hAnsi="Arial" w:cs="Arial"/>
                  <w:lang w:val="en-AU" w:eastAsia="zh-CN"/>
                </w:rPr>
                <w:t xml:space="preserve">a) and (b) are needed to establish the level of integrity that will be provided depending on the positioning integrity KPIs in the location request and on the capabilities of the UE or LMF (i.e. the PLs computed by the positioning integrity implemented in the UE or in the LMF will be </w:t>
              </w:r>
              <w:r w:rsidRPr="007D776F">
                <w:rPr>
                  <w:rFonts w:ascii="Arial" w:hAnsi="Arial" w:cs="Arial"/>
                  <w:lang w:val="en-AU" w:eastAsia="zh-CN"/>
                </w:rPr>
                <w:lastRenderedPageBreak/>
                <w:t>valid within a defined range of TIR values depending on implementation, available measurements, etc.).</w:t>
              </w:r>
            </w:ins>
          </w:p>
          <w:p w14:paraId="2A6755B7" w14:textId="77777777" w:rsidR="007D776F" w:rsidRPr="007D776F" w:rsidRDefault="007D776F" w:rsidP="007D776F">
            <w:pPr>
              <w:spacing w:after="0" w:line="256" w:lineRule="auto"/>
              <w:jc w:val="left"/>
              <w:rPr>
                <w:ins w:id="257" w:author="Florin-Catalin Grec" w:date="2020-12-15T15:38:00Z"/>
                <w:rFonts w:ascii="Arial" w:hAnsi="Arial" w:cs="Arial"/>
                <w:lang w:val="en-AU" w:eastAsia="zh-CN"/>
              </w:rPr>
            </w:pPr>
          </w:p>
          <w:p w14:paraId="595020CD" w14:textId="77777777" w:rsidR="007D776F" w:rsidRPr="007D776F" w:rsidRDefault="007D776F" w:rsidP="007D776F">
            <w:pPr>
              <w:spacing w:after="0" w:line="256" w:lineRule="auto"/>
              <w:jc w:val="left"/>
              <w:rPr>
                <w:ins w:id="258" w:author="Florin-Catalin Grec" w:date="2020-12-15T15:38:00Z"/>
                <w:rFonts w:ascii="Arial" w:hAnsi="Arial" w:cs="Arial"/>
                <w:lang w:val="en-AU" w:eastAsia="zh-CN"/>
              </w:rPr>
            </w:pPr>
            <w:ins w:id="259" w:author="Florin-Catalin Grec" w:date="2020-12-15T15:38:00Z">
              <w:r w:rsidRPr="007D776F">
                <w:rPr>
                  <w:rFonts w:ascii="Arial" w:hAnsi="Arial" w:cs="Arial"/>
                  <w:lang w:val="en-AU" w:eastAsia="zh-CN"/>
                </w:rPr>
                <w:t>(c) is needed for UE-based to include integrity information into the assistance data.</w:t>
              </w:r>
            </w:ins>
          </w:p>
          <w:p w14:paraId="720731B6" w14:textId="77777777" w:rsidR="007D776F" w:rsidRPr="007D776F" w:rsidRDefault="007D776F" w:rsidP="007D776F">
            <w:pPr>
              <w:spacing w:after="0" w:line="256" w:lineRule="auto"/>
              <w:jc w:val="left"/>
              <w:rPr>
                <w:ins w:id="260" w:author="Florin-Catalin Grec" w:date="2020-12-15T15:38:00Z"/>
                <w:rFonts w:ascii="Arial" w:hAnsi="Arial" w:cs="Arial"/>
                <w:lang w:val="en-AU" w:eastAsia="zh-CN"/>
              </w:rPr>
            </w:pPr>
          </w:p>
          <w:p w14:paraId="190AF9C6" w14:textId="77777777" w:rsidR="007D776F" w:rsidRPr="007D776F" w:rsidRDefault="007D776F" w:rsidP="007D776F">
            <w:pPr>
              <w:spacing w:after="0" w:line="256" w:lineRule="auto"/>
              <w:jc w:val="left"/>
              <w:rPr>
                <w:ins w:id="261" w:author="Florin-Catalin Grec" w:date="2020-12-15T15:38:00Z"/>
                <w:rFonts w:ascii="Arial" w:hAnsi="Arial" w:cs="Arial"/>
                <w:lang w:val="en-AU" w:eastAsia="zh-CN"/>
              </w:rPr>
            </w:pPr>
            <w:ins w:id="262" w:author="Florin-Catalin Grec" w:date="2020-12-15T15:38:00Z">
              <w:r w:rsidRPr="007D776F">
                <w:rPr>
                  <w:rFonts w:ascii="Arial" w:hAnsi="Arial" w:cs="Arial"/>
                  <w:lang w:val="en-AU" w:eastAsia="zh-CN"/>
                </w:rPr>
                <w:t>(d) is needed for LMF-based to provide integrity information observed by the UE so that the LMF could use it when computing the positioning integrity. The term “integrity measurements” could be misleading, other options could be “integrity information related to positioning measurements”.</w:t>
              </w:r>
            </w:ins>
          </w:p>
          <w:p w14:paraId="551CCEB6" w14:textId="77777777" w:rsidR="007D776F" w:rsidRPr="007D776F" w:rsidRDefault="007D776F" w:rsidP="007D776F">
            <w:pPr>
              <w:spacing w:after="0" w:line="256" w:lineRule="auto"/>
              <w:jc w:val="left"/>
              <w:rPr>
                <w:ins w:id="263" w:author="Florin-Catalin Grec" w:date="2020-12-15T15:38:00Z"/>
                <w:rFonts w:ascii="Arial" w:hAnsi="Arial" w:cs="Arial"/>
                <w:lang w:val="en-AU" w:eastAsia="zh-CN"/>
              </w:rPr>
            </w:pPr>
          </w:p>
          <w:p w14:paraId="1ED1D1AE" w14:textId="56E8E522" w:rsidR="007D776F" w:rsidRDefault="007D776F" w:rsidP="007D776F">
            <w:pPr>
              <w:pStyle w:val="TAL"/>
              <w:keepNext w:val="0"/>
              <w:jc w:val="left"/>
              <w:rPr>
                <w:ins w:id="264" w:author="Florin-Catalin Grec" w:date="2020-12-15T15:38:00Z"/>
                <w:rFonts w:eastAsiaTheme="minorEastAsia"/>
                <w:lang w:val="en-US" w:eastAsia="zh-CN"/>
              </w:rPr>
            </w:pPr>
            <w:ins w:id="265" w:author="Florin-Catalin Grec" w:date="2020-12-15T15:38:00Z">
              <w:r w:rsidRPr="007D776F">
                <w:rPr>
                  <w:rFonts w:ascii="Calibri" w:eastAsia="Times New Roman" w:hAnsi="Calibri" w:cs="Calibri"/>
                  <w:sz w:val="22"/>
                  <w:szCs w:val="22"/>
                  <w:lang w:val="en-AU" w:eastAsia="zh-CN"/>
                </w:rPr>
                <w:t xml:space="preserve">(e) is needed to provide the integrity results to the entity that requested them. It could be split into the </w:t>
              </w:r>
            </w:ins>
            <w:ins w:id="266" w:author="Florin-Catalin Grec" w:date="2020-12-15T16:17:00Z">
              <w:r w:rsidR="00B36B68" w:rsidRPr="007D776F">
                <w:rPr>
                  <w:rFonts w:ascii="Calibri" w:eastAsia="Times New Roman" w:hAnsi="Calibri" w:cs="Calibri"/>
                  <w:sz w:val="22"/>
                  <w:szCs w:val="22"/>
                  <w:lang w:val="en-AU" w:eastAsia="zh-CN"/>
                </w:rPr>
                <w:t>signalling</w:t>
              </w:r>
            </w:ins>
            <w:ins w:id="267" w:author="Florin-Catalin Grec" w:date="2020-12-15T15:38:00Z">
              <w:r w:rsidRPr="007D776F">
                <w:rPr>
                  <w:rFonts w:ascii="Calibri" w:eastAsia="Times New Roman" w:hAnsi="Calibri" w:cs="Calibri"/>
                  <w:sz w:val="22"/>
                  <w:szCs w:val="22"/>
                  <w:lang w:val="en-AU" w:eastAsia="zh-CN"/>
                </w:rPr>
                <w:t xml:space="preserve"> required in each case: </w:t>
              </w:r>
              <w:r w:rsidRPr="007D776F">
                <w:rPr>
                  <w:rFonts w:ascii="Calibri" w:eastAsia="Times New Roman" w:hAnsi="Calibri" w:cs="Calibri"/>
                  <w:sz w:val="22"/>
                  <w:szCs w:val="22"/>
                  <w:lang w:val="en-AU" w:eastAsia="en-GB"/>
                </w:rPr>
                <w:t>MO-LR/MT-LR and LMF-based/UE-based.</w:t>
              </w:r>
            </w:ins>
          </w:p>
        </w:tc>
      </w:tr>
      <w:tr w:rsidR="007F522B" w14:paraId="2B52A67C" w14:textId="77777777">
        <w:trPr>
          <w:ins w:id="268" w:author="Florin-Catalin Grec" w:date="2020-12-15T15:51:00Z"/>
        </w:trPr>
        <w:tc>
          <w:tcPr>
            <w:tcW w:w="1567" w:type="dxa"/>
          </w:tcPr>
          <w:p w14:paraId="22589781" w14:textId="79668A34" w:rsidR="007F522B" w:rsidRDefault="007F522B">
            <w:pPr>
              <w:pStyle w:val="TAL"/>
              <w:keepNext w:val="0"/>
              <w:jc w:val="left"/>
              <w:rPr>
                <w:ins w:id="269" w:author="Florin-Catalin Grec" w:date="2020-12-15T15:51:00Z"/>
                <w:rFonts w:eastAsia="SimSun"/>
                <w:lang w:val="en-US" w:eastAsia="zh-CN"/>
              </w:rPr>
            </w:pPr>
            <w:ins w:id="270" w:author="Florin-Catalin Grec" w:date="2020-12-15T15:51:00Z">
              <w:r>
                <w:rPr>
                  <w:rFonts w:eastAsia="SimSun"/>
                  <w:lang w:val="en-US" w:eastAsia="zh-CN"/>
                </w:rPr>
                <w:lastRenderedPageBreak/>
                <w:t>ESA</w:t>
              </w:r>
            </w:ins>
          </w:p>
        </w:tc>
        <w:tc>
          <w:tcPr>
            <w:tcW w:w="1270" w:type="dxa"/>
          </w:tcPr>
          <w:p w14:paraId="3BB90774" w14:textId="77777777" w:rsidR="007F522B" w:rsidRDefault="007F522B">
            <w:pPr>
              <w:pStyle w:val="TAL"/>
              <w:keepNext w:val="0"/>
              <w:jc w:val="left"/>
              <w:rPr>
                <w:ins w:id="271" w:author="Florin-Catalin Grec" w:date="2020-12-15T15:51:00Z"/>
                <w:rFonts w:eastAsia="SimSun"/>
                <w:lang w:val="en-US" w:eastAsia="zh-CN"/>
              </w:rPr>
            </w:pPr>
          </w:p>
        </w:tc>
        <w:tc>
          <w:tcPr>
            <w:tcW w:w="6792" w:type="dxa"/>
          </w:tcPr>
          <w:p w14:paraId="7422402E" w14:textId="581C572E" w:rsidR="00B36B68" w:rsidRDefault="007F522B" w:rsidP="002F5FA6">
            <w:pPr>
              <w:spacing w:after="0" w:line="256" w:lineRule="auto"/>
              <w:jc w:val="left"/>
              <w:rPr>
                <w:ins w:id="272" w:author="Florin-Catalin Grec" w:date="2020-12-15T16:20:00Z"/>
                <w:rFonts w:ascii="Arial" w:hAnsi="Arial" w:cs="Arial"/>
                <w:lang w:val="en-AU" w:eastAsia="zh-CN"/>
              </w:rPr>
            </w:pPr>
            <w:ins w:id="273" w:author="Florin-Catalin Grec" w:date="2020-12-15T15:51:00Z">
              <w:r>
                <w:rPr>
                  <w:rFonts w:ascii="Arial" w:hAnsi="Arial" w:cs="Arial"/>
                  <w:lang w:val="en-AU" w:eastAsia="zh-CN"/>
                </w:rPr>
                <w:t>We think LPP current signalling framework is e</w:t>
              </w:r>
              <w:r w:rsidR="000D0C70">
                <w:rPr>
                  <w:rFonts w:ascii="Arial" w:hAnsi="Arial" w:cs="Arial"/>
                  <w:lang w:val="en-AU" w:eastAsia="zh-CN"/>
                </w:rPr>
                <w:t>nough to support all items.</w:t>
              </w:r>
              <w:r>
                <w:rPr>
                  <w:rFonts w:ascii="Arial" w:hAnsi="Arial" w:cs="Arial"/>
                  <w:lang w:val="en-AU" w:eastAsia="zh-CN"/>
                </w:rPr>
                <w:t xml:space="preserve"> What is not clear to us is whether we need</w:t>
              </w:r>
              <w:r w:rsidR="00B36B68">
                <w:rPr>
                  <w:rFonts w:ascii="Arial" w:hAnsi="Arial" w:cs="Arial"/>
                  <w:lang w:val="en-AU" w:eastAsia="zh-CN"/>
                </w:rPr>
                <w:t xml:space="preserve"> to act on</w:t>
              </w:r>
            </w:ins>
            <w:ins w:id="274" w:author="Florin-Catalin Grec" w:date="2020-12-15T16:20:00Z">
              <w:r w:rsidR="00B36B68">
                <w:rPr>
                  <w:rFonts w:ascii="Arial" w:hAnsi="Arial" w:cs="Arial"/>
                  <w:lang w:val="en-AU" w:eastAsia="zh-CN"/>
                </w:rPr>
                <w:t xml:space="preserve"> all items, in particular</w:t>
              </w:r>
            </w:ins>
            <w:ins w:id="275" w:author="Florin-Catalin Grec" w:date="2020-12-15T15:51:00Z">
              <w:r w:rsidR="00B36B68">
                <w:rPr>
                  <w:rFonts w:ascii="Arial" w:hAnsi="Arial" w:cs="Arial"/>
                  <w:lang w:val="en-AU" w:eastAsia="zh-CN"/>
                </w:rPr>
                <w:t xml:space="preserve"> </w:t>
              </w:r>
            </w:ins>
            <w:ins w:id="276" w:author="Florin-Catalin Grec" w:date="2020-12-15T15:53:00Z">
              <w:r w:rsidR="00B36B68">
                <w:rPr>
                  <w:rFonts w:ascii="Arial" w:hAnsi="Arial" w:cs="Arial"/>
                  <w:lang w:val="en-AU" w:eastAsia="zh-CN"/>
                </w:rPr>
                <w:t>(a)</w:t>
              </w:r>
            </w:ins>
            <w:ins w:id="277" w:author="Florin-Catalin Grec" w:date="2020-12-15T16:20:00Z">
              <w:r w:rsidR="00B36B68">
                <w:rPr>
                  <w:rFonts w:ascii="Arial" w:hAnsi="Arial" w:cs="Arial"/>
                  <w:lang w:val="en-AU" w:eastAsia="zh-CN"/>
                </w:rPr>
                <w:t xml:space="preserve"> </w:t>
              </w:r>
            </w:ins>
            <w:ins w:id="278" w:author="Florin-Catalin Grec" w:date="2020-12-15T15:53:00Z">
              <w:r w:rsidR="00B36B68">
                <w:rPr>
                  <w:rFonts w:ascii="Arial" w:hAnsi="Arial" w:cs="Arial"/>
                  <w:lang w:val="en-AU" w:eastAsia="zh-CN"/>
                </w:rPr>
                <w:t>a</w:t>
              </w:r>
              <w:r>
                <w:rPr>
                  <w:rFonts w:ascii="Arial" w:hAnsi="Arial" w:cs="Arial"/>
                  <w:lang w:val="en-AU" w:eastAsia="zh-CN"/>
                </w:rPr>
                <w:t>nd (e) during a potential WID.</w:t>
              </w:r>
            </w:ins>
          </w:p>
          <w:p w14:paraId="6D979586" w14:textId="77777777" w:rsidR="00B36B68" w:rsidRDefault="00B36B68" w:rsidP="002F5FA6">
            <w:pPr>
              <w:spacing w:after="0" w:line="256" w:lineRule="auto"/>
              <w:jc w:val="left"/>
              <w:rPr>
                <w:ins w:id="279" w:author="Florin-Catalin Grec" w:date="2020-12-15T16:20:00Z"/>
                <w:rFonts w:ascii="Arial" w:hAnsi="Arial" w:cs="Arial"/>
                <w:lang w:val="en-AU" w:eastAsia="zh-CN"/>
              </w:rPr>
            </w:pPr>
          </w:p>
          <w:p w14:paraId="5872C6E5" w14:textId="4880B482" w:rsidR="0065145D" w:rsidRDefault="00B36B68" w:rsidP="002F5FA6">
            <w:pPr>
              <w:spacing w:after="0" w:line="256" w:lineRule="auto"/>
              <w:jc w:val="left"/>
              <w:rPr>
                <w:ins w:id="280" w:author="Florin-Catalin Grec" w:date="2020-12-15T16:24:00Z"/>
                <w:rFonts w:ascii="Arial" w:hAnsi="Arial" w:cs="Arial"/>
                <w:lang w:val="en-AU" w:eastAsia="zh-CN"/>
              </w:rPr>
            </w:pPr>
            <w:ins w:id="281" w:author="Florin-Catalin Grec" w:date="2020-12-15T16:21:00Z">
              <w:r>
                <w:rPr>
                  <w:rFonts w:ascii="Arial" w:hAnsi="Arial" w:cs="Arial"/>
                  <w:lang w:val="en-AU" w:eastAsia="zh-CN"/>
                </w:rPr>
                <w:t>As an example, (e) is something</w:t>
              </w:r>
            </w:ins>
            <w:ins w:id="282" w:author="Florin-Catalin Grec" w:date="2020-12-15T15:55:00Z">
              <w:r w:rsidR="0065145D">
                <w:rPr>
                  <w:rFonts w:ascii="Arial" w:hAnsi="Arial" w:cs="Arial"/>
                  <w:lang w:val="en-AU" w:eastAsia="zh-CN"/>
                </w:rPr>
                <w:t xml:space="preserve"> applicable in an E911</w:t>
              </w:r>
            </w:ins>
            <w:ins w:id="283" w:author="Florin-Catalin Grec" w:date="2020-12-15T16:02:00Z">
              <w:r w:rsidR="0065145D">
                <w:rPr>
                  <w:rFonts w:ascii="Arial" w:hAnsi="Arial" w:cs="Arial"/>
                  <w:lang w:val="en-AU" w:eastAsia="zh-CN"/>
                </w:rPr>
                <w:t>-like</w:t>
              </w:r>
            </w:ins>
            <w:ins w:id="284" w:author="Florin-Catalin Grec" w:date="2020-12-15T15:55:00Z">
              <w:r w:rsidR="0065145D">
                <w:rPr>
                  <w:rFonts w:ascii="Arial" w:hAnsi="Arial" w:cs="Arial"/>
                  <w:lang w:val="en-AU" w:eastAsia="zh-CN"/>
                </w:rPr>
                <w:t xml:space="preserve"> scenario where the location of the UE, regardless if obtained in UE-based or UE-assisted</w:t>
              </w:r>
            </w:ins>
            <w:ins w:id="285" w:author="Florin-Catalin Grec" w:date="2020-12-15T16:09:00Z">
              <w:r w:rsidR="002F5FA6">
                <w:rPr>
                  <w:rFonts w:ascii="Arial" w:hAnsi="Arial" w:cs="Arial"/>
                  <w:lang w:val="en-AU" w:eastAsia="zh-CN"/>
                </w:rPr>
                <w:t xml:space="preserve"> scheme</w:t>
              </w:r>
            </w:ins>
            <w:ins w:id="286" w:author="Florin-Catalin Grec" w:date="2020-12-15T15:55:00Z">
              <w:r w:rsidR="0065145D">
                <w:rPr>
                  <w:rFonts w:ascii="Arial" w:hAnsi="Arial" w:cs="Arial"/>
                  <w:lang w:val="en-AU" w:eastAsia="zh-CN"/>
                </w:rPr>
                <w:t xml:space="preserve">, needs to be made </w:t>
              </w:r>
            </w:ins>
            <w:ins w:id="287" w:author="Florin-Catalin Grec" w:date="2020-12-15T16:03:00Z">
              <w:r w:rsidR="0065145D">
                <w:rPr>
                  <w:rFonts w:ascii="Arial" w:hAnsi="Arial" w:cs="Arial"/>
                  <w:lang w:val="en-AU" w:eastAsia="zh-CN"/>
                </w:rPr>
                <w:t>available</w:t>
              </w:r>
            </w:ins>
            <w:ins w:id="288" w:author="Florin-Catalin Grec" w:date="2020-12-15T15:55:00Z">
              <w:r w:rsidR="0065145D">
                <w:rPr>
                  <w:rFonts w:ascii="Arial" w:hAnsi="Arial" w:cs="Arial"/>
                  <w:lang w:val="en-AU" w:eastAsia="zh-CN"/>
                </w:rPr>
                <w:t xml:space="preserve"> </w:t>
              </w:r>
            </w:ins>
            <w:ins w:id="289" w:author="Florin-Catalin Grec" w:date="2020-12-15T16:03:00Z">
              <w:r w:rsidR="002F5FA6">
                <w:rPr>
                  <w:rFonts w:ascii="Arial" w:hAnsi="Arial" w:cs="Arial"/>
                  <w:lang w:val="en-AU" w:eastAsia="zh-CN"/>
                </w:rPr>
                <w:t xml:space="preserve">to </w:t>
              </w:r>
            </w:ins>
            <w:ins w:id="290" w:author="Florin-Catalin Grec" w:date="2020-12-15T16:21:00Z">
              <w:r>
                <w:rPr>
                  <w:rFonts w:ascii="Arial" w:hAnsi="Arial" w:cs="Arial"/>
                  <w:lang w:val="en-AU" w:eastAsia="zh-CN"/>
                </w:rPr>
                <w:t xml:space="preserve">a </w:t>
              </w:r>
            </w:ins>
            <w:ins w:id="291" w:author="Florin-Catalin Grec" w:date="2020-12-15T16:03:00Z">
              <w:r w:rsidR="002F5FA6">
                <w:rPr>
                  <w:rFonts w:ascii="Arial" w:hAnsi="Arial" w:cs="Arial"/>
                  <w:lang w:val="en-AU" w:eastAsia="zh-CN"/>
                </w:rPr>
                <w:t>PSAP.</w:t>
              </w:r>
            </w:ins>
            <w:ins w:id="292" w:author="Florin-Catalin Grec" w:date="2020-12-15T16:21:00Z">
              <w:r>
                <w:rPr>
                  <w:rFonts w:ascii="Arial" w:hAnsi="Arial" w:cs="Arial"/>
                  <w:lang w:val="en-AU" w:eastAsia="zh-CN"/>
                </w:rPr>
                <w:t xml:space="preserve"> In a context of position integrity for railway/automotive/</w:t>
              </w:r>
              <w:proofErr w:type="spellStart"/>
              <w:r>
                <w:rPr>
                  <w:rFonts w:ascii="Arial" w:hAnsi="Arial" w:cs="Arial"/>
                  <w:lang w:val="en-AU" w:eastAsia="zh-CN"/>
                </w:rPr>
                <w:t>IIoT</w:t>
              </w:r>
              <w:proofErr w:type="spellEnd"/>
              <w:r>
                <w:rPr>
                  <w:rFonts w:ascii="Arial" w:hAnsi="Arial" w:cs="Arial"/>
                  <w:lang w:val="en-AU" w:eastAsia="zh-CN"/>
                </w:rPr>
                <w:t xml:space="preserve"> who is the counterpart of PSAP?</w:t>
              </w:r>
            </w:ins>
          </w:p>
          <w:p w14:paraId="0C99B865" w14:textId="77777777" w:rsidR="00B36B68" w:rsidRDefault="00B36B68" w:rsidP="002F5FA6">
            <w:pPr>
              <w:spacing w:after="0" w:line="256" w:lineRule="auto"/>
              <w:jc w:val="left"/>
              <w:rPr>
                <w:ins w:id="293" w:author="Florin-Catalin Grec" w:date="2020-12-15T16:24:00Z"/>
                <w:rFonts w:ascii="Arial" w:hAnsi="Arial" w:cs="Arial"/>
                <w:lang w:val="en-AU" w:eastAsia="zh-CN"/>
              </w:rPr>
            </w:pPr>
          </w:p>
          <w:p w14:paraId="445FD3F1" w14:textId="5781B117" w:rsidR="002F5FA6" w:rsidRPr="007D776F" w:rsidRDefault="00B36B68" w:rsidP="002F5FA6">
            <w:pPr>
              <w:spacing w:after="0" w:line="256" w:lineRule="auto"/>
              <w:jc w:val="left"/>
              <w:rPr>
                <w:ins w:id="294" w:author="Florin-Catalin Grec" w:date="2020-12-15T15:51:00Z"/>
                <w:rFonts w:ascii="Arial" w:hAnsi="Arial" w:cs="Arial"/>
                <w:lang w:val="en-AU" w:eastAsia="zh-CN"/>
              </w:rPr>
            </w:pPr>
            <w:ins w:id="295" w:author="Florin-Catalin Grec" w:date="2020-12-15T16:24:00Z">
              <w:r>
                <w:rPr>
                  <w:rFonts w:ascii="Arial" w:hAnsi="Arial" w:cs="Arial"/>
                  <w:lang w:val="en-AU" w:eastAsia="zh-CN"/>
                </w:rPr>
                <w:t>We think we should not exclude or include upfront anything, especially in absence of prior analysis.</w:t>
              </w:r>
            </w:ins>
          </w:p>
        </w:tc>
      </w:tr>
      <w:tr w:rsidR="00B3788C" w14:paraId="2CA18514" w14:textId="77777777">
        <w:trPr>
          <w:ins w:id="296" w:author="Ericsson" w:date="2020-12-16T00:42:00Z"/>
        </w:trPr>
        <w:tc>
          <w:tcPr>
            <w:tcW w:w="1567" w:type="dxa"/>
          </w:tcPr>
          <w:p w14:paraId="07C6E045" w14:textId="152021B2" w:rsidR="00B3788C" w:rsidRDefault="00B3788C">
            <w:pPr>
              <w:pStyle w:val="TAL"/>
              <w:keepNext w:val="0"/>
              <w:jc w:val="left"/>
              <w:rPr>
                <w:ins w:id="297" w:author="Ericsson" w:date="2020-12-16T00:42:00Z"/>
                <w:rFonts w:eastAsia="SimSun"/>
                <w:lang w:val="en-US" w:eastAsia="zh-CN"/>
              </w:rPr>
            </w:pPr>
            <w:ins w:id="298" w:author="Ericsson" w:date="2020-12-16T00:42:00Z">
              <w:r>
                <w:rPr>
                  <w:rFonts w:eastAsia="SimSun"/>
                  <w:lang w:val="en-US" w:eastAsia="zh-CN"/>
                </w:rPr>
                <w:t>Ericsson</w:t>
              </w:r>
            </w:ins>
          </w:p>
        </w:tc>
        <w:tc>
          <w:tcPr>
            <w:tcW w:w="1270" w:type="dxa"/>
          </w:tcPr>
          <w:p w14:paraId="73967840" w14:textId="000E15DF" w:rsidR="00B3788C" w:rsidRDefault="00B3788C">
            <w:pPr>
              <w:pStyle w:val="TAL"/>
              <w:keepNext w:val="0"/>
              <w:jc w:val="left"/>
              <w:rPr>
                <w:ins w:id="299" w:author="Ericsson" w:date="2020-12-16T00:42:00Z"/>
                <w:rFonts w:eastAsia="SimSun"/>
                <w:lang w:val="en-US" w:eastAsia="zh-CN"/>
              </w:rPr>
            </w:pPr>
            <w:ins w:id="300" w:author="Ericsson" w:date="2020-12-16T00:42:00Z">
              <w:r>
                <w:rPr>
                  <w:rFonts w:eastAsia="SimSun"/>
                  <w:lang w:val="en-US" w:eastAsia="zh-CN"/>
                </w:rPr>
                <w:t>Yes</w:t>
              </w:r>
            </w:ins>
          </w:p>
        </w:tc>
        <w:tc>
          <w:tcPr>
            <w:tcW w:w="6792" w:type="dxa"/>
          </w:tcPr>
          <w:p w14:paraId="6E903080" w14:textId="6BC48A44" w:rsidR="00B3788C" w:rsidRDefault="00B3788C" w:rsidP="002F5FA6">
            <w:pPr>
              <w:spacing w:after="0" w:line="256" w:lineRule="auto"/>
              <w:jc w:val="left"/>
              <w:rPr>
                <w:ins w:id="301" w:author="Ericsson" w:date="2020-12-16T00:42:00Z"/>
                <w:rFonts w:ascii="Arial" w:hAnsi="Arial" w:cs="Arial"/>
                <w:lang w:val="en-AU" w:eastAsia="zh-CN"/>
              </w:rPr>
            </w:pPr>
            <w:ins w:id="302" w:author="Ericsson" w:date="2020-12-16T00:42:00Z">
              <w:r>
                <w:rPr>
                  <w:rFonts w:ascii="Arial" w:hAnsi="Arial" w:cs="Arial"/>
                  <w:lang w:val="en-AU" w:eastAsia="zh-CN"/>
                </w:rPr>
                <w:t xml:space="preserve">We agree that </w:t>
              </w:r>
            </w:ins>
            <w:ins w:id="303" w:author="Ericsson" w:date="2020-12-16T00:43:00Z">
              <w:r>
                <w:rPr>
                  <w:rFonts w:ascii="Arial" w:hAnsi="Arial" w:cs="Arial"/>
                  <w:lang w:val="en-AU" w:eastAsia="zh-CN"/>
                </w:rPr>
                <w:t>LPP can be extended to encompass the needed support for these items.</w:t>
              </w:r>
            </w:ins>
          </w:p>
        </w:tc>
      </w:tr>
      <w:tr w:rsidR="000E5353" w14:paraId="5BC73046" w14:textId="77777777">
        <w:trPr>
          <w:ins w:id="304" w:author="vivo-Elliah" w:date="2020-12-16T09:20:00Z"/>
        </w:trPr>
        <w:tc>
          <w:tcPr>
            <w:tcW w:w="1567" w:type="dxa"/>
          </w:tcPr>
          <w:p w14:paraId="260A4A1A" w14:textId="02D2C18E" w:rsidR="000E5353" w:rsidRPr="000E5353" w:rsidRDefault="000E5353">
            <w:pPr>
              <w:pStyle w:val="TAL"/>
              <w:keepNext w:val="0"/>
              <w:jc w:val="left"/>
              <w:rPr>
                <w:ins w:id="305" w:author="vivo-Elliah" w:date="2020-12-16T09:20:00Z"/>
                <w:rFonts w:eastAsia="SimSun"/>
                <w:lang w:val="en-GB" w:eastAsia="zh-CN"/>
              </w:rPr>
            </w:pPr>
            <w:ins w:id="306" w:author="vivo-Elliah" w:date="2020-12-16T09:20:00Z">
              <w:r>
                <w:rPr>
                  <w:rFonts w:eastAsia="SimSun"/>
                  <w:lang w:val="en-GB" w:eastAsia="zh-CN"/>
                </w:rPr>
                <w:t>vivo</w:t>
              </w:r>
            </w:ins>
          </w:p>
        </w:tc>
        <w:tc>
          <w:tcPr>
            <w:tcW w:w="1270" w:type="dxa"/>
          </w:tcPr>
          <w:p w14:paraId="73C99E96" w14:textId="206F1D0F" w:rsidR="000E5353" w:rsidRDefault="000E5353">
            <w:pPr>
              <w:pStyle w:val="TAL"/>
              <w:keepNext w:val="0"/>
              <w:jc w:val="left"/>
              <w:rPr>
                <w:ins w:id="307" w:author="vivo-Elliah" w:date="2020-12-16T09:20:00Z"/>
                <w:rFonts w:eastAsia="SimSun"/>
                <w:lang w:val="en-US" w:eastAsia="zh-CN"/>
              </w:rPr>
            </w:pPr>
            <w:ins w:id="308" w:author="vivo-Elliah" w:date="2020-12-16T09:20:00Z">
              <w:r>
                <w:rPr>
                  <w:rFonts w:eastAsia="SimSun" w:hint="eastAsia"/>
                  <w:lang w:val="en-US" w:eastAsia="zh-CN"/>
                </w:rPr>
                <w:t>Y</w:t>
              </w:r>
              <w:r>
                <w:rPr>
                  <w:rFonts w:eastAsia="SimSun"/>
                  <w:lang w:val="en-US" w:eastAsia="zh-CN"/>
                </w:rPr>
                <w:t>es</w:t>
              </w:r>
            </w:ins>
          </w:p>
        </w:tc>
        <w:tc>
          <w:tcPr>
            <w:tcW w:w="6792" w:type="dxa"/>
          </w:tcPr>
          <w:p w14:paraId="18D5C3DA" w14:textId="77777777" w:rsidR="000E5353" w:rsidRDefault="000E5353" w:rsidP="002F5FA6">
            <w:pPr>
              <w:spacing w:after="0" w:line="256" w:lineRule="auto"/>
              <w:jc w:val="left"/>
              <w:rPr>
                <w:ins w:id="309" w:author="vivo-Elliah" w:date="2020-12-16T09:20:00Z"/>
                <w:rFonts w:ascii="Arial" w:hAnsi="Arial" w:cs="Arial"/>
                <w:lang w:val="en-AU" w:eastAsia="zh-CN"/>
              </w:rPr>
            </w:pPr>
          </w:p>
        </w:tc>
      </w:tr>
    </w:tbl>
    <w:p w14:paraId="5DC51C37" w14:textId="77777777" w:rsidR="001C7B93" w:rsidRDefault="001C7B93">
      <w:pPr>
        <w:rPr>
          <w:b/>
          <w:bCs/>
          <w:lang w:val="en-US" w:eastAsia="ko-KR"/>
        </w:rPr>
      </w:pPr>
    </w:p>
    <w:p w14:paraId="6DD85ABF" w14:textId="77777777" w:rsidR="001C7B93" w:rsidRDefault="007D776F">
      <w:pPr>
        <w:rPr>
          <w:lang w:val="en-US" w:eastAsia="ko-KR"/>
        </w:rPr>
      </w:pPr>
      <w:r>
        <w:rPr>
          <w:lang w:val="en-US" w:eastAsia="ko-KR"/>
        </w:rPr>
        <w:t>There was a general consensus that the relationship between the location services protocols (MO-LR, MT-LR) and the LPP procedures for supporting positioning integrity requires further description in addition to the Table 9.4.1.3.</w:t>
      </w:r>
    </w:p>
    <w:p w14:paraId="201E3964" w14:textId="77777777" w:rsidR="001C7B93" w:rsidRDefault="001C7B93">
      <w:pPr>
        <w:spacing w:after="0"/>
        <w:rPr>
          <w:lang w:val="en-US" w:eastAsia="ko-KR"/>
        </w:rPr>
      </w:pPr>
    </w:p>
    <w:p w14:paraId="428C694D" w14:textId="77777777" w:rsidR="001C7B93" w:rsidRDefault="007D776F">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TableGrid"/>
        <w:tblW w:w="9634" w:type="dxa"/>
        <w:tblLook w:val="04A0" w:firstRow="1" w:lastRow="0" w:firstColumn="1" w:lastColumn="0" w:noHBand="0" w:noVBand="1"/>
      </w:tblPr>
      <w:tblGrid>
        <w:gridCol w:w="1567"/>
        <w:gridCol w:w="8067"/>
      </w:tblGrid>
      <w:tr w:rsidR="001C7B93" w14:paraId="5558EFCA" w14:textId="77777777">
        <w:tc>
          <w:tcPr>
            <w:tcW w:w="1567" w:type="dxa"/>
          </w:tcPr>
          <w:p w14:paraId="1FB07CC0" w14:textId="77777777" w:rsidR="001C7B93" w:rsidRDefault="007D776F">
            <w:pPr>
              <w:pStyle w:val="TAH"/>
              <w:keepNext w:val="0"/>
            </w:pPr>
            <w:r>
              <w:t>Company</w:t>
            </w:r>
          </w:p>
        </w:tc>
        <w:tc>
          <w:tcPr>
            <w:tcW w:w="8067" w:type="dxa"/>
          </w:tcPr>
          <w:p w14:paraId="50AE9A0E" w14:textId="77777777" w:rsidR="001C7B93" w:rsidRDefault="007D776F">
            <w:pPr>
              <w:pStyle w:val="TAH"/>
              <w:keepNext w:val="0"/>
            </w:pPr>
            <w:r>
              <w:t>Comments</w:t>
            </w:r>
          </w:p>
        </w:tc>
      </w:tr>
      <w:tr w:rsidR="001C7B93" w14:paraId="218DAE59" w14:textId="77777777">
        <w:tc>
          <w:tcPr>
            <w:tcW w:w="1567" w:type="dxa"/>
          </w:tcPr>
          <w:p w14:paraId="4FF3F704" w14:textId="77777777" w:rsidR="001C7B93" w:rsidRDefault="007D776F">
            <w:pPr>
              <w:pStyle w:val="TAL"/>
              <w:keepNext w:val="0"/>
              <w:jc w:val="left"/>
              <w:rPr>
                <w:rFonts w:eastAsiaTheme="minorEastAsia"/>
                <w:lang w:val="en-AU" w:eastAsia="zh-CN"/>
              </w:rPr>
            </w:pPr>
            <w:ins w:id="310"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5D583E1A" w14:textId="77777777" w:rsidR="001C7B93" w:rsidRDefault="007D776F">
            <w:pPr>
              <w:pStyle w:val="TAL"/>
              <w:keepNext w:val="0"/>
              <w:jc w:val="left"/>
              <w:rPr>
                <w:ins w:id="311" w:author="OPPO2 (Qianxi)" w:date="2020-12-09T15:13:00Z"/>
                <w:rFonts w:eastAsiaTheme="minorEastAsia"/>
                <w:bCs/>
                <w:lang w:val="en-US" w:eastAsia="zh-CN"/>
              </w:rPr>
            </w:pPr>
            <w:ins w:id="312" w:author="OPPO2 (Qianxi)" w:date="2020-12-09T15:12:00Z">
              <w:r>
                <w:rPr>
                  <w:rFonts w:eastAsiaTheme="minorEastAsia"/>
                  <w:bCs/>
                  <w:lang w:val="en-US" w:eastAsia="zh-CN"/>
                </w:rPr>
                <w:t>We are generally fine with th</w:t>
              </w:r>
            </w:ins>
            <w:ins w:id="313"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1D5349A2" w14:textId="77777777" w:rsidR="001C7B93" w:rsidRDefault="007D776F">
            <w:pPr>
              <w:pStyle w:val="TAL"/>
              <w:keepNext w:val="0"/>
              <w:numPr>
                <w:ilvl w:val="0"/>
                <w:numId w:val="11"/>
              </w:numPr>
              <w:jc w:val="left"/>
              <w:rPr>
                <w:ins w:id="314" w:author="OPPO2 (Qianxi)" w:date="2020-12-09T15:13:00Z"/>
                <w:rFonts w:eastAsiaTheme="minorEastAsia"/>
                <w:bCs/>
                <w:lang w:val="en-US" w:eastAsia="zh-CN"/>
              </w:rPr>
            </w:pPr>
            <w:ins w:id="315" w:author="OPPO2 (Qianxi)" w:date="2020-12-09T15:13:00Z">
              <w:r>
                <w:rPr>
                  <w:rFonts w:eastAsiaTheme="minorEastAsia"/>
                  <w:bCs/>
                  <w:lang w:val="en-US" w:eastAsia="zh-CN"/>
                </w:rPr>
                <w:t>UE-based/assisted positioning</w:t>
              </w:r>
            </w:ins>
            <w:ins w:id="316" w:author="OPPO2 (Qianxi)" w:date="2020-12-09T15:14:00Z">
              <w:r>
                <w:rPr>
                  <w:rFonts w:eastAsiaTheme="minorEastAsia"/>
                  <w:bCs/>
                  <w:lang w:val="en-US" w:eastAsia="zh-CN"/>
                </w:rPr>
                <w:t xml:space="preserve"> calculatio</w:t>
              </w:r>
            </w:ins>
            <w:ins w:id="317" w:author="OPPO2 (Qianxi)" w:date="2020-12-09T15:15:00Z">
              <w:r>
                <w:rPr>
                  <w:rFonts w:eastAsiaTheme="minorEastAsia"/>
                  <w:bCs/>
                  <w:lang w:val="en-US" w:eastAsia="zh-CN"/>
                </w:rPr>
                <w:t>n</w:t>
              </w:r>
            </w:ins>
          </w:p>
          <w:p w14:paraId="1F3C8BB1" w14:textId="77777777" w:rsidR="001C7B93" w:rsidRDefault="007D776F">
            <w:pPr>
              <w:pStyle w:val="TAL"/>
              <w:keepNext w:val="0"/>
              <w:numPr>
                <w:ilvl w:val="0"/>
                <w:numId w:val="11"/>
              </w:numPr>
              <w:jc w:val="left"/>
              <w:rPr>
                <w:ins w:id="318" w:author="OPPO2 (Qianxi)" w:date="2020-12-09T15:13:00Z"/>
                <w:rFonts w:eastAsiaTheme="minorEastAsia"/>
                <w:bCs/>
                <w:lang w:val="en-US" w:eastAsia="zh-CN"/>
              </w:rPr>
            </w:pPr>
            <w:ins w:id="319" w:author="OPPO2 (Qianxi)" w:date="2020-12-09T15:13:00Z">
              <w:r>
                <w:rPr>
                  <w:rFonts w:eastAsiaTheme="minorEastAsia" w:hint="eastAsia"/>
                  <w:bCs/>
                  <w:lang w:val="en-US" w:eastAsia="zh-CN"/>
                </w:rPr>
                <w:t>U</w:t>
              </w:r>
              <w:r>
                <w:rPr>
                  <w:rFonts w:eastAsiaTheme="minorEastAsia"/>
                  <w:bCs/>
                  <w:lang w:val="en-US" w:eastAsia="zh-CN"/>
                </w:rPr>
                <w:t>E-based/assisted integrity</w:t>
              </w:r>
            </w:ins>
            <w:ins w:id="320" w:author="OPPO2 (Qianxi)" w:date="2020-12-09T15:15:00Z">
              <w:r>
                <w:rPr>
                  <w:rFonts w:eastAsiaTheme="minorEastAsia"/>
                  <w:bCs/>
                  <w:lang w:val="en-US" w:eastAsia="zh-CN"/>
                </w:rPr>
                <w:t xml:space="preserve"> calculation</w:t>
              </w:r>
            </w:ins>
          </w:p>
          <w:p w14:paraId="70C7D5D9" w14:textId="77777777" w:rsidR="001C7B93" w:rsidRDefault="007D776F">
            <w:pPr>
              <w:pStyle w:val="TAL"/>
              <w:keepNext w:val="0"/>
              <w:jc w:val="left"/>
              <w:rPr>
                <w:ins w:id="321" w:author="OPPO2 (Qianxi)" w:date="2020-12-09T15:14:00Z"/>
                <w:rFonts w:eastAsiaTheme="minorEastAsia"/>
                <w:bCs/>
                <w:lang w:val="en-US" w:eastAsia="zh-CN"/>
              </w:rPr>
            </w:pPr>
            <w:ins w:id="322"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3D63C9C9" w14:textId="77777777" w:rsidR="001C7B93" w:rsidRDefault="007D776F">
            <w:pPr>
              <w:pStyle w:val="TAL"/>
              <w:keepNext w:val="0"/>
              <w:numPr>
                <w:ilvl w:val="0"/>
                <w:numId w:val="11"/>
              </w:numPr>
              <w:jc w:val="left"/>
              <w:rPr>
                <w:ins w:id="323" w:author="OPPO2 (Qianxi)" w:date="2020-12-09T15:14:00Z"/>
                <w:rFonts w:eastAsiaTheme="minorEastAsia"/>
                <w:bCs/>
                <w:lang w:val="en-US" w:eastAsia="zh-CN"/>
              </w:rPr>
            </w:pPr>
            <w:ins w:id="324" w:author="OPPO2 (Qianxi)" w:date="2020-12-09T15:14:00Z">
              <w:r>
                <w:rPr>
                  <w:rFonts w:eastAsiaTheme="minorEastAsia"/>
                  <w:bCs/>
                  <w:lang w:val="en-US" w:eastAsia="zh-CN"/>
                </w:rPr>
                <w:t>UE-based mode for both positioning and integrity</w:t>
              </w:r>
            </w:ins>
            <w:ins w:id="325" w:author="OPPO2 (Qianxi)" w:date="2020-12-09T15:15:00Z">
              <w:r>
                <w:rPr>
                  <w:rFonts w:eastAsiaTheme="minorEastAsia"/>
                  <w:bCs/>
                  <w:lang w:val="en-US" w:eastAsia="zh-CN"/>
                </w:rPr>
                <w:t xml:space="preserve"> calculation</w:t>
              </w:r>
            </w:ins>
            <w:ins w:id="326" w:author="OPPO2 (Qianxi)" w:date="2020-12-09T15:14:00Z">
              <w:r>
                <w:rPr>
                  <w:rFonts w:eastAsiaTheme="minorEastAsia"/>
                  <w:bCs/>
                  <w:lang w:val="en-US" w:eastAsia="zh-CN"/>
                </w:rPr>
                <w:t>;</w:t>
              </w:r>
            </w:ins>
          </w:p>
          <w:p w14:paraId="384109D9" w14:textId="77777777" w:rsidR="001C7B93" w:rsidRDefault="007D776F">
            <w:pPr>
              <w:pStyle w:val="TAL"/>
              <w:keepNext w:val="0"/>
              <w:numPr>
                <w:ilvl w:val="0"/>
                <w:numId w:val="11"/>
              </w:numPr>
              <w:jc w:val="left"/>
              <w:rPr>
                <w:ins w:id="327" w:author="OPPO2 (Qianxi)" w:date="2020-12-09T15:15:00Z"/>
                <w:rFonts w:eastAsiaTheme="minorEastAsia"/>
                <w:bCs/>
                <w:lang w:val="en-US" w:eastAsia="zh-CN"/>
              </w:rPr>
            </w:pPr>
            <w:ins w:id="328"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329" w:author="OPPO2 (Qianxi)" w:date="2020-12-09T15:15:00Z">
              <w:r>
                <w:rPr>
                  <w:rFonts w:eastAsiaTheme="minorEastAsia"/>
                  <w:bCs/>
                  <w:lang w:val="en-US" w:eastAsia="zh-CN"/>
                </w:rPr>
                <w:t xml:space="preserve"> calculation;</w:t>
              </w:r>
            </w:ins>
          </w:p>
          <w:p w14:paraId="32239DE7" w14:textId="77777777" w:rsidR="001C7B93" w:rsidRDefault="007D776F">
            <w:pPr>
              <w:pStyle w:val="TAL"/>
              <w:keepNext w:val="0"/>
              <w:jc w:val="left"/>
              <w:rPr>
                <w:ins w:id="330" w:author="OPPO2 (Qianxi)" w:date="2020-12-09T15:15:00Z"/>
                <w:rFonts w:eastAsiaTheme="minorEastAsia"/>
                <w:bCs/>
                <w:lang w:val="en-US" w:eastAsia="zh-CN"/>
              </w:rPr>
            </w:pPr>
            <w:ins w:id="331" w:author="OPPO2 (Qianxi)" w:date="2020-12-09T15:15:00Z">
              <w:r>
                <w:rPr>
                  <w:rFonts w:eastAsiaTheme="minorEastAsia"/>
                  <w:bCs/>
                  <w:lang w:val="en-US" w:eastAsia="zh-CN"/>
                </w:rPr>
                <w:t>While the mixed mode</w:t>
              </w:r>
            </w:ins>
            <w:ins w:id="332" w:author="OPPO2 (Qianxi)" w:date="2020-12-09T15:16:00Z">
              <w:r>
                <w:rPr>
                  <w:rFonts w:eastAsiaTheme="minorEastAsia"/>
                  <w:bCs/>
                  <w:lang w:val="en-US" w:eastAsia="zh-CN"/>
                </w:rPr>
                <w:t xml:space="preserve"> should be of lower priority</w:t>
              </w:r>
            </w:ins>
          </w:p>
          <w:p w14:paraId="1B6D791E" w14:textId="77777777" w:rsidR="001C7B93" w:rsidRDefault="007D776F">
            <w:pPr>
              <w:pStyle w:val="TAL"/>
              <w:keepNext w:val="0"/>
              <w:numPr>
                <w:ilvl w:val="0"/>
                <w:numId w:val="11"/>
              </w:numPr>
              <w:jc w:val="left"/>
              <w:rPr>
                <w:ins w:id="333" w:author="OPPO2 (Qianxi)" w:date="2020-12-09T15:15:00Z"/>
                <w:rFonts w:eastAsiaTheme="minorEastAsia"/>
                <w:bCs/>
                <w:lang w:val="en-US" w:eastAsia="zh-CN"/>
              </w:rPr>
            </w:pPr>
            <w:ins w:id="334" w:author="OPPO2 (Qianxi)" w:date="2020-12-09T15:15:00Z">
              <w:r>
                <w:rPr>
                  <w:rFonts w:eastAsiaTheme="minorEastAsia"/>
                  <w:bCs/>
                  <w:lang w:val="en-US" w:eastAsia="zh-CN"/>
                </w:rPr>
                <w:t xml:space="preserve">UE-based positioning calculation yet UE-assisted </w:t>
              </w:r>
            </w:ins>
            <w:ins w:id="335" w:author="OPPO2 (Qianxi)" w:date="2020-12-09T15:16:00Z">
              <w:r>
                <w:rPr>
                  <w:rFonts w:eastAsiaTheme="minorEastAsia"/>
                  <w:bCs/>
                  <w:lang w:val="en-US" w:eastAsia="zh-CN"/>
                </w:rPr>
                <w:t>i</w:t>
              </w:r>
            </w:ins>
            <w:ins w:id="336" w:author="OPPO2 (Qianxi)" w:date="2020-12-09T15:15:00Z">
              <w:r>
                <w:rPr>
                  <w:rFonts w:eastAsiaTheme="minorEastAsia"/>
                  <w:bCs/>
                  <w:lang w:val="en-US" w:eastAsia="zh-CN"/>
                </w:rPr>
                <w:t>ntegrity calculation;</w:t>
              </w:r>
            </w:ins>
          </w:p>
          <w:p w14:paraId="51CC3157" w14:textId="77777777" w:rsidR="001C7B93" w:rsidRDefault="007D776F">
            <w:pPr>
              <w:pStyle w:val="TAL"/>
              <w:keepNext w:val="0"/>
              <w:numPr>
                <w:ilvl w:val="0"/>
                <w:numId w:val="11"/>
              </w:numPr>
              <w:jc w:val="left"/>
              <w:rPr>
                <w:rFonts w:eastAsiaTheme="minorEastAsia"/>
                <w:bCs/>
                <w:lang w:val="en-US" w:eastAsia="zh-CN"/>
              </w:rPr>
            </w:pPr>
            <w:ins w:id="337"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338" w:author="OPPO2 (Qianxi)" w:date="2020-12-09T15:16:00Z">
              <w:r>
                <w:rPr>
                  <w:rFonts w:eastAsiaTheme="minorEastAsia"/>
                  <w:bCs/>
                  <w:lang w:val="en-US" w:eastAsia="zh-CN"/>
                </w:rPr>
                <w:t>UE-based</w:t>
              </w:r>
            </w:ins>
            <w:ins w:id="339" w:author="OPPO2 (Qianxi)" w:date="2020-12-09T15:15:00Z">
              <w:r>
                <w:rPr>
                  <w:rFonts w:eastAsiaTheme="minorEastAsia"/>
                  <w:bCs/>
                  <w:lang w:val="en-US" w:eastAsia="zh-CN"/>
                </w:rPr>
                <w:t xml:space="preserve"> integrity calculation;</w:t>
              </w:r>
            </w:ins>
          </w:p>
        </w:tc>
      </w:tr>
      <w:tr w:rsidR="001C7B93" w14:paraId="1967F827" w14:textId="77777777">
        <w:tc>
          <w:tcPr>
            <w:tcW w:w="1567" w:type="dxa"/>
          </w:tcPr>
          <w:p w14:paraId="53665AB5" w14:textId="77777777" w:rsidR="001C7B93" w:rsidRDefault="007D776F">
            <w:pPr>
              <w:pStyle w:val="TAL"/>
              <w:keepNext w:val="0"/>
              <w:jc w:val="left"/>
              <w:rPr>
                <w:rFonts w:eastAsiaTheme="minorEastAsia"/>
                <w:lang w:val="en-AU" w:eastAsia="zh-CN"/>
              </w:rPr>
            </w:pPr>
            <w:ins w:id="340"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8B2AB72" w14:textId="77777777" w:rsidR="001C7B93" w:rsidRDefault="007D776F">
            <w:pPr>
              <w:pStyle w:val="TAL"/>
              <w:keepNext w:val="0"/>
              <w:jc w:val="left"/>
              <w:rPr>
                <w:rFonts w:eastAsiaTheme="minorEastAsia"/>
                <w:bCs/>
                <w:lang w:val="en-US" w:eastAsia="zh-CN"/>
              </w:rPr>
            </w:pPr>
            <w:ins w:id="341" w:author="lixiaolong" w:date="2020-12-10T16:15:00Z">
              <w:r>
                <w:rPr>
                  <w:rFonts w:eastAsiaTheme="minorEastAsia"/>
                  <w:bCs/>
                  <w:lang w:val="en-US" w:eastAsia="zh-CN"/>
                </w:rPr>
                <w:t xml:space="preserve">For UE based MO-LR, </w:t>
              </w:r>
            </w:ins>
            <w:ins w:id="342" w:author="lixiaolong" w:date="2020-12-10T16:18:00Z">
              <w:r>
                <w:rPr>
                  <w:bCs/>
                  <w:lang w:val="en-US"/>
                </w:rPr>
                <w:t>when the sys</w:t>
              </w:r>
              <w:r>
                <w:rPr>
                  <w:rFonts w:eastAsiaTheme="minorEastAsia"/>
                  <w:bCs/>
                  <w:lang w:val="en-US" w:eastAsia="zh-CN"/>
                </w:rPr>
                <w:t xml:space="preserve">tem is unavailable (PL&gt;AL), </w:t>
              </w:r>
            </w:ins>
            <w:ins w:id="343" w:author="lixiaolong" w:date="2020-12-10T16:27:00Z">
              <w:r>
                <w:rPr>
                  <w:lang w:val="en-US"/>
                </w:rPr>
                <w:t>the i</w:t>
              </w:r>
              <w:r>
                <w:rPr>
                  <w:rFonts w:eastAsiaTheme="minorEastAsia"/>
                  <w:bCs/>
                  <w:lang w:val="en-US" w:eastAsia="zh-CN"/>
                </w:rPr>
                <w:t>ntegrity results may need to be sent to network.</w:t>
              </w:r>
            </w:ins>
          </w:p>
        </w:tc>
      </w:tr>
      <w:tr w:rsidR="001C7B93" w14:paraId="1B1244D2" w14:textId="77777777">
        <w:tc>
          <w:tcPr>
            <w:tcW w:w="1567" w:type="dxa"/>
          </w:tcPr>
          <w:p w14:paraId="44A7AB70" w14:textId="77777777" w:rsidR="001C7B93" w:rsidRDefault="007D776F">
            <w:pPr>
              <w:pStyle w:val="TAL"/>
              <w:keepNext w:val="0"/>
              <w:jc w:val="center"/>
              <w:rPr>
                <w:lang w:val="en-AU"/>
              </w:rPr>
            </w:pPr>
            <w:ins w:id="344" w:author="YinghaoGuo" w:date="2020-12-11T12:20:00Z">
              <w:r>
                <w:rPr>
                  <w:lang w:val="en-GB"/>
                </w:rPr>
                <w:t>Huawei/</w:t>
              </w:r>
              <w:proofErr w:type="spellStart"/>
              <w:r>
                <w:rPr>
                  <w:lang w:val="en-GB"/>
                </w:rPr>
                <w:t>HiSilicon</w:t>
              </w:r>
            </w:ins>
            <w:proofErr w:type="spellEnd"/>
          </w:p>
        </w:tc>
        <w:tc>
          <w:tcPr>
            <w:tcW w:w="8067" w:type="dxa"/>
          </w:tcPr>
          <w:p w14:paraId="6F68B529" w14:textId="77777777" w:rsidR="001C7B93" w:rsidRDefault="007D776F">
            <w:pPr>
              <w:pStyle w:val="TAL"/>
              <w:keepNext w:val="0"/>
              <w:jc w:val="left"/>
              <w:rPr>
                <w:ins w:id="345" w:author="YinghaoGuo" w:date="2020-12-11T12:20:00Z"/>
                <w:rFonts w:eastAsiaTheme="minorEastAsia"/>
                <w:bCs/>
                <w:lang w:val="en-US" w:eastAsia="zh-CN"/>
              </w:rPr>
            </w:pPr>
            <w:ins w:id="346"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14:paraId="1EFADF0E" w14:textId="77777777" w:rsidR="001C7B93" w:rsidRDefault="007D776F">
            <w:pPr>
              <w:pStyle w:val="TAL"/>
              <w:keepNext w:val="0"/>
              <w:jc w:val="left"/>
              <w:rPr>
                <w:ins w:id="347" w:author="YinghaoGuo" w:date="2020-12-11T12:20:00Z"/>
                <w:rFonts w:eastAsiaTheme="minorEastAsia"/>
                <w:bCs/>
                <w:lang w:val="en-US" w:eastAsia="zh-CN"/>
              </w:rPr>
            </w:pPr>
            <w:ins w:id="348" w:author="YinghaoGuo" w:date="2020-12-11T12:20:00Z">
              <w:r>
                <w:rPr>
                  <w:rFonts w:eastAsiaTheme="minorEastAsia"/>
                  <w:bCs/>
                  <w:lang w:val="en-US" w:eastAsia="zh-CN"/>
                </w:rPr>
                <w:t>1. Where does the source (LMF or UE) of KPIs come from.</w:t>
              </w:r>
            </w:ins>
          </w:p>
          <w:p w14:paraId="194BEAFD" w14:textId="77777777" w:rsidR="001C7B93" w:rsidRDefault="007D776F">
            <w:pPr>
              <w:pStyle w:val="TAL"/>
              <w:keepNext w:val="0"/>
              <w:jc w:val="left"/>
              <w:rPr>
                <w:ins w:id="349" w:author="YinghaoGuo" w:date="2020-12-11T12:20:00Z"/>
                <w:rFonts w:eastAsiaTheme="minorEastAsia"/>
                <w:bCs/>
                <w:lang w:val="en-US" w:eastAsia="zh-CN"/>
              </w:rPr>
            </w:pPr>
            <w:ins w:id="350" w:author="YinghaoGuo" w:date="2020-12-11T12:20:00Z">
              <w:r>
                <w:rPr>
                  <w:rFonts w:eastAsiaTheme="minorEastAsia"/>
                  <w:bCs/>
                  <w:lang w:val="en-US" w:eastAsia="zh-CN"/>
                </w:rPr>
                <w:t>2. Where should the integrity results should be delivered to.</w:t>
              </w:r>
            </w:ins>
          </w:p>
          <w:p w14:paraId="1082A9A7" w14:textId="77777777" w:rsidR="001C7B93" w:rsidRDefault="001C7B93">
            <w:pPr>
              <w:pStyle w:val="TAL"/>
              <w:keepNext w:val="0"/>
              <w:jc w:val="left"/>
              <w:rPr>
                <w:ins w:id="351" w:author="YinghaoGuo" w:date="2020-12-11T12:20:00Z"/>
                <w:rFonts w:eastAsiaTheme="minorEastAsia"/>
                <w:bCs/>
                <w:lang w:val="en-US" w:eastAsia="zh-CN"/>
              </w:rPr>
            </w:pPr>
          </w:p>
          <w:p w14:paraId="7FB338EA" w14:textId="77777777" w:rsidR="001C7B93" w:rsidRDefault="007D776F">
            <w:pPr>
              <w:pStyle w:val="TAL"/>
              <w:keepNext w:val="0"/>
              <w:jc w:val="left"/>
              <w:rPr>
                <w:ins w:id="352" w:author="YinghaoGuo" w:date="2020-12-11T12:20:00Z"/>
                <w:rFonts w:eastAsiaTheme="minorEastAsia"/>
                <w:bCs/>
                <w:lang w:val="en-US" w:eastAsia="zh-CN"/>
              </w:rPr>
            </w:pPr>
            <w:ins w:id="353" w:author="YinghaoGuo" w:date="2020-12-11T12:20:00Z">
              <w:r>
                <w:rPr>
                  <w:rFonts w:eastAsiaTheme="minorEastAsia"/>
                  <w:bCs/>
                  <w:lang w:val="en-US" w:eastAsia="zh-CN"/>
                </w:rPr>
                <w:t>Specifically,</w:t>
              </w:r>
            </w:ins>
          </w:p>
          <w:p w14:paraId="199B73A1" w14:textId="77777777" w:rsidR="001C7B93" w:rsidRDefault="007D776F">
            <w:pPr>
              <w:pStyle w:val="TAL"/>
              <w:numPr>
                <w:ilvl w:val="0"/>
                <w:numId w:val="12"/>
              </w:numPr>
              <w:jc w:val="left"/>
              <w:rPr>
                <w:ins w:id="354" w:author="YinghaoGuo" w:date="2020-12-11T12:20:00Z"/>
                <w:rFonts w:eastAsiaTheme="minorEastAsia"/>
                <w:bCs/>
                <w:lang w:val="en-GB" w:eastAsia="zh-CN"/>
              </w:rPr>
            </w:pPr>
            <w:ins w:id="355" w:author="YinghaoGuo" w:date="2020-12-11T12:20:00Z">
              <w:r>
                <w:rPr>
                  <w:rFonts w:eastAsiaTheme="minorEastAsia"/>
                  <w:bCs/>
                  <w:lang w:val="en-GB" w:eastAsia="zh-CN"/>
                </w:rPr>
                <w:lastRenderedPageBreak/>
                <w:t xml:space="preserve">For MT-LR service, the integrity KPIs are delivered or indicated from the positioning service client to the AMF. In the case of UE-based positioning, LPP procedures including a) transfer KPIs </w:t>
              </w:r>
              <w:r>
                <w:rPr>
                  <w:rFonts w:cs="Arial"/>
                  <w:szCs w:val="18"/>
                  <w:lang w:val="en-US"/>
                </w:rPr>
                <w:t xml:space="preserve">from LMF to UE and b) </w:t>
              </w:r>
              <w:r>
                <w:rPr>
                  <w:rFonts w:eastAsiaTheme="minorEastAsia"/>
                  <w:bCs/>
                  <w:lang w:val="en-GB" w:eastAsia="zh-CN"/>
                </w:rPr>
                <w:t xml:space="preserve">transfer Integrity results from UE to LMF should be involved. </w:t>
              </w:r>
            </w:ins>
          </w:p>
          <w:p w14:paraId="7BAF9C76" w14:textId="77777777" w:rsidR="001C7B93" w:rsidRDefault="007D776F">
            <w:pPr>
              <w:pStyle w:val="TAL"/>
              <w:keepNext w:val="0"/>
              <w:jc w:val="left"/>
              <w:rPr>
                <w:bCs/>
                <w:lang w:val="en-US"/>
              </w:rPr>
            </w:pPr>
            <w:ins w:id="356" w:author="YinghaoGuo" w:date="2020-12-11T12:20:00Z">
              <w:r>
                <w:rPr>
                  <w:rFonts w:eastAsiaTheme="minorEastAsia"/>
                  <w:bCs/>
                  <w:lang w:val="en-GB" w:eastAsia="zh-CN"/>
                </w:rPr>
                <w:t xml:space="preserve">For MO-LR service, the KPIs can be </w:t>
              </w:r>
              <w:r>
                <w:rPr>
                  <w:rFonts w:cs="Arial"/>
                  <w:szCs w:val="18"/>
                  <w:lang w:val="en-US"/>
                </w:rPr>
                <w:t>obtained via UE internal implementation</w:t>
              </w:r>
              <w:r>
                <w:rPr>
                  <w:rFonts w:eastAsiaTheme="minorEastAsia"/>
                  <w:bCs/>
                  <w:lang w:val="en-GB" w:eastAsia="zh-CN"/>
                </w:rPr>
                <w:t xml:space="preserve"> without involving any LPP signalling. In the case of LMT-based positioning, LPP procedures including a) transfer KPIs </w:t>
              </w:r>
              <w:r>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Pr>
                  <w:rFonts w:eastAsiaTheme="minorEastAsia"/>
                  <w:bCs/>
                  <w:lang w:val="en-GB" w:eastAsia="zh-CN"/>
                </w:rPr>
                <w:t>transfer Integrity results from LMF to UE should be involved.</w:t>
              </w:r>
            </w:ins>
          </w:p>
        </w:tc>
      </w:tr>
      <w:tr w:rsidR="001C7B93" w14:paraId="0E33AA36" w14:textId="77777777">
        <w:tc>
          <w:tcPr>
            <w:tcW w:w="1567" w:type="dxa"/>
          </w:tcPr>
          <w:p w14:paraId="26E6D9C6" w14:textId="77777777" w:rsidR="001C7B93" w:rsidRDefault="007D776F">
            <w:pPr>
              <w:pStyle w:val="TAL"/>
              <w:keepNext w:val="0"/>
              <w:jc w:val="left"/>
              <w:rPr>
                <w:lang w:val="en-AU"/>
              </w:rPr>
            </w:pPr>
            <w:ins w:id="357" w:author="Nokia" w:date="2020-12-11T09:24:00Z">
              <w:r>
                <w:rPr>
                  <w:lang w:val="en-AU"/>
                </w:rPr>
                <w:lastRenderedPageBreak/>
                <w:t>Nokia</w:t>
              </w:r>
            </w:ins>
          </w:p>
        </w:tc>
        <w:tc>
          <w:tcPr>
            <w:tcW w:w="8067" w:type="dxa"/>
          </w:tcPr>
          <w:p w14:paraId="013D3E3A" w14:textId="77777777" w:rsidR="001C7B93" w:rsidRDefault="007D776F">
            <w:pPr>
              <w:pStyle w:val="TAL"/>
              <w:keepNext w:val="0"/>
              <w:jc w:val="left"/>
              <w:rPr>
                <w:ins w:id="358" w:author="Nokia" w:date="2020-12-11T09:30:00Z"/>
                <w:rFonts w:cs="Arial"/>
                <w:bCs/>
                <w:szCs w:val="18"/>
                <w:lang w:val="en-GB"/>
              </w:rPr>
            </w:pPr>
            <w:ins w:id="359" w:author="Nokia" w:date="2020-12-11T09:32:00Z">
              <w:r>
                <w:rPr>
                  <w:bCs/>
                  <w:lang w:val="en-US"/>
                </w:rPr>
                <w:t>Depending on where the LCS client resides (UE or Network) and where the integrity result is derived (UE-based integri</w:t>
              </w:r>
            </w:ins>
            <w:ins w:id="360" w:author="Nokia" w:date="2020-12-11T09:33:00Z">
              <w:r>
                <w:rPr>
                  <w:bCs/>
                  <w:lang w:val="en-US"/>
                </w:rPr>
                <w:t xml:space="preserve">ty or LMF-based integrity), we will have different LPP signaling procedures. We think </w:t>
              </w:r>
              <w:r>
                <w:rPr>
                  <w:rFonts w:cs="Arial"/>
                  <w:bCs/>
                  <w:szCs w:val="18"/>
                </w:rPr>
                <w:t>Table 9.4.1.3</w:t>
              </w:r>
              <w:r>
                <w:rPr>
                  <w:rFonts w:cs="Arial"/>
                  <w:bCs/>
                  <w:szCs w:val="18"/>
                  <w:lang w:val="en-GB"/>
                </w:rPr>
                <w:t xml:space="preserve"> summarizes it qui</w:t>
              </w:r>
            </w:ins>
            <w:ins w:id="361" w:author="Nokia" w:date="2020-12-11T09:34:00Z">
              <w:r>
                <w:rPr>
                  <w:rFonts w:cs="Arial"/>
                  <w:bCs/>
                  <w:szCs w:val="18"/>
                  <w:lang w:val="en-GB"/>
                </w:rPr>
                <w:t>te well already.</w:t>
              </w:r>
            </w:ins>
          </w:p>
          <w:p w14:paraId="2588DA83" w14:textId="77777777" w:rsidR="001C7B93" w:rsidRDefault="001C7B93">
            <w:pPr>
              <w:pStyle w:val="TAL"/>
              <w:keepNext w:val="0"/>
              <w:jc w:val="left"/>
              <w:rPr>
                <w:bCs/>
                <w:lang w:val="en-US"/>
              </w:rPr>
            </w:pPr>
          </w:p>
        </w:tc>
      </w:tr>
      <w:tr w:rsidR="001C7B93" w14:paraId="27BE9449" w14:textId="77777777">
        <w:tc>
          <w:tcPr>
            <w:tcW w:w="1567" w:type="dxa"/>
          </w:tcPr>
          <w:p w14:paraId="6F1597B1" w14:textId="77777777" w:rsidR="001C7B93" w:rsidRDefault="007D776F">
            <w:pPr>
              <w:pStyle w:val="TAL"/>
              <w:keepNext w:val="0"/>
              <w:jc w:val="left"/>
              <w:rPr>
                <w:lang w:val="en-AU"/>
              </w:rPr>
            </w:pPr>
            <w:ins w:id="362" w:author="Apple - Zhibin Wu" w:date="2020-12-13T22:07:00Z">
              <w:r>
                <w:rPr>
                  <w:lang w:val="en-AU"/>
                </w:rPr>
                <w:t>Apple</w:t>
              </w:r>
            </w:ins>
          </w:p>
        </w:tc>
        <w:tc>
          <w:tcPr>
            <w:tcW w:w="8067" w:type="dxa"/>
          </w:tcPr>
          <w:p w14:paraId="2A696118" w14:textId="77777777" w:rsidR="001C7B93" w:rsidRDefault="007D776F">
            <w:pPr>
              <w:pStyle w:val="TAL"/>
              <w:keepNext w:val="0"/>
              <w:jc w:val="left"/>
              <w:rPr>
                <w:bCs/>
                <w:lang w:val="en-US"/>
              </w:rPr>
            </w:pPr>
            <w:ins w:id="363" w:author="Apple - Zhibin Wu" w:date="2020-12-13T22:07:00Z">
              <w:r>
                <w:rPr>
                  <w:bCs/>
                  <w:lang w:val="en-US"/>
                </w:rPr>
                <w:t xml:space="preserve">Agree with </w:t>
              </w:r>
            </w:ins>
            <w:ins w:id="364" w:author="Apple - Zhibin Wu" w:date="2020-12-13T22:08:00Z">
              <w:r>
                <w:rPr>
                  <w:bCs/>
                  <w:lang w:val="en-US"/>
                </w:rPr>
                <w:t xml:space="preserve">OPPO &amp; </w:t>
              </w:r>
            </w:ins>
            <w:ins w:id="365" w:author="Apple - Zhibin Wu" w:date="2020-12-13T22:07:00Z">
              <w:r>
                <w:rPr>
                  <w:bCs/>
                  <w:lang w:val="en-US"/>
                </w:rPr>
                <w:t>Nokia</w:t>
              </w:r>
            </w:ins>
          </w:p>
        </w:tc>
      </w:tr>
      <w:tr w:rsidR="001C7B93" w14:paraId="0051F122" w14:textId="77777777">
        <w:trPr>
          <w:ins w:id="366" w:author="Sven Fischer" w:date="2020-12-14T09:01:00Z"/>
        </w:trPr>
        <w:tc>
          <w:tcPr>
            <w:tcW w:w="1567" w:type="dxa"/>
          </w:tcPr>
          <w:p w14:paraId="554B81B2" w14:textId="77777777" w:rsidR="001C7B93" w:rsidRDefault="007D776F">
            <w:pPr>
              <w:pStyle w:val="TAL"/>
              <w:keepNext w:val="0"/>
              <w:jc w:val="left"/>
              <w:rPr>
                <w:ins w:id="367" w:author="Sven Fischer" w:date="2020-12-14T09:01:00Z"/>
                <w:lang w:val="en-AU"/>
              </w:rPr>
            </w:pPr>
            <w:ins w:id="368" w:author="Sven Fischer" w:date="2020-12-14T09:01:00Z">
              <w:r>
                <w:rPr>
                  <w:lang w:val="en-AU"/>
                </w:rPr>
                <w:t>Qualcomm</w:t>
              </w:r>
            </w:ins>
          </w:p>
        </w:tc>
        <w:tc>
          <w:tcPr>
            <w:tcW w:w="8067" w:type="dxa"/>
          </w:tcPr>
          <w:p w14:paraId="4CBB66F3" w14:textId="77777777" w:rsidR="001C7B93" w:rsidRDefault="007D776F">
            <w:pPr>
              <w:pStyle w:val="TAL"/>
              <w:keepNext w:val="0"/>
              <w:jc w:val="left"/>
              <w:rPr>
                <w:ins w:id="369" w:author="Sven Fischer" w:date="2020-12-14T09:01:00Z"/>
                <w:bCs/>
                <w:lang w:val="en-US"/>
              </w:rPr>
            </w:pPr>
            <w:ins w:id="370" w:author="Sven Fischer" w:date="2020-12-14T09:01:00Z">
              <w:r>
                <w:rPr>
                  <w:bCs/>
                  <w:lang w:val="en-US"/>
                </w:rPr>
                <w:t xml:space="preserve">The location services protocols for MT-LR include for example privacy notification and verification </w:t>
              </w:r>
              <w:proofErr w:type="spellStart"/>
              <w:r>
                <w:rPr>
                  <w:bCs/>
                  <w:lang w:val="en-US"/>
                </w:rPr>
                <w:t>signalling</w:t>
              </w:r>
              <w:proofErr w:type="spellEnd"/>
              <w:r>
                <w:rPr>
                  <w:bCs/>
                  <w:lang w:val="en-US"/>
                </w:rPr>
                <w:t xml:space="preserve">, which seems not impacted by the introduction of Integrity. The MO-LR </w:t>
              </w:r>
              <w:proofErr w:type="spellStart"/>
              <w:r>
                <w:rPr>
                  <w:bCs/>
                  <w:lang w:val="en-US"/>
                </w:rPr>
                <w:t>signalling</w:t>
              </w:r>
              <w:proofErr w:type="spellEnd"/>
              <w:r>
                <w:rPr>
                  <w:bCs/>
                  <w:lang w:val="en-US"/>
                </w:rPr>
                <w:t xml:space="preserve"> is used to e.g., request assistance data or location estimate from an LMF and can include several LPP PDUs. Therefore, it seems the impacts are restricted to LPP, and would not require changes to Location Services procedures and protocols.</w:t>
              </w:r>
            </w:ins>
          </w:p>
          <w:p w14:paraId="4C695796" w14:textId="77777777" w:rsidR="001C7B93" w:rsidRDefault="007D776F">
            <w:pPr>
              <w:pStyle w:val="TAL"/>
              <w:keepNext w:val="0"/>
              <w:jc w:val="left"/>
              <w:rPr>
                <w:ins w:id="371" w:author="Sven Fischer" w:date="2020-12-14T09:01:00Z"/>
                <w:bCs/>
                <w:lang w:val="en-US"/>
              </w:rPr>
            </w:pPr>
            <w:ins w:id="372"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rsidR="001C7B93" w14:paraId="68F7E383" w14:textId="77777777">
        <w:trPr>
          <w:ins w:id="373" w:author="Jaya Rao" w:date="2020-12-14T14:36:00Z"/>
        </w:trPr>
        <w:tc>
          <w:tcPr>
            <w:tcW w:w="1567" w:type="dxa"/>
          </w:tcPr>
          <w:p w14:paraId="629C5E72" w14:textId="77777777" w:rsidR="001C7B93" w:rsidRDefault="007D776F">
            <w:pPr>
              <w:pStyle w:val="TAL"/>
              <w:keepNext w:val="0"/>
              <w:jc w:val="left"/>
              <w:rPr>
                <w:ins w:id="374" w:author="Jaya Rao" w:date="2020-12-14T14:36:00Z"/>
                <w:lang w:val="en-AU"/>
              </w:rPr>
            </w:pPr>
            <w:proofErr w:type="spellStart"/>
            <w:ins w:id="375" w:author="Jaya Rao" w:date="2020-12-14T14:36:00Z">
              <w:r>
                <w:rPr>
                  <w:lang w:val="en-AU"/>
                </w:rPr>
                <w:t>InterDigital</w:t>
              </w:r>
              <w:proofErr w:type="spellEnd"/>
            </w:ins>
          </w:p>
        </w:tc>
        <w:tc>
          <w:tcPr>
            <w:tcW w:w="8067" w:type="dxa"/>
          </w:tcPr>
          <w:p w14:paraId="23E024FE" w14:textId="77777777" w:rsidR="001C7B93" w:rsidRDefault="007D776F">
            <w:pPr>
              <w:pStyle w:val="TAL"/>
              <w:keepNext w:val="0"/>
              <w:jc w:val="left"/>
              <w:rPr>
                <w:ins w:id="376" w:author="Jaya Rao" w:date="2020-12-14T14:36:00Z"/>
                <w:bCs/>
                <w:lang w:val="en-US"/>
              </w:rPr>
            </w:pPr>
            <w:ins w:id="377"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1C7B93" w14:paraId="1A790CF5" w14:textId="77777777">
        <w:trPr>
          <w:ins w:id="378" w:author="CATT" w:date="2020-12-15T11:46:00Z"/>
        </w:trPr>
        <w:tc>
          <w:tcPr>
            <w:tcW w:w="1567" w:type="dxa"/>
          </w:tcPr>
          <w:p w14:paraId="08DFFE1F" w14:textId="77777777" w:rsidR="001C7B93" w:rsidRDefault="001C7B93">
            <w:pPr>
              <w:pStyle w:val="TAL"/>
              <w:keepNext w:val="0"/>
              <w:jc w:val="left"/>
              <w:rPr>
                <w:ins w:id="379" w:author="CATT" w:date="2020-12-15T11:46:00Z"/>
                <w:rFonts w:eastAsia="SimSun"/>
                <w:lang w:val="en-AU" w:eastAsia="zh-CN"/>
              </w:rPr>
            </w:pPr>
          </w:p>
          <w:p w14:paraId="1424A376" w14:textId="77777777" w:rsidR="001C7B93" w:rsidRDefault="001C7B93">
            <w:pPr>
              <w:pStyle w:val="TAL"/>
              <w:keepNext w:val="0"/>
              <w:jc w:val="left"/>
              <w:rPr>
                <w:ins w:id="380" w:author="CATT" w:date="2020-12-15T11:46:00Z"/>
                <w:rFonts w:eastAsia="SimSun"/>
                <w:lang w:val="en-AU" w:eastAsia="zh-CN"/>
              </w:rPr>
            </w:pPr>
          </w:p>
          <w:p w14:paraId="5C9FA22F" w14:textId="77777777" w:rsidR="001C7B93" w:rsidRDefault="007D776F">
            <w:pPr>
              <w:pStyle w:val="TAL"/>
              <w:keepNext w:val="0"/>
              <w:jc w:val="left"/>
              <w:rPr>
                <w:ins w:id="381" w:author="CATT" w:date="2020-12-15T11:46:00Z"/>
                <w:lang w:val="en-AU"/>
              </w:rPr>
            </w:pPr>
            <w:ins w:id="382" w:author="CATT" w:date="2020-12-15T11:46:00Z">
              <w:r>
                <w:rPr>
                  <w:rFonts w:eastAsia="SimSun" w:hint="eastAsia"/>
                  <w:lang w:val="en-AU" w:eastAsia="zh-CN"/>
                </w:rPr>
                <w:t>CATT</w:t>
              </w:r>
            </w:ins>
          </w:p>
        </w:tc>
        <w:tc>
          <w:tcPr>
            <w:tcW w:w="8067" w:type="dxa"/>
          </w:tcPr>
          <w:p w14:paraId="731DC761" w14:textId="77777777" w:rsidR="001C7B93" w:rsidRDefault="007D776F">
            <w:pPr>
              <w:jc w:val="left"/>
              <w:rPr>
                <w:ins w:id="383" w:author="CATT" w:date="2020-12-15T11:46:00Z"/>
                <w:rFonts w:eastAsia="SimSun"/>
                <w:bCs/>
                <w:lang w:val="en-US" w:eastAsia="zh-CN"/>
              </w:rPr>
            </w:pPr>
            <w:ins w:id="384" w:author="CATT" w:date="2020-12-15T11:46:00Z">
              <w:r>
                <w:rPr>
                  <w:rFonts w:eastAsia="SimSun" w:cs="Arial" w:hint="eastAsia"/>
                  <w:szCs w:val="18"/>
                  <w:lang w:val="en-US" w:eastAsia="zh-CN"/>
                </w:rPr>
                <w:t xml:space="preserve">Do not agree with that </w:t>
              </w:r>
              <w:r>
                <w:rPr>
                  <w:rFonts w:eastAsia="SimSun"/>
                  <w:bCs/>
                  <w:lang w:val="en-US" w:eastAsia="zh-CN"/>
                </w:rPr>
                <w:t>Source (LMF or UE) of KPIs*</w:t>
              </w:r>
              <w:r>
                <w:rPr>
                  <w:rFonts w:eastAsia="SimSun" w:hint="eastAsia"/>
                  <w:bCs/>
                  <w:lang w:val="en-US" w:eastAsia="zh-CN"/>
                </w:rPr>
                <w:t xml:space="preserve"> is </w:t>
              </w:r>
              <w:r>
                <w:rPr>
                  <w:rFonts w:ascii="Arial" w:hAnsi="Arial" w:cs="Arial"/>
                  <w:sz w:val="18"/>
                  <w:szCs w:val="18"/>
                </w:rPr>
                <w:t>Obtained via LMF implementation</w:t>
              </w:r>
              <w:r>
                <w:rPr>
                  <w:rFonts w:ascii="Arial" w:eastAsia="SimSun" w:hAnsi="Arial" w:cs="Arial" w:hint="eastAsia"/>
                  <w:sz w:val="18"/>
                  <w:szCs w:val="18"/>
                  <w:lang w:eastAsia="zh-CN"/>
                </w:rPr>
                <w:t xml:space="preserve"> or </w:t>
              </w:r>
              <w:r>
                <w:rPr>
                  <w:rFonts w:ascii="Arial" w:hAnsi="Arial" w:cs="Arial"/>
                  <w:sz w:val="18"/>
                  <w:szCs w:val="18"/>
                </w:rPr>
                <w:t>Obtained via UE internal implementation</w:t>
              </w:r>
              <w:r>
                <w:rPr>
                  <w:rFonts w:ascii="Arial" w:eastAsia="SimSun" w:hAnsi="Arial" w:cs="Arial" w:hint="eastAsia"/>
                  <w:sz w:val="18"/>
                  <w:szCs w:val="18"/>
                  <w:lang w:eastAsia="zh-CN"/>
                </w:rPr>
                <w:t xml:space="preserve"> </w:t>
              </w:r>
              <w:r>
                <w:rPr>
                  <w:rFonts w:eastAsia="SimSun" w:hint="eastAsia"/>
                  <w:bCs/>
                  <w:lang w:val="en-US" w:eastAsia="zh-CN"/>
                </w:rPr>
                <w:t>in the table.</w:t>
              </w:r>
            </w:ins>
          </w:p>
          <w:p w14:paraId="5876BA11" w14:textId="77777777" w:rsidR="001C7B93" w:rsidRDefault="007D776F">
            <w:pPr>
              <w:jc w:val="left"/>
              <w:rPr>
                <w:ins w:id="385" w:author="CATT" w:date="2020-12-15T11:46:00Z"/>
                <w:rFonts w:eastAsia="SimSun"/>
                <w:bCs/>
                <w:lang w:val="en-US" w:eastAsia="zh-CN"/>
              </w:rPr>
            </w:pPr>
            <w:ins w:id="386" w:author="CATT" w:date="2020-12-15T11:46:00Z">
              <w:r>
                <w:rPr>
                  <w:rFonts w:eastAsia="SimSun" w:hint="eastAsia"/>
                  <w:bCs/>
                  <w:lang w:val="en-US" w:eastAsia="zh-CN"/>
                </w:rPr>
                <w:t xml:space="preserve">The KPIs come from LCS client. </w:t>
              </w:r>
            </w:ins>
          </w:p>
          <w:p w14:paraId="5DCCF252" w14:textId="77777777" w:rsidR="001C7B93" w:rsidRDefault="007D776F">
            <w:pPr>
              <w:pStyle w:val="TAL"/>
              <w:keepNext w:val="0"/>
              <w:jc w:val="left"/>
              <w:rPr>
                <w:ins w:id="387" w:author="CATT" w:date="2020-12-15T11:46:00Z"/>
                <w:bCs/>
                <w:lang w:val="en-US"/>
              </w:rPr>
            </w:pPr>
            <w:ins w:id="388" w:author="CATT" w:date="2020-12-15T11:46:00Z">
              <w:r>
                <w:rPr>
                  <w:rFonts w:eastAsia="SimSun" w:hint="eastAsia"/>
                  <w:bCs/>
                  <w:lang w:val="en-US" w:eastAsia="zh-CN"/>
                </w:rPr>
                <w:t xml:space="preserve">For example, if the LCS client is located in UE B who sends the </w:t>
              </w:r>
              <w:r>
                <w:rPr>
                  <w:rFonts w:eastAsia="SimSun"/>
                  <w:bCs/>
                  <w:lang w:val="en-US" w:eastAsia="zh-CN"/>
                </w:rPr>
                <w:t>location</w:t>
              </w:r>
              <w:r>
                <w:rPr>
                  <w:rFonts w:eastAsia="SimSun" w:hint="eastAsia"/>
                  <w:bCs/>
                  <w:lang w:val="en-US" w:eastAsia="zh-CN"/>
                </w:rPr>
                <w:t xml:space="preserve"> request to the UE A, the</w:t>
              </w:r>
              <w:r>
                <w:rPr>
                  <w:rFonts w:eastAsia="SimSun" w:cs="Arial" w:hint="eastAsia"/>
                  <w:szCs w:val="18"/>
                  <w:lang w:val="en-US" w:eastAsia="zh-CN"/>
                </w:rPr>
                <w:t xml:space="preserve"> </w:t>
              </w:r>
              <w:r>
                <w:rPr>
                  <w:rFonts w:cs="Arial"/>
                  <w:b/>
                  <w:bCs/>
                  <w:szCs w:val="18"/>
                  <w:lang w:val="fr-FR"/>
                </w:rPr>
                <w:t xml:space="preserve">Source (LMF or UE) of KPIs* </w:t>
              </w:r>
              <w:r>
                <w:rPr>
                  <w:rFonts w:eastAsia="SimSun" w:cs="Arial" w:hint="eastAsia"/>
                  <w:b/>
                  <w:bCs/>
                  <w:szCs w:val="18"/>
                  <w:lang w:val="fr-FR" w:eastAsia="zh-CN"/>
                </w:rPr>
                <w:t xml:space="preserve">in UE A as MT-LR </w:t>
              </w:r>
              <w:r>
                <w:rPr>
                  <w:rFonts w:eastAsia="SimSun" w:hint="eastAsia"/>
                  <w:bCs/>
                  <w:lang w:val="en-US" w:eastAsia="zh-CN"/>
                </w:rPr>
                <w:t xml:space="preserve">comes from the UE B, obviously not </w:t>
              </w:r>
              <w:r>
                <w:rPr>
                  <w:rFonts w:eastAsia="SimSun" w:cs="Arial"/>
                  <w:szCs w:val="18"/>
                  <w:lang w:val="en-US" w:eastAsia="zh-CN"/>
                </w:rPr>
                <w:t>Obtained via LMF implementation</w:t>
              </w:r>
              <w:r>
                <w:rPr>
                  <w:rFonts w:eastAsia="SimSun" w:cs="Arial" w:hint="eastAsia"/>
                  <w:szCs w:val="18"/>
                  <w:lang w:val="en-US" w:eastAsia="zh-CN"/>
                </w:rPr>
                <w:t>.</w:t>
              </w:r>
            </w:ins>
          </w:p>
        </w:tc>
      </w:tr>
      <w:tr w:rsidR="001C7B93" w14:paraId="173475EC" w14:textId="77777777">
        <w:trPr>
          <w:ins w:id="389" w:author="ZTE_Liu Yansheng" w:date="2020-12-15T17:30:00Z"/>
        </w:trPr>
        <w:tc>
          <w:tcPr>
            <w:tcW w:w="1567" w:type="dxa"/>
          </w:tcPr>
          <w:p w14:paraId="30F2CC53" w14:textId="77777777" w:rsidR="001C7B93" w:rsidRDefault="007D776F">
            <w:pPr>
              <w:pStyle w:val="TAL"/>
              <w:keepNext w:val="0"/>
              <w:jc w:val="left"/>
              <w:rPr>
                <w:ins w:id="390" w:author="ZTE_Liu Yansheng" w:date="2020-12-15T17:30:00Z"/>
                <w:rFonts w:eastAsia="SimSun"/>
                <w:lang w:val="en-US" w:eastAsia="zh-CN"/>
              </w:rPr>
            </w:pPr>
            <w:ins w:id="391" w:author="ZTE_Liu Yansheng" w:date="2020-12-15T17:30:00Z">
              <w:r>
                <w:rPr>
                  <w:rFonts w:eastAsia="SimSun" w:hint="eastAsia"/>
                  <w:lang w:val="en-US" w:eastAsia="zh-CN"/>
                </w:rPr>
                <w:t>ZTE</w:t>
              </w:r>
            </w:ins>
          </w:p>
        </w:tc>
        <w:tc>
          <w:tcPr>
            <w:tcW w:w="8067" w:type="dxa"/>
          </w:tcPr>
          <w:p w14:paraId="6D956444" w14:textId="77777777" w:rsidR="001C7B93" w:rsidRDefault="007D776F">
            <w:pPr>
              <w:pStyle w:val="TAL"/>
              <w:keepNext w:val="0"/>
              <w:jc w:val="left"/>
              <w:rPr>
                <w:ins w:id="392" w:author="ZTE_Liu Yansheng" w:date="2020-12-15T17:30:00Z"/>
                <w:rFonts w:eastAsia="SimSun"/>
                <w:bCs/>
                <w:lang w:val="en-US" w:eastAsia="zh-CN"/>
              </w:rPr>
            </w:pPr>
            <w:ins w:id="393" w:author="ZTE_Liu Yansheng" w:date="2020-12-15T17:30:00Z">
              <w:r>
                <w:rPr>
                  <w:rFonts w:eastAsia="SimSun" w:hint="eastAsia"/>
                  <w:bCs/>
                  <w:lang w:val="en-US" w:eastAsia="zh-CN"/>
                </w:rPr>
                <w:t>We share the same view with OPPO and Nokia.</w:t>
              </w:r>
            </w:ins>
          </w:p>
        </w:tc>
      </w:tr>
      <w:tr w:rsidR="007D776F" w14:paraId="6E53F346" w14:textId="77777777">
        <w:trPr>
          <w:ins w:id="394" w:author="Florin-Catalin Grec" w:date="2020-12-15T15:38:00Z"/>
        </w:trPr>
        <w:tc>
          <w:tcPr>
            <w:tcW w:w="1567" w:type="dxa"/>
          </w:tcPr>
          <w:p w14:paraId="29226E51" w14:textId="55E00170" w:rsidR="007D776F" w:rsidRDefault="000D0C70">
            <w:pPr>
              <w:pStyle w:val="TAL"/>
              <w:keepNext w:val="0"/>
              <w:jc w:val="left"/>
              <w:rPr>
                <w:ins w:id="395" w:author="Florin-Catalin Grec" w:date="2020-12-15T15:38:00Z"/>
                <w:rFonts w:eastAsia="SimSun"/>
                <w:lang w:val="en-US" w:eastAsia="zh-CN"/>
              </w:rPr>
            </w:pPr>
            <w:ins w:id="396" w:author="Florin-Catalin Grec" w:date="2020-12-15T16:29:00Z">
              <w:r>
                <w:rPr>
                  <w:rFonts w:eastAsia="SimSun"/>
                  <w:lang w:val="en-US" w:eastAsia="zh-CN"/>
                </w:rPr>
                <w:t>ESA</w:t>
              </w:r>
            </w:ins>
          </w:p>
        </w:tc>
        <w:tc>
          <w:tcPr>
            <w:tcW w:w="8067" w:type="dxa"/>
          </w:tcPr>
          <w:p w14:paraId="28EEDAFD" w14:textId="759E3035" w:rsidR="007D776F" w:rsidRDefault="000D0C70">
            <w:pPr>
              <w:pStyle w:val="TAL"/>
              <w:keepNext w:val="0"/>
              <w:jc w:val="left"/>
              <w:rPr>
                <w:ins w:id="397" w:author="Florin-Catalin Grec" w:date="2020-12-15T15:38:00Z"/>
                <w:rFonts w:eastAsia="SimSun"/>
                <w:bCs/>
                <w:lang w:val="en-US" w:eastAsia="zh-CN"/>
              </w:rPr>
            </w:pPr>
            <w:ins w:id="398" w:author="Florin-Catalin Grec" w:date="2020-12-15T16:29:00Z">
              <w:r>
                <w:rPr>
                  <w:lang w:val="en-AU" w:eastAsia="en-GB"/>
                </w:rPr>
                <w:t>We are fine with how items are presented in table.</w:t>
              </w:r>
            </w:ins>
            <w:ins w:id="399" w:author="Florin-Catalin Grec" w:date="2020-12-15T16:47:00Z">
              <w:r w:rsidR="002204B8">
                <w:rPr>
                  <w:lang w:val="en-AU" w:eastAsia="en-GB"/>
                </w:rPr>
                <w:t xml:space="preserve"> We can anticipate some polishing </w:t>
              </w:r>
              <w:r w:rsidR="00C52705">
                <w:rPr>
                  <w:lang w:val="en-AU" w:eastAsia="en-GB"/>
                </w:rPr>
                <w:t>of the text and</w:t>
              </w:r>
              <w:r w:rsidR="002204B8">
                <w:rPr>
                  <w:lang w:val="en-AU" w:eastAsia="en-GB"/>
                </w:rPr>
                <w:t xml:space="preserve"> the next meeting.</w:t>
              </w:r>
            </w:ins>
          </w:p>
        </w:tc>
      </w:tr>
      <w:tr w:rsidR="00B3788C" w14:paraId="6F8BB025" w14:textId="77777777">
        <w:trPr>
          <w:ins w:id="400" w:author="Ericsson" w:date="2020-12-16T00:44:00Z"/>
        </w:trPr>
        <w:tc>
          <w:tcPr>
            <w:tcW w:w="1567" w:type="dxa"/>
          </w:tcPr>
          <w:p w14:paraId="4585175D" w14:textId="3D425CA3" w:rsidR="00B3788C" w:rsidRDefault="00B3788C">
            <w:pPr>
              <w:pStyle w:val="TAL"/>
              <w:keepNext w:val="0"/>
              <w:jc w:val="left"/>
              <w:rPr>
                <w:ins w:id="401" w:author="Ericsson" w:date="2020-12-16T00:44:00Z"/>
                <w:rFonts w:eastAsia="SimSun"/>
                <w:lang w:val="en-US" w:eastAsia="zh-CN"/>
              </w:rPr>
            </w:pPr>
            <w:ins w:id="402" w:author="Ericsson" w:date="2020-12-16T00:44:00Z">
              <w:r>
                <w:rPr>
                  <w:rFonts w:eastAsia="SimSun"/>
                  <w:lang w:val="en-US" w:eastAsia="zh-CN"/>
                </w:rPr>
                <w:t>Ericsson</w:t>
              </w:r>
            </w:ins>
          </w:p>
        </w:tc>
        <w:tc>
          <w:tcPr>
            <w:tcW w:w="8067" w:type="dxa"/>
          </w:tcPr>
          <w:p w14:paraId="1DDE2DB1" w14:textId="1FFEACED" w:rsidR="00B3788C" w:rsidRDefault="00B3788C">
            <w:pPr>
              <w:pStyle w:val="TAL"/>
              <w:keepNext w:val="0"/>
              <w:jc w:val="left"/>
              <w:rPr>
                <w:ins w:id="403" w:author="Ericsson" w:date="2020-12-16T00:44:00Z"/>
                <w:lang w:val="en-AU" w:eastAsia="en-GB"/>
              </w:rPr>
            </w:pPr>
            <w:ins w:id="404" w:author="Ericsson" w:date="2020-12-16T00:44:00Z">
              <w:r>
                <w:rPr>
                  <w:lang w:val="en-AU" w:eastAsia="en-GB"/>
                </w:rPr>
                <w:t xml:space="preserve">We think the </w:t>
              </w:r>
            </w:ins>
            <w:ins w:id="405" w:author="Ericsson" w:date="2020-12-16T00:45:00Z">
              <w:r>
                <w:rPr>
                  <w:lang w:val="en-AU" w:eastAsia="en-GB"/>
                </w:rPr>
                <w:t>Table 9.4.1.3 captures the situation well, with consideration of where the LCS client resides.</w:t>
              </w:r>
            </w:ins>
          </w:p>
        </w:tc>
      </w:tr>
      <w:tr w:rsidR="000E5353" w14:paraId="24B326BA" w14:textId="77777777">
        <w:trPr>
          <w:ins w:id="406" w:author="vivo-Elliah" w:date="2020-12-16T09:21:00Z"/>
        </w:trPr>
        <w:tc>
          <w:tcPr>
            <w:tcW w:w="1567" w:type="dxa"/>
          </w:tcPr>
          <w:p w14:paraId="6368354F" w14:textId="50AC3284" w:rsidR="000E5353" w:rsidRDefault="000E5353" w:rsidP="000E5353">
            <w:pPr>
              <w:pStyle w:val="TAL"/>
              <w:keepNext w:val="0"/>
              <w:jc w:val="left"/>
              <w:rPr>
                <w:ins w:id="407" w:author="vivo-Elliah" w:date="2020-12-16T09:21:00Z"/>
                <w:rFonts w:eastAsia="SimSun"/>
                <w:lang w:val="en-US" w:eastAsia="zh-CN"/>
              </w:rPr>
            </w:pPr>
            <w:ins w:id="408" w:author="vivo-Elliah" w:date="2020-12-16T09:21:00Z">
              <w:r>
                <w:rPr>
                  <w:rFonts w:eastAsia="SimSun" w:hint="eastAsia"/>
                  <w:lang w:val="en-US" w:eastAsia="zh-CN"/>
                </w:rPr>
                <w:t>v</w:t>
              </w:r>
              <w:r>
                <w:rPr>
                  <w:rFonts w:eastAsia="SimSun"/>
                  <w:lang w:val="en-US" w:eastAsia="zh-CN"/>
                </w:rPr>
                <w:t>ivo</w:t>
              </w:r>
            </w:ins>
          </w:p>
        </w:tc>
        <w:tc>
          <w:tcPr>
            <w:tcW w:w="8067" w:type="dxa"/>
          </w:tcPr>
          <w:p w14:paraId="2FD1F510" w14:textId="0375A16F" w:rsidR="000E5353" w:rsidRDefault="000E5353" w:rsidP="000E5353">
            <w:pPr>
              <w:pStyle w:val="TAL"/>
              <w:keepNext w:val="0"/>
              <w:jc w:val="left"/>
              <w:rPr>
                <w:ins w:id="409" w:author="vivo-Elliah" w:date="2020-12-16T09:21:00Z"/>
                <w:lang w:val="en-AU" w:eastAsia="en-GB"/>
              </w:rPr>
            </w:pPr>
            <w:ins w:id="410" w:author="vivo-Elliah" w:date="2020-12-16T09:21:00Z">
              <w:r>
                <w:rPr>
                  <w:rFonts w:eastAsiaTheme="minorEastAsia" w:hint="eastAsia"/>
                  <w:bCs/>
                  <w:lang w:val="en-US" w:eastAsia="zh-CN"/>
                </w:rPr>
                <w:t>U</w:t>
              </w:r>
              <w:r>
                <w:rPr>
                  <w:rFonts w:eastAsiaTheme="minorEastAsia"/>
                  <w:bCs/>
                  <w:lang w:val="en-US" w:eastAsia="zh-CN"/>
                </w:rPr>
                <w:t>E-based MO and UE-assisted MT can internal implemented without integrity KPI transmission.</w:t>
              </w:r>
            </w:ins>
          </w:p>
        </w:tc>
      </w:tr>
    </w:tbl>
    <w:p w14:paraId="529CA3E4" w14:textId="77777777" w:rsidR="001C7B93" w:rsidRDefault="001C7B93">
      <w:pPr>
        <w:spacing w:before="240"/>
        <w:rPr>
          <w:b/>
          <w:bCs/>
          <w:lang w:val="en-US" w:eastAsia="ko-KR"/>
        </w:rPr>
      </w:pPr>
    </w:p>
    <w:p w14:paraId="5E4854C4" w14:textId="77777777" w:rsidR="001C7B93" w:rsidRDefault="007D776F">
      <w:pPr>
        <w:pStyle w:val="Heading2"/>
        <w:rPr>
          <w:lang w:val="en-US" w:eastAsia="ko-KR"/>
        </w:rPr>
      </w:pPr>
      <w:r>
        <w:rPr>
          <w:lang w:val="en-US" w:eastAsia="ko-KR"/>
        </w:rPr>
        <w:t>2.3 Methodology Descriptions</w:t>
      </w:r>
    </w:p>
    <w:p w14:paraId="17E8D579" w14:textId="77777777" w:rsidR="001C7B93" w:rsidRDefault="007D776F">
      <w:r>
        <w:t xml:space="preserve">Swift Navigation, ZTE and Huawei proposed to include a general methodology of positioning integrity to inform what is in scope and out of scope of the specifications. </w:t>
      </w:r>
    </w:p>
    <w:p w14:paraId="5A523682" w14:textId="77777777" w:rsidR="001C7B93" w:rsidRDefault="007D776F">
      <w:r>
        <w:t xml:space="preserve">Swift Navigation and </w:t>
      </w:r>
      <w:proofErr w:type="spellStart"/>
      <w:r>
        <w:t>InterDigital</w:t>
      </w:r>
      <w:proofErr w:type="spellEnd"/>
      <w:r>
        <w:t xml:space="preserve"> proposed that the overview on Detection of feared events (Sections 9.4.1.1.1 to 9.4.1.1.4) should be considered for inclusion as a background. The majority of companies proposed that the Summary in Table 9.4.1.3 is a sufficient background. ESA further proposed to remove Sections 9.4.1.1.1 to 9.4.1.1.4 and instead use Table 9.4.1.1.6 as a much simpler summary. </w:t>
      </w:r>
    </w:p>
    <w:p w14:paraId="1F01F1DE" w14:textId="77777777" w:rsidR="001C7B93" w:rsidRDefault="007D776F">
      <w:r>
        <w:t>Nokia, OPPO and u-</w:t>
      </w:r>
      <w:proofErr w:type="spellStart"/>
      <w:r>
        <w:t>blox</w:t>
      </w:r>
      <w:proofErr w:type="spellEnd"/>
      <w:r>
        <w:t xml:space="preserve"> also indicated support for simplifying Section 9.4.1.1 (and its subsections) by leveraging the summary content provided in Table 9.4.1.1.6. The Moderator has also updated Table 9.4.1.1.6 to reflect the proposals in the updated Error Sources TP [5].</w:t>
      </w:r>
    </w:p>
    <w:p w14:paraId="28A8A6EB" w14:textId="77777777" w:rsidR="001C7B93" w:rsidRDefault="007D776F">
      <w:r>
        <w:t>Swift Navigation, ESA and Huawei proposed to retain the text on positioning integrity validation in Section 9.4.1.1.5.</w:t>
      </w:r>
    </w:p>
    <w:p w14:paraId="691853F8" w14:textId="77777777" w:rsidR="001C7B93" w:rsidRDefault="001C7B93">
      <w:pPr>
        <w:spacing w:before="60" w:after="0"/>
        <w:jc w:val="center"/>
        <w:rPr>
          <w:rFonts w:ascii="Arial" w:eastAsia="SimSun" w:hAnsi="Arial" w:cs="Arial"/>
          <w:b/>
          <w:bCs/>
          <w:sz w:val="18"/>
          <w:lang w:eastAsia="zh-CN"/>
        </w:rPr>
      </w:pPr>
      <w:bookmarkStart w:id="411" w:name="_Hlk58241629"/>
    </w:p>
    <w:p w14:paraId="655A3FB0"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412"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413"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4A20AC" w14:textId="77777777" w:rsidR="001C7B93" w:rsidRDefault="007D776F">
      <w:pPr>
        <w:spacing w:before="60" w:after="0"/>
        <w:jc w:val="center"/>
        <w:rPr>
          <w:rFonts w:ascii="Arial" w:hAnsi="Arial" w:cs="Arial"/>
          <w:sz w:val="18"/>
          <w:szCs w:val="18"/>
        </w:rPr>
      </w:pPr>
      <w:bookmarkStart w:id="414" w:name="_Hlk58241542"/>
      <w:del w:id="415" w:author="Swift Navigation" w:date="2020-12-07T11:52:00Z">
        <w:r>
          <w:rPr>
            <w:rFonts w:ascii="Arial" w:hAnsi="Arial" w:cs="Arial"/>
            <w:sz w:val="18"/>
            <w:szCs w:val="18"/>
          </w:rPr>
          <w:delText>*</w:delText>
        </w:r>
      </w:del>
      <w:ins w:id="416" w:author="Swift Navigation" w:date="2020-12-07T11:52:00Z">
        <w:r>
          <w:rPr>
            <w:rFonts w:ascii="Arial" w:hAnsi="Arial" w:cs="Arial"/>
            <w:sz w:val="18"/>
            <w:szCs w:val="18"/>
          </w:rPr>
          <w:t xml:space="preserve">NOTE: </w:t>
        </w:r>
      </w:ins>
      <w:del w:id="417"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418" w:author="Swift Navigation" w:date="2020-12-07T11:56:00Z">
        <w:r>
          <w:rPr>
            <w:rFonts w:ascii="Arial" w:hAnsi="Arial" w:cs="Arial"/>
            <w:sz w:val="18"/>
            <w:szCs w:val="18"/>
          </w:rPr>
          <w:delText xml:space="preserve">needs </w:delText>
        </w:r>
      </w:del>
      <w:ins w:id="419" w:author="Swift Navigation" w:date="2020-12-07T11:56:00Z">
        <w:r>
          <w:rPr>
            <w:rFonts w:ascii="Arial" w:hAnsi="Arial" w:cs="Arial"/>
            <w:sz w:val="18"/>
            <w:szCs w:val="18"/>
          </w:rPr>
          <w:t>is FFS as part of the WI</w:t>
        </w:r>
      </w:ins>
      <w:r>
        <w:rPr>
          <w:rFonts w:ascii="Arial" w:hAnsi="Arial" w:cs="Arial"/>
          <w:sz w:val="18"/>
          <w:szCs w:val="18"/>
        </w:rPr>
        <w:t xml:space="preserve">. </w:t>
      </w:r>
    </w:p>
    <w:p w14:paraId="00D4493E" w14:textId="77777777" w:rsidR="001C7B93" w:rsidRDefault="007D776F">
      <w:pPr>
        <w:spacing w:before="60" w:after="0"/>
        <w:jc w:val="center"/>
        <w:rPr>
          <w:rFonts w:ascii="Arial" w:hAnsi="Arial" w:cs="Arial"/>
          <w:sz w:val="18"/>
          <w:szCs w:val="18"/>
        </w:rPr>
      </w:pPr>
      <w:del w:id="420" w:author="Swift Navigation" w:date="2020-12-07T11:56:00Z">
        <w:r>
          <w:rPr>
            <w:rFonts w:ascii="Arial" w:hAnsi="Arial" w:cs="Arial"/>
            <w:b/>
            <w:sz w:val="18"/>
            <w:szCs w:val="18"/>
          </w:rPr>
          <w:delText>*</w:delText>
        </w:r>
      </w:del>
      <w:r>
        <w:rPr>
          <w:rFonts w:ascii="Arial" w:hAnsi="Arial" w:cs="Arial"/>
          <w:b/>
          <w:sz w:val="18"/>
          <w:szCs w:val="18"/>
        </w:rPr>
        <w:t>*</w:t>
      </w:r>
      <w:ins w:id="421" w:author="Swift Navigation" w:date="2020-12-07T11:56:00Z">
        <w:r>
          <w:rPr>
            <w:rFonts w:ascii="Arial" w:hAnsi="Arial" w:cs="Arial"/>
            <w:bCs/>
            <w:sz w:val="18"/>
            <w:szCs w:val="18"/>
          </w:rPr>
          <w:t xml:space="preserve">NOTE: </w:t>
        </w:r>
      </w:ins>
      <w:del w:id="422"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423" w:author="Swift Navigation" w:date="2020-12-07T11:57:00Z">
        <w:r>
          <w:rPr>
            <w:rFonts w:ascii="Arial" w:hAnsi="Arial" w:cs="Arial"/>
            <w:sz w:val="18"/>
            <w:szCs w:val="18"/>
          </w:rPr>
          <w:t>or LMF are</w:t>
        </w:r>
      </w:ins>
      <w:del w:id="424"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425" w:author="Swift Navigation" w:date="2020-12-07T11:57:00Z">
        <w:r>
          <w:rPr>
            <w:rFonts w:ascii="Arial" w:hAnsi="Arial" w:cs="Arial"/>
            <w:sz w:val="18"/>
            <w:szCs w:val="18"/>
          </w:rPr>
          <w:t>, outside the scope of the specifications</w:t>
        </w:r>
      </w:ins>
      <w:r>
        <w:rPr>
          <w:rFonts w:ascii="Arial" w:hAnsi="Arial" w:cs="Arial"/>
          <w:sz w:val="18"/>
          <w:szCs w:val="18"/>
        </w:rPr>
        <w:t>.</w:t>
      </w:r>
    </w:p>
    <w:p w14:paraId="6B0A926F"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4A6742DF" w14:textId="77777777">
        <w:trPr>
          <w:trHeight w:val="327"/>
        </w:trPr>
        <w:tc>
          <w:tcPr>
            <w:tcW w:w="1396" w:type="pct"/>
            <w:shd w:val="clear" w:color="auto" w:fill="D9D9D9"/>
          </w:tcPr>
          <w:p w14:paraId="0FA08E09" w14:textId="77777777" w:rsidR="001C7B93" w:rsidRDefault="007D776F">
            <w:pPr>
              <w:spacing w:after="0"/>
              <w:jc w:val="left"/>
              <w:rPr>
                <w:rFonts w:ascii="Arial" w:hAnsi="Arial" w:cs="Arial"/>
                <w:b/>
                <w:sz w:val="18"/>
                <w:szCs w:val="18"/>
              </w:rPr>
            </w:pPr>
            <w:del w:id="426" w:author="Swift Navigation" w:date="2020-12-07T11:59:00Z">
              <w:r>
                <w:rPr>
                  <w:rFonts w:ascii="Arial" w:hAnsi="Arial" w:cs="Arial"/>
                  <w:b/>
                  <w:sz w:val="18"/>
                  <w:szCs w:val="18"/>
                </w:rPr>
                <w:lastRenderedPageBreak/>
                <w:delText>Error source</w:delText>
              </w:r>
            </w:del>
            <w:ins w:id="427"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1D75A8E4" w14:textId="77777777" w:rsidR="001C7B93" w:rsidRDefault="007D776F">
            <w:pPr>
              <w:spacing w:after="0"/>
              <w:jc w:val="left"/>
              <w:rPr>
                <w:rFonts w:ascii="Arial" w:hAnsi="Arial" w:cs="Arial"/>
                <w:b/>
                <w:sz w:val="18"/>
                <w:szCs w:val="18"/>
              </w:rPr>
            </w:pPr>
            <w:del w:id="428" w:author="Swift Navigation" w:date="2020-12-07T11:59:00Z">
              <w:r>
                <w:rPr>
                  <w:rFonts w:ascii="Arial" w:hAnsi="Arial" w:cs="Arial"/>
                  <w:b/>
                  <w:sz w:val="18"/>
                  <w:szCs w:val="18"/>
                </w:rPr>
                <w:delText>Error source category</w:delText>
              </w:r>
            </w:del>
            <w:ins w:id="429"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5DD0074" w14:textId="77777777" w:rsidR="001C7B93" w:rsidRDefault="007D776F">
            <w:pPr>
              <w:spacing w:after="0"/>
              <w:jc w:val="left"/>
              <w:rPr>
                <w:rFonts w:ascii="Arial" w:hAnsi="Arial" w:cs="Arial"/>
                <w:b/>
                <w:sz w:val="18"/>
                <w:szCs w:val="18"/>
              </w:rPr>
            </w:pPr>
            <w:r>
              <w:rPr>
                <w:rFonts w:ascii="Arial" w:hAnsi="Arial" w:cs="Arial"/>
                <w:b/>
                <w:sz w:val="18"/>
                <w:szCs w:val="18"/>
              </w:rPr>
              <w:t xml:space="preserve">Examples of </w:t>
            </w:r>
            <w:ins w:id="430"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431"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1C7B93" w14:paraId="4E6E896F" w14:textId="77777777">
        <w:trPr>
          <w:trHeight w:val="20"/>
        </w:trPr>
        <w:tc>
          <w:tcPr>
            <w:tcW w:w="1396" w:type="pct"/>
            <w:vMerge w:val="restart"/>
          </w:tcPr>
          <w:p w14:paraId="767D51F4" w14:textId="77777777" w:rsidR="001C7B93" w:rsidRDefault="007D776F">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432" w:author="Swift Navigation" w:date="2020-12-07T11:58:00Z">
              <w:r>
                <w:rPr>
                  <w:rFonts w:ascii="Arial" w:hAnsi="Arial" w:cs="Arial"/>
                  <w:sz w:val="18"/>
                  <w:szCs w:val="18"/>
                </w:rPr>
                <w:delText xml:space="preserve">correction </w:delText>
              </w:r>
            </w:del>
            <w:ins w:id="433"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40BE01E4" w14:textId="77777777" w:rsidR="001C7B93" w:rsidRDefault="007D776F">
            <w:pPr>
              <w:spacing w:after="0"/>
              <w:jc w:val="left"/>
              <w:rPr>
                <w:rFonts w:ascii="Arial" w:hAnsi="Arial" w:cs="Arial"/>
                <w:sz w:val="18"/>
                <w:szCs w:val="18"/>
              </w:rPr>
            </w:pPr>
            <w:r>
              <w:rPr>
                <w:rFonts w:ascii="Arial" w:hAnsi="Arial" w:cs="Arial"/>
                <w:sz w:val="18"/>
                <w:szCs w:val="18"/>
              </w:rPr>
              <w:t xml:space="preserve">Incorrect computation by </w:t>
            </w:r>
            <w:ins w:id="434" w:author="Swift Navigation" w:date="2020-12-07T11:58:00Z">
              <w:r>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545B523B" w14:textId="77777777" w:rsidR="001C7B93" w:rsidRDefault="007D776F">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1C7B93" w14:paraId="1C9F290E" w14:textId="77777777">
        <w:trPr>
          <w:trHeight w:val="1100"/>
        </w:trPr>
        <w:tc>
          <w:tcPr>
            <w:tcW w:w="1396" w:type="pct"/>
            <w:vMerge/>
            <w:tcBorders>
              <w:bottom w:val="single" w:sz="4" w:space="0" w:color="000000"/>
            </w:tcBorders>
          </w:tcPr>
          <w:p w14:paraId="019B45AA" w14:textId="77777777" w:rsidR="001C7B93" w:rsidRDefault="001C7B93">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CCC322C" w14:textId="77777777" w:rsidR="001C7B93" w:rsidRDefault="007D776F">
            <w:pPr>
              <w:spacing w:after="0"/>
              <w:jc w:val="left"/>
              <w:rPr>
                <w:rFonts w:ascii="Arial" w:hAnsi="Arial" w:cs="Arial"/>
                <w:sz w:val="18"/>
                <w:szCs w:val="18"/>
              </w:rPr>
            </w:pPr>
            <w:r>
              <w:rPr>
                <w:rFonts w:ascii="Arial" w:hAnsi="Arial" w:cs="Arial"/>
                <w:sz w:val="18"/>
                <w:szCs w:val="18"/>
              </w:rPr>
              <w:t xml:space="preserve">External feared event impacting </w:t>
            </w:r>
            <w:ins w:id="435"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e.g. station outages, or other </w:t>
            </w:r>
            <w:del w:id="436" w:author="Swift Navigation" w:date="2020-12-07T11:58:00Z">
              <w:r>
                <w:rPr>
                  <w:rFonts w:ascii="Arial" w:hAnsi="Arial" w:cs="Arial"/>
                  <w:sz w:val="18"/>
                  <w:szCs w:val="18"/>
                </w:rPr>
                <w:delText xml:space="preserve">external </w:delText>
              </w:r>
            </w:del>
            <w:ins w:id="437" w:author="Swift Navigation" w:date="2020-12-07T11:58:00Z">
              <w:r>
                <w:rPr>
                  <w:rFonts w:ascii="Arial" w:hAnsi="Arial" w:cs="Arial"/>
                  <w:sz w:val="18"/>
                  <w:szCs w:val="18"/>
                </w:rPr>
                <w:t xml:space="preserve">GNSS </w:t>
              </w:r>
            </w:ins>
            <w:r>
              <w:rPr>
                <w:rFonts w:ascii="Arial" w:hAnsi="Arial" w:cs="Arial"/>
                <w:sz w:val="18"/>
                <w:szCs w:val="18"/>
              </w:rPr>
              <w:t>feared event</w:t>
            </w:r>
            <w:del w:id="438" w:author="Swift Navigation" w:date="2020-12-07T12:28:00Z">
              <w:r>
                <w:rPr>
                  <w:rFonts w:ascii="Arial" w:hAnsi="Arial" w:cs="Arial"/>
                  <w:sz w:val="18"/>
                  <w:szCs w:val="18"/>
                </w:rPr>
                <w:delText>, per</w:delText>
              </w:r>
            </w:del>
            <w:r>
              <w:rPr>
                <w:rFonts w:ascii="Arial" w:hAnsi="Arial" w:cs="Arial"/>
                <w:sz w:val="18"/>
                <w:szCs w:val="18"/>
              </w:rPr>
              <w:t xml:space="preserve"> (</w:t>
            </w:r>
            <w:ins w:id="439"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00AD8A4C" w14:textId="77777777" w:rsidR="001C7B93" w:rsidRDefault="001C7B93">
            <w:pPr>
              <w:spacing w:after="0"/>
              <w:jc w:val="left"/>
              <w:rPr>
                <w:rFonts w:ascii="Arial" w:hAnsi="Arial" w:cs="Arial"/>
                <w:sz w:val="18"/>
                <w:szCs w:val="18"/>
              </w:rPr>
            </w:pPr>
          </w:p>
        </w:tc>
      </w:tr>
      <w:tr w:rsidR="001C7B93" w14:paraId="60CE38E9" w14:textId="77777777">
        <w:trPr>
          <w:trHeight w:val="20"/>
        </w:trPr>
        <w:tc>
          <w:tcPr>
            <w:tcW w:w="1396" w:type="pct"/>
            <w:vMerge w:val="restart"/>
          </w:tcPr>
          <w:p w14:paraId="20F6AE58" w14:textId="77777777" w:rsidR="001C7B93" w:rsidRDefault="007D776F">
            <w:pPr>
              <w:spacing w:after="0"/>
              <w:jc w:val="left"/>
              <w:rPr>
                <w:rFonts w:ascii="Arial" w:hAnsi="Arial" w:cs="Arial"/>
                <w:sz w:val="18"/>
                <w:szCs w:val="18"/>
              </w:rPr>
            </w:pPr>
            <w:r>
              <w:rPr>
                <w:rFonts w:ascii="Arial" w:hAnsi="Arial" w:cs="Arial"/>
                <w:sz w:val="18"/>
                <w:szCs w:val="18"/>
              </w:rPr>
              <w:t xml:space="preserve">2. Feared events </w:t>
            </w:r>
            <w:ins w:id="440" w:author="Swift Navigation" w:date="2020-12-07T11:59:00Z">
              <w:r>
                <w:rPr>
                  <w:rFonts w:ascii="Arial" w:hAnsi="Arial" w:cs="Arial"/>
                  <w:sz w:val="18"/>
                  <w:szCs w:val="18"/>
                </w:rPr>
                <w:t xml:space="preserve">during positioning data transmission </w:t>
              </w:r>
            </w:ins>
            <w:del w:id="441" w:author="Swift Navigation" w:date="2020-12-07T11:59:00Z">
              <w:r>
                <w:rPr>
                  <w:rFonts w:ascii="Arial" w:hAnsi="Arial" w:cs="Arial"/>
                  <w:sz w:val="18"/>
                  <w:szCs w:val="18"/>
                </w:rPr>
                <w:delText>in transmitting the data to the UE</w:delText>
              </w:r>
            </w:del>
          </w:p>
        </w:tc>
        <w:tc>
          <w:tcPr>
            <w:tcW w:w="2134" w:type="pct"/>
            <w:vMerge w:val="restart"/>
          </w:tcPr>
          <w:p w14:paraId="328B240C" w14:textId="77777777" w:rsidR="001C7B93" w:rsidRDefault="007D776F">
            <w:pPr>
              <w:spacing w:after="0"/>
              <w:jc w:val="left"/>
              <w:rPr>
                <w:rFonts w:ascii="Arial" w:hAnsi="Arial" w:cs="Arial"/>
                <w:sz w:val="18"/>
                <w:szCs w:val="18"/>
              </w:rPr>
            </w:pPr>
            <w:r>
              <w:rPr>
                <w:rFonts w:ascii="Arial" w:hAnsi="Arial" w:cs="Arial"/>
                <w:sz w:val="18"/>
                <w:szCs w:val="18"/>
              </w:rPr>
              <w:t>Data integrity faults</w:t>
            </w:r>
          </w:p>
        </w:tc>
        <w:tc>
          <w:tcPr>
            <w:tcW w:w="1470" w:type="pct"/>
          </w:tcPr>
          <w:p w14:paraId="1EF2B9CA" w14:textId="77777777" w:rsidR="001C7B93" w:rsidRDefault="007D776F">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1C7B93" w14:paraId="0124254B" w14:textId="77777777">
        <w:trPr>
          <w:trHeight w:val="20"/>
        </w:trPr>
        <w:tc>
          <w:tcPr>
            <w:tcW w:w="1396" w:type="pct"/>
            <w:vMerge/>
          </w:tcPr>
          <w:p w14:paraId="626A1F84"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47FD72" w14:textId="77777777" w:rsidR="001C7B93" w:rsidRDefault="001C7B93">
            <w:pPr>
              <w:spacing w:after="0"/>
              <w:jc w:val="left"/>
              <w:rPr>
                <w:rFonts w:ascii="Arial" w:hAnsi="Arial" w:cs="Arial"/>
                <w:sz w:val="18"/>
                <w:szCs w:val="18"/>
              </w:rPr>
            </w:pPr>
          </w:p>
        </w:tc>
        <w:tc>
          <w:tcPr>
            <w:tcW w:w="1470" w:type="pct"/>
          </w:tcPr>
          <w:p w14:paraId="10D2C6DF" w14:textId="77777777" w:rsidR="001C7B93" w:rsidRDefault="007D776F">
            <w:pPr>
              <w:spacing w:after="0"/>
              <w:jc w:val="left"/>
              <w:rPr>
                <w:rFonts w:ascii="Arial" w:hAnsi="Arial" w:cs="Arial"/>
                <w:sz w:val="18"/>
                <w:szCs w:val="18"/>
              </w:rPr>
            </w:pPr>
            <w:r>
              <w:rPr>
                <w:rFonts w:ascii="Arial" w:hAnsi="Arial" w:cs="Arial"/>
                <w:sz w:val="18"/>
                <w:szCs w:val="18"/>
              </w:rPr>
              <w:t>Data Authentication / Signature</w:t>
            </w:r>
          </w:p>
        </w:tc>
      </w:tr>
      <w:tr w:rsidR="001C7B93" w14:paraId="47E21279" w14:textId="77777777">
        <w:trPr>
          <w:trHeight w:val="621"/>
        </w:trPr>
        <w:tc>
          <w:tcPr>
            <w:tcW w:w="1396" w:type="pct"/>
            <w:vMerge w:val="restart"/>
          </w:tcPr>
          <w:p w14:paraId="62B75E46" w14:textId="77777777" w:rsidR="001C7B93" w:rsidRDefault="007D776F">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2FA88DD5" w14:textId="77777777" w:rsidR="001C7B93" w:rsidRDefault="007D776F">
            <w:pPr>
              <w:spacing w:after="0"/>
              <w:jc w:val="left"/>
              <w:rPr>
                <w:ins w:id="442" w:author="Swift Navigation" w:date="2020-12-08T14:57:00Z"/>
                <w:rFonts w:ascii="Arial" w:hAnsi="Arial" w:cs="Arial"/>
                <w:sz w:val="18"/>
                <w:szCs w:val="18"/>
              </w:rPr>
            </w:pPr>
            <w:r>
              <w:rPr>
                <w:rFonts w:ascii="Arial" w:hAnsi="Arial" w:cs="Arial"/>
                <w:sz w:val="18"/>
                <w:szCs w:val="18"/>
              </w:rPr>
              <w:t>Satellite feared events</w:t>
            </w:r>
          </w:p>
          <w:p w14:paraId="7055E09E" w14:textId="77777777" w:rsidR="001C7B93" w:rsidRDefault="007D776F">
            <w:pPr>
              <w:spacing w:after="0"/>
              <w:jc w:val="left"/>
              <w:rPr>
                <w:rFonts w:ascii="Arial" w:hAnsi="Arial" w:cs="Arial"/>
                <w:sz w:val="18"/>
                <w:szCs w:val="18"/>
              </w:rPr>
            </w:pPr>
            <w:ins w:id="443" w:author="Swift Navigation" w:date="2020-12-08T14:57:00Z">
              <w:r>
                <w:rPr>
                  <w:rFonts w:ascii="Arial" w:hAnsi="Arial" w:cs="Arial"/>
                  <w:sz w:val="18"/>
                  <w:szCs w:val="18"/>
                </w:rPr>
                <w:t>e.g. bad signal-in-space or bad broadcast navigation data</w:t>
              </w:r>
            </w:ins>
          </w:p>
        </w:tc>
        <w:tc>
          <w:tcPr>
            <w:tcW w:w="1470" w:type="pct"/>
          </w:tcPr>
          <w:p w14:paraId="29970F1A" w14:textId="77777777" w:rsidR="001C7B93" w:rsidRDefault="007D776F">
            <w:pPr>
              <w:spacing w:after="0"/>
              <w:jc w:val="left"/>
              <w:rPr>
                <w:del w:id="444" w:author="Swift Navigation" w:date="2020-12-08T14:57:00Z"/>
                <w:rFonts w:ascii="Arial" w:hAnsi="Arial" w:cs="Arial"/>
                <w:sz w:val="18"/>
                <w:szCs w:val="18"/>
              </w:rPr>
            </w:pPr>
            <w:ins w:id="445" w:author="Swift Navigation" w:date="2020-12-08T14:57:00Z">
              <w:r>
                <w:rPr>
                  <w:rFonts w:ascii="Arial" w:hAnsi="Arial" w:cs="Arial"/>
                  <w:sz w:val="18"/>
                  <w:szCs w:val="18"/>
                </w:rPr>
                <w:t>Satellite health or quality flags</w:t>
              </w:r>
            </w:ins>
            <w:del w:id="446" w:author="Swift Navigation" w:date="2020-12-08T14:57:00Z">
              <w:r>
                <w:rPr>
                  <w:rFonts w:ascii="Arial" w:hAnsi="Arial" w:cs="Arial"/>
                  <w:sz w:val="18"/>
                  <w:szCs w:val="18"/>
                </w:rPr>
                <w:delText>Bad Signal in Space</w:delText>
              </w:r>
            </w:del>
          </w:p>
          <w:p w14:paraId="232B1C1C" w14:textId="77777777" w:rsidR="001C7B93" w:rsidRDefault="007D776F">
            <w:pPr>
              <w:spacing w:after="0"/>
              <w:jc w:val="left"/>
              <w:rPr>
                <w:rFonts w:ascii="Arial" w:hAnsi="Arial" w:cs="Arial"/>
                <w:sz w:val="18"/>
                <w:szCs w:val="18"/>
              </w:rPr>
            </w:pPr>
            <w:del w:id="447" w:author="Swift Navigation" w:date="2020-12-08T14:57:00Z">
              <w:r>
                <w:rPr>
                  <w:rFonts w:ascii="Arial" w:hAnsi="Arial" w:cs="Arial"/>
                  <w:sz w:val="18"/>
                  <w:szCs w:val="18"/>
                </w:rPr>
                <w:delText>Bad Broadcast Navigation Data</w:delText>
              </w:r>
            </w:del>
          </w:p>
        </w:tc>
      </w:tr>
      <w:tr w:rsidR="001C7B93" w14:paraId="25A7C248" w14:textId="77777777">
        <w:trPr>
          <w:trHeight w:val="20"/>
        </w:trPr>
        <w:tc>
          <w:tcPr>
            <w:tcW w:w="1396" w:type="pct"/>
            <w:vMerge/>
          </w:tcPr>
          <w:p w14:paraId="46EB7D8E" w14:textId="77777777" w:rsidR="001C7B93" w:rsidRDefault="001C7B93">
            <w:pPr>
              <w:widowControl w:val="0"/>
              <w:spacing w:after="0" w:line="276" w:lineRule="auto"/>
              <w:jc w:val="left"/>
              <w:rPr>
                <w:rFonts w:ascii="Arial" w:hAnsi="Arial" w:cs="Arial"/>
                <w:sz w:val="18"/>
                <w:szCs w:val="18"/>
              </w:rPr>
            </w:pPr>
          </w:p>
        </w:tc>
        <w:tc>
          <w:tcPr>
            <w:tcW w:w="2134" w:type="pct"/>
            <w:vMerge w:val="restart"/>
          </w:tcPr>
          <w:p w14:paraId="533C8302" w14:textId="77777777" w:rsidR="001C7B93" w:rsidRDefault="007D776F">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537AB612" w14:textId="77777777" w:rsidR="001C7B93" w:rsidRDefault="007D776F">
            <w:pPr>
              <w:spacing w:after="0"/>
              <w:jc w:val="left"/>
              <w:rPr>
                <w:rFonts w:ascii="Arial" w:hAnsi="Arial" w:cs="Arial"/>
                <w:sz w:val="18"/>
                <w:szCs w:val="18"/>
              </w:rPr>
            </w:pPr>
            <w:r>
              <w:rPr>
                <w:rFonts w:ascii="Arial" w:hAnsi="Arial" w:cs="Arial"/>
                <w:sz w:val="18"/>
                <w:szCs w:val="18"/>
              </w:rPr>
              <w:t>Ionospheric indicator</w:t>
            </w:r>
          </w:p>
        </w:tc>
      </w:tr>
      <w:tr w:rsidR="001C7B93" w14:paraId="2ACFCD9A" w14:textId="77777777">
        <w:trPr>
          <w:trHeight w:val="20"/>
        </w:trPr>
        <w:tc>
          <w:tcPr>
            <w:tcW w:w="1396" w:type="pct"/>
            <w:vMerge/>
          </w:tcPr>
          <w:p w14:paraId="2FD513A8"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5FE328" w14:textId="77777777" w:rsidR="001C7B93" w:rsidRDefault="001C7B93">
            <w:pPr>
              <w:widowControl w:val="0"/>
              <w:spacing w:after="0" w:line="276" w:lineRule="auto"/>
              <w:jc w:val="left"/>
              <w:rPr>
                <w:rFonts w:ascii="Arial" w:hAnsi="Arial" w:cs="Arial"/>
                <w:sz w:val="18"/>
                <w:szCs w:val="18"/>
              </w:rPr>
            </w:pPr>
          </w:p>
        </w:tc>
        <w:tc>
          <w:tcPr>
            <w:tcW w:w="1470" w:type="pct"/>
          </w:tcPr>
          <w:p w14:paraId="259A482E" w14:textId="77777777" w:rsidR="001C7B93" w:rsidRDefault="007D776F">
            <w:pPr>
              <w:spacing w:after="0"/>
              <w:jc w:val="left"/>
              <w:rPr>
                <w:rFonts w:ascii="Arial" w:hAnsi="Arial" w:cs="Arial"/>
                <w:sz w:val="18"/>
                <w:szCs w:val="18"/>
              </w:rPr>
            </w:pPr>
            <w:r>
              <w:rPr>
                <w:rFonts w:ascii="Arial" w:hAnsi="Arial" w:cs="Arial"/>
                <w:sz w:val="18"/>
                <w:szCs w:val="18"/>
              </w:rPr>
              <w:t>Tropospheric indicator</w:t>
            </w:r>
          </w:p>
        </w:tc>
      </w:tr>
      <w:tr w:rsidR="001C7B93" w14:paraId="6ABA2866" w14:textId="77777777">
        <w:trPr>
          <w:trHeight w:val="1181"/>
        </w:trPr>
        <w:tc>
          <w:tcPr>
            <w:tcW w:w="1396" w:type="pct"/>
            <w:vMerge/>
          </w:tcPr>
          <w:p w14:paraId="010F4BF7" w14:textId="77777777" w:rsidR="001C7B93" w:rsidRDefault="001C7B93">
            <w:pPr>
              <w:widowControl w:val="0"/>
              <w:spacing w:after="0" w:line="276" w:lineRule="auto"/>
              <w:jc w:val="left"/>
              <w:rPr>
                <w:rFonts w:ascii="Arial" w:hAnsi="Arial" w:cs="Arial"/>
                <w:sz w:val="18"/>
                <w:szCs w:val="18"/>
              </w:rPr>
            </w:pPr>
          </w:p>
        </w:tc>
        <w:tc>
          <w:tcPr>
            <w:tcW w:w="2134" w:type="pct"/>
          </w:tcPr>
          <w:p w14:paraId="42E1ECFD" w14:textId="77777777" w:rsidR="001C7B93" w:rsidRDefault="007D776F">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04D90D5" w14:textId="77777777" w:rsidR="001C7B93" w:rsidRDefault="007D776F">
            <w:pPr>
              <w:spacing w:after="0"/>
              <w:jc w:val="left"/>
              <w:rPr>
                <w:rFonts w:ascii="Arial" w:hAnsi="Arial" w:cs="Arial"/>
                <w:sz w:val="18"/>
                <w:szCs w:val="18"/>
              </w:rPr>
            </w:pPr>
            <w:r>
              <w:rPr>
                <w:rFonts w:ascii="Arial" w:hAnsi="Arial" w:cs="Arial"/>
                <w:sz w:val="18"/>
                <w:szCs w:val="18"/>
              </w:rPr>
              <w:t>FFS</w:t>
            </w:r>
          </w:p>
        </w:tc>
      </w:tr>
      <w:tr w:rsidR="001C7B93" w14:paraId="47ECEF16" w14:textId="77777777">
        <w:trPr>
          <w:trHeight w:val="20"/>
        </w:trPr>
        <w:tc>
          <w:tcPr>
            <w:tcW w:w="1396" w:type="pct"/>
            <w:vMerge w:val="restart"/>
          </w:tcPr>
          <w:p w14:paraId="02ACB5FD" w14:textId="77777777" w:rsidR="001C7B93" w:rsidRDefault="007D776F">
            <w:pPr>
              <w:spacing w:after="0"/>
              <w:jc w:val="left"/>
              <w:rPr>
                <w:rFonts w:ascii="Arial" w:hAnsi="Arial" w:cs="Arial"/>
                <w:sz w:val="18"/>
                <w:szCs w:val="18"/>
              </w:rPr>
            </w:pPr>
            <w:r>
              <w:rPr>
                <w:rFonts w:ascii="Arial" w:hAnsi="Arial" w:cs="Arial"/>
                <w:sz w:val="18"/>
                <w:szCs w:val="18"/>
              </w:rPr>
              <w:t>4. UE feared events</w:t>
            </w:r>
          </w:p>
        </w:tc>
        <w:tc>
          <w:tcPr>
            <w:tcW w:w="2134" w:type="pct"/>
          </w:tcPr>
          <w:p w14:paraId="36CE51B9" w14:textId="77777777" w:rsidR="001C7B93" w:rsidRDefault="007D776F">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422037F" w14:textId="77777777" w:rsidR="001C7B93" w:rsidRDefault="007D776F">
            <w:pPr>
              <w:spacing w:after="0"/>
              <w:jc w:val="left"/>
              <w:rPr>
                <w:rFonts w:ascii="Arial" w:hAnsi="Arial" w:cs="Arial"/>
                <w:sz w:val="18"/>
                <w:szCs w:val="18"/>
              </w:rPr>
            </w:pPr>
            <w:del w:id="448" w:author="Swift Navigation" w:date="2020-12-07T12:00:00Z">
              <w:r>
                <w:rPr>
                  <w:rFonts w:ascii="Arial" w:hAnsi="Arial" w:cs="Arial"/>
                  <w:sz w:val="18"/>
                  <w:szCs w:val="18"/>
                </w:rPr>
                <w:delText>**</w:delText>
              </w:r>
            </w:del>
            <w:ins w:id="449" w:author="Swift Navigation" w:date="2020-12-07T12:00:00Z">
              <w:r>
                <w:rPr>
                  <w:rFonts w:ascii="Arial" w:hAnsi="Arial" w:cs="Arial"/>
                  <w:sz w:val="18"/>
                  <w:szCs w:val="18"/>
                </w:rPr>
                <w:t>FFS</w:t>
              </w:r>
            </w:ins>
          </w:p>
        </w:tc>
      </w:tr>
      <w:tr w:rsidR="001C7B93" w14:paraId="52491C17" w14:textId="77777777">
        <w:trPr>
          <w:trHeight w:val="20"/>
        </w:trPr>
        <w:tc>
          <w:tcPr>
            <w:tcW w:w="1396" w:type="pct"/>
            <w:vMerge/>
          </w:tcPr>
          <w:p w14:paraId="679CF190" w14:textId="77777777" w:rsidR="001C7B93" w:rsidRDefault="001C7B93">
            <w:pPr>
              <w:widowControl w:val="0"/>
              <w:spacing w:after="0" w:line="276" w:lineRule="auto"/>
              <w:jc w:val="left"/>
              <w:rPr>
                <w:rFonts w:ascii="Arial" w:hAnsi="Arial" w:cs="Arial"/>
                <w:sz w:val="18"/>
                <w:szCs w:val="18"/>
              </w:rPr>
            </w:pPr>
          </w:p>
        </w:tc>
        <w:tc>
          <w:tcPr>
            <w:tcW w:w="2134" w:type="pct"/>
          </w:tcPr>
          <w:p w14:paraId="0AEC0199" w14:textId="77777777" w:rsidR="001C7B93" w:rsidRDefault="007D776F">
            <w:pPr>
              <w:spacing w:after="0"/>
              <w:jc w:val="left"/>
              <w:rPr>
                <w:rFonts w:ascii="Arial" w:hAnsi="Arial" w:cs="Arial"/>
                <w:sz w:val="18"/>
                <w:szCs w:val="18"/>
              </w:rPr>
            </w:pPr>
            <w:r>
              <w:rPr>
                <w:rFonts w:ascii="Arial" w:hAnsi="Arial" w:cs="Arial"/>
                <w:sz w:val="18"/>
                <w:szCs w:val="18"/>
              </w:rPr>
              <w:t>Hardware faults</w:t>
            </w:r>
          </w:p>
        </w:tc>
        <w:tc>
          <w:tcPr>
            <w:tcW w:w="1470" w:type="pct"/>
          </w:tcPr>
          <w:p w14:paraId="1B060DB8" w14:textId="77777777" w:rsidR="001C7B93" w:rsidRDefault="007D776F">
            <w:pPr>
              <w:spacing w:after="0"/>
              <w:jc w:val="left"/>
              <w:rPr>
                <w:rFonts w:ascii="Arial" w:hAnsi="Arial" w:cs="Arial"/>
                <w:sz w:val="18"/>
                <w:szCs w:val="18"/>
              </w:rPr>
            </w:pPr>
            <w:r>
              <w:rPr>
                <w:rFonts w:ascii="Arial" w:hAnsi="Arial" w:cs="Arial"/>
                <w:sz w:val="18"/>
                <w:szCs w:val="18"/>
              </w:rPr>
              <w:t>*</w:t>
            </w:r>
            <w:del w:id="450" w:author="Swift Navigation" w:date="2020-12-07T12:00:00Z">
              <w:r>
                <w:rPr>
                  <w:rFonts w:ascii="Arial" w:hAnsi="Arial" w:cs="Arial"/>
                  <w:sz w:val="18"/>
                  <w:szCs w:val="18"/>
                </w:rPr>
                <w:delText>*</w:delText>
              </w:r>
            </w:del>
          </w:p>
        </w:tc>
      </w:tr>
      <w:tr w:rsidR="001C7B93" w14:paraId="6129CC56" w14:textId="77777777">
        <w:trPr>
          <w:trHeight w:val="20"/>
        </w:trPr>
        <w:tc>
          <w:tcPr>
            <w:tcW w:w="1396" w:type="pct"/>
            <w:vMerge/>
          </w:tcPr>
          <w:p w14:paraId="59C78CCC" w14:textId="77777777" w:rsidR="001C7B93" w:rsidRDefault="001C7B93">
            <w:pPr>
              <w:widowControl w:val="0"/>
              <w:spacing w:after="0" w:line="276" w:lineRule="auto"/>
              <w:jc w:val="left"/>
              <w:rPr>
                <w:rFonts w:ascii="Arial" w:hAnsi="Arial" w:cs="Arial"/>
                <w:sz w:val="18"/>
                <w:szCs w:val="18"/>
              </w:rPr>
            </w:pPr>
          </w:p>
        </w:tc>
        <w:tc>
          <w:tcPr>
            <w:tcW w:w="2134" w:type="pct"/>
          </w:tcPr>
          <w:p w14:paraId="57716445" w14:textId="77777777" w:rsidR="001C7B93" w:rsidRDefault="007D776F">
            <w:pPr>
              <w:spacing w:after="0"/>
              <w:jc w:val="left"/>
              <w:rPr>
                <w:rFonts w:ascii="Arial" w:hAnsi="Arial" w:cs="Arial"/>
                <w:sz w:val="18"/>
                <w:szCs w:val="18"/>
              </w:rPr>
            </w:pPr>
            <w:r>
              <w:rPr>
                <w:rFonts w:ascii="Arial" w:hAnsi="Arial" w:cs="Arial"/>
                <w:sz w:val="18"/>
                <w:szCs w:val="18"/>
              </w:rPr>
              <w:t>Software faults</w:t>
            </w:r>
          </w:p>
        </w:tc>
        <w:tc>
          <w:tcPr>
            <w:tcW w:w="1470" w:type="pct"/>
          </w:tcPr>
          <w:p w14:paraId="34209611" w14:textId="77777777" w:rsidR="001C7B93" w:rsidRDefault="007D776F">
            <w:pPr>
              <w:spacing w:after="0"/>
              <w:jc w:val="left"/>
              <w:rPr>
                <w:rFonts w:ascii="Arial" w:hAnsi="Arial" w:cs="Arial"/>
                <w:sz w:val="18"/>
                <w:szCs w:val="18"/>
              </w:rPr>
            </w:pPr>
            <w:r>
              <w:rPr>
                <w:rFonts w:ascii="Arial" w:hAnsi="Arial" w:cs="Arial"/>
                <w:sz w:val="18"/>
                <w:szCs w:val="18"/>
              </w:rPr>
              <w:t>*</w:t>
            </w:r>
            <w:del w:id="451" w:author="Swift Navigation" w:date="2020-12-07T12:00:00Z">
              <w:r>
                <w:rPr>
                  <w:rFonts w:ascii="Arial" w:hAnsi="Arial" w:cs="Arial"/>
                  <w:sz w:val="18"/>
                  <w:szCs w:val="18"/>
                </w:rPr>
                <w:delText>*</w:delText>
              </w:r>
            </w:del>
          </w:p>
        </w:tc>
      </w:tr>
      <w:tr w:rsidR="001C7B93" w14:paraId="023B395D" w14:textId="77777777">
        <w:trPr>
          <w:trHeight w:val="20"/>
          <w:ins w:id="452" w:author="Swift Navigation" w:date="2020-12-07T12:00:00Z"/>
        </w:trPr>
        <w:tc>
          <w:tcPr>
            <w:tcW w:w="1396" w:type="pct"/>
            <w:vMerge w:val="restart"/>
          </w:tcPr>
          <w:p w14:paraId="1B90E7FF" w14:textId="77777777" w:rsidR="001C7B93" w:rsidRDefault="007D776F">
            <w:pPr>
              <w:widowControl w:val="0"/>
              <w:spacing w:after="0" w:line="276" w:lineRule="auto"/>
              <w:jc w:val="left"/>
              <w:rPr>
                <w:ins w:id="453" w:author="Swift Navigation" w:date="2020-12-07T12:00:00Z"/>
                <w:rFonts w:ascii="Arial" w:hAnsi="Arial" w:cs="Arial"/>
                <w:sz w:val="18"/>
                <w:szCs w:val="18"/>
              </w:rPr>
            </w:pPr>
            <w:ins w:id="454" w:author="Swift Navigation" w:date="2020-12-07T12:00:00Z">
              <w:r>
                <w:rPr>
                  <w:rFonts w:ascii="Arial" w:hAnsi="Arial" w:cs="Arial"/>
                  <w:sz w:val="18"/>
                  <w:szCs w:val="18"/>
                </w:rPr>
                <w:t>5. LMF feared events</w:t>
              </w:r>
            </w:ins>
          </w:p>
        </w:tc>
        <w:tc>
          <w:tcPr>
            <w:tcW w:w="2134" w:type="pct"/>
          </w:tcPr>
          <w:p w14:paraId="2120D291" w14:textId="77777777" w:rsidR="001C7B93" w:rsidRDefault="007D776F">
            <w:pPr>
              <w:spacing w:after="0"/>
              <w:jc w:val="left"/>
              <w:rPr>
                <w:ins w:id="455" w:author="Swift Navigation" w:date="2020-12-07T12:00:00Z"/>
                <w:rFonts w:ascii="Arial" w:hAnsi="Arial" w:cs="Arial"/>
                <w:sz w:val="18"/>
                <w:szCs w:val="18"/>
              </w:rPr>
            </w:pPr>
            <w:ins w:id="456" w:author="Swift Navigation" w:date="2020-12-07T12:00:00Z">
              <w:r>
                <w:rPr>
                  <w:rFonts w:ascii="Arial" w:hAnsi="Arial" w:cs="Arial"/>
                  <w:sz w:val="18"/>
                  <w:szCs w:val="18"/>
                </w:rPr>
                <w:t>Hardware faults</w:t>
              </w:r>
            </w:ins>
          </w:p>
        </w:tc>
        <w:tc>
          <w:tcPr>
            <w:tcW w:w="1470" w:type="pct"/>
          </w:tcPr>
          <w:p w14:paraId="033ACF9C" w14:textId="77777777" w:rsidR="001C7B93" w:rsidRDefault="007D776F">
            <w:pPr>
              <w:spacing w:after="0"/>
              <w:jc w:val="left"/>
              <w:rPr>
                <w:ins w:id="457" w:author="Swift Navigation" w:date="2020-12-07T12:00:00Z"/>
                <w:rFonts w:ascii="Arial" w:hAnsi="Arial" w:cs="Arial"/>
                <w:sz w:val="18"/>
                <w:szCs w:val="18"/>
              </w:rPr>
            </w:pPr>
            <w:ins w:id="458" w:author="Swift Navigation" w:date="2020-12-07T12:01:00Z">
              <w:r>
                <w:rPr>
                  <w:rFonts w:ascii="Arial" w:hAnsi="Arial" w:cs="Arial"/>
                  <w:sz w:val="18"/>
                  <w:szCs w:val="18"/>
                </w:rPr>
                <w:t>*</w:t>
              </w:r>
            </w:ins>
          </w:p>
        </w:tc>
      </w:tr>
      <w:tr w:rsidR="001C7B93" w14:paraId="480AEEAA" w14:textId="77777777">
        <w:trPr>
          <w:trHeight w:val="20"/>
          <w:ins w:id="459" w:author="Swift Navigation" w:date="2020-12-07T12:00:00Z"/>
        </w:trPr>
        <w:tc>
          <w:tcPr>
            <w:tcW w:w="1396" w:type="pct"/>
            <w:vMerge/>
          </w:tcPr>
          <w:p w14:paraId="35146647" w14:textId="77777777" w:rsidR="001C7B93" w:rsidRDefault="001C7B93">
            <w:pPr>
              <w:widowControl w:val="0"/>
              <w:spacing w:after="0" w:line="276" w:lineRule="auto"/>
              <w:jc w:val="left"/>
              <w:rPr>
                <w:ins w:id="460" w:author="Swift Navigation" w:date="2020-12-07T12:00:00Z"/>
                <w:rFonts w:ascii="Arial" w:hAnsi="Arial" w:cs="Arial"/>
                <w:sz w:val="18"/>
                <w:szCs w:val="18"/>
              </w:rPr>
            </w:pPr>
          </w:p>
        </w:tc>
        <w:tc>
          <w:tcPr>
            <w:tcW w:w="2134" w:type="pct"/>
          </w:tcPr>
          <w:p w14:paraId="6AA472D3" w14:textId="77777777" w:rsidR="001C7B93" w:rsidRDefault="007D776F">
            <w:pPr>
              <w:spacing w:after="0"/>
              <w:jc w:val="left"/>
              <w:rPr>
                <w:ins w:id="461" w:author="Swift Navigation" w:date="2020-12-07T12:00:00Z"/>
                <w:rFonts w:ascii="Arial" w:hAnsi="Arial" w:cs="Arial"/>
                <w:sz w:val="18"/>
                <w:szCs w:val="18"/>
              </w:rPr>
            </w:pPr>
            <w:ins w:id="462" w:author="Swift Navigation" w:date="2020-12-07T12:00:00Z">
              <w:r>
                <w:rPr>
                  <w:rFonts w:ascii="Arial" w:hAnsi="Arial" w:cs="Arial"/>
                  <w:sz w:val="18"/>
                  <w:szCs w:val="18"/>
                </w:rPr>
                <w:t>Software faults</w:t>
              </w:r>
            </w:ins>
          </w:p>
        </w:tc>
        <w:tc>
          <w:tcPr>
            <w:tcW w:w="1470" w:type="pct"/>
          </w:tcPr>
          <w:p w14:paraId="41D5F453" w14:textId="77777777" w:rsidR="001C7B93" w:rsidRDefault="007D776F">
            <w:pPr>
              <w:spacing w:after="0"/>
              <w:jc w:val="left"/>
              <w:rPr>
                <w:ins w:id="463" w:author="Swift Navigation" w:date="2020-12-07T12:00:00Z"/>
                <w:rFonts w:ascii="Arial" w:hAnsi="Arial" w:cs="Arial"/>
                <w:sz w:val="18"/>
                <w:szCs w:val="18"/>
              </w:rPr>
            </w:pPr>
            <w:ins w:id="464" w:author="Swift Navigation" w:date="2020-12-07T12:01:00Z">
              <w:r>
                <w:rPr>
                  <w:rFonts w:ascii="Arial" w:hAnsi="Arial" w:cs="Arial"/>
                  <w:sz w:val="18"/>
                  <w:szCs w:val="18"/>
                </w:rPr>
                <w:t>*</w:t>
              </w:r>
            </w:ins>
          </w:p>
        </w:tc>
      </w:tr>
      <w:bookmarkEnd w:id="411"/>
      <w:bookmarkEnd w:id="414"/>
    </w:tbl>
    <w:p w14:paraId="6672D9C8" w14:textId="77777777" w:rsidR="001C7B93" w:rsidRDefault="001C7B93"/>
    <w:p w14:paraId="5F19A851" w14:textId="77777777" w:rsidR="001C7B93" w:rsidRDefault="007D776F">
      <w:r>
        <w:t>The title of Figure 9.4.1.1.6 has also been generalized for both the UE-based and UE-assisted modes and the entity name for ‘Correction Service Provider’ was updated to ‘Positioning Service Provider’.</w:t>
      </w:r>
    </w:p>
    <w:p w14:paraId="765B2362" w14:textId="77777777" w:rsidR="001C7B93" w:rsidRDefault="001C7B93"/>
    <w:p w14:paraId="21695F63" w14:textId="77777777" w:rsidR="001C7B93" w:rsidRDefault="007D776F">
      <w:pPr>
        <w:jc w:val="center"/>
        <w:rPr>
          <w:b/>
        </w:rPr>
      </w:pPr>
      <w:r>
        <w:rPr>
          <w:b/>
        </w:rPr>
        <w:t xml:space="preserve">Figure 9.4.1.1.6: Relationship between the </w:t>
      </w:r>
      <w:del w:id="465" w:author="Swift Navigation" w:date="2020-12-07T12:09:00Z">
        <w:r>
          <w:rPr>
            <w:b/>
          </w:rPr>
          <w:delText>UE-Based GNSS</w:delText>
        </w:r>
      </w:del>
      <w:ins w:id="466" w:author="Swift Navigation" w:date="2020-12-07T12:09:00Z">
        <w:r>
          <w:rPr>
            <w:b/>
          </w:rPr>
          <w:t>positioning</w:t>
        </w:r>
      </w:ins>
      <w:r>
        <w:rPr>
          <w:b/>
        </w:rPr>
        <w:t xml:space="preserve"> </w:t>
      </w:r>
      <w:del w:id="467" w:author="Swift Navigation" w:date="2020-12-07T12:09:00Z">
        <w:r>
          <w:rPr>
            <w:b/>
          </w:rPr>
          <w:delText>I</w:delText>
        </w:r>
      </w:del>
      <w:ins w:id="468" w:author="Swift Navigation" w:date="2020-12-07T12:09:00Z">
        <w:r>
          <w:rPr>
            <w:b/>
          </w:rPr>
          <w:t>i</w:t>
        </w:r>
      </w:ins>
      <w:r>
        <w:rPr>
          <w:b/>
        </w:rPr>
        <w:t>ntegrity feared event</w:t>
      </w:r>
      <w:del w:id="469" w:author="Swift Navigation" w:date="2020-12-07T12:09:00Z">
        <w:r>
          <w:rPr>
            <w:b/>
          </w:rPr>
          <w:delText>s</w:delText>
        </w:r>
      </w:del>
      <w:ins w:id="470" w:author="Swift Navigation" w:date="2020-12-07T12:09:00Z">
        <w:r>
          <w:rPr>
            <w:b/>
          </w:rPr>
          <w:t xml:space="preserve"> categories</w:t>
        </w:r>
      </w:ins>
      <w:r>
        <w:rPr>
          <w:b/>
        </w:rPr>
        <w:t xml:space="preserve"> and the 3GPP </w:t>
      </w:r>
      <w:del w:id="471" w:author="Swift Navigation" w:date="2020-12-07T12:10:00Z">
        <w:r>
          <w:rPr>
            <w:b/>
          </w:rPr>
          <w:delText xml:space="preserve">UE </w:delText>
        </w:r>
      </w:del>
      <w:r>
        <w:rPr>
          <w:b/>
        </w:rPr>
        <w:t>positioning architecture</w:t>
      </w:r>
      <w:del w:id="472" w:author="Swift Navigation" w:date="2020-12-07T12:10:00Z">
        <w:r>
          <w:rPr>
            <w:b/>
          </w:rPr>
          <w:delText>)</w:delText>
        </w:r>
      </w:del>
      <w:r>
        <w:rPr>
          <w:b/>
        </w:rPr>
        <w:t>. Refer to [21] for a detailed description of the UE positioning architecture.</w:t>
      </w:r>
    </w:p>
    <w:p w14:paraId="627D2B4F" w14:textId="77777777" w:rsidR="001C7B93" w:rsidRDefault="007D776F">
      <w:pPr>
        <w:jc w:val="center"/>
      </w:pPr>
      <w:r>
        <w:rPr>
          <w:noProof/>
          <w:lang w:val="en-US"/>
        </w:rPr>
        <w:drawing>
          <wp:inline distT="0" distB="0" distL="0" distR="0" wp14:anchorId="6CE8A555" wp14:editId="341BB08E">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374491" cy="2411665"/>
                    </a:xfrm>
                    <a:prstGeom prst="rect">
                      <a:avLst/>
                    </a:prstGeom>
                  </pic:spPr>
                </pic:pic>
              </a:graphicData>
            </a:graphic>
          </wp:inline>
        </w:drawing>
      </w:r>
    </w:p>
    <w:p w14:paraId="76F36770" w14:textId="77777777" w:rsidR="001C7B93" w:rsidRDefault="001C7B93"/>
    <w:p w14:paraId="72D4298C" w14:textId="77777777" w:rsidR="001C7B93" w:rsidRDefault="001C7B93"/>
    <w:p w14:paraId="504AD56C" w14:textId="77777777" w:rsidR="001C7B93" w:rsidRDefault="001C7B93">
      <w:pPr>
        <w:rPr>
          <w:b/>
          <w:bCs/>
          <w:highlight w:val="yellow"/>
          <w:lang w:val="en-US" w:eastAsia="ko-KR"/>
        </w:rPr>
      </w:pPr>
    </w:p>
    <w:p w14:paraId="61EA69EC" w14:textId="77777777" w:rsidR="001C7B93" w:rsidRDefault="001C7B93">
      <w:pPr>
        <w:rPr>
          <w:b/>
          <w:bCs/>
          <w:highlight w:val="yellow"/>
          <w:lang w:val="en-US" w:eastAsia="ko-KR"/>
        </w:rPr>
      </w:pPr>
    </w:p>
    <w:p w14:paraId="78EE6CD4" w14:textId="77777777" w:rsidR="001C7B93" w:rsidRDefault="007D776F">
      <w:pPr>
        <w:rPr>
          <w:b/>
          <w:bCs/>
          <w:highlight w:val="yellow"/>
          <w:lang w:val="en-US" w:eastAsia="ko-KR"/>
        </w:rPr>
      </w:pPr>
      <w:r>
        <w:rPr>
          <w:b/>
          <w:bCs/>
          <w:highlight w:val="yellow"/>
          <w:lang w:val="en-US" w:eastAsia="ko-KR"/>
        </w:rPr>
        <w:t>Question 3: Which of the following proposed items should be included in the TR as a sub-section?</w:t>
      </w:r>
    </w:p>
    <w:p w14:paraId="6DD2090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Summary table of UE-based and UE-assisted considerations (based on Table 9.4.1.3)</w:t>
      </w:r>
    </w:p>
    <w:p w14:paraId="2DB085A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6803BE6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72ACE08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6D2F0DE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1348BC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14:paraId="17E2B100" w14:textId="77777777" w:rsidR="001C7B93" w:rsidRDefault="001C7B93">
      <w:pPr>
        <w:pStyle w:val="NoSpacing"/>
        <w:rPr>
          <w:rFonts w:ascii="Times New Roman" w:hAnsi="Times New Roman" w:cs="Times New Roman"/>
          <w:sz w:val="20"/>
          <w:szCs w:val="20"/>
        </w:rPr>
      </w:pPr>
    </w:p>
    <w:p w14:paraId="6EAD1BD2" w14:textId="77777777" w:rsidR="001C7B93" w:rsidRDefault="001C7B93">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1C7B93" w14:paraId="349C5AF4" w14:textId="77777777">
        <w:tc>
          <w:tcPr>
            <w:tcW w:w="1661" w:type="dxa"/>
          </w:tcPr>
          <w:p w14:paraId="02114ACB" w14:textId="77777777" w:rsidR="001C7B93" w:rsidRDefault="007D776F">
            <w:pPr>
              <w:pStyle w:val="TAH"/>
              <w:keepNext w:val="0"/>
            </w:pPr>
            <w:r>
              <w:t>Company</w:t>
            </w:r>
          </w:p>
        </w:tc>
        <w:tc>
          <w:tcPr>
            <w:tcW w:w="2388" w:type="dxa"/>
          </w:tcPr>
          <w:p w14:paraId="6C6EF8D4" w14:textId="77777777" w:rsidR="001C7B93" w:rsidRDefault="007D776F">
            <w:pPr>
              <w:pStyle w:val="TAH"/>
              <w:keepNext w:val="0"/>
              <w:rPr>
                <w:lang w:val="en-US"/>
              </w:rPr>
            </w:pPr>
            <w:r>
              <w:rPr>
                <w:lang w:val="en-US"/>
              </w:rPr>
              <w:t>Sections (a)(b)(c)(d)(e)(f)</w:t>
            </w:r>
          </w:p>
        </w:tc>
        <w:tc>
          <w:tcPr>
            <w:tcW w:w="5585" w:type="dxa"/>
          </w:tcPr>
          <w:p w14:paraId="784CC7DD" w14:textId="77777777" w:rsidR="001C7B93" w:rsidRDefault="007D776F">
            <w:pPr>
              <w:pStyle w:val="TAH"/>
              <w:keepNext w:val="0"/>
            </w:pPr>
            <w:r>
              <w:t>Other (please describe)</w:t>
            </w:r>
          </w:p>
        </w:tc>
      </w:tr>
      <w:tr w:rsidR="001C7B93" w14:paraId="2600D35E" w14:textId="77777777">
        <w:tc>
          <w:tcPr>
            <w:tcW w:w="1661" w:type="dxa"/>
          </w:tcPr>
          <w:p w14:paraId="6D5A0B3E" w14:textId="77777777" w:rsidR="001C7B93" w:rsidRDefault="007D776F">
            <w:pPr>
              <w:spacing w:after="0"/>
              <w:rPr>
                <w:rFonts w:ascii="Arial" w:hAnsi="Arial" w:cs="Arial"/>
                <w:sz w:val="18"/>
                <w:szCs w:val="18"/>
              </w:rPr>
            </w:pPr>
            <w:ins w:id="473" w:author="Grant Hausler" w:date="2020-12-08T16:09:00Z">
              <w:r>
                <w:rPr>
                  <w:rFonts w:ascii="Arial" w:hAnsi="Arial" w:cs="Arial"/>
                  <w:sz w:val="18"/>
                  <w:szCs w:val="18"/>
                </w:rPr>
                <w:t>Swift Navigation</w:t>
              </w:r>
            </w:ins>
          </w:p>
        </w:tc>
        <w:tc>
          <w:tcPr>
            <w:tcW w:w="2388" w:type="dxa"/>
          </w:tcPr>
          <w:p w14:paraId="326E4A1A" w14:textId="77777777" w:rsidR="001C7B93" w:rsidRDefault="007D776F">
            <w:pPr>
              <w:spacing w:after="0"/>
              <w:jc w:val="left"/>
              <w:rPr>
                <w:rFonts w:ascii="Arial" w:hAnsi="Arial" w:cs="Arial"/>
                <w:sz w:val="18"/>
                <w:szCs w:val="18"/>
              </w:rPr>
            </w:pPr>
            <w:ins w:id="474" w:author="Grant Hausler" w:date="2020-12-08T16:09:00Z">
              <w:r>
                <w:rPr>
                  <w:rFonts w:ascii="Arial" w:hAnsi="Arial" w:cs="Arial"/>
                  <w:sz w:val="18"/>
                  <w:szCs w:val="18"/>
                </w:rPr>
                <w:t>(a)(b)(c)(e)</w:t>
              </w:r>
            </w:ins>
            <w:ins w:id="475" w:author="Grant Hausler" w:date="2020-12-08T16:10:00Z">
              <w:r>
                <w:rPr>
                  <w:rFonts w:ascii="Arial" w:hAnsi="Arial" w:cs="Arial"/>
                  <w:sz w:val="18"/>
                  <w:szCs w:val="18"/>
                </w:rPr>
                <w:t>(f)</w:t>
              </w:r>
            </w:ins>
          </w:p>
        </w:tc>
        <w:tc>
          <w:tcPr>
            <w:tcW w:w="5585" w:type="dxa"/>
          </w:tcPr>
          <w:p w14:paraId="4C1D9598" w14:textId="77777777" w:rsidR="001C7B93" w:rsidRDefault="001C7B93">
            <w:pPr>
              <w:spacing w:after="0"/>
              <w:rPr>
                <w:rFonts w:ascii="Arial" w:hAnsi="Arial" w:cs="Arial"/>
                <w:sz w:val="18"/>
                <w:szCs w:val="18"/>
              </w:rPr>
            </w:pPr>
          </w:p>
        </w:tc>
      </w:tr>
      <w:tr w:rsidR="001C7B93" w14:paraId="21891C2F" w14:textId="77777777">
        <w:tc>
          <w:tcPr>
            <w:tcW w:w="1661" w:type="dxa"/>
          </w:tcPr>
          <w:p w14:paraId="08B98D40" w14:textId="77777777" w:rsidR="001C7B93" w:rsidRDefault="007D776F">
            <w:pPr>
              <w:spacing w:after="0"/>
              <w:rPr>
                <w:rFonts w:ascii="Arial" w:eastAsiaTheme="minorEastAsia" w:hAnsi="Arial" w:cs="Arial"/>
                <w:sz w:val="18"/>
                <w:szCs w:val="18"/>
                <w:lang w:eastAsia="zh-CN"/>
              </w:rPr>
            </w:pPr>
            <w:ins w:id="476"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516C8A65" w14:textId="77777777" w:rsidR="001C7B93" w:rsidRDefault="007D776F">
            <w:pPr>
              <w:spacing w:after="0"/>
              <w:jc w:val="left"/>
              <w:rPr>
                <w:rFonts w:ascii="Arial" w:eastAsiaTheme="minorEastAsia" w:hAnsi="Arial" w:cs="Arial"/>
                <w:sz w:val="18"/>
                <w:szCs w:val="18"/>
                <w:lang w:eastAsia="zh-CN"/>
              </w:rPr>
            </w:pPr>
            <w:ins w:id="477" w:author="OPPO2 (Qianxi)" w:date="2020-12-09T15:16:00Z">
              <w:r>
                <w:rPr>
                  <w:rFonts w:ascii="Arial" w:eastAsiaTheme="minorEastAsia" w:hAnsi="Arial" w:cs="Arial"/>
                  <w:sz w:val="18"/>
                  <w:szCs w:val="18"/>
                  <w:lang w:eastAsia="zh-CN"/>
                </w:rPr>
                <w:t>A</w:t>
              </w:r>
            </w:ins>
            <w:ins w:id="478" w:author="OPPO2 (Qianxi)" w:date="2020-12-09T15:21:00Z">
              <w:r>
                <w:rPr>
                  <w:rFonts w:ascii="Arial" w:eastAsiaTheme="minorEastAsia" w:hAnsi="Arial" w:cs="Arial"/>
                  <w:sz w:val="18"/>
                  <w:szCs w:val="18"/>
                  <w:lang w:eastAsia="zh-CN"/>
                </w:rPr>
                <w:t>, d, e,</w:t>
              </w:r>
            </w:ins>
          </w:p>
        </w:tc>
        <w:tc>
          <w:tcPr>
            <w:tcW w:w="5585" w:type="dxa"/>
          </w:tcPr>
          <w:p w14:paraId="4C061CBB" w14:textId="77777777" w:rsidR="001C7B93" w:rsidRDefault="001C7B93">
            <w:pPr>
              <w:spacing w:after="0"/>
              <w:rPr>
                <w:rFonts w:ascii="Arial" w:hAnsi="Arial" w:cs="Arial"/>
                <w:sz w:val="18"/>
                <w:szCs w:val="18"/>
              </w:rPr>
            </w:pPr>
          </w:p>
        </w:tc>
      </w:tr>
      <w:tr w:rsidR="001C7B93" w14:paraId="3C4BD328" w14:textId="77777777">
        <w:tc>
          <w:tcPr>
            <w:tcW w:w="1661" w:type="dxa"/>
          </w:tcPr>
          <w:p w14:paraId="240B0048" w14:textId="77777777" w:rsidR="001C7B93" w:rsidRDefault="007D776F">
            <w:pPr>
              <w:spacing w:after="0"/>
              <w:rPr>
                <w:rFonts w:ascii="Arial" w:eastAsiaTheme="minorEastAsia" w:hAnsi="Arial" w:cs="Arial"/>
                <w:sz w:val="18"/>
                <w:szCs w:val="18"/>
                <w:lang w:eastAsia="zh-CN"/>
              </w:rPr>
            </w:pPr>
            <w:ins w:id="479"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55168F64" w14:textId="77777777" w:rsidR="001C7B93" w:rsidRDefault="007D776F">
            <w:pPr>
              <w:spacing w:after="0"/>
              <w:jc w:val="left"/>
              <w:rPr>
                <w:rFonts w:ascii="Arial" w:eastAsiaTheme="minorEastAsia" w:hAnsi="Arial" w:cs="Arial"/>
                <w:sz w:val="18"/>
                <w:szCs w:val="18"/>
                <w:lang w:eastAsia="zh-CN"/>
              </w:rPr>
            </w:pPr>
            <w:ins w:id="480" w:author="lixiaolong" w:date="2020-12-10T16:27:00Z">
              <w:r>
                <w:rPr>
                  <w:rFonts w:ascii="Arial" w:eastAsiaTheme="minorEastAsia" w:hAnsi="Arial" w:cs="Arial"/>
                  <w:sz w:val="18"/>
                  <w:szCs w:val="18"/>
                  <w:lang w:eastAsia="zh-CN"/>
                </w:rPr>
                <w:t xml:space="preserve">a, </w:t>
              </w:r>
            </w:ins>
            <w:ins w:id="481" w:author="lixiaolong" w:date="2020-12-10T16:28:00Z">
              <w:r>
                <w:rPr>
                  <w:rFonts w:ascii="Arial" w:eastAsiaTheme="minorEastAsia" w:hAnsi="Arial" w:cs="Arial"/>
                  <w:sz w:val="18"/>
                  <w:szCs w:val="18"/>
                  <w:lang w:eastAsia="zh-CN"/>
                </w:rPr>
                <w:t>c,</w:t>
              </w:r>
            </w:ins>
            <w:ins w:id="482" w:author="lixiaolong" w:date="2020-12-10T16:29:00Z">
              <w:r>
                <w:rPr>
                  <w:rFonts w:ascii="Arial" w:eastAsiaTheme="minorEastAsia" w:hAnsi="Arial" w:cs="Arial"/>
                  <w:sz w:val="18"/>
                  <w:szCs w:val="18"/>
                  <w:lang w:eastAsia="zh-CN"/>
                </w:rPr>
                <w:t xml:space="preserve"> </w:t>
              </w:r>
            </w:ins>
            <w:ins w:id="483" w:author="lixiaolong" w:date="2020-12-10T16:34:00Z">
              <w:r>
                <w:rPr>
                  <w:rFonts w:ascii="Arial" w:eastAsiaTheme="minorEastAsia" w:hAnsi="Arial" w:cs="Arial"/>
                  <w:sz w:val="18"/>
                  <w:szCs w:val="18"/>
                  <w:lang w:eastAsia="zh-CN"/>
                </w:rPr>
                <w:t>d,</w:t>
              </w:r>
            </w:ins>
            <w:ins w:id="484" w:author="lixiaolong" w:date="2020-12-10T16:35:00Z">
              <w:r>
                <w:rPr>
                  <w:rFonts w:ascii="Arial" w:eastAsiaTheme="minorEastAsia" w:hAnsi="Arial" w:cs="Arial"/>
                  <w:sz w:val="18"/>
                  <w:szCs w:val="18"/>
                  <w:lang w:eastAsia="zh-CN"/>
                </w:rPr>
                <w:t xml:space="preserve"> </w:t>
              </w:r>
            </w:ins>
            <w:ins w:id="485" w:author="lixiaolong" w:date="2020-12-10T16:29:00Z">
              <w:r>
                <w:rPr>
                  <w:rFonts w:ascii="Arial" w:eastAsiaTheme="minorEastAsia" w:hAnsi="Arial" w:cs="Arial"/>
                  <w:sz w:val="18"/>
                  <w:szCs w:val="18"/>
                  <w:lang w:eastAsia="zh-CN"/>
                </w:rPr>
                <w:t>e, f</w:t>
              </w:r>
            </w:ins>
          </w:p>
        </w:tc>
        <w:tc>
          <w:tcPr>
            <w:tcW w:w="5585" w:type="dxa"/>
          </w:tcPr>
          <w:p w14:paraId="5D87C2DF" w14:textId="77777777" w:rsidR="001C7B93" w:rsidRDefault="001C7B93">
            <w:pPr>
              <w:spacing w:after="0"/>
              <w:rPr>
                <w:rFonts w:ascii="Arial" w:hAnsi="Arial" w:cs="Arial"/>
                <w:sz w:val="18"/>
                <w:szCs w:val="18"/>
              </w:rPr>
            </w:pPr>
          </w:p>
        </w:tc>
      </w:tr>
      <w:tr w:rsidR="001C7B93" w14:paraId="1078D1C0" w14:textId="77777777">
        <w:tc>
          <w:tcPr>
            <w:tcW w:w="1661" w:type="dxa"/>
          </w:tcPr>
          <w:p w14:paraId="43F07FD2" w14:textId="77777777" w:rsidR="001C7B93" w:rsidRDefault="007D776F">
            <w:pPr>
              <w:spacing w:after="0"/>
              <w:rPr>
                <w:rFonts w:ascii="Arial" w:hAnsi="Arial" w:cs="Arial"/>
                <w:sz w:val="18"/>
                <w:szCs w:val="18"/>
              </w:rPr>
            </w:pPr>
            <w:ins w:id="486" w:author="YinghaoGuo" w:date="2020-12-11T12:20:00Z">
              <w:r>
                <w:t>Huawei/</w:t>
              </w:r>
              <w:proofErr w:type="spellStart"/>
              <w:r>
                <w:t>HiSilicon</w:t>
              </w:r>
            </w:ins>
            <w:proofErr w:type="spellEnd"/>
          </w:p>
        </w:tc>
        <w:tc>
          <w:tcPr>
            <w:tcW w:w="2388" w:type="dxa"/>
          </w:tcPr>
          <w:p w14:paraId="7C647067" w14:textId="77777777" w:rsidR="001C7B93" w:rsidRDefault="007D776F">
            <w:pPr>
              <w:spacing w:after="0"/>
              <w:jc w:val="left"/>
              <w:rPr>
                <w:rFonts w:ascii="Arial" w:hAnsi="Arial" w:cs="Arial"/>
                <w:sz w:val="18"/>
                <w:szCs w:val="18"/>
              </w:rPr>
            </w:pPr>
            <w:ins w:id="487" w:author="YinghaoGuo" w:date="2020-12-11T12:20:00Z">
              <w:r>
                <w:rPr>
                  <w:rFonts w:ascii="Arial" w:hAnsi="Arial" w:cs="Arial"/>
                  <w:sz w:val="18"/>
                  <w:szCs w:val="18"/>
                </w:rPr>
                <w:t>(a)(b)(c)(f)</w:t>
              </w:r>
            </w:ins>
          </w:p>
        </w:tc>
        <w:tc>
          <w:tcPr>
            <w:tcW w:w="5585" w:type="dxa"/>
          </w:tcPr>
          <w:p w14:paraId="34392CCF" w14:textId="77777777" w:rsidR="001C7B93" w:rsidRDefault="001C7B93">
            <w:pPr>
              <w:spacing w:after="0"/>
              <w:rPr>
                <w:rFonts w:ascii="Arial" w:hAnsi="Arial" w:cs="Arial"/>
                <w:sz w:val="18"/>
                <w:szCs w:val="18"/>
              </w:rPr>
            </w:pPr>
          </w:p>
        </w:tc>
      </w:tr>
      <w:tr w:rsidR="001C7B93" w14:paraId="3120E2A7" w14:textId="77777777">
        <w:tc>
          <w:tcPr>
            <w:tcW w:w="1661" w:type="dxa"/>
          </w:tcPr>
          <w:p w14:paraId="06137058" w14:textId="77777777" w:rsidR="001C7B93" w:rsidRDefault="007D776F">
            <w:pPr>
              <w:spacing w:after="0"/>
              <w:rPr>
                <w:rFonts w:ascii="Arial" w:hAnsi="Arial" w:cs="Arial"/>
                <w:sz w:val="18"/>
                <w:szCs w:val="18"/>
              </w:rPr>
            </w:pPr>
            <w:ins w:id="488" w:author="Nokia" w:date="2020-12-11T09:35:00Z">
              <w:r>
                <w:rPr>
                  <w:rFonts w:ascii="Arial" w:hAnsi="Arial" w:cs="Arial"/>
                  <w:sz w:val="18"/>
                  <w:szCs w:val="18"/>
                </w:rPr>
                <w:t>Nokia</w:t>
              </w:r>
            </w:ins>
          </w:p>
        </w:tc>
        <w:tc>
          <w:tcPr>
            <w:tcW w:w="2388" w:type="dxa"/>
          </w:tcPr>
          <w:p w14:paraId="32C99F49" w14:textId="77777777" w:rsidR="001C7B93" w:rsidRDefault="007D776F">
            <w:pPr>
              <w:spacing w:after="0"/>
              <w:jc w:val="left"/>
              <w:rPr>
                <w:rFonts w:ascii="Arial" w:hAnsi="Arial" w:cs="Arial"/>
                <w:sz w:val="18"/>
                <w:szCs w:val="18"/>
              </w:rPr>
            </w:pPr>
            <w:ins w:id="489" w:author="Nokia" w:date="2020-12-11T09:35:00Z">
              <w:r>
                <w:rPr>
                  <w:rFonts w:ascii="Arial" w:hAnsi="Arial" w:cs="Arial"/>
                  <w:sz w:val="18"/>
                  <w:szCs w:val="18"/>
                </w:rPr>
                <w:t>(a)(c)(f)</w:t>
              </w:r>
            </w:ins>
          </w:p>
        </w:tc>
        <w:tc>
          <w:tcPr>
            <w:tcW w:w="5585" w:type="dxa"/>
          </w:tcPr>
          <w:p w14:paraId="7BF079A6" w14:textId="77777777" w:rsidR="001C7B93" w:rsidRDefault="007D776F">
            <w:pPr>
              <w:spacing w:after="0"/>
              <w:rPr>
                <w:ins w:id="490" w:author="Nokia" w:date="2020-12-11T09:39:00Z"/>
                <w:rFonts w:ascii="Arial" w:hAnsi="Arial" w:cs="Arial"/>
                <w:sz w:val="18"/>
                <w:szCs w:val="18"/>
              </w:rPr>
            </w:pPr>
            <w:ins w:id="491" w:author="Nokia" w:date="2020-12-11T09:37:00Z">
              <w:r>
                <w:rPr>
                  <w:rFonts w:ascii="Arial" w:hAnsi="Arial" w:cs="Arial"/>
                  <w:sz w:val="18"/>
                  <w:szCs w:val="18"/>
                </w:rPr>
                <w:t>Just some comments</w:t>
              </w:r>
            </w:ins>
            <w:ins w:id="492" w:author="Nokia" w:date="2020-12-11T09:39:00Z">
              <w:r>
                <w:rPr>
                  <w:rFonts w:ascii="Arial" w:hAnsi="Arial" w:cs="Arial"/>
                  <w:sz w:val="18"/>
                  <w:szCs w:val="18"/>
                </w:rPr>
                <w:t>:</w:t>
              </w:r>
            </w:ins>
          </w:p>
          <w:p w14:paraId="5377D61B" w14:textId="77777777" w:rsidR="001C7B93" w:rsidRDefault="007D776F">
            <w:pPr>
              <w:pStyle w:val="ListParagraph"/>
              <w:numPr>
                <w:ilvl w:val="0"/>
                <w:numId w:val="14"/>
              </w:numPr>
              <w:spacing w:after="0"/>
              <w:rPr>
                <w:ins w:id="493" w:author="Nokia" w:date="2020-12-11T09:39:00Z"/>
                <w:rFonts w:ascii="Arial" w:hAnsi="Arial" w:cs="Arial"/>
                <w:sz w:val="18"/>
                <w:szCs w:val="18"/>
              </w:rPr>
            </w:pPr>
            <w:ins w:id="494" w:author="Nokia" w:date="2020-12-11T09:37:00Z">
              <w:r>
                <w:rPr>
                  <w:rFonts w:ascii="Arial" w:hAnsi="Arial" w:cs="Arial"/>
                  <w:sz w:val="18"/>
                  <w:szCs w:val="18"/>
                </w:rPr>
                <w:t>We think (b)(d)(e) are implementation issues, so we</w:t>
              </w:r>
            </w:ins>
            <w:ins w:id="495" w:author="Nokia" w:date="2020-12-11T09:38:00Z">
              <w:r>
                <w:rPr>
                  <w:rFonts w:ascii="Arial" w:hAnsi="Arial" w:cs="Arial"/>
                  <w:sz w:val="18"/>
                  <w:szCs w:val="18"/>
                </w:rPr>
                <w:t xml:space="preserve"> do not need whole </w:t>
              </w:r>
            </w:ins>
            <w:ins w:id="496" w:author="Nokia" w:date="2020-12-11T09:41:00Z">
              <w:r>
                <w:rPr>
                  <w:rFonts w:ascii="Arial" w:hAnsi="Arial" w:cs="Arial"/>
                  <w:sz w:val="18"/>
                  <w:szCs w:val="18"/>
                </w:rPr>
                <w:t xml:space="preserve">dedicated </w:t>
              </w:r>
            </w:ins>
            <w:ins w:id="497" w:author="Nokia" w:date="2020-12-11T09:38:00Z">
              <w:r>
                <w:rPr>
                  <w:rFonts w:ascii="Arial" w:hAnsi="Arial" w:cs="Arial"/>
                  <w:sz w:val="18"/>
                  <w:szCs w:val="18"/>
                </w:rPr>
                <w:t xml:space="preserve">sections to describe these. </w:t>
              </w:r>
            </w:ins>
            <w:ins w:id="498" w:author="Nokia" w:date="2020-12-11T09:39:00Z">
              <w:r>
                <w:rPr>
                  <w:rFonts w:ascii="Arial" w:hAnsi="Arial" w:cs="Arial"/>
                  <w:sz w:val="18"/>
                  <w:szCs w:val="18"/>
                </w:rPr>
                <w:t xml:space="preserve">If we want, some very simple paragraphs would be </w:t>
              </w:r>
            </w:ins>
            <w:ins w:id="499" w:author="Nokia" w:date="2020-12-11T09:40:00Z">
              <w:r>
                <w:rPr>
                  <w:rFonts w:ascii="Arial" w:hAnsi="Arial" w:cs="Arial"/>
                  <w:sz w:val="18"/>
                  <w:szCs w:val="18"/>
                </w:rPr>
                <w:t>sufficient.</w:t>
              </w:r>
            </w:ins>
          </w:p>
          <w:p w14:paraId="375DACF1" w14:textId="77777777" w:rsidR="001C7B93" w:rsidRDefault="007D776F">
            <w:pPr>
              <w:pStyle w:val="ListParagraph"/>
              <w:numPr>
                <w:ilvl w:val="0"/>
                <w:numId w:val="14"/>
              </w:numPr>
              <w:spacing w:after="0"/>
              <w:rPr>
                <w:ins w:id="500" w:author="Nokia" w:date="2020-12-11T09:41:00Z"/>
                <w:rFonts w:ascii="Arial" w:hAnsi="Arial" w:cs="Arial"/>
                <w:sz w:val="18"/>
                <w:szCs w:val="18"/>
              </w:rPr>
            </w:pPr>
            <w:ins w:id="501" w:author="Nokia" w:date="2020-12-11T09:39:00Z">
              <w:r>
                <w:rPr>
                  <w:rFonts w:ascii="Arial" w:hAnsi="Arial" w:cs="Arial"/>
                  <w:sz w:val="18"/>
                  <w:szCs w:val="18"/>
                </w:rPr>
                <w:t>Also, we would like to confirm</w:t>
              </w:r>
            </w:ins>
            <w:ins w:id="502" w:author="Nokia" w:date="2020-12-11T09:40:00Z">
              <w:r>
                <w:rPr>
                  <w:rFonts w:ascii="Arial" w:hAnsi="Arial" w:cs="Arial"/>
                  <w:sz w:val="18"/>
                  <w:szCs w:val="18"/>
                </w:rPr>
                <w:t xml:space="preserve"> what (c) is really about? We suppose this is the “text” version of </w:t>
              </w:r>
            </w:ins>
            <w:ins w:id="503" w:author="Nokia" w:date="2020-12-11T09:41:00Z">
              <w:r>
                <w:rPr>
                  <w:rFonts w:ascii="Arial" w:hAnsi="Arial" w:cs="Arial"/>
                  <w:sz w:val="18"/>
                  <w:szCs w:val="18"/>
                </w:rPr>
                <w:t>(a) that describes signalling exchanges for integrity derivation and reporting</w:t>
              </w:r>
            </w:ins>
            <w:ins w:id="504" w:author="Nokia" w:date="2020-12-11T09:42:00Z">
              <w:r>
                <w:rPr>
                  <w:rFonts w:ascii="Arial" w:hAnsi="Arial" w:cs="Arial"/>
                  <w:sz w:val="18"/>
                  <w:szCs w:val="18"/>
                </w:rPr>
                <w:t>. If this is the case, then we agree.</w:t>
              </w:r>
            </w:ins>
          </w:p>
          <w:p w14:paraId="1FC058F1" w14:textId="77777777" w:rsidR="001C7B93" w:rsidRDefault="007D776F">
            <w:pPr>
              <w:pStyle w:val="ListParagraph"/>
              <w:spacing w:after="0"/>
              <w:rPr>
                <w:rFonts w:ascii="Arial" w:hAnsi="Arial" w:cs="Arial"/>
                <w:sz w:val="18"/>
                <w:szCs w:val="18"/>
              </w:rPr>
            </w:pPr>
            <w:ins w:id="505" w:author="Nokia" w:date="2020-12-11T09:40:00Z">
              <w:r>
                <w:rPr>
                  <w:rFonts w:ascii="Arial" w:hAnsi="Arial" w:cs="Arial"/>
                  <w:sz w:val="18"/>
                  <w:szCs w:val="18"/>
                </w:rPr>
                <w:t xml:space="preserve"> </w:t>
              </w:r>
            </w:ins>
          </w:p>
        </w:tc>
      </w:tr>
      <w:tr w:rsidR="001C7B93" w14:paraId="1439F69D" w14:textId="77777777">
        <w:trPr>
          <w:ins w:id="506" w:author="Apple - Zhibin Wu" w:date="2020-12-13T22:12:00Z"/>
        </w:trPr>
        <w:tc>
          <w:tcPr>
            <w:tcW w:w="1661" w:type="dxa"/>
          </w:tcPr>
          <w:p w14:paraId="55A3F6FC" w14:textId="77777777" w:rsidR="001C7B93" w:rsidRDefault="007D776F">
            <w:pPr>
              <w:spacing w:after="0"/>
              <w:rPr>
                <w:ins w:id="507" w:author="Apple - Zhibin Wu" w:date="2020-12-13T22:12:00Z"/>
                <w:rFonts w:ascii="Arial" w:hAnsi="Arial" w:cs="Arial"/>
                <w:sz w:val="18"/>
                <w:szCs w:val="18"/>
              </w:rPr>
            </w:pPr>
            <w:ins w:id="508" w:author="Apple - Zhibin Wu" w:date="2020-12-13T22:12:00Z">
              <w:r>
                <w:rPr>
                  <w:rFonts w:ascii="Arial" w:hAnsi="Arial" w:cs="Arial"/>
                  <w:sz w:val="18"/>
                  <w:szCs w:val="18"/>
                </w:rPr>
                <w:t>Apple</w:t>
              </w:r>
            </w:ins>
          </w:p>
        </w:tc>
        <w:tc>
          <w:tcPr>
            <w:tcW w:w="2388" w:type="dxa"/>
          </w:tcPr>
          <w:p w14:paraId="0E4704FB" w14:textId="77777777" w:rsidR="001C7B93" w:rsidRDefault="007D776F">
            <w:pPr>
              <w:spacing w:after="0"/>
              <w:jc w:val="left"/>
              <w:rPr>
                <w:ins w:id="509" w:author="Apple - Zhibin Wu" w:date="2020-12-13T22:12:00Z"/>
                <w:rFonts w:ascii="Arial" w:hAnsi="Arial" w:cs="Arial"/>
                <w:sz w:val="18"/>
                <w:szCs w:val="18"/>
              </w:rPr>
            </w:pPr>
            <w:ins w:id="510" w:author="Apple - Zhibin Wu" w:date="2020-12-13T22:12:00Z">
              <w:r>
                <w:rPr>
                  <w:rFonts w:ascii="Arial" w:hAnsi="Arial" w:cs="Arial"/>
                  <w:sz w:val="18"/>
                  <w:szCs w:val="18"/>
                </w:rPr>
                <w:t>a)</w:t>
              </w:r>
            </w:ins>
            <w:ins w:id="511" w:author="Apple - Zhibin Wu" w:date="2020-12-13T22:13:00Z">
              <w:r>
                <w:rPr>
                  <w:rFonts w:ascii="Arial" w:hAnsi="Arial" w:cs="Arial"/>
                  <w:sz w:val="18"/>
                  <w:szCs w:val="18"/>
                </w:rPr>
                <w:t xml:space="preserve"> c) f)</w:t>
              </w:r>
            </w:ins>
          </w:p>
        </w:tc>
        <w:tc>
          <w:tcPr>
            <w:tcW w:w="5585" w:type="dxa"/>
          </w:tcPr>
          <w:p w14:paraId="5596C615" w14:textId="77777777" w:rsidR="001C7B93" w:rsidRDefault="001C7B93">
            <w:pPr>
              <w:spacing w:after="0"/>
              <w:rPr>
                <w:ins w:id="512" w:author="Apple - Zhibin Wu" w:date="2020-12-13T22:12:00Z"/>
                <w:rFonts w:ascii="Arial" w:hAnsi="Arial" w:cs="Arial"/>
                <w:sz w:val="18"/>
                <w:szCs w:val="18"/>
              </w:rPr>
            </w:pPr>
          </w:p>
        </w:tc>
      </w:tr>
      <w:tr w:rsidR="001C7B93" w14:paraId="45D118AF" w14:textId="77777777">
        <w:trPr>
          <w:ins w:id="513" w:author="Sven Fischer" w:date="2020-12-14T09:03:00Z"/>
        </w:trPr>
        <w:tc>
          <w:tcPr>
            <w:tcW w:w="1661" w:type="dxa"/>
          </w:tcPr>
          <w:p w14:paraId="0EB6967E" w14:textId="77777777" w:rsidR="001C7B93" w:rsidRDefault="007D776F">
            <w:pPr>
              <w:spacing w:after="0"/>
              <w:rPr>
                <w:ins w:id="514" w:author="Sven Fischer" w:date="2020-12-14T09:03:00Z"/>
                <w:rFonts w:ascii="Arial" w:hAnsi="Arial" w:cs="Arial"/>
                <w:sz w:val="18"/>
                <w:szCs w:val="18"/>
              </w:rPr>
            </w:pPr>
            <w:ins w:id="515" w:author="Sven Fischer" w:date="2020-12-14T09:04:00Z">
              <w:r>
                <w:rPr>
                  <w:rFonts w:ascii="Arial" w:hAnsi="Arial" w:cs="Arial"/>
                  <w:sz w:val="18"/>
                  <w:szCs w:val="18"/>
                </w:rPr>
                <w:t>Qualcomm</w:t>
              </w:r>
            </w:ins>
          </w:p>
        </w:tc>
        <w:tc>
          <w:tcPr>
            <w:tcW w:w="2388" w:type="dxa"/>
          </w:tcPr>
          <w:p w14:paraId="0DB80EC2" w14:textId="77777777" w:rsidR="001C7B93" w:rsidRDefault="007D776F">
            <w:pPr>
              <w:spacing w:after="0"/>
              <w:jc w:val="left"/>
              <w:rPr>
                <w:ins w:id="516" w:author="Sven Fischer" w:date="2020-12-14T09:03:00Z"/>
                <w:rFonts w:ascii="Arial" w:hAnsi="Arial" w:cs="Arial"/>
                <w:sz w:val="18"/>
                <w:szCs w:val="18"/>
              </w:rPr>
            </w:pPr>
            <w:ins w:id="517" w:author="Sven Fischer" w:date="2020-12-14T09:04:00Z">
              <w:r>
                <w:rPr>
                  <w:rFonts w:ascii="Arial" w:hAnsi="Arial" w:cs="Arial"/>
                  <w:sz w:val="18"/>
                  <w:szCs w:val="18"/>
                </w:rPr>
                <w:t>a)</w:t>
              </w:r>
            </w:ins>
          </w:p>
        </w:tc>
        <w:tc>
          <w:tcPr>
            <w:tcW w:w="5585" w:type="dxa"/>
          </w:tcPr>
          <w:p w14:paraId="691AD7AE" w14:textId="77777777" w:rsidR="001C7B93" w:rsidRDefault="007D776F">
            <w:pPr>
              <w:spacing w:after="0"/>
              <w:jc w:val="left"/>
              <w:rPr>
                <w:ins w:id="518" w:author="Sven Fischer" w:date="2020-12-14T09:03:00Z"/>
                <w:rFonts w:ascii="Arial" w:hAnsi="Arial" w:cs="Arial"/>
                <w:sz w:val="18"/>
                <w:szCs w:val="18"/>
              </w:rPr>
            </w:pPr>
            <w:ins w:id="519" w:author="Sven Fischer" w:date="2020-12-14T09:04:00Z">
              <w:r>
                <w:rPr>
                  <w:rFonts w:ascii="Arial" w:hAnsi="Arial" w:cs="Arial"/>
                  <w:sz w:val="18"/>
                  <w:szCs w:val="18"/>
                </w:rPr>
                <w:t xml:space="preserve">However, we wonder what the user case and UE requirements for UE-assisted GNSS integrity would be. E.g., can integrity be determined based </w:t>
              </w:r>
              <w:proofErr w:type="gramStart"/>
              <w:r>
                <w:rPr>
                  <w:rFonts w:ascii="Arial" w:hAnsi="Arial" w:cs="Arial"/>
                  <w:sz w:val="18"/>
                  <w:szCs w:val="18"/>
                </w:rPr>
                <w:t>on a single-shot location measurements</w:t>
              </w:r>
              <w:proofErr w:type="gramEnd"/>
              <w:r>
                <w:rPr>
                  <w:rFonts w:ascii="Arial" w:hAnsi="Arial" w:cs="Arial"/>
                  <w:sz w:val="18"/>
                  <w:szCs w:val="18"/>
                </w:rPr>
                <w:t>?</w:t>
              </w:r>
            </w:ins>
          </w:p>
        </w:tc>
      </w:tr>
      <w:tr w:rsidR="001C7B93" w14:paraId="39D3F73B" w14:textId="77777777">
        <w:trPr>
          <w:ins w:id="520" w:author="Jaya Rao" w:date="2020-12-14T14:39:00Z"/>
        </w:trPr>
        <w:tc>
          <w:tcPr>
            <w:tcW w:w="1661" w:type="dxa"/>
          </w:tcPr>
          <w:p w14:paraId="01ACCFB0" w14:textId="77777777" w:rsidR="001C7B93" w:rsidRDefault="007D776F">
            <w:pPr>
              <w:spacing w:after="0"/>
              <w:rPr>
                <w:ins w:id="521" w:author="Jaya Rao" w:date="2020-12-14T14:39:00Z"/>
                <w:rFonts w:ascii="Arial" w:hAnsi="Arial" w:cs="Arial"/>
                <w:sz w:val="18"/>
                <w:szCs w:val="18"/>
              </w:rPr>
            </w:pPr>
            <w:proofErr w:type="spellStart"/>
            <w:ins w:id="522" w:author="Jaya Rao" w:date="2020-12-14T14:39:00Z">
              <w:r>
                <w:rPr>
                  <w:rFonts w:ascii="Arial" w:hAnsi="Arial" w:cs="Arial"/>
                  <w:sz w:val="18"/>
                  <w:szCs w:val="18"/>
                </w:rPr>
                <w:t>InterDigital</w:t>
              </w:r>
              <w:proofErr w:type="spellEnd"/>
            </w:ins>
          </w:p>
        </w:tc>
        <w:tc>
          <w:tcPr>
            <w:tcW w:w="2388" w:type="dxa"/>
          </w:tcPr>
          <w:p w14:paraId="5DA84BCE" w14:textId="77777777" w:rsidR="001C7B93" w:rsidRDefault="007D776F">
            <w:pPr>
              <w:spacing w:after="0"/>
              <w:jc w:val="left"/>
              <w:rPr>
                <w:ins w:id="523" w:author="Jaya Rao" w:date="2020-12-14T14:39:00Z"/>
                <w:rFonts w:ascii="Arial" w:hAnsi="Arial" w:cs="Arial"/>
                <w:sz w:val="18"/>
                <w:szCs w:val="18"/>
              </w:rPr>
            </w:pPr>
            <w:ins w:id="524" w:author="Jaya Rao" w:date="2020-12-14T14:39:00Z">
              <w:r>
                <w:rPr>
                  <w:rFonts w:ascii="Arial" w:hAnsi="Arial" w:cs="Arial"/>
                  <w:sz w:val="18"/>
                  <w:szCs w:val="18"/>
                </w:rPr>
                <w:t>(a)(b)(c)(f)</w:t>
              </w:r>
            </w:ins>
          </w:p>
        </w:tc>
        <w:tc>
          <w:tcPr>
            <w:tcW w:w="5585" w:type="dxa"/>
          </w:tcPr>
          <w:p w14:paraId="1C7118DF" w14:textId="77777777" w:rsidR="001C7B93" w:rsidRDefault="007D776F">
            <w:pPr>
              <w:spacing w:after="0"/>
              <w:rPr>
                <w:ins w:id="525" w:author="Jaya Rao" w:date="2020-12-14T14:39:00Z"/>
                <w:rFonts w:ascii="Arial" w:hAnsi="Arial" w:cs="Arial"/>
                <w:sz w:val="18"/>
                <w:szCs w:val="18"/>
              </w:rPr>
            </w:pPr>
            <w:ins w:id="526" w:author="Jaya Rao" w:date="2020-12-14T14:39:00Z">
              <w:r>
                <w:rPr>
                  <w:rFonts w:ascii="Arial" w:hAnsi="Arial" w:cs="Arial"/>
                  <w:sz w:val="18"/>
                  <w:szCs w:val="18"/>
                </w:rPr>
                <w:t>We think (d)(e) may be simplified in lieu of similar content captured in Sections 9.3.1.1.1 to 9.3.1.1.4 and in Table 9.3.1.1.6.</w:t>
              </w:r>
            </w:ins>
          </w:p>
        </w:tc>
      </w:tr>
      <w:tr w:rsidR="001C7B93" w14:paraId="28425A00" w14:textId="77777777">
        <w:trPr>
          <w:ins w:id="527" w:author="CATT" w:date="2020-12-15T11:47:00Z"/>
        </w:trPr>
        <w:tc>
          <w:tcPr>
            <w:tcW w:w="1661" w:type="dxa"/>
          </w:tcPr>
          <w:p w14:paraId="13C07292" w14:textId="77777777" w:rsidR="001C7B93" w:rsidRDefault="007D776F">
            <w:pPr>
              <w:spacing w:after="0"/>
              <w:rPr>
                <w:ins w:id="528" w:author="CATT" w:date="2020-12-15T11:47:00Z"/>
                <w:rFonts w:ascii="Arial" w:hAnsi="Arial" w:cs="Arial"/>
                <w:sz w:val="18"/>
                <w:szCs w:val="18"/>
              </w:rPr>
            </w:pPr>
            <w:ins w:id="529" w:author="CATT" w:date="2020-12-15T11:47:00Z">
              <w:r>
                <w:rPr>
                  <w:rFonts w:ascii="Arial" w:eastAsia="SimSun" w:hAnsi="Arial" w:cs="Arial" w:hint="eastAsia"/>
                  <w:sz w:val="18"/>
                  <w:szCs w:val="18"/>
                  <w:lang w:eastAsia="zh-CN"/>
                </w:rPr>
                <w:t>CATT</w:t>
              </w:r>
            </w:ins>
          </w:p>
        </w:tc>
        <w:tc>
          <w:tcPr>
            <w:tcW w:w="2388" w:type="dxa"/>
          </w:tcPr>
          <w:p w14:paraId="58F8003D" w14:textId="77777777" w:rsidR="001C7B93" w:rsidRDefault="007D776F">
            <w:pPr>
              <w:spacing w:after="0"/>
              <w:jc w:val="left"/>
              <w:rPr>
                <w:ins w:id="530" w:author="CATT" w:date="2020-12-15T11:47:00Z"/>
                <w:rFonts w:ascii="Arial" w:hAnsi="Arial" w:cs="Arial"/>
                <w:sz w:val="18"/>
                <w:szCs w:val="18"/>
              </w:rPr>
            </w:pPr>
            <w:ins w:id="531" w:author="CATT" w:date="2020-12-15T11:47:00Z">
              <w:r>
                <w:rPr>
                  <w:rFonts w:ascii="Arial" w:eastAsia="SimSun" w:hAnsi="Arial" w:cs="Arial" w:hint="eastAsia"/>
                  <w:sz w:val="18"/>
                  <w:szCs w:val="18"/>
                  <w:lang w:eastAsia="zh-CN"/>
                </w:rPr>
                <w:t>(a)(f)</w:t>
              </w:r>
            </w:ins>
          </w:p>
        </w:tc>
        <w:tc>
          <w:tcPr>
            <w:tcW w:w="5585" w:type="dxa"/>
          </w:tcPr>
          <w:p w14:paraId="3D2DFCA7" w14:textId="77777777" w:rsidR="001C7B93" w:rsidRDefault="007D776F">
            <w:pPr>
              <w:spacing w:after="0"/>
              <w:rPr>
                <w:ins w:id="532" w:author="CATT" w:date="2020-12-15T11:47:00Z"/>
                <w:rFonts w:ascii="Arial" w:hAnsi="Arial" w:cs="Arial"/>
                <w:sz w:val="18"/>
                <w:szCs w:val="18"/>
              </w:rPr>
            </w:pPr>
            <w:ins w:id="533" w:author="CATT" w:date="2020-12-15T11:47:00Z">
              <w:r>
                <w:rPr>
                  <w:rFonts w:ascii="Arial" w:eastAsia="SimSun" w:hAnsi="Arial" w:cs="Arial" w:hint="eastAsia"/>
                  <w:sz w:val="18"/>
                  <w:szCs w:val="18"/>
                  <w:lang w:eastAsia="zh-CN"/>
                </w:rPr>
                <w:t xml:space="preserve">The connection between positioning service provider and LMF/AMF in 9.4.1.1.6 may be dash line which is not </w:t>
              </w:r>
              <w:r>
                <w:rPr>
                  <w:rFonts w:ascii="Arial" w:eastAsia="SimSun" w:hAnsi="Arial" w:cs="Arial"/>
                  <w:sz w:val="18"/>
                  <w:szCs w:val="18"/>
                  <w:lang w:eastAsia="zh-CN"/>
                </w:rPr>
                <w:t>standardiz</w:t>
              </w:r>
              <w:r>
                <w:rPr>
                  <w:rFonts w:ascii="Arial" w:eastAsia="SimSun" w:hAnsi="Arial" w:cs="Arial" w:hint="eastAsia"/>
                  <w:sz w:val="18"/>
                  <w:szCs w:val="18"/>
                  <w:lang w:eastAsia="zh-CN"/>
                </w:rPr>
                <w:t>ed in 3GPP.</w:t>
              </w:r>
            </w:ins>
          </w:p>
        </w:tc>
      </w:tr>
      <w:tr w:rsidR="001C7B93" w14:paraId="544766B0" w14:textId="77777777">
        <w:trPr>
          <w:ins w:id="534" w:author="ZTE_Liu Yansheng" w:date="2020-12-15T17:31:00Z"/>
        </w:trPr>
        <w:tc>
          <w:tcPr>
            <w:tcW w:w="1661" w:type="dxa"/>
          </w:tcPr>
          <w:p w14:paraId="148388D8" w14:textId="77777777" w:rsidR="001C7B93" w:rsidRDefault="007D776F">
            <w:pPr>
              <w:spacing w:after="0"/>
              <w:rPr>
                <w:ins w:id="535" w:author="ZTE_Liu Yansheng" w:date="2020-12-15T17:31:00Z"/>
                <w:rFonts w:ascii="Arial" w:eastAsia="SimSun" w:hAnsi="Arial" w:cs="Arial"/>
                <w:sz w:val="18"/>
                <w:szCs w:val="18"/>
                <w:lang w:val="en-US" w:eastAsia="zh-CN"/>
              </w:rPr>
            </w:pPr>
            <w:ins w:id="536" w:author="ZTE_Liu Yansheng" w:date="2020-12-15T17:31:00Z">
              <w:r>
                <w:rPr>
                  <w:rFonts w:ascii="Arial" w:eastAsia="SimSun" w:hAnsi="Arial" w:cs="Arial" w:hint="eastAsia"/>
                  <w:sz w:val="18"/>
                  <w:szCs w:val="18"/>
                  <w:lang w:val="en-US" w:eastAsia="zh-CN"/>
                </w:rPr>
                <w:t>ZTE</w:t>
              </w:r>
            </w:ins>
          </w:p>
        </w:tc>
        <w:tc>
          <w:tcPr>
            <w:tcW w:w="2388" w:type="dxa"/>
          </w:tcPr>
          <w:p w14:paraId="15258DF4" w14:textId="77777777" w:rsidR="001C7B93" w:rsidRDefault="007D776F">
            <w:pPr>
              <w:spacing w:after="0"/>
              <w:jc w:val="left"/>
              <w:rPr>
                <w:ins w:id="537" w:author="ZTE_Liu Yansheng" w:date="2020-12-15T17:31:00Z"/>
                <w:rFonts w:ascii="Arial" w:eastAsia="SimSun" w:hAnsi="Arial" w:cs="Arial"/>
                <w:sz w:val="18"/>
                <w:szCs w:val="18"/>
                <w:lang w:val="en-US" w:eastAsia="zh-CN"/>
              </w:rPr>
            </w:pPr>
            <w:ins w:id="538" w:author="ZTE_Liu Yansheng" w:date="2020-12-15T17:31:00Z">
              <w:r>
                <w:rPr>
                  <w:rFonts w:ascii="Arial" w:eastAsia="SimSun" w:hAnsi="Arial" w:cs="Arial" w:hint="eastAsia"/>
                  <w:sz w:val="18"/>
                  <w:szCs w:val="18"/>
                  <w:lang w:val="en-US" w:eastAsia="zh-CN"/>
                </w:rPr>
                <w:t>(a), (b),(c), (e), (f)</w:t>
              </w:r>
            </w:ins>
          </w:p>
        </w:tc>
        <w:tc>
          <w:tcPr>
            <w:tcW w:w="5585" w:type="dxa"/>
          </w:tcPr>
          <w:p w14:paraId="5CC3880E" w14:textId="77777777" w:rsidR="001C7B93" w:rsidRDefault="007D776F">
            <w:pPr>
              <w:spacing w:after="0"/>
              <w:jc w:val="left"/>
              <w:rPr>
                <w:ins w:id="539" w:author="ZTE_Liu Yansheng" w:date="2020-12-15T17:31:00Z"/>
                <w:rFonts w:ascii="Arial" w:eastAsia="SimSun" w:hAnsi="Arial" w:cs="Arial"/>
                <w:sz w:val="18"/>
                <w:szCs w:val="18"/>
                <w:lang w:val="en-US" w:eastAsia="zh-CN"/>
              </w:rPr>
            </w:pPr>
            <w:ins w:id="540" w:author="ZTE_Liu Yansheng" w:date="2020-12-15T17:31:00Z">
              <w:r>
                <w:rPr>
                  <w:rFonts w:ascii="Arial" w:eastAsia="SimSun" w:hAnsi="Arial" w:cs="Arial" w:hint="eastAsia"/>
                  <w:sz w:val="18"/>
                  <w:szCs w:val="18"/>
                  <w:lang w:val="en-US" w:eastAsia="zh-CN"/>
                </w:rPr>
                <w:t>We think the summary table is enough for the detection of feared events.</w:t>
              </w:r>
            </w:ins>
          </w:p>
        </w:tc>
      </w:tr>
      <w:tr w:rsidR="007D776F" w14:paraId="75AB4DA6" w14:textId="77777777">
        <w:trPr>
          <w:ins w:id="541" w:author="Florin-Catalin Grec" w:date="2020-12-15T15:38:00Z"/>
        </w:trPr>
        <w:tc>
          <w:tcPr>
            <w:tcW w:w="1661" w:type="dxa"/>
          </w:tcPr>
          <w:p w14:paraId="1953AA94" w14:textId="1ADBCB91" w:rsidR="007D776F" w:rsidRDefault="000D0C70">
            <w:pPr>
              <w:spacing w:after="0"/>
              <w:rPr>
                <w:ins w:id="542" w:author="Florin-Catalin Grec" w:date="2020-12-15T15:38:00Z"/>
                <w:rFonts w:ascii="Arial" w:eastAsia="SimSun" w:hAnsi="Arial" w:cs="Arial"/>
                <w:sz w:val="18"/>
                <w:szCs w:val="18"/>
                <w:lang w:val="en-US" w:eastAsia="zh-CN"/>
              </w:rPr>
            </w:pPr>
            <w:ins w:id="543" w:author="Florin-Catalin Grec" w:date="2020-12-15T16:32:00Z">
              <w:r>
                <w:rPr>
                  <w:rFonts w:ascii="Arial" w:eastAsia="SimSun" w:hAnsi="Arial" w:cs="Arial"/>
                  <w:sz w:val="18"/>
                  <w:szCs w:val="18"/>
                  <w:lang w:val="en-US" w:eastAsia="zh-CN"/>
                </w:rPr>
                <w:t>ESA</w:t>
              </w:r>
            </w:ins>
          </w:p>
        </w:tc>
        <w:tc>
          <w:tcPr>
            <w:tcW w:w="2388" w:type="dxa"/>
          </w:tcPr>
          <w:p w14:paraId="39C3AC15" w14:textId="50986C6D" w:rsidR="007D776F" w:rsidRDefault="000D0C70">
            <w:pPr>
              <w:spacing w:after="0"/>
              <w:jc w:val="left"/>
              <w:rPr>
                <w:ins w:id="544" w:author="Florin-Catalin Grec" w:date="2020-12-15T15:38:00Z"/>
                <w:rFonts w:ascii="Arial" w:eastAsia="SimSun" w:hAnsi="Arial" w:cs="Arial"/>
                <w:sz w:val="18"/>
                <w:szCs w:val="18"/>
                <w:lang w:val="en-US" w:eastAsia="zh-CN"/>
              </w:rPr>
            </w:pPr>
            <w:ins w:id="545" w:author="Florin-Catalin Grec" w:date="2020-12-15T16:33:00Z">
              <w:r>
                <w:rPr>
                  <w:rFonts w:ascii="Arial" w:eastAsia="SimSun" w:hAnsi="Arial" w:cs="Arial"/>
                  <w:sz w:val="18"/>
                  <w:szCs w:val="18"/>
                  <w:lang w:val="en-US" w:eastAsia="zh-CN"/>
                </w:rPr>
                <w:t>(a)(b)</w:t>
              </w:r>
            </w:ins>
            <w:ins w:id="546" w:author="Florin-Catalin Grec" w:date="2020-12-15T16:39:00Z">
              <w:r w:rsidR="002204B8">
                <w:rPr>
                  <w:rFonts w:ascii="Arial" w:eastAsia="SimSun" w:hAnsi="Arial" w:cs="Arial"/>
                  <w:sz w:val="18"/>
                  <w:szCs w:val="18"/>
                  <w:lang w:val="en-US" w:eastAsia="zh-CN"/>
                </w:rPr>
                <w:t>(e)</w:t>
              </w:r>
            </w:ins>
            <w:ins w:id="547" w:author="Florin-Catalin Grec" w:date="2020-12-15T16:50:00Z">
              <w:r w:rsidR="00C52705">
                <w:rPr>
                  <w:rFonts w:ascii="Arial" w:eastAsia="SimSun" w:hAnsi="Arial" w:cs="Arial"/>
                  <w:sz w:val="18"/>
                  <w:szCs w:val="18"/>
                  <w:lang w:val="en-US" w:eastAsia="zh-CN"/>
                </w:rPr>
                <w:t>(f)</w:t>
              </w:r>
            </w:ins>
          </w:p>
        </w:tc>
        <w:tc>
          <w:tcPr>
            <w:tcW w:w="5585" w:type="dxa"/>
          </w:tcPr>
          <w:p w14:paraId="51C6FAAF" w14:textId="5ED957E5" w:rsidR="007D776F" w:rsidRDefault="007D776F" w:rsidP="007D776F">
            <w:pPr>
              <w:spacing w:after="0" w:line="252" w:lineRule="auto"/>
              <w:jc w:val="left"/>
              <w:rPr>
                <w:ins w:id="548" w:author="Florin-Catalin Grec" w:date="2020-12-15T16:38:00Z"/>
                <w:rFonts w:ascii="Arial" w:hAnsi="Arial" w:cs="Arial"/>
                <w:lang w:val="en-US" w:eastAsia="en-GB"/>
              </w:rPr>
            </w:pPr>
            <w:ins w:id="549" w:author="Florin-Catalin Grec" w:date="2020-12-15T15:38:00Z">
              <w:r w:rsidRPr="007D776F">
                <w:rPr>
                  <w:rFonts w:ascii="Arial" w:hAnsi="Arial" w:cs="Arial"/>
                  <w:lang w:val="en-US" w:eastAsia="en-GB"/>
                </w:rPr>
                <w:t xml:space="preserve">b) </w:t>
              </w:r>
            </w:ins>
            <w:ins w:id="550" w:author="Florin-Catalin Grec" w:date="2020-12-15T16:33:00Z">
              <w:r w:rsidR="000D0C70">
                <w:rPr>
                  <w:rFonts w:ascii="Arial" w:hAnsi="Arial" w:cs="Arial"/>
                  <w:lang w:val="en-US" w:eastAsia="en-GB"/>
                </w:rPr>
                <w:t>one clear sentence on the</w:t>
              </w:r>
            </w:ins>
            <w:ins w:id="551" w:author="Florin-Catalin Grec" w:date="2020-12-15T15:38:00Z">
              <w:r w:rsidRPr="007D776F">
                <w:rPr>
                  <w:rFonts w:ascii="Arial" w:hAnsi="Arial" w:cs="Arial"/>
                  <w:lang w:val="en-US" w:eastAsia="en-GB"/>
                </w:rPr>
                <w:t xml:space="preserve"> importance of the validation of positioning integrity</w:t>
              </w:r>
            </w:ins>
            <w:ins w:id="552" w:author="Florin-Catalin Grec" w:date="2020-12-15T16:33:00Z">
              <w:r w:rsidR="000D0C70">
                <w:rPr>
                  <w:rFonts w:ascii="Arial" w:hAnsi="Arial" w:cs="Arial"/>
                  <w:lang w:val="en-US" w:eastAsia="en-GB"/>
                </w:rPr>
                <w:t xml:space="preserve"> should be included.</w:t>
              </w:r>
            </w:ins>
            <w:ins w:id="553" w:author="Florin-Catalin Grec" w:date="2020-12-15T15:38:00Z">
              <w:r w:rsidRPr="007D776F">
                <w:rPr>
                  <w:rFonts w:ascii="Arial" w:hAnsi="Arial" w:cs="Arial"/>
                  <w:lang w:val="en-US" w:eastAsia="en-GB"/>
                </w:rPr>
                <w:t xml:space="preserve"> </w:t>
              </w:r>
            </w:ins>
          </w:p>
          <w:p w14:paraId="6DFCF674" w14:textId="7F8CBF36" w:rsidR="000D0C70" w:rsidRPr="007D776F" w:rsidRDefault="000D0C70" w:rsidP="007D776F">
            <w:pPr>
              <w:spacing w:after="0" w:line="252" w:lineRule="auto"/>
              <w:jc w:val="left"/>
              <w:rPr>
                <w:ins w:id="554" w:author="Florin-Catalin Grec" w:date="2020-12-15T15:38:00Z"/>
                <w:rFonts w:ascii="Arial" w:hAnsi="Arial" w:cs="Arial"/>
                <w:lang w:val="en-US" w:eastAsia="en-GB"/>
              </w:rPr>
            </w:pPr>
          </w:p>
          <w:p w14:paraId="22AD83F0" w14:textId="3F2ADC20" w:rsidR="000D0C70" w:rsidRPr="002204B8" w:rsidRDefault="007D776F" w:rsidP="002204B8">
            <w:pPr>
              <w:spacing w:after="0" w:line="252" w:lineRule="auto"/>
              <w:jc w:val="left"/>
              <w:rPr>
                <w:ins w:id="555" w:author="Florin-Catalin Grec" w:date="2020-12-15T15:38:00Z"/>
                <w:rFonts w:ascii="Arial" w:hAnsi="Arial" w:cs="Arial"/>
                <w:lang w:val="en-US" w:eastAsia="en-GB"/>
              </w:rPr>
            </w:pPr>
            <w:ins w:id="556" w:author="Florin-Catalin Grec" w:date="2020-12-15T15:38:00Z">
              <w:r w:rsidRPr="007D776F">
                <w:rPr>
                  <w:rFonts w:ascii="Arial" w:hAnsi="Arial" w:cs="Arial"/>
                  <w:lang w:val="en-US" w:eastAsia="en-GB"/>
                </w:rPr>
                <w:t xml:space="preserve">d) </w:t>
              </w:r>
            </w:ins>
            <w:ins w:id="557" w:author="Florin-Catalin Grec" w:date="2020-12-15T16:36:00Z">
              <w:r w:rsidR="000D0C70">
                <w:rPr>
                  <w:rFonts w:ascii="Arial" w:hAnsi="Arial" w:cs="Arial"/>
                  <w:lang w:val="en-US" w:eastAsia="en-GB"/>
                </w:rPr>
                <w:t xml:space="preserve">the </w:t>
              </w:r>
            </w:ins>
            <w:ins w:id="558" w:author="Florin-Catalin Grec" w:date="2020-12-15T16:38:00Z">
              <w:r w:rsidR="002204B8">
                <w:rPr>
                  <w:rFonts w:ascii="Arial" w:hAnsi="Arial" w:cs="Arial"/>
                  <w:lang w:val="en-US" w:eastAsia="en-GB"/>
                </w:rPr>
                <w:t xml:space="preserve">need to </w:t>
              </w:r>
            </w:ins>
            <w:ins w:id="559" w:author="Florin-Catalin Grec" w:date="2020-12-15T16:36:00Z">
              <w:r w:rsidR="002204B8">
                <w:rPr>
                  <w:rFonts w:ascii="Arial" w:hAnsi="Arial" w:cs="Arial"/>
                  <w:lang w:val="en-US" w:eastAsia="en-GB"/>
                </w:rPr>
                <w:t>detect</w:t>
              </w:r>
              <w:r w:rsidR="000D0C70">
                <w:rPr>
                  <w:rFonts w:ascii="Arial" w:hAnsi="Arial" w:cs="Arial"/>
                  <w:lang w:val="en-US" w:eastAsia="en-GB"/>
                </w:rPr>
                <w:t xml:space="preserve"> feared events could be </w:t>
              </w:r>
            </w:ins>
            <w:ins w:id="560" w:author="Florin-Catalin Grec" w:date="2020-12-15T16:37:00Z">
              <w:r w:rsidR="000D0C70">
                <w:rPr>
                  <w:rFonts w:ascii="Arial" w:hAnsi="Arial" w:cs="Arial"/>
                  <w:lang w:val="en-US" w:eastAsia="en-GB"/>
                </w:rPr>
                <w:t xml:space="preserve">summarized in </w:t>
              </w:r>
            </w:ins>
            <w:ins w:id="561" w:author="Florin-Catalin Grec" w:date="2020-12-15T16:38:00Z">
              <w:r w:rsidR="002204B8">
                <w:rPr>
                  <w:rFonts w:ascii="Arial" w:hAnsi="Arial" w:cs="Arial"/>
                  <w:lang w:val="en-US" w:eastAsia="en-GB"/>
                </w:rPr>
                <w:t xml:space="preserve">no more than </w:t>
              </w:r>
            </w:ins>
            <w:ins w:id="562" w:author="Florin-Catalin Grec" w:date="2020-12-15T16:37:00Z">
              <w:r w:rsidR="000D0C70">
                <w:rPr>
                  <w:rFonts w:ascii="Arial" w:hAnsi="Arial" w:cs="Arial"/>
                  <w:lang w:val="en-US" w:eastAsia="en-GB"/>
                </w:rPr>
                <w:t>one sentence introducing summary table.</w:t>
              </w:r>
            </w:ins>
          </w:p>
        </w:tc>
      </w:tr>
      <w:tr w:rsidR="00B3788C" w:rsidRPr="00B3788C" w14:paraId="59D4B0DD" w14:textId="77777777">
        <w:trPr>
          <w:ins w:id="563" w:author="Ericsson" w:date="2020-12-16T00:49:00Z"/>
        </w:trPr>
        <w:tc>
          <w:tcPr>
            <w:tcW w:w="1661" w:type="dxa"/>
          </w:tcPr>
          <w:p w14:paraId="43087385" w14:textId="2ECBB59F" w:rsidR="00B3788C" w:rsidRDefault="00B3788C">
            <w:pPr>
              <w:spacing w:after="0"/>
              <w:rPr>
                <w:ins w:id="564" w:author="Ericsson" w:date="2020-12-16T00:49:00Z"/>
                <w:rFonts w:ascii="Arial" w:eastAsia="SimSun" w:hAnsi="Arial" w:cs="Arial"/>
                <w:sz w:val="18"/>
                <w:szCs w:val="18"/>
                <w:lang w:val="en-US" w:eastAsia="zh-CN"/>
              </w:rPr>
            </w:pPr>
            <w:ins w:id="565" w:author="Ericsson" w:date="2020-12-16T00:49:00Z">
              <w:r>
                <w:rPr>
                  <w:rFonts w:ascii="Arial" w:eastAsia="SimSun" w:hAnsi="Arial" w:cs="Arial"/>
                  <w:sz w:val="18"/>
                  <w:szCs w:val="18"/>
                  <w:lang w:val="en-US" w:eastAsia="zh-CN"/>
                </w:rPr>
                <w:t>Ericsson</w:t>
              </w:r>
            </w:ins>
          </w:p>
        </w:tc>
        <w:tc>
          <w:tcPr>
            <w:tcW w:w="2388" w:type="dxa"/>
          </w:tcPr>
          <w:p w14:paraId="36447DA0" w14:textId="733AFCBB" w:rsidR="00B3788C" w:rsidRDefault="00B3788C">
            <w:pPr>
              <w:spacing w:after="0"/>
              <w:jc w:val="left"/>
              <w:rPr>
                <w:ins w:id="566" w:author="Ericsson" w:date="2020-12-16T00:49:00Z"/>
                <w:rFonts w:ascii="Arial" w:eastAsia="SimSun" w:hAnsi="Arial" w:cs="Arial"/>
                <w:sz w:val="18"/>
                <w:szCs w:val="18"/>
                <w:lang w:val="en-US" w:eastAsia="zh-CN"/>
              </w:rPr>
            </w:pPr>
            <w:ins w:id="567" w:author="Ericsson" w:date="2020-12-16T00:49:00Z">
              <w:r>
                <w:rPr>
                  <w:rFonts w:ascii="Arial" w:eastAsia="SimSun" w:hAnsi="Arial" w:cs="Arial"/>
                  <w:sz w:val="18"/>
                  <w:szCs w:val="18"/>
                  <w:lang w:val="en-US" w:eastAsia="zh-CN"/>
                </w:rPr>
                <w:t>(a)-(f)</w:t>
              </w:r>
            </w:ins>
          </w:p>
        </w:tc>
        <w:tc>
          <w:tcPr>
            <w:tcW w:w="5585" w:type="dxa"/>
          </w:tcPr>
          <w:p w14:paraId="7C942176" w14:textId="2DBDA32E" w:rsidR="00B3788C" w:rsidRPr="007D776F" w:rsidRDefault="00B3788C" w:rsidP="007D776F">
            <w:pPr>
              <w:spacing w:after="0" w:line="252" w:lineRule="auto"/>
              <w:jc w:val="left"/>
              <w:rPr>
                <w:ins w:id="568" w:author="Ericsson" w:date="2020-12-16T00:49:00Z"/>
                <w:rFonts w:ascii="Arial" w:hAnsi="Arial" w:cs="Arial"/>
                <w:lang w:val="en-US" w:eastAsia="en-GB"/>
              </w:rPr>
            </w:pPr>
            <w:ins w:id="569" w:author="Ericsson" w:date="2020-12-16T00:49:00Z">
              <w:r>
                <w:rPr>
                  <w:rFonts w:ascii="Arial" w:hAnsi="Arial" w:cs="Arial"/>
                  <w:lang w:val="en-US" w:eastAsia="en-GB"/>
                </w:rPr>
                <w:t xml:space="preserve">It is relevant to keep some </w:t>
              </w:r>
            </w:ins>
            <w:ins w:id="570" w:author="Ericsson" w:date="2020-12-16T00:50:00Z">
              <w:r>
                <w:rPr>
                  <w:rFonts w:ascii="Arial" w:hAnsi="Arial" w:cs="Arial"/>
                  <w:lang w:val="en-US" w:eastAsia="en-GB"/>
                </w:rPr>
                <w:t>descriptions per item</w:t>
              </w:r>
            </w:ins>
            <w:ins w:id="571" w:author="Ericsson" w:date="2020-12-16T00:51:00Z">
              <w:r>
                <w:rPr>
                  <w:rFonts w:ascii="Arial" w:hAnsi="Arial" w:cs="Arial"/>
                  <w:lang w:val="en-US" w:eastAsia="en-GB"/>
                </w:rPr>
                <w:t>s</w:t>
              </w:r>
            </w:ins>
            <w:ins w:id="572" w:author="Ericsson" w:date="2020-12-16T00:50:00Z">
              <w:r>
                <w:rPr>
                  <w:rFonts w:ascii="Arial" w:hAnsi="Arial" w:cs="Arial"/>
                  <w:lang w:val="en-US" w:eastAsia="en-GB"/>
                </w:rPr>
                <w:t xml:space="preserve"> </w:t>
              </w:r>
            </w:ins>
            <w:ins w:id="573" w:author="Ericsson" w:date="2020-12-16T00:51:00Z">
              <w:r>
                <w:rPr>
                  <w:rFonts w:ascii="Arial" w:hAnsi="Arial" w:cs="Arial"/>
                  <w:lang w:val="en-US" w:eastAsia="en-GB"/>
                </w:rPr>
                <w:t xml:space="preserve">(c), (d) </w:t>
              </w:r>
            </w:ins>
            <w:ins w:id="574" w:author="Ericsson" w:date="2020-12-16T00:50:00Z">
              <w:r>
                <w:rPr>
                  <w:rFonts w:ascii="Arial" w:hAnsi="Arial" w:cs="Arial"/>
                  <w:lang w:val="en-US" w:eastAsia="en-GB"/>
                </w:rPr>
                <w:t>as informative parts</w:t>
              </w:r>
            </w:ins>
            <w:ins w:id="575" w:author="Ericsson" w:date="2020-12-16T00:51:00Z">
              <w:r>
                <w:rPr>
                  <w:rFonts w:ascii="Arial" w:hAnsi="Arial" w:cs="Arial"/>
                  <w:lang w:val="en-US" w:eastAsia="en-GB"/>
                </w:rPr>
                <w:t>, essentially as is, while addressing (a),(b), (e)</w:t>
              </w:r>
            </w:ins>
            <w:ins w:id="576" w:author="Ericsson" w:date="2020-12-16T00:52:00Z">
              <w:r>
                <w:rPr>
                  <w:rFonts w:ascii="Arial" w:hAnsi="Arial" w:cs="Arial"/>
                  <w:lang w:val="en-US" w:eastAsia="en-GB"/>
                </w:rPr>
                <w:t xml:space="preserve"> and (f) in more detail.</w:t>
              </w:r>
            </w:ins>
          </w:p>
        </w:tc>
      </w:tr>
      <w:tr w:rsidR="00E324A3" w:rsidRPr="00B3788C" w14:paraId="669F13E4" w14:textId="77777777">
        <w:trPr>
          <w:ins w:id="577" w:author="vivo-Elliah" w:date="2020-12-16T09:22:00Z"/>
        </w:trPr>
        <w:tc>
          <w:tcPr>
            <w:tcW w:w="1661" w:type="dxa"/>
          </w:tcPr>
          <w:p w14:paraId="0D772C5F" w14:textId="25027DA6" w:rsidR="00E324A3" w:rsidRDefault="00E324A3">
            <w:pPr>
              <w:spacing w:after="0"/>
              <w:rPr>
                <w:ins w:id="578" w:author="vivo-Elliah" w:date="2020-12-16T09:22:00Z"/>
                <w:rFonts w:ascii="Arial" w:eastAsia="SimSun" w:hAnsi="Arial" w:cs="Arial"/>
                <w:sz w:val="18"/>
                <w:szCs w:val="18"/>
                <w:lang w:val="en-US" w:eastAsia="zh-CN"/>
              </w:rPr>
            </w:pPr>
            <w:ins w:id="579" w:author="vivo-Elliah" w:date="2020-12-16T09:22:00Z">
              <w:r>
                <w:rPr>
                  <w:rFonts w:ascii="Arial" w:eastAsia="SimSun" w:hAnsi="Arial" w:cs="Arial" w:hint="eastAsia"/>
                  <w:sz w:val="18"/>
                  <w:szCs w:val="18"/>
                  <w:lang w:val="en-US" w:eastAsia="zh-CN"/>
                </w:rPr>
                <w:t>v</w:t>
              </w:r>
              <w:r>
                <w:rPr>
                  <w:rFonts w:ascii="Arial" w:eastAsia="SimSun" w:hAnsi="Arial" w:cs="Arial"/>
                  <w:sz w:val="18"/>
                  <w:szCs w:val="18"/>
                  <w:lang w:val="en-US" w:eastAsia="zh-CN"/>
                </w:rPr>
                <w:t>ivo</w:t>
              </w:r>
            </w:ins>
          </w:p>
        </w:tc>
        <w:tc>
          <w:tcPr>
            <w:tcW w:w="2388" w:type="dxa"/>
          </w:tcPr>
          <w:p w14:paraId="2FEDE8FE" w14:textId="6DFF9DCD" w:rsidR="00E324A3" w:rsidRDefault="004F5FD3">
            <w:pPr>
              <w:spacing w:after="0"/>
              <w:jc w:val="left"/>
              <w:rPr>
                <w:ins w:id="580" w:author="vivo-Elliah" w:date="2020-12-16T09:22:00Z"/>
                <w:rFonts w:ascii="Arial" w:eastAsia="SimSun" w:hAnsi="Arial" w:cs="Arial"/>
                <w:sz w:val="18"/>
                <w:szCs w:val="18"/>
                <w:lang w:val="en-US" w:eastAsia="zh-CN"/>
              </w:rPr>
            </w:pPr>
            <w:proofErr w:type="spellStart"/>
            <w:ins w:id="581" w:author="vivo-Elliah" w:date="2020-12-16T09:24:00Z">
              <w:r>
                <w:rPr>
                  <w:rFonts w:ascii="Arial" w:eastAsia="SimSun" w:hAnsi="Arial" w:cs="Arial" w:hint="eastAsia"/>
                  <w:sz w:val="18"/>
                  <w:szCs w:val="18"/>
                  <w:lang w:val="en-US" w:eastAsia="zh-CN"/>
                </w:rPr>
                <w:t>a</w:t>
              </w:r>
              <w:r>
                <w:rPr>
                  <w:rFonts w:ascii="Arial" w:eastAsia="SimSun" w:hAnsi="Arial" w:cs="Arial"/>
                  <w:sz w:val="18"/>
                  <w:szCs w:val="18"/>
                  <w:lang w:val="en-US" w:eastAsia="zh-CN"/>
                </w:rPr>
                <w:t>,d</w:t>
              </w:r>
            </w:ins>
            <w:proofErr w:type="spellEnd"/>
          </w:p>
        </w:tc>
        <w:tc>
          <w:tcPr>
            <w:tcW w:w="5585" w:type="dxa"/>
          </w:tcPr>
          <w:p w14:paraId="55101FC1" w14:textId="291C93E8" w:rsidR="00E324A3" w:rsidRDefault="00B46637" w:rsidP="00E324A3">
            <w:pPr>
              <w:spacing w:after="0" w:line="252" w:lineRule="auto"/>
              <w:jc w:val="left"/>
              <w:rPr>
                <w:ins w:id="582" w:author="vivo-Elliah" w:date="2020-12-16T09:22:00Z"/>
                <w:rFonts w:ascii="Arial" w:hAnsi="Arial" w:cs="Arial"/>
                <w:lang w:val="en-US" w:eastAsia="en-GB"/>
              </w:rPr>
            </w:pPr>
            <w:ins w:id="583" w:author="vivo-Elliah" w:date="2020-12-16T09:23:00Z">
              <w:r>
                <w:rPr>
                  <w:rFonts w:ascii="Arial" w:eastAsiaTheme="minorEastAsia" w:hAnsi="Arial" w:cs="Arial" w:hint="eastAsia"/>
                  <w:sz w:val="18"/>
                  <w:szCs w:val="18"/>
                  <w:lang w:eastAsia="zh-CN"/>
                </w:rPr>
                <w:t>9</w:t>
              </w:r>
              <w:r>
                <w:rPr>
                  <w:rFonts w:ascii="Arial" w:eastAsiaTheme="minorEastAsia" w:hAnsi="Arial" w:cs="Arial"/>
                  <w:sz w:val="18"/>
                  <w:szCs w:val="18"/>
                  <w:lang w:eastAsia="zh-CN"/>
                </w:rPr>
                <w:t>.4.1.1.6 is duplicated with 9.4.3.1, so no need to introduc</w:t>
              </w:r>
            </w:ins>
            <w:ins w:id="584" w:author="vivo-Elliah" w:date="2020-12-16T09:24:00Z">
              <w:r w:rsidR="000F4047">
                <w:rPr>
                  <w:rFonts w:ascii="Arial" w:eastAsiaTheme="minorEastAsia" w:hAnsi="Arial" w:cs="Arial"/>
                  <w:sz w:val="18"/>
                  <w:szCs w:val="18"/>
                  <w:lang w:eastAsia="zh-CN"/>
                </w:rPr>
                <w:t>e</w:t>
              </w:r>
            </w:ins>
          </w:p>
        </w:tc>
      </w:tr>
    </w:tbl>
    <w:p w14:paraId="523B5377" w14:textId="77777777" w:rsidR="001C7B93" w:rsidRDefault="001C7B93">
      <w:pPr>
        <w:spacing w:after="0"/>
        <w:jc w:val="left"/>
        <w:rPr>
          <w:lang w:val="en-US" w:eastAsia="ko-KR"/>
        </w:rPr>
      </w:pPr>
    </w:p>
    <w:p w14:paraId="48FDDACA" w14:textId="77777777" w:rsidR="001C7B93" w:rsidRDefault="001C7B93">
      <w:pPr>
        <w:spacing w:after="0"/>
        <w:jc w:val="left"/>
        <w:rPr>
          <w:lang w:val="en-US" w:eastAsia="ko-KR"/>
        </w:rPr>
      </w:pPr>
    </w:p>
    <w:p w14:paraId="4DBF5A10" w14:textId="77777777" w:rsidR="001C7B93" w:rsidRDefault="001C7B93">
      <w:pPr>
        <w:spacing w:after="0"/>
        <w:jc w:val="left"/>
        <w:rPr>
          <w:lang w:val="en-US" w:eastAsia="ko-KR"/>
        </w:rPr>
      </w:pPr>
    </w:p>
    <w:p w14:paraId="40EEFA1E" w14:textId="77777777" w:rsidR="001C7B93" w:rsidRDefault="007D776F">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TableGrid"/>
        <w:tblW w:w="0" w:type="auto"/>
        <w:tblLook w:val="04A0" w:firstRow="1" w:lastRow="0" w:firstColumn="1" w:lastColumn="0" w:noHBand="0" w:noVBand="1"/>
      </w:tblPr>
      <w:tblGrid>
        <w:gridCol w:w="1567"/>
        <w:gridCol w:w="1117"/>
        <w:gridCol w:w="6945"/>
      </w:tblGrid>
      <w:tr w:rsidR="001C7B93" w14:paraId="6400D9CF" w14:textId="77777777">
        <w:tc>
          <w:tcPr>
            <w:tcW w:w="1567" w:type="dxa"/>
          </w:tcPr>
          <w:p w14:paraId="2AFE36BA" w14:textId="77777777" w:rsidR="001C7B93" w:rsidRDefault="007D776F">
            <w:pPr>
              <w:pStyle w:val="TAH"/>
              <w:keepNext w:val="0"/>
            </w:pPr>
            <w:r>
              <w:t>Company</w:t>
            </w:r>
          </w:p>
        </w:tc>
        <w:tc>
          <w:tcPr>
            <w:tcW w:w="980" w:type="dxa"/>
          </w:tcPr>
          <w:p w14:paraId="758651A3" w14:textId="77777777" w:rsidR="001C7B93" w:rsidRDefault="007D776F">
            <w:pPr>
              <w:pStyle w:val="TAH"/>
              <w:keepNext w:val="0"/>
            </w:pPr>
            <w:r>
              <w:t>Yes/No</w:t>
            </w:r>
          </w:p>
        </w:tc>
        <w:tc>
          <w:tcPr>
            <w:tcW w:w="7082" w:type="dxa"/>
          </w:tcPr>
          <w:p w14:paraId="3CF6D2C6" w14:textId="77777777" w:rsidR="001C7B93" w:rsidRDefault="007D776F">
            <w:pPr>
              <w:pStyle w:val="TAH"/>
              <w:keepNext w:val="0"/>
            </w:pPr>
            <w:r>
              <w:t>Comments</w:t>
            </w:r>
          </w:p>
        </w:tc>
      </w:tr>
      <w:tr w:rsidR="001C7B93" w14:paraId="63E6ECF9" w14:textId="77777777">
        <w:tc>
          <w:tcPr>
            <w:tcW w:w="1567" w:type="dxa"/>
          </w:tcPr>
          <w:p w14:paraId="0FB0B8E9" w14:textId="77777777" w:rsidR="001C7B93" w:rsidRDefault="007D776F">
            <w:pPr>
              <w:pStyle w:val="TAL"/>
              <w:keepNext w:val="0"/>
              <w:jc w:val="left"/>
              <w:rPr>
                <w:lang w:val="en-AU"/>
              </w:rPr>
            </w:pPr>
            <w:ins w:id="585" w:author="Grant Hausler" w:date="2020-12-08T16:10:00Z">
              <w:r>
                <w:rPr>
                  <w:lang w:val="en-AU"/>
                </w:rPr>
                <w:t>Swift Navigation</w:t>
              </w:r>
            </w:ins>
          </w:p>
        </w:tc>
        <w:tc>
          <w:tcPr>
            <w:tcW w:w="980" w:type="dxa"/>
          </w:tcPr>
          <w:p w14:paraId="09B28CE7" w14:textId="77777777" w:rsidR="001C7B93" w:rsidRDefault="007D776F">
            <w:pPr>
              <w:pStyle w:val="TAL"/>
              <w:keepNext w:val="0"/>
              <w:jc w:val="left"/>
              <w:rPr>
                <w:lang w:val="en-US"/>
              </w:rPr>
            </w:pPr>
            <w:ins w:id="586" w:author="Grant Hausler" w:date="2020-12-08T16:10:00Z">
              <w:r>
                <w:rPr>
                  <w:lang w:val="en-US"/>
                </w:rPr>
                <w:t>Yes</w:t>
              </w:r>
            </w:ins>
          </w:p>
        </w:tc>
        <w:tc>
          <w:tcPr>
            <w:tcW w:w="7082" w:type="dxa"/>
          </w:tcPr>
          <w:p w14:paraId="21D42D9F" w14:textId="77777777" w:rsidR="001C7B93" w:rsidRDefault="001C7B93">
            <w:pPr>
              <w:pStyle w:val="TAL"/>
              <w:keepNext w:val="0"/>
              <w:jc w:val="left"/>
              <w:rPr>
                <w:bCs/>
                <w:lang w:val="en-US"/>
              </w:rPr>
            </w:pPr>
          </w:p>
        </w:tc>
      </w:tr>
      <w:tr w:rsidR="001C7B93" w14:paraId="58F8F060" w14:textId="77777777">
        <w:tc>
          <w:tcPr>
            <w:tcW w:w="1567" w:type="dxa"/>
          </w:tcPr>
          <w:p w14:paraId="2D1DFFD9" w14:textId="77777777" w:rsidR="001C7B93" w:rsidRDefault="007D776F">
            <w:pPr>
              <w:pStyle w:val="TAL"/>
              <w:keepNext w:val="0"/>
              <w:jc w:val="left"/>
              <w:rPr>
                <w:rFonts w:eastAsiaTheme="minorEastAsia"/>
                <w:lang w:val="en-AU" w:eastAsia="zh-CN"/>
              </w:rPr>
            </w:pPr>
            <w:ins w:id="587"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72ECF72E" w14:textId="77777777" w:rsidR="001C7B93" w:rsidRDefault="007D776F">
            <w:pPr>
              <w:pStyle w:val="TAL"/>
              <w:keepNext w:val="0"/>
              <w:jc w:val="left"/>
              <w:rPr>
                <w:rFonts w:eastAsiaTheme="minorEastAsia"/>
                <w:lang w:val="en-US" w:eastAsia="zh-CN"/>
              </w:rPr>
            </w:pPr>
            <w:ins w:id="588"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07D38744" w14:textId="77777777" w:rsidR="001C7B93" w:rsidRDefault="001C7B93">
            <w:pPr>
              <w:pStyle w:val="TAL"/>
              <w:keepNext w:val="0"/>
              <w:jc w:val="left"/>
              <w:rPr>
                <w:bCs/>
                <w:lang w:val="en-US"/>
              </w:rPr>
            </w:pPr>
          </w:p>
        </w:tc>
      </w:tr>
      <w:tr w:rsidR="001C7B93" w14:paraId="22988B29" w14:textId="77777777">
        <w:tc>
          <w:tcPr>
            <w:tcW w:w="1567" w:type="dxa"/>
          </w:tcPr>
          <w:p w14:paraId="612A8750" w14:textId="77777777" w:rsidR="001C7B93" w:rsidRDefault="007D776F">
            <w:pPr>
              <w:pStyle w:val="TAL"/>
              <w:keepNext w:val="0"/>
              <w:jc w:val="left"/>
              <w:rPr>
                <w:rFonts w:eastAsiaTheme="minorEastAsia"/>
                <w:lang w:val="en-AU" w:eastAsia="zh-CN"/>
              </w:rPr>
            </w:pPr>
            <w:ins w:id="589"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3795EC3E" w14:textId="77777777" w:rsidR="001C7B93" w:rsidRDefault="007D776F">
            <w:pPr>
              <w:pStyle w:val="TAL"/>
              <w:keepNext w:val="0"/>
              <w:jc w:val="left"/>
              <w:rPr>
                <w:rFonts w:eastAsiaTheme="minorEastAsia"/>
                <w:lang w:val="en-US" w:eastAsia="zh-CN"/>
              </w:rPr>
            </w:pPr>
            <w:ins w:id="590" w:author="lixiaolong" w:date="2020-12-10T16:34:00Z">
              <w:r>
                <w:rPr>
                  <w:rFonts w:eastAsiaTheme="minorEastAsia"/>
                  <w:lang w:val="en-US" w:eastAsia="zh-CN"/>
                </w:rPr>
                <w:t>Ye</w:t>
              </w:r>
            </w:ins>
            <w:ins w:id="591" w:author="lixiaolong" w:date="2020-12-10T16:36:00Z">
              <w:r>
                <w:rPr>
                  <w:rFonts w:eastAsiaTheme="minorEastAsia"/>
                  <w:lang w:val="en-US" w:eastAsia="zh-CN"/>
                </w:rPr>
                <w:t>s</w:t>
              </w:r>
            </w:ins>
          </w:p>
        </w:tc>
        <w:tc>
          <w:tcPr>
            <w:tcW w:w="7082" w:type="dxa"/>
          </w:tcPr>
          <w:p w14:paraId="0D94DABF" w14:textId="77777777" w:rsidR="001C7B93" w:rsidRDefault="001C7B93">
            <w:pPr>
              <w:pStyle w:val="TAL"/>
              <w:keepNext w:val="0"/>
              <w:jc w:val="left"/>
              <w:rPr>
                <w:bCs/>
                <w:lang w:val="en-US"/>
              </w:rPr>
            </w:pPr>
          </w:p>
        </w:tc>
      </w:tr>
      <w:tr w:rsidR="001C7B93" w14:paraId="2B345D1F" w14:textId="77777777">
        <w:tc>
          <w:tcPr>
            <w:tcW w:w="1567" w:type="dxa"/>
          </w:tcPr>
          <w:p w14:paraId="511F5918" w14:textId="77777777" w:rsidR="001C7B93" w:rsidRDefault="007D776F">
            <w:pPr>
              <w:pStyle w:val="TAL"/>
              <w:keepNext w:val="0"/>
              <w:jc w:val="left"/>
              <w:rPr>
                <w:lang w:val="en-AU"/>
              </w:rPr>
            </w:pPr>
            <w:ins w:id="592" w:author="YinghaoGuo" w:date="2020-12-11T12:20:00Z">
              <w:r>
                <w:rPr>
                  <w:lang w:val="en-GB"/>
                </w:rPr>
                <w:t>Huawei/</w:t>
              </w:r>
              <w:proofErr w:type="spellStart"/>
              <w:r>
                <w:rPr>
                  <w:lang w:val="en-GB"/>
                </w:rPr>
                <w:t>HiSilicon</w:t>
              </w:r>
            </w:ins>
            <w:proofErr w:type="spellEnd"/>
          </w:p>
        </w:tc>
        <w:tc>
          <w:tcPr>
            <w:tcW w:w="980" w:type="dxa"/>
          </w:tcPr>
          <w:p w14:paraId="3AA9C636" w14:textId="77777777" w:rsidR="001C7B93" w:rsidRDefault="007D776F">
            <w:pPr>
              <w:pStyle w:val="TAL"/>
              <w:keepNext w:val="0"/>
              <w:jc w:val="left"/>
              <w:rPr>
                <w:lang w:val="en-US"/>
              </w:rPr>
            </w:pPr>
            <w:ins w:id="593" w:author="YinghaoGuo" w:date="2020-12-11T12:20:00Z">
              <w:r>
                <w:rPr>
                  <w:rFonts w:eastAsiaTheme="minorEastAsia"/>
                  <w:lang w:val="en-US" w:eastAsia="zh-CN"/>
                </w:rPr>
                <w:t>Yes</w:t>
              </w:r>
            </w:ins>
          </w:p>
        </w:tc>
        <w:tc>
          <w:tcPr>
            <w:tcW w:w="7082" w:type="dxa"/>
          </w:tcPr>
          <w:p w14:paraId="1E25CCF4" w14:textId="77777777" w:rsidR="001C7B93" w:rsidRDefault="001C7B93">
            <w:pPr>
              <w:pStyle w:val="TAL"/>
              <w:keepNext w:val="0"/>
              <w:jc w:val="left"/>
              <w:rPr>
                <w:bCs/>
                <w:lang w:val="en-US"/>
              </w:rPr>
            </w:pPr>
          </w:p>
        </w:tc>
      </w:tr>
      <w:tr w:rsidR="001C7B93" w14:paraId="5261326E" w14:textId="77777777">
        <w:tc>
          <w:tcPr>
            <w:tcW w:w="1567" w:type="dxa"/>
          </w:tcPr>
          <w:p w14:paraId="12E535BF" w14:textId="77777777" w:rsidR="001C7B93" w:rsidRDefault="007D776F">
            <w:pPr>
              <w:pStyle w:val="TAL"/>
              <w:keepNext w:val="0"/>
              <w:jc w:val="left"/>
              <w:rPr>
                <w:lang w:val="en-AU"/>
              </w:rPr>
            </w:pPr>
            <w:ins w:id="594" w:author="Nokia" w:date="2020-12-11T09:41:00Z">
              <w:r>
                <w:rPr>
                  <w:lang w:val="en-AU"/>
                </w:rPr>
                <w:t>Nokia</w:t>
              </w:r>
            </w:ins>
          </w:p>
        </w:tc>
        <w:tc>
          <w:tcPr>
            <w:tcW w:w="980" w:type="dxa"/>
          </w:tcPr>
          <w:p w14:paraId="7E4B9ECC" w14:textId="77777777" w:rsidR="001C7B93" w:rsidRDefault="007D776F">
            <w:pPr>
              <w:pStyle w:val="TAL"/>
              <w:keepNext w:val="0"/>
              <w:jc w:val="left"/>
              <w:rPr>
                <w:lang w:val="en-US"/>
              </w:rPr>
            </w:pPr>
            <w:ins w:id="595" w:author="Nokia" w:date="2020-12-11T09:41:00Z">
              <w:r>
                <w:rPr>
                  <w:lang w:val="en-US"/>
                </w:rPr>
                <w:t>Yes</w:t>
              </w:r>
            </w:ins>
          </w:p>
        </w:tc>
        <w:tc>
          <w:tcPr>
            <w:tcW w:w="7082" w:type="dxa"/>
          </w:tcPr>
          <w:p w14:paraId="36180414" w14:textId="77777777" w:rsidR="001C7B93" w:rsidRDefault="001C7B93">
            <w:pPr>
              <w:pStyle w:val="TAL"/>
              <w:keepNext w:val="0"/>
              <w:jc w:val="left"/>
              <w:rPr>
                <w:bCs/>
                <w:lang w:val="en-US"/>
              </w:rPr>
            </w:pPr>
          </w:p>
        </w:tc>
      </w:tr>
      <w:tr w:rsidR="001C7B93" w14:paraId="09017F41" w14:textId="77777777">
        <w:trPr>
          <w:ins w:id="596" w:author="Apple - Zhibin Wu" w:date="2020-12-13T22:08:00Z"/>
        </w:trPr>
        <w:tc>
          <w:tcPr>
            <w:tcW w:w="1567" w:type="dxa"/>
          </w:tcPr>
          <w:p w14:paraId="75D88484" w14:textId="77777777" w:rsidR="001C7B93" w:rsidRDefault="007D776F">
            <w:pPr>
              <w:pStyle w:val="TAL"/>
              <w:keepNext w:val="0"/>
              <w:jc w:val="left"/>
              <w:rPr>
                <w:ins w:id="597" w:author="Apple - Zhibin Wu" w:date="2020-12-13T22:08:00Z"/>
                <w:lang w:val="en-AU"/>
              </w:rPr>
            </w:pPr>
            <w:ins w:id="598" w:author="Apple - Zhibin Wu" w:date="2020-12-13T22:08:00Z">
              <w:r>
                <w:rPr>
                  <w:lang w:val="en-AU"/>
                </w:rPr>
                <w:t>Apple</w:t>
              </w:r>
            </w:ins>
          </w:p>
        </w:tc>
        <w:tc>
          <w:tcPr>
            <w:tcW w:w="980" w:type="dxa"/>
          </w:tcPr>
          <w:p w14:paraId="0E60C500" w14:textId="77777777" w:rsidR="001C7B93" w:rsidRDefault="007D776F">
            <w:pPr>
              <w:pStyle w:val="TAL"/>
              <w:keepNext w:val="0"/>
              <w:jc w:val="left"/>
              <w:rPr>
                <w:ins w:id="599" w:author="Apple - Zhibin Wu" w:date="2020-12-13T22:08:00Z"/>
                <w:lang w:val="en-US"/>
              </w:rPr>
            </w:pPr>
            <w:ins w:id="600" w:author="Apple - Zhibin Wu" w:date="2020-12-13T22:08:00Z">
              <w:r>
                <w:rPr>
                  <w:lang w:val="en-US"/>
                </w:rPr>
                <w:t>Yes</w:t>
              </w:r>
            </w:ins>
          </w:p>
        </w:tc>
        <w:tc>
          <w:tcPr>
            <w:tcW w:w="7082" w:type="dxa"/>
          </w:tcPr>
          <w:p w14:paraId="31724D05" w14:textId="77777777" w:rsidR="001C7B93" w:rsidRDefault="001C7B93">
            <w:pPr>
              <w:pStyle w:val="TAL"/>
              <w:keepNext w:val="0"/>
              <w:jc w:val="left"/>
              <w:rPr>
                <w:ins w:id="601" w:author="Apple - Zhibin Wu" w:date="2020-12-13T22:08:00Z"/>
                <w:bCs/>
                <w:lang w:val="en-US"/>
              </w:rPr>
            </w:pPr>
          </w:p>
        </w:tc>
      </w:tr>
      <w:tr w:rsidR="001C7B93" w14:paraId="1A370230" w14:textId="77777777">
        <w:trPr>
          <w:ins w:id="602" w:author="Sven Fischer" w:date="2020-12-14T09:04:00Z"/>
        </w:trPr>
        <w:tc>
          <w:tcPr>
            <w:tcW w:w="1567" w:type="dxa"/>
          </w:tcPr>
          <w:p w14:paraId="197B8A33" w14:textId="77777777" w:rsidR="001C7B93" w:rsidRDefault="007D776F">
            <w:pPr>
              <w:pStyle w:val="TAL"/>
              <w:keepNext w:val="0"/>
              <w:jc w:val="left"/>
              <w:rPr>
                <w:ins w:id="603" w:author="Sven Fischer" w:date="2020-12-14T09:04:00Z"/>
                <w:lang w:val="en-AU"/>
              </w:rPr>
            </w:pPr>
            <w:ins w:id="604" w:author="Sven Fischer" w:date="2020-12-14T09:04:00Z">
              <w:r>
                <w:rPr>
                  <w:lang w:val="en-AU"/>
                </w:rPr>
                <w:lastRenderedPageBreak/>
                <w:t>Qualcomm</w:t>
              </w:r>
            </w:ins>
          </w:p>
        </w:tc>
        <w:tc>
          <w:tcPr>
            <w:tcW w:w="980" w:type="dxa"/>
          </w:tcPr>
          <w:p w14:paraId="33719919" w14:textId="77777777" w:rsidR="001C7B93" w:rsidRDefault="001C7B93">
            <w:pPr>
              <w:pStyle w:val="TAL"/>
              <w:keepNext w:val="0"/>
              <w:jc w:val="left"/>
              <w:rPr>
                <w:ins w:id="605" w:author="Sven Fischer" w:date="2020-12-14T09:04:00Z"/>
                <w:lang w:val="en-US"/>
              </w:rPr>
            </w:pPr>
          </w:p>
        </w:tc>
        <w:tc>
          <w:tcPr>
            <w:tcW w:w="7082" w:type="dxa"/>
          </w:tcPr>
          <w:p w14:paraId="280B345E" w14:textId="77777777" w:rsidR="001C7B93" w:rsidRDefault="007D776F">
            <w:pPr>
              <w:pStyle w:val="TAL"/>
              <w:keepNext w:val="0"/>
              <w:jc w:val="left"/>
              <w:rPr>
                <w:ins w:id="606" w:author="Sven Fischer" w:date="2020-12-14T09:04:00Z"/>
                <w:rFonts w:eastAsiaTheme="minorEastAsia"/>
                <w:lang w:val="en-AU" w:eastAsia="zh-CN"/>
              </w:rPr>
            </w:pPr>
            <w:ins w:id="607"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50E4BD49" w14:textId="77777777" w:rsidR="001C7B93" w:rsidRDefault="007D776F">
            <w:pPr>
              <w:pStyle w:val="TAL"/>
              <w:keepNext w:val="0"/>
              <w:jc w:val="left"/>
              <w:rPr>
                <w:ins w:id="608" w:author="Sven Fischer" w:date="2020-12-14T09:04:00Z"/>
                <w:rFonts w:eastAsiaTheme="minorEastAsia"/>
                <w:lang w:val="en-AU" w:eastAsia="zh-CN"/>
              </w:rPr>
            </w:pPr>
            <w:ins w:id="609" w:author="Sven Fischer" w:date="2020-12-14T09:04:00Z">
              <w:r>
                <w:rPr>
                  <w:rFonts w:eastAsiaTheme="minorEastAsia"/>
                  <w:lang w:val="en-AU" w:eastAsia="zh-CN"/>
                </w:rPr>
                <w:t xml:space="preserve">- "Location service type" seems irrelevant for integrity. It seems the location of the LCS Client is the differentiation (i.e., External LCS Client or UE Internal Client).  </w:t>
              </w:r>
            </w:ins>
          </w:p>
          <w:p w14:paraId="723E69C4" w14:textId="77777777" w:rsidR="001C7B93" w:rsidRDefault="007D776F">
            <w:pPr>
              <w:pStyle w:val="TAL"/>
              <w:keepNext w:val="0"/>
              <w:jc w:val="left"/>
              <w:rPr>
                <w:ins w:id="610" w:author="Sven Fischer" w:date="2020-12-14T09:04:00Z"/>
                <w:rFonts w:eastAsiaTheme="minorEastAsia"/>
                <w:lang w:val="en-AU" w:eastAsia="zh-CN"/>
              </w:rPr>
            </w:pPr>
            <w:ins w:id="611"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5F6C72A5" w14:textId="77777777" w:rsidR="001C7B93" w:rsidRDefault="007D776F">
            <w:pPr>
              <w:pStyle w:val="TAL"/>
              <w:keepNext w:val="0"/>
              <w:jc w:val="left"/>
              <w:rPr>
                <w:ins w:id="612" w:author="Sven Fischer" w:date="2020-12-14T09:04:00Z"/>
                <w:rFonts w:eastAsiaTheme="minorEastAsia"/>
                <w:lang w:val="en-AU" w:eastAsia="zh-CN"/>
              </w:rPr>
            </w:pPr>
            <w:ins w:id="613"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14:paraId="5E771A40" w14:textId="77777777" w:rsidR="001C7B93" w:rsidRDefault="007D776F">
            <w:pPr>
              <w:pStyle w:val="TAL"/>
              <w:keepNext w:val="0"/>
              <w:jc w:val="left"/>
              <w:rPr>
                <w:ins w:id="614" w:author="Sven Fischer" w:date="2020-12-14T09:04:00Z"/>
                <w:rFonts w:eastAsiaTheme="minorEastAsia"/>
                <w:lang w:val="en-AU" w:eastAsia="zh-CN"/>
              </w:rPr>
            </w:pPr>
            <w:ins w:id="615"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rsidR="001C7B93" w14:paraId="719F179B" w14:textId="77777777">
        <w:trPr>
          <w:ins w:id="616" w:author="Jaya Rao" w:date="2020-12-14T14:41:00Z"/>
        </w:trPr>
        <w:tc>
          <w:tcPr>
            <w:tcW w:w="1567" w:type="dxa"/>
          </w:tcPr>
          <w:p w14:paraId="4B5BA55B" w14:textId="77777777" w:rsidR="001C7B93" w:rsidRDefault="007D776F">
            <w:pPr>
              <w:pStyle w:val="TAL"/>
              <w:keepNext w:val="0"/>
              <w:jc w:val="left"/>
              <w:rPr>
                <w:ins w:id="617" w:author="Jaya Rao" w:date="2020-12-14T14:41:00Z"/>
                <w:lang w:val="en-AU"/>
              </w:rPr>
            </w:pPr>
            <w:proofErr w:type="spellStart"/>
            <w:ins w:id="618" w:author="Jaya Rao" w:date="2020-12-14T14:41:00Z">
              <w:r>
                <w:rPr>
                  <w:lang w:val="en-AU"/>
                </w:rPr>
                <w:t>InterDigital</w:t>
              </w:r>
              <w:proofErr w:type="spellEnd"/>
            </w:ins>
          </w:p>
        </w:tc>
        <w:tc>
          <w:tcPr>
            <w:tcW w:w="980" w:type="dxa"/>
          </w:tcPr>
          <w:p w14:paraId="15E37D8F" w14:textId="77777777" w:rsidR="001C7B93" w:rsidRDefault="007D776F">
            <w:pPr>
              <w:pStyle w:val="TAL"/>
              <w:keepNext w:val="0"/>
              <w:jc w:val="left"/>
              <w:rPr>
                <w:ins w:id="619" w:author="Jaya Rao" w:date="2020-12-14T14:41:00Z"/>
                <w:lang w:val="en-US"/>
              </w:rPr>
            </w:pPr>
            <w:ins w:id="620" w:author="Jaya Rao" w:date="2020-12-14T14:41:00Z">
              <w:r>
                <w:rPr>
                  <w:lang w:val="en-US"/>
                </w:rPr>
                <w:t>Yes</w:t>
              </w:r>
            </w:ins>
          </w:p>
        </w:tc>
        <w:tc>
          <w:tcPr>
            <w:tcW w:w="7082" w:type="dxa"/>
          </w:tcPr>
          <w:p w14:paraId="5354A732" w14:textId="77777777" w:rsidR="001C7B93" w:rsidRDefault="001C7B93">
            <w:pPr>
              <w:pStyle w:val="TAL"/>
              <w:keepNext w:val="0"/>
              <w:jc w:val="left"/>
              <w:rPr>
                <w:ins w:id="621" w:author="Jaya Rao" w:date="2020-12-14T14:41:00Z"/>
                <w:rFonts w:eastAsiaTheme="minorEastAsia"/>
                <w:lang w:val="en-AU" w:eastAsia="zh-CN"/>
              </w:rPr>
            </w:pPr>
          </w:p>
        </w:tc>
      </w:tr>
      <w:tr w:rsidR="001C7B93" w14:paraId="630BCDBF" w14:textId="77777777">
        <w:trPr>
          <w:ins w:id="622" w:author="CATT" w:date="2020-12-15T11:47:00Z"/>
        </w:trPr>
        <w:tc>
          <w:tcPr>
            <w:tcW w:w="1567" w:type="dxa"/>
          </w:tcPr>
          <w:p w14:paraId="7F598B78" w14:textId="77777777" w:rsidR="001C7B93" w:rsidRDefault="007D776F">
            <w:pPr>
              <w:pStyle w:val="TAL"/>
              <w:keepNext w:val="0"/>
              <w:jc w:val="left"/>
              <w:rPr>
                <w:ins w:id="623" w:author="CATT" w:date="2020-12-15T11:47:00Z"/>
                <w:lang w:val="en-US"/>
              </w:rPr>
            </w:pPr>
            <w:ins w:id="624" w:author="CATT" w:date="2020-12-15T11:47:00Z">
              <w:r>
                <w:rPr>
                  <w:rFonts w:eastAsia="SimSun" w:hint="eastAsia"/>
                  <w:lang w:val="en-AU" w:eastAsia="zh-CN"/>
                </w:rPr>
                <w:t>CATT</w:t>
              </w:r>
            </w:ins>
          </w:p>
        </w:tc>
        <w:tc>
          <w:tcPr>
            <w:tcW w:w="980" w:type="dxa"/>
          </w:tcPr>
          <w:p w14:paraId="294865AB" w14:textId="77777777" w:rsidR="001C7B93" w:rsidRDefault="007D776F">
            <w:pPr>
              <w:pStyle w:val="TAL"/>
              <w:keepNext w:val="0"/>
              <w:jc w:val="left"/>
              <w:rPr>
                <w:ins w:id="625" w:author="CATT" w:date="2020-12-15T11:47:00Z"/>
                <w:lang w:val="en-US"/>
              </w:rPr>
            </w:pPr>
            <w:ins w:id="626" w:author="CATT" w:date="2020-12-15T11:47:00Z">
              <w:r>
                <w:rPr>
                  <w:rFonts w:eastAsia="SimSun" w:hint="eastAsia"/>
                  <w:lang w:val="en-US" w:eastAsia="zh-CN"/>
                </w:rPr>
                <w:t>Yes</w:t>
              </w:r>
            </w:ins>
          </w:p>
        </w:tc>
        <w:tc>
          <w:tcPr>
            <w:tcW w:w="7082" w:type="dxa"/>
          </w:tcPr>
          <w:p w14:paraId="59711A53" w14:textId="77777777" w:rsidR="001C7B93" w:rsidRDefault="007D776F">
            <w:pPr>
              <w:pStyle w:val="TAL"/>
              <w:keepNext w:val="0"/>
              <w:jc w:val="left"/>
              <w:rPr>
                <w:ins w:id="627" w:author="CATT" w:date="2020-12-15T11:47:00Z"/>
                <w:rFonts w:eastAsiaTheme="minorEastAsia"/>
                <w:lang w:val="en-AU" w:eastAsia="zh-CN"/>
              </w:rPr>
            </w:pPr>
            <w:ins w:id="628" w:author="CATT" w:date="2020-12-15T11:47:00Z">
              <w:r>
                <w:rPr>
                  <w:rFonts w:eastAsia="SimSun"/>
                  <w:lang w:val="en-AU" w:eastAsia="zh-CN"/>
                </w:rPr>
                <w:t>T</w:t>
              </w:r>
              <w:r>
                <w:rPr>
                  <w:rFonts w:eastAsia="SimSun" w:hint="eastAsia"/>
                  <w:lang w:val="en-AU" w:eastAsia="zh-CN"/>
                </w:rPr>
                <w:t>able 9.4.1.3 still needs to be polished according to the comments in Q2.</w:t>
              </w:r>
            </w:ins>
          </w:p>
        </w:tc>
      </w:tr>
      <w:tr w:rsidR="001C7B93" w14:paraId="27335D85" w14:textId="77777777">
        <w:trPr>
          <w:ins w:id="629" w:author="ZTE_Liu Yansheng" w:date="2020-12-15T17:31:00Z"/>
        </w:trPr>
        <w:tc>
          <w:tcPr>
            <w:tcW w:w="1567" w:type="dxa"/>
          </w:tcPr>
          <w:p w14:paraId="56E1124B" w14:textId="77777777" w:rsidR="001C7B93" w:rsidRDefault="007D776F">
            <w:pPr>
              <w:pStyle w:val="TAL"/>
              <w:keepNext w:val="0"/>
              <w:jc w:val="left"/>
              <w:rPr>
                <w:ins w:id="630" w:author="ZTE_Liu Yansheng" w:date="2020-12-15T17:31:00Z"/>
                <w:rFonts w:eastAsia="SimSun"/>
                <w:lang w:val="en-US" w:eastAsia="zh-CN"/>
              </w:rPr>
            </w:pPr>
            <w:ins w:id="631" w:author="ZTE_Liu Yansheng" w:date="2020-12-15T17:31:00Z">
              <w:r>
                <w:rPr>
                  <w:rFonts w:eastAsia="SimSun" w:hint="eastAsia"/>
                  <w:lang w:val="en-US" w:eastAsia="zh-CN"/>
                </w:rPr>
                <w:t>ZTE</w:t>
              </w:r>
            </w:ins>
          </w:p>
        </w:tc>
        <w:tc>
          <w:tcPr>
            <w:tcW w:w="980" w:type="dxa"/>
          </w:tcPr>
          <w:p w14:paraId="1387B565" w14:textId="77777777" w:rsidR="001C7B93" w:rsidRDefault="007D776F">
            <w:pPr>
              <w:pStyle w:val="TAL"/>
              <w:keepNext w:val="0"/>
              <w:jc w:val="left"/>
              <w:rPr>
                <w:ins w:id="632" w:author="ZTE_Liu Yansheng" w:date="2020-12-15T17:31:00Z"/>
                <w:rFonts w:eastAsia="SimSun"/>
                <w:lang w:val="en-US" w:eastAsia="zh-CN"/>
              </w:rPr>
            </w:pPr>
            <w:ins w:id="633" w:author="ZTE_Liu Yansheng" w:date="2020-12-15T17:31:00Z">
              <w:r>
                <w:rPr>
                  <w:rFonts w:eastAsia="SimSun" w:hint="eastAsia"/>
                  <w:lang w:val="en-US" w:eastAsia="zh-CN"/>
                </w:rPr>
                <w:t>Yes</w:t>
              </w:r>
            </w:ins>
          </w:p>
        </w:tc>
        <w:tc>
          <w:tcPr>
            <w:tcW w:w="7082" w:type="dxa"/>
          </w:tcPr>
          <w:p w14:paraId="5846979E" w14:textId="77777777" w:rsidR="001C7B93" w:rsidRDefault="001C7B93">
            <w:pPr>
              <w:pStyle w:val="TAL"/>
              <w:keepNext w:val="0"/>
              <w:jc w:val="left"/>
              <w:rPr>
                <w:ins w:id="634" w:author="ZTE_Liu Yansheng" w:date="2020-12-15T17:31:00Z"/>
                <w:rFonts w:eastAsia="SimSun"/>
                <w:lang w:val="en-AU" w:eastAsia="zh-CN"/>
              </w:rPr>
            </w:pPr>
          </w:p>
        </w:tc>
      </w:tr>
      <w:tr w:rsidR="007D776F" w14:paraId="6C217DA7" w14:textId="77777777">
        <w:trPr>
          <w:ins w:id="635" w:author="Florin-Catalin Grec" w:date="2020-12-15T15:39:00Z"/>
        </w:trPr>
        <w:tc>
          <w:tcPr>
            <w:tcW w:w="1567" w:type="dxa"/>
          </w:tcPr>
          <w:p w14:paraId="5F0367DF" w14:textId="613C5B4B" w:rsidR="007D776F" w:rsidRDefault="007D776F">
            <w:pPr>
              <w:pStyle w:val="TAL"/>
              <w:keepNext w:val="0"/>
              <w:jc w:val="left"/>
              <w:rPr>
                <w:ins w:id="636" w:author="Florin-Catalin Grec" w:date="2020-12-15T15:39:00Z"/>
                <w:rFonts w:eastAsia="SimSun"/>
                <w:lang w:val="en-US" w:eastAsia="zh-CN"/>
              </w:rPr>
            </w:pPr>
            <w:ins w:id="637" w:author="Florin-Catalin Grec" w:date="2020-12-15T15:39:00Z">
              <w:r>
                <w:rPr>
                  <w:rFonts w:eastAsia="SimSun"/>
                  <w:lang w:val="en-US" w:eastAsia="zh-CN"/>
                </w:rPr>
                <w:t>ESA</w:t>
              </w:r>
            </w:ins>
          </w:p>
        </w:tc>
        <w:tc>
          <w:tcPr>
            <w:tcW w:w="980" w:type="dxa"/>
          </w:tcPr>
          <w:p w14:paraId="20B4BD58" w14:textId="3E168F09" w:rsidR="007D776F" w:rsidRDefault="007D776F">
            <w:pPr>
              <w:pStyle w:val="TAL"/>
              <w:keepNext w:val="0"/>
              <w:jc w:val="left"/>
              <w:rPr>
                <w:ins w:id="638" w:author="Florin-Catalin Grec" w:date="2020-12-15T15:39:00Z"/>
                <w:rFonts w:eastAsia="SimSun"/>
                <w:lang w:val="en-US" w:eastAsia="zh-CN"/>
              </w:rPr>
            </w:pPr>
            <w:ins w:id="639" w:author="Florin-Catalin Grec" w:date="2020-12-15T15:39:00Z">
              <w:r>
                <w:rPr>
                  <w:rFonts w:eastAsia="SimSun"/>
                  <w:lang w:val="en-US" w:eastAsia="zh-CN"/>
                </w:rPr>
                <w:t>Yes</w:t>
              </w:r>
            </w:ins>
            <w:ins w:id="640" w:author="Florin-Catalin Grec" w:date="2020-12-15T16:40:00Z">
              <w:r w:rsidR="002204B8">
                <w:rPr>
                  <w:rFonts w:eastAsia="SimSun"/>
                  <w:lang w:val="en-US" w:eastAsia="zh-CN"/>
                </w:rPr>
                <w:t xml:space="preserve"> with a clarification</w:t>
              </w:r>
            </w:ins>
          </w:p>
        </w:tc>
        <w:tc>
          <w:tcPr>
            <w:tcW w:w="7082" w:type="dxa"/>
          </w:tcPr>
          <w:p w14:paraId="50D08F97" w14:textId="18BA1DAD" w:rsidR="002204B8" w:rsidRDefault="002204B8" w:rsidP="002204B8">
            <w:pPr>
              <w:pStyle w:val="TAL"/>
              <w:keepNext w:val="0"/>
              <w:jc w:val="left"/>
              <w:rPr>
                <w:ins w:id="641" w:author="Florin-Catalin Grec" w:date="2020-12-15T15:39:00Z"/>
                <w:rFonts w:eastAsia="SimSun"/>
                <w:lang w:val="en-AU" w:eastAsia="zh-CN"/>
              </w:rPr>
            </w:pPr>
            <w:ins w:id="642" w:author="Florin-Catalin Grec" w:date="2020-12-15T16:44:00Z">
              <w:r>
                <w:rPr>
                  <w:rFonts w:eastAsia="SimSun"/>
                  <w:lang w:val="en-AU" w:eastAsia="zh-CN"/>
                </w:rPr>
                <w:t>We agree in principle with P1 and P3 but would prefer to keep the TP</w:t>
              </w:r>
            </w:ins>
            <w:ins w:id="643" w:author="Florin-Catalin Grec" w:date="2020-12-15T16:49:00Z">
              <w:r w:rsidR="00C52705">
                <w:rPr>
                  <w:rFonts w:eastAsia="SimSun"/>
                  <w:lang w:val="en-AU" w:eastAsia="zh-CN"/>
                </w:rPr>
                <w:t>s</w:t>
              </w:r>
            </w:ins>
            <w:ins w:id="644" w:author="Florin-Catalin Grec" w:date="2020-12-15T16:44:00Z">
              <w:r>
                <w:rPr>
                  <w:rFonts w:eastAsia="SimSun"/>
                  <w:lang w:val="en-AU" w:eastAsia="zh-CN"/>
                </w:rPr>
                <w:t xml:space="preserve"> as “running” since</w:t>
              </w:r>
              <w:r w:rsidR="00C52705">
                <w:rPr>
                  <w:rFonts w:eastAsia="SimSun"/>
                  <w:lang w:val="en-AU" w:eastAsia="zh-CN"/>
                </w:rPr>
                <w:t xml:space="preserve"> some elements remain </w:t>
              </w:r>
              <w:r>
                <w:rPr>
                  <w:rFonts w:eastAsia="SimSun"/>
                  <w:lang w:val="en-AU" w:eastAsia="zh-CN"/>
                </w:rPr>
                <w:t>open and would probably be addressed by compani</w:t>
              </w:r>
              <w:r w:rsidR="00C52705">
                <w:rPr>
                  <w:rFonts w:eastAsia="SimSun"/>
                  <w:lang w:val="en-AU" w:eastAsia="zh-CN"/>
                </w:rPr>
                <w:t>es in their contributions for</w:t>
              </w:r>
              <w:r>
                <w:rPr>
                  <w:rFonts w:eastAsia="SimSun"/>
                  <w:lang w:val="en-AU" w:eastAsia="zh-CN"/>
                </w:rPr>
                <w:t xml:space="preserve"> next meeting.</w:t>
              </w:r>
            </w:ins>
            <w:ins w:id="645" w:author="Florin-Catalin Grec" w:date="2020-12-15T16:48:00Z">
              <w:r w:rsidR="00C52705">
                <w:rPr>
                  <w:rFonts w:eastAsia="SimSun"/>
                  <w:lang w:val="en-AU" w:eastAsia="zh-CN"/>
                </w:rPr>
                <w:t xml:space="preserve"> We would also be ok in discussing items that we may have overlooked in this email discussion.</w:t>
              </w:r>
            </w:ins>
          </w:p>
        </w:tc>
      </w:tr>
      <w:tr w:rsidR="00276401" w14:paraId="72CCA426" w14:textId="77777777">
        <w:trPr>
          <w:ins w:id="646" w:author="Ericsson" w:date="2020-12-16T00:53:00Z"/>
        </w:trPr>
        <w:tc>
          <w:tcPr>
            <w:tcW w:w="1567" w:type="dxa"/>
          </w:tcPr>
          <w:p w14:paraId="5583176E" w14:textId="10FD3B92" w:rsidR="00276401" w:rsidRDefault="00276401">
            <w:pPr>
              <w:pStyle w:val="TAL"/>
              <w:keepNext w:val="0"/>
              <w:jc w:val="left"/>
              <w:rPr>
                <w:ins w:id="647" w:author="Ericsson" w:date="2020-12-16T00:53:00Z"/>
                <w:rFonts w:eastAsia="SimSun"/>
                <w:lang w:val="en-US" w:eastAsia="zh-CN"/>
              </w:rPr>
            </w:pPr>
            <w:ins w:id="648" w:author="Ericsson" w:date="2020-12-16T00:53:00Z">
              <w:r>
                <w:rPr>
                  <w:rFonts w:eastAsia="SimSun"/>
                  <w:lang w:val="en-US" w:eastAsia="zh-CN"/>
                </w:rPr>
                <w:t>Ericsson</w:t>
              </w:r>
            </w:ins>
          </w:p>
        </w:tc>
        <w:tc>
          <w:tcPr>
            <w:tcW w:w="980" w:type="dxa"/>
          </w:tcPr>
          <w:p w14:paraId="2126C316" w14:textId="28C7C951" w:rsidR="00276401" w:rsidRDefault="00276401">
            <w:pPr>
              <w:pStyle w:val="TAL"/>
              <w:keepNext w:val="0"/>
              <w:jc w:val="left"/>
              <w:rPr>
                <w:ins w:id="649" w:author="Ericsson" w:date="2020-12-16T00:53:00Z"/>
                <w:rFonts w:eastAsia="SimSun"/>
                <w:lang w:val="en-US" w:eastAsia="zh-CN"/>
              </w:rPr>
            </w:pPr>
            <w:ins w:id="650" w:author="Ericsson" w:date="2020-12-16T00:53:00Z">
              <w:r>
                <w:rPr>
                  <w:rFonts w:eastAsia="SimSun"/>
                  <w:lang w:val="en-US" w:eastAsia="zh-CN"/>
                </w:rPr>
                <w:t>Yes</w:t>
              </w:r>
            </w:ins>
          </w:p>
        </w:tc>
        <w:tc>
          <w:tcPr>
            <w:tcW w:w="7082" w:type="dxa"/>
          </w:tcPr>
          <w:p w14:paraId="6716DA96" w14:textId="1EE9081B" w:rsidR="00276401" w:rsidRDefault="00276401" w:rsidP="002204B8">
            <w:pPr>
              <w:pStyle w:val="TAL"/>
              <w:keepNext w:val="0"/>
              <w:jc w:val="left"/>
              <w:rPr>
                <w:ins w:id="651" w:author="Ericsson" w:date="2020-12-16T00:53:00Z"/>
                <w:rFonts w:eastAsia="SimSun"/>
                <w:lang w:val="en-AU" w:eastAsia="zh-CN"/>
              </w:rPr>
            </w:pPr>
            <w:ins w:id="652" w:author="Ericsson" w:date="2020-12-16T00:53:00Z">
              <w:r>
                <w:rPr>
                  <w:rFonts w:eastAsia="SimSun"/>
                  <w:lang w:val="en-AU" w:eastAsia="zh-CN"/>
                </w:rPr>
                <w:t xml:space="preserve">Agree with Qualcomm that some text </w:t>
              </w:r>
            </w:ins>
            <w:ins w:id="653" w:author="Ericsson" w:date="2020-12-16T00:54:00Z">
              <w:r>
                <w:rPr>
                  <w:rFonts w:eastAsia="SimSun"/>
                  <w:lang w:val="en-AU" w:eastAsia="zh-CN"/>
                </w:rPr>
                <w:t>is needed in Section 9.4.1.2.</w:t>
              </w:r>
            </w:ins>
          </w:p>
        </w:tc>
      </w:tr>
      <w:tr w:rsidR="00A1153B" w14:paraId="084D4D4F" w14:textId="77777777">
        <w:trPr>
          <w:ins w:id="654" w:author="vivo-Elliah" w:date="2020-12-16T09:24:00Z"/>
        </w:trPr>
        <w:tc>
          <w:tcPr>
            <w:tcW w:w="1567" w:type="dxa"/>
          </w:tcPr>
          <w:p w14:paraId="2AE10E94" w14:textId="221F94B7" w:rsidR="00A1153B" w:rsidRDefault="00A1153B">
            <w:pPr>
              <w:pStyle w:val="TAL"/>
              <w:keepNext w:val="0"/>
              <w:jc w:val="left"/>
              <w:rPr>
                <w:ins w:id="655" w:author="vivo-Elliah" w:date="2020-12-16T09:24:00Z"/>
                <w:rFonts w:eastAsia="SimSun"/>
                <w:lang w:val="en-US" w:eastAsia="zh-CN"/>
              </w:rPr>
            </w:pPr>
            <w:ins w:id="656" w:author="vivo-Elliah" w:date="2020-12-16T09:24:00Z">
              <w:r>
                <w:rPr>
                  <w:rFonts w:eastAsia="SimSun" w:hint="eastAsia"/>
                  <w:lang w:val="en-US" w:eastAsia="zh-CN"/>
                </w:rPr>
                <w:t>v</w:t>
              </w:r>
              <w:r>
                <w:rPr>
                  <w:rFonts w:eastAsia="SimSun"/>
                  <w:lang w:val="en-US" w:eastAsia="zh-CN"/>
                </w:rPr>
                <w:t>ivo</w:t>
              </w:r>
            </w:ins>
          </w:p>
        </w:tc>
        <w:tc>
          <w:tcPr>
            <w:tcW w:w="980" w:type="dxa"/>
          </w:tcPr>
          <w:p w14:paraId="16F8FAD7" w14:textId="4DDC34C5" w:rsidR="00A1153B" w:rsidRDefault="00A1153B">
            <w:pPr>
              <w:pStyle w:val="TAL"/>
              <w:keepNext w:val="0"/>
              <w:jc w:val="left"/>
              <w:rPr>
                <w:ins w:id="657" w:author="vivo-Elliah" w:date="2020-12-16T09:24:00Z"/>
                <w:rFonts w:eastAsia="SimSun"/>
                <w:lang w:val="en-US" w:eastAsia="zh-CN"/>
              </w:rPr>
            </w:pPr>
            <w:ins w:id="658" w:author="vivo-Elliah" w:date="2020-12-16T09:24:00Z">
              <w:r>
                <w:rPr>
                  <w:rFonts w:eastAsia="SimSun" w:hint="eastAsia"/>
                  <w:lang w:val="en-US" w:eastAsia="zh-CN"/>
                </w:rPr>
                <w:t>Y</w:t>
              </w:r>
              <w:r>
                <w:rPr>
                  <w:rFonts w:eastAsia="SimSun"/>
                  <w:lang w:val="en-US" w:eastAsia="zh-CN"/>
                </w:rPr>
                <w:t>es</w:t>
              </w:r>
            </w:ins>
          </w:p>
        </w:tc>
        <w:tc>
          <w:tcPr>
            <w:tcW w:w="7082" w:type="dxa"/>
          </w:tcPr>
          <w:p w14:paraId="68BBD0FC" w14:textId="77777777" w:rsidR="00A1153B" w:rsidRDefault="00A1153B" w:rsidP="002204B8">
            <w:pPr>
              <w:pStyle w:val="TAL"/>
              <w:keepNext w:val="0"/>
              <w:jc w:val="left"/>
              <w:rPr>
                <w:ins w:id="659" w:author="vivo-Elliah" w:date="2020-12-16T09:24:00Z"/>
                <w:rFonts w:eastAsia="SimSun"/>
                <w:lang w:val="en-AU" w:eastAsia="zh-CN"/>
              </w:rPr>
            </w:pPr>
          </w:p>
        </w:tc>
      </w:tr>
    </w:tbl>
    <w:p w14:paraId="789777FA" w14:textId="77777777" w:rsidR="001C7B93" w:rsidRDefault="001C7B93">
      <w:pPr>
        <w:spacing w:after="0"/>
        <w:jc w:val="left"/>
        <w:rPr>
          <w:lang w:val="en-US" w:eastAsia="ko-KR"/>
        </w:rPr>
      </w:pPr>
    </w:p>
    <w:p w14:paraId="65E2A8A8" w14:textId="77777777" w:rsidR="001C7B93" w:rsidRDefault="007D776F">
      <w:pPr>
        <w:pStyle w:val="App1"/>
        <w:rPr>
          <w:lang w:val="en-US" w:eastAsia="ko-KR"/>
        </w:rPr>
      </w:pPr>
      <w:r>
        <w:rPr>
          <w:lang w:val="en-US" w:eastAsia="ko-KR"/>
        </w:rPr>
        <w:lastRenderedPageBreak/>
        <w:t>Phase 1</w:t>
      </w:r>
    </w:p>
    <w:p w14:paraId="436D122B" w14:textId="77777777" w:rsidR="001C7B93" w:rsidRDefault="001C7B93">
      <w:pPr>
        <w:pStyle w:val="B1"/>
        <w:keepLines/>
        <w:pBdr>
          <w:bottom w:val="single" w:sz="12" w:space="1" w:color="auto"/>
        </w:pBdr>
        <w:ind w:left="0" w:firstLine="0"/>
        <w:jc w:val="left"/>
        <w:rPr>
          <w:lang w:val="en-US" w:eastAsia="ko-KR"/>
        </w:rPr>
      </w:pPr>
    </w:p>
    <w:bookmarkEnd w:id="2"/>
    <w:p w14:paraId="4A5ECCFE"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1EB1027" w14:textId="77777777" w:rsidR="001C7B93" w:rsidRDefault="007D776F">
      <w:pPr>
        <w:jc w:val="left"/>
      </w:pPr>
      <w:r>
        <w:t>This document contains the questions and baseline TP for the following email discussion [1][2][3]:</w:t>
      </w:r>
    </w:p>
    <w:p w14:paraId="21D786E1" w14:textId="77777777" w:rsidR="001C7B93" w:rsidRDefault="007D776F">
      <w:pPr>
        <w:pStyle w:val="EmailDiscussion"/>
        <w:numPr>
          <w:ilvl w:val="0"/>
          <w:numId w:val="0"/>
        </w:numPr>
        <w:ind w:left="1619" w:hanging="360"/>
      </w:pPr>
      <w:r>
        <w:t>[Post112-e][618][POS] Finalise integrity text proposals (Swift)</w:t>
      </w:r>
    </w:p>
    <w:p w14:paraId="645E2FFE" w14:textId="77777777" w:rsidR="001C7B93" w:rsidRDefault="007D776F">
      <w:pPr>
        <w:pStyle w:val="EmailDiscussion2"/>
      </w:pPr>
      <w:r>
        <w:t>Scope: Refine the text proposals in R2-2010877/R2-2010878/</w:t>
      </w:r>
      <w:r>
        <w:rPr>
          <w:highlight w:val="yellow"/>
        </w:rPr>
        <w:t>R2-2010879</w:t>
      </w:r>
      <w:r>
        <w:t>.</w:t>
      </w:r>
    </w:p>
    <w:p w14:paraId="0C63FD57" w14:textId="77777777" w:rsidR="001C7B93" w:rsidRDefault="007D776F">
      <w:pPr>
        <w:pStyle w:val="EmailDiscussion2"/>
      </w:pPr>
      <w:r>
        <w:t>Intended outcome: Agreeable TPs</w:t>
      </w:r>
    </w:p>
    <w:p w14:paraId="72FAB2D1" w14:textId="77777777" w:rsidR="001C7B93" w:rsidRDefault="007D776F">
      <w:pPr>
        <w:pStyle w:val="EmailDiscussion2"/>
      </w:pPr>
      <w:r>
        <w:t>Deadline:  Long</w:t>
      </w:r>
    </w:p>
    <w:p w14:paraId="16AAEF51" w14:textId="77777777" w:rsidR="001C7B93" w:rsidRDefault="007D776F">
      <w:pPr>
        <w:spacing w:before="240"/>
        <w:rPr>
          <w:lang w:val="en-US" w:eastAsia="ko-KR"/>
        </w:rPr>
      </w:pPr>
      <w:r>
        <w:rPr>
          <w:lang w:val="en-US" w:eastAsia="ko-KR"/>
        </w:rPr>
        <w:t>The following documents should also be reviewed as part of this email discussion:</w:t>
      </w:r>
    </w:p>
    <w:p w14:paraId="36ABC5C7"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76CF247A"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03B75D93"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2C8D909E" w14:textId="77777777" w:rsidR="001C7B93" w:rsidRDefault="001C7B93">
      <w:pPr>
        <w:pStyle w:val="B1"/>
        <w:keepLines/>
        <w:pBdr>
          <w:bottom w:val="single" w:sz="12" w:space="1" w:color="auto"/>
        </w:pBdr>
        <w:ind w:left="0" w:firstLine="0"/>
        <w:jc w:val="left"/>
        <w:rPr>
          <w:lang w:val="en-US" w:eastAsia="ko-KR"/>
        </w:rPr>
      </w:pPr>
    </w:p>
    <w:p w14:paraId="4DF1CA6D"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4FEF86F2" w14:textId="77777777" w:rsidR="001C7B93" w:rsidRDefault="007D776F">
      <w:pPr>
        <w:spacing w:before="240"/>
        <w:rPr>
          <w:lang w:val="en-US" w:eastAsia="ko-KR"/>
        </w:rPr>
      </w:pPr>
      <w:r>
        <w:rPr>
          <w:lang w:val="en-US" w:eastAsia="ko-KR"/>
        </w:rPr>
        <w:t>Objective C of the study is to:</w:t>
      </w:r>
    </w:p>
    <w:p w14:paraId="3318D977" w14:textId="77777777" w:rsidR="001C7B93" w:rsidRDefault="007D776F">
      <w:pPr>
        <w:pStyle w:val="ListParagraph"/>
        <w:numPr>
          <w:ilvl w:val="0"/>
          <w:numId w:val="15"/>
        </w:numPr>
        <w:spacing w:before="240"/>
        <w:rPr>
          <w:b/>
          <w:bCs/>
          <w:lang w:val="en-US" w:eastAsia="ko-KR"/>
        </w:rPr>
      </w:pPr>
      <w:r>
        <w:rPr>
          <w:b/>
          <w:bCs/>
          <w:lang w:val="en-US" w:eastAsia="ko-KR"/>
        </w:rPr>
        <w:t>Study methodologies for network-assisted and UE-assisted integrity.</w:t>
      </w:r>
    </w:p>
    <w:p w14:paraId="5B5B851E" w14:textId="77777777" w:rsidR="001C7B93" w:rsidRDefault="007D776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610EB666" w14:textId="77777777" w:rsidR="001C7B93" w:rsidRDefault="001C7B93">
      <w:pPr>
        <w:spacing w:after="0"/>
        <w:rPr>
          <w:lang w:val="en-US" w:eastAsia="ko-KR"/>
        </w:rPr>
      </w:pPr>
    </w:p>
    <w:p w14:paraId="0C78537B" w14:textId="77777777" w:rsidR="001C7B93" w:rsidRDefault="007D776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7F2742C9" w14:textId="77777777" w:rsidR="001C7B93" w:rsidRDefault="007D776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203A2690"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0A556FB3" w14:textId="77777777">
        <w:tc>
          <w:tcPr>
            <w:tcW w:w="807" w:type="pct"/>
          </w:tcPr>
          <w:p w14:paraId="71E61A6E" w14:textId="77777777" w:rsidR="001C7B93" w:rsidRDefault="007D776F">
            <w:pPr>
              <w:pStyle w:val="TAH"/>
              <w:keepNext w:val="0"/>
            </w:pPr>
            <w:r>
              <w:t>Company</w:t>
            </w:r>
          </w:p>
        </w:tc>
        <w:tc>
          <w:tcPr>
            <w:tcW w:w="4193" w:type="pct"/>
          </w:tcPr>
          <w:p w14:paraId="2390F00A" w14:textId="77777777" w:rsidR="001C7B93" w:rsidRDefault="007D776F">
            <w:pPr>
              <w:pStyle w:val="TAH"/>
              <w:keepNext w:val="0"/>
            </w:pPr>
            <w:r>
              <w:t>Comments</w:t>
            </w:r>
          </w:p>
        </w:tc>
      </w:tr>
      <w:tr w:rsidR="001C7B93" w14:paraId="32A5AA2C" w14:textId="77777777">
        <w:tc>
          <w:tcPr>
            <w:tcW w:w="807" w:type="pct"/>
          </w:tcPr>
          <w:p w14:paraId="0AAAE51F" w14:textId="77777777" w:rsidR="001C7B93" w:rsidRDefault="007D776F">
            <w:pPr>
              <w:pStyle w:val="TAL"/>
              <w:keepNext w:val="0"/>
              <w:jc w:val="left"/>
              <w:rPr>
                <w:lang w:val="en-AU"/>
              </w:rPr>
            </w:pPr>
            <w:ins w:id="660" w:author="Grant Hausler" w:date="2020-11-26T13:45:00Z">
              <w:r>
                <w:rPr>
                  <w:lang w:val="en-AU"/>
                </w:rPr>
                <w:t>Swift Navigation</w:t>
              </w:r>
            </w:ins>
          </w:p>
        </w:tc>
        <w:tc>
          <w:tcPr>
            <w:tcW w:w="4193" w:type="pct"/>
          </w:tcPr>
          <w:p w14:paraId="5924877D" w14:textId="77777777" w:rsidR="001C7B93" w:rsidRDefault="007D776F">
            <w:pPr>
              <w:spacing w:after="0"/>
              <w:jc w:val="left"/>
              <w:textAlignment w:val="baseline"/>
              <w:rPr>
                <w:ins w:id="661" w:author="Grant Hausler" w:date="2020-11-26T13:45:00Z"/>
                <w:rFonts w:ascii="Arial" w:eastAsia="Times New Roman" w:hAnsi="Arial" w:cs="Arial"/>
                <w:color w:val="000000"/>
                <w:sz w:val="18"/>
                <w:szCs w:val="18"/>
                <w:lang w:val="en-AU" w:eastAsia="en-AU"/>
              </w:rPr>
            </w:pPr>
            <w:ins w:id="662" w:author="Grant Hausler" w:date="2020-11-26T13:45:00Z">
              <w:r>
                <w:rPr>
                  <w:rFonts w:ascii="Arial" w:eastAsia="Times New Roman" w:hAnsi="Arial" w:cs="Arial"/>
                  <w:color w:val="000000"/>
                  <w:sz w:val="18"/>
                  <w:szCs w:val="18"/>
                  <w:lang w:val="en-AU" w:eastAsia="en-AU"/>
                </w:rPr>
                <w:t>We think three key topics need to be addressed:</w:t>
              </w:r>
            </w:ins>
          </w:p>
          <w:p w14:paraId="696EAD36" w14:textId="77777777" w:rsidR="001C7B93" w:rsidRDefault="001C7B93">
            <w:pPr>
              <w:spacing w:after="0"/>
              <w:jc w:val="left"/>
              <w:textAlignment w:val="baseline"/>
              <w:rPr>
                <w:ins w:id="663" w:author="Grant Hausler" w:date="2020-11-26T13:45:00Z"/>
                <w:rFonts w:ascii="Arial" w:eastAsia="Times New Roman" w:hAnsi="Arial" w:cs="Arial"/>
                <w:color w:val="000000"/>
                <w:sz w:val="18"/>
                <w:szCs w:val="18"/>
                <w:lang w:val="en-AU" w:eastAsia="en-AU"/>
              </w:rPr>
            </w:pPr>
          </w:p>
          <w:p w14:paraId="55F7D28C" w14:textId="77777777" w:rsidR="001C7B93" w:rsidRDefault="007D776F">
            <w:pPr>
              <w:spacing w:after="0"/>
              <w:jc w:val="left"/>
              <w:textAlignment w:val="baseline"/>
              <w:rPr>
                <w:ins w:id="664" w:author="Grant Hausler" w:date="2020-11-26T13:45:00Z"/>
                <w:rFonts w:ascii="Arial" w:eastAsia="Times New Roman" w:hAnsi="Arial" w:cs="Arial"/>
                <w:b/>
                <w:bCs/>
                <w:color w:val="000000"/>
                <w:sz w:val="18"/>
                <w:szCs w:val="18"/>
                <w:lang w:val="en-AU" w:eastAsia="en-AU"/>
              </w:rPr>
            </w:pPr>
            <w:ins w:id="665"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1F552E36" w14:textId="77777777" w:rsidR="001C7B93" w:rsidRDefault="007D776F">
            <w:pPr>
              <w:pStyle w:val="ListParagraph"/>
              <w:numPr>
                <w:ilvl w:val="0"/>
                <w:numId w:val="15"/>
              </w:numPr>
              <w:spacing w:after="0"/>
              <w:jc w:val="left"/>
              <w:textAlignment w:val="baseline"/>
              <w:rPr>
                <w:ins w:id="666" w:author="Grant Hausler" w:date="2020-11-26T13:45:00Z"/>
                <w:rFonts w:ascii="Arial" w:eastAsia="Times New Roman" w:hAnsi="Arial" w:cs="Arial"/>
                <w:color w:val="000000"/>
                <w:sz w:val="18"/>
                <w:szCs w:val="18"/>
                <w:lang w:val="en-AU" w:eastAsia="en-AU"/>
              </w:rPr>
            </w:pPr>
            <w:ins w:id="667" w:author="Grant Hausler" w:date="2020-11-26T13:45:00Z">
              <w:r>
                <w:rPr>
                  <w:rFonts w:ascii="Arial" w:eastAsia="Times New Roman" w:hAnsi="Arial" w:cs="Arial"/>
                  <w:color w:val="000000"/>
                  <w:sz w:val="18"/>
                  <w:szCs w:val="18"/>
                  <w:lang w:val="en-AU" w:eastAsia="en-AU"/>
                </w:rPr>
                <w:t>Identification of feared events</w:t>
              </w:r>
            </w:ins>
          </w:p>
          <w:p w14:paraId="21DA8FEE" w14:textId="77777777" w:rsidR="001C7B93" w:rsidRDefault="007D776F">
            <w:pPr>
              <w:pStyle w:val="ListParagraph"/>
              <w:numPr>
                <w:ilvl w:val="0"/>
                <w:numId w:val="15"/>
              </w:numPr>
              <w:spacing w:after="0"/>
              <w:jc w:val="left"/>
              <w:textAlignment w:val="baseline"/>
              <w:rPr>
                <w:ins w:id="668" w:author="Grant Hausler" w:date="2020-11-26T13:45:00Z"/>
                <w:rFonts w:ascii="Arial" w:eastAsia="Times New Roman" w:hAnsi="Arial" w:cs="Arial"/>
                <w:color w:val="000000"/>
                <w:sz w:val="18"/>
                <w:szCs w:val="18"/>
                <w:lang w:val="en-AU" w:eastAsia="en-AU"/>
              </w:rPr>
            </w:pPr>
            <w:ins w:id="669" w:author="Grant Hausler" w:date="2020-11-26T13:45:00Z">
              <w:r>
                <w:rPr>
                  <w:rFonts w:ascii="Arial" w:eastAsia="Times New Roman" w:hAnsi="Arial" w:cs="Arial"/>
                  <w:color w:val="000000"/>
                  <w:sz w:val="18"/>
                  <w:szCs w:val="18"/>
                  <w:lang w:val="en-AU" w:eastAsia="en-AU"/>
                </w:rPr>
                <w:t>Methodologies for mitigation of feared events</w:t>
              </w:r>
            </w:ins>
          </w:p>
          <w:p w14:paraId="58D06DC8" w14:textId="77777777" w:rsidR="001C7B93" w:rsidRDefault="007D776F">
            <w:pPr>
              <w:pStyle w:val="ListParagraph"/>
              <w:numPr>
                <w:ilvl w:val="0"/>
                <w:numId w:val="15"/>
              </w:numPr>
              <w:spacing w:after="0"/>
              <w:jc w:val="left"/>
              <w:textAlignment w:val="baseline"/>
              <w:rPr>
                <w:ins w:id="670" w:author="Grant Hausler" w:date="2020-11-26T13:45:00Z"/>
                <w:rFonts w:ascii="Arial" w:eastAsia="Times New Roman" w:hAnsi="Arial" w:cs="Arial"/>
                <w:color w:val="000000"/>
                <w:sz w:val="18"/>
                <w:szCs w:val="18"/>
                <w:lang w:val="en-AU" w:eastAsia="en-AU"/>
              </w:rPr>
            </w:pPr>
            <w:ins w:id="671"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4F108711" w14:textId="77777777" w:rsidR="001C7B93" w:rsidRDefault="007D776F">
            <w:pPr>
              <w:pStyle w:val="ListParagraph"/>
              <w:numPr>
                <w:ilvl w:val="0"/>
                <w:numId w:val="15"/>
              </w:numPr>
              <w:spacing w:after="0"/>
              <w:jc w:val="left"/>
              <w:textAlignment w:val="baseline"/>
              <w:rPr>
                <w:ins w:id="672" w:author="Grant Hausler" w:date="2020-11-26T13:45:00Z"/>
                <w:rFonts w:ascii="Arial" w:eastAsia="Times New Roman" w:hAnsi="Arial" w:cs="Arial"/>
                <w:color w:val="000000"/>
                <w:sz w:val="18"/>
                <w:szCs w:val="18"/>
                <w:lang w:val="en-AU" w:eastAsia="en-AU"/>
              </w:rPr>
            </w:pPr>
            <w:ins w:id="673"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481A8937" w14:textId="77777777" w:rsidR="001C7B93" w:rsidRDefault="001C7B93">
            <w:pPr>
              <w:spacing w:after="0"/>
              <w:jc w:val="left"/>
              <w:textAlignment w:val="baseline"/>
              <w:rPr>
                <w:ins w:id="674" w:author="Grant Hausler" w:date="2020-11-26T13:45:00Z"/>
                <w:rFonts w:ascii="Arial" w:eastAsia="Times New Roman" w:hAnsi="Arial" w:cs="Arial"/>
                <w:color w:val="000000"/>
                <w:sz w:val="18"/>
                <w:szCs w:val="18"/>
                <w:lang w:val="en-AU" w:eastAsia="en-AU"/>
              </w:rPr>
            </w:pPr>
          </w:p>
          <w:p w14:paraId="3D0EEE5A" w14:textId="77777777" w:rsidR="001C7B93" w:rsidRDefault="007D776F">
            <w:pPr>
              <w:spacing w:after="0"/>
              <w:jc w:val="left"/>
              <w:textAlignment w:val="baseline"/>
              <w:rPr>
                <w:ins w:id="675" w:author="Grant Hausler" w:date="2020-11-26T13:45:00Z"/>
                <w:rFonts w:ascii="Arial" w:eastAsia="Times New Roman" w:hAnsi="Arial" w:cs="Arial"/>
                <w:b/>
                <w:bCs/>
                <w:color w:val="000000"/>
                <w:sz w:val="18"/>
                <w:szCs w:val="18"/>
                <w:lang w:val="en-AU" w:eastAsia="en-AU"/>
              </w:rPr>
            </w:pPr>
            <w:ins w:id="676"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00DAD7B4" w14:textId="77777777" w:rsidR="001C7B93" w:rsidRDefault="001C7B93">
            <w:pPr>
              <w:spacing w:after="0"/>
              <w:jc w:val="left"/>
              <w:textAlignment w:val="baseline"/>
              <w:rPr>
                <w:ins w:id="677" w:author="Grant Hausler" w:date="2020-11-26T13:45:00Z"/>
                <w:rFonts w:ascii="Arial" w:eastAsia="Times New Roman" w:hAnsi="Arial" w:cs="Arial"/>
                <w:color w:val="000000"/>
                <w:sz w:val="18"/>
                <w:szCs w:val="18"/>
                <w:lang w:val="en-AU" w:eastAsia="en-AU"/>
              </w:rPr>
            </w:pPr>
          </w:p>
          <w:p w14:paraId="6691C22B" w14:textId="77777777" w:rsidR="001C7B93" w:rsidRDefault="007D776F">
            <w:pPr>
              <w:spacing w:after="0"/>
              <w:jc w:val="left"/>
              <w:textAlignment w:val="baseline"/>
              <w:rPr>
                <w:ins w:id="678" w:author="Grant Hausler" w:date="2020-11-26T13:45:00Z"/>
                <w:rFonts w:ascii="Arial" w:eastAsia="Times New Roman" w:hAnsi="Arial" w:cs="Arial"/>
                <w:b/>
                <w:bCs/>
                <w:color w:val="000000"/>
                <w:sz w:val="18"/>
                <w:szCs w:val="18"/>
                <w:lang w:val="en-AU" w:eastAsia="en-AU"/>
              </w:rPr>
            </w:pPr>
            <w:ins w:id="679"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00D2EB28" w14:textId="77777777" w:rsidR="001C7B93" w:rsidRDefault="007D776F">
            <w:pPr>
              <w:pStyle w:val="ListParagraph"/>
              <w:numPr>
                <w:ilvl w:val="0"/>
                <w:numId w:val="16"/>
              </w:numPr>
              <w:spacing w:after="0"/>
              <w:jc w:val="left"/>
              <w:textAlignment w:val="baseline"/>
              <w:rPr>
                <w:ins w:id="680" w:author="Grant Hausler" w:date="2020-11-26T13:45:00Z"/>
                <w:rFonts w:ascii="Arial" w:eastAsia="Times New Roman" w:hAnsi="Arial" w:cs="Arial"/>
                <w:color w:val="000000"/>
                <w:sz w:val="18"/>
                <w:szCs w:val="18"/>
                <w:lang w:val="en-AU" w:eastAsia="en-AU"/>
              </w:rPr>
            </w:pPr>
            <w:ins w:id="681" w:author="Grant Hausler" w:date="2020-11-26T13:45:00Z">
              <w:r>
                <w:rPr>
                  <w:rFonts w:ascii="Arial" w:eastAsia="Times New Roman" w:hAnsi="Arial" w:cs="Arial"/>
                  <w:color w:val="000000"/>
                  <w:sz w:val="18"/>
                  <w:szCs w:val="18"/>
                  <w:lang w:val="en-AU" w:eastAsia="en-AU"/>
                </w:rPr>
                <w:t>UE-based and UE-assisted positioning methods</w:t>
              </w:r>
            </w:ins>
          </w:p>
          <w:p w14:paraId="3693FBF4" w14:textId="77777777" w:rsidR="001C7B93" w:rsidRDefault="007D776F">
            <w:pPr>
              <w:pStyle w:val="ListParagraph"/>
              <w:numPr>
                <w:ilvl w:val="0"/>
                <w:numId w:val="16"/>
              </w:numPr>
              <w:spacing w:after="0"/>
              <w:jc w:val="left"/>
              <w:textAlignment w:val="baseline"/>
              <w:rPr>
                <w:ins w:id="682" w:author="Grant Hausler" w:date="2020-11-26T13:45:00Z"/>
                <w:rFonts w:ascii="Arial" w:eastAsia="Times New Roman" w:hAnsi="Arial" w:cs="Arial"/>
                <w:color w:val="000000"/>
                <w:sz w:val="18"/>
                <w:szCs w:val="18"/>
                <w:lang w:val="en-AU" w:eastAsia="en-AU"/>
              </w:rPr>
            </w:pPr>
            <w:ins w:id="683" w:author="Grant Hausler" w:date="2020-11-26T13:45:00Z">
              <w:r>
                <w:rPr>
                  <w:rFonts w:ascii="Arial" w:eastAsia="Times New Roman" w:hAnsi="Arial" w:cs="Arial"/>
                  <w:color w:val="000000"/>
                  <w:sz w:val="18"/>
                  <w:szCs w:val="18"/>
                  <w:lang w:val="en-AU" w:eastAsia="en-AU"/>
                </w:rPr>
                <w:t>Assistance data IEs for transferring feared events</w:t>
              </w:r>
            </w:ins>
          </w:p>
          <w:p w14:paraId="66358FBD" w14:textId="77777777" w:rsidR="001C7B93" w:rsidRDefault="007D776F">
            <w:pPr>
              <w:pStyle w:val="ListParagraph"/>
              <w:numPr>
                <w:ilvl w:val="0"/>
                <w:numId w:val="16"/>
              </w:numPr>
              <w:spacing w:after="0"/>
              <w:jc w:val="left"/>
              <w:textAlignment w:val="baseline"/>
              <w:rPr>
                <w:ins w:id="684" w:author="Grant Hausler" w:date="2020-11-26T13:45:00Z"/>
                <w:rFonts w:ascii="Arial" w:eastAsia="Times New Roman" w:hAnsi="Arial" w:cs="Arial"/>
                <w:color w:val="000000"/>
                <w:sz w:val="18"/>
                <w:szCs w:val="18"/>
                <w:lang w:val="en-AU" w:eastAsia="en-AU"/>
              </w:rPr>
            </w:pPr>
            <w:ins w:id="685" w:author="Grant Hausler" w:date="2020-11-26T13:45:00Z">
              <w:r>
                <w:rPr>
                  <w:rFonts w:ascii="Arial" w:eastAsia="Times New Roman" w:hAnsi="Arial" w:cs="Arial"/>
                  <w:color w:val="000000"/>
                  <w:sz w:val="18"/>
                  <w:szCs w:val="18"/>
                  <w:lang w:val="en-AU" w:eastAsia="en-AU"/>
                </w:rPr>
                <w:t>Capability Transfer</w:t>
              </w:r>
            </w:ins>
          </w:p>
          <w:p w14:paraId="2FD831A2" w14:textId="77777777" w:rsidR="001C7B93" w:rsidRDefault="007D776F">
            <w:pPr>
              <w:pStyle w:val="ListParagraph"/>
              <w:numPr>
                <w:ilvl w:val="0"/>
                <w:numId w:val="16"/>
              </w:numPr>
              <w:spacing w:after="0"/>
              <w:jc w:val="left"/>
              <w:textAlignment w:val="baseline"/>
              <w:rPr>
                <w:ins w:id="686" w:author="Grant Hausler" w:date="2020-11-26T13:45:00Z"/>
                <w:rFonts w:ascii="Arial" w:eastAsia="Times New Roman" w:hAnsi="Arial" w:cs="Arial"/>
                <w:color w:val="000000"/>
                <w:sz w:val="18"/>
                <w:szCs w:val="18"/>
                <w:lang w:val="en-AU" w:eastAsia="en-AU"/>
              </w:rPr>
            </w:pPr>
            <w:ins w:id="687" w:author="Grant Hausler" w:date="2020-11-26T13:45:00Z">
              <w:r>
                <w:rPr>
                  <w:rFonts w:ascii="Arial" w:eastAsia="Times New Roman" w:hAnsi="Arial" w:cs="Arial"/>
                  <w:color w:val="000000"/>
                  <w:sz w:val="18"/>
                  <w:szCs w:val="18"/>
                  <w:lang w:val="en-AU" w:eastAsia="en-AU"/>
                </w:rPr>
                <w:t>Assistance Data Transfer</w:t>
              </w:r>
            </w:ins>
          </w:p>
          <w:p w14:paraId="13F4E3E1" w14:textId="77777777" w:rsidR="001C7B93" w:rsidRDefault="007D776F">
            <w:pPr>
              <w:pStyle w:val="ListParagraph"/>
              <w:numPr>
                <w:ilvl w:val="0"/>
                <w:numId w:val="16"/>
              </w:numPr>
              <w:spacing w:after="0"/>
              <w:jc w:val="left"/>
              <w:textAlignment w:val="baseline"/>
              <w:rPr>
                <w:ins w:id="688" w:author="Grant Hausler" w:date="2020-11-26T13:46:00Z"/>
                <w:rFonts w:ascii="Arial" w:eastAsia="Times New Roman" w:hAnsi="Arial" w:cs="Arial"/>
                <w:color w:val="000000"/>
                <w:sz w:val="18"/>
                <w:szCs w:val="18"/>
                <w:lang w:val="en-AU" w:eastAsia="en-AU"/>
              </w:rPr>
            </w:pPr>
            <w:ins w:id="689" w:author="Grant Hausler" w:date="2020-11-26T13:45:00Z">
              <w:r>
                <w:rPr>
                  <w:rFonts w:ascii="Arial" w:eastAsia="Times New Roman" w:hAnsi="Arial" w:cs="Arial"/>
                  <w:color w:val="000000"/>
                  <w:sz w:val="18"/>
                  <w:szCs w:val="18"/>
                  <w:lang w:val="en-AU" w:eastAsia="en-AU"/>
                </w:rPr>
                <w:t>Location Information Transfer</w:t>
              </w:r>
            </w:ins>
          </w:p>
          <w:p w14:paraId="34D6E1EA" w14:textId="77777777" w:rsidR="001C7B93" w:rsidRDefault="007D776F">
            <w:pPr>
              <w:pStyle w:val="ListParagraph"/>
              <w:numPr>
                <w:ilvl w:val="0"/>
                <w:numId w:val="16"/>
              </w:numPr>
              <w:spacing w:after="0"/>
              <w:jc w:val="left"/>
              <w:textAlignment w:val="baseline"/>
              <w:rPr>
                <w:rFonts w:ascii="Arial" w:eastAsia="Times New Roman" w:hAnsi="Arial" w:cs="Arial"/>
                <w:color w:val="000000"/>
                <w:sz w:val="18"/>
                <w:szCs w:val="18"/>
                <w:lang w:val="en-AU" w:eastAsia="en-AU"/>
              </w:rPr>
            </w:pPr>
            <w:ins w:id="690" w:author="Grant Hausler" w:date="2020-11-26T13:45:00Z">
              <w:r>
                <w:rPr>
                  <w:rFonts w:ascii="Arial" w:eastAsia="Times New Roman" w:hAnsi="Arial" w:cs="Arial"/>
                  <w:color w:val="000000"/>
                  <w:sz w:val="18"/>
                  <w:szCs w:val="18"/>
                  <w:lang w:val="en-AU" w:eastAsia="en-AU"/>
                </w:rPr>
                <w:t>Broadcast assistance?</w:t>
              </w:r>
            </w:ins>
          </w:p>
        </w:tc>
      </w:tr>
      <w:tr w:rsidR="001C7B93" w14:paraId="1D45C6DB" w14:textId="77777777">
        <w:tc>
          <w:tcPr>
            <w:tcW w:w="807" w:type="pct"/>
          </w:tcPr>
          <w:p w14:paraId="187E1D7F" w14:textId="77777777" w:rsidR="001C7B93" w:rsidRDefault="007D776F">
            <w:pPr>
              <w:pStyle w:val="TAL"/>
              <w:keepNext w:val="0"/>
              <w:jc w:val="left"/>
              <w:rPr>
                <w:rFonts w:eastAsiaTheme="minorEastAsia"/>
                <w:lang w:eastAsia="zh-CN"/>
              </w:rPr>
            </w:pPr>
            <w:ins w:id="691" w:author="vivo-Elliah" w:date="2020-11-26T11:59:00Z">
              <w:r>
                <w:rPr>
                  <w:rFonts w:eastAsiaTheme="minorEastAsia" w:hint="eastAsia"/>
                  <w:lang w:eastAsia="zh-CN"/>
                </w:rPr>
                <w:t>v</w:t>
              </w:r>
              <w:r>
                <w:rPr>
                  <w:rFonts w:eastAsiaTheme="minorEastAsia"/>
                  <w:lang w:eastAsia="zh-CN"/>
                </w:rPr>
                <w:t>ivo</w:t>
              </w:r>
            </w:ins>
          </w:p>
        </w:tc>
        <w:tc>
          <w:tcPr>
            <w:tcW w:w="4193" w:type="pct"/>
          </w:tcPr>
          <w:p w14:paraId="393E5DDD" w14:textId="77777777" w:rsidR="001C7B93" w:rsidRDefault="007D776F">
            <w:pPr>
              <w:pStyle w:val="TAL"/>
              <w:keepNext w:val="0"/>
              <w:numPr>
                <w:ilvl w:val="0"/>
                <w:numId w:val="17"/>
              </w:numPr>
              <w:jc w:val="left"/>
              <w:rPr>
                <w:ins w:id="692" w:author="vivo-Elliah" w:date="2020-11-26T11:59:00Z"/>
                <w:rFonts w:eastAsiaTheme="minorEastAsia"/>
                <w:color w:val="FF0000"/>
                <w:lang w:val="en-AU" w:eastAsia="zh-CN"/>
              </w:rPr>
            </w:pPr>
            <w:ins w:id="693" w:author="vivo-Elliah" w:date="2020-11-26T11:59:00Z">
              <w:r>
                <w:rPr>
                  <w:rFonts w:eastAsiaTheme="minorEastAsia"/>
                  <w:color w:val="FF0000"/>
                  <w:lang w:val="en-AU" w:eastAsia="zh-CN"/>
                </w:rPr>
                <w:t>We need clarify what is analysed by 3GPP and what are out of scope.</w:t>
              </w:r>
            </w:ins>
          </w:p>
          <w:p w14:paraId="28A3C120" w14:textId="77777777" w:rsidR="001C7B93" w:rsidRDefault="007D776F">
            <w:pPr>
              <w:pStyle w:val="TAL"/>
              <w:keepNext w:val="0"/>
              <w:numPr>
                <w:ilvl w:val="0"/>
                <w:numId w:val="17"/>
              </w:numPr>
              <w:jc w:val="left"/>
              <w:rPr>
                <w:ins w:id="694" w:author="vivo-Elliah" w:date="2020-11-26T11:59:00Z"/>
                <w:rFonts w:eastAsiaTheme="minorEastAsia"/>
                <w:color w:val="FF0000"/>
                <w:lang w:val="en-AU" w:eastAsia="zh-CN"/>
              </w:rPr>
            </w:pPr>
            <w:ins w:id="695" w:author="vivo-Elliah" w:date="2020-11-26T11:59:00Z">
              <w:r>
                <w:rPr>
                  <w:rFonts w:eastAsiaTheme="minorEastAsia"/>
                  <w:color w:val="FF0000"/>
                  <w:lang w:val="en-AU" w:eastAsia="zh-CN"/>
                </w:rPr>
                <w:lastRenderedPageBreak/>
                <w:t xml:space="preserve">Give definition of how to calculate PL. </w:t>
              </w:r>
            </w:ins>
          </w:p>
          <w:p w14:paraId="2D34BA4C" w14:textId="77777777" w:rsidR="001C7B93" w:rsidRDefault="007D776F">
            <w:pPr>
              <w:pStyle w:val="TAL"/>
              <w:keepNext w:val="0"/>
              <w:numPr>
                <w:ilvl w:val="0"/>
                <w:numId w:val="17"/>
              </w:numPr>
              <w:jc w:val="left"/>
              <w:rPr>
                <w:ins w:id="696" w:author="vivo-Elliah" w:date="2020-11-26T11:59:00Z"/>
                <w:rFonts w:eastAsiaTheme="minorEastAsia"/>
                <w:color w:val="FF0000"/>
                <w:lang w:val="en-AU" w:eastAsia="zh-CN"/>
              </w:rPr>
            </w:pPr>
            <w:ins w:id="697" w:author="vivo-Elliah" w:date="2020-11-26T11:59:00Z">
              <w:r>
                <w:rPr>
                  <w:rFonts w:eastAsiaTheme="minorEastAsia"/>
                  <w:color w:val="FF0000"/>
                  <w:lang w:val="en-AU" w:eastAsia="zh-CN"/>
                </w:rPr>
                <w:t>which component takes the responsibility to calculate, and which component provide assistant data.</w:t>
              </w:r>
            </w:ins>
          </w:p>
          <w:p w14:paraId="5ADBCEFF" w14:textId="77777777" w:rsidR="001C7B93" w:rsidRDefault="001C7B93">
            <w:pPr>
              <w:pStyle w:val="TAL"/>
              <w:keepNext w:val="0"/>
              <w:jc w:val="left"/>
              <w:rPr>
                <w:ins w:id="698"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1C7B93" w14:paraId="065AE460" w14:textId="77777777">
              <w:trPr>
                <w:ins w:id="699" w:author="vivo-Elliah" w:date="2020-11-26T11:59:00Z"/>
              </w:trPr>
              <w:tc>
                <w:tcPr>
                  <w:tcW w:w="2616" w:type="dxa"/>
                </w:tcPr>
                <w:p w14:paraId="3DA1013A" w14:textId="77777777" w:rsidR="001C7B93" w:rsidRDefault="007D776F">
                  <w:pPr>
                    <w:pStyle w:val="TAL"/>
                    <w:keepNext w:val="0"/>
                    <w:jc w:val="left"/>
                    <w:rPr>
                      <w:ins w:id="700" w:author="vivo-Elliah" w:date="2020-11-26T11:59:00Z"/>
                      <w:rFonts w:eastAsiaTheme="minorEastAsia"/>
                      <w:color w:val="FF0000"/>
                      <w:lang w:val="en-AU" w:eastAsia="zh-CN"/>
                    </w:rPr>
                  </w:pPr>
                  <w:ins w:id="701"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64B8D9D2" w14:textId="77777777" w:rsidR="001C7B93" w:rsidRDefault="007D776F">
                  <w:pPr>
                    <w:pStyle w:val="TAL"/>
                    <w:keepNext w:val="0"/>
                    <w:jc w:val="left"/>
                    <w:rPr>
                      <w:ins w:id="702" w:author="vivo-Elliah" w:date="2020-11-26T11:59:00Z"/>
                      <w:rFonts w:eastAsiaTheme="minorEastAsia"/>
                      <w:color w:val="FF0000"/>
                      <w:lang w:val="en-AU" w:eastAsia="zh-CN"/>
                    </w:rPr>
                  </w:pPr>
                  <w:ins w:id="703"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2893FA2" w14:textId="77777777" w:rsidR="001C7B93" w:rsidRDefault="007D776F">
                  <w:pPr>
                    <w:pStyle w:val="TAL"/>
                    <w:keepNext w:val="0"/>
                    <w:jc w:val="left"/>
                    <w:rPr>
                      <w:ins w:id="704" w:author="vivo-Elliah" w:date="2020-11-26T11:59:00Z"/>
                      <w:rFonts w:eastAsiaTheme="minorEastAsia"/>
                      <w:color w:val="FF0000"/>
                      <w:lang w:val="en-AU" w:eastAsia="zh-CN"/>
                    </w:rPr>
                  </w:pPr>
                  <w:ins w:id="705"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1C7B93" w14:paraId="52A91CFA" w14:textId="77777777">
              <w:trPr>
                <w:ins w:id="706" w:author="vivo-Elliah" w:date="2020-11-26T11:59:00Z"/>
              </w:trPr>
              <w:tc>
                <w:tcPr>
                  <w:tcW w:w="2616" w:type="dxa"/>
                </w:tcPr>
                <w:p w14:paraId="67F7E507" w14:textId="77777777" w:rsidR="001C7B93" w:rsidRDefault="007D776F">
                  <w:pPr>
                    <w:pStyle w:val="TAL"/>
                    <w:keepNext w:val="0"/>
                    <w:jc w:val="left"/>
                    <w:rPr>
                      <w:ins w:id="707" w:author="vivo-Elliah" w:date="2020-11-26T11:59:00Z"/>
                      <w:rFonts w:eastAsiaTheme="minorEastAsia"/>
                      <w:color w:val="FF0000"/>
                      <w:lang w:val="en-AU" w:eastAsia="zh-CN"/>
                    </w:rPr>
                  </w:pPr>
                  <w:ins w:id="708"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2C1A398D" w14:textId="77777777" w:rsidR="001C7B93" w:rsidRDefault="007D776F">
                  <w:pPr>
                    <w:pStyle w:val="TAL"/>
                    <w:keepNext w:val="0"/>
                    <w:jc w:val="left"/>
                    <w:rPr>
                      <w:ins w:id="709" w:author="vivo-Elliah" w:date="2020-11-26T11:59:00Z"/>
                      <w:rFonts w:eastAsiaTheme="minorEastAsia"/>
                      <w:color w:val="FF0000"/>
                      <w:lang w:val="en-AU" w:eastAsia="zh-CN"/>
                    </w:rPr>
                  </w:pPr>
                  <w:ins w:id="710" w:author="vivo-Elliah" w:date="2020-11-26T11:59:00Z">
                    <w:r>
                      <w:rPr>
                        <w:rFonts w:eastAsiaTheme="minorEastAsia"/>
                        <w:color w:val="FF0000"/>
                        <w:lang w:val="en-AU" w:eastAsia="zh-CN"/>
                      </w:rPr>
                      <w:t>Calculate PL</w:t>
                    </w:r>
                  </w:ins>
                </w:p>
              </w:tc>
              <w:tc>
                <w:tcPr>
                  <w:tcW w:w="2617" w:type="dxa"/>
                </w:tcPr>
                <w:p w14:paraId="051EA14E" w14:textId="77777777" w:rsidR="001C7B93" w:rsidRDefault="007D776F">
                  <w:pPr>
                    <w:pStyle w:val="TAL"/>
                    <w:keepNext w:val="0"/>
                    <w:jc w:val="left"/>
                    <w:rPr>
                      <w:ins w:id="711" w:author="vivo-Elliah" w:date="2020-11-26T11:59:00Z"/>
                      <w:rFonts w:eastAsiaTheme="minorEastAsia"/>
                      <w:color w:val="FF0000"/>
                      <w:lang w:val="en-AU" w:eastAsia="zh-CN"/>
                    </w:rPr>
                  </w:pPr>
                  <w:ins w:id="712" w:author="vivo-Elliah" w:date="2020-11-26T11:59:00Z">
                    <w:r>
                      <w:rPr>
                        <w:rFonts w:eastAsiaTheme="minorEastAsia"/>
                        <w:color w:val="FF0000"/>
                        <w:lang w:val="en-AU" w:eastAsia="zh-CN"/>
                      </w:rPr>
                      <w:t xml:space="preserve">When receive assistant </w:t>
                    </w:r>
                    <w:proofErr w:type="spellStart"/>
                    <w:r>
                      <w:rPr>
                        <w:rFonts w:eastAsiaTheme="minorEastAsia"/>
                        <w:color w:val="FF0000"/>
                        <w:lang w:val="en-AU" w:eastAsia="zh-CN"/>
                      </w:rPr>
                      <w:t>data</w:t>
                    </w:r>
                    <w:proofErr w:type="gramStart"/>
                    <w:r>
                      <w:rPr>
                        <w:rFonts w:eastAsiaTheme="minorEastAsia"/>
                        <w:color w:val="FF0000"/>
                        <w:lang w:val="en-AU" w:eastAsia="zh-CN"/>
                      </w:rPr>
                      <w:t>,then</w:t>
                    </w:r>
                    <w:proofErr w:type="spellEnd"/>
                    <w:proofErr w:type="gramEnd"/>
                    <w:r>
                      <w:rPr>
                        <w:rFonts w:eastAsiaTheme="minorEastAsia"/>
                        <w:color w:val="FF0000"/>
                        <w:lang w:val="en-AU" w:eastAsia="zh-CN"/>
                      </w:rPr>
                      <w:t xml:space="preserve"> …..</w:t>
                    </w:r>
                  </w:ins>
                </w:p>
                <w:p w14:paraId="031EE0F7" w14:textId="77777777" w:rsidR="001C7B93" w:rsidRDefault="007D776F">
                  <w:pPr>
                    <w:pStyle w:val="TAL"/>
                    <w:keepNext w:val="0"/>
                    <w:jc w:val="left"/>
                    <w:rPr>
                      <w:ins w:id="713" w:author="vivo-Elliah" w:date="2020-11-26T11:59:00Z"/>
                      <w:rFonts w:eastAsiaTheme="minorEastAsia"/>
                      <w:color w:val="FF0000"/>
                      <w:lang w:val="en-AU" w:eastAsia="zh-CN"/>
                    </w:rPr>
                  </w:pPr>
                  <w:ins w:id="714" w:author="vivo-Elliah" w:date="2020-11-26T11:59:00Z">
                    <w:r>
                      <w:rPr>
                        <w:rFonts w:eastAsiaTheme="minorEastAsia"/>
                        <w:color w:val="FF0000"/>
                        <w:lang w:val="en-AU" w:eastAsia="zh-CN"/>
                      </w:rPr>
                      <w:t>When get TIR from</w:t>
                    </w:r>
                    <w:proofErr w:type="gramStart"/>
                    <w:r>
                      <w:rPr>
                        <w:rFonts w:eastAsiaTheme="minorEastAsia"/>
                        <w:color w:val="FF0000"/>
                        <w:lang w:val="en-AU" w:eastAsia="zh-CN"/>
                      </w:rPr>
                      <w:t>..</w:t>
                    </w:r>
                    <w:proofErr w:type="gramEnd"/>
                    <w:r>
                      <w:rPr>
                        <w:rFonts w:eastAsiaTheme="minorEastAsia"/>
                        <w:color w:val="FF0000"/>
                        <w:lang w:val="en-AU" w:eastAsia="zh-CN"/>
                      </w:rPr>
                      <w:t xml:space="preserve"> then…</w:t>
                    </w:r>
                  </w:ins>
                </w:p>
              </w:tc>
            </w:tr>
            <w:tr w:rsidR="001C7B93" w14:paraId="5AA857D0" w14:textId="77777777">
              <w:trPr>
                <w:ins w:id="715" w:author="vivo-Elliah" w:date="2020-11-26T11:59:00Z"/>
              </w:trPr>
              <w:tc>
                <w:tcPr>
                  <w:tcW w:w="2616" w:type="dxa"/>
                </w:tcPr>
                <w:p w14:paraId="3CC973F8" w14:textId="77777777" w:rsidR="001C7B93" w:rsidRDefault="007D776F">
                  <w:pPr>
                    <w:pStyle w:val="TAL"/>
                    <w:keepNext w:val="0"/>
                    <w:jc w:val="left"/>
                    <w:rPr>
                      <w:ins w:id="716" w:author="vivo-Elliah" w:date="2020-11-26T11:59:00Z"/>
                      <w:rFonts w:eastAsiaTheme="minorEastAsia"/>
                      <w:color w:val="FF0000"/>
                      <w:lang w:val="en-AU" w:eastAsia="zh-CN"/>
                    </w:rPr>
                  </w:pPr>
                  <w:ins w:id="717"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1772D713" w14:textId="77777777" w:rsidR="001C7B93" w:rsidRDefault="007D776F">
                  <w:pPr>
                    <w:pStyle w:val="TAL"/>
                    <w:keepNext w:val="0"/>
                    <w:jc w:val="left"/>
                    <w:rPr>
                      <w:ins w:id="718" w:author="vivo-Elliah" w:date="2020-11-26T11:59:00Z"/>
                      <w:rFonts w:eastAsiaTheme="minorEastAsia"/>
                      <w:color w:val="FF0000"/>
                      <w:lang w:val="en-AU" w:eastAsia="zh-CN"/>
                    </w:rPr>
                  </w:pPr>
                  <w:ins w:id="719"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2BB1AF8C" w14:textId="77777777" w:rsidR="001C7B93" w:rsidRDefault="001C7B93">
                  <w:pPr>
                    <w:pStyle w:val="TAL"/>
                    <w:keepNext w:val="0"/>
                    <w:jc w:val="left"/>
                    <w:rPr>
                      <w:ins w:id="720" w:author="vivo-Elliah" w:date="2020-11-26T11:59:00Z"/>
                      <w:rFonts w:eastAsiaTheme="minorEastAsia"/>
                      <w:color w:val="FF0000"/>
                      <w:lang w:val="en-AU" w:eastAsia="zh-CN"/>
                    </w:rPr>
                  </w:pPr>
                </w:p>
              </w:tc>
            </w:tr>
            <w:tr w:rsidR="001C7B93" w14:paraId="0037A29D" w14:textId="77777777">
              <w:trPr>
                <w:ins w:id="721" w:author="vivo-Elliah" w:date="2020-11-26T11:59:00Z"/>
              </w:trPr>
              <w:tc>
                <w:tcPr>
                  <w:tcW w:w="2616" w:type="dxa"/>
                </w:tcPr>
                <w:p w14:paraId="073DAB1F" w14:textId="77777777" w:rsidR="001C7B93" w:rsidRDefault="007D776F">
                  <w:pPr>
                    <w:pStyle w:val="TAL"/>
                    <w:keepNext w:val="0"/>
                    <w:jc w:val="left"/>
                    <w:rPr>
                      <w:ins w:id="722" w:author="vivo-Elliah" w:date="2020-11-26T11:59:00Z"/>
                      <w:rFonts w:eastAsiaTheme="minorEastAsia"/>
                      <w:color w:val="FF0000"/>
                      <w:lang w:val="en-AU" w:eastAsia="zh-CN"/>
                    </w:rPr>
                  </w:pPr>
                  <w:ins w:id="723"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63DA6E98" w14:textId="77777777" w:rsidR="001C7B93" w:rsidRDefault="007D776F">
                  <w:pPr>
                    <w:pStyle w:val="TAL"/>
                    <w:keepNext w:val="0"/>
                    <w:jc w:val="left"/>
                    <w:rPr>
                      <w:ins w:id="724" w:author="vivo-Elliah" w:date="2020-11-26T11:59:00Z"/>
                      <w:rFonts w:eastAsiaTheme="minorEastAsia"/>
                      <w:color w:val="FF0000"/>
                      <w:lang w:val="en-AU" w:eastAsia="zh-CN"/>
                    </w:rPr>
                  </w:pPr>
                  <w:ins w:id="725" w:author="vivo-Elliah" w:date="2020-11-26T11:59:00Z">
                    <w:r>
                      <w:rPr>
                        <w:rFonts w:eastAsiaTheme="minorEastAsia"/>
                        <w:color w:val="FF0000"/>
                        <w:lang w:val="en-AU" w:eastAsia="zh-CN"/>
                      </w:rPr>
                      <w:t>Provide assistant data</w:t>
                    </w:r>
                  </w:ins>
                </w:p>
              </w:tc>
              <w:tc>
                <w:tcPr>
                  <w:tcW w:w="2617" w:type="dxa"/>
                </w:tcPr>
                <w:p w14:paraId="4DD1AF1C" w14:textId="77777777" w:rsidR="001C7B93" w:rsidRDefault="007D776F">
                  <w:pPr>
                    <w:pStyle w:val="TAL"/>
                    <w:keepNext w:val="0"/>
                    <w:jc w:val="left"/>
                    <w:rPr>
                      <w:ins w:id="726" w:author="vivo-Elliah" w:date="2020-11-26T11:59:00Z"/>
                      <w:rFonts w:eastAsiaTheme="minorEastAsia"/>
                      <w:color w:val="FF0000"/>
                      <w:lang w:val="en-AU" w:eastAsia="zh-CN"/>
                    </w:rPr>
                  </w:pPr>
                  <w:ins w:id="727" w:author="vivo-Elliah" w:date="2020-11-26T11:59:00Z">
                    <w:r>
                      <w:rPr>
                        <w:rFonts w:eastAsiaTheme="minorEastAsia"/>
                        <w:color w:val="FF0000"/>
                        <w:lang w:val="en-AU" w:eastAsia="zh-CN"/>
                      </w:rPr>
                      <w:t>Detect assistant data from…and transmit to ….</w:t>
                    </w:r>
                  </w:ins>
                </w:p>
              </w:tc>
            </w:tr>
          </w:tbl>
          <w:p w14:paraId="7166018D" w14:textId="77777777" w:rsidR="001C7B93" w:rsidRDefault="001C7B93">
            <w:pPr>
              <w:pStyle w:val="TAL"/>
              <w:keepNext w:val="0"/>
              <w:jc w:val="left"/>
              <w:rPr>
                <w:ins w:id="728" w:author="vivo-Elliah" w:date="2020-11-26T11:59:00Z"/>
                <w:rFonts w:eastAsiaTheme="minorEastAsia"/>
                <w:color w:val="FF0000"/>
                <w:lang w:val="en-AU" w:eastAsia="zh-CN"/>
              </w:rPr>
            </w:pPr>
          </w:p>
          <w:p w14:paraId="715677FB" w14:textId="77777777" w:rsidR="001C7B93" w:rsidRDefault="007D776F">
            <w:pPr>
              <w:pStyle w:val="TAL"/>
              <w:keepNext w:val="0"/>
              <w:jc w:val="left"/>
              <w:rPr>
                <w:lang w:val="en-US"/>
              </w:rPr>
            </w:pPr>
            <w:proofErr w:type="gramStart"/>
            <w:ins w:id="729" w:author="vivo-Elliah" w:date="2020-11-26T11:59:00Z">
              <w:r>
                <w:rPr>
                  <w:rFonts w:eastAsiaTheme="minorEastAsia"/>
                  <w:color w:val="FF0000"/>
                  <w:lang w:val="en-AU" w:eastAsia="zh-CN"/>
                </w:rPr>
                <w:t>4.Procedures</w:t>
              </w:r>
              <w:proofErr w:type="gramEnd"/>
              <w:r>
                <w:rPr>
                  <w:rFonts w:eastAsiaTheme="minorEastAsia"/>
                  <w:color w:val="FF0000"/>
                  <w:lang w:val="en-AU" w:eastAsia="zh-CN"/>
                </w:rPr>
                <w:t xml:space="preserve"> ,sequence of msg delivery and signal definition.</w:t>
              </w:r>
            </w:ins>
          </w:p>
        </w:tc>
      </w:tr>
      <w:tr w:rsidR="001C7B93" w14:paraId="09BCDA4A" w14:textId="77777777">
        <w:tc>
          <w:tcPr>
            <w:tcW w:w="807" w:type="pct"/>
          </w:tcPr>
          <w:p w14:paraId="18EA7DFA" w14:textId="77777777" w:rsidR="001C7B93" w:rsidRDefault="007D776F">
            <w:pPr>
              <w:pStyle w:val="TAL"/>
              <w:keepNext w:val="0"/>
              <w:jc w:val="left"/>
              <w:rPr>
                <w:lang w:val="en-US"/>
              </w:rPr>
            </w:pPr>
            <w:ins w:id="730" w:author="Nokia" w:date="2020-11-26T13:22:00Z">
              <w:r>
                <w:rPr>
                  <w:lang w:val="en-US"/>
                </w:rPr>
                <w:lastRenderedPageBreak/>
                <w:t>Nokia</w:t>
              </w:r>
            </w:ins>
          </w:p>
        </w:tc>
        <w:tc>
          <w:tcPr>
            <w:tcW w:w="4193" w:type="pct"/>
          </w:tcPr>
          <w:p w14:paraId="76EF9F0F" w14:textId="77777777" w:rsidR="001C7B93" w:rsidRDefault="007D776F">
            <w:pPr>
              <w:pStyle w:val="TAL"/>
              <w:keepNext w:val="0"/>
              <w:jc w:val="left"/>
              <w:rPr>
                <w:ins w:id="731" w:author="Nokia" w:date="2020-11-26T13:22:00Z"/>
                <w:lang w:val="en-AU"/>
              </w:rPr>
            </w:pPr>
            <w:ins w:id="732"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61B5E7FA" w14:textId="77777777" w:rsidR="001C7B93" w:rsidRDefault="007D776F">
            <w:pPr>
              <w:pStyle w:val="TAL"/>
              <w:keepNext w:val="0"/>
              <w:numPr>
                <w:ilvl w:val="0"/>
                <w:numId w:val="18"/>
              </w:numPr>
              <w:jc w:val="left"/>
              <w:rPr>
                <w:ins w:id="733" w:author="Nokia" w:date="2020-11-26T13:22:00Z"/>
                <w:lang w:val="en-AU"/>
              </w:rPr>
            </w:pPr>
            <w:ins w:id="734" w:author="Nokia" w:date="2020-11-26T13:22:00Z">
              <w:r>
                <w:rPr>
                  <w:lang w:val="en-AU"/>
                </w:rPr>
                <w:t>Assistance data for integrity evaluation</w:t>
              </w:r>
            </w:ins>
          </w:p>
          <w:p w14:paraId="1A914075" w14:textId="77777777" w:rsidR="001C7B93" w:rsidRDefault="007D776F">
            <w:pPr>
              <w:pStyle w:val="TAL"/>
              <w:keepNext w:val="0"/>
              <w:numPr>
                <w:ilvl w:val="0"/>
                <w:numId w:val="18"/>
              </w:numPr>
              <w:jc w:val="left"/>
              <w:rPr>
                <w:ins w:id="735" w:author="Nokia" w:date="2020-11-26T13:22:00Z"/>
                <w:lang w:val="en-AU"/>
              </w:rPr>
            </w:pPr>
            <w:ins w:id="736" w:author="Nokia" w:date="2020-11-26T13:22:00Z">
              <w:r>
                <w:rPr>
                  <w:lang w:val="en-AU"/>
                </w:rPr>
                <w:t>Positioning integrity requirements (i.e. KPIs)</w:t>
              </w:r>
            </w:ins>
          </w:p>
          <w:p w14:paraId="51628BCA" w14:textId="77777777" w:rsidR="001C7B93" w:rsidRDefault="007D776F">
            <w:pPr>
              <w:pStyle w:val="TAL"/>
              <w:keepNext w:val="0"/>
              <w:numPr>
                <w:ilvl w:val="0"/>
                <w:numId w:val="18"/>
              </w:numPr>
              <w:jc w:val="left"/>
              <w:rPr>
                <w:ins w:id="737" w:author="Nokia" w:date="2020-11-26T13:22:00Z"/>
                <w:lang w:val="en-AU"/>
              </w:rPr>
            </w:pPr>
            <w:ins w:id="738" w:author="Nokia" w:date="2020-11-26T13:22:00Z">
              <w:r>
                <w:rPr>
                  <w:lang w:val="en-AU"/>
                </w:rPr>
                <w:t>Integrity results reporting</w:t>
              </w:r>
            </w:ins>
          </w:p>
          <w:p w14:paraId="4C99A291" w14:textId="77777777" w:rsidR="001C7B93" w:rsidRDefault="001C7B93">
            <w:pPr>
              <w:pStyle w:val="TAL"/>
              <w:keepNext w:val="0"/>
              <w:jc w:val="left"/>
              <w:rPr>
                <w:ins w:id="739" w:author="Nokia" w:date="2020-11-26T13:22:00Z"/>
                <w:lang w:val="en-AU"/>
              </w:rPr>
            </w:pPr>
          </w:p>
          <w:p w14:paraId="3CFE7AE1" w14:textId="77777777" w:rsidR="001C7B93" w:rsidRDefault="007D776F">
            <w:pPr>
              <w:pStyle w:val="TAL"/>
              <w:keepNext w:val="0"/>
              <w:jc w:val="left"/>
              <w:rPr>
                <w:lang w:val="en-AU"/>
              </w:rPr>
            </w:pPr>
            <w:ins w:id="740" w:author="Nokia" w:date="2020-11-26T13:32:00Z">
              <w:r>
                <w:rPr>
                  <w:lang w:val="en-AU"/>
                </w:rPr>
                <w:t>How these information elements are exchanged</w:t>
              </w:r>
            </w:ins>
            <w:ins w:id="741" w:author="Nokia" w:date="2020-11-26T13:22:00Z">
              <w:r>
                <w:rPr>
                  <w:lang w:val="en-AU"/>
                </w:rPr>
                <w:t xml:space="preserve"> </w:t>
              </w:r>
            </w:ins>
            <w:ins w:id="742" w:author="Nokia" w:date="2020-11-26T13:34:00Z">
              <w:r>
                <w:rPr>
                  <w:lang w:val="en-AU"/>
                </w:rPr>
                <w:t xml:space="preserve">(and/or derived, e.g. integrity results) </w:t>
              </w:r>
            </w:ins>
            <w:ins w:id="743" w:author="Nokia" w:date="2020-11-26T13:33:00Z">
              <w:r>
                <w:rPr>
                  <w:lang w:val="en-AU"/>
                </w:rPr>
                <w:t xml:space="preserve">based on 3GPP framework in </w:t>
              </w:r>
            </w:ins>
            <w:ins w:id="744" w:author="Nokia" w:date="2020-11-26T13:22:00Z">
              <w:r>
                <w:rPr>
                  <w:lang w:val="en-AU"/>
                </w:rPr>
                <w:t>both MO-LR and MT-LR cases</w:t>
              </w:r>
            </w:ins>
            <w:ins w:id="745" w:author="Nokia" w:date="2020-11-26T13:33:00Z">
              <w:r>
                <w:rPr>
                  <w:lang w:val="en-AU"/>
                </w:rPr>
                <w:t xml:space="preserve"> should be highlighted.</w:t>
              </w:r>
            </w:ins>
          </w:p>
        </w:tc>
      </w:tr>
      <w:tr w:rsidR="001C7B93" w14:paraId="0FA61F6F" w14:textId="77777777">
        <w:trPr>
          <w:ins w:id="746" w:author="Jaya Rao" w:date="2020-11-26T11:04:00Z"/>
        </w:trPr>
        <w:tc>
          <w:tcPr>
            <w:tcW w:w="807" w:type="pct"/>
          </w:tcPr>
          <w:p w14:paraId="2D0F067A" w14:textId="77777777" w:rsidR="001C7B93" w:rsidRDefault="007D776F">
            <w:pPr>
              <w:pStyle w:val="TAL"/>
              <w:keepNext w:val="0"/>
              <w:jc w:val="left"/>
              <w:rPr>
                <w:ins w:id="747" w:author="Jaya Rao" w:date="2020-11-26T11:04:00Z"/>
                <w:lang w:val="en-US"/>
              </w:rPr>
            </w:pPr>
            <w:proofErr w:type="spellStart"/>
            <w:ins w:id="748" w:author="Jaya Rao" w:date="2020-11-26T11:05:00Z">
              <w:r>
                <w:rPr>
                  <w:lang w:val="en-AU"/>
                </w:rPr>
                <w:t>InterDigital</w:t>
              </w:r>
            </w:ins>
            <w:proofErr w:type="spellEnd"/>
          </w:p>
        </w:tc>
        <w:tc>
          <w:tcPr>
            <w:tcW w:w="4193" w:type="pct"/>
          </w:tcPr>
          <w:p w14:paraId="347835A3" w14:textId="77777777" w:rsidR="001C7B93" w:rsidRDefault="007D776F">
            <w:pPr>
              <w:pStyle w:val="TAL"/>
              <w:keepNext w:val="0"/>
              <w:spacing w:before="120"/>
              <w:jc w:val="left"/>
              <w:rPr>
                <w:ins w:id="749" w:author="Jaya Rao" w:date="2020-11-26T11:05:00Z"/>
                <w:lang w:val="en-AU"/>
              </w:rPr>
            </w:pPr>
            <w:bookmarkStart w:id="750" w:name="_Hlk58849473"/>
            <w:ins w:id="751" w:author="Jaya Rao" w:date="2020-11-26T11:05:00Z">
              <w:r>
                <w:rPr>
                  <w:lang w:val="en-AU"/>
                </w:rPr>
                <w:t xml:space="preserve">For identifying the potential impacts to protocols (e.g. LPP, RRC) and functions/nodes (e.g. LMF, </w:t>
              </w:r>
            </w:ins>
            <w:ins w:id="752" w:author="Jaya Rao" w:date="2020-11-26T11:08:00Z">
              <w:r>
                <w:rPr>
                  <w:lang w:val="en-AU"/>
                </w:rPr>
                <w:t xml:space="preserve">gNB, </w:t>
              </w:r>
            </w:ins>
            <w:ins w:id="753" w:author="Jaya Rao" w:date="2020-11-26T11:05:00Z">
              <w:r>
                <w:rPr>
                  <w:lang w:val="en-AU"/>
                </w:rPr>
                <w:t>UE)</w:t>
              </w:r>
            </w:ins>
            <w:ins w:id="754" w:author="Jaya Rao" w:date="2020-11-26T11:11:00Z">
              <w:r>
                <w:rPr>
                  <w:lang w:val="en-AU"/>
                </w:rPr>
                <w:t xml:space="preserve"> within the scope of 3GPP</w:t>
              </w:r>
            </w:ins>
            <w:ins w:id="755" w:author="Jaya Rao" w:date="2020-11-26T11:05:00Z">
              <w:r>
                <w:rPr>
                  <w:lang w:val="en-AU"/>
                </w:rPr>
                <w:t xml:space="preserve">, </w:t>
              </w:r>
            </w:ins>
            <w:ins w:id="756" w:author="Jaya Rao" w:date="2020-11-26T11:10:00Z">
              <w:r>
                <w:rPr>
                  <w:lang w:val="en-AU"/>
                </w:rPr>
                <w:t>we think the following</w:t>
              </w:r>
            </w:ins>
            <w:ins w:id="757" w:author="Jaya Rao" w:date="2020-11-26T11:05:00Z">
              <w:r>
                <w:rPr>
                  <w:lang w:val="en-AU"/>
                </w:rPr>
                <w:t xml:space="preserve"> topics related to integrity methodologies can be addressed in the study:</w:t>
              </w:r>
            </w:ins>
          </w:p>
          <w:p w14:paraId="02AE745A" w14:textId="77777777" w:rsidR="001C7B93" w:rsidRDefault="007D776F">
            <w:pPr>
              <w:pStyle w:val="TAL"/>
              <w:keepNext w:val="0"/>
              <w:numPr>
                <w:ilvl w:val="0"/>
                <w:numId w:val="19"/>
              </w:numPr>
              <w:jc w:val="left"/>
              <w:rPr>
                <w:ins w:id="758" w:author="Jaya Rao" w:date="2020-11-26T11:05:00Z"/>
                <w:lang w:val="en-AU"/>
              </w:rPr>
            </w:pPr>
            <w:ins w:id="759" w:author="Jaya Rao" w:date="2020-11-26T11:05:00Z">
              <w:r>
                <w:rPr>
                  <w:lang w:val="en-AU"/>
                </w:rPr>
                <w:t>On whether UE-based (network-assisted) integrity and/or LMF-based (UE-assisted) integrity should be supported</w:t>
              </w:r>
            </w:ins>
          </w:p>
          <w:p w14:paraId="79B254C4" w14:textId="77777777" w:rsidR="001C7B93" w:rsidRDefault="007D776F">
            <w:pPr>
              <w:pStyle w:val="TAL"/>
              <w:keepNext w:val="0"/>
              <w:numPr>
                <w:ilvl w:val="0"/>
                <w:numId w:val="19"/>
              </w:numPr>
              <w:jc w:val="left"/>
              <w:rPr>
                <w:ins w:id="760" w:author="Jaya Rao" w:date="2020-11-26T11:05:00Z"/>
                <w:lang w:val="en-AU"/>
              </w:rPr>
            </w:pPr>
            <w:ins w:id="761" w:author="Jaya Rao" w:date="2020-11-26T12:46:00Z">
              <w:r>
                <w:rPr>
                  <w:lang w:val="en-AU"/>
                </w:rPr>
                <w:t>C</w:t>
              </w:r>
            </w:ins>
            <w:ins w:id="762" w:author="Jaya Rao" w:date="2020-11-26T11:05:00Z">
              <w:r>
                <w:rPr>
                  <w:lang w:val="en-AU"/>
                </w:rPr>
                <w:t>apability for supporting positioning integrity</w:t>
              </w:r>
            </w:ins>
          </w:p>
          <w:p w14:paraId="496AECA0" w14:textId="77777777" w:rsidR="001C7B93" w:rsidRDefault="007D776F">
            <w:pPr>
              <w:pStyle w:val="TAL"/>
              <w:keepNext w:val="0"/>
              <w:numPr>
                <w:ilvl w:val="0"/>
                <w:numId w:val="19"/>
              </w:numPr>
              <w:jc w:val="left"/>
              <w:rPr>
                <w:ins w:id="763" w:author="Jaya Rao" w:date="2020-11-26T11:05:00Z"/>
                <w:lang w:val="en-AU"/>
              </w:rPr>
            </w:pPr>
            <w:ins w:id="764" w:author="Jaya Rao" w:date="2020-11-26T11:05:00Z">
              <w:r>
                <w:rPr>
                  <w:lang w:val="en-AU"/>
                </w:rPr>
                <w:t xml:space="preserve">Delivery of positioning integrity KPIs to UE and/or LMF </w:t>
              </w:r>
            </w:ins>
          </w:p>
          <w:p w14:paraId="260485A0" w14:textId="77777777" w:rsidR="001C7B93" w:rsidRDefault="007D776F">
            <w:pPr>
              <w:pStyle w:val="TAL"/>
              <w:keepNext w:val="0"/>
              <w:numPr>
                <w:ilvl w:val="0"/>
                <w:numId w:val="19"/>
              </w:numPr>
              <w:jc w:val="left"/>
              <w:rPr>
                <w:ins w:id="765" w:author="Jaya Rao" w:date="2020-11-26T11:05:00Z"/>
                <w:lang w:val="en-AU"/>
              </w:rPr>
            </w:pPr>
            <w:ins w:id="766" w:author="Jaya Rao" w:date="2020-11-26T11:05:00Z">
              <w:r>
                <w:rPr>
                  <w:lang w:val="en-AU"/>
                </w:rPr>
                <w:t xml:space="preserve">Delivery of information on external error sources to UE and/or LMF </w:t>
              </w:r>
            </w:ins>
          </w:p>
          <w:p w14:paraId="16871A41" w14:textId="77777777" w:rsidR="001C7B93" w:rsidRDefault="007D776F">
            <w:pPr>
              <w:pStyle w:val="TAL"/>
              <w:keepNext w:val="0"/>
              <w:numPr>
                <w:ilvl w:val="0"/>
                <w:numId w:val="19"/>
              </w:numPr>
              <w:jc w:val="left"/>
              <w:rPr>
                <w:ins w:id="767" w:author="Jaya Rao" w:date="2020-11-26T11:05:00Z"/>
                <w:lang w:val="en-AU"/>
              </w:rPr>
            </w:pPr>
            <w:ins w:id="768" w:author="Jaya Rao" w:date="2020-11-26T11:05:00Z">
              <w:r>
                <w:rPr>
                  <w:lang w:val="en-AU"/>
                </w:rPr>
                <w:t>On how</w:t>
              </w:r>
            </w:ins>
            <w:ins w:id="769" w:author="Jaya Rao" w:date="2020-11-26T11:13:00Z">
              <w:r>
                <w:rPr>
                  <w:lang w:val="en-AU"/>
                </w:rPr>
                <w:t>/where</w:t>
              </w:r>
            </w:ins>
            <w:ins w:id="770" w:author="Jaya Rao" w:date="2020-11-26T11:05:00Z">
              <w:r>
                <w:rPr>
                  <w:lang w:val="en-AU"/>
                </w:rPr>
                <w:t xml:space="preserve"> positioning integrity is determined </w:t>
              </w:r>
            </w:ins>
            <w:ins w:id="771" w:author="Jaya Rao" w:date="2020-11-26T11:13:00Z">
              <w:r>
                <w:rPr>
                  <w:lang w:val="en-AU"/>
                </w:rPr>
                <w:t xml:space="preserve">(i.e. based on PL calculation) </w:t>
              </w:r>
            </w:ins>
          </w:p>
          <w:p w14:paraId="5806DBE5" w14:textId="77777777" w:rsidR="001C7B93" w:rsidRDefault="007D776F">
            <w:pPr>
              <w:pStyle w:val="TAL"/>
              <w:keepNext w:val="0"/>
              <w:numPr>
                <w:ilvl w:val="0"/>
                <w:numId w:val="19"/>
              </w:numPr>
              <w:jc w:val="left"/>
              <w:rPr>
                <w:ins w:id="772" w:author="Jaya Rao" w:date="2020-11-26T11:05:00Z"/>
                <w:lang w:val="en-AU"/>
              </w:rPr>
            </w:pPr>
            <w:ins w:id="773" w:author="Jaya Rao" w:date="2020-11-26T11:05:00Z">
              <w:r>
                <w:rPr>
                  <w:lang w:val="en-AU"/>
                </w:rPr>
                <w:t>Request and delivery of positioning integrity measurement</w:t>
              </w:r>
            </w:ins>
            <w:ins w:id="774" w:author="Jaya Rao" w:date="2020-11-26T12:47:00Z">
              <w:r>
                <w:rPr>
                  <w:lang w:val="en-AU"/>
                </w:rPr>
                <w:t>/results</w:t>
              </w:r>
            </w:ins>
            <w:ins w:id="775" w:author="Jaya Rao" w:date="2020-11-26T11:05:00Z">
              <w:r>
                <w:rPr>
                  <w:lang w:val="en-AU"/>
                </w:rPr>
                <w:t xml:space="preserve"> </w:t>
              </w:r>
            </w:ins>
          </w:p>
          <w:p w14:paraId="1A2EC772" w14:textId="77777777" w:rsidR="001C7B93" w:rsidRDefault="007D776F">
            <w:pPr>
              <w:pStyle w:val="TAL"/>
              <w:keepNext w:val="0"/>
              <w:numPr>
                <w:ilvl w:val="0"/>
                <w:numId w:val="19"/>
              </w:numPr>
              <w:jc w:val="left"/>
              <w:rPr>
                <w:ins w:id="776" w:author="Jaya Rao" w:date="2020-11-26T11:04:00Z"/>
                <w:lang w:val="en-AU"/>
              </w:rPr>
            </w:pPr>
            <w:ins w:id="777" w:author="Jaya Rao" w:date="2020-11-26T11:05:00Z">
              <w:r>
                <w:rPr>
                  <w:lang w:val="en-AU"/>
                </w:rPr>
                <w:t>Generation and delivery of alerts messages when detecting integrity events</w:t>
              </w:r>
            </w:ins>
            <w:bookmarkEnd w:id="750"/>
          </w:p>
        </w:tc>
      </w:tr>
      <w:tr w:rsidR="001C7B93" w14:paraId="3675E13E" w14:textId="77777777">
        <w:trPr>
          <w:ins w:id="778" w:author="OPPO (Qianxi)" w:date="2020-11-30T10:14:00Z"/>
        </w:trPr>
        <w:tc>
          <w:tcPr>
            <w:tcW w:w="807" w:type="pct"/>
          </w:tcPr>
          <w:p w14:paraId="73108F95" w14:textId="77777777" w:rsidR="001C7B93" w:rsidRDefault="007D776F">
            <w:pPr>
              <w:pStyle w:val="TAL"/>
              <w:keepNext w:val="0"/>
              <w:jc w:val="left"/>
              <w:rPr>
                <w:ins w:id="779" w:author="OPPO (Qianxi)" w:date="2020-11-30T10:14:00Z"/>
                <w:rFonts w:eastAsiaTheme="minorEastAsia"/>
                <w:lang w:val="en-AU" w:eastAsia="zh-CN"/>
              </w:rPr>
            </w:pPr>
            <w:ins w:id="780"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D61320D" w14:textId="77777777" w:rsidR="001C7B93" w:rsidRDefault="007D776F">
            <w:pPr>
              <w:pStyle w:val="TAL"/>
              <w:keepNext w:val="0"/>
              <w:spacing w:before="120"/>
              <w:jc w:val="left"/>
              <w:rPr>
                <w:ins w:id="781" w:author="OPPO (Qianxi)" w:date="2020-11-30T10:17:00Z"/>
                <w:rFonts w:eastAsiaTheme="minorEastAsia"/>
                <w:lang w:val="en-AU" w:eastAsia="zh-CN"/>
              </w:rPr>
            </w:pPr>
            <w:ins w:id="782" w:author="OPPO (Qianxi)" w:date="2020-11-30T10:14:00Z">
              <w:r>
                <w:rPr>
                  <w:rFonts w:eastAsiaTheme="minorEastAsia" w:hint="eastAsia"/>
                  <w:lang w:val="en-AU" w:eastAsia="zh-CN"/>
                </w:rPr>
                <w:t>W</w:t>
              </w:r>
              <w:r>
                <w:rPr>
                  <w:rFonts w:eastAsiaTheme="minorEastAsia"/>
                  <w:lang w:val="en-AU" w:eastAsia="zh-CN"/>
                </w:rPr>
                <w:t xml:space="preserve">e also agree </w:t>
              </w:r>
            </w:ins>
            <w:ins w:id="783" w:author="OPPO (Qianxi)" w:date="2020-11-30T10:15:00Z">
              <w:r>
                <w:rPr>
                  <w:rFonts w:eastAsiaTheme="minorEastAsia"/>
                  <w:lang w:val="en-AU" w:eastAsia="zh-CN"/>
                </w:rPr>
                <w:t>to focus on</w:t>
              </w:r>
            </w:ins>
            <w:ins w:id="784" w:author="OPPO (Qianxi)" w:date="2020-11-30T10:14:00Z">
              <w:r>
                <w:rPr>
                  <w:rFonts w:eastAsiaTheme="minorEastAsia"/>
                  <w:lang w:val="en-AU" w:eastAsia="zh-CN"/>
                </w:rPr>
                <w:t xml:space="preserve"> the aspects that have spec impact</w:t>
              </w:r>
            </w:ins>
            <w:ins w:id="785" w:author="OPPO (Qianxi)" w:date="2020-11-30T10:16:00Z">
              <w:r>
                <w:rPr>
                  <w:rFonts w:eastAsiaTheme="minorEastAsia"/>
                  <w:lang w:val="en-AU" w:eastAsia="zh-CN"/>
                </w:rPr>
                <w:t>, e.g.,</w:t>
              </w:r>
            </w:ins>
          </w:p>
          <w:p w14:paraId="74C9FE5A" w14:textId="77777777" w:rsidR="001C7B93" w:rsidRDefault="007D776F">
            <w:pPr>
              <w:pStyle w:val="TAL"/>
              <w:keepNext w:val="0"/>
              <w:numPr>
                <w:ilvl w:val="0"/>
                <w:numId w:val="19"/>
              </w:numPr>
              <w:spacing w:before="120"/>
              <w:jc w:val="left"/>
              <w:rPr>
                <w:ins w:id="786" w:author="OPPO (Qianxi)" w:date="2020-11-30T10:17:00Z"/>
                <w:rFonts w:eastAsiaTheme="minorEastAsia"/>
                <w:lang w:val="en-AU" w:eastAsia="zh-CN"/>
              </w:rPr>
            </w:pPr>
            <w:ins w:id="787" w:author="OPPO (Qianxi)" w:date="2020-11-30T10:17:00Z">
              <w:r>
                <w:rPr>
                  <w:rFonts w:eastAsiaTheme="minorEastAsia" w:hint="eastAsia"/>
                  <w:lang w:val="en-AU" w:eastAsia="zh-CN"/>
                </w:rPr>
                <w:t>S</w:t>
              </w:r>
              <w:r>
                <w:rPr>
                  <w:rFonts w:eastAsiaTheme="minorEastAsia"/>
                  <w:lang w:val="en-AU" w:eastAsia="zh-CN"/>
                </w:rPr>
                <w:t>ignalling to deliver KPI</w:t>
              </w:r>
            </w:ins>
          </w:p>
          <w:p w14:paraId="042FB68A" w14:textId="77777777" w:rsidR="001C7B93" w:rsidRDefault="007D776F">
            <w:pPr>
              <w:pStyle w:val="TAL"/>
              <w:keepNext w:val="0"/>
              <w:numPr>
                <w:ilvl w:val="0"/>
                <w:numId w:val="19"/>
              </w:numPr>
              <w:spacing w:before="120"/>
              <w:jc w:val="left"/>
              <w:rPr>
                <w:ins w:id="788" w:author="OPPO (Qianxi)" w:date="2020-11-30T10:17:00Z"/>
                <w:rFonts w:eastAsiaTheme="minorEastAsia"/>
                <w:lang w:val="en-AU" w:eastAsia="zh-CN"/>
              </w:rPr>
            </w:pPr>
            <w:ins w:id="789" w:author="OPPO (Qianxi)" w:date="2020-11-30T10:17:00Z">
              <w:r>
                <w:rPr>
                  <w:rFonts w:eastAsiaTheme="minorEastAsia"/>
                  <w:lang w:val="en-AU" w:eastAsia="zh-CN"/>
                </w:rPr>
                <w:t>Signalling to deliver feared event</w:t>
              </w:r>
            </w:ins>
          </w:p>
          <w:p w14:paraId="357A78B7" w14:textId="77777777" w:rsidR="001C7B93" w:rsidRDefault="007D776F">
            <w:pPr>
              <w:pStyle w:val="TAL"/>
              <w:keepNext w:val="0"/>
              <w:numPr>
                <w:ilvl w:val="0"/>
                <w:numId w:val="19"/>
              </w:numPr>
              <w:spacing w:before="120"/>
              <w:jc w:val="left"/>
              <w:rPr>
                <w:ins w:id="790" w:author="OPPO (Qianxi)" w:date="2020-11-30T10:14:00Z"/>
                <w:rFonts w:eastAsiaTheme="minorEastAsia"/>
                <w:lang w:val="en-AU" w:eastAsia="zh-CN"/>
              </w:rPr>
            </w:pPr>
            <w:ins w:id="791" w:author="OPPO (Qianxi)" w:date="2020-11-30T10:17:00Z">
              <w:r>
                <w:rPr>
                  <w:rFonts w:eastAsiaTheme="minorEastAsia"/>
                  <w:lang w:val="en-AU" w:eastAsia="zh-CN"/>
                </w:rPr>
                <w:t>Signalling to deliver integrity output</w:t>
              </w:r>
            </w:ins>
          </w:p>
        </w:tc>
      </w:tr>
      <w:tr w:rsidR="001C7B93" w14:paraId="6B9A1022" w14:textId="77777777">
        <w:trPr>
          <w:ins w:id="792" w:author="CATT" w:date="2020-11-30T15:05:00Z"/>
        </w:trPr>
        <w:tc>
          <w:tcPr>
            <w:tcW w:w="807" w:type="pct"/>
          </w:tcPr>
          <w:p w14:paraId="634EDC6A" w14:textId="77777777" w:rsidR="001C7B93" w:rsidRDefault="007D776F">
            <w:pPr>
              <w:pStyle w:val="TAL"/>
              <w:keepNext w:val="0"/>
              <w:jc w:val="left"/>
              <w:rPr>
                <w:ins w:id="793" w:author="CATT" w:date="2020-11-30T15:05:00Z"/>
                <w:rFonts w:eastAsiaTheme="minorEastAsia"/>
                <w:lang w:val="en-AU" w:eastAsia="zh-CN"/>
              </w:rPr>
            </w:pPr>
            <w:ins w:id="794" w:author="CATT" w:date="2020-11-30T15:05:00Z">
              <w:r>
                <w:rPr>
                  <w:rFonts w:eastAsiaTheme="minorEastAsia" w:hint="eastAsia"/>
                  <w:lang w:val="en-AU" w:eastAsia="zh-CN"/>
                </w:rPr>
                <w:t>CATT</w:t>
              </w:r>
            </w:ins>
          </w:p>
        </w:tc>
        <w:tc>
          <w:tcPr>
            <w:tcW w:w="4193" w:type="pct"/>
          </w:tcPr>
          <w:p w14:paraId="636AC6FE" w14:textId="77777777" w:rsidR="001C7B93" w:rsidRDefault="007D776F">
            <w:pPr>
              <w:pStyle w:val="TAL"/>
              <w:keepNext w:val="0"/>
              <w:spacing w:before="120"/>
              <w:jc w:val="left"/>
              <w:rPr>
                <w:ins w:id="795" w:author="CATT" w:date="2020-11-30T15:05:00Z"/>
                <w:rFonts w:eastAsiaTheme="minorEastAsia"/>
                <w:lang w:val="en-AU" w:eastAsia="zh-CN"/>
              </w:rPr>
            </w:pPr>
            <w:ins w:id="796"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797" w:author="CATT" w:date="2020-11-30T15:07:00Z">
              <w:r>
                <w:rPr>
                  <w:rFonts w:eastAsiaTheme="minorEastAsia" w:hint="eastAsia"/>
                  <w:lang w:val="en-AU" w:eastAsia="zh-CN"/>
                </w:rPr>
                <w:t>s</w:t>
              </w:r>
            </w:ins>
            <w:ins w:id="798" w:author="CATT" w:date="2020-11-30T15:06:00Z">
              <w:r>
                <w:rPr>
                  <w:rFonts w:eastAsiaTheme="minorEastAsia" w:hint="eastAsia"/>
                  <w:lang w:val="en-AU" w:eastAsia="zh-CN"/>
                </w:rPr>
                <w:t xml:space="preserve"> </w:t>
              </w:r>
            </w:ins>
            <w:ins w:id="799" w:author="CATT" w:date="2020-11-30T15:20:00Z">
              <w:r>
                <w:rPr>
                  <w:rFonts w:eastAsiaTheme="minorEastAsia" w:hint="eastAsia"/>
                  <w:lang w:val="en-AU" w:eastAsia="zh-CN"/>
                </w:rPr>
                <w:t xml:space="preserve">and interaction </w:t>
              </w:r>
            </w:ins>
            <w:ins w:id="800" w:author="CATT" w:date="2020-11-30T15:06:00Z">
              <w:r>
                <w:rPr>
                  <w:rFonts w:eastAsiaTheme="minorEastAsia" w:hint="eastAsia"/>
                  <w:lang w:val="en-AU" w:eastAsia="zh-CN"/>
                </w:rPr>
                <w:t xml:space="preserve">in 3GPP </w:t>
              </w:r>
            </w:ins>
            <w:ins w:id="801" w:author="CATT" w:date="2020-11-30T15:21:00Z">
              <w:r>
                <w:rPr>
                  <w:rFonts w:eastAsiaTheme="minorEastAsia" w:hint="eastAsia"/>
                  <w:lang w:val="en-AU" w:eastAsia="zh-CN"/>
                </w:rPr>
                <w:t>framework</w:t>
              </w:r>
            </w:ins>
            <w:ins w:id="802" w:author="CATT" w:date="2020-11-30T15:06:00Z">
              <w:r>
                <w:rPr>
                  <w:rFonts w:eastAsiaTheme="minorEastAsia" w:hint="eastAsia"/>
                  <w:lang w:val="en-AU" w:eastAsia="zh-CN"/>
                </w:rPr>
                <w:t>.</w:t>
              </w:r>
            </w:ins>
          </w:p>
          <w:p w14:paraId="1260DB1D" w14:textId="77777777" w:rsidR="001C7B93" w:rsidRDefault="007D776F">
            <w:pPr>
              <w:pStyle w:val="TAL"/>
              <w:keepNext w:val="0"/>
              <w:numPr>
                <w:ilvl w:val="0"/>
                <w:numId w:val="20"/>
              </w:numPr>
              <w:spacing w:before="120"/>
              <w:jc w:val="left"/>
              <w:rPr>
                <w:ins w:id="803" w:author="CATT" w:date="2020-11-30T15:15:00Z"/>
                <w:rFonts w:eastAsiaTheme="minorEastAsia"/>
                <w:lang w:val="en-AU" w:eastAsia="zh-CN"/>
              </w:rPr>
            </w:pPr>
            <w:ins w:id="804" w:author="CATT" w:date="2020-11-30T15:07:00Z">
              <w:r>
                <w:rPr>
                  <w:rFonts w:eastAsiaTheme="minorEastAsia" w:hint="eastAsia"/>
                  <w:lang w:val="en-AU" w:eastAsia="zh-CN"/>
                </w:rPr>
                <w:t xml:space="preserve">KPIs </w:t>
              </w:r>
            </w:ins>
            <w:ins w:id="805" w:author="CATT" w:date="2020-11-30T15:09:00Z">
              <w:r>
                <w:rPr>
                  <w:rFonts w:eastAsiaTheme="minorEastAsia" w:hint="eastAsia"/>
                  <w:lang w:val="en-AU" w:eastAsia="zh-CN"/>
                </w:rPr>
                <w:t>within</w:t>
              </w:r>
            </w:ins>
            <w:ins w:id="806" w:author="CATT" w:date="2020-11-30T15:08:00Z">
              <w:r>
                <w:rPr>
                  <w:rFonts w:eastAsiaTheme="minorEastAsia"/>
                  <w:lang w:val="en-AU" w:eastAsia="zh-CN"/>
                </w:rPr>
                <w:t xml:space="preserve"> the integrity service level</w:t>
              </w:r>
            </w:ins>
            <w:ins w:id="807" w:author="CATT" w:date="2020-11-30T15:21:00Z">
              <w:r>
                <w:rPr>
                  <w:rFonts w:eastAsiaTheme="minorEastAsia" w:hint="eastAsia"/>
                  <w:lang w:val="en-AU" w:eastAsia="zh-CN"/>
                </w:rPr>
                <w:t>s</w:t>
              </w:r>
            </w:ins>
            <w:ins w:id="808" w:author="CATT" w:date="2020-11-30T15:10:00Z">
              <w:r>
                <w:rPr>
                  <w:rFonts w:eastAsiaTheme="minorEastAsia" w:hint="eastAsia"/>
                  <w:lang w:val="en-AU" w:eastAsia="zh-CN"/>
                </w:rPr>
                <w:t xml:space="preserve"> (</w:t>
              </w:r>
            </w:ins>
            <w:ins w:id="809" w:author="CATT" w:date="2020-11-30T15:08:00Z">
              <w:r>
                <w:rPr>
                  <w:rFonts w:eastAsiaTheme="minorEastAsia"/>
                  <w:lang w:val="en-AU" w:eastAsia="zh-CN"/>
                </w:rPr>
                <w:t xml:space="preserve">AL, IR and TTA </w:t>
              </w:r>
            </w:ins>
            <w:ins w:id="810" w:author="CATT" w:date="2020-11-30T15:10:00Z">
              <w:r>
                <w:rPr>
                  <w:rFonts w:eastAsiaTheme="minorEastAsia" w:hint="eastAsia"/>
                  <w:lang w:val="en-AU" w:eastAsia="zh-CN"/>
                </w:rPr>
                <w:t>as</w:t>
              </w:r>
            </w:ins>
            <w:ins w:id="811" w:author="CATT" w:date="2020-11-30T15:08:00Z">
              <w:r>
                <w:rPr>
                  <w:rFonts w:eastAsiaTheme="minorEastAsia"/>
                  <w:lang w:val="en-AU" w:eastAsia="zh-CN"/>
                </w:rPr>
                <w:t xml:space="preserve"> integrity QoS parameters</w:t>
              </w:r>
            </w:ins>
            <w:ins w:id="812" w:author="CATT" w:date="2020-11-30T15:10:00Z">
              <w:r>
                <w:rPr>
                  <w:rFonts w:eastAsiaTheme="minorEastAsia" w:hint="eastAsia"/>
                  <w:lang w:val="en-AU" w:eastAsia="zh-CN"/>
                </w:rPr>
                <w:t>)</w:t>
              </w:r>
            </w:ins>
            <w:ins w:id="813" w:author="CATT" w:date="2020-11-30T15:14:00Z">
              <w:r>
                <w:rPr>
                  <w:rFonts w:eastAsiaTheme="minorEastAsia" w:hint="eastAsia"/>
                  <w:lang w:val="en-AU" w:eastAsia="zh-CN"/>
                </w:rPr>
                <w:t xml:space="preserve"> from AMF to LMF, and</w:t>
              </w:r>
            </w:ins>
            <w:ins w:id="814" w:author="CATT" w:date="2020-11-30T15:22:00Z">
              <w:r>
                <w:rPr>
                  <w:rFonts w:eastAsiaTheme="minorEastAsia" w:hint="eastAsia"/>
                  <w:lang w:val="en-AU" w:eastAsia="zh-CN"/>
                </w:rPr>
                <w:t xml:space="preserve"> </w:t>
              </w:r>
            </w:ins>
            <w:ins w:id="815" w:author="CATT" w:date="2020-11-30T15:14:00Z">
              <w:r>
                <w:rPr>
                  <w:rFonts w:eastAsiaTheme="minorEastAsia" w:hint="eastAsia"/>
                  <w:lang w:val="en-AU" w:eastAsia="zh-CN"/>
                </w:rPr>
                <w:t>from LMF to UE.</w:t>
              </w:r>
            </w:ins>
          </w:p>
          <w:p w14:paraId="28C29D09" w14:textId="77777777" w:rsidR="001C7B93" w:rsidRDefault="007D776F">
            <w:pPr>
              <w:pStyle w:val="TAL"/>
              <w:keepNext w:val="0"/>
              <w:numPr>
                <w:ilvl w:val="0"/>
                <w:numId w:val="20"/>
              </w:numPr>
              <w:spacing w:before="120"/>
              <w:jc w:val="left"/>
              <w:rPr>
                <w:ins w:id="816" w:author="CATT" w:date="2020-11-30T15:15:00Z"/>
                <w:rFonts w:eastAsiaTheme="minorEastAsia"/>
                <w:lang w:val="en-AU" w:eastAsia="zh-CN"/>
              </w:rPr>
            </w:pPr>
            <w:ins w:id="817" w:author="CATT" w:date="2020-11-30T15:05:00Z">
              <w:r>
                <w:rPr>
                  <w:rFonts w:eastAsiaTheme="minorEastAsia"/>
                  <w:lang w:val="en-AU" w:eastAsia="zh-CN"/>
                </w:rPr>
                <w:t>Capability Transfer Procedure</w:t>
              </w:r>
            </w:ins>
            <w:ins w:id="818" w:author="CATT" w:date="2020-11-30T15:10:00Z">
              <w:r>
                <w:rPr>
                  <w:rFonts w:eastAsiaTheme="minorEastAsia" w:hint="eastAsia"/>
                  <w:lang w:val="en-AU" w:eastAsia="zh-CN"/>
                </w:rPr>
                <w:t xml:space="preserve"> between UE and LMF</w:t>
              </w:r>
            </w:ins>
          </w:p>
          <w:p w14:paraId="4D0F3045" w14:textId="77777777" w:rsidR="001C7B93" w:rsidRDefault="007D776F">
            <w:pPr>
              <w:pStyle w:val="TAL"/>
              <w:keepNext w:val="0"/>
              <w:numPr>
                <w:ilvl w:val="0"/>
                <w:numId w:val="20"/>
              </w:numPr>
              <w:spacing w:before="120"/>
              <w:jc w:val="left"/>
              <w:rPr>
                <w:ins w:id="819" w:author="CATT" w:date="2020-11-30T15:15:00Z"/>
                <w:rFonts w:eastAsiaTheme="minorEastAsia"/>
                <w:lang w:val="en-AU" w:eastAsia="zh-CN"/>
              </w:rPr>
            </w:pPr>
            <w:ins w:id="820" w:author="CATT" w:date="2020-11-30T15:15:00Z">
              <w:r>
                <w:rPr>
                  <w:rFonts w:eastAsiaTheme="minorEastAsia"/>
                  <w:lang w:val="en-AU" w:eastAsia="zh-CN"/>
                </w:rPr>
                <w:t>Assistance Data Transfer Procedure</w:t>
              </w:r>
            </w:ins>
            <w:ins w:id="821"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822" w:author="CATT" w:date="2020-11-30T15:22:00Z">
              <w:r>
                <w:rPr>
                  <w:rFonts w:eastAsiaTheme="minorEastAsia" w:hint="eastAsia"/>
                  <w:lang w:val="en-AU" w:eastAsia="zh-CN"/>
                </w:rPr>
                <w:t xml:space="preserve"> between UE and LMF</w:t>
              </w:r>
            </w:ins>
          </w:p>
          <w:p w14:paraId="5ABBA447" w14:textId="77777777" w:rsidR="001C7B93" w:rsidRDefault="007D776F">
            <w:pPr>
              <w:pStyle w:val="TAL"/>
              <w:keepNext w:val="0"/>
              <w:numPr>
                <w:ilvl w:val="0"/>
                <w:numId w:val="20"/>
              </w:numPr>
              <w:spacing w:before="120"/>
              <w:jc w:val="left"/>
              <w:rPr>
                <w:ins w:id="823" w:author="CATT" w:date="2020-11-30T15:05:00Z"/>
                <w:rFonts w:eastAsiaTheme="minorEastAsia"/>
                <w:lang w:val="en-AU" w:eastAsia="zh-CN"/>
              </w:rPr>
            </w:pPr>
            <w:ins w:id="824"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825" w:author="CATT" w:date="2020-11-30T15:20:00Z">
              <w:r>
                <w:rPr>
                  <w:rFonts w:eastAsiaTheme="minorEastAsia" w:hint="eastAsia"/>
                  <w:lang w:val="en-AU" w:eastAsia="zh-CN"/>
                </w:rPr>
                <w:t xml:space="preserve">e.g. </w:t>
              </w:r>
            </w:ins>
            <w:ins w:id="826"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827"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1C7B93" w14:paraId="670A17A8" w14:textId="77777777">
        <w:trPr>
          <w:ins w:id="828" w:author="ZTE_Liu Yansheng" w:date="2020-11-30T16:24:00Z"/>
        </w:trPr>
        <w:tc>
          <w:tcPr>
            <w:tcW w:w="807" w:type="pct"/>
          </w:tcPr>
          <w:p w14:paraId="1069C81D" w14:textId="77777777" w:rsidR="001C7B93" w:rsidRDefault="007D776F">
            <w:pPr>
              <w:pStyle w:val="TAL"/>
              <w:keepNext w:val="0"/>
              <w:jc w:val="left"/>
              <w:rPr>
                <w:ins w:id="829" w:author="ZTE_Liu Yansheng" w:date="2020-11-30T16:24:00Z"/>
                <w:rFonts w:eastAsia="SimSun"/>
                <w:lang w:val="en-US" w:eastAsia="zh-CN"/>
              </w:rPr>
            </w:pPr>
            <w:ins w:id="830" w:author="ZTE_Liu Yansheng" w:date="2020-11-30T16:24:00Z">
              <w:r>
                <w:rPr>
                  <w:rFonts w:eastAsia="SimSun" w:hint="eastAsia"/>
                  <w:lang w:val="en-US" w:eastAsia="zh-CN"/>
                </w:rPr>
                <w:t>ZTE</w:t>
              </w:r>
            </w:ins>
          </w:p>
        </w:tc>
        <w:tc>
          <w:tcPr>
            <w:tcW w:w="4193" w:type="pct"/>
          </w:tcPr>
          <w:p w14:paraId="452EB968" w14:textId="77777777" w:rsidR="001C7B93" w:rsidRDefault="007D776F">
            <w:pPr>
              <w:pStyle w:val="TAL"/>
              <w:keepNext w:val="0"/>
              <w:numPr>
                <w:ilvl w:val="255"/>
                <w:numId w:val="0"/>
              </w:numPr>
              <w:jc w:val="left"/>
              <w:rPr>
                <w:ins w:id="831" w:author="ZTE_Liu Yansheng" w:date="2020-11-30T16:24:00Z"/>
                <w:rFonts w:eastAsia="SimSun"/>
                <w:lang w:val="en-US" w:eastAsia="zh-CN"/>
              </w:rPr>
            </w:pPr>
            <w:ins w:id="832" w:author="ZTE_Liu Yansheng" w:date="2020-11-30T16:24:00Z">
              <w:r>
                <w:rPr>
                  <w:rFonts w:eastAsia="SimSun" w:hint="eastAsia"/>
                  <w:lang w:val="en-US" w:eastAsia="zh-CN"/>
                </w:rPr>
                <w:t>We share the similar views with the above companies that RAN2 should mainly consider the following topics:</w:t>
              </w:r>
            </w:ins>
          </w:p>
          <w:p w14:paraId="2C8B9F74" w14:textId="77777777" w:rsidR="001C7B93" w:rsidRDefault="007D776F">
            <w:pPr>
              <w:pStyle w:val="TAL"/>
              <w:keepNext w:val="0"/>
              <w:numPr>
                <w:ilvl w:val="255"/>
                <w:numId w:val="0"/>
              </w:numPr>
              <w:ind w:leftChars="200" w:left="400"/>
              <w:jc w:val="left"/>
              <w:rPr>
                <w:ins w:id="833" w:author="ZTE_Liu Yansheng" w:date="2020-11-30T16:24:00Z"/>
                <w:rFonts w:eastAsia="SimSun"/>
                <w:lang w:val="en-US" w:eastAsia="zh-CN"/>
              </w:rPr>
            </w:pPr>
            <w:ins w:id="834"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0370E25C" w14:textId="77777777" w:rsidR="001C7B93" w:rsidRDefault="007D776F">
            <w:pPr>
              <w:pStyle w:val="TAL"/>
              <w:keepNext w:val="0"/>
              <w:numPr>
                <w:ilvl w:val="255"/>
                <w:numId w:val="0"/>
              </w:numPr>
              <w:ind w:leftChars="200" w:left="400"/>
              <w:jc w:val="left"/>
              <w:rPr>
                <w:ins w:id="835" w:author="ZTE_Liu Yansheng" w:date="2020-11-30T16:24:00Z"/>
                <w:rFonts w:eastAsia="SimSun"/>
                <w:lang w:val="en-US" w:eastAsia="zh-CN"/>
              </w:rPr>
            </w:pPr>
            <w:proofErr w:type="gramStart"/>
            <w:ins w:id="836"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w:t>
              </w:r>
              <w:proofErr w:type="gramEnd"/>
              <w:r>
                <w:rPr>
                  <w:rFonts w:eastAsia="SimSun" w:hint="eastAsia"/>
                  <w:lang w:val="en-US" w:eastAsia="zh-CN"/>
                </w:rPr>
                <w:t xml:space="preserve"> to transmit KPI, integrity assistance data(e.g. feared event factor), integrity result and integrity event in the system.</w:t>
              </w:r>
            </w:ins>
          </w:p>
          <w:p w14:paraId="1CA8A643" w14:textId="77777777" w:rsidR="001C7B93" w:rsidRDefault="007D776F">
            <w:pPr>
              <w:pStyle w:val="TAL"/>
              <w:keepNext w:val="0"/>
              <w:numPr>
                <w:ilvl w:val="255"/>
                <w:numId w:val="0"/>
              </w:numPr>
              <w:ind w:leftChars="200" w:left="400"/>
              <w:jc w:val="left"/>
              <w:rPr>
                <w:ins w:id="837" w:author="ZTE_Liu Yansheng" w:date="2020-11-30T16:24:00Z"/>
                <w:rFonts w:eastAsia="SimSun"/>
                <w:lang w:val="en-US" w:eastAsia="zh-CN"/>
              </w:rPr>
            </w:pPr>
            <w:ins w:id="838"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0CFF0CB8" w14:textId="77777777" w:rsidR="001C7B93" w:rsidRDefault="007D776F">
            <w:pPr>
              <w:pStyle w:val="TAL"/>
              <w:keepNext w:val="0"/>
              <w:numPr>
                <w:ilvl w:val="255"/>
                <w:numId w:val="0"/>
              </w:numPr>
              <w:ind w:leftChars="200" w:left="400"/>
              <w:jc w:val="left"/>
              <w:rPr>
                <w:ins w:id="839" w:author="ZTE_Liu Yansheng" w:date="2020-11-30T16:24:00Z"/>
                <w:rFonts w:eastAsia="SimSun"/>
                <w:lang w:val="en-US" w:eastAsia="zh-CN"/>
              </w:rPr>
            </w:pPr>
            <w:proofErr w:type="gramStart"/>
            <w:ins w:id="840"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What</w:t>
              </w:r>
              <w:proofErr w:type="gramEnd"/>
              <w:r>
                <w:rPr>
                  <w:rFonts w:eastAsia="SimSun" w:hint="eastAsia"/>
                  <w:lang w:val="en-US" w:eastAsia="zh-CN"/>
                </w:rPr>
                <w:t xml:space="preserve"> kinds of positioning integrity methods should be addressed(e.g. MO-LR, UE-assisted, </w:t>
              </w:r>
              <w:proofErr w:type="spellStart"/>
              <w:r>
                <w:rPr>
                  <w:rFonts w:eastAsia="SimSun" w:hint="eastAsia"/>
                  <w:lang w:val="en-US" w:eastAsia="zh-CN"/>
                </w:rPr>
                <w:t>etc</w:t>
              </w:r>
              <w:proofErr w:type="spellEnd"/>
              <w:r>
                <w:rPr>
                  <w:rFonts w:eastAsia="SimSun" w:hint="eastAsia"/>
                  <w:lang w:val="en-US" w:eastAsia="zh-CN"/>
                </w:rPr>
                <w:t>).</w:t>
              </w:r>
            </w:ins>
          </w:p>
          <w:p w14:paraId="2F97A10C" w14:textId="77777777" w:rsidR="001C7B93" w:rsidRDefault="001C7B93">
            <w:pPr>
              <w:pStyle w:val="TAL"/>
              <w:keepNext w:val="0"/>
              <w:numPr>
                <w:ilvl w:val="255"/>
                <w:numId w:val="0"/>
              </w:numPr>
              <w:jc w:val="left"/>
              <w:rPr>
                <w:ins w:id="841" w:author="ZTE_Liu Yansheng" w:date="2020-11-30T16:24:00Z"/>
                <w:rFonts w:eastAsia="SimSun"/>
                <w:lang w:val="en-US" w:eastAsia="zh-CN"/>
              </w:rPr>
            </w:pPr>
          </w:p>
        </w:tc>
      </w:tr>
      <w:tr w:rsidR="001C7B93" w14:paraId="352FCB5E" w14:textId="77777777">
        <w:trPr>
          <w:ins w:id="842" w:author="lixiaolong" w:date="2020-11-30T17:02:00Z"/>
        </w:trPr>
        <w:tc>
          <w:tcPr>
            <w:tcW w:w="807" w:type="pct"/>
          </w:tcPr>
          <w:p w14:paraId="093A811E" w14:textId="77777777" w:rsidR="001C7B93" w:rsidRDefault="007D776F">
            <w:pPr>
              <w:pStyle w:val="TAL"/>
              <w:keepNext w:val="0"/>
              <w:jc w:val="left"/>
              <w:rPr>
                <w:ins w:id="843" w:author="lixiaolong" w:date="2020-11-30T17:02:00Z"/>
                <w:rFonts w:eastAsia="SimSun"/>
                <w:lang w:val="en-US" w:eastAsia="zh-CN"/>
              </w:rPr>
            </w:pPr>
            <w:ins w:id="844" w:author="lixiaolong" w:date="2020-11-30T17:02:00Z">
              <w:r>
                <w:rPr>
                  <w:rFonts w:eastAsia="SimSun"/>
                  <w:lang w:val="en-US" w:eastAsia="zh-CN"/>
                </w:rPr>
                <w:t>Xiaomi</w:t>
              </w:r>
            </w:ins>
          </w:p>
        </w:tc>
        <w:tc>
          <w:tcPr>
            <w:tcW w:w="4193" w:type="pct"/>
          </w:tcPr>
          <w:p w14:paraId="247823C2" w14:textId="77777777" w:rsidR="001C7B93" w:rsidRDefault="007D776F">
            <w:pPr>
              <w:pStyle w:val="TAL"/>
              <w:keepNext w:val="0"/>
              <w:numPr>
                <w:ilvl w:val="255"/>
                <w:numId w:val="0"/>
              </w:numPr>
              <w:jc w:val="left"/>
              <w:rPr>
                <w:ins w:id="845" w:author="lixiaolong" w:date="2020-11-30T17:06:00Z"/>
                <w:rFonts w:eastAsia="SimSun"/>
                <w:lang w:val="en-US" w:eastAsia="zh-CN"/>
              </w:rPr>
            </w:pPr>
            <w:ins w:id="846" w:author="lixiaolong" w:date="2020-11-30T17:04:00Z">
              <w:r>
                <w:rPr>
                  <w:rFonts w:eastAsia="SimSun"/>
                  <w:lang w:val="en-US" w:eastAsia="zh-CN"/>
                </w:rPr>
                <w:t xml:space="preserve">We </w:t>
              </w:r>
            </w:ins>
            <w:ins w:id="847" w:author="lixiaolong" w:date="2020-11-30T17:05:00Z">
              <w:r>
                <w:rPr>
                  <w:rFonts w:eastAsia="SimSun"/>
                  <w:lang w:val="en-US" w:eastAsia="zh-CN"/>
                </w:rPr>
                <w:t xml:space="preserve">should focus on the signaling procedures for integrity methodologies based on the current </w:t>
              </w:r>
            </w:ins>
            <w:ins w:id="848" w:author="lixiaolong" w:date="2020-11-30T17:06:00Z">
              <w:r>
                <w:rPr>
                  <w:rFonts w:eastAsia="SimSun"/>
                  <w:lang w:val="en-US" w:eastAsia="zh-CN"/>
                </w:rPr>
                <w:t xml:space="preserve">positioning architecture. </w:t>
              </w:r>
            </w:ins>
          </w:p>
          <w:p w14:paraId="3000845F" w14:textId="77777777" w:rsidR="001C7B93" w:rsidRDefault="007D776F">
            <w:pPr>
              <w:pStyle w:val="TAL"/>
              <w:keepNext w:val="0"/>
              <w:numPr>
                <w:ilvl w:val="0"/>
                <w:numId w:val="21"/>
              </w:numPr>
              <w:jc w:val="left"/>
              <w:rPr>
                <w:ins w:id="849" w:author="lixiaolong" w:date="2020-11-30T17:09:00Z"/>
                <w:rFonts w:eastAsia="SimSun"/>
                <w:lang w:val="en-US" w:eastAsia="zh-CN"/>
              </w:rPr>
            </w:pPr>
            <w:ins w:id="850" w:author="lixiaolong" w:date="2020-11-30T17:06:00Z">
              <w:r>
                <w:rPr>
                  <w:rFonts w:eastAsia="SimSun" w:hint="eastAsia"/>
                  <w:lang w:val="en-US" w:eastAsia="zh-CN"/>
                </w:rPr>
                <w:t>I</w:t>
              </w:r>
              <w:r>
                <w:rPr>
                  <w:rFonts w:eastAsia="SimSun"/>
                  <w:lang w:val="en-US" w:eastAsia="zh-CN"/>
                </w:rPr>
                <w:t>ntegrity capability transfer proc</w:t>
              </w:r>
            </w:ins>
            <w:ins w:id="851" w:author="lixiaolong" w:date="2020-11-30T17:07:00Z">
              <w:r>
                <w:rPr>
                  <w:rFonts w:eastAsia="SimSun"/>
                  <w:lang w:val="en-US" w:eastAsia="zh-CN"/>
                </w:rPr>
                <w:t>edure</w:t>
              </w:r>
            </w:ins>
          </w:p>
          <w:p w14:paraId="1EE30183" w14:textId="77777777" w:rsidR="001C7B93" w:rsidRDefault="007D776F">
            <w:pPr>
              <w:pStyle w:val="TAL"/>
              <w:keepNext w:val="0"/>
              <w:numPr>
                <w:ilvl w:val="0"/>
                <w:numId w:val="21"/>
              </w:numPr>
              <w:jc w:val="left"/>
              <w:rPr>
                <w:ins w:id="852" w:author="lixiaolong" w:date="2020-11-30T17:10:00Z"/>
                <w:rFonts w:eastAsia="SimSun"/>
                <w:lang w:val="en-US" w:eastAsia="zh-CN"/>
              </w:rPr>
            </w:pPr>
            <w:ins w:id="853" w:author="lixiaolong" w:date="2020-11-30T17:09:00Z">
              <w:r>
                <w:rPr>
                  <w:rFonts w:eastAsia="SimSun"/>
                  <w:lang w:val="en-US" w:eastAsia="zh-CN"/>
                </w:rPr>
                <w:lastRenderedPageBreak/>
                <w:t xml:space="preserve">KPI and feared event </w:t>
              </w:r>
            </w:ins>
            <w:ins w:id="854" w:author="lixiaolong" w:date="2020-11-30T17:10:00Z">
              <w:r>
                <w:rPr>
                  <w:rFonts w:eastAsia="SimSun"/>
                  <w:lang w:val="en-US" w:eastAsia="zh-CN"/>
                </w:rPr>
                <w:t>transfer procedure</w:t>
              </w:r>
            </w:ins>
          </w:p>
          <w:p w14:paraId="05BDBFA2" w14:textId="77777777" w:rsidR="001C7B93" w:rsidRDefault="007D776F">
            <w:pPr>
              <w:pStyle w:val="TAL"/>
              <w:keepNext w:val="0"/>
              <w:numPr>
                <w:ilvl w:val="0"/>
                <w:numId w:val="21"/>
              </w:numPr>
              <w:jc w:val="left"/>
              <w:rPr>
                <w:ins w:id="855" w:author="lixiaolong" w:date="2020-11-30T17:12:00Z"/>
                <w:rFonts w:eastAsia="SimSun"/>
                <w:lang w:val="en-US" w:eastAsia="zh-CN"/>
              </w:rPr>
            </w:pPr>
            <w:ins w:id="856" w:author="lixiaolong" w:date="2020-11-30T17:11:00Z">
              <w:r>
                <w:rPr>
                  <w:rFonts w:eastAsia="SimSun"/>
                  <w:lang w:val="en-US" w:eastAsia="zh-CN"/>
                </w:rPr>
                <w:t xml:space="preserve">Integrity results </w:t>
              </w:r>
            </w:ins>
            <w:ins w:id="857" w:author="lixiaolong" w:date="2020-11-30T17:12:00Z">
              <w:r>
                <w:rPr>
                  <w:rFonts w:eastAsia="SimSun"/>
                  <w:lang w:val="en-US" w:eastAsia="zh-CN"/>
                </w:rPr>
                <w:t>delivery procedure</w:t>
              </w:r>
            </w:ins>
          </w:p>
          <w:p w14:paraId="5B6D5070" w14:textId="77777777" w:rsidR="001C7B93" w:rsidRDefault="007D776F">
            <w:pPr>
              <w:pStyle w:val="TAL"/>
              <w:keepNext w:val="0"/>
              <w:numPr>
                <w:ilvl w:val="0"/>
                <w:numId w:val="21"/>
              </w:numPr>
              <w:jc w:val="left"/>
              <w:rPr>
                <w:ins w:id="858" w:author="lixiaolong" w:date="2020-11-30T17:07:00Z"/>
                <w:rFonts w:eastAsia="SimSun"/>
                <w:lang w:val="en-US" w:eastAsia="zh-CN"/>
              </w:rPr>
            </w:pPr>
            <w:ins w:id="859" w:author="lixiaolong" w:date="2020-11-30T17:13:00Z">
              <w:r>
                <w:rPr>
                  <w:rFonts w:eastAsia="SimSun" w:hint="eastAsia"/>
                  <w:lang w:val="en-US" w:eastAsia="zh-CN"/>
                </w:rPr>
                <w:t>T</w:t>
              </w:r>
              <w:r>
                <w:rPr>
                  <w:rFonts w:eastAsia="SimSun"/>
                  <w:lang w:val="en-US" w:eastAsia="zh-CN"/>
                </w:rPr>
                <w:t>he definition</w:t>
              </w:r>
            </w:ins>
            <w:ins w:id="860" w:author="lixiaolong" w:date="2020-11-30T17:14:00Z">
              <w:r>
                <w:rPr>
                  <w:rFonts w:eastAsia="SimSun"/>
                  <w:lang w:val="en-US" w:eastAsia="zh-CN"/>
                </w:rPr>
                <w:t>s of integrity methodologies</w:t>
              </w:r>
            </w:ins>
          </w:p>
          <w:p w14:paraId="0BB3C76F" w14:textId="77777777" w:rsidR="001C7B93" w:rsidRDefault="001C7B93">
            <w:pPr>
              <w:pStyle w:val="TAL"/>
              <w:keepNext w:val="0"/>
              <w:ind w:left="420"/>
              <w:jc w:val="left"/>
              <w:rPr>
                <w:ins w:id="861" w:author="lixiaolong" w:date="2020-11-30T17:07:00Z"/>
                <w:rFonts w:eastAsia="SimSun"/>
                <w:lang w:val="en-US" w:eastAsia="zh-CN"/>
              </w:rPr>
            </w:pPr>
          </w:p>
          <w:p w14:paraId="0AF6B2A3" w14:textId="77777777" w:rsidR="001C7B93" w:rsidRDefault="001C7B93">
            <w:pPr>
              <w:pStyle w:val="TAL"/>
              <w:keepNext w:val="0"/>
              <w:numPr>
                <w:ilvl w:val="255"/>
                <w:numId w:val="0"/>
              </w:numPr>
              <w:jc w:val="left"/>
              <w:rPr>
                <w:ins w:id="862" w:author="lixiaolong" w:date="2020-11-30T17:02:00Z"/>
                <w:rFonts w:eastAsia="SimSun"/>
                <w:lang w:val="en-US" w:eastAsia="zh-CN"/>
              </w:rPr>
            </w:pPr>
          </w:p>
        </w:tc>
      </w:tr>
      <w:tr w:rsidR="001C7B93" w14:paraId="492D9299" w14:textId="77777777">
        <w:trPr>
          <w:ins w:id="863" w:author="Florin-Catalin Grec" w:date="2020-11-30T11:09:00Z"/>
        </w:trPr>
        <w:tc>
          <w:tcPr>
            <w:tcW w:w="807" w:type="pct"/>
          </w:tcPr>
          <w:p w14:paraId="059998D0" w14:textId="77777777" w:rsidR="001C7B93" w:rsidRDefault="007D776F">
            <w:pPr>
              <w:pStyle w:val="TAL"/>
              <w:keepNext w:val="0"/>
              <w:jc w:val="left"/>
              <w:rPr>
                <w:ins w:id="864" w:author="Florin-Catalin Grec" w:date="2020-11-30T11:09:00Z"/>
                <w:rFonts w:eastAsia="SimSun"/>
                <w:lang w:val="en-US" w:eastAsia="zh-CN"/>
              </w:rPr>
            </w:pPr>
            <w:ins w:id="865" w:author="Florin-Catalin Grec" w:date="2020-11-30T11:09:00Z">
              <w:r>
                <w:rPr>
                  <w:rFonts w:eastAsia="SimSun"/>
                  <w:lang w:val="en-US" w:eastAsia="zh-CN"/>
                </w:rPr>
                <w:lastRenderedPageBreak/>
                <w:t>ESA</w:t>
              </w:r>
            </w:ins>
          </w:p>
        </w:tc>
        <w:tc>
          <w:tcPr>
            <w:tcW w:w="4193" w:type="pct"/>
          </w:tcPr>
          <w:p w14:paraId="708817DC" w14:textId="77777777" w:rsidR="001C7B93" w:rsidRDefault="007D776F">
            <w:pPr>
              <w:pStyle w:val="TAL"/>
              <w:keepNext w:val="0"/>
              <w:numPr>
                <w:ilvl w:val="255"/>
                <w:numId w:val="0"/>
              </w:numPr>
              <w:jc w:val="left"/>
              <w:rPr>
                <w:ins w:id="866" w:author="Florin-Catalin Grec" w:date="2020-11-30T11:14:00Z"/>
                <w:rFonts w:eastAsia="SimSun"/>
                <w:lang w:val="en-US" w:eastAsia="zh-CN"/>
              </w:rPr>
            </w:pPr>
            <w:ins w:id="867" w:author="Florin-Catalin Grec" w:date="2020-11-30T11:10:00Z">
              <w:r>
                <w:rPr>
                  <w:rFonts w:eastAsia="SimSun"/>
                  <w:lang w:val="en-US" w:eastAsia="zh-CN"/>
                </w:rPr>
                <w:t xml:space="preserve">We share the </w:t>
              </w:r>
            </w:ins>
            <w:ins w:id="868" w:author="Florin-Catalin Grec" w:date="2020-11-30T11:11:00Z">
              <w:r>
                <w:rPr>
                  <w:rFonts w:eastAsia="SimSun"/>
                  <w:lang w:val="en-US" w:eastAsia="zh-CN"/>
                </w:rPr>
                <w:t>view</w:t>
              </w:r>
            </w:ins>
            <w:ins w:id="869" w:author="Florin-Catalin Grec" w:date="2020-11-30T11:12:00Z">
              <w:r>
                <w:rPr>
                  <w:rFonts w:eastAsia="SimSun"/>
                  <w:lang w:val="en-US" w:eastAsia="zh-CN"/>
                </w:rPr>
                <w:t>s</w:t>
              </w:r>
            </w:ins>
            <w:ins w:id="870" w:author="Florin-Catalin Grec" w:date="2020-11-30T11:11:00Z">
              <w:r>
                <w:rPr>
                  <w:rFonts w:eastAsia="SimSun"/>
                  <w:lang w:val="en-US" w:eastAsia="zh-CN"/>
                </w:rPr>
                <w:t xml:space="preserve"> from above in particular Nokia and </w:t>
              </w:r>
              <w:proofErr w:type="spellStart"/>
              <w:r>
                <w:rPr>
                  <w:rFonts w:eastAsia="SimSun"/>
                  <w:lang w:val="en-US" w:eastAsia="zh-CN"/>
                </w:rPr>
                <w:t>InterDigitial</w:t>
              </w:r>
              <w:proofErr w:type="spellEnd"/>
              <w:r>
                <w:rPr>
                  <w:rFonts w:eastAsia="SimSun"/>
                  <w:lang w:val="en-US" w:eastAsia="zh-CN"/>
                </w:rPr>
                <w:t>. A number of relevant items be</w:t>
              </w:r>
            </w:ins>
            <w:ins w:id="871" w:author="Florin-Catalin Grec" w:date="2020-11-30T11:12:00Z">
              <w:r>
                <w:rPr>
                  <w:rFonts w:eastAsia="SimSun"/>
                  <w:lang w:val="en-US" w:eastAsia="zh-CN"/>
                </w:rPr>
                <w:t>gin to emerge.</w:t>
              </w:r>
            </w:ins>
          </w:p>
          <w:p w14:paraId="30084AE2" w14:textId="77777777" w:rsidR="001C7B93" w:rsidRDefault="001C7B93">
            <w:pPr>
              <w:pStyle w:val="TAL"/>
              <w:keepNext w:val="0"/>
              <w:numPr>
                <w:ilvl w:val="255"/>
                <w:numId w:val="0"/>
              </w:numPr>
              <w:jc w:val="left"/>
              <w:rPr>
                <w:ins w:id="872" w:author="Florin-Catalin Grec" w:date="2020-11-30T11:09:00Z"/>
                <w:rFonts w:eastAsia="SimSun"/>
                <w:lang w:val="en-US" w:eastAsia="zh-CN"/>
              </w:rPr>
            </w:pPr>
          </w:p>
        </w:tc>
      </w:tr>
      <w:tr w:rsidR="001C7B93" w14:paraId="4EC1D183" w14:textId="77777777">
        <w:trPr>
          <w:ins w:id="873" w:author="David Bartlett" w:date="2020-11-30T17:51:00Z"/>
        </w:trPr>
        <w:tc>
          <w:tcPr>
            <w:tcW w:w="807" w:type="pct"/>
          </w:tcPr>
          <w:p w14:paraId="745DD0E5" w14:textId="77777777" w:rsidR="001C7B93" w:rsidRDefault="007D776F">
            <w:pPr>
              <w:pStyle w:val="TAL"/>
              <w:keepNext w:val="0"/>
              <w:jc w:val="left"/>
              <w:rPr>
                <w:ins w:id="874" w:author="David Bartlett" w:date="2020-11-30T17:51:00Z"/>
                <w:rFonts w:eastAsia="SimSun"/>
                <w:lang w:val="en-US" w:eastAsia="zh-CN"/>
              </w:rPr>
            </w:pPr>
            <w:ins w:id="875" w:author="David Bartlett" w:date="2020-11-30T17:51:00Z">
              <w:r>
                <w:rPr>
                  <w:rFonts w:eastAsia="SimSun"/>
                  <w:lang w:val="en-US" w:eastAsia="zh-CN"/>
                </w:rPr>
                <w:t>u-</w:t>
              </w:r>
              <w:proofErr w:type="spellStart"/>
              <w:r>
                <w:rPr>
                  <w:rFonts w:eastAsia="SimSun"/>
                  <w:lang w:val="en-US" w:eastAsia="zh-CN"/>
                </w:rPr>
                <w:t>blox</w:t>
              </w:r>
              <w:proofErr w:type="spellEnd"/>
            </w:ins>
          </w:p>
        </w:tc>
        <w:tc>
          <w:tcPr>
            <w:tcW w:w="4193" w:type="pct"/>
          </w:tcPr>
          <w:p w14:paraId="4E23CED0" w14:textId="77777777" w:rsidR="001C7B93" w:rsidRDefault="007D776F">
            <w:pPr>
              <w:pStyle w:val="TAL"/>
              <w:keepNext w:val="0"/>
              <w:numPr>
                <w:ilvl w:val="255"/>
                <w:numId w:val="0"/>
              </w:numPr>
              <w:jc w:val="left"/>
              <w:rPr>
                <w:ins w:id="876" w:author="David Bartlett" w:date="2020-11-30T17:51:00Z"/>
                <w:rFonts w:eastAsia="SimSun"/>
                <w:lang w:val="en-US" w:eastAsia="zh-CN"/>
              </w:rPr>
            </w:pPr>
            <w:ins w:id="877" w:author="David Bartlett" w:date="2020-11-30T17:51:00Z">
              <w:r>
                <w:rPr>
                  <w:rFonts w:eastAsia="SimSun"/>
                  <w:lang w:val="en-US" w:eastAsia="zh-CN"/>
                </w:rPr>
                <w:t xml:space="preserve">We think the 3GPP work </w:t>
              </w:r>
            </w:ins>
            <w:ins w:id="878" w:author="David Bartlett" w:date="2020-11-30T17:52:00Z">
              <w:r>
                <w:rPr>
                  <w:rFonts w:eastAsia="SimSun"/>
                  <w:lang w:val="en-US" w:eastAsia="zh-CN"/>
                </w:rPr>
                <w:t xml:space="preserve">should be focused on specification impact and agree with the views put forward by Nokia and </w:t>
              </w:r>
              <w:proofErr w:type="spellStart"/>
              <w:r>
                <w:rPr>
                  <w:rFonts w:eastAsia="SimSun"/>
                  <w:lang w:val="en-US" w:eastAsia="zh-CN"/>
                </w:rPr>
                <w:t>InterDigital</w:t>
              </w:r>
              <w:proofErr w:type="spellEnd"/>
              <w:r>
                <w:rPr>
                  <w:rFonts w:eastAsia="SimSun"/>
                  <w:lang w:val="en-US" w:eastAsia="zh-CN"/>
                </w:rPr>
                <w:t>.</w:t>
              </w:r>
            </w:ins>
          </w:p>
        </w:tc>
      </w:tr>
      <w:tr w:rsidR="001C7B93" w14:paraId="49EAA1EC" w14:textId="77777777">
        <w:trPr>
          <w:ins w:id="879" w:author="David Bartlett" w:date="2020-11-30T17:51:00Z"/>
        </w:trPr>
        <w:tc>
          <w:tcPr>
            <w:tcW w:w="807" w:type="pct"/>
          </w:tcPr>
          <w:p w14:paraId="7C8F6128" w14:textId="77777777" w:rsidR="001C7B93" w:rsidRDefault="007D776F">
            <w:pPr>
              <w:pStyle w:val="TAL"/>
              <w:keepNext w:val="0"/>
              <w:jc w:val="left"/>
              <w:rPr>
                <w:ins w:id="880" w:author="David Bartlett" w:date="2020-11-30T17:51:00Z"/>
                <w:rFonts w:eastAsia="SimSun"/>
                <w:lang w:val="en-US" w:eastAsia="zh-CN"/>
              </w:rPr>
            </w:pPr>
            <w:ins w:id="881" w:author="Sven Fischer" w:date="2020-11-30T10:30:00Z">
              <w:r>
                <w:rPr>
                  <w:rFonts w:eastAsia="SimSun"/>
                  <w:lang w:val="en-US" w:eastAsia="zh-CN"/>
                </w:rPr>
                <w:t>Qualcomm</w:t>
              </w:r>
            </w:ins>
          </w:p>
        </w:tc>
        <w:tc>
          <w:tcPr>
            <w:tcW w:w="4193" w:type="pct"/>
          </w:tcPr>
          <w:p w14:paraId="238F422E" w14:textId="77777777" w:rsidR="001C7B93" w:rsidRDefault="007D776F">
            <w:pPr>
              <w:pStyle w:val="TAL"/>
              <w:keepNext w:val="0"/>
              <w:numPr>
                <w:ilvl w:val="255"/>
                <w:numId w:val="0"/>
              </w:numPr>
              <w:jc w:val="left"/>
              <w:rPr>
                <w:ins w:id="882" w:author="David Bartlett" w:date="2020-11-30T17:51:00Z"/>
                <w:rFonts w:eastAsia="SimSun"/>
                <w:lang w:val="en-US" w:eastAsia="zh-CN"/>
              </w:rPr>
            </w:pPr>
            <w:ins w:id="883" w:author="Sven Fischer" w:date="2020-11-30T10:31:00Z">
              <w:r>
                <w:rPr>
                  <w:rFonts w:eastAsia="SimSun"/>
                  <w:lang w:val="en-US" w:eastAsia="zh-CN"/>
                </w:rPr>
                <w:t xml:space="preserve">Share </w:t>
              </w:r>
            </w:ins>
            <w:ins w:id="884" w:author="Sven Fischer" w:date="2020-11-30T15:15:00Z">
              <w:r>
                <w:rPr>
                  <w:rFonts w:eastAsia="SimSun"/>
                  <w:lang w:val="en-US" w:eastAsia="zh-CN"/>
                </w:rPr>
                <w:t>similar</w:t>
              </w:r>
            </w:ins>
            <w:ins w:id="885" w:author="Sven Fischer" w:date="2020-11-30T10:31:00Z">
              <w:r>
                <w:rPr>
                  <w:rFonts w:eastAsia="SimSun"/>
                  <w:lang w:val="en-US" w:eastAsia="zh-CN"/>
                </w:rPr>
                <w:t xml:space="preserve"> views from </w:t>
              </w:r>
            </w:ins>
            <w:ins w:id="886" w:author="Sven Fischer" w:date="2020-11-30T15:08:00Z">
              <w:r>
                <w:rPr>
                  <w:rFonts w:eastAsia="SimSun"/>
                  <w:lang w:val="en-US" w:eastAsia="zh-CN"/>
                </w:rPr>
                <w:t xml:space="preserve">e.g. </w:t>
              </w:r>
            </w:ins>
            <w:ins w:id="887" w:author="Sven Fischer" w:date="2020-11-30T10:31:00Z">
              <w:r>
                <w:rPr>
                  <w:rFonts w:eastAsia="SimSun"/>
                  <w:lang w:val="en-US" w:eastAsia="zh-CN"/>
                </w:rPr>
                <w:t>Nokia, ESA, u-</w:t>
              </w:r>
              <w:proofErr w:type="spellStart"/>
              <w:r>
                <w:rPr>
                  <w:rFonts w:eastAsia="SimSun"/>
                  <w:lang w:val="en-US" w:eastAsia="zh-CN"/>
                </w:rPr>
                <w:t>blox</w:t>
              </w:r>
              <w:proofErr w:type="spellEnd"/>
              <w:r>
                <w:rPr>
                  <w:rFonts w:eastAsia="SimSun"/>
                  <w:lang w:val="en-US" w:eastAsia="zh-CN"/>
                </w:rPr>
                <w:t xml:space="preserve"> ab</w:t>
              </w:r>
            </w:ins>
            <w:ins w:id="888" w:author="Sven Fischer" w:date="2020-11-30T10:32:00Z">
              <w:r>
                <w:rPr>
                  <w:rFonts w:eastAsia="SimSun"/>
                  <w:lang w:val="en-US" w:eastAsia="zh-CN"/>
                </w:rPr>
                <w:t>ove. The focus should be on the 3GPP specification impacts</w:t>
              </w:r>
            </w:ins>
            <w:ins w:id="889" w:author="Sven Fischer" w:date="2020-11-30T15:23:00Z">
              <w:r>
                <w:rPr>
                  <w:rFonts w:eastAsia="SimSun"/>
                  <w:lang w:val="en-US" w:eastAsia="zh-CN"/>
                </w:rPr>
                <w:t xml:space="preserve"> only</w:t>
              </w:r>
            </w:ins>
            <w:ins w:id="890" w:author="Sven Fischer" w:date="2020-11-30T13:51:00Z">
              <w:r>
                <w:rPr>
                  <w:rFonts w:eastAsia="SimSun"/>
                  <w:lang w:val="en-US" w:eastAsia="zh-CN"/>
                </w:rPr>
                <w:t>.</w:t>
              </w:r>
            </w:ins>
          </w:p>
        </w:tc>
      </w:tr>
      <w:tr w:rsidR="001C7B93" w14:paraId="166D3F17" w14:textId="77777777">
        <w:trPr>
          <w:ins w:id="891" w:author="YinghaoGuo" w:date="2020-12-01T14:23:00Z"/>
        </w:trPr>
        <w:tc>
          <w:tcPr>
            <w:tcW w:w="807" w:type="pct"/>
          </w:tcPr>
          <w:p w14:paraId="4952B1F3" w14:textId="77777777" w:rsidR="001C7B93" w:rsidRDefault="007D776F">
            <w:pPr>
              <w:pStyle w:val="TAL"/>
              <w:keepNext w:val="0"/>
              <w:jc w:val="left"/>
              <w:rPr>
                <w:ins w:id="892" w:author="YinghaoGuo" w:date="2020-12-01T14:23:00Z"/>
                <w:rFonts w:eastAsia="SimSun"/>
                <w:lang w:val="en-US" w:eastAsia="zh-CN"/>
              </w:rPr>
            </w:pPr>
            <w:ins w:id="893" w:author="YinghaoGuo" w:date="2020-12-01T14:23:00Z">
              <w:r>
                <w:rPr>
                  <w:lang w:val="en-AU"/>
                </w:rPr>
                <w:t>Huawei/</w:t>
              </w:r>
              <w:proofErr w:type="spellStart"/>
              <w:r>
                <w:rPr>
                  <w:lang w:val="en-AU"/>
                </w:rPr>
                <w:t>HiSilicon</w:t>
              </w:r>
              <w:proofErr w:type="spellEnd"/>
            </w:ins>
          </w:p>
        </w:tc>
        <w:tc>
          <w:tcPr>
            <w:tcW w:w="4193" w:type="pct"/>
          </w:tcPr>
          <w:p w14:paraId="0481A19B" w14:textId="77777777" w:rsidR="001C7B93" w:rsidRDefault="007D776F">
            <w:pPr>
              <w:pStyle w:val="TAL"/>
              <w:keepNext w:val="0"/>
              <w:jc w:val="left"/>
              <w:rPr>
                <w:ins w:id="894" w:author="YinghaoGuo" w:date="2020-12-01T14:23:00Z"/>
                <w:rFonts w:eastAsiaTheme="minorEastAsia"/>
                <w:lang w:val="en-US" w:eastAsia="zh-CN"/>
              </w:rPr>
            </w:pPr>
            <w:ins w:id="895" w:author="YinghaoGuo" w:date="2020-12-01T14:23:00Z">
              <w:r>
                <w:rPr>
                  <w:rFonts w:eastAsiaTheme="minorEastAsia"/>
                  <w:lang w:val="en-US" w:eastAsia="zh-CN"/>
                </w:rPr>
                <w:t xml:space="preserve">We think the following key issues should be addressed: </w:t>
              </w:r>
            </w:ins>
          </w:p>
          <w:p w14:paraId="7C21611E" w14:textId="77777777" w:rsidR="001C7B93" w:rsidRDefault="007D776F">
            <w:pPr>
              <w:pStyle w:val="TAL"/>
              <w:keepNext w:val="0"/>
              <w:jc w:val="left"/>
              <w:rPr>
                <w:ins w:id="896" w:author="YinghaoGuo" w:date="2020-12-01T14:23:00Z"/>
                <w:rFonts w:eastAsiaTheme="minorEastAsia"/>
                <w:lang w:val="en-US" w:eastAsia="zh-CN"/>
              </w:rPr>
            </w:pPr>
            <w:ins w:id="897" w:author="YinghaoGuo" w:date="2020-12-01T14:23:00Z">
              <w:r>
                <w:rPr>
                  <w:rFonts w:eastAsiaTheme="minorEastAsia"/>
                  <w:lang w:val="en-US" w:eastAsia="zh-CN"/>
                </w:rPr>
                <w:t xml:space="preserve">1) What’s content of the integrity monitor results? And how to deal with integrity results for MO-LR and MT-LR? </w:t>
              </w:r>
            </w:ins>
          </w:p>
          <w:p w14:paraId="2797A360" w14:textId="77777777" w:rsidR="001C7B93" w:rsidRDefault="007D776F">
            <w:pPr>
              <w:pStyle w:val="TAL"/>
              <w:keepNext w:val="0"/>
              <w:jc w:val="left"/>
              <w:rPr>
                <w:ins w:id="898" w:author="YinghaoGuo" w:date="2020-12-01T14:23:00Z"/>
                <w:rFonts w:eastAsiaTheme="minorEastAsia"/>
                <w:lang w:val="en-US" w:eastAsia="zh-CN"/>
              </w:rPr>
            </w:pPr>
            <w:ins w:id="899"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14:paraId="7F636DDE" w14:textId="77777777" w:rsidR="001C7B93" w:rsidRDefault="007D776F">
            <w:pPr>
              <w:pStyle w:val="TAL"/>
              <w:keepNext w:val="0"/>
              <w:jc w:val="left"/>
              <w:rPr>
                <w:ins w:id="900" w:author="YinghaoGuo" w:date="2020-12-01T14:23:00Z"/>
                <w:rFonts w:eastAsiaTheme="minorEastAsia"/>
                <w:lang w:val="en-US" w:eastAsia="zh-CN"/>
              </w:rPr>
            </w:pPr>
            <w:ins w:id="901" w:author="YinghaoGuo" w:date="2020-12-01T14:23:00Z">
              <w:r>
                <w:rPr>
                  <w:rFonts w:eastAsiaTheme="minorEastAsia"/>
                  <w:lang w:val="en-US" w:eastAsia="zh-CN"/>
                </w:rPr>
                <w:t>3) For the assistance data required for integrity, which LPP messages can be reused and what new IEs are needed?</w:t>
              </w:r>
            </w:ins>
          </w:p>
          <w:p w14:paraId="247ACF3E" w14:textId="77777777" w:rsidR="001C7B93" w:rsidRDefault="007D776F">
            <w:pPr>
              <w:pStyle w:val="TAL"/>
              <w:keepNext w:val="0"/>
              <w:numPr>
                <w:ilvl w:val="255"/>
                <w:numId w:val="0"/>
              </w:numPr>
              <w:jc w:val="left"/>
              <w:rPr>
                <w:ins w:id="902" w:author="YinghaoGuo" w:date="2020-12-01T14:23:00Z"/>
                <w:rFonts w:eastAsia="SimSun"/>
                <w:lang w:val="en-US" w:eastAsia="zh-CN"/>
              </w:rPr>
            </w:pPr>
            <w:ins w:id="903" w:author="YinghaoGuo" w:date="2020-12-01T14:23:00Z">
              <w:r>
                <w:rPr>
                  <w:rFonts w:eastAsiaTheme="minorEastAsia"/>
                  <w:lang w:val="en-US" w:eastAsia="zh-CN"/>
                </w:rPr>
                <w:t>4) Study the signaling process to support integrity for MO-LR/MT-LR UE-based and UE-assisted positioning respectively.</w:t>
              </w:r>
            </w:ins>
          </w:p>
        </w:tc>
      </w:tr>
    </w:tbl>
    <w:p w14:paraId="781A065B" w14:textId="77777777" w:rsidR="001C7B93" w:rsidRDefault="001C7B93">
      <w:pPr>
        <w:pStyle w:val="NO"/>
        <w:spacing w:after="60"/>
        <w:ind w:left="851"/>
        <w:jc w:val="left"/>
        <w:rPr>
          <w:b/>
          <w:bCs/>
          <w:highlight w:val="yellow"/>
          <w:lang w:val="en-US"/>
        </w:rPr>
      </w:pPr>
    </w:p>
    <w:p w14:paraId="1972C952" w14:textId="77777777" w:rsidR="001C7B93" w:rsidRDefault="007D776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63A216CB"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6FD63E7C" w14:textId="77777777">
        <w:tc>
          <w:tcPr>
            <w:tcW w:w="807" w:type="pct"/>
          </w:tcPr>
          <w:p w14:paraId="5C5158F0" w14:textId="77777777" w:rsidR="001C7B93" w:rsidRDefault="007D776F">
            <w:pPr>
              <w:pStyle w:val="TAH"/>
              <w:keepNext w:val="0"/>
              <w:rPr>
                <w:lang w:val="en-US"/>
              </w:rPr>
            </w:pPr>
            <w:r>
              <w:rPr>
                <w:lang w:val="en-US"/>
              </w:rPr>
              <w:t>Company</w:t>
            </w:r>
          </w:p>
        </w:tc>
        <w:tc>
          <w:tcPr>
            <w:tcW w:w="4193" w:type="pct"/>
          </w:tcPr>
          <w:p w14:paraId="37CDDE4F" w14:textId="77777777" w:rsidR="001C7B93" w:rsidRDefault="007D776F">
            <w:pPr>
              <w:pStyle w:val="TAH"/>
              <w:keepNext w:val="0"/>
              <w:rPr>
                <w:lang w:val="en-US"/>
              </w:rPr>
            </w:pPr>
            <w:r>
              <w:rPr>
                <w:lang w:val="en-US"/>
              </w:rPr>
              <w:t>Comments</w:t>
            </w:r>
          </w:p>
        </w:tc>
      </w:tr>
      <w:tr w:rsidR="001C7B93" w14:paraId="73072C8C" w14:textId="77777777">
        <w:tc>
          <w:tcPr>
            <w:tcW w:w="807" w:type="pct"/>
          </w:tcPr>
          <w:p w14:paraId="09280752" w14:textId="77777777" w:rsidR="001C7B93" w:rsidRDefault="007D776F">
            <w:pPr>
              <w:pStyle w:val="TAL"/>
              <w:keepNext w:val="0"/>
              <w:jc w:val="left"/>
              <w:rPr>
                <w:rFonts w:cs="Arial"/>
                <w:szCs w:val="18"/>
                <w:lang w:val="en-AU"/>
              </w:rPr>
            </w:pPr>
            <w:ins w:id="904" w:author="Grant Hausler" w:date="2020-11-26T13:47:00Z">
              <w:r>
                <w:rPr>
                  <w:rFonts w:cs="Arial"/>
                  <w:szCs w:val="18"/>
                  <w:lang w:val="en-AU"/>
                </w:rPr>
                <w:t>Swift Navigation</w:t>
              </w:r>
            </w:ins>
          </w:p>
        </w:tc>
        <w:tc>
          <w:tcPr>
            <w:tcW w:w="4193" w:type="pct"/>
          </w:tcPr>
          <w:p w14:paraId="5FAD9A65" w14:textId="77777777" w:rsidR="001C7B93" w:rsidRDefault="007D776F">
            <w:pPr>
              <w:spacing w:after="0"/>
              <w:jc w:val="left"/>
              <w:textAlignment w:val="baseline"/>
              <w:rPr>
                <w:ins w:id="905" w:author="Grant Hausler" w:date="2020-11-26T13:47:00Z"/>
                <w:rFonts w:ascii="Arial" w:hAnsi="Arial" w:cs="Arial"/>
                <w:sz w:val="18"/>
                <w:szCs w:val="18"/>
                <w:lang w:val="en-AU"/>
              </w:rPr>
            </w:pPr>
            <w:ins w:id="906" w:author="Grant Hausler" w:date="2020-11-26T13:47:00Z">
              <w:r>
                <w:rPr>
                  <w:rFonts w:ascii="Arial" w:hAnsi="Arial" w:cs="Arial"/>
                  <w:b/>
                  <w:bCs/>
                  <w:sz w:val="18"/>
                  <w:szCs w:val="18"/>
                  <w:lang w:val="en-AU"/>
                </w:rPr>
                <w:t>1. High level methodology of positioning integrity:</w:t>
              </w:r>
            </w:ins>
          </w:p>
          <w:p w14:paraId="22090B15" w14:textId="77777777" w:rsidR="001C7B93" w:rsidRDefault="007D776F">
            <w:pPr>
              <w:pStyle w:val="ListParagraph"/>
              <w:numPr>
                <w:ilvl w:val="0"/>
                <w:numId w:val="22"/>
              </w:numPr>
              <w:spacing w:after="0"/>
              <w:jc w:val="left"/>
              <w:textAlignment w:val="baseline"/>
              <w:rPr>
                <w:ins w:id="907" w:author="Grant Hausler" w:date="2020-11-26T13:47:00Z"/>
                <w:rFonts w:ascii="Arial" w:hAnsi="Arial" w:cs="Arial"/>
                <w:sz w:val="18"/>
                <w:szCs w:val="18"/>
                <w:lang w:val="en-AU"/>
              </w:rPr>
            </w:pPr>
            <w:ins w:id="908" w:author="Grant Hausler" w:date="2020-11-26T13:47:00Z">
              <w:r>
                <w:rPr>
                  <w:rFonts w:ascii="Arial" w:hAnsi="Arial" w:cs="Arial"/>
                  <w:sz w:val="18"/>
                  <w:szCs w:val="18"/>
                  <w:lang w:val="en-AU"/>
                </w:rPr>
                <w:t>Requires new introductory text to describe the generalized methodology underpinning topics (2) and (3).</w:t>
              </w:r>
            </w:ins>
          </w:p>
          <w:p w14:paraId="4FFAD7CE" w14:textId="77777777" w:rsidR="001C7B93" w:rsidRDefault="001C7B93">
            <w:pPr>
              <w:spacing w:after="0"/>
              <w:jc w:val="left"/>
              <w:textAlignment w:val="baseline"/>
              <w:rPr>
                <w:ins w:id="909" w:author="Grant Hausler" w:date="2020-11-26T13:47:00Z"/>
                <w:rFonts w:ascii="Arial" w:hAnsi="Arial" w:cs="Arial"/>
                <w:sz w:val="18"/>
                <w:szCs w:val="18"/>
                <w:lang w:val="en-AU"/>
              </w:rPr>
            </w:pPr>
          </w:p>
          <w:p w14:paraId="6535D5FF" w14:textId="77777777" w:rsidR="001C7B93" w:rsidRDefault="007D776F">
            <w:pPr>
              <w:spacing w:after="0"/>
              <w:jc w:val="left"/>
              <w:textAlignment w:val="baseline"/>
              <w:rPr>
                <w:ins w:id="910" w:author="Grant Hausler" w:date="2020-11-26T13:47:00Z"/>
                <w:rFonts w:ascii="Arial" w:hAnsi="Arial" w:cs="Arial"/>
                <w:b/>
                <w:bCs/>
                <w:sz w:val="18"/>
                <w:szCs w:val="18"/>
                <w:lang w:val="en-AU"/>
              </w:rPr>
            </w:pPr>
            <w:ins w:id="911" w:author="Grant Hausler" w:date="2020-11-26T13:47:00Z">
              <w:r>
                <w:rPr>
                  <w:rFonts w:ascii="Arial" w:hAnsi="Arial" w:cs="Arial"/>
                  <w:b/>
                  <w:bCs/>
                  <w:sz w:val="18"/>
                  <w:szCs w:val="18"/>
                  <w:lang w:val="en-AU"/>
                </w:rPr>
                <w:t>2. Methods to mitigate the identified error sources</w:t>
              </w:r>
            </w:ins>
          </w:p>
          <w:p w14:paraId="5D5F8182" w14:textId="77777777" w:rsidR="001C7B93" w:rsidRDefault="007D776F">
            <w:pPr>
              <w:pStyle w:val="ListParagraph"/>
              <w:numPr>
                <w:ilvl w:val="0"/>
                <w:numId w:val="22"/>
              </w:numPr>
              <w:spacing w:after="0"/>
              <w:jc w:val="left"/>
              <w:textAlignment w:val="baseline"/>
              <w:rPr>
                <w:ins w:id="912" w:author="Grant Hausler" w:date="2020-11-26T13:47:00Z"/>
                <w:rFonts w:ascii="Arial" w:hAnsi="Arial" w:cs="Arial"/>
                <w:sz w:val="18"/>
                <w:szCs w:val="18"/>
                <w:lang w:val="en-AU"/>
              </w:rPr>
            </w:pPr>
            <w:ins w:id="913" w:author="Grant Hausler" w:date="2020-11-26T13:47:00Z">
              <w:r>
                <w:rPr>
                  <w:rFonts w:ascii="Arial" w:hAnsi="Arial" w:cs="Arial"/>
                  <w:sz w:val="18"/>
                  <w:szCs w:val="18"/>
                  <w:lang w:val="en-AU"/>
                </w:rPr>
                <w:t>We think the current text for 9.4.1.1 (and its subsections) is sufficient for UE-based.</w:t>
              </w:r>
            </w:ins>
          </w:p>
          <w:p w14:paraId="33F84B51" w14:textId="77777777" w:rsidR="001C7B93" w:rsidRDefault="007D776F">
            <w:pPr>
              <w:pStyle w:val="ListParagraph"/>
              <w:numPr>
                <w:ilvl w:val="0"/>
                <w:numId w:val="22"/>
              </w:numPr>
              <w:spacing w:after="0"/>
              <w:jc w:val="left"/>
              <w:textAlignment w:val="baseline"/>
              <w:rPr>
                <w:ins w:id="914" w:author="Grant Hausler" w:date="2020-11-26T13:47:00Z"/>
                <w:rFonts w:ascii="Arial" w:hAnsi="Arial" w:cs="Arial"/>
                <w:sz w:val="18"/>
                <w:szCs w:val="18"/>
                <w:lang w:val="en-AU"/>
              </w:rPr>
            </w:pPr>
            <w:ins w:id="915" w:author="Grant Hausler" w:date="2020-11-26T13:47:00Z">
              <w:r>
                <w:rPr>
                  <w:rFonts w:ascii="Arial" w:hAnsi="Arial" w:cs="Arial"/>
                  <w:sz w:val="18"/>
                  <w:szCs w:val="18"/>
                  <w:lang w:val="en-AU"/>
                </w:rPr>
                <w:t>UE-assisted is FFS.</w:t>
              </w:r>
            </w:ins>
          </w:p>
          <w:p w14:paraId="576E3C44" w14:textId="77777777" w:rsidR="001C7B93" w:rsidRDefault="007D776F">
            <w:pPr>
              <w:pStyle w:val="ListParagraph"/>
              <w:numPr>
                <w:ilvl w:val="0"/>
                <w:numId w:val="22"/>
              </w:numPr>
              <w:spacing w:after="0"/>
              <w:jc w:val="left"/>
              <w:textAlignment w:val="baseline"/>
              <w:rPr>
                <w:ins w:id="916" w:author="Grant Hausler" w:date="2020-11-26T13:47:00Z"/>
                <w:rFonts w:ascii="Arial" w:hAnsi="Arial" w:cs="Arial"/>
                <w:sz w:val="18"/>
                <w:szCs w:val="18"/>
                <w:lang w:val="en-AU"/>
              </w:rPr>
            </w:pPr>
            <w:ins w:id="917" w:author="Grant Hausler" w:date="2020-11-26T13:47:00Z">
              <w:r>
                <w:rPr>
                  <w:rFonts w:ascii="Arial" w:hAnsi="Arial" w:cs="Arial"/>
                  <w:sz w:val="18"/>
                  <w:szCs w:val="18"/>
                  <w:lang w:val="en-AU"/>
                </w:rPr>
                <w:t xml:space="preserve">The updated summary tables </w:t>
              </w:r>
            </w:ins>
            <w:ins w:id="918" w:author="Grant Hausler" w:date="2020-11-26T13:48:00Z">
              <w:r>
                <w:rPr>
                  <w:rFonts w:ascii="Arial" w:hAnsi="Arial" w:cs="Arial"/>
                  <w:sz w:val="18"/>
                  <w:szCs w:val="18"/>
                  <w:lang w:val="en-AU"/>
                </w:rPr>
                <w:t xml:space="preserve">for UE-based and UE-assisted (FFS) </w:t>
              </w:r>
            </w:ins>
            <w:ins w:id="919" w:author="Grant Hausler" w:date="2020-11-26T13:47:00Z">
              <w:r>
                <w:rPr>
                  <w:rFonts w:ascii="Arial" w:hAnsi="Arial" w:cs="Arial"/>
                  <w:sz w:val="18"/>
                  <w:szCs w:val="18"/>
                  <w:lang w:val="en-AU"/>
                </w:rPr>
                <w:t>proposed by Swift Navigation in Question 2 in the Error Sources TP [5] should also be added.</w:t>
              </w:r>
            </w:ins>
          </w:p>
          <w:p w14:paraId="3B0ACE60" w14:textId="77777777" w:rsidR="001C7B93" w:rsidRDefault="001C7B93">
            <w:pPr>
              <w:spacing w:after="0"/>
              <w:jc w:val="left"/>
              <w:textAlignment w:val="baseline"/>
              <w:rPr>
                <w:ins w:id="920" w:author="Grant Hausler" w:date="2020-11-26T13:47:00Z"/>
                <w:rFonts w:ascii="Arial" w:hAnsi="Arial" w:cs="Arial"/>
                <w:sz w:val="18"/>
                <w:szCs w:val="18"/>
                <w:lang w:val="en-AU"/>
              </w:rPr>
            </w:pPr>
          </w:p>
          <w:p w14:paraId="289C1244" w14:textId="77777777" w:rsidR="001C7B93" w:rsidRDefault="007D776F">
            <w:pPr>
              <w:spacing w:after="0"/>
              <w:jc w:val="left"/>
              <w:textAlignment w:val="baseline"/>
              <w:rPr>
                <w:ins w:id="921" w:author="Grant Hausler" w:date="2020-11-26T13:47:00Z"/>
                <w:rFonts w:ascii="Arial" w:hAnsi="Arial" w:cs="Arial"/>
                <w:b/>
                <w:bCs/>
                <w:sz w:val="18"/>
                <w:szCs w:val="18"/>
                <w:lang w:val="en-AU"/>
              </w:rPr>
            </w:pPr>
            <w:ins w:id="922"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067588EF" w14:textId="77777777" w:rsidR="001C7B93" w:rsidRDefault="007D776F">
            <w:pPr>
              <w:pStyle w:val="ListParagraph"/>
              <w:numPr>
                <w:ilvl w:val="0"/>
                <w:numId w:val="23"/>
              </w:numPr>
              <w:spacing w:after="0"/>
              <w:jc w:val="left"/>
              <w:textAlignment w:val="baseline"/>
              <w:rPr>
                <w:ins w:id="923" w:author="Grant Hausler" w:date="2020-11-26T13:47:00Z"/>
                <w:rFonts w:ascii="Arial" w:hAnsi="Arial" w:cs="Arial"/>
                <w:sz w:val="18"/>
                <w:szCs w:val="18"/>
                <w:lang w:val="en-AU"/>
              </w:rPr>
            </w:pPr>
            <w:ins w:id="924" w:author="Grant Hausler" w:date="2020-11-26T13:47:00Z">
              <w:r>
                <w:rPr>
                  <w:rFonts w:ascii="Arial" w:hAnsi="Arial" w:cs="Arial"/>
                  <w:sz w:val="18"/>
                  <w:szCs w:val="18"/>
                  <w:lang w:val="en-AU"/>
                </w:rPr>
                <w:t>UE-based and UE-assisted methods [Sections 2.1, 2,2, 2,3, R2-2010675]</w:t>
              </w:r>
            </w:ins>
          </w:p>
          <w:p w14:paraId="6612DE36" w14:textId="77777777" w:rsidR="001C7B93" w:rsidRDefault="007D776F">
            <w:pPr>
              <w:pStyle w:val="ListParagraph"/>
              <w:numPr>
                <w:ilvl w:val="0"/>
                <w:numId w:val="23"/>
              </w:numPr>
              <w:spacing w:after="0"/>
              <w:jc w:val="left"/>
              <w:textAlignment w:val="baseline"/>
              <w:rPr>
                <w:ins w:id="925" w:author="Grant Hausler" w:date="2020-11-26T13:47:00Z"/>
                <w:rFonts w:ascii="Arial" w:hAnsi="Arial" w:cs="Arial"/>
                <w:sz w:val="18"/>
                <w:szCs w:val="18"/>
                <w:lang w:val="en-AU"/>
              </w:rPr>
            </w:pPr>
            <w:ins w:id="926" w:author="Grant Hausler" w:date="2020-11-26T13:47:00Z">
              <w:r>
                <w:rPr>
                  <w:rFonts w:ascii="Arial" w:hAnsi="Arial" w:cs="Arial"/>
                  <w:sz w:val="18"/>
                  <w:szCs w:val="18"/>
                  <w:lang w:val="en-AU"/>
                </w:rPr>
                <w:t xml:space="preserve">Assistant data IEs for transferring feared events [Section </w:t>
              </w:r>
              <w:commentRangeStart w:id="927"/>
              <w:r>
                <w:rPr>
                  <w:rFonts w:ascii="Arial" w:hAnsi="Arial" w:cs="Arial"/>
                  <w:sz w:val="18"/>
                  <w:szCs w:val="18"/>
                  <w:lang w:val="en-AU"/>
                </w:rPr>
                <w:t>3.3</w:t>
              </w:r>
              <w:commentRangeEnd w:id="927"/>
              <w:r>
                <w:rPr>
                  <w:rStyle w:val="CommentReference"/>
                </w:rPr>
                <w:commentReference w:id="927"/>
              </w:r>
              <w:r>
                <w:rPr>
                  <w:rFonts w:ascii="Arial" w:hAnsi="Arial" w:cs="Arial"/>
                  <w:sz w:val="18"/>
                  <w:szCs w:val="18"/>
                  <w:lang w:val="en-AU"/>
                </w:rPr>
                <w:t>, R2-2010675]</w:t>
              </w:r>
            </w:ins>
          </w:p>
          <w:p w14:paraId="45E22AE3" w14:textId="77777777" w:rsidR="001C7B93" w:rsidRDefault="007D776F">
            <w:pPr>
              <w:pStyle w:val="ListParagraph"/>
              <w:numPr>
                <w:ilvl w:val="0"/>
                <w:numId w:val="23"/>
              </w:numPr>
              <w:spacing w:after="0"/>
              <w:jc w:val="left"/>
              <w:textAlignment w:val="baseline"/>
              <w:rPr>
                <w:ins w:id="928" w:author="Grant Hausler" w:date="2020-11-26T13:47:00Z"/>
                <w:rFonts w:ascii="Arial" w:hAnsi="Arial" w:cs="Arial"/>
                <w:sz w:val="18"/>
                <w:szCs w:val="18"/>
                <w:lang w:val="en-AU"/>
              </w:rPr>
            </w:pPr>
            <w:ins w:id="929" w:author="Grant Hausler" w:date="2020-11-26T13:47:00Z">
              <w:r>
                <w:rPr>
                  <w:rFonts w:ascii="Arial" w:hAnsi="Arial" w:cs="Arial"/>
                  <w:sz w:val="18"/>
                  <w:szCs w:val="18"/>
                  <w:lang w:val="en-AU"/>
                </w:rPr>
                <w:t>Capability Transfer [Section 3.1, R2-2010675]</w:t>
              </w:r>
            </w:ins>
          </w:p>
          <w:p w14:paraId="10941B10" w14:textId="77777777" w:rsidR="001C7B93" w:rsidRDefault="007D776F">
            <w:pPr>
              <w:pStyle w:val="ListParagraph"/>
              <w:numPr>
                <w:ilvl w:val="0"/>
                <w:numId w:val="23"/>
              </w:numPr>
              <w:spacing w:after="0"/>
              <w:jc w:val="left"/>
              <w:textAlignment w:val="baseline"/>
              <w:rPr>
                <w:ins w:id="930" w:author="Grant Hausler" w:date="2020-11-26T13:47:00Z"/>
                <w:rFonts w:ascii="Arial" w:hAnsi="Arial" w:cs="Arial"/>
                <w:sz w:val="18"/>
                <w:szCs w:val="18"/>
                <w:lang w:val="en-AU"/>
              </w:rPr>
            </w:pPr>
            <w:ins w:id="931" w:author="Grant Hausler" w:date="2020-11-26T13:47:00Z">
              <w:r>
                <w:rPr>
                  <w:rFonts w:ascii="Arial" w:hAnsi="Arial" w:cs="Arial"/>
                  <w:sz w:val="18"/>
                  <w:szCs w:val="18"/>
                  <w:lang w:val="en-AU"/>
                </w:rPr>
                <w:t>Assistance Data Transfer [Section 3.2, R2-2010675]</w:t>
              </w:r>
            </w:ins>
          </w:p>
          <w:p w14:paraId="1CDEEB10" w14:textId="77777777" w:rsidR="001C7B93" w:rsidRDefault="007D776F">
            <w:pPr>
              <w:pStyle w:val="ListParagraph"/>
              <w:numPr>
                <w:ilvl w:val="0"/>
                <w:numId w:val="23"/>
              </w:numPr>
              <w:spacing w:after="0"/>
              <w:jc w:val="left"/>
              <w:textAlignment w:val="baseline"/>
              <w:rPr>
                <w:ins w:id="932" w:author="Grant Hausler" w:date="2020-11-26T13:47:00Z"/>
                <w:rFonts w:ascii="Arial" w:hAnsi="Arial" w:cs="Arial"/>
                <w:sz w:val="18"/>
                <w:szCs w:val="18"/>
                <w:lang w:val="en-AU"/>
              </w:rPr>
            </w:pPr>
            <w:ins w:id="933" w:author="Grant Hausler" w:date="2020-11-26T13:47:00Z">
              <w:r>
                <w:rPr>
                  <w:rFonts w:ascii="Arial" w:hAnsi="Arial" w:cs="Arial"/>
                  <w:sz w:val="18"/>
                  <w:szCs w:val="18"/>
                  <w:lang w:val="en-AU"/>
                </w:rPr>
                <w:t>Location Information Transfer [Section 3.5, R2-2010675]</w:t>
              </w:r>
            </w:ins>
          </w:p>
          <w:p w14:paraId="2EEC8BC5" w14:textId="77777777" w:rsidR="001C7B93" w:rsidRDefault="007D776F">
            <w:pPr>
              <w:pStyle w:val="ListParagraph"/>
              <w:numPr>
                <w:ilvl w:val="0"/>
                <w:numId w:val="23"/>
              </w:numPr>
              <w:spacing w:after="0"/>
              <w:jc w:val="left"/>
              <w:textAlignment w:val="baseline"/>
              <w:rPr>
                <w:ins w:id="934" w:author="Grant Hausler" w:date="2020-11-26T13:47:00Z"/>
                <w:rFonts w:ascii="Arial" w:hAnsi="Arial" w:cs="Arial"/>
                <w:sz w:val="18"/>
                <w:szCs w:val="18"/>
                <w:lang w:val="en-AU"/>
              </w:rPr>
            </w:pPr>
            <w:ins w:id="935" w:author="Grant Hausler" w:date="2020-11-26T13:47:00Z">
              <w:r>
                <w:rPr>
                  <w:rFonts w:ascii="Arial" w:hAnsi="Arial" w:cs="Arial"/>
                  <w:sz w:val="18"/>
                  <w:szCs w:val="18"/>
                  <w:lang w:val="en-AU"/>
                </w:rPr>
                <w:t>Integrity Results reporting [Section 3.6, R2-2010675]</w:t>
              </w:r>
            </w:ins>
          </w:p>
          <w:p w14:paraId="43BADEEE" w14:textId="77777777" w:rsidR="001C7B93" w:rsidRDefault="007D776F">
            <w:pPr>
              <w:pStyle w:val="ListParagraph"/>
              <w:numPr>
                <w:ilvl w:val="0"/>
                <w:numId w:val="23"/>
              </w:numPr>
              <w:spacing w:after="0"/>
              <w:jc w:val="left"/>
              <w:textAlignment w:val="baseline"/>
              <w:rPr>
                <w:rFonts w:ascii="Arial" w:hAnsi="Arial" w:cs="Arial"/>
                <w:sz w:val="18"/>
                <w:szCs w:val="18"/>
                <w:lang w:val="en-AU"/>
              </w:rPr>
            </w:pPr>
            <w:ins w:id="936" w:author="Grant Hausler" w:date="2020-11-26T13:47:00Z">
              <w:r>
                <w:rPr>
                  <w:rFonts w:ascii="Arial" w:hAnsi="Arial" w:cs="Arial"/>
                  <w:sz w:val="18"/>
                  <w:szCs w:val="18"/>
                  <w:lang w:val="en-AU"/>
                </w:rPr>
                <w:t>Broadcast assistance [FFS]</w:t>
              </w:r>
            </w:ins>
          </w:p>
        </w:tc>
      </w:tr>
      <w:tr w:rsidR="001C7B93" w14:paraId="0AC59D44" w14:textId="77777777">
        <w:tc>
          <w:tcPr>
            <w:tcW w:w="807" w:type="pct"/>
          </w:tcPr>
          <w:p w14:paraId="7544D9C3" w14:textId="77777777" w:rsidR="001C7B93" w:rsidRDefault="007D776F">
            <w:pPr>
              <w:pStyle w:val="TAL"/>
              <w:keepNext w:val="0"/>
              <w:jc w:val="left"/>
              <w:rPr>
                <w:rFonts w:eastAsiaTheme="minorEastAsia" w:cs="Arial"/>
                <w:szCs w:val="18"/>
                <w:lang w:eastAsia="zh-CN"/>
              </w:rPr>
            </w:pPr>
            <w:ins w:id="937"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D63050C" w14:textId="77777777" w:rsidR="001C7B93" w:rsidRDefault="007D776F">
            <w:pPr>
              <w:pStyle w:val="TAL"/>
              <w:keepNext w:val="0"/>
              <w:jc w:val="left"/>
              <w:rPr>
                <w:rFonts w:cs="Arial"/>
                <w:szCs w:val="18"/>
                <w:lang w:val="en-US"/>
              </w:rPr>
            </w:pPr>
            <w:ins w:id="938"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1C7B93" w14:paraId="5E9B96AE" w14:textId="77777777">
        <w:tc>
          <w:tcPr>
            <w:tcW w:w="807" w:type="pct"/>
          </w:tcPr>
          <w:p w14:paraId="5A2EEF93" w14:textId="77777777" w:rsidR="001C7B93" w:rsidRDefault="007D776F">
            <w:pPr>
              <w:pStyle w:val="TAL"/>
              <w:keepNext w:val="0"/>
              <w:jc w:val="left"/>
              <w:rPr>
                <w:rFonts w:cs="Arial"/>
                <w:szCs w:val="18"/>
                <w:lang w:val="en-US"/>
              </w:rPr>
            </w:pPr>
            <w:ins w:id="939" w:author="Nokia" w:date="2020-11-26T13:23:00Z">
              <w:r>
                <w:rPr>
                  <w:rFonts w:cs="Arial"/>
                  <w:szCs w:val="18"/>
                  <w:lang w:val="en-US"/>
                </w:rPr>
                <w:t>Nokia</w:t>
              </w:r>
            </w:ins>
          </w:p>
        </w:tc>
        <w:tc>
          <w:tcPr>
            <w:tcW w:w="4193" w:type="pct"/>
          </w:tcPr>
          <w:p w14:paraId="55A9CB3E" w14:textId="77777777" w:rsidR="001C7B93" w:rsidRDefault="007D776F">
            <w:pPr>
              <w:pStyle w:val="TAL"/>
              <w:keepNext w:val="0"/>
              <w:jc w:val="left"/>
              <w:rPr>
                <w:ins w:id="940" w:author="Nokia" w:date="2020-11-26T13:23:00Z"/>
                <w:lang w:val="en" w:eastAsia="en-AU"/>
              </w:rPr>
            </w:pPr>
            <w:ins w:id="941"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6DE6F87D" w14:textId="77777777" w:rsidR="001C7B93" w:rsidRDefault="001C7B93">
            <w:pPr>
              <w:pStyle w:val="TAL"/>
              <w:keepNext w:val="0"/>
              <w:jc w:val="left"/>
              <w:rPr>
                <w:ins w:id="942" w:author="Nokia" w:date="2020-11-26T13:23:00Z"/>
                <w:lang w:val="en" w:eastAsia="en-AU"/>
              </w:rPr>
            </w:pPr>
          </w:p>
          <w:p w14:paraId="50D7D3FD" w14:textId="77777777" w:rsidR="001C7B93" w:rsidRDefault="007D776F">
            <w:pPr>
              <w:pStyle w:val="TAL"/>
              <w:keepNext w:val="0"/>
              <w:jc w:val="left"/>
              <w:rPr>
                <w:ins w:id="943" w:author="Nokia" w:date="2020-11-26T13:23:00Z"/>
                <w:lang w:val="en" w:eastAsia="en-AU"/>
              </w:rPr>
            </w:pPr>
            <w:ins w:id="944"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945" w:author="Nokia" w:date="2020-11-26T13:29:00Z">
              <w:r>
                <w:rPr>
                  <w:lang w:val="en" w:eastAsia="en-AU"/>
                </w:rPr>
                <w:t xml:space="preserve">the </w:t>
              </w:r>
            </w:ins>
            <w:ins w:id="946" w:author="Nokia" w:date="2020-11-26T13:23:00Z">
              <w:r>
                <w:rPr>
                  <w:lang w:val="en" w:eastAsia="en-AU"/>
                </w:rPr>
                <w:t>possible new assistance information that could be added, each with a short example (i.e. the related integrity method) of how this could be applied.</w:t>
              </w:r>
            </w:ins>
          </w:p>
          <w:p w14:paraId="02EC5F10" w14:textId="77777777" w:rsidR="001C7B93" w:rsidRDefault="001C7B93">
            <w:pPr>
              <w:pStyle w:val="TAL"/>
              <w:keepNext w:val="0"/>
              <w:jc w:val="left"/>
              <w:rPr>
                <w:ins w:id="947" w:author="Nokia" w:date="2020-11-26T13:24:00Z"/>
                <w:rFonts w:cs="Arial"/>
                <w:szCs w:val="18"/>
                <w:lang w:val="en"/>
              </w:rPr>
            </w:pPr>
          </w:p>
          <w:p w14:paraId="4107AD99" w14:textId="77777777" w:rsidR="001C7B93" w:rsidRDefault="007D776F">
            <w:pPr>
              <w:pStyle w:val="TAL"/>
              <w:keepNext w:val="0"/>
              <w:jc w:val="left"/>
              <w:rPr>
                <w:rFonts w:cs="Arial"/>
                <w:szCs w:val="18"/>
                <w:lang w:val="en"/>
              </w:rPr>
            </w:pPr>
            <w:ins w:id="948" w:author="Nokia" w:date="2020-11-26T13:24:00Z">
              <w:r>
                <w:rPr>
                  <w:rFonts w:cs="Arial"/>
                  <w:szCs w:val="18"/>
                  <w:lang w:val="en"/>
                </w:rPr>
                <w:t xml:space="preserve">In some sense we agree with vivo we should only focus on </w:t>
              </w:r>
            </w:ins>
            <w:ins w:id="949" w:author="Nokia" w:date="2020-11-26T13:25:00Z">
              <w:r>
                <w:rPr>
                  <w:rFonts w:cs="Arial"/>
                  <w:szCs w:val="18"/>
                  <w:lang w:val="en"/>
                </w:rPr>
                <w:t>Table 9.4.1.3 in the SI phase, as this captures what specification impacts we foresee in the WI</w:t>
              </w:r>
            </w:ins>
            <w:ins w:id="950" w:author="Nokia" w:date="2020-11-26T13:30:00Z">
              <w:r>
                <w:rPr>
                  <w:rFonts w:cs="Arial"/>
                  <w:szCs w:val="18"/>
                  <w:lang w:val="en"/>
                </w:rPr>
                <w:t xml:space="preserve"> phase</w:t>
              </w:r>
            </w:ins>
            <w:ins w:id="951" w:author="Nokia" w:date="2020-11-26T13:25:00Z">
              <w:r>
                <w:rPr>
                  <w:rFonts w:cs="Arial"/>
                  <w:szCs w:val="18"/>
                  <w:lang w:val="en"/>
                </w:rPr>
                <w:t>.</w:t>
              </w:r>
            </w:ins>
          </w:p>
        </w:tc>
      </w:tr>
      <w:tr w:rsidR="001C7B93" w14:paraId="15921B11" w14:textId="77777777">
        <w:trPr>
          <w:ins w:id="952" w:author="Jaya Rao" w:date="2020-11-26T11:05:00Z"/>
        </w:trPr>
        <w:tc>
          <w:tcPr>
            <w:tcW w:w="807" w:type="pct"/>
          </w:tcPr>
          <w:p w14:paraId="11F088BA" w14:textId="77777777" w:rsidR="001C7B93" w:rsidRDefault="007D776F">
            <w:pPr>
              <w:pStyle w:val="TAL"/>
              <w:keepNext w:val="0"/>
              <w:jc w:val="left"/>
              <w:rPr>
                <w:ins w:id="953" w:author="Jaya Rao" w:date="2020-11-26T11:05:00Z"/>
                <w:rFonts w:cs="Arial"/>
                <w:szCs w:val="18"/>
                <w:lang w:val="en-US"/>
              </w:rPr>
            </w:pPr>
            <w:proofErr w:type="spellStart"/>
            <w:ins w:id="954" w:author="Jaya Rao" w:date="2020-11-26T11:05:00Z">
              <w:r>
                <w:rPr>
                  <w:lang w:val="en-AU"/>
                </w:rPr>
                <w:t>InterDigital</w:t>
              </w:r>
              <w:proofErr w:type="spellEnd"/>
            </w:ins>
          </w:p>
        </w:tc>
        <w:tc>
          <w:tcPr>
            <w:tcW w:w="4193" w:type="pct"/>
          </w:tcPr>
          <w:p w14:paraId="53B9F02E" w14:textId="77777777" w:rsidR="001C7B93" w:rsidRDefault="007D776F">
            <w:pPr>
              <w:pStyle w:val="TAL"/>
              <w:keepNext w:val="0"/>
              <w:spacing w:before="120"/>
              <w:jc w:val="left"/>
              <w:rPr>
                <w:ins w:id="955" w:author="Jaya Rao" w:date="2020-11-26T11:05:00Z"/>
                <w:lang w:val="en-AU"/>
              </w:rPr>
            </w:pPr>
            <w:ins w:id="956" w:author="Jaya Rao" w:date="2020-11-26T11:22:00Z">
              <w:r>
                <w:rPr>
                  <w:lang w:val="en-AU"/>
                </w:rPr>
                <w:t>We agree with Swift that</w:t>
              </w:r>
            </w:ins>
            <w:ins w:id="957" w:author="Jaya Rao" w:date="2020-11-26T11:23:00Z">
              <w:r>
                <w:rPr>
                  <w:lang w:val="en-AU"/>
                </w:rPr>
                <w:t xml:space="preserve"> f</w:t>
              </w:r>
            </w:ins>
            <w:ins w:id="958"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959" w:author="Jaya Rao" w:date="2020-11-26T11:43:00Z">
              <w:r>
                <w:rPr>
                  <w:lang w:val="en-AU"/>
                </w:rPr>
                <w:t xml:space="preserve"> can</w:t>
              </w:r>
            </w:ins>
            <w:ins w:id="960" w:author="Jaya Rao" w:date="2020-11-26T11:05:00Z">
              <w:r>
                <w:rPr>
                  <w:lang w:val="en-AU"/>
                </w:rPr>
                <w:t xml:space="preserve"> be considered for inclusion:</w:t>
              </w:r>
            </w:ins>
          </w:p>
          <w:p w14:paraId="1F3FFFC9" w14:textId="77777777" w:rsidR="001C7B93" w:rsidRDefault="007D776F">
            <w:pPr>
              <w:pStyle w:val="TAL"/>
              <w:keepNext w:val="0"/>
              <w:numPr>
                <w:ilvl w:val="0"/>
                <w:numId w:val="19"/>
              </w:numPr>
              <w:jc w:val="left"/>
              <w:rPr>
                <w:ins w:id="961" w:author="Jaya Rao" w:date="2020-11-26T11:46:00Z"/>
                <w:lang w:val="en-AU"/>
              </w:rPr>
            </w:pPr>
            <w:ins w:id="962" w:author="Jaya Rao" w:date="2020-11-26T11:05:00Z">
              <w:r>
                <w:rPr>
                  <w:lang w:val="en-AU"/>
                </w:rPr>
                <w:t>Overview on UE-based (network-assisted) integrity and LMF-based (UE-assisted) integrity</w:t>
              </w:r>
            </w:ins>
            <w:ins w:id="963" w:author="Jaya Rao" w:date="2020-11-26T11:15:00Z">
              <w:r>
                <w:rPr>
                  <w:lang w:val="en-AU"/>
                </w:rPr>
                <w:t xml:space="preserve"> (</w:t>
              </w:r>
            </w:ins>
            <w:ins w:id="964" w:author="Jaya Rao" w:date="2020-11-26T11:44:00Z">
              <w:r>
                <w:rPr>
                  <w:lang w:val="en-AU"/>
                </w:rPr>
                <w:t>summarized in</w:t>
              </w:r>
            </w:ins>
            <w:ins w:id="965" w:author="Jaya Rao" w:date="2020-11-26T11:15:00Z">
              <w:r>
                <w:rPr>
                  <w:lang w:val="en-AU"/>
                </w:rPr>
                <w:t xml:space="preserve"> table 9.4</w:t>
              </w:r>
            </w:ins>
            <w:ins w:id="966" w:author="Jaya Rao" w:date="2020-11-26T11:16:00Z">
              <w:r>
                <w:rPr>
                  <w:lang w:val="en-AU"/>
                </w:rPr>
                <w:t>.1.1.6)</w:t>
              </w:r>
            </w:ins>
          </w:p>
          <w:p w14:paraId="75448B26" w14:textId="77777777" w:rsidR="001C7B93" w:rsidRDefault="007D776F">
            <w:pPr>
              <w:pStyle w:val="TAL"/>
              <w:keepNext w:val="0"/>
              <w:numPr>
                <w:ilvl w:val="0"/>
                <w:numId w:val="19"/>
              </w:numPr>
              <w:jc w:val="left"/>
              <w:rPr>
                <w:ins w:id="967" w:author="Jaya Rao" w:date="2020-11-26T11:24:00Z"/>
                <w:lang w:val="en-AU"/>
              </w:rPr>
            </w:pPr>
            <w:ins w:id="968" w:author="Jaya Rao" w:date="2020-11-26T11:46:00Z">
              <w:r>
                <w:rPr>
                  <w:lang w:val="en-AU"/>
                </w:rPr>
                <w:t xml:space="preserve">Detection of feared events </w:t>
              </w:r>
            </w:ins>
            <w:ins w:id="969" w:author="Jaya Rao" w:date="2020-11-26T11:47:00Z">
              <w:r>
                <w:rPr>
                  <w:lang w:val="en-AU"/>
                </w:rPr>
                <w:t>(the current TP can be used as baseline)</w:t>
              </w:r>
            </w:ins>
          </w:p>
          <w:p w14:paraId="619B156F" w14:textId="77777777" w:rsidR="001C7B93" w:rsidRDefault="007D776F">
            <w:pPr>
              <w:pStyle w:val="TAL"/>
              <w:keepNext w:val="0"/>
              <w:numPr>
                <w:ilvl w:val="0"/>
                <w:numId w:val="19"/>
              </w:numPr>
              <w:jc w:val="left"/>
              <w:rPr>
                <w:ins w:id="970" w:author="Jaya Rao" w:date="2020-11-26T11:05:00Z"/>
                <w:lang w:val="en-AU"/>
              </w:rPr>
            </w:pPr>
            <w:ins w:id="971" w:author="Jaya Rao" w:date="2020-11-26T11:22:00Z">
              <w:r>
                <w:rPr>
                  <w:lang w:val="en-AU"/>
                </w:rPr>
                <w:t xml:space="preserve">Signalling </w:t>
              </w:r>
            </w:ins>
            <w:ins w:id="972" w:author="Jaya Rao" w:date="2020-11-26T11:23:00Z">
              <w:r>
                <w:rPr>
                  <w:lang w:val="en-AU"/>
                </w:rPr>
                <w:t xml:space="preserve">and </w:t>
              </w:r>
            </w:ins>
            <w:ins w:id="973" w:author="Jaya Rao" w:date="2020-11-26T11:22:00Z">
              <w:r>
                <w:rPr>
                  <w:lang w:val="en-AU"/>
                </w:rPr>
                <w:t>procedure</w:t>
              </w:r>
            </w:ins>
            <w:ins w:id="974" w:author="Jaya Rao" w:date="2020-11-26T11:23:00Z">
              <w:r>
                <w:rPr>
                  <w:lang w:val="en-AU"/>
                </w:rPr>
                <w:t>s</w:t>
              </w:r>
            </w:ins>
            <w:ins w:id="975" w:author="Jaya Rao" w:date="2020-11-26T11:22:00Z">
              <w:r>
                <w:rPr>
                  <w:lang w:val="en-AU"/>
                </w:rPr>
                <w:t xml:space="preserve"> </w:t>
              </w:r>
            </w:ins>
            <w:ins w:id="976" w:author="Jaya Rao" w:date="2020-11-26T11:23:00Z">
              <w:r>
                <w:rPr>
                  <w:lang w:val="en-AU"/>
                </w:rPr>
                <w:t xml:space="preserve">for supporting positioning integrity </w:t>
              </w:r>
            </w:ins>
          </w:p>
        </w:tc>
      </w:tr>
      <w:tr w:rsidR="001C7B93" w14:paraId="770275A7" w14:textId="77777777">
        <w:trPr>
          <w:ins w:id="977" w:author="OPPO (Qianxi)" w:date="2020-11-30T10:38:00Z"/>
        </w:trPr>
        <w:tc>
          <w:tcPr>
            <w:tcW w:w="807" w:type="pct"/>
          </w:tcPr>
          <w:p w14:paraId="2125298E" w14:textId="77777777" w:rsidR="001C7B93" w:rsidRDefault="007D776F">
            <w:pPr>
              <w:pStyle w:val="TAL"/>
              <w:keepNext w:val="0"/>
              <w:jc w:val="left"/>
              <w:rPr>
                <w:ins w:id="978" w:author="OPPO (Qianxi)" w:date="2020-11-30T10:38:00Z"/>
                <w:rFonts w:eastAsiaTheme="minorEastAsia"/>
                <w:lang w:val="en-AU" w:eastAsia="zh-CN"/>
              </w:rPr>
            </w:pPr>
            <w:ins w:id="979" w:author="OPPO (Qianxi)" w:date="2020-11-30T10:38:00Z">
              <w:r>
                <w:rPr>
                  <w:rFonts w:eastAsiaTheme="minorEastAsia" w:hint="eastAsia"/>
                  <w:lang w:val="en-AU" w:eastAsia="zh-CN"/>
                </w:rPr>
                <w:lastRenderedPageBreak/>
                <w:t>O</w:t>
              </w:r>
              <w:r>
                <w:rPr>
                  <w:rFonts w:eastAsiaTheme="minorEastAsia"/>
                  <w:lang w:val="en-AU" w:eastAsia="zh-CN"/>
                </w:rPr>
                <w:t>PPO</w:t>
              </w:r>
            </w:ins>
          </w:p>
        </w:tc>
        <w:tc>
          <w:tcPr>
            <w:tcW w:w="4193" w:type="pct"/>
          </w:tcPr>
          <w:p w14:paraId="29B7DFEA" w14:textId="77777777" w:rsidR="001C7B93" w:rsidRDefault="007D776F">
            <w:pPr>
              <w:pStyle w:val="TAL"/>
              <w:keepNext w:val="0"/>
              <w:spacing w:before="120"/>
              <w:jc w:val="left"/>
              <w:rPr>
                <w:ins w:id="980" w:author="OPPO (Qianxi)" w:date="2020-11-30T10:38:00Z"/>
                <w:rFonts w:eastAsiaTheme="minorEastAsia"/>
                <w:lang w:val="en-AU" w:eastAsia="zh-CN"/>
              </w:rPr>
            </w:pPr>
            <w:ins w:id="981"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0E15D7BF" w14:textId="77777777" w:rsidR="001C7B93" w:rsidRDefault="007D776F">
            <w:pPr>
              <w:pStyle w:val="TAL"/>
              <w:keepNext w:val="0"/>
              <w:spacing w:before="120"/>
              <w:jc w:val="left"/>
              <w:rPr>
                <w:ins w:id="982" w:author="OPPO (Qianxi)" w:date="2020-11-30T10:38:00Z"/>
                <w:rFonts w:eastAsiaTheme="minorEastAsia"/>
                <w:lang w:val="en-AU" w:eastAsia="zh-CN"/>
              </w:rPr>
            </w:pPr>
            <w:ins w:id="983" w:author="OPPO (Qianxi)" w:date="2020-11-30T10:38:00Z">
              <w:r>
                <w:rPr>
                  <w:rFonts w:eastAsiaTheme="minorEastAsia" w:hint="eastAsia"/>
                  <w:lang w:val="en-AU" w:eastAsia="zh-CN"/>
                </w:rPr>
                <w:t>O</w:t>
              </w:r>
              <w:r>
                <w:rPr>
                  <w:rFonts w:eastAsiaTheme="minorEastAsia"/>
                  <w:lang w:val="en-AU" w:eastAsia="zh-CN"/>
                </w:rPr>
                <w:t xml:space="preserve">therwise, for the </w:t>
              </w:r>
            </w:ins>
            <w:ins w:id="984" w:author="OPPO (Qianxi)" w:date="2020-11-30T10:41:00Z">
              <w:r>
                <w:rPr>
                  <w:rFonts w:eastAsiaTheme="minorEastAsia"/>
                  <w:lang w:val="en-AU" w:eastAsia="zh-CN"/>
                </w:rPr>
                <w:t>detection of feared events, since it would be probably out of the 3GPP scope, so is less important</w:t>
              </w:r>
            </w:ins>
            <w:ins w:id="985" w:author="OPPO (Qianxi)" w:date="2020-11-30T10:42:00Z">
              <w:r>
                <w:rPr>
                  <w:rFonts w:eastAsiaTheme="minorEastAsia"/>
                  <w:lang w:val="en-AU" w:eastAsia="zh-CN"/>
                </w:rPr>
                <w:t>. Maybe one way-out is as suggested by Nokia, i.e., to simplify the content a bit.</w:t>
              </w:r>
            </w:ins>
          </w:p>
        </w:tc>
      </w:tr>
      <w:tr w:rsidR="001C7B93" w14:paraId="4F3B5DBF" w14:textId="77777777">
        <w:trPr>
          <w:ins w:id="986" w:author="CATT" w:date="2020-11-30T15:42:00Z"/>
        </w:trPr>
        <w:tc>
          <w:tcPr>
            <w:tcW w:w="807" w:type="pct"/>
          </w:tcPr>
          <w:p w14:paraId="34687B82" w14:textId="77777777" w:rsidR="001C7B93" w:rsidRDefault="007D776F">
            <w:pPr>
              <w:pStyle w:val="TAL"/>
              <w:keepNext w:val="0"/>
              <w:jc w:val="left"/>
              <w:rPr>
                <w:ins w:id="987" w:author="CATT" w:date="2020-11-30T15:42:00Z"/>
                <w:rFonts w:eastAsiaTheme="minorEastAsia"/>
                <w:lang w:val="en-AU" w:eastAsia="zh-CN"/>
              </w:rPr>
            </w:pPr>
            <w:ins w:id="988" w:author="CATT" w:date="2020-11-30T15:42:00Z">
              <w:r>
                <w:rPr>
                  <w:rFonts w:eastAsiaTheme="minorEastAsia" w:hint="eastAsia"/>
                  <w:lang w:val="en-AU" w:eastAsia="zh-CN"/>
                </w:rPr>
                <w:t>CATT</w:t>
              </w:r>
            </w:ins>
          </w:p>
        </w:tc>
        <w:tc>
          <w:tcPr>
            <w:tcW w:w="4193" w:type="pct"/>
          </w:tcPr>
          <w:p w14:paraId="2756FD2D" w14:textId="77777777" w:rsidR="001C7B93" w:rsidRDefault="007D776F">
            <w:pPr>
              <w:pStyle w:val="TAL"/>
              <w:keepNext w:val="0"/>
              <w:spacing w:before="120"/>
              <w:jc w:val="left"/>
              <w:rPr>
                <w:ins w:id="989" w:author="CATT" w:date="2020-11-30T15:42:00Z"/>
                <w:rFonts w:eastAsiaTheme="minorEastAsia"/>
                <w:lang w:val="en-AU" w:eastAsia="zh-CN"/>
              </w:rPr>
            </w:pPr>
            <w:ins w:id="990" w:author="CATT" w:date="2020-11-30T15:52:00Z">
              <w:r>
                <w:rPr>
                  <w:rFonts w:eastAsiaTheme="minorEastAsia" w:hint="eastAsia"/>
                  <w:lang w:val="en-AU" w:eastAsia="zh-CN"/>
                </w:rPr>
                <w:t>We are fine with the current table 9.</w:t>
              </w:r>
            </w:ins>
            <w:ins w:id="991" w:author="CATT" w:date="2020-11-30T15:53:00Z">
              <w:r>
                <w:rPr>
                  <w:rFonts w:eastAsiaTheme="minorEastAsia" w:hint="eastAsia"/>
                  <w:lang w:val="en-AU" w:eastAsia="zh-CN"/>
                </w:rPr>
                <w:t>4.1.3. Moreover,</w:t>
              </w:r>
            </w:ins>
            <w:ins w:id="992" w:author="CATT" w:date="2020-11-30T15:44:00Z">
              <w:r>
                <w:rPr>
                  <w:rFonts w:eastAsiaTheme="minorEastAsia" w:hint="eastAsia"/>
                  <w:lang w:val="en-AU" w:eastAsia="zh-CN"/>
                </w:rPr>
                <w:t xml:space="preserve"> signalling to deliver KPIs </w:t>
              </w:r>
            </w:ins>
            <w:ins w:id="993" w:author="CATT" w:date="2020-11-30T15:45:00Z">
              <w:r>
                <w:rPr>
                  <w:rFonts w:eastAsiaTheme="minorEastAsia" w:hint="eastAsia"/>
                  <w:lang w:val="en-AU" w:eastAsia="zh-CN"/>
                </w:rPr>
                <w:t xml:space="preserve">from AMF to LMF </w:t>
              </w:r>
            </w:ins>
            <w:ins w:id="994" w:author="CATT" w:date="2020-11-30T15:44:00Z">
              <w:r>
                <w:rPr>
                  <w:rFonts w:eastAsiaTheme="minorEastAsia" w:hint="eastAsia"/>
                  <w:lang w:val="en-AU" w:eastAsia="zh-CN"/>
                </w:rPr>
                <w:t>also is needed.</w:t>
              </w:r>
            </w:ins>
          </w:p>
        </w:tc>
      </w:tr>
      <w:tr w:rsidR="001C7B93" w14:paraId="3FB5295A" w14:textId="77777777">
        <w:trPr>
          <w:ins w:id="995" w:author="ZTE_Liu Yansheng" w:date="2020-11-30T16:24:00Z"/>
        </w:trPr>
        <w:tc>
          <w:tcPr>
            <w:tcW w:w="807" w:type="pct"/>
          </w:tcPr>
          <w:p w14:paraId="33883D48" w14:textId="77777777" w:rsidR="001C7B93" w:rsidRDefault="007D776F">
            <w:pPr>
              <w:pStyle w:val="TAL"/>
              <w:keepNext w:val="0"/>
              <w:jc w:val="left"/>
              <w:rPr>
                <w:ins w:id="996" w:author="ZTE_Liu Yansheng" w:date="2020-11-30T16:24:00Z"/>
                <w:rFonts w:eastAsia="SimSun"/>
                <w:lang w:val="en-US" w:eastAsia="zh-CN"/>
              </w:rPr>
            </w:pPr>
            <w:ins w:id="997" w:author="ZTE_Liu Yansheng" w:date="2020-11-30T16:24:00Z">
              <w:r>
                <w:rPr>
                  <w:rFonts w:eastAsia="SimSun" w:hint="eastAsia"/>
                  <w:lang w:val="en-US" w:eastAsia="zh-CN"/>
                </w:rPr>
                <w:t>ZTE</w:t>
              </w:r>
            </w:ins>
          </w:p>
        </w:tc>
        <w:tc>
          <w:tcPr>
            <w:tcW w:w="4193" w:type="pct"/>
          </w:tcPr>
          <w:p w14:paraId="0CA3C548" w14:textId="77777777" w:rsidR="001C7B93" w:rsidRDefault="007D776F">
            <w:pPr>
              <w:pStyle w:val="TAL"/>
              <w:keepNext w:val="0"/>
              <w:numPr>
                <w:ilvl w:val="255"/>
                <w:numId w:val="0"/>
              </w:numPr>
              <w:jc w:val="left"/>
              <w:rPr>
                <w:ins w:id="998" w:author="ZTE_Liu Yansheng" w:date="2020-11-30T16:24:00Z"/>
                <w:rFonts w:eastAsia="SimSun"/>
                <w:lang w:val="en-US" w:eastAsia="zh-CN"/>
              </w:rPr>
            </w:pPr>
            <w:ins w:id="999" w:author="ZTE_Liu Yansheng" w:date="2020-11-30T16:24:00Z">
              <w:r>
                <w:rPr>
                  <w:rFonts w:eastAsia="SimSun" w:hint="eastAsia"/>
                  <w:lang w:val="en-US" w:eastAsia="zh-CN"/>
                </w:rPr>
                <w:t xml:space="preserve">We also share the similar view that table 9.4.1.3 should be included in the TR. </w:t>
              </w:r>
            </w:ins>
          </w:p>
          <w:p w14:paraId="01D411A2" w14:textId="77777777" w:rsidR="001C7B93" w:rsidRDefault="007D776F">
            <w:pPr>
              <w:pStyle w:val="TAL"/>
              <w:keepNext w:val="0"/>
              <w:numPr>
                <w:ilvl w:val="255"/>
                <w:numId w:val="0"/>
              </w:numPr>
              <w:jc w:val="left"/>
              <w:rPr>
                <w:ins w:id="1000" w:author="ZTE_Liu Yansheng" w:date="2020-11-30T16:24:00Z"/>
                <w:rFonts w:eastAsia="SimSun"/>
                <w:lang w:val="en-US" w:eastAsia="zh-CN"/>
              </w:rPr>
            </w:pPr>
            <w:ins w:id="1001" w:author="ZTE_Liu Yansheng" w:date="2020-11-30T16:24:00Z">
              <w:r>
                <w:rPr>
                  <w:rFonts w:eastAsia="SimSun" w:hint="eastAsia"/>
                  <w:lang w:val="en-US" w:eastAsia="zh-CN"/>
                </w:rPr>
                <w:t xml:space="preserve">Besides, </w:t>
              </w:r>
              <w:proofErr w:type="spellStart"/>
              <w:r>
                <w:rPr>
                  <w:rFonts w:eastAsia="SimSun" w:hint="eastAsia"/>
                  <w:lang w:val="en-US" w:eastAsia="zh-CN"/>
                </w:rPr>
                <w:t>signalling</w:t>
              </w:r>
              <w:proofErr w:type="spellEnd"/>
              <w:r>
                <w:rPr>
                  <w:rFonts w:eastAsia="SimSun" w:hint="eastAsia"/>
                  <w:lang w:val="en-US" w:eastAsia="zh-CN"/>
                </w:rPr>
                <w:t xml:space="preserve"> and procedures for positioning integrity and feared event factors should also be considered (R2-2010475).</w:t>
              </w:r>
            </w:ins>
          </w:p>
        </w:tc>
      </w:tr>
      <w:tr w:rsidR="001C7B93" w14:paraId="522B8E03" w14:textId="77777777">
        <w:trPr>
          <w:ins w:id="1002" w:author="lixiaolong" w:date="2020-11-30T17:17:00Z"/>
        </w:trPr>
        <w:tc>
          <w:tcPr>
            <w:tcW w:w="807" w:type="pct"/>
          </w:tcPr>
          <w:p w14:paraId="24002FB3" w14:textId="77777777" w:rsidR="001C7B93" w:rsidRDefault="007D776F">
            <w:pPr>
              <w:pStyle w:val="TAL"/>
              <w:keepNext w:val="0"/>
              <w:jc w:val="left"/>
              <w:rPr>
                <w:ins w:id="1003" w:author="lixiaolong" w:date="2020-11-30T17:17:00Z"/>
                <w:rFonts w:eastAsia="SimSun"/>
                <w:lang w:val="en-US" w:eastAsia="zh-CN"/>
              </w:rPr>
            </w:pPr>
            <w:ins w:id="1004" w:author="lixiaolong" w:date="2020-11-30T17:17:00Z">
              <w:r>
                <w:rPr>
                  <w:rFonts w:eastAsia="SimSun" w:hint="eastAsia"/>
                  <w:lang w:val="en-US" w:eastAsia="zh-CN"/>
                </w:rPr>
                <w:t>X</w:t>
              </w:r>
              <w:r>
                <w:rPr>
                  <w:rFonts w:eastAsia="SimSun"/>
                  <w:lang w:val="en-US" w:eastAsia="zh-CN"/>
                </w:rPr>
                <w:t>iaomi</w:t>
              </w:r>
            </w:ins>
          </w:p>
        </w:tc>
        <w:tc>
          <w:tcPr>
            <w:tcW w:w="4193" w:type="pct"/>
          </w:tcPr>
          <w:p w14:paraId="3632B3E1" w14:textId="77777777" w:rsidR="001C7B93" w:rsidRDefault="007D776F">
            <w:pPr>
              <w:pStyle w:val="TAL"/>
              <w:keepNext w:val="0"/>
              <w:numPr>
                <w:ilvl w:val="255"/>
                <w:numId w:val="0"/>
              </w:numPr>
              <w:jc w:val="left"/>
              <w:rPr>
                <w:ins w:id="1005" w:author="lixiaolong" w:date="2020-11-30T17:17:00Z"/>
                <w:rFonts w:eastAsia="SimSun"/>
                <w:lang w:val="en-US" w:eastAsia="zh-CN"/>
              </w:rPr>
            </w:pPr>
            <w:ins w:id="1006"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1007" w:author="lixiaolong" w:date="2020-11-30T17:20:00Z">
              <w:r>
                <w:rPr>
                  <w:rFonts w:eastAsia="SimSun"/>
                  <w:lang w:val="en-US" w:eastAsia="zh-CN"/>
                </w:rPr>
                <w:t xml:space="preserve"> </w:t>
              </w:r>
            </w:ins>
            <w:ins w:id="1008" w:author="lixiaolong" w:date="2020-11-30T17:21:00Z">
              <w:r>
                <w:rPr>
                  <w:rFonts w:eastAsia="SimSun"/>
                  <w:lang w:val="en-US" w:eastAsia="zh-CN"/>
                </w:rPr>
                <w:t>Moreover</w:t>
              </w:r>
            </w:ins>
            <w:ins w:id="1009" w:author="lixiaolong" w:date="2020-11-30T17:22:00Z">
              <w:r>
                <w:rPr>
                  <w:rFonts w:eastAsia="SimSun"/>
                  <w:lang w:val="en-US" w:eastAsia="zh-CN"/>
                </w:rPr>
                <w:t xml:space="preserve">, </w:t>
              </w:r>
            </w:ins>
            <w:ins w:id="1010" w:author="lixiaolong" w:date="2020-11-30T17:20:00Z">
              <w:r>
                <w:rPr>
                  <w:rFonts w:eastAsia="SimSun"/>
                  <w:lang w:val="en-US" w:eastAsia="zh-CN"/>
                </w:rPr>
                <w:t xml:space="preserve">the signaling procedures </w:t>
              </w:r>
            </w:ins>
            <w:ins w:id="1011" w:author="lixiaolong" w:date="2020-11-30T17:21:00Z">
              <w:r>
                <w:rPr>
                  <w:rFonts w:eastAsia="SimSun"/>
                  <w:lang w:val="en-US" w:eastAsia="zh-CN"/>
                </w:rPr>
                <w:t>for integrity methodologies can be captured in the TR.</w:t>
              </w:r>
            </w:ins>
          </w:p>
        </w:tc>
      </w:tr>
      <w:tr w:rsidR="001C7B93" w14:paraId="612EA9E6" w14:textId="77777777">
        <w:trPr>
          <w:ins w:id="1012" w:author="Florin-Catalin Grec" w:date="2020-11-30T11:22:00Z"/>
        </w:trPr>
        <w:tc>
          <w:tcPr>
            <w:tcW w:w="807" w:type="pct"/>
          </w:tcPr>
          <w:p w14:paraId="6BF3E9AC" w14:textId="77777777" w:rsidR="001C7B93" w:rsidRDefault="007D776F">
            <w:pPr>
              <w:pStyle w:val="TAL"/>
              <w:keepNext w:val="0"/>
              <w:jc w:val="left"/>
              <w:rPr>
                <w:ins w:id="1013" w:author="Florin-Catalin Grec" w:date="2020-11-30T11:22:00Z"/>
                <w:rFonts w:eastAsia="SimSun"/>
                <w:lang w:val="en-US" w:eastAsia="zh-CN"/>
              </w:rPr>
            </w:pPr>
            <w:ins w:id="1014" w:author="Florin-Catalin Grec" w:date="2020-11-30T11:22:00Z">
              <w:r>
                <w:rPr>
                  <w:rFonts w:eastAsia="SimSun"/>
                  <w:lang w:val="en-US" w:eastAsia="zh-CN"/>
                </w:rPr>
                <w:t>ESA</w:t>
              </w:r>
            </w:ins>
          </w:p>
        </w:tc>
        <w:tc>
          <w:tcPr>
            <w:tcW w:w="4193" w:type="pct"/>
          </w:tcPr>
          <w:p w14:paraId="07584A7F" w14:textId="77777777" w:rsidR="001C7B93" w:rsidRDefault="007D776F">
            <w:pPr>
              <w:pStyle w:val="TAL"/>
              <w:keepNext w:val="0"/>
              <w:numPr>
                <w:ilvl w:val="255"/>
                <w:numId w:val="0"/>
              </w:numPr>
              <w:jc w:val="left"/>
              <w:rPr>
                <w:ins w:id="1015" w:author="Florin-Catalin Grec" w:date="2020-11-30T11:22:00Z"/>
                <w:rFonts w:eastAsia="SimSun"/>
                <w:lang w:val="en-US" w:eastAsia="zh-CN"/>
              </w:rPr>
            </w:pPr>
            <w:ins w:id="1016" w:author="Florin-Catalin Grec" w:date="2020-11-30T11:22:00Z">
              <w:r>
                <w:rPr>
                  <w:lang w:val="en-AU"/>
                </w:rPr>
                <w:t>Agree with Nokia and vivo, actually we object to the entire TP except Table 9.4.1.3 and Validation of integrity.</w:t>
              </w:r>
            </w:ins>
          </w:p>
        </w:tc>
      </w:tr>
      <w:tr w:rsidR="001C7B93" w14:paraId="088358ED" w14:textId="77777777">
        <w:trPr>
          <w:ins w:id="1017" w:author="David Bartlett" w:date="2020-11-30T17:55:00Z"/>
        </w:trPr>
        <w:tc>
          <w:tcPr>
            <w:tcW w:w="807" w:type="pct"/>
          </w:tcPr>
          <w:p w14:paraId="5638CC7F" w14:textId="77777777" w:rsidR="001C7B93" w:rsidRDefault="007D776F">
            <w:pPr>
              <w:pStyle w:val="TAL"/>
              <w:keepNext w:val="0"/>
              <w:jc w:val="left"/>
              <w:rPr>
                <w:ins w:id="1018" w:author="David Bartlett" w:date="2020-11-30T17:55:00Z"/>
                <w:rFonts w:eastAsia="SimSun"/>
                <w:lang w:val="en-US" w:eastAsia="zh-CN"/>
              </w:rPr>
            </w:pPr>
            <w:ins w:id="1019" w:author="David Bartlett" w:date="2020-11-30T17:55:00Z">
              <w:r>
                <w:rPr>
                  <w:rFonts w:eastAsia="SimSun"/>
                  <w:lang w:val="en-US" w:eastAsia="zh-CN"/>
                </w:rPr>
                <w:t>u-</w:t>
              </w:r>
              <w:proofErr w:type="spellStart"/>
              <w:r>
                <w:rPr>
                  <w:rFonts w:eastAsia="SimSun"/>
                  <w:lang w:val="en-US" w:eastAsia="zh-CN"/>
                </w:rPr>
                <w:t>blox</w:t>
              </w:r>
              <w:proofErr w:type="spellEnd"/>
            </w:ins>
          </w:p>
        </w:tc>
        <w:tc>
          <w:tcPr>
            <w:tcW w:w="4193" w:type="pct"/>
          </w:tcPr>
          <w:p w14:paraId="5C0A0C36" w14:textId="77777777" w:rsidR="001C7B93" w:rsidRDefault="007D776F">
            <w:pPr>
              <w:pStyle w:val="TAL"/>
              <w:keepNext w:val="0"/>
              <w:numPr>
                <w:ilvl w:val="255"/>
                <w:numId w:val="0"/>
              </w:numPr>
              <w:jc w:val="left"/>
              <w:rPr>
                <w:ins w:id="1020" w:author="David Bartlett" w:date="2020-11-30T17:55:00Z"/>
                <w:lang w:val="en-AU"/>
              </w:rPr>
            </w:pPr>
            <w:ins w:id="1021" w:author="David Bartlett" w:date="2020-11-30T17:55:00Z">
              <w:r>
                <w:rPr>
                  <w:lang w:val="en-AU"/>
                </w:rPr>
                <w:t>We also support Nokia’s proposal</w:t>
              </w:r>
            </w:ins>
          </w:p>
        </w:tc>
      </w:tr>
      <w:tr w:rsidR="001C7B93" w14:paraId="40CC6172" w14:textId="77777777">
        <w:trPr>
          <w:ins w:id="1022" w:author="Sven Fischer" w:date="2020-11-30T10:40:00Z"/>
        </w:trPr>
        <w:tc>
          <w:tcPr>
            <w:tcW w:w="807" w:type="pct"/>
          </w:tcPr>
          <w:p w14:paraId="31F71F64" w14:textId="77777777" w:rsidR="001C7B93" w:rsidRDefault="007D776F">
            <w:pPr>
              <w:pStyle w:val="TAL"/>
              <w:keepNext w:val="0"/>
              <w:jc w:val="left"/>
              <w:rPr>
                <w:ins w:id="1023" w:author="Sven Fischer" w:date="2020-11-30T10:40:00Z"/>
                <w:rFonts w:eastAsia="SimSun"/>
                <w:lang w:val="en-US" w:eastAsia="zh-CN"/>
              </w:rPr>
            </w:pPr>
            <w:ins w:id="1024" w:author="Sven Fischer" w:date="2020-11-30T10:40:00Z">
              <w:r>
                <w:rPr>
                  <w:rFonts w:eastAsia="SimSun"/>
                  <w:lang w:val="en-US" w:eastAsia="zh-CN"/>
                </w:rPr>
                <w:t>Qualcomm</w:t>
              </w:r>
            </w:ins>
          </w:p>
        </w:tc>
        <w:tc>
          <w:tcPr>
            <w:tcW w:w="4193" w:type="pct"/>
          </w:tcPr>
          <w:p w14:paraId="707C0802" w14:textId="77777777" w:rsidR="001C7B93" w:rsidRDefault="007D776F">
            <w:pPr>
              <w:pStyle w:val="TAL"/>
              <w:keepNext w:val="0"/>
              <w:numPr>
                <w:ilvl w:val="255"/>
                <w:numId w:val="0"/>
              </w:numPr>
              <w:jc w:val="left"/>
              <w:rPr>
                <w:ins w:id="1025" w:author="Sven Fischer" w:date="2020-11-30T15:24:00Z"/>
                <w:lang w:val="en-AU"/>
              </w:rPr>
            </w:pPr>
            <w:ins w:id="1026" w:author="Sven Fischer" w:date="2020-11-30T14:12:00Z">
              <w:r>
                <w:rPr>
                  <w:lang w:val="en-AU"/>
                </w:rPr>
                <w:t>Similar</w:t>
              </w:r>
            </w:ins>
            <w:ins w:id="1027" w:author="Sven Fischer" w:date="2020-11-30T10:50:00Z">
              <w:r>
                <w:rPr>
                  <w:lang w:val="en-AU"/>
                </w:rPr>
                <w:t xml:space="preserve"> view as ESA. </w:t>
              </w:r>
            </w:ins>
          </w:p>
          <w:p w14:paraId="614C15E8" w14:textId="77777777" w:rsidR="001C7B93" w:rsidRDefault="007D776F">
            <w:pPr>
              <w:pStyle w:val="TAL"/>
              <w:keepNext w:val="0"/>
              <w:numPr>
                <w:ilvl w:val="255"/>
                <w:numId w:val="0"/>
              </w:numPr>
              <w:jc w:val="left"/>
              <w:rPr>
                <w:ins w:id="1028" w:author="Sven Fischer" w:date="2020-11-30T10:50:00Z"/>
                <w:lang w:val="en-AU"/>
              </w:rPr>
            </w:pPr>
            <w:ins w:id="1029" w:author="Sven Fischer" w:date="2020-11-30T15:24:00Z">
              <w:r>
                <w:rPr>
                  <w:lang w:val="en-AU"/>
                </w:rPr>
                <w:t>The text proposal</w:t>
              </w:r>
            </w:ins>
            <w:ins w:id="1030" w:author="Sven Fischer" w:date="2020-11-30T15:26:00Z">
              <w:r>
                <w:rPr>
                  <w:lang w:val="en-AU"/>
                </w:rPr>
                <w:t>s</w:t>
              </w:r>
            </w:ins>
            <w:ins w:id="1031" w:author="Sven Fischer" w:date="2020-11-30T15:24:00Z">
              <w:r>
                <w:rPr>
                  <w:lang w:val="en-AU"/>
                </w:rPr>
                <w:t xml:space="preserve"> </w:t>
              </w:r>
            </w:ins>
            <w:ins w:id="1032" w:author="Sven Fischer" w:date="2020-11-30T15:26:00Z">
              <w:r>
                <w:rPr>
                  <w:lang w:val="en-AU"/>
                </w:rPr>
                <w:t>should summarize any identified NR/specification impacts in order to deri</w:t>
              </w:r>
            </w:ins>
            <w:ins w:id="1033" w:author="Sven Fischer" w:date="2020-11-30T15:27:00Z">
              <w:r>
                <w:rPr>
                  <w:lang w:val="en-AU"/>
                </w:rPr>
                <w:t>ve appropriate conclusions for a potential work item phase.</w:t>
              </w:r>
            </w:ins>
          </w:p>
          <w:p w14:paraId="3EF155C0" w14:textId="77777777" w:rsidR="001C7B93" w:rsidRDefault="007D776F">
            <w:pPr>
              <w:pStyle w:val="TAL"/>
              <w:keepNext w:val="0"/>
              <w:numPr>
                <w:ilvl w:val="255"/>
                <w:numId w:val="0"/>
              </w:numPr>
              <w:jc w:val="left"/>
              <w:rPr>
                <w:ins w:id="1034" w:author="Sven Fischer" w:date="2020-11-30T13:53:00Z"/>
                <w:lang w:val="en-AU"/>
              </w:rPr>
            </w:pPr>
            <w:ins w:id="1035" w:author="Sven Fischer" w:date="2020-11-30T10:40:00Z">
              <w:r>
                <w:rPr>
                  <w:lang w:val="en-AU"/>
                </w:rPr>
                <w:t xml:space="preserve">It seems Table 9.4.1.3 is the main summary. However, </w:t>
              </w:r>
            </w:ins>
            <w:ins w:id="1036" w:author="Sven Fischer" w:date="2020-11-30T13:53:00Z">
              <w:r>
                <w:rPr>
                  <w:lang w:val="en-AU"/>
                </w:rPr>
                <w:t xml:space="preserve">some aspects </w:t>
              </w:r>
            </w:ins>
            <w:ins w:id="1037" w:author="Sven Fischer" w:date="2020-11-30T14:00:00Z">
              <w:r>
                <w:rPr>
                  <w:lang w:val="en-AU"/>
                </w:rPr>
                <w:t xml:space="preserve">in the Table </w:t>
              </w:r>
            </w:ins>
            <w:ins w:id="1038" w:author="Sven Fischer" w:date="2020-11-30T13:53:00Z">
              <w:r>
                <w:rPr>
                  <w:lang w:val="en-AU"/>
                </w:rPr>
                <w:t>require further clarification:</w:t>
              </w:r>
            </w:ins>
          </w:p>
          <w:p w14:paraId="4B7372E0" w14:textId="77777777" w:rsidR="001C7B93" w:rsidRDefault="007D776F">
            <w:pPr>
              <w:pStyle w:val="TAL"/>
              <w:keepNext w:val="0"/>
              <w:numPr>
                <w:ilvl w:val="255"/>
                <w:numId w:val="0"/>
              </w:numPr>
              <w:jc w:val="left"/>
              <w:rPr>
                <w:ins w:id="1039" w:author="Sven Fischer" w:date="2020-11-30T13:54:00Z"/>
                <w:lang w:val="en-AU"/>
              </w:rPr>
            </w:pPr>
            <w:ins w:id="1040" w:author="Sven Fischer" w:date="2020-11-30T13:53:00Z">
              <w:r>
                <w:rPr>
                  <w:lang w:val="en-AU"/>
                </w:rPr>
                <w:t xml:space="preserve">The </w:t>
              </w:r>
            </w:ins>
            <w:ins w:id="1041" w:author="Sven Fischer" w:date="2020-11-30T10:40:00Z">
              <w:r>
                <w:rPr>
                  <w:lang w:val="en-AU"/>
                </w:rPr>
                <w:t xml:space="preserve">relation </w:t>
              </w:r>
            </w:ins>
            <w:ins w:id="1042" w:author="Sven Fischer" w:date="2020-11-30T13:53:00Z">
              <w:r>
                <w:rPr>
                  <w:lang w:val="en-AU"/>
                </w:rPr>
                <w:t xml:space="preserve">between integrity and </w:t>
              </w:r>
            </w:ins>
            <w:ins w:id="1043" w:author="Sven Fischer" w:date="2020-11-30T10:40:00Z">
              <w:r>
                <w:rPr>
                  <w:lang w:val="en-AU"/>
                </w:rPr>
                <w:t>location services protocols (e.g., MO-LR, MT-LR</w:t>
              </w:r>
            </w:ins>
            <w:ins w:id="1044" w:author="Sven Fischer" w:date="2020-11-30T10:41:00Z">
              <w:r>
                <w:rPr>
                  <w:lang w:val="en-AU"/>
                </w:rPr>
                <w:t>) is rather unclear. The specification impacts seem primarily on LPP</w:t>
              </w:r>
            </w:ins>
            <w:ins w:id="1045" w:author="Sven Fischer" w:date="2020-11-30T15:09:00Z">
              <w:r>
                <w:rPr>
                  <w:lang w:val="en-AU"/>
                </w:rPr>
                <w:t xml:space="preserve"> and not on location services.</w:t>
              </w:r>
            </w:ins>
          </w:p>
          <w:p w14:paraId="270AEA32" w14:textId="77777777" w:rsidR="001C7B93" w:rsidRDefault="007D776F">
            <w:pPr>
              <w:pStyle w:val="TAL"/>
              <w:keepNext w:val="0"/>
              <w:numPr>
                <w:ilvl w:val="255"/>
                <w:numId w:val="0"/>
              </w:numPr>
              <w:jc w:val="left"/>
              <w:rPr>
                <w:ins w:id="1046" w:author="Sven Fischer" w:date="2020-11-30T13:56:00Z"/>
                <w:rFonts w:eastAsia="SimSun"/>
                <w:lang w:val="en-US" w:eastAsia="zh-CN"/>
              </w:rPr>
            </w:pPr>
            <w:ins w:id="1047" w:author="Sven Fischer" w:date="2020-11-30T13:54:00Z">
              <w:r>
                <w:rPr>
                  <w:rFonts w:eastAsia="SimSun"/>
                  <w:lang w:val="en-US" w:eastAsia="zh-CN"/>
                </w:rPr>
                <w:t>T</w:t>
              </w:r>
            </w:ins>
            <w:ins w:id="1048" w:author="Sven Fischer" w:date="2020-11-30T13:40:00Z">
              <w:r>
                <w:rPr>
                  <w:rFonts w:eastAsia="SimSun"/>
                  <w:lang w:val="en-US" w:eastAsia="zh-CN"/>
                </w:rPr>
                <w:t xml:space="preserve">he </w:t>
              </w:r>
            </w:ins>
            <w:ins w:id="1049" w:author="Sven Fischer" w:date="2020-11-30T13:56:00Z">
              <w:r>
                <w:rPr>
                  <w:rFonts w:eastAsia="SimSun"/>
                  <w:lang w:val="en-US" w:eastAsia="zh-CN"/>
                </w:rPr>
                <w:t xml:space="preserve">role </w:t>
              </w:r>
              <w:proofErr w:type="gramStart"/>
              <w:r>
                <w:rPr>
                  <w:rFonts w:eastAsia="SimSun"/>
                  <w:lang w:val="en-US" w:eastAsia="zh-CN"/>
                </w:rPr>
                <w:t xml:space="preserve">of </w:t>
              </w:r>
            </w:ins>
            <w:ins w:id="1050" w:author="Sven Fischer" w:date="2020-11-30T13:55:00Z">
              <w:r>
                <w:rPr>
                  <w:rFonts w:eastAsia="SimSun"/>
                  <w:lang w:val="en-US" w:eastAsia="zh-CN"/>
                </w:rPr>
                <w:t xml:space="preserve"> </w:t>
              </w:r>
            </w:ins>
            <w:ins w:id="1051" w:author="Sven Fischer" w:date="2020-11-30T13:56:00Z">
              <w:r>
                <w:rPr>
                  <w:rFonts w:eastAsia="SimSun"/>
                  <w:lang w:val="en-US" w:eastAsia="zh-CN"/>
                </w:rPr>
                <w:t>an</w:t>
              </w:r>
              <w:proofErr w:type="gramEnd"/>
              <w:r>
                <w:rPr>
                  <w:rFonts w:eastAsia="SimSun"/>
                  <w:lang w:val="en-US" w:eastAsia="zh-CN"/>
                </w:rPr>
                <w:t xml:space="preserve"> </w:t>
              </w:r>
            </w:ins>
            <w:ins w:id="1052" w:author="Sven Fischer" w:date="2020-11-30T13:40:00Z">
              <w:r>
                <w:rPr>
                  <w:rFonts w:eastAsia="SimSun"/>
                  <w:lang w:val="en-US" w:eastAsia="zh-CN"/>
                </w:rPr>
                <w:t>"service provider"</w:t>
              </w:r>
            </w:ins>
            <w:ins w:id="1053" w:author="Sven Fischer" w:date="2020-11-30T13:54:00Z">
              <w:r>
                <w:rPr>
                  <w:rFonts w:eastAsia="SimSun"/>
                  <w:lang w:val="en-US" w:eastAsia="zh-CN"/>
                </w:rPr>
                <w:t xml:space="preserve"> requires </w:t>
              </w:r>
            </w:ins>
            <w:ins w:id="1054" w:author="Sven Fischer" w:date="2020-11-30T13:56:00Z">
              <w:r>
                <w:rPr>
                  <w:rFonts w:eastAsia="SimSun"/>
                  <w:lang w:val="en-US" w:eastAsia="zh-CN"/>
                </w:rPr>
                <w:t>clarification</w:t>
              </w:r>
            </w:ins>
            <w:ins w:id="1055" w:author="Sven Fischer" w:date="2020-11-30T13:54:00Z">
              <w:r>
                <w:rPr>
                  <w:rFonts w:eastAsia="SimSun"/>
                  <w:lang w:val="en-US" w:eastAsia="zh-CN"/>
                </w:rPr>
                <w:t>.</w:t>
              </w:r>
            </w:ins>
            <w:ins w:id="1056" w:author="Sven Fischer" w:date="2020-11-30T13:40:00Z">
              <w:r>
                <w:rPr>
                  <w:rFonts w:eastAsia="SimSun"/>
                  <w:lang w:val="en-US" w:eastAsia="zh-CN"/>
                </w:rPr>
                <w:t xml:space="preserve"> </w:t>
              </w:r>
            </w:ins>
            <w:ins w:id="1057" w:author="Sven Fischer" w:date="2020-11-30T13:54:00Z">
              <w:r>
                <w:rPr>
                  <w:rFonts w:eastAsia="SimSun"/>
                  <w:lang w:val="en-US" w:eastAsia="zh-CN"/>
                </w:rPr>
                <w:t>Typically</w:t>
              </w:r>
            </w:ins>
            <w:ins w:id="1058" w:author="Sven Fischer" w:date="2020-11-30T13:40:00Z">
              <w:r>
                <w:rPr>
                  <w:rFonts w:eastAsia="SimSun"/>
                  <w:lang w:val="en-US" w:eastAsia="zh-CN"/>
                </w:rPr>
                <w:t xml:space="preserve">, any "service provider" aspects </w:t>
              </w:r>
            </w:ins>
            <w:ins w:id="1059" w:author="Sven Fischer" w:date="2020-11-30T14:07:00Z">
              <w:r>
                <w:rPr>
                  <w:rFonts w:eastAsia="SimSun"/>
                  <w:lang w:val="en-US" w:eastAsia="zh-CN"/>
                </w:rPr>
                <w:t xml:space="preserve">are out </w:t>
              </w:r>
            </w:ins>
            <w:ins w:id="1060" w:author="Sven Fischer" w:date="2020-11-30T13:40:00Z">
              <w:r>
                <w:rPr>
                  <w:rFonts w:eastAsia="SimSun"/>
                  <w:lang w:val="en-US" w:eastAsia="zh-CN"/>
                </w:rPr>
                <w:t xml:space="preserve">of scope of 3GPP. From a UE point of view, the "service provider" is the network operator from which </w:t>
              </w:r>
            </w:ins>
            <w:ins w:id="1061" w:author="Sven Fischer" w:date="2020-11-30T14:01:00Z">
              <w:r>
                <w:rPr>
                  <w:rFonts w:eastAsia="SimSun"/>
                  <w:lang w:val="en-US" w:eastAsia="zh-CN"/>
                </w:rPr>
                <w:t>a</w:t>
              </w:r>
            </w:ins>
            <w:ins w:id="1062" w:author="Sven Fischer" w:date="2020-11-30T13:40:00Z">
              <w:r>
                <w:rPr>
                  <w:rFonts w:eastAsia="SimSun"/>
                  <w:lang w:val="en-US" w:eastAsia="zh-CN"/>
                </w:rPr>
                <w:t xml:space="preserve"> UE obtains service (i.e., subscription). How (if at all) a network operator or deployment obtains assistance data from external sources is beyond the scope of 3GPP.</w:t>
              </w:r>
            </w:ins>
          </w:p>
          <w:p w14:paraId="68C74C70" w14:textId="77777777" w:rsidR="001C7B93" w:rsidRDefault="007D776F">
            <w:pPr>
              <w:pStyle w:val="TAL"/>
              <w:keepNext w:val="0"/>
              <w:numPr>
                <w:ilvl w:val="255"/>
                <w:numId w:val="0"/>
              </w:numPr>
              <w:jc w:val="left"/>
              <w:rPr>
                <w:ins w:id="1063" w:author="Sven Fischer" w:date="2020-11-30T10:40:00Z"/>
                <w:lang w:val="en-AU"/>
              </w:rPr>
            </w:pPr>
            <w:ins w:id="1064" w:author="Sven Fischer" w:date="2020-11-30T13:57:00Z">
              <w:r>
                <w:rPr>
                  <w:rFonts w:eastAsia="SimSun"/>
                  <w:lang w:val="en-US" w:eastAsia="zh-CN"/>
                </w:rPr>
                <w:t xml:space="preserve">The need for new procedures (e.g., to transfer integrity assistance data from LMF to UE, or transfer </w:t>
              </w:r>
            </w:ins>
            <w:ins w:id="1065" w:author="Sven Fischer" w:date="2020-11-30T13:58:00Z">
              <w:r>
                <w:rPr>
                  <w:rFonts w:eastAsia="SimSun"/>
                  <w:lang w:val="en-US" w:eastAsia="zh-CN"/>
                </w:rPr>
                <w:t xml:space="preserve">integrity </w:t>
              </w:r>
            </w:ins>
            <w:ins w:id="1066" w:author="Sven Fischer" w:date="2020-11-30T14:02:00Z">
              <w:r>
                <w:rPr>
                  <w:rFonts w:eastAsia="SimSun"/>
                  <w:lang w:val="en-US" w:eastAsia="zh-CN"/>
                </w:rPr>
                <w:t>results</w:t>
              </w:r>
            </w:ins>
            <w:ins w:id="1067" w:author="Sven Fischer" w:date="2020-11-30T13:58:00Z">
              <w:r>
                <w:rPr>
                  <w:rFonts w:eastAsia="SimSun"/>
                  <w:lang w:val="en-US" w:eastAsia="zh-CN"/>
                </w:rPr>
                <w:t xml:space="preserve"> from UE to LMF) is unclear. </w:t>
              </w:r>
            </w:ins>
            <w:ins w:id="1068" w:author="Sven Fischer" w:date="2020-11-30T13:59:00Z">
              <w:r>
                <w:rPr>
                  <w:rFonts w:eastAsia="SimSun"/>
                  <w:lang w:val="en-US" w:eastAsia="zh-CN"/>
                </w:rPr>
                <w:t>It seems</w:t>
              </w:r>
            </w:ins>
            <w:ins w:id="1069" w:author="Sven Fischer" w:date="2020-11-30T13:58:00Z">
              <w:r>
                <w:rPr>
                  <w:rFonts w:eastAsia="SimSun"/>
                  <w:lang w:val="en-US" w:eastAsia="zh-CN"/>
                </w:rPr>
                <w:t xml:space="preserve"> existing LPP Procedures </w:t>
              </w:r>
            </w:ins>
            <w:ins w:id="1070" w:author="Sven Fischer" w:date="2020-11-30T13:59:00Z">
              <w:r>
                <w:rPr>
                  <w:rFonts w:eastAsia="SimSun"/>
                  <w:lang w:val="en-US" w:eastAsia="zh-CN"/>
                </w:rPr>
                <w:t xml:space="preserve">can </w:t>
              </w:r>
            </w:ins>
            <w:ins w:id="1071" w:author="Sven Fischer" w:date="2020-11-30T13:58:00Z">
              <w:r>
                <w:rPr>
                  <w:rFonts w:eastAsia="SimSun"/>
                  <w:lang w:val="en-US" w:eastAsia="zh-CN"/>
                </w:rPr>
                <w:t>be used</w:t>
              </w:r>
            </w:ins>
            <w:ins w:id="1072" w:author="Sven Fischer" w:date="2020-11-30T15:28:00Z">
              <w:r>
                <w:rPr>
                  <w:rFonts w:eastAsia="SimSun"/>
                  <w:lang w:val="en-US" w:eastAsia="zh-CN"/>
                </w:rPr>
                <w:t xml:space="preserve"> (i</w:t>
              </w:r>
            </w:ins>
            <w:ins w:id="1073" w:author="Sven Fischer" w:date="2020-11-30T15:10:00Z">
              <w:r>
                <w:rPr>
                  <w:rFonts w:eastAsia="SimSun"/>
                  <w:lang w:val="en-US" w:eastAsia="zh-CN"/>
                </w:rPr>
                <w:t xml:space="preserve">.e., </w:t>
              </w:r>
            </w:ins>
            <w:ins w:id="1074" w:author="Sven Fischer" w:date="2020-11-30T15:17:00Z">
              <w:r>
                <w:rPr>
                  <w:rFonts w:eastAsia="SimSun"/>
                  <w:lang w:val="en-US" w:eastAsia="zh-CN"/>
                </w:rPr>
                <w:t>there seems no</w:t>
              </w:r>
            </w:ins>
            <w:ins w:id="1075" w:author="Sven Fischer" w:date="2020-11-30T15:10:00Z">
              <w:r>
                <w:rPr>
                  <w:rFonts w:eastAsia="SimSun"/>
                  <w:lang w:val="en-US" w:eastAsia="zh-CN"/>
                </w:rPr>
                <w:t xml:space="preserve"> spec</w:t>
              </w:r>
            </w:ins>
            <w:ins w:id="1076" w:author="Sven Fischer" w:date="2020-11-30T15:17:00Z">
              <w:r>
                <w:rPr>
                  <w:rFonts w:eastAsia="SimSun"/>
                  <w:lang w:val="en-US" w:eastAsia="zh-CN"/>
                </w:rPr>
                <w:t>ification</w:t>
              </w:r>
            </w:ins>
            <w:ins w:id="1077" w:author="Sven Fischer" w:date="2020-11-30T15:10:00Z">
              <w:r>
                <w:rPr>
                  <w:rFonts w:eastAsia="SimSun"/>
                  <w:lang w:val="en-US" w:eastAsia="zh-CN"/>
                </w:rPr>
                <w:t xml:space="preserve"> impacts on </w:t>
              </w:r>
            </w:ins>
            <w:ins w:id="1078" w:author="Sven Fischer" w:date="2020-11-30T15:17:00Z">
              <w:r>
                <w:rPr>
                  <w:rFonts w:eastAsia="SimSun"/>
                  <w:lang w:val="en-US" w:eastAsia="zh-CN"/>
                </w:rPr>
                <w:t xml:space="preserve">the </w:t>
              </w:r>
            </w:ins>
            <w:ins w:id="1079" w:author="Sven Fischer" w:date="2020-11-30T15:10:00Z">
              <w:r>
                <w:rPr>
                  <w:rFonts w:eastAsia="SimSun"/>
                  <w:lang w:val="en-US" w:eastAsia="zh-CN"/>
                </w:rPr>
                <w:t>procedures</w:t>
              </w:r>
            </w:ins>
            <w:ins w:id="1080" w:author="Sven Fischer" w:date="2020-11-30T15:44:00Z">
              <w:r>
                <w:rPr>
                  <w:rFonts w:eastAsia="SimSun"/>
                  <w:lang w:val="en-US" w:eastAsia="zh-CN"/>
                </w:rPr>
                <w:t xml:space="preserve"> </w:t>
              </w:r>
            </w:ins>
            <w:ins w:id="1081" w:author="Sven Fischer" w:date="2020-11-30T15:10:00Z">
              <w:r>
                <w:rPr>
                  <w:rFonts w:eastAsia="SimSun"/>
                  <w:lang w:val="en-US" w:eastAsia="zh-CN"/>
                </w:rPr>
                <w:t>but on information elements carried in messages of existi</w:t>
              </w:r>
            </w:ins>
            <w:ins w:id="1082" w:author="Sven Fischer" w:date="2020-11-30T15:11:00Z">
              <w:r>
                <w:rPr>
                  <w:rFonts w:eastAsia="SimSun"/>
                  <w:lang w:val="en-US" w:eastAsia="zh-CN"/>
                </w:rPr>
                <w:t xml:space="preserve">ng </w:t>
              </w:r>
            </w:ins>
            <w:ins w:id="1083" w:author="Sven Fischer" w:date="2020-11-30T15:17:00Z">
              <w:r>
                <w:rPr>
                  <w:rFonts w:eastAsia="SimSun"/>
                  <w:lang w:val="en-US" w:eastAsia="zh-CN"/>
                </w:rPr>
                <w:t xml:space="preserve">LPP </w:t>
              </w:r>
            </w:ins>
            <w:ins w:id="1084" w:author="Sven Fischer" w:date="2020-11-30T15:11:00Z">
              <w:r>
                <w:rPr>
                  <w:rFonts w:eastAsia="SimSun"/>
                  <w:lang w:val="en-US" w:eastAsia="zh-CN"/>
                </w:rPr>
                <w:t>procedures</w:t>
              </w:r>
            </w:ins>
            <w:ins w:id="1085" w:author="Sven Fischer" w:date="2020-11-30T15:28:00Z">
              <w:r>
                <w:rPr>
                  <w:rFonts w:eastAsia="SimSun"/>
                  <w:lang w:val="en-US" w:eastAsia="zh-CN"/>
                </w:rPr>
                <w:t>)</w:t>
              </w:r>
            </w:ins>
            <w:ins w:id="1086" w:author="Sven Fischer" w:date="2020-11-30T15:11:00Z">
              <w:r>
                <w:rPr>
                  <w:rFonts w:eastAsia="SimSun"/>
                  <w:lang w:val="en-US" w:eastAsia="zh-CN"/>
                </w:rPr>
                <w:t>.</w:t>
              </w:r>
            </w:ins>
          </w:p>
        </w:tc>
      </w:tr>
      <w:tr w:rsidR="001C7B93" w14:paraId="3C675C3C" w14:textId="77777777">
        <w:trPr>
          <w:ins w:id="1087" w:author="YinghaoGuo" w:date="2020-12-01T14:23:00Z"/>
        </w:trPr>
        <w:tc>
          <w:tcPr>
            <w:tcW w:w="807" w:type="pct"/>
          </w:tcPr>
          <w:p w14:paraId="7BC31672" w14:textId="77777777" w:rsidR="001C7B93" w:rsidRDefault="007D776F">
            <w:pPr>
              <w:pStyle w:val="TAL"/>
              <w:keepNext w:val="0"/>
              <w:jc w:val="left"/>
              <w:rPr>
                <w:ins w:id="1088" w:author="YinghaoGuo" w:date="2020-12-01T14:23:00Z"/>
                <w:rFonts w:eastAsia="SimSun"/>
                <w:lang w:val="en-US" w:eastAsia="zh-CN"/>
              </w:rPr>
            </w:pPr>
            <w:ins w:id="1089" w:author="YinghaoGuo" w:date="2020-12-01T14:23:00Z">
              <w:r>
                <w:rPr>
                  <w:lang w:val="en-AU"/>
                </w:rPr>
                <w:t>Huawei/</w:t>
              </w:r>
              <w:proofErr w:type="spellStart"/>
              <w:r>
                <w:rPr>
                  <w:lang w:val="en-AU"/>
                </w:rPr>
                <w:t>HiSilicon</w:t>
              </w:r>
              <w:proofErr w:type="spellEnd"/>
            </w:ins>
          </w:p>
        </w:tc>
        <w:tc>
          <w:tcPr>
            <w:tcW w:w="4193" w:type="pct"/>
          </w:tcPr>
          <w:p w14:paraId="064110EC" w14:textId="77777777" w:rsidR="001C7B93" w:rsidRDefault="007D776F">
            <w:pPr>
              <w:pStyle w:val="TAL"/>
              <w:keepNext w:val="0"/>
              <w:jc w:val="left"/>
              <w:rPr>
                <w:ins w:id="1090" w:author="YinghaoGuo" w:date="2020-12-01T14:23:00Z"/>
                <w:rFonts w:eastAsiaTheme="minorEastAsia"/>
                <w:lang w:val="en-US" w:eastAsia="zh-CN"/>
              </w:rPr>
            </w:pPr>
            <w:ins w:id="1091" w:author="YinghaoGuo" w:date="2020-12-01T14:23:00Z">
              <w:r>
                <w:rPr>
                  <w:rFonts w:eastAsiaTheme="minorEastAsia"/>
                  <w:lang w:val="en-US" w:eastAsia="zh-CN"/>
                </w:rPr>
                <w:t xml:space="preserve">We suggest to include: </w:t>
              </w:r>
            </w:ins>
          </w:p>
          <w:p w14:paraId="0932EACE" w14:textId="77777777" w:rsidR="001C7B93" w:rsidRDefault="007D776F">
            <w:pPr>
              <w:pStyle w:val="TAL"/>
              <w:keepNext w:val="0"/>
              <w:jc w:val="left"/>
              <w:rPr>
                <w:ins w:id="1092" w:author="YinghaoGuo" w:date="2020-12-01T14:23:00Z"/>
                <w:rFonts w:eastAsiaTheme="minorEastAsia"/>
                <w:lang w:val="en-US" w:eastAsia="zh-CN"/>
              </w:rPr>
            </w:pPr>
            <w:ins w:id="1093" w:author="YinghaoGuo" w:date="2020-12-01T14:23:00Z">
              <w:r>
                <w:rPr>
                  <w:rFonts w:eastAsiaTheme="minorEastAsia"/>
                  <w:lang w:val="en-US" w:eastAsia="zh-CN"/>
                </w:rPr>
                <w:t xml:space="preserve">1) System framework for positioning integrity with several function parts. </w:t>
              </w:r>
            </w:ins>
          </w:p>
          <w:p w14:paraId="016695BD" w14:textId="77777777" w:rsidR="001C7B93" w:rsidRDefault="007D776F">
            <w:pPr>
              <w:pStyle w:val="TAL"/>
              <w:keepNext w:val="0"/>
              <w:jc w:val="left"/>
              <w:rPr>
                <w:ins w:id="1094" w:author="YinghaoGuo" w:date="2020-12-01T14:23:00Z"/>
                <w:rFonts w:eastAsiaTheme="minorEastAsia"/>
                <w:lang w:val="en-US" w:eastAsia="zh-CN"/>
              </w:rPr>
            </w:pPr>
            <w:ins w:id="1095" w:author="YinghaoGuo" w:date="2020-12-01T14:23:00Z">
              <w:r>
                <w:rPr>
                  <w:rFonts w:eastAsiaTheme="minorEastAsia"/>
                  <w:lang w:val="en-US" w:eastAsia="zh-CN"/>
                </w:rPr>
                <w:t>2) The assistance information required for gNB or UE for integrity measurement reporting.</w:t>
              </w:r>
            </w:ins>
          </w:p>
          <w:p w14:paraId="578B3047" w14:textId="77777777" w:rsidR="001C7B93" w:rsidRDefault="007D776F">
            <w:pPr>
              <w:pStyle w:val="TAL"/>
              <w:keepNext w:val="0"/>
              <w:jc w:val="left"/>
              <w:rPr>
                <w:ins w:id="1096" w:author="YinghaoGuo" w:date="2020-12-01T14:23:00Z"/>
                <w:rFonts w:eastAsiaTheme="minorEastAsia"/>
                <w:lang w:val="en-US" w:eastAsia="zh-CN"/>
              </w:rPr>
            </w:pPr>
            <w:ins w:id="1097" w:author="YinghaoGuo" w:date="2020-12-01T14:23:00Z">
              <w:r>
                <w:rPr>
                  <w:rFonts w:eastAsiaTheme="minorEastAsia"/>
                  <w:lang w:val="en-US" w:eastAsia="zh-CN"/>
                </w:rPr>
                <w:t>3) The behavior of LMF/gNB/UE in the case of integrity failure.</w:t>
              </w:r>
            </w:ins>
          </w:p>
          <w:p w14:paraId="11C7EB9D" w14:textId="77777777" w:rsidR="001C7B93" w:rsidRDefault="007D776F">
            <w:pPr>
              <w:pStyle w:val="TAL"/>
              <w:keepNext w:val="0"/>
              <w:jc w:val="left"/>
              <w:rPr>
                <w:ins w:id="1098" w:author="YinghaoGuo" w:date="2020-12-01T14:23:00Z"/>
                <w:rFonts w:eastAsiaTheme="minorEastAsia"/>
                <w:lang w:val="en-US" w:eastAsia="zh-CN"/>
              </w:rPr>
            </w:pPr>
            <w:ins w:id="1099" w:author="YinghaoGuo" w:date="2020-12-01T14:23:00Z">
              <w:r>
                <w:rPr>
                  <w:rFonts w:eastAsiaTheme="minorEastAsia"/>
                  <w:lang w:val="en-US" w:eastAsia="zh-CN"/>
                </w:rPr>
                <w:t>4) Signaling procedures for LMF-based and UE-based positioning.</w:t>
              </w:r>
            </w:ins>
          </w:p>
          <w:p w14:paraId="3DA6A07B" w14:textId="77777777" w:rsidR="001C7B93" w:rsidRDefault="007D776F">
            <w:pPr>
              <w:pStyle w:val="TAL"/>
              <w:keepNext w:val="0"/>
              <w:numPr>
                <w:ilvl w:val="255"/>
                <w:numId w:val="0"/>
              </w:numPr>
              <w:jc w:val="left"/>
              <w:rPr>
                <w:ins w:id="1100" w:author="YinghaoGuo" w:date="2020-12-01T14:23:00Z"/>
                <w:lang w:val="en-AU"/>
              </w:rPr>
            </w:pPr>
            <w:ins w:id="1101" w:author="YinghaoGuo" w:date="2020-12-01T14:23:00Z">
              <w:r>
                <w:rPr>
                  <w:rFonts w:eastAsiaTheme="minorEastAsia"/>
                  <w:lang w:val="en-US" w:eastAsia="zh-CN"/>
                </w:rPr>
                <w:t>The framework and signaling procedures provide by R2-2010279 can be considered as a baseline.</w:t>
              </w:r>
            </w:ins>
          </w:p>
        </w:tc>
      </w:tr>
    </w:tbl>
    <w:p w14:paraId="644A438F" w14:textId="77777777" w:rsidR="001C7B93" w:rsidRDefault="001C7B93">
      <w:pPr>
        <w:pStyle w:val="NO"/>
        <w:spacing w:after="60"/>
        <w:ind w:left="851"/>
        <w:jc w:val="left"/>
        <w:rPr>
          <w:b/>
          <w:bCs/>
          <w:highlight w:val="yellow"/>
          <w:lang w:val="en-GB"/>
        </w:rPr>
      </w:pPr>
    </w:p>
    <w:p w14:paraId="100EB605" w14:textId="77777777" w:rsidR="001C7B93" w:rsidRDefault="007D776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1F6994F7" w14:textId="77777777" w:rsidR="001C7B93" w:rsidRDefault="007D776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30849595"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8"/>
        <w:gridCol w:w="8061"/>
      </w:tblGrid>
      <w:tr w:rsidR="001C7B93" w14:paraId="5AA25302" w14:textId="77777777" w:rsidTr="00C8525B">
        <w:tc>
          <w:tcPr>
            <w:tcW w:w="814" w:type="pct"/>
          </w:tcPr>
          <w:p w14:paraId="696B4467" w14:textId="77777777" w:rsidR="001C7B93" w:rsidRDefault="007D776F">
            <w:pPr>
              <w:pStyle w:val="TAH"/>
              <w:keepNext w:val="0"/>
            </w:pPr>
            <w:r>
              <w:t>Company</w:t>
            </w:r>
          </w:p>
        </w:tc>
        <w:tc>
          <w:tcPr>
            <w:tcW w:w="4186" w:type="pct"/>
          </w:tcPr>
          <w:p w14:paraId="532C0400" w14:textId="77777777" w:rsidR="001C7B93" w:rsidRDefault="007D776F">
            <w:pPr>
              <w:pStyle w:val="TAH"/>
              <w:keepNext w:val="0"/>
            </w:pPr>
            <w:r>
              <w:t>Comments</w:t>
            </w:r>
          </w:p>
        </w:tc>
      </w:tr>
      <w:tr w:rsidR="001C7B93" w14:paraId="07EF56CB" w14:textId="77777777" w:rsidTr="00C8525B">
        <w:tc>
          <w:tcPr>
            <w:tcW w:w="814" w:type="pct"/>
          </w:tcPr>
          <w:p w14:paraId="205759DB" w14:textId="77777777" w:rsidR="001C7B93" w:rsidRDefault="007D776F">
            <w:pPr>
              <w:pStyle w:val="TAL"/>
              <w:keepNext w:val="0"/>
              <w:jc w:val="left"/>
              <w:rPr>
                <w:lang w:val="en-AU"/>
              </w:rPr>
            </w:pPr>
            <w:ins w:id="1102" w:author="Grant Hausler" w:date="2020-11-26T13:48:00Z">
              <w:r>
                <w:rPr>
                  <w:lang w:val="en-AU"/>
                </w:rPr>
                <w:t>Swift Navigation</w:t>
              </w:r>
            </w:ins>
          </w:p>
        </w:tc>
        <w:tc>
          <w:tcPr>
            <w:tcW w:w="4186" w:type="pct"/>
          </w:tcPr>
          <w:p w14:paraId="521EF023" w14:textId="77777777" w:rsidR="001C7B93" w:rsidRDefault="007D776F">
            <w:pPr>
              <w:pStyle w:val="TAL"/>
              <w:keepNext w:val="0"/>
              <w:jc w:val="left"/>
              <w:rPr>
                <w:color w:val="FF0000"/>
                <w:lang w:val="en-AU"/>
              </w:rPr>
            </w:pPr>
            <w:ins w:id="1103" w:author="Grant Hausler" w:date="2020-11-26T13:48:00Z">
              <w:r>
                <w:rPr>
                  <w:lang w:val="en-AU"/>
                </w:rPr>
                <w:t xml:space="preserve">We think the updates proposed in topic (2) </w:t>
              </w:r>
            </w:ins>
            <w:ins w:id="1104" w:author="Grant Hausler" w:date="2020-11-26T13:49:00Z">
              <w:r>
                <w:rPr>
                  <w:lang w:val="en-AU"/>
                </w:rPr>
                <w:t>for</w:t>
              </w:r>
            </w:ins>
            <w:ins w:id="1105" w:author="Grant Hausler" w:date="2020-11-26T13:48:00Z">
              <w:r>
                <w:rPr>
                  <w:lang w:val="en-AU"/>
                </w:rPr>
                <w:t xml:space="preserve"> Question 2 above will complete the existing text </w:t>
              </w:r>
            </w:ins>
            <w:ins w:id="1106" w:author="Grant Hausler" w:date="2020-11-26T13:53:00Z">
              <w:r>
                <w:rPr>
                  <w:lang w:val="en-AU"/>
                </w:rPr>
                <w:t xml:space="preserve">for describing </w:t>
              </w:r>
            </w:ins>
            <w:ins w:id="1107" w:author="Grant Hausler" w:date="2020-11-26T13:54:00Z">
              <w:r>
                <w:rPr>
                  <w:lang w:val="en-AU"/>
                </w:rPr>
                <w:t>methods of</w:t>
              </w:r>
            </w:ins>
            <w:ins w:id="1108" w:author="Grant Hausler" w:date="2020-11-26T13:48:00Z">
              <w:r>
                <w:rPr>
                  <w:lang w:val="en-AU"/>
                </w:rPr>
                <w:t xml:space="preserve"> identifying and detecting GNSS feared events</w:t>
              </w:r>
            </w:ins>
            <w:ins w:id="1109" w:author="Grant Hausler" w:date="2020-11-26T13:49:00Z">
              <w:r>
                <w:rPr>
                  <w:lang w:val="en-AU"/>
                </w:rPr>
                <w:t xml:space="preserve">, further supplemented by the high-level introductions </w:t>
              </w:r>
            </w:ins>
            <w:ins w:id="1110" w:author="Grant Hausler" w:date="2020-11-26T13:54:00Z">
              <w:r>
                <w:rPr>
                  <w:lang w:val="en-AU"/>
                </w:rPr>
                <w:t>to be provided for</w:t>
              </w:r>
            </w:ins>
            <w:ins w:id="1111" w:author="Grant Hausler" w:date="2020-11-26T13:49:00Z">
              <w:r>
                <w:rPr>
                  <w:lang w:val="en-AU"/>
                </w:rPr>
                <w:t xml:space="preserve"> topic (1)</w:t>
              </w:r>
            </w:ins>
            <w:ins w:id="1112" w:author="Grant Hausler" w:date="2020-11-26T13:48:00Z">
              <w:r>
                <w:rPr>
                  <w:lang w:val="en-AU"/>
                </w:rPr>
                <w:t>.</w:t>
              </w:r>
            </w:ins>
          </w:p>
        </w:tc>
      </w:tr>
      <w:tr w:rsidR="001C7B93" w14:paraId="56361CE6" w14:textId="77777777" w:rsidTr="00C8525B">
        <w:tc>
          <w:tcPr>
            <w:tcW w:w="814" w:type="pct"/>
          </w:tcPr>
          <w:p w14:paraId="03E168B1" w14:textId="77777777" w:rsidR="001C7B93" w:rsidRDefault="007D776F">
            <w:pPr>
              <w:pStyle w:val="TAL"/>
              <w:keepNext w:val="0"/>
              <w:jc w:val="left"/>
              <w:rPr>
                <w:rFonts w:eastAsiaTheme="minorEastAsia"/>
                <w:lang w:val="en-US" w:eastAsia="zh-CN"/>
              </w:rPr>
            </w:pPr>
            <w:ins w:id="1113" w:author="vivo-Elliah" w:date="2020-11-26T12:00:00Z">
              <w:r>
                <w:rPr>
                  <w:rFonts w:eastAsiaTheme="minorEastAsia" w:hint="eastAsia"/>
                  <w:lang w:val="en-US" w:eastAsia="zh-CN"/>
                </w:rPr>
                <w:t>v</w:t>
              </w:r>
              <w:r>
                <w:rPr>
                  <w:rFonts w:eastAsiaTheme="minorEastAsia"/>
                  <w:lang w:val="en-US" w:eastAsia="zh-CN"/>
                </w:rPr>
                <w:t>ivo</w:t>
              </w:r>
            </w:ins>
          </w:p>
        </w:tc>
        <w:tc>
          <w:tcPr>
            <w:tcW w:w="4186" w:type="pct"/>
          </w:tcPr>
          <w:p w14:paraId="7979F197" w14:textId="77777777" w:rsidR="001C7B93" w:rsidRDefault="007D776F">
            <w:pPr>
              <w:pStyle w:val="TAL"/>
              <w:keepNext w:val="0"/>
              <w:jc w:val="left"/>
              <w:rPr>
                <w:lang w:val="en-US"/>
              </w:rPr>
            </w:pPr>
            <w:ins w:id="1114"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1C7B93" w14:paraId="6CDDEF63" w14:textId="77777777" w:rsidTr="00C8525B">
        <w:tc>
          <w:tcPr>
            <w:tcW w:w="814" w:type="pct"/>
          </w:tcPr>
          <w:p w14:paraId="74FF84E2" w14:textId="77777777" w:rsidR="001C7B93" w:rsidRDefault="007D776F">
            <w:pPr>
              <w:pStyle w:val="TAL"/>
              <w:keepNext w:val="0"/>
              <w:jc w:val="left"/>
              <w:rPr>
                <w:lang w:val="en-US"/>
              </w:rPr>
            </w:pPr>
            <w:ins w:id="1115" w:author="Nokia" w:date="2020-11-26T13:27:00Z">
              <w:r>
                <w:rPr>
                  <w:lang w:val="en-US"/>
                </w:rPr>
                <w:t>Nokia</w:t>
              </w:r>
            </w:ins>
          </w:p>
        </w:tc>
        <w:tc>
          <w:tcPr>
            <w:tcW w:w="4186" w:type="pct"/>
          </w:tcPr>
          <w:p w14:paraId="0999D06F" w14:textId="77777777" w:rsidR="001C7B93" w:rsidRDefault="007D776F">
            <w:pPr>
              <w:pStyle w:val="TAL"/>
              <w:keepNext w:val="0"/>
              <w:jc w:val="left"/>
              <w:rPr>
                <w:lang w:val="en-AU"/>
              </w:rPr>
            </w:pPr>
            <w:ins w:id="1116" w:author="Nokia" w:date="2020-11-26T13:27:00Z">
              <w:r>
                <w:rPr>
                  <w:lang w:val="en-AU"/>
                </w:rPr>
                <w:t>As we commented in the previous question, we think this is more important to directly identify new assistance information that could be specified, rather than go through the integrity methods</w:t>
              </w:r>
            </w:ins>
            <w:ins w:id="1117" w:author="Nokia" w:date="2020-11-26T13:30:00Z">
              <w:r>
                <w:rPr>
                  <w:lang w:val="en-AU"/>
                </w:rPr>
                <w:t xml:space="preserve"> that are currently in </w:t>
              </w:r>
            </w:ins>
            <w:ins w:id="1118" w:author="Nokia" w:date="2020-11-26T13:31:00Z">
              <w:r>
                <w:rPr>
                  <w:lang w:val="en-AU"/>
                </w:rPr>
                <w:t>the TP</w:t>
              </w:r>
            </w:ins>
            <w:ins w:id="1119" w:author="Nokia" w:date="2020-11-26T13:27:00Z">
              <w:r>
                <w:rPr>
                  <w:lang w:val="en-AU"/>
                </w:rPr>
                <w:t>. In the end they are based on implementation, but 3GPP should focus on the assistance information that facilitate the implementation of these methods.</w:t>
              </w:r>
            </w:ins>
          </w:p>
        </w:tc>
      </w:tr>
      <w:tr w:rsidR="001C7B93" w14:paraId="0477B016" w14:textId="77777777" w:rsidTr="00C8525B">
        <w:tc>
          <w:tcPr>
            <w:tcW w:w="814" w:type="pct"/>
          </w:tcPr>
          <w:p w14:paraId="1935AA98" w14:textId="77777777" w:rsidR="001C7B93" w:rsidRDefault="007D776F">
            <w:pPr>
              <w:pStyle w:val="TAL"/>
              <w:keepNext w:val="0"/>
              <w:jc w:val="left"/>
              <w:rPr>
                <w:lang w:val="en-US"/>
              </w:rPr>
            </w:pPr>
            <w:proofErr w:type="spellStart"/>
            <w:ins w:id="1120" w:author="Jaya Rao" w:date="2020-11-26T11:05:00Z">
              <w:r>
                <w:rPr>
                  <w:lang w:val="en-AU"/>
                </w:rPr>
                <w:t>InterDigital</w:t>
              </w:r>
            </w:ins>
            <w:proofErr w:type="spellEnd"/>
          </w:p>
        </w:tc>
        <w:tc>
          <w:tcPr>
            <w:tcW w:w="4186" w:type="pct"/>
          </w:tcPr>
          <w:p w14:paraId="3ADE45FC" w14:textId="77777777" w:rsidR="001C7B93" w:rsidRDefault="007D776F">
            <w:pPr>
              <w:pStyle w:val="TAL"/>
              <w:spacing w:before="120"/>
              <w:jc w:val="left"/>
              <w:rPr>
                <w:ins w:id="1121" w:author="Jaya Rao" w:date="2020-11-26T11:05:00Z"/>
                <w:lang w:val="en-AU"/>
              </w:rPr>
            </w:pPr>
            <w:ins w:id="1122" w:author="Jaya Rao" w:date="2020-11-26T11:05:00Z">
              <w:r>
                <w:rPr>
                  <w:lang w:val="en-AU"/>
                </w:rPr>
                <w:t xml:space="preserve">Given the scope defined in the SID and the positioning service types supported in Rel-16, the following GNSS positioning integrity methods can be </w:t>
              </w:r>
            </w:ins>
            <w:ins w:id="1123" w:author="Jaya Rao" w:date="2020-11-26T11:19:00Z">
              <w:r>
                <w:rPr>
                  <w:lang w:val="en-AU"/>
                </w:rPr>
                <w:t>addressed in the study</w:t>
              </w:r>
            </w:ins>
            <w:ins w:id="1124" w:author="Jaya Rao" w:date="2020-11-26T11:05:00Z">
              <w:r>
                <w:rPr>
                  <w:lang w:val="en-AU"/>
                </w:rPr>
                <w:t>:</w:t>
              </w:r>
            </w:ins>
          </w:p>
          <w:p w14:paraId="7C2FBA4C" w14:textId="77777777" w:rsidR="001C7B93" w:rsidRDefault="007D776F">
            <w:pPr>
              <w:pStyle w:val="TAL"/>
              <w:jc w:val="left"/>
              <w:rPr>
                <w:ins w:id="1125" w:author="Jaya Rao" w:date="2020-11-26T11:05:00Z"/>
                <w:lang w:val="en-AU"/>
              </w:rPr>
            </w:pPr>
            <w:ins w:id="1126" w:author="Jaya Rao" w:date="2020-11-26T11:05:00Z">
              <w:r>
                <w:rPr>
                  <w:lang w:val="en-AU"/>
                </w:rPr>
                <w:t>-</w:t>
              </w:r>
              <w:r>
                <w:rPr>
                  <w:lang w:val="en-AU"/>
                </w:rPr>
                <w:tab/>
                <w:t>UE-based and MO-LR (UE initiated)</w:t>
              </w:r>
            </w:ins>
          </w:p>
          <w:p w14:paraId="4E0AE913" w14:textId="77777777" w:rsidR="001C7B93" w:rsidRDefault="007D776F">
            <w:pPr>
              <w:pStyle w:val="TAL"/>
              <w:jc w:val="left"/>
              <w:rPr>
                <w:ins w:id="1127" w:author="Jaya Rao" w:date="2020-11-26T11:05:00Z"/>
                <w:lang w:val="en-AU"/>
              </w:rPr>
            </w:pPr>
            <w:ins w:id="1128" w:author="Jaya Rao" w:date="2020-11-26T11:05:00Z">
              <w:r>
                <w:rPr>
                  <w:lang w:val="en-AU"/>
                </w:rPr>
                <w:t>-</w:t>
              </w:r>
              <w:r>
                <w:rPr>
                  <w:lang w:val="en-AU"/>
                </w:rPr>
                <w:tab/>
                <w:t>UE-based and MT-LR (LMF initiated)</w:t>
              </w:r>
            </w:ins>
          </w:p>
          <w:p w14:paraId="139C544C" w14:textId="77777777" w:rsidR="001C7B93" w:rsidRDefault="007D776F">
            <w:pPr>
              <w:pStyle w:val="TAL"/>
              <w:jc w:val="left"/>
              <w:rPr>
                <w:ins w:id="1129" w:author="Jaya Rao" w:date="2020-11-26T11:05:00Z"/>
                <w:lang w:val="en-AU"/>
              </w:rPr>
            </w:pPr>
            <w:ins w:id="1130" w:author="Jaya Rao" w:date="2020-11-26T11:05:00Z">
              <w:r>
                <w:rPr>
                  <w:lang w:val="en-AU"/>
                </w:rPr>
                <w:t>-</w:t>
              </w:r>
              <w:r>
                <w:rPr>
                  <w:lang w:val="en-AU"/>
                </w:rPr>
                <w:tab/>
                <w:t>LMF-based and MO-LR (UE initiated)</w:t>
              </w:r>
            </w:ins>
          </w:p>
          <w:p w14:paraId="6F5AABA4" w14:textId="77777777" w:rsidR="001C7B93" w:rsidRDefault="007D776F">
            <w:pPr>
              <w:pStyle w:val="TAL"/>
              <w:keepNext w:val="0"/>
              <w:jc w:val="left"/>
              <w:rPr>
                <w:lang w:val="en-US"/>
              </w:rPr>
            </w:pPr>
            <w:ins w:id="1131" w:author="Jaya Rao" w:date="2020-11-26T11:05:00Z">
              <w:r>
                <w:rPr>
                  <w:lang w:val="en-AU"/>
                </w:rPr>
                <w:t>-</w:t>
              </w:r>
              <w:r>
                <w:rPr>
                  <w:lang w:val="en-AU"/>
                </w:rPr>
                <w:tab/>
                <w:t>LMF-based and MT-LR (LMF initiated)</w:t>
              </w:r>
            </w:ins>
          </w:p>
        </w:tc>
      </w:tr>
      <w:tr w:rsidR="001C7B93" w14:paraId="6833A910" w14:textId="77777777" w:rsidTr="00C8525B">
        <w:tc>
          <w:tcPr>
            <w:tcW w:w="814" w:type="pct"/>
          </w:tcPr>
          <w:p w14:paraId="7EAAF90E" w14:textId="77777777" w:rsidR="001C7B93" w:rsidRDefault="007D776F">
            <w:pPr>
              <w:pStyle w:val="TAL"/>
              <w:keepNext w:val="0"/>
              <w:jc w:val="left"/>
              <w:rPr>
                <w:rFonts w:eastAsia="SimSun"/>
                <w:lang w:val="en-US" w:eastAsia="zh-CN"/>
              </w:rPr>
            </w:pPr>
            <w:ins w:id="1132" w:author="OPPO (Qianxi)" w:date="2020-11-30T10:43:00Z">
              <w:r>
                <w:rPr>
                  <w:rFonts w:eastAsia="SimSun" w:hint="eastAsia"/>
                  <w:lang w:val="en-US" w:eastAsia="zh-CN"/>
                </w:rPr>
                <w:t>O</w:t>
              </w:r>
              <w:r>
                <w:rPr>
                  <w:rFonts w:eastAsia="SimSun"/>
                  <w:lang w:val="en-US" w:eastAsia="zh-CN"/>
                </w:rPr>
                <w:t>PPO</w:t>
              </w:r>
            </w:ins>
          </w:p>
        </w:tc>
        <w:tc>
          <w:tcPr>
            <w:tcW w:w="4186" w:type="pct"/>
          </w:tcPr>
          <w:p w14:paraId="00218FB7" w14:textId="77777777" w:rsidR="001C7B93" w:rsidRDefault="007D776F">
            <w:pPr>
              <w:pStyle w:val="TAL"/>
              <w:keepNext w:val="0"/>
              <w:jc w:val="left"/>
              <w:rPr>
                <w:ins w:id="1133" w:author="OPPO (Qianxi)" w:date="2020-11-30T10:44:00Z"/>
                <w:rFonts w:eastAsia="SimSun"/>
                <w:lang w:val="en-US" w:eastAsia="zh-CN"/>
              </w:rPr>
            </w:pPr>
            <w:ins w:id="1134" w:author="OPPO (Qianxi)" w:date="2020-11-30T10:43:00Z">
              <w:r>
                <w:rPr>
                  <w:rFonts w:eastAsia="SimSun"/>
                  <w:lang w:val="en-US" w:eastAsia="zh-CN"/>
                </w:rPr>
                <w:t xml:space="preserve">We agree the method </w:t>
              </w:r>
            </w:ins>
            <w:ins w:id="1135" w:author="OPPO (Qianxi)" w:date="2020-11-30T10:44:00Z">
              <w:r>
                <w:rPr>
                  <w:rFonts w:eastAsia="SimSun"/>
                  <w:lang w:val="en-US" w:eastAsia="zh-CN"/>
                </w:rPr>
                <w:t>listed in the table 9.4.1.3, i.e.,</w:t>
              </w:r>
            </w:ins>
          </w:p>
          <w:p w14:paraId="22931C40" w14:textId="77777777" w:rsidR="001C7B93" w:rsidRDefault="007D776F">
            <w:pPr>
              <w:pStyle w:val="TAL"/>
              <w:keepNext w:val="0"/>
              <w:numPr>
                <w:ilvl w:val="0"/>
                <w:numId w:val="19"/>
              </w:numPr>
              <w:jc w:val="left"/>
              <w:rPr>
                <w:ins w:id="1136" w:author="OPPO (Qianxi)" w:date="2020-11-30T10:44:00Z"/>
                <w:rFonts w:eastAsia="SimSun"/>
                <w:lang w:val="en-US" w:eastAsia="zh-CN"/>
              </w:rPr>
            </w:pPr>
            <w:ins w:id="1137" w:author="OPPO (Qianxi)" w:date="2020-11-30T10:44:00Z">
              <w:r>
                <w:rPr>
                  <w:rFonts w:eastAsia="SimSun"/>
                  <w:lang w:val="en-US" w:eastAsia="zh-CN"/>
                </w:rPr>
                <w:t>UE-based and UE-assisted</w:t>
              </w:r>
            </w:ins>
          </w:p>
          <w:p w14:paraId="00AF82A5" w14:textId="77777777" w:rsidR="001C7B93" w:rsidRDefault="007D776F">
            <w:pPr>
              <w:pStyle w:val="TAL"/>
              <w:keepNext w:val="0"/>
              <w:numPr>
                <w:ilvl w:val="0"/>
                <w:numId w:val="19"/>
              </w:numPr>
              <w:jc w:val="left"/>
              <w:rPr>
                <w:rFonts w:eastAsia="SimSun"/>
                <w:lang w:val="en-US" w:eastAsia="zh-CN"/>
              </w:rPr>
            </w:pPr>
            <w:ins w:id="1138" w:author="OPPO (Qianxi)" w:date="2020-11-30T10:44:00Z">
              <w:r>
                <w:rPr>
                  <w:rFonts w:eastAsia="SimSun" w:hint="eastAsia"/>
                  <w:lang w:val="en-US" w:eastAsia="zh-CN"/>
                </w:rPr>
                <w:t>M</w:t>
              </w:r>
              <w:r>
                <w:rPr>
                  <w:rFonts w:eastAsia="SimSun"/>
                  <w:lang w:val="en-US" w:eastAsia="zh-CN"/>
                </w:rPr>
                <w:t>O and MT</w:t>
              </w:r>
            </w:ins>
          </w:p>
        </w:tc>
      </w:tr>
      <w:tr w:rsidR="001C7B93" w14:paraId="0572C95E" w14:textId="77777777" w:rsidTr="00C8525B">
        <w:tc>
          <w:tcPr>
            <w:tcW w:w="814" w:type="pct"/>
          </w:tcPr>
          <w:p w14:paraId="20E9C2B3" w14:textId="77777777" w:rsidR="001C7B93" w:rsidRDefault="007D776F">
            <w:pPr>
              <w:pStyle w:val="TAL"/>
              <w:keepNext w:val="0"/>
              <w:jc w:val="left"/>
              <w:rPr>
                <w:rFonts w:eastAsia="SimSun"/>
                <w:lang w:val="en-US" w:eastAsia="zh-CN"/>
              </w:rPr>
            </w:pPr>
            <w:ins w:id="1139" w:author="CATT" w:date="2020-11-30T15:49:00Z">
              <w:r>
                <w:rPr>
                  <w:rFonts w:eastAsia="SimSun" w:hint="eastAsia"/>
                  <w:lang w:val="en-US" w:eastAsia="zh-CN"/>
                </w:rPr>
                <w:t>CATT</w:t>
              </w:r>
            </w:ins>
          </w:p>
        </w:tc>
        <w:tc>
          <w:tcPr>
            <w:tcW w:w="4186" w:type="pct"/>
          </w:tcPr>
          <w:p w14:paraId="42DF23F2" w14:textId="77777777" w:rsidR="001C7B93" w:rsidRDefault="007D776F">
            <w:pPr>
              <w:pStyle w:val="TAL"/>
              <w:keepNext w:val="0"/>
              <w:jc w:val="left"/>
              <w:rPr>
                <w:rFonts w:eastAsia="SimSun"/>
                <w:lang w:val="en-US" w:eastAsia="zh-CN"/>
              </w:rPr>
            </w:pPr>
            <w:ins w:id="1140" w:author="CATT" w:date="2020-11-30T15:55:00Z">
              <w:r>
                <w:rPr>
                  <w:rFonts w:eastAsiaTheme="minorEastAsia" w:hint="eastAsia"/>
                  <w:lang w:val="en-AU" w:eastAsia="zh-CN"/>
                </w:rPr>
                <w:t>The current table 9.4.1.3 already has covered the methods.</w:t>
              </w:r>
            </w:ins>
          </w:p>
        </w:tc>
      </w:tr>
      <w:tr w:rsidR="001C7B93" w14:paraId="19658C8D" w14:textId="77777777" w:rsidTr="00C8525B">
        <w:trPr>
          <w:ins w:id="1141" w:author="ZTE_Liu Yansheng" w:date="2020-11-30T16:24:00Z"/>
        </w:trPr>
        <w:tc>
          <w:tcPr>
            <w:tcW w:w="814" w:type="pct"/>
          </w:tcPr>
          <w:p w14:paraId="1FA3D572" w14:textId="77777777" w:rsidR="001C7B93" w:rsidRDefault="007D776F">
            <w:pPr>
              <w:pStyle w:val="TAL"/>
              <w:keepNext w:val="0"/>
              <w:jc w:val="left"/>
              <w:rPr>
                <w:ins w:id="1142" w:author="ZTE_Liu Yansheng" w:date="2020-11-30T16:24:00Z"/>
                <w:rFonts w:eastAsia="SimSun"/>
                <w:lang w:val="en-US" w:eastAsia="zh-CN"/>
              </w:rPr>
            </w:pPr>
            <w:ins w:id="1143" w:author="ZTE_Liu Yansheng" w:date="2020-11-30T16:24:00Z">
              <w:r>
                <w:rPr>
                  <w:rFonts w:eastAsia="SimSun" w:hint="eastAsia"/>
                  <w:lang w:val="en-US" w:eastAsia="zh-CN"/>
                </w:rPr>
                <w:lastRenderedPageBreak/>
                <w:t>ZTE</w:t>
              </w:r>
            </w:ins>
          </w:p>
        </w:tc>
        <w:tc>
          <w:tcPr>
            <w:tcW w:w="4186" w:type="pct"/>
          </w:tcPr>
          <w:p w14:paraId="6B403607" w14:textId="77777777" w:rsidR="001C7B93" w:rsidRDefault="007D776F">
            <w:pPr>
              <w:pStyle w:val="TAL"/>
              <w:keepNext w:val="0"/>
              <w:jc w:val="left"/>
              <w:rPr>
                <w:ins w:id="1144" w:author="ZTE_Liu Yansheng" w:date="2020-11-30T16:24:00Z"/>
                <w:rFonts w:eastAsia="SimSun"/>
                <w:lang w:val="en-US" w:eastAsia="zh-CN"/>
              </w:rPr>
            </w:pPr>
            <w:ins w:id="1145" w:author="ZTE_Liu Yansheng" w:date="2020-11-30T16:24:00Z">
              <w:r>
                <w:rPr>
                  <w:rFonts w:eastAsia="SimSun" w:hint="eastAsia"/>
                  <w:lang w:val="en-US" w:eastAsia="zh-CN"/>
                </w:rPr>
                <w:t xml:space="preserve">Same view with </w:t>
              </w:r>
              <w:proofErr w:type="spellStart"/>
              <w:r>
                <w:rPr>
                  <w:rFonts w:eastAsia="SimSun" w:hint="eastAsia"/>
                  <w:lang w:val="en-US" w:eastAsia="zh-CN"/>
                </w:rPr>
                <w:t>InterDigital</w:t>
              </w:r>
              <w:proofErr w:type="spellEnd"/>
              <w:r>
                <w:rPr>
                  <w:rFonts w:eastAsia="SimSun" w:hint="eastAsia"/>
                  <w:lang w:val="en-US" w:eastAsia="zh-CN"/>
                </w:rPr>
                <w:t>.</w:t>
              </w:r>
            </w:ins>
          </w:p>
        </w:tc>
      </w:tr>
      <w:tr w:rsidR="001C7B93" w14:paraId="40D9879E" w14:textId="77777777" w:rsidTr="00C8525B">
        <w:trPr>
          <w:ins w:id="1146" w:author="lixiaolong" w:date="2020-11-30T17:22:00Z"/>
        </w:trPr>
        <w:tc>
          <w:tcPr>
            <w:tcW w:w="814" w:type="pct"/>
          </w:tcPr>
          <w:p w14:paraId="67CDC72D" w14:textId="77777777" w:rsidR="001C7B93" w:rsidRDefault="007D776F">
            <w:pPr>
              <w:pStyle w:val="TAL"/>
              <w:keepNext w:val="0"/>
              <w:jc w:val="left"/>
              <w:rPr>
                <w:ins w:id="1147" w:author="lixiaolong" w:date="2020-11-30T17:22:00Z"/>
                <w:rFonts w:eastAsia="SimSun"/>
                <w:lang w:val="en-US" w:eastAsia="zh-CN"/>
              </w:rPr>
            </w:pPr>
            <w:ins w:id="1148" w:author="lixiaolong" w:date="2020-11-30T17:22:00Z">
              <w:r>
                <w:rPr>
                  <w:rFonts w:eastAsia="SimSun" w:hint="eastAsia"/>
                  <w:lang w:val="en-US" w:eastAsia="zh-CN"/>
                </w:rPr>
                <w:t>X</w:t>
              </w:r>
              <w:r>
                <w:rPr>
                  <w:rFonts w:eastAsia="SimSun"/>
                  <w:lang w:val="en-US" w:eastAsia="zh-CN"/>
                </w:rPr>
                <w:t>iaomi</w:t>
              </w:r>
            </w:ins>
          </w:p>
        </w:tc>
        <w:tc>
          <w:tcPr>
            <w:tcW w:w="4186" w:type="pct"/>
          </w:tcPr>
          <w:p w14:paraId="5C5EEDE6" w14:textId="77777777" w:rsidR="001C7B93" w:rsidRDefault="007D776F">
            <w:pPr>
              <w:pStyle w:val="TAL"/>
              <w:keepNext w:val="0"/>
              <w:jc w:val="left"/>
              <w:rPr>
                <w:ins w:id="1149" w:author="lixiaolong" w:date="2020-11-30T17:22:00Z"/>
                <w:rFonts w:eastAsia="SimSun"/>
                <w:lang w:val="en-US" w:eastAsia="zh-CN"/>
              </w:rPr>
            </w:pPr>
            <w:ins w:id="1150" w:author="lixiaolong" w:date="2020-11-30T17:23:00Z">
              <w:r>
                <w:rPr>
                  <w:rFonts w:eastAsia="SimSun"/>
                  <w:lang w:val="en-US" w:eastAsia="zh-CN"/>
                </w:rPr>
                <w:t xml:space="preserve">We think the method </w:t>
              </w:r>
            </w:ins>
            <w:ins w:id="1151" w:author="lixiaolong" w:date="2020-11-30T17:35:00Z">
              <w:r>
                <w:rPr>
                  <w:rFonts w:eastAsia="SimSun"/>
                  <w:lang w:val="en-US" w:eastAsia="zh-CN"/>
                </w:rPr>
                <w:t>in the table 9.4.1.3 should be a</w:t>
              </w:r>
            </w:ins>
            <w:ins w:id="1152" w:author="lixiaolong" w:date="2020-11-30T17:36:00Z">
              <w:r>
                <w:rPr>
                  <w:rFonts w:eastAsia="SimSun"/>
                  <w:lang w:val="en-US" w:eastAsia="zh-CN"/>
                </w:rPr>
                <w:t>ddressed.</w:t>
              </w:r>
            </w:ins>
          </w:p>
        </w:tc>
      </w:tr>
      <w:tr w:rsidR="001C7B93" w14:paraId="690C66B9" w14:textId="77777777" w:rsidTr="00C8525B">
        <w:trPr>
          <w:ins w:id="1153" w:author="Florin-Catalin Grec" w:date="2020-11-30T11:23:00Z"/>
        </w:trPr>
        <w:tc>
          <w:tcPr>
            <w:tcW w:w="814" w:type="pct"/>
          </w:tcPr>
          <w:p w14:paraId="743483EC" w14:textId="77777777" w:rsidR="001C7B93" w:rsidRDefault="007D776F">
            <w:pPr>
              <w:pStyle w:val="TAL"/>
              <w:keepNext w:val="0"/>
              <w:jc w:val="left"/>
              <w:rPr>
                <w:ins w:id="1154" w:author="Florin-Catalin Grec" w:date="2020-11-30T11:23:00Z"/>
                <w:rFonts w:eastAsia="SimSun"/>
                <w:lang w:val="en-US" w:eastAsia="zh-CN"/>
              </w:rPr>
            </w:pPr>
            <w:ins w:id="1155" w:author="Florin-Catalin Grec" w:date="2020-11-30T11:23:00Z">
              <w:r>
                <w:rPr>
                  <w:rFonts w:eastAsia="SimSun"/>
                  <w:lang w:val="en-US" w:eastAsia="zh-CN"/>
                </w:rPr>
                <w:t>ESA</w:t>
              </w:r>
            </w:ins>
          </w:p>
        </w:tc>
        <w:tc>
          <w:tcPr>
            <w:tcW w:w="4186" w:type="pct"/>
          </w:tcPr>
          <w:p w14:paraId="1DB5F889" w14:textId="77777777" w:rsidR="001C7B93" w:rsidRDefault="007D776F">
            <w:pPr>
              <w:pStyle w:val="TAL"/>
              <w:keepNext w:val="0"/>
              <w:jc w:val="left"/>
              <w:rPr>
                <w:ins w:id="1156" w:author="Florin-Catalin Grec" w:date="2020-11-30T11:23:00Z"/>
                <w:rFonts w:eastAsia="SimSun"/>
                <w:lang w:val="en-US" w:eastAsia="zh-CN"/>
              </w:rPr>
            </w:pPr>
            <w:ins w:id="1157"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r w:rsidR="001C7B93" w14:paraId="6EE2888C" w14:textId="77777777" w:rsidTr="00C8525B">
        <w:trPr>
          <w:ins w:id="1158" w:author="Sven Fischer" w:date="2020-11-30T13:42:00Z"/>
        </w:trPr>
        <w:tc>
          <w:tcPr>
            <w:tcW w:w="814" w:type="pct"/>
          </w:tcPr>
          <w:p w14:paraId="1BCDC7F0" w14:textId="77777777" w:rsidR="001C7B93" w:rsidRDefault="007D776F">
            <w:pPr>
              <w:pStyle w:val="TAL"/>
              <w:keepNext w:val="0"/>
              <w:jc w:val="left"/>
              <w:rPr>
                <w:ins w:id="1159" w:author="Sven Fischer" w:date="2020-11-30T13:42:00Z"/>
                <w:rFonts w:eastAsia="SimSun"/>
                <w:lang w:val="en-US" w:eastAsia="zh-CN"/>
              </w:rPr>
            </w:pPr>
            <w:ins w:id="1160" w:author="Sven Fischer" w:date="2020-11-30T13:43:00Z">
              <w:r>
                <w:rPr>
                  <w:rFonts w:eastAsia="SimSun"/>
                  <w:lang w:val="en-US" w:eastAsia="zh-CN"/>
                </w:rPr>
                <w:t>Qualcomm</w:t>
              </w:r>
            </w:ins>
          </w:p>
        </w:tc>
        <w:tc>
          <w:tcPr>
            <w:tcW w:w="4186" w:type="pct"/>
          </w:tcPr>
          <w:p w14:paraId="407BF7E9" w14:textId="77777777" w:rsidR="001C7B93" w:rsidRDefault="007D776F">
            <w:pPr>
              <w:pStyle w:val="TAL"/>
              <w:keepNext w:val="0"/>
              <w:jc w:val="left"/>
              <w:rPr>
                <w:ins w:id="1161" w:author="Sven Fischer" w:date="2020-11-30T13:42:00Z"/>
                <w:rFonts w:eastAsia="SimSun"/>
                <w:lang w:val="en-US" w:eastAsia="zh-CN"/>
              </w:rPr>
            </w:pPr>
            <w:ins w:id="1162" w:author="Sven Fischer" w:date="2020-11-30T13:44:00Z">
              <w:r>
                <w:rPr>
                  <w:rFonts w:eastAsia="SimSun"/>
                  <w:lang w:val="en-US" w:eastAsia="zh-CN"/>
                </w:rPr>
                <w:t xml:space="preserve">"UE-assisted", "UE-based" etc. are positioning modes as defined in e.g., </w:t>
              </w:r>
            </w:ins>
            <w:ins w:id="1163" w:author="Sven Fischer" w:date="2020-11-30T15:49:00Z">
              <w:r>
                <w:rPr>
                  <w:rFonts w:eastAsia="SimSun"/>
                  <w:lang w:val="en-US" w:eastAsia="zh-CN"/>
                </w:rPr>
                <w:t xml:space="preserve">TS </w:t>
              </w:r>
            </w:ins>
            <w:ins w:id="1164" w:author="Sven Fischer" w:date="2020-11-30T13:44:00Z">
              <w:r>
                <w:rPr>
                  <w:rFonts w:eastAsia="SimSun"/>
                  <w:lang w:val="en-US" w:eastAsia="zh-CN"/>
                </w:rPr>
                <w:t xml:space="preserve">23.273. The relation </w:t>
              </w:r>
            </w:ins>
            <w:ins w:id="1165" w:author="Sven Fischer" w:date="2020-11-30T13:45:00Z">
              <w:r>
                <w:rPr>
                  <w:rFonts w:eastAsia="SimSun"/>
                  <w:lang w:val="en-US" w:eastAsia="zh-CN"/>
                </w:rPr>
                <w:t xml:space="preserve">between </w:t>
              </w:r>
            </w:ins>
            <w:ins w:id="1166" w:author="Sven Fischer" w:date="2020-11-30T14:08:00Z">
              <w:r>
                <w:rPr>
                  <w:rFonts w:eastAsia="SimSun"/>
                  <w:lang w:val="en-US" w:eastAsia="zh-CN"/>
                </w:rPr>
                <w:t>"</w:t>
              </w:r>
            </w:ins>
            <w:ins w:id="1167" w:author="Sven Fischer" w:date="2020-11-30T13:45:00Z">
              <w:r>
                <w:rPr>
                  <w:rFonts w:eastAsia="SimSun"/>
                  <w:lang w:val="en-US" w:eastAsia="zh-CN"/>
                </w:rPr>
                <w:t>positioning modes</w:t>
              </w:r>
            </w:ins>
            <w:ins w:id="1168" w:author="Sven Fischer" w:date="2020-11-30T14:08:00Z">
              <w:r>
                <w:rPr>
                  <w:rFonts w:eastAsia="SimSun"/>
                  <w:lang w:val="en-US" w:eastAsia="zh-CN"/>
                </w:rPr>
                <w:t>"</w:t>
              </w:r>
            </w:ins>
            <w:ins w:id="1169" w:author="Sven Fischer" w:date="2020-11-30T13:45:00Z">
              <w:r>
                <w:rPr>
                  <w:rFonts w:eastAsia="SimSun"/>
                  <w:lang w:val="en-US" w:eastAsia="zh-CN"/>
                </w:rPr>
                <w:t xml:space="preserve"> and </w:t>
              </w:r>
            </w:ins>
            <w:ins w:id="1170" w:author="Sven Fischer" w:date="2020-11-30T14:08:00Z">
              <w:r>
                <w:rPr>
                  <w:rFonts w:eastAsia="SimSun"/>
                  <w:lang w:val="en-US" w:eastAsia="zh-CN"/>
                </w:rPr>
                <w:t>"</w:t>
              </w:r>
            </w:ins>
            <w:ins w:id="1171" w:author="Sven Fischer" w:date="2020-11-30T13:45:00Z">
              <w:r>
                <w:rPr>
                  <w:rFonts w:eastAsia="SimSun"/>
                  <w:lang w:val="en-US" w:eastAsia="zh-CN"/>
                </w:rPr>
                <w:t>integrity methods</w:t>
              </w:r>
            </w:ins>
            <w:ins w:id="1172" w:author="Sven Fischer" w:date="2020-11-30T14:08:00Z">
              <w:r>
                <w:rPr>
                  <w:rFonts w:eastAsia="SimSun"/>
                  <w:lang w:val="en-US" w:eastAsia="zh-CN"/>
                </w:rPr>
                <w:t>"</w:t>
              </w:r>
            </w:ins>
            <w:ins w:id="1173" w:author="Sven Fischer" w:date="2020-11-30T13:45:00Z">
              <w:r>
                <w:rPr>
                  <w:rFonts w:eastAsia="SimSun"/>
                  <w:lang w:val="en-US" w:eastAsia="zh-CN"/>
                </w:rPr>
                <w:t xml:space="preserve"> is unclear.</w:t>
              </w:r>
            </w:ins>
            <w:ins w:id="1174" w:author="Sven Fischer" w:date="2020-11-30T15:29:00Z">
              <w:r>
                <w:rPr>
                  <w:rFonts w:eastAsia="SimSun"/>
                  <w:lang w:val="en-US" w:eastAsia="zh-CN"/>
                </w:rPr>
                <w:t xml:space="preserve"> It seems what is required are additional assistance </w:t>
              </w:r>
            </w:ins>
            <w:ins w:id="1175" w:author="Sven Fischer" w:date="2020-11-30T15:30:00Z">
              <w:r>
                <w:rPr>
                  <w:rFonts w:eastAsia="SimSun"/>
                  <w:lang w:val="en-US" w:eastAsia="zh-CN"/>
                </w:rPr>
                <w:t xml:space="preserve">data elements and "measurement" </w:t>
              </w:r>
            </w:ins>
            <w:ins w:id="1176" w:author="Sven Fischer" w:date="2020-11-30T15:31:00Z">
              <w:r>
                <w:rPr>
                  <w:rFonts w:eastAsia="SimSun"/>
                  <w:lang w:val="en-US" w:eastAsia="zh-CN"/>
                </w:rPr>
                <w:t xml:space="preserve">related </w:t>
              </w:r>
            </w:ins>
            <w:ins w:id="1177" w:author="Sven Fischer" w:date="2020-11-30T15:30:00Z">
              <w:r>
                <w:rPr>
                  <w:rFonts w:eastAsia="SimSun"/>
                  <w:lang w:val="en-US" w:eastAsia="zh-CN"/>
                </w:rPr>
                <w:t>reporting. Once this</w:t>
              </w:r>
            </w:ins>
            <w:ins w:id="1178" w:author="Sven Fischer" w:date="2020-11-30T15:32:00Z">
              <w:r>
                <w:rPr>
                  <w:rFonts w:eastAsia="SimSun"/>
                  <w:lang w:val="en-US" w:eastAsia="zh-CN"/>
                </w:rPr>
                <w:t xml:space="preserve"> required</w:t>
              </w:r>
            </w:ins>
            <w:ins w:id="1179" w:author="Sven Fischer" w:date="2020-11-30T15:30:00Z">
              <w:r>
                <w:rPr>
                  <w:rFonts w:eastAsia="SimSun"/>
                  <w:lang w:val="en-US" w:eastAsia="zh-CN"/>
                </w:rPr>
                <w:t xml:space="preserve"> information has been identified, the applicability to e.g., UE-assisted or UE-based mode </w:t>
              </w:r>
            </w:ins>
            <w:ins w:id="1180" w:author="Sven Fischer" w:date="2020-11-30T15:49:00Z">
              <w:r>
                <w:rPr>
                  <w:rFonts w:eastAsia="SimSun"/>
                  <w:lang w:val="en-US" w:eastAsia="zh-CN"/>
                </w:rPr>
                <w:t>should</w:t>
              </w:r>
            </w:ins>
            <w:ins w:id="1181" w:author="Sven Fischer" w:date="2020-11-30T15:30:00Z">
              <w:r>
                <w:rPr>
                  <w:rFonts w:eastAsia="SimSun"/>
                  <w:lang w:val="en-US" w:eastAsia="zh-CN"/>
                </w:rPr>
                <w:t xml:space="preserve"> be</w:t>
              </w:r>
            </w:ins>
            <w:ins w:id="1182" w:author="Sven Fischer" w:date="2020-11-30T15:32:00Z">
              <w:r>
                <w:rPr>
                  <w:rFonts w:eastAsia="SimSun"/>
                  <w:lang w:val="en-US" w:eastAsia="zh-CN"/>
                </w:rPr>
                <w:t>come</w:t>
              </w:r>
            </w:ins>
            <w:ins w:id="1183" w:author="Sven Fischer" w:date="2020-11-30T15:30:00Z">
              <w:r>
                <w:rPr>
                  <w:rFonts w:eastAsia="SimSun"/>
                  <w:lang w:val="en-US" w:eastAsia="zh-CN"/>
                </w:rPr>
                <w:t xml:space="preserve"> obvious.</w:t>
              </w:r>
            </w:ins>
          </w:p>
        </w:tc>
      </w:tr>
      <w:tr w:rsidR="001C7B93" w14:paraId="667B616D" w14:textId="77777777" w:rsidTr="00C8525B">
        <w:trPr>
          <w:ins w:id="1184" w:author="YinghaoGuo" w:date="2020-12-01T14:24:00Z"/>
        </w:trPr>
        <w:tc>
          <w:tcPr>
            <w:tcW w:w="814" w:type="pct"/>
          </w:tcPr>
          <w:p w14:paraId="039D5A13" w14:textId="77777777" w:rsidR="001C7B93" w:rsidRDefault="007D776F">
            <w:pPr>
              <w:pStyle w:val="TAL"/>
              <w:keepNext w:val="0"/>
              <w:jc w:val="left"/>
              <w:rPr>
                <w:ins w:id="1185" w:author="YinghaoGuo" w:date="2020-12-01T14:24:00Z"/>
                <w:rFonts w:eastAsia="SimSun"/>
                <w:lang w:val="en-US" w:eastAsia="zh-CN"/>
              </w:rPr>
            </w:pPr>
            <w:ins w:id="1186" w:author="YinghaoGuo" w:date="2020-12-01T14:24:00Z">
              <w:r>
                <w:rPr>
                  <w:lang w:val="en-AU"/>
                </w:rPr>
                <w:t>Huawei/</w:t>
              </w:r>
              <w:proofErr w:type="spellStart"/>
              <w:r>
                <w:rPr>
                  <w:lang w:val="en-AU"/>
                </w:rPr>
                <w:t>HiSilicon</w:t>
              </w:r>
              <w:proofErr w:type="spellEnd"/>
            </w:ins>
          </w:p>
        </w:tc>
        <w:tc>
          <w:tcPr>
            <w:tcW w:w="4186" w:type="pct"/>
          </w:tcPr>
          <w:p w14:paraId="46953E14" w14:textId="77777777" w:rsidR="001C7B93" w:rsidRDefault="007D776F">
            <w:pPr>
              <w:pStyle w:val="TAL"/>
              <w:keepNext w:val="0"/>
              <w:jc w:val="left"/>
              <w:rPr>
                <w:ins w:id="1187" w:author="YinghaoGuo" w:date="2020-12-01T14:24:00Z"/>
                <w:rFonts w:eastAsia="SimSun"/>
                <w:lang w:val="en-US" w:eastAsia="zh-CN"/>
              </w:rPr>
            </w:pPr>
            <w:ins w:id="1188"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Gaussian Mixed Model, CDF/PDF </w:t>
              </w:r>
              <w:proofErr w:type="spellStart"/>
              <w:r>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26557C79" w14:textId="14A6FFD7" w:rsidR="001C7B93" w:rsidDel="00C8525B" w:rsidRDefault="001C7B93">
      <w:pPr>
        <w:rPr>
          <w:del w:id="1189" w:author="Birendra Ghimire" w:date="2020-12-18T03:36:00Z"/>
          <w:lang w:eastAsia="ko-KR"/>
        </w:rPr>
      </w:pPr>
    </w:p>
    <w:p w14:paraId="3894FAAF" w14:textId="77777777" w:rsidR="001C7B93" w:rsidRDefault="007D776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4661E56A" w14:textId="77777777" w:rsidR="001C7B93" w:rsidRDefault="007D776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34AAE52E"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1C7B93" w14:paraId="4BCE403D" w14:textId="77777777">
        <w:tc>
          <w:tcPr>
            <w:tcW w:w="807" w:type="pct"/>
          </w:tcPr>
          <w:p w14:paraId="1B26EF1A" w14:textId="77777777" w:rsidR="001C7B93" w:rsidRDefault="007D776F">
            <w:pPr>
              <w:pStyle w:val="TAH"/>
              <w:keepNext w:val="0"/>
            </w:pPr>
            <w:r>
              <w:t>Company</w:t>
            </w:r>
          </w:p>
        </w:tc>
        <w:tc>
          <w:tcPr>
            <w:tcW w:w="4193" w:type="pct"/>
          </w:tcPr>
          <w:p w14:paraId="3FAF86AC" w14:textId="77777777" w:rsidR="001C7B93" w:rsidRDefault="007D776F">
            <w:pPr>
              <w:pStyle w:val="TAH"/>
              <w:keepNext w:val="0"/>
            </w:pPr>
            <w:r>
              <w:t>Comments</w:t>
            </w:r>
          </w:p>
        </w:tc>
      </w:tr>
      <w:tr w:rsidR="001C7B93" w14:paraId="04C3B51B" w14:textId="77777777">
        <w:tc>
          <w:tcPr>
            <w:tcW w:w="807" w:type="pct"/>
          </w:tcPr>
          <w:p w14:paraId="42833023" w14:textId="77777777" w:rsidR="001C7B93" w:rsidRDefault="007D776F">
            <w:pPr>
              <w:pStyle w:val="TAL"/>
              <w:keepNext w:val="0"/>
              <w:jc w:val="left"/>
              <w:rPr>
                <w:lang w:val="en-AU"/>
              </w:rPr>
            </w:pPr>
            <w:ins w:id="1190" w:author="Grant Hausler" w:date="2020-11-26T13:50:00Z">
              <w:r>
                <w:rPr>
                  <w:lang w:val="en-AU"/>
                </w:rPr>
                <w:t>Swift Navigation</w:t>
              </w:r>
            </w:ins>
          </w:p>
        </w:tc>
        <w:tc>
          <w:tcPr>
            <w:tcW w:w="4193" w:type="pct"/>
          </w:tcPr>
          <w:p w14:paraId="3DDA8F99" w14:textId="77777777" w:rsidR="001C7B93" w:rsidRDefault="007D776F">
            <w:pPr>
              <w:pStyle w:val="TAL"/>
              <w:keepNext w:val="0"/>
              <w:jc w:val="left"/>
              <w:rPr>
                <w:color w:val="FF0000"/>
                <w:lang w:val="en-AU"/>
              </w:rPr>
            </w:pPr>
            <w:ins w:id="1191"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1C7B93" w14:paraId="247E0151" w14:textId="77777777">
        <w:tc>
          <w:tcPr>
            <w:tcW w:w="807" w:type="pct"/>
          </w:tcPr>
          <w:p w14:paraId="63077C16" w14:textId="77777777" w:rsidR="001C7B93" w:rsidRDefault="007D776F">
            <w:pPr>
              <w:pStyle w:val="TAL"/>
              <w:keepNext w:val="0"/>
              <w:jc w:val="left"/>
              <w:rPr>
                <w:rFonts w:eastAsiaTheme="minorEastAsia"/>
                <w:lang w:val="en-US" w:eastAsia="zh-CN"/>
              </w:rPr>
            </w:pPr>
            <w:ins w:id="1192"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3130496F" w14:textId="77777777" w:rsidR="001C7B93" w:rsidRDefault="007D776F">
            <w:pPr>
              <w:pStyle w:val="TAL"/>
              <w:keepNext w:val="0"/>
              <w:jc w:val="left"/>
              <w:rPr>
                <w:lang w:val="en-US"/>
              </w:rPr>
            </w:pPr>
            <w:ins w:id="1193" w:author="vivo-Elliah" w:date="2020-11-26T12:00:00Z">
              <w:r>
                <w:rPr>
                  <w:rFonts w:eastAsiaTheme="minorEastAsia"/>
                  <w:color w:val="FF0000"/>
                  <w:lang w:val="en-AU" w:eastAsia="zh-CN"/>
                </w:rPr>
                <w:t>With modification</w:t>
              </w:r>
            </w:ins>
          </w:p>
        </w:tc>
      </w:tr>
      <w:tr w:rsidR="001C7B93" w14:paraId="64FC4680" w14:textId="77777777">
        <w:tc>
          <w:tcPr>
            <w:tcW w:w="807" w:type="pct"/>
          </w:tcPr>
          <w:p w14:paraId="110539AD" w14:textId="77777777" w:rsidR="001C7B93" w:rsidRDefault="007D776F">
            <w:pPr>
              <w:pStyle w:val="TAL"/>
              <w:keepNext w:val="0"/>
              <w:jc w:val="left"/>
              <w:rPr>
                <w:lang w:val="en-US"/>
              </w:rPr>
            </w:pPr>
            <w:ins w:id="1194" w:author="Nokia" w:date="2020-11-26T13:28:00Z">
              <w:r>
                <w:rPr>
                  <w:lang w:val="en-US"/>
                </w:rPr>
                <w:t>Nokia</w:t>
              </w:r>
            </w:ins>
          </w:p>
        </w:tc>
        <w:tc>
          <w:tcPr>
            <w:tcW w:w="4193" w:type="pct"/>
          </w:tcPr>
          <w:p w14:paraId="10824CA3" w14:textId="77777777" w:rsidR="001C7B93" w:rsidRDefault="007D776F">
            <w:pPr>
              <w:pStyle w:val="TAL"/>
              <w:keepNext w:val="0"/>
              <w:jc w:val="left"/>
              <w:rPr>
                <w:ins w:id="1195" w:author="Nokia" w:date="2020-11-26T13:28:00Z"/>
                <w:lang w:val="en-AU"/>
              </w:rPr>
            </w:pPr>
            <w:ins w:id="1196" w:author="Nokia" w:date="2020-11-26T13:28:00Z">
              <w:r>
                <w:rPr>
                  <w:lang w:val="en-AU"/>
                </w:rPr>
                <w:t>The definitions of “Network-assisted (UE-based)” and “UE-assisted (LMF-based)” are not so clear. We prefer to have clear definitions such as:</w:t>
              </w:r>
            </w:ins>
          </w:p>
          <w:p w14:paraId="71C2B1D3" w14:textId="77777777" w:rsidR="001C7B93" w:rsidRDefault="007D776F">
            <w:pPr>
              <w:pStyle w:val="TAL"/>
              <w:keepNext w:val="0"/>
              <w:numPr>
                <w:ilvl w:val="0"/>
                <w:numId w:val="24"/>
              </w:numPr>
              <w:jc w:val="left"/>
              <w:rPr>
                <w:ins w:id="1197" w:author="Nokia" w:date="2020-11-26T13:28:00Z"/>
                <w:b/>
                <w:bCs/>
                <w:i/>
                <w:iCs/>
                <w:lang w:val="en-AU"/>
              </w:rPr>
            </w:pPr>
            <w:ins w:id="1198" w:author="Nokia" w:date="2020-11-26T13:28:00Z">
              <w:r>
                <w:rPr>
                  <w:b/>
                  <w:bCs/>
                  <w:i/>
                  <w:iCs/>
                  <w:lang w:val="en-AU"/>
                </w:rPr>
                <w:t xml:space="preserve">Network-assisted (UE-based) integrity: </w:t>
              </w:r>
              <w:r>
                <w:rPr>
                  <w:i/>
                  <w:iCs/>
                  <w:lang w:val="en-AU"/>
                </w:rPr>
                <w:t>Positioning integrity result is derived by UE.</w:t>
              </w:r>
            </w:ins>
          </w:p>
          <w:p w14:paraId="552CD6B9" w14:textId="77777777" w:rsidR="001C7B93" w:rsidRDefault="007D776F">
            <w:pPr>
              <w:pStyle w:val="TAL"/>
              <w:keepNext w:val="0"/>
              <w:numPr>
                <w:ilvl w:val="0"/>
                <w:numId w:val="24"/>
              </w:numPr>
              <w:jc w:val="left"/>
              <w:rPr>
                <w:ins w:id="1199" w:author="Nokia" w:date="2020-11-26T13:28:00Z"/>
                <w:b/>
                <w:bCs/>
                <w:i/>
                <w:iCs/>
                <w:color w:val="FF0000"/>
                <w:lang w:val="en-AU"/>
              </w:rPr>
            </w:pPr>
            <w:ins w:id="1200" w:author="Nokia" w:date="2020-11-26T13:28:00Z">
              <w:r>
                <w:rPr>
                  <w:b/>
                  <w:bCs/>
                  <w:i/>
                  <w:iCs/>
                  <w:lang w:val="en-AU"/>
                </w:rPr>
                <w:t xml:space="preserve">UE-assisted (LMF-based) integrity: </w:t>
              </w:r>
              <w:r>
                <w:rPr>
                  <w:i/>
                  <w:iCs/>
                  <w:lang w:val="en-AU"/>
                </w:rPr>
                <w:t>Positioning integrity result is derived by LMF.</w:t>
              </w:r>
            </w:ins>
          </w:p>
          <w:p w14:paraId="343666C7" w14:textId="77777777" w:rsidR="001C7B93" w:rsidRDefault="001C7B93">
            <w:pPr>
              <w:pStyle w:val="TAL"/>
              <w:keepNext w:val="0"/>
              <w:jc w:val="left"/>
              <w:rPr>
                <w:ins w:id="1201" w:author="Nokia" w:date="2020-11-26T13:28:00Z"/>
                <w:lang w:val="en-AU"/>
              </w:rPr>
            </w:pPr>
          </w:p>
          <w:p w14:paraId="2611A587" w14:textId="77777777" w:rsidR="001C7B93" w:rsidRDefault="007D776F">
            <w:pPr>
              <w:pStyle w:val="TAL"/>
              <w:keepNext w:val="0"/>
              <w:jc w:val="left"/>
              <w:rPr>
                <w:ins w:id="1202" w:author="Nokia" w:date="2020-11-26T13:39:00Z"/>
                <w:lang w:val="en-AU"/>
              </w:rPr>
            </w:pPr>
            <w:ins w:id="1203" w:author="Nokia" w:date="2020-11-26T13:28:00Z">
              <w:r>
                <w:rPr>
                  <w:lang w:val="en-AU"/>
                </w:rPr>
                <w:t>Also, we should emphasize that this table mainly concerns the information exchange framework between LMF and UE, so the term “source” in the table is referring to either LMF and UE.</w:t>
              </w:r>
            </w:ins>
          </w:p>
          <w:p w14:paraId="0E07FF97" w14:textId="77777777" w:rsidR="001C7B93" w:rsidRDefault="001C7B93">
            <w:pPr>
              <w:pStyle w:val="TAL"/>
              <w:keepNext w:val="0"/>
              <w:jc w:val="left"/>
              <w:rPr>
                <w:ins w:id="1204" w:author="Nokia" w:date="2020-11-26T13:39:00Z"/>
                <w:lang w:val="en-AU"/>
              </w:rPr>
            </w:pPr>
          </w:p>
          <w:p w14:paraId="63E50BA3" w14:textId="77777777" w:rsidR="001C7B93" w:rsidRDefault="007D776F">
            <w:pPr>
              <w:pStyle w:val="TAL"/>
              <w:keepNext w:val="0"/>
              <w:jc w:val="left"/>
              <w:rPr>
                <w:lang w:val="en-AU"/>
              </w:rPr>
            </w:pPr>
            <w:ins w:id="1205" w:author="Nokia" w:date="2020-11-26T13:39:00Z">
              <w:r>
                <w:rPr>
                  <w:lang w:val="en-AU"/>
                </w:rPr>
                <w:t xml:space="preserve">We are not sure “triggering alert” </w:t>
              </w:r>
            </w:ins>
            <w:ins w:id="1206" w:author="Nokia" w:date="2020-11-26T13:40:00Z">
              <w:r>
                <w:rPr>
                  <w:lang w:val="en-AU"/>
                </w:rPr>
                <w:t xml:space="preserve">proposed by vivo could be seen as spec. impact or not, as it should be an implementation issue for LMF/UE to determine how </w:t>
              </w:r>
            </w:ins>
            <w:ins w:id="1207" w:author="Nokia" w:date="2020-11-26T13:41:00Z">
              <w:r>
                <w:rPr>
                  <w:lang w:val="en-AU"/>
                </w:rPr>
                <w:t>to deal with the obtained integrity result.</w:t>
              </w:r>
            </w:ins>
          </w:p>
        </w:tc>
      </w:tr>
      <w:tr w:rsidR="001C7B93" w14:paraId="5F296B17" w14:textId="77777777">
        <w:tc>
          <w:tcPr>
            <w:tcW w:w="807" w:type="pct"/>
          </w:tcPr>
          <w:p w14:paraId="3D2997FB" w14:textId="77777777" w:rsidR="001C7B93" w:rsidRDefault="007D776F">
            <w:pPr>
              <w:pStyle w:val="TAL"/>
              <w:keepNext w:val="0"/>
              <w:jc w:val="left"/>
              <w:rPr>
                <w:lang w:val="en-US"/>
              </w:rPr>
            </w:pPr>
            <w:proofErr w:type="spellStart"/>
            <w:ins w:id="1208" w:author="Jaya Rao" w:date="2020-11-26T11:06:00Z">
              <w:r>
                <w:rPr>
                  <w:lang w:val="en-US"/>
                </w:rPr>
                <w:t>InterDigital</w:t>
              </w:r>
            </w:ins>
            <w:proofErr w:type="spellEnd"/>
          </w:p>
        </w:tc>
        <w:tc>
          <w:tcPr>
            <w:tcW w:w="4193" w:type="pct"/>
          </w:tcPr>
          <w:p w14:paraId="7FB85F35" w14:textId="77777777" w:rsidR="001C7B93" w:rsidRDefault="007D776F">
            <w:pPr>
              <w:pStyle w:val="TAL"/>
              <w:keepNext w:val="0"/>
              <w:jc w:val="left"/>
              <w:rPr>
                <w:lang w:val="en-US"/>
              </w:rPr>
            </w:pPr>
            <w:ins w:id="1209" w:author="Jaya Rao" w:date="2020-11-26T11:06:00Z">
              <w:r>
                <w:rPr>
                  <w:lang w:val="en-US"/>
                </w:rPr>
                <w:t>Yes</w:t>
              </w:r>
            </w:ins>
            <w:ins w:id="1210" w:author="Jaya Rao" w:date="2020-11-26T11:35:00Z">
              <w:r>
                <w:rPr>
                  <w:lang w:val="en-US"/>
                </w:rPr>
                <w:t xml:space="preserve">. </w:t>
              </w:r>
            </w:ins>
            <w:ins w:id="1211" w:author="Jaya Rao" w:date="2020-11-26T11:36:00Z">
              <w:r>
                <w:rPr>
                  <w:lang w:val="en-US"/>
                </w:rPr>
                <w:t xml:space="preserve">For clarity, we agree </w:t>
              </w:r>
            </w:ins>
            <w:ins w:id="1212" w:author="Jaya Rao" w:date="2020-11-26T11:37:00Z">
              <w:r>
                <w:rPr>
                  <w:lang w:val="en-US"/>
                </w:rPr>
                <w:t xml:space="preserve">for using the terminology proposed by Nokia for UE-based and LMF-based integrity. </w:t>
              </w:r>
            </w:ins>
            <w:ins w:id="1213" w:author="Jaya Rao" w:date="2020-11-26T11:35:00Z">
              <w:r>
                <w:rPr>
                  <w:lang w:val="en-US"/>
                </w:rPr>
                <w:t xml:space="preserve">We </w:t>
              </w:r>
            </w:ins>
            <w:ins w:id="1214" w:author="Jaya Rao" w:date="2020-11-26T11:37:00Z">
              <w:r>
                <w:rPr>
                  <w:lang w:val="en-US"/>
                </w:rPr>
                <w:t xml:space="preserve">also </w:t>
              </w:r>
            </w:ins>
            <w:ins w:id="1215" w:author="Jaya Rao" w:date="2020-11-26T11:35:00Z">
              <w:r>
                <w:rPr>
                  <w:lang w:val="en-US"/>
                </w:rPr>
                <w:t>share similar concern with Nokia that the inse</w:t>
              </w:r>
            </w:ins>
            <w:ins w:id="1216" w:author="Jaya Rao" w:date="2020-11-26T11:36:00Z">
              <w:r>
                <w:rPr>
                  <w:lang w:val="en-US"/>
                </w:rPr>
                <w:t>rtion</w:t>
              </w:r>
            </w:ins>
            <w:ins w:id="1217" w:author="Jaya Rao" w:date="2020-11-26T11:38:00Z">
              <w:r>
                <w:rPr>
                  <w:lang w:val="en-US"/>
                </w:rPr>
                <w:t xml:space="preserve"> </w:t>
              </w:r>
            </w:ins>
            <w:ins w:id="1218" w:author="Jaya Rao" w:date="2020-11-26T11:36:00Z">
              <w:r>
                <w:rPr>
                  <w:lang w:val="en-US"/>
                </w:rPr>
                <w:t>of “triggering alert”</w:t>
              </w:r>
            </w:ins>
            <w:ins w:id="1219" w:author="Jaya Rao" w:date="2020-11-26T11:37:00Z">
              <w:r>
                <w:rPr>
                  <w:lang w:val="en-US"/>
                </w:rPr>
                <w:t xml:space="preserve"> </w:t>
              </w:r>
            </w:ins>
            <w:ins w:id="1220" w:author="Jaya Rao" w:date="2020-11-26T11:38:00Z">
              <w:r>
                <w:rPr>
                  <w:lang w:val="en-US"/>
                </w:rPr>
                <w:t>under the Spec Impact column</w:t>
              </w:r>
            </w:ins>
            <w:ins w:id="1221" w:author="Jaya Rao" w:date="2020-11-27T18:27:00Z">
              <w:r>
                <w:rPr>
                  <w:lang w:val="en-US"/>
                </w:rPr>
                <w:t>,</w:t>
              </w:r>
            </w:ins>
            <w:ins w:id="1222" w:author="Jaya Rao" w:date="2020-11-26T11:38:00Z">
              <w:r>
                <w:rPr>
                  <w:lang w:val="en-US"/>
                </w:rPr>
                <w:t xml:space="preserve"> as proposed </w:t>
              </w:r>
            </w:ins>
            <w:ins w:id="1223" w:author="Jaya Rao" w:date="2020-11-26T11:37:00Z">
              <w:r>
                <w:rPr>
                  <w:lang w:val="en-US"/>
                </w:rPr>
                <w:t>by vivo</w:t>
              </w:r>
            </w:ins>
            <w:ins w:id="1224" w:author="Jaya Rao" w:date="2020-11-27T18:27:00Z">
              <w:r>
                <w:rPr>
                  <w:lang w:val="en-US"/>
                </w:rPr>
                <w:t>,</w:t>
              </w:r>
            </w:ins>
            <w:ins w:id="1225" w:author="Jaya Rao" w:date="2020-11-26T11:39:00Z">
              <w:r>
                <w:rPr>
                  <w:lang w:val="en-US"/>
                </w:rPr>
                <w:t xml:space="preserve"> may not be </w:t>
              </w:r>
            </w:ins>
            <w:ins w:id="1226" w:author="Jaya Rao" w:date="2020-11-26T11:40:00Z">
              <w:r>
                <w:rPr>
                  <w:lang w:val="en-US"/>
                </w:rPr>
                <w:t>suitable in the current stage of discussion</w:t>
              </w:r>
            </w:ins>
            <w:ins w:id="1227" w:author="Jaya Rao" w:date="2020-11-26T11:41:00Z">
              <w:r>
                <w:rPr>
                  <w:lang w:val="en-US"/>
                </w:rPr>
                <w:t>s</w:t>
              </w:r>
            </w:ins>
            <w:ins w:id="1228" w:author="Jaya Rao" w:date="2020-11-26T11:40:00Z">
              <w:r>
                <w:rPr>
                  <w:lang w:val="en-US"/>
                </w:rPr>
                <w:t xml:space="preserve">. </w:t>
              </w:r>
            </w:ins>
            <w:ins w:id="1229" w:author="Jaya Rao" w:date="2020-11-26T11:37:00Z">
              <w:r>
                <w:rPr>
                  <w:lang w:val="en-US"/>
                </w:rPr>
                <w:t xml:space="preserve">  </w:t>
              </w:r>
            </w:ins>
          </w:p>
        </w:tc>
      </w:tr>
      <w:tr w:rsidR="001C7B93" w14:paraId="781E949F" w14:textId="77777777">
        <w:tc>
          <w:tcPr>
            <w:tcW w:w="807" w:type="pct"/>
          </w:tcPr>
          <w:p w14:paraId="52FE2E7E" w14:textId="77777777" w:rsidR="001C7B93" w:rsidRDefault="007D776F">
            <w:pPr>
              <w:pStyle w:val="TAL"/>
              <w:keepNext w:val="0"/>
              <w:jc w:val="left"/>
              <w:rPr>
                <w:rFonts w:eastAsia="SimSun"/>
                <w:lang w:val="en-US" w:eastAsia="zh-CN"/>
              </w:rPr>
            </w:pPr>
            <w:ins w:id="1230" w:author="OPPO (Qianxi)" w:date="2020-11-30T10:58:00Z">
              <w:r>
                <w:rPr>
                  <w:rFonts w:eastAsia="SimSun" w:hint="eastAsia"/>
                  <w:lang w:val="en-US" w:eastAsia="zh-CN"/>
                </w:rPr>
                <w:t>O</w:t>
              </w:r>
              <w:r>
                <w:rPr>
                  <w:rFonts w:eastAsia="SimSun"/>
                  <w:lang w:val="en-US" w:eastAsia="zh-CN"/>
                </w:rPr>
                <w:t>PPO</w:t>
              </w:r>
            </w:ins>
          </w:p>
        </w:tc>
        <w:tc>
          <w:tcPr>
            <w:tcW w:w="4193" w:type="pct"/>
          </w:tcPr>
          <w:p w14:paraId="7C4A6924" w14:textId="77777777" w:rsidR="001C7B93" w:rsidRDefault="007D776F">
            <w:pPr>
              <w:pStyle w:val="TAL"/>
              <w:keepNext w:val="0"/>
              <w:jc w:val="left"/>
              <w:rPr>
                <w:ins w:id="1231" w:author="OPPO (Qianxi)" w:date="2020-11-30T11:00:00Z"/>
                <w:lang w:val="en-AU"/>
              </w:rPr>
            </w:pPr>
            <w:ins w:id="1232"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1233"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4DB09452" w14:textId="77777777" w:rsidR="001C7B93" w:rsidRDefault="001C7B93">
            <w:pPr>
              <w:pStyle w:val="TAL"/>
              <w:keepNext w:val="0"/>
              <w:jc w:val="left"/>
              <w:rPr>
                <w:ins w:id="1234" w:author="OPPO (Qianxi)" w:date="2020-11-30T11:00:00Z"/>
                <w:rFonts w:eastAsia="SimSun"/>
                <w:lang w:val="en-US" w:eastAsia="zh-CN"/>
              </w:rPr>
            </w:pPr>
          </w:p>
          <w:p w14:paraId="0A36EC94" w14:textId="77777777" w:rsidR="001C7B93" w:rsidRDefault="007D776F">
            <w:pPr>
              <w:pStyle w:val="TAL"/>
              <w:keepNext w:val="0"/>
              <w:jc w:val="left"/>
              <w:rPr>
                <w:rFonts w:eastAsia="SimSun"/>
                <w:lang w:val="en-US" w:eastAsia="zh-CN"/>
              </w:rPr>
            </w:pPr>
            <w:ins w:id="1235" w:author="OPPO (Qianxi)" w:date="2020-11-30T11:00:00Z">
              <w:r>
                <w:rPr>
                  <w:rFonts w:eastAsia="SimSun"/>
                  <w:lang w:val="en-US" w:eastAsia="zh-CN"/>
                </w:rPr>
                <w:t>We are not sure about “</w:t>
              </w:r>
            </w:ins>
            <w:ins w:id="1236" w:author="OPPO (Qianxi)" w:date="2020-11-30T11:02:00Z">
              <w:r>
                <w:rPr>
                  <w:rFonts w:eastAsia="SimSun"/>
                  <w:lang w:val="en-US" w:eastAsia="zh-CN"/>
                </w:rPr>
                <w:t>triggering alert”</w:t>
              </w:r>
            </w:ins>
            <w:ins w:id="1237" w:author="OPPO (Qianxi)" w:date="2020-11-30T11:03:00Z">
              <w:r>
                <w:rPr>
                  <w:rFonts w:eastAsia="SimSun"/>
                  <w:lang w:val="en-US" w:eastAsia="zh-CN"/>
                </w:rPr>
                <w:t xml:space="preserve"> either, i.e., it should be </w:t>
              </w:r>
            </w:ins>
            <w:ins w:id="1238" w:author="OPPO (Qianxi)" w:date="2020-11-30T11:04:00Z">
              <w:r>
                <w:rPr>
                  <w:rFonts w:eastAsia="SimSun"/>
                  <w:lang w:val="en-US" w:eastAsia="zh-CN"/>
                </w:rPr>
                <w:t>an implementation issue as commented by Nokia.</w:t>
              </w:r>
            </w:ins>
          </w:p>
        </w:tc>
      </w:tr>
      <w:tr w:rsidR="001C7B93" w14:paraId="03DF7DD3" w14:textId="77777777">
        <w:tc>
          <w:tcPr>
            <w:tcW w:w="807" w:type="pct"/>
          </w:tcPr>
          <w:p w14:paraId="48389411" w14:textId="77777777" w:rsidR="001C7B93" w:rsidRDefault="007D776F">
            <w:pPr>
              <w:pStyle w:val="TAL"/>
              <w:keepNext w:val="0"/>
              <w:jc w:val="left"/>
              <w:rPr>
                <w:rFonts w:eastAsia="SimSun"/>
                <w:lang w:val="en-US" w:eastAsia="zh-CN"/>
              </w:rPr>
            </w:pPr>
            <w:ins w:id="1239" w:author="CATT" w:date="2020-11-30T16:04:00Z">
              <w:r>
                <w:rPr>
                  <w:rFonts w:eastAsia="SimSun" w:hint="eastAsia"/>
                  <w:lang w:val="en-US" w:eastAsia="zh-CN"/>
                </w:rPr>
                <w:t>CATT</w:t>
              </w:r>
            </w:ins>
          </w:p>
        </w:tc>
        <w:tc>
          <w:tcPr>
            <w:tcW w:w="4193" w:type="pct"/>
          </w:tcPr>
          <w:p w14:paraId="3D953734" w14:textId="77777777" w:rsidR="001C7B93" w:rsidRDefault="007D776F">
            <w:pPr>
              <w:pStyle w:val="TAL"/>
              <w:keepNext w:val="0"/>
              <w:jc w:val="left"/>
              <w:rPr>
                <w:ins w:id="1240" w:author="CATT" w:date="2020-11-30T16:04:00Z"/>
                <w:rFonts w:eastAsia="SimSun"/>
                <w:lang w:val="en-US" w:eastAsia="zh-CN"/>
              </w:rPr>
            </w:pPr>
            <w:ins w:id="1241"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1242" w:author="CATT" w:date="2020-11-30T16:08:00Z">
              <w:r>
                <w:rPr>
                  <w:rFonts w:eastAsia="SimSun" w:hint="eastAsia"/>
                  <w:lang w:val="en-US" w:eastAsia="zh-CN"/>
                </w:rPr>
                <w:t xml:space="preserve"> in table 9.4.1.3</w:t>
              </w:r>
            </w:ins>
            <w:ins w:id="1243" w:author="CATT" w:date="2020-11-30T16:04:00Z">
              <w:r>
                <w:rPr>
                  <w:rFonts w:eastAsia="SimSun" w:hint="eastAsia"/>
                  <w:lang w:val="en-US" w:eastAsia="zh-CN"/>
                </w:rPr>
                <w:t>.</w:t>
              </w:r>
            </w:ins>
          </w:p>
          <w:p w14:paraId="2073965E" w14:textId="77777777" w:rsidR="001C7B93" w:rsidRDefault="007D776F">
            <w:pPr>
              <w:pStyle w:val="TAL"/>
              <w:keepNext w:val="0"/>
              <w:jc w:val="left"/>
              <w:rPr>
                <w:ins w:id="1244" w:author="CATT" w:date="2020-11-30T16:05:00Z"/>
                <w:rFonts w:eastAsiaTheme="minorEastAsia" w:cs="Arial"/>
                <w:szCs w:val="18"/>
                <w:lang w:val="en-US" w:eastAsia="zh-CN"/>
              </w:rPr>
            </w:pPr>
            <w:ins w:id="1245" w:author="CATT" w:date="2020-11-30T16:05:00Z">
              <w:r>
                <w:rPr>
                  <w:rFonts w:cs="Arial"/>
                  <w:b/>
                  <w:bCs/>
                  <w:szCs w:val="18"/>
                  <w:lang w:val="en-US"/>
                </w:rPr>
                <w:t xml:space="preserve">Source of KPIs </w:t>
              </w:r>
              <w:r>
                <w:rPr>
                  <w:rFonts w:cs="Arial"/>
                  <w:szCs w:val="18"/>
                  <w:lang w:val="en-US"/>
                </w:rPr>
                <w:t xml:space="preserve">(e.g. TIR, AL, TTA </w:t>
              </w:r>
              <w:proofErr w:type="spellStart"/>
              <w:r>
                <w:rPr>
                  <w:rFonts w:cs="Arial"/>
                  <w:szCs w:val="18"/>
                  <w:lang w:val="en-US"/>
                </w:rPr>
                <w:t>etc</w:t>
              </w:r>
              <w:proofErr w:type="spellEnd"/>
              <w:r>
                <w:rPr>
                  <w:rFonts w:cs="Arial"/>
                  <w:szCs w:val="18"/>
                  <w:lang w:val="en-US"/>
                </w:rPr>
                <w:t>)</w:t>
              </w:r>
              <w:r>
                <w:rPr>
                  <w:rFonts w:eastAsiaTheme="minorEastAsia" w:cs="Arial" w:hint="eastAsia"/>
                  <w:szCs w:val="18"/>
                  <w:lang w:val="en-US" w:eastAsia="zh-CN"/>
                </w:rPr>
                <w:t xml:space="preserve"> still comes from LMF </w:t>
              </w:r>
            </w:ins>
            <w:ins w:id="1246" w:author="CATT" w:date="2020-11-30T16:09:00Z">
              <w:r>
                <w:rPr>
                  <w:rFonts w:eastAsiaTheme="minorEastAsia" w:cs="Arial" w:hint="eastAsia"/>
                  <w:szCs w:val="18"/>
                  <w:lang w:val="en-US" w:eastAsia="zh-CN"/>
                </w:rPr>
                <w:t>to UE, rather than</w:t>
              </w:r>
            </w:ins>
            <w:ins w:id="1247" w:author="CATT" w:date="2020-11-30T16:05:00Z">
              <w:r>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0D5C4AC6" w14:textId="77777777" w:rsidR="001C7B93" w:rsidRDefault="007D776F">
            <w:pPr>
              <w:pStyle w:val="TAL"/>
              <w:keepNext w:val="0"/>
              <w:jc w:val="left"/>
              <w:rPr>
                <w:ins w:id="1248" w:author="CATT" w:date="2020-11-30T16:06:00Z"/>
                <w:rFonts w:eastAsiaTheme="minorEastAsia"/>
                <w:lang w:val="en-US" w:eastAsia="zh-CN"/>
              </w:rPr>
            </w:pPr>
            <w:ins w:id="1249" w:author="CATT" w:date="2020-11-30T16:05:00Z">
              <w:r>
                <w:rPr>
                  <w:rFonts w:eastAsiaTheme="minorEastAsia" w:cs="Arial" w:hint="eastAsia"/>
                  <w:szCs w:val="18"/>
                  <w:lang w:val="en-US" w:eastAsia="zh-CN"/>
                </w:rPr>
                <w:t xml:space="preserve">Please refer to </w:t>
              </w:r>
            </w:ins>
            <w:ins w:id="1250"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28AD515E" w14:textId="77777777" w:rsidR="001C7B93" w:rsidRDefault="007D776F">
            <w:pPr>
              <w:rPr>
                <w:ins w:id="1251" w:author="CATT" w:date="2020-11-30T16:06:00Z"/>
                <w:lang w:eastAsia="zh-CN"/>
              </w:rPr>
            </w:pPr>
            <w:ins w:id="1252" w:author="CATT" w:date="2020-11-30T16:06:00Z">
              <w:r>
                <w:rPr>
                  <w:lang w:eastAsia="zh-CN"/>
                </w:rPr>
                <w:t>Figure 6.2-1 illustrates the general network positioning requested by the UE to the serving PLMN for obtaining the location related information of itself.</w:t>
              </w:r>
            </w:ins>
          </w:p>
          <w:p w14:paraId="1C1748E9" w14:textId="77777777" w:rsidR="001C7B93" w:rsidRDefault="007D776F">
            <w:pPr>
              <w:pStyle w:val="TAL"/>
              <w:jc w:val="left"/>
              <w:rPr>
                <w:ins w:id="1253" w:author="CATT" w:date="2020-11-30T16:07:00Z"/>
                <w:rFonts w:eastAsiaTheme="minorEastAsia"/>
                <w:lang w:val="en-GB" w:eastAsia="zh-CN"/>
              </w:rPr>
            </w:pPr>
            <w:ins w:id="1254"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4454CA3E" w14:textId="77777777" w:rsidR="001C7B93" w:rsidRDefault="007D776F">
            <w:pPr>
              <w:pStyle w:val="TAL"/>
              <w:keepNext w:val="0"/>
              <w:jc w:val="left"/>
              <w:rPr>
                <w:rFonts w:eastAsiaTheme="minorEastAsia"/>
                <w:lang w:val="en-GB" w:eastAsia="zh-CN"/>
              </w:rPr>
            </w:pPr>
            <w:ins w:id="1255"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1C7B93" w14:paraId="16F367F7" w14:textId="77777777">
        <w:trPr>
          <w:ins w:id="1256" w:author="ZTE_Liu Yansheng" w:date="2020-11-30T16:24:00Z"/>
        </w:trPr>
        <w:tc>
          <w:tcPr>
            <w:tcW w:w="807" w:type="pct"/>
          </w:tcPr>
          <w:p w14:paraId="2FEABE34" w14:textId="77777777" w:rsidR="001C7B93" w:rsidRDefault="007D776F">
            <w:pPr>
              <w:pStyle w:val="TAL"/>
              <w:keepNext w:val="0"/>
              <w:jc w:val="left"/>
              <w:rPr>
                <w:ins w:id="1257" w:author="ZTE_Liu Yansheng" w:date="2020-11-30T16:24:00Z"/>
                <w:rFonts w:eastAsia="SimSun"/>
                <w:lang w:val="en-US" w:eastAsia="zh-CN"/>
              </w:rPr>
            </w:pPr>
            <w:ins w:id="1258" w:author="ZTE_Liu Yansheng" w:date="2020-11-30T16:24:00Z">
              <w:r>
                <w:rPr>
                  <w:rFonts w:eastAsia="SimSun" w:hint="eastAsia"/>
                  <w:lang w:val="en-US" w:eastAsia="zh-CN"/>
                </w:rPr>
                <w:t>ZTE</w:t>
              </w:r>
            </w:ins>
          </w:p>
        </w:tc>
        <w:tc>
          <w:tcPr>
            <w:tcW w:w="4193" w:type="pct"/>
          </w:tcPr>
          <w:p w14:paraId="5B8F8D5B" w14:textId="77777777" w:rsidR="001C7B93" w:rsidRDefault="007D776F">
            <w:pPr>
              <w:pStyle w:val="TAL"/>
              <w:keepNext w:val="0"/>
              <w:jc w:val="left"/>
              <w:rPr>
                <w:ins w:id="1259" w:author="ZTE_Liu Yansheng" w:date="2020-11-30T16:24:00Z"/>
                <w:rFonts w:eastAsia="SimSun"/>
                <w:lang w:val="en-US" w:eastAsia="zh-CN"/>
              </w:rPr>
            </w:pPr>
            <w:ins w:id="1260"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2D2ECC4D" w14:textId="77777777" w:rsidR="001C7B93" w:rsidRDefault="001C7B93">
            <w:pPr>
              <w:pStyle w:val="TAL"/>
              <w:keepNext w:val="0"/>
              <w:jc w:val="left"/>
              <w:rPr>
                <w:ins w:id="1261" w:author="ZTE_Liu Yansheng" w:date="2020-11-30T16:24:00Z"/>
                <w:rFonts w:eastAsia="SimSun"/>
                <w:lang w:val="en-US" w:eastAsia="zh-CN"/>
              </w:rPr>
            </w:pPr>
          </w:p>
          <w:p w14:paraId="7760838E" w14:textId="77777777" w:rsidR="001C7B93" w:rsidRDefault="007D776F">
            <w:pPr>
              <w:pStyle w:val="TAL"/>
              <w:keepNext w:val="0"/>
              <w:jc w:val="left"/>
              <w:rPr>
                <w:ins w:id="1262" w:author="ZTE_Liu Yansheng" w:date="2020-11-30T16:24:00Z"/>
                <w:rFonts w:eastAsia="SimSun"/>
                <w:lang w:val="en-US" w:eastAsia="zh-CN"/>
              </w:rPr>
            </w:pPr>
            <w:ins w:id="1263" w:author="ZTE_Liu Yansheng" w:date="2020-11-30T16:24:00Z">
              <w:r>
                <w:rPr>
                  <w:rFonts w:eastAsia="SimSun" w:hint="eastAsia"/>
                  <w:lang w:val="en-US" w:eastAsia="zh-CN"/>
                </w:rPr>
                <w:lastRenderedPageBreak/>
                <w:t>Besides, for the integrity assistance information column, we prefer to add a note shown as below:</w:t>
              </w:r>
            </w:ins>
          </w:p>
          <w:p w14:paraId="4CA3D9C5" w14:textId="77777777" w:rsidR="001C7B93" w:rsidRDefault="007D776F">
            <w:pPr>
              <w:pStyle w:val="TAL"/>
              <w:keepNext w:val="0"/>
              <w:jc w:val="left"/>
              <w:rPr>
                <w:ins w:id="1264" w:author="ZTE_Liu Yansheng" w:date="2020-11-30T16:24:00Z"/>
                <w:rFonts w:eastAsia="SimSun"/>
                <w:i/>
                <w:iCs/>
                <w:lang w:val="en-US" w:eastAsia="zh-CN"/>
              </w:rPr>
            </w:pPr>
            <w:proofErr w:type="gramStart"/>
            <w:ins w:id="1265"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w:t>
              </w:r>
              <w:proofErr w:type="gramEnd"/>
              <w:r>
                <w:rPr>
                  <w:rFonts w:eastAsia="SimSun" w:hint="eastAsia"/>
                  <w:b/>
                  <w:bCs/>
                  <w:i/>
                  <w:iCs/>
                  <w:lang w:val="en-US" w:eastAsia="zh-CN"/>
                </w:rPr>
                <w:t xml:space="preserve">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44E625B8" w14:textId="77777777" w:rsidR="001C7B93" w:rsidRDefault="001C7B93">
            <w:pPr>
              <w:pStyle w:val="TAL"/>
              <w:keepNext w:val="0"/>
              <w:jc w:val="left"/>
              <w:rPr>
                <w:ins w:id="1266" w:author="ZTE_Liu Yansheng" w:date="2020-11-30T16:24:00Z"/>
                <w:rFonts w:eastAsia="SimSun"/>
                <w:lang w:val="en-US" w:eastAsia="zh-CN"/>
              </w:rPr>
            </w:pPr>
          </w:p>
          <w:p w14:paraId="4C41E4CD" w14:textId="77777777" w:rsidR="001C7B93" w:rsidRDefault="007D776F">
            <w:pPr>
              <w:pStyle w:val="TAL"/>
              <w:keepNext w:val="0"/>
              <w:jc w:val="left"/>
              <w:rPr>
                <w:ins w:id="1267" w:author="ZTE_Liu Yansheng" w:date="2020-11-30T16:24:00Z"/>
                <w:rFonts w:eastAsia="SimSun"/>
                <w:lang w:val="en-US" w:eastAsia="zh-CN"/>
              </w:rPr>
            </w:pPr>
            <w:ins w:id="1268"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1C7B93" w14:paraId="4D5B9F9F" w14:textId="77777777">
        <w:trPr>
          <w:ins w:id="1269" w:author="lixiaolong" w:date="2020-11-30T17:41:00Z"/>
        </w:trPr>
        <w:tc>
          <w:tcPr>
            <w:tcW w:w="807" w:type="pct"/>
          </w:tcPr>
          <w:p w14:paraId="12E819E4" w14:textId="77777777" w:rsidR="001C7B93" w:rsidRDefault="007D776F">
            <w:pPr>
              <w:pStyle w:val="TAL"/>
              <w:keepNext w:val="0"/>
              <w:jc w:val="left"/>
              <w:rPr>
                <w:ins w:id="1270" w:author="lixiaolong" w:date="2020-11-30T17:41:00Z"/>
                <w:rFonts w:eastAsia="SimSun"/>
                <w:lang w:val="en-US" w:eastAsia="zh-CN"/>
              </w:rPr>
            </w:pPr>
            <w:ins w:id="1271" w:author="lixiaolong" w:date="2020-11-30T17:41:00Z">
              <w:r>
                <w:rPr>
                  <w:rFonts w:eastAsia="SimSun" w:hint="eastAsia"/>
                  <w:lang w:val="en-US" w:eastAsia="zh-CN"/>
                </w:rPr>
                <w:lastRenderedPageBreak/>
                <w:t>X</w:t>
              </w:r>
              <w:r>
                <w:rPr>
                  <w:rFonts w:eastAsia="SimSun"/>
                  <w:lang w:val="en-US" w:eastAsia="zh-CN"/>
                </w:rPr>
                <w:t>iaom</w:t>
              </w:r>
            </w:ins>
            <w:ins w:id="1272" w:author="lixiaolong" w:date="2020-11-30T17:42:00Z">
              <w:r>
                <w:rPr>
                  <w:rFonts w:eastAsia="SimSun"/>
                  <w:lang w:val="en-US" w:eastAsia="zh-CN"/>
                </w:rPr>
                <w:t>i</w:t>
              </w:r>
            </w:ins>
          </w:p>
        </w:tc>
        <w:tc>
          <w:tcPr>
            <w:tcW w:w="4193" w:type="pct"/>
          </w:tcPr>
          <w:p w14:paraId="6D360B47" w14:textId="77777777" w:rsidR="001C7B93" w:rsidRDefault="007D776F">
            <w:pPr>
              <w:pStyle w:val="TAL"/>
              <w:keepNext w:val="0"/>
              <w:jc w:val="left"/>
              <w:rPr>
                <w:ins w:id="1273" w:author="lixiaolong" w:date="2020-11-30T17:41:00Z"/>
                <w:rFonts w:eastAsia="SimSun"/>
                <w:lang w:val="en-US" w:eastAsia="zh-CN"/>
              </w:rPr>
            </w:pPr>
            <w:ins w:id="1274"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1C7B93" w14:paraId="049E5D3E" w14:textId="77777777">
        <w:trPr>
          <w:ins w:id="1275" w:author="Florin-Catalin Grec" w:date="2020-11-30T11:24:00Z"/>
        </w:trPr>
        <w:tc>
          <w:tcPr>
            <w:tcW w:w="807" w:type="pct"/>
          </w:tcPr>
          <w:p w14:paraId="4F078847" w14:textId="77777777" w:rsidR="001C7B93" w:rsidRDefault="007D776F">
            <w:pPr>
              <w:pStyle w:val="TAL"/>
              <w:keepNext w:val="0"/>
              <w:jc w:val="left"/>
              <w:rPr>
                <w:ins w:id="1276" w:author="Florin-Catalin Grec" w:date="2020-11-30T11:24:00Z"/>
                <w:rFonts w:eastAsia="SimSun"/>
                <w:lang w:val="en-US" w:eastAsia="zh-CN"/>
              </w:rPr>
            </w:pPr>
            <w:ins w:id="1277" w:author="Florin-Catalin Grec" w:date="2020-11-30T11:24:00Z">
              <w:r>
                <w:rPr>
                  <w:rFonts w:eastAsia="SimSun"/>
                  <w:lang w:val="en-US" w:eastAsia="zh-CN"/>
                </w:rPr>
                <w:t>ESA</w:t>
              </w:r>
            </w:ins>
          </w:p>
        </w:tc>
        <w:tc>
          <w:tcPr>
            <w:tcW w:w="4193" w:type="pct"/>
          </w:tcPr>
          <w:p w14:paraId="6F03ECBF" w14:textId="77777777" w:rsidR="001C7B93" w:rsidRDefault="007D776F">
            <w:pPr>
              <w:pStyle w:val="TAL"/>
              <w:keepNext w:val="0"/>
              <w:jc w:val="left"/>
              <w:rPr>
                <w:ins w:id="1278" w:author="Florin-Catalin Grec" w:date="2020-11-30T11:24:00Z"/>
                <w:rFonts w:eastAsia="SimSun"/>
                <w:lang w:val="en-US" w:eastAsia="zh-CN"/>
              </w:rPr>
            </w:pPr>
            <w:ins w:id="1279" w:author="Florin-Catalin Grec" w:date="2020-11-30T11:24:00Z">
              <w:r>
                <w:rPr>
                  <w:rFonts w:eastAsia="SimSun"/>
                  <w:lang w:val="en-US" w:eastAsia="zh-CN"/>
                </w:rPr>
                <w:t>Yes, we do agree in principle. It needs fine-tuning but this can follow at a later stage, once we have the complete picture.</w:t>
              </w:r>
            </w:ins>
          </w:p>
        </w:tc>
      </w:tr>
      <w:tr w:rsidR="001C7B93" w14:paraId="6D1D4BE6" w14:textId="77777777">
        <w:trPr>
          <w:ins w:id="1280" w:author="David Bartlett" w:date="2020-11-30T17:56:00Z"/>
        </w:trPr>
        <w:tc>
          <w:tcPr>
            <w:tcW w:w="807" w:type="pct"/>
          </w:tcPr>
          <w:p w14:paraId="4A6BBEC2" w14:textId="77777777" w:rsidR="001C7B93" w:rsidRDefault="007D776F">
            <w:pPr>
              <w:pStyle w:val="TAL"/>
              <w:keepNext w:val="0"/>
              <w:jc w:val="left"/>
              <w:rPr>
                <w:ins w:id="1281" w:author="David Bartlett" w:date="2020-11-30T17:56:00Z"/>
                <w:rFonts w:eastAsia="SimSun"/>
                <w:lang w:val="en-US" w:eastAsia="zh-CN"/>
              </w:rPr>
            </w:pPr>
            <w:ins w:id="1282" w:author="David Bartlett" w:date="2020-11-30T17:56:00Z">
              <w:r>
                <w:rPr>
                  <w:rFonts w:eastAsia="SimSun"/>
                  <w:lang w:val="en-US" w:eastAsia="zh-CN"/>
                </w:rPr>
                <w:t>u-</w:t>
              </w:r>
              <w:proofErr w:type="spellStart"/>
              <w:r>
                <w:rPr>
                  <w:rFonts w:eastAsia="SimSun"/>
                  <w:lang w:val="en-US" w:eastAsia="zh-CN"/>
                </w:rPr>
                <w:t>blox</w:t>
              </w:r>
              <w:proofErr w:type="spellEnd"/>
            </w:ins>
          </w:p>
        </w:tc>
        <w:tc>
          <w:tcPr>
            <w:tcW w:w="4193" w:type="pct"/>
          </w:tcPr>
          <w:p w14:paraId="2281EAE6" w14:textId="77777777" w:rsidR="001C7B93" w:rsidRDefault="007D776F">
            <w:pPr>
              <w:pStyle w:val="TAL"/>
              <w:keepNext w:val="0"/>
              <w:jc w:val="left"/>
              <w:rPr>
                <w:ins w:id="1283" w:author="David Bartlett" w:date="2020-11-30T17:56:00Z"/>
                <w:rFonts w:eastAsia="SimSun"/>
                <w:lang w:val="en-US" w:eastAsia="zh-CN"/>
              </w:rPr>
            </w:pPr>
            <w:ins w:id="1284" w:author="David Bartlett" w:date="2020-11-30T17:56:00Z">
              <w:r>
                <w:rPr>
                  <w:rFonts w:eastAsia="SimSun"/>
                  <w:lang w:val="en-US" w:eastAsia="zh-CN"/>
                </w:rPr>
                <w:t>We generally agree with the table</w:t>
              </w:r>
            </w:ins>
            <w:ins w:id="1285" w:author="David Bartlett" w:date="2020-11-30T17:57:00Z">
              <w:r>
                <w:rPr>
                  <w:rFonts w:eastAsia="SimSun"/>
                  <w:lang w:val="en-US" w:eastAsia="zh-CN"/>
                </w:rPr>
                <w:t xml:space="preserve"> but clarifications regarding UE-based and LMF-based are needed.</w:t>
              </w:r>
            </w:ins>
          </w:p>
        </w:tc>
      </w:tr>
      <w:tr w:rsidR="001C7B93" w14:paraId="7011DC66" w14:textId="77777777">
        <w:trPr>
          <w:ins w:id="1286" w:author="Sven Fischer" w:date="2020-11-30T10:46:00Z"/>
        </w:trPr>
        <w:tc>
          <w:tcPr>
            <w:tcW w:w="807" w:type="pct"/>
          </w:tcPr>
          <w:p w14:paraId="17F5A84C" w14:textId="77777777" w:rsidR="001C7B93" w:rsidRDefault="007D776F">
            <w:pPr>
              <w:pStyle w:val="TAL"/>
              <w:keepNext w:val="0"/>
              <w:jc w:val="left"/>
              <w:rPr>
                <w:ins w:id="1287" w:author="Sven Fischer" w:date="2020-11-30T10:46:00Z"/>
                <w:rFonts w:eastAsia="SimSun"/>
                <w:lang w:val="en-US" w:eastAsia="zh-CN"/>
              </w:rPr>
            </w:pPr>
            <w:ins w:id="1288" w:author="Sven Fischer" w:date="2020-11-30T10:46:00Z">
              <w:r>
                <w:rPr>
                  <w:rFonts w:eastAsia="SimSun"/>
                  <w:lang w:val="en-US" w:eastAsia="zh-CN"/>
                </w:rPr>
                <w:t>Qualcomm</w:t>
              </w:r>
            </w:ins>
          </w:p>
        </w:tc>
        <w:tc>
          <w:tcPr>
            <w:tcW w:w="4193" w:type="pct"/>
          </w:tcPr>
          <w:p w14:paraId="46463B42" w14:textId="77777777" w:rsidR="001C7B93" w:rsidRDefault="007D776F">
            <w:pPr>
              <w:pStyle w:val="TAL"/>
              <w:keepNext w:val="0"/>
              <w:jc w:val="left"/>
              <w:rPr>
                <w:ins w:id="1289" w:author="Sven Fischer" w:date="2020-11-30T14:04:00Z"/>
                <w:rFonts w:eastAsia="SimSun"/>
                <w:lang w:val="en-US" w:eastAsia="zh-CN"/>
              </w:rPr>
            </w:pPr>
            <w:ins w:id="1290" w:author="Sven Fischer" w:date="2020-11-30T15:13:00Z">
              <w:r>
                <w:rPr>
                  <w:rFonts w:eastAsia="SimSun"/>
                  <w:lang w:val="en-US" w:eastAsia="zh-CN"/>
                </w:rPr>
                <w:t>As commented above, t</w:t>
              </w:r>
            </w:ins>
            <w:ins w:id="1291" w:author="Sven Fischer" w:date="2020-11-30T10:47:00Z">
              <w:r>
                <w:rPr>
                  <w:rFonts w:eastAsia="SimSun"/>
                  <w:lang w:val="en-US" w:eastAsia="zh-CN"/>
                </w:rPr>
                <w:t>he location services impact (MO-LR, MT-LR) require further clarification.</w:t>
              </w:r>
            </w:ins>
          </w:p>
          <w:p w14:paraId="0F5C300A" w14:textId="77777777" w:rsidR="001C7B93" w:rsidRDefault="007D776F">
            <w:pPr>
              <w:pStyle w:val="TAL"/>
              <w:keepNext w:val="0"/>
              <w:jc w:val="left"/>
              <w:rPr>
                <w:ins w:id="1292" w:author="Sven Fischer" w:date="2020-11-30T10:47:00Z"/>
                <w:rFonts w:eastAsia="SimSun"/>
                <w:lang w:val="en-US" w:eastAsia="zh-CN"/>
              </w:rPr>
            </w:pPr>
            <w:ins w:id="1293" w:author="Sven Fischer" w:date="2020-11-30T14:04:00Z">
              <w:r>
                <w:rPr>
                  <w:rFonts w:eastAsia="SimSun"/>
                  <w:lang w:val="en-US" w:eastAsia="zh-CN"/>
                </w:rPr>
                <w:t xml:space="preserve">The relation between positioning mode (UE-based or UE-assisted) and "integrity method" </w:t>
              </w:r>
            </w:ins>
            <w:ins w:id="1294" w:author="Sven Fischer" w:date="2020-11-30T15:13:00Z">
              <w:r>
                <w:rPr>
                  <w:rFonts w:eastAsia="SimSun"/>
                  <w:lang w:val="en-US" w:eastAsia="zh-CN"/>
                </w:rPr>
                <w:t>should al</w:t>
              </w:r>
            </w:ins>
            <w:ins w:id="1295" w:author="Sven Fischer" w:date="2020-11-30T15:33:00Z">
              <w:r>
                <w:rPr>
                  <w:rFonts w:eastAsia="SimSun"/>
                  <w:lang w:val="en-US" w:eastAsia="zh-CN"/>
                </w:rPr>
                <w:t>s</w:t>
              </w:r>
            </w:ins>
            <w:ins w:id="1296" w:author="Sven Fischer" w:date="2020-11-30T15:13:00Z">
              <w:r>
                <w:rPr>
                  <w:rFonts w:eastAsia="SimSun"/>
                  <w:lang w:val="en-US" w:eastAsia="zh-CN"/>
                </w:rPr>
                <w:t>o be cl</w:t>
              </w:r>
            </w:ins>
            <w:ins w:id="1297" w:author="Sven Fischer" w:date="2020-11-30T15:21:00Z">
              <w:r>
                <w:rPr>
                  <w:rFonts w:eastAsia="SimSun"/>
                  <w:lang w:val="en-US" w:eastAsia="zh-CN"/>
                </w:rPr>
                <w:t>a</w:t>
              </w:r>
            </w:ins>
            <w:ins w:id="1298" w:author="Sven Fischer" w:date="2020-11-30T15:13:00Z">
              <w:r>
                <w:rPr>
                  <w:rFonts w:eastAsia="SimSun"/>
                  <w:lang w:val="en-US" w:eastAsia="zh-CN"/>
                </w:rPr>
                <w:t>rified</w:t>
              </w:r>
            </w:ins>
            <w:ins w:id="1299" w:author="Sven Fischer" w:date="2020-11-30T14:04:00Z">
              <w:r>
                <w:rPr>
                  <w:rFonts w:eastAsia="SimSun"/>
                  <w:lang w:val="en-US" w:eastAsia="zh-CN"/>
                </w:rPr>
                <w:t>.</w:t>
              </w:r>
            </w:ins>
          </w:p>
          <w:p w14:paraId="5EABBA09" w14:textId="77777777" w:rsidR="001C7B93" w:rsidRDefault="007D776F">
            <w:pPr>
              <w:pStyle w:val="TAL"/>
              <w:keepNext w:val="0"/>
              <w:jc w:val="left"/>
              <w:rPr>
                <w:ins w:id="1300" w:author="Sven Fischer" w:date="2020-11-30T14:03:00Z"/>
                <w:rFonts w:eastAsia="SimSun"/>
                <w:lang w:val="en-US" w:eastAsia="zh-CN"/>
              </w:rPr>
            </w:pPr>
            <w:ins w:id="1301" w:author="Sven Fischer" w:date="2020-11-30T10:48:00Z">
              <w:r>
                <w:rPr>
                  <w:rFonts w:eastAsia="SimSun"/>
                  <w:lang w:val="en-US" w:eastAsia="zh-CN"/>
                </w:rPr>
                <w:t xml:space="preserve">Since there </w:t>
              </w:r>
            </w:ins>
            <w:ins w:id="1302" w:author="Sven Fischer" w:date="2020-11-30T13:48:00Z">
              <w:r>
                <w:rPr>
                  <w:rFonts w:eastAsia="SimSun"/>
                  <w:lang w:val="en-US" w:eastAsia="zh-CN"/>
                </w:rPr>
                <w:t>seems</w:t>
              </w:r>
            </w:ins>
            <w:ins w:id="1303" w:author="Sven Fischer" w:date="2020-11-30T10:47:00Z">
              <w:r>
                <w:rPr>
                  <w:rFonts w:eastAsia="SimSun"/>
                  <w:lang w:val="en-US" w:eastAsia="zh-CN"/>
                </w:rPr>
                <w:t xml:space="preserve"> no standard inter</w:t>
              </w:r>
            </w:ins>
            <w:ins w:id="1304" w:author="Sven Fischer" w:date="2020-11-30T10:48:00Z">
              <w:r>
                <w:rPr>
                  <w:rFonts w:eastAsia="SimSun"/>
                  <w:lang w:val="en-US" w:eastAsia="zh-CN"/>
                </w:rPr>
                <w:t>face between a "Service Provider" and</w:t>
              </w:r>
            </w:ins>
            <w:ins w:id="1305" w:author="Sven Fischer" w:date="2020-11-30T10:49:00Z">
              <w:r>
                <w:rPr>
                  <w:rFonts w:eastAsia="SimSun"/>
                  <w:lang w:val="en-US" w:eastAsia="zh-CN"/>
                </w:rPr>
                <w:t xml:space="preserve"> an</w:t>
              </w:r>
            </w:ins>
            <w:ins w:id="1306" w:author="Sven Fischer" w:date="2020-11-30T10:48:00Z">
              <w:r>
                <w:rPr>
                  <w:rFonts w:eastAsia="SimSun"/>
                  <w:lang w:val="en-US" w:eastAsia="zh-CN"/>
                </w:rPr>
                <w:t xml:space="preserve"> LMF, any information ex</w:t>
              </w:r>
            </w:ins>
            <w:ins w:id="1307" w:author="Sven Fischer" w:date="2020-11-30T10:50:00Z">
              <w:r>
                <w:rPr>
                  <w:rFonts w:eastAsia="SimSun"/>
                  <w:lang w:val="en-US" w:eastAsia="zh-CN"/>
                </w:rPr>
                <w:t>c</w:t>
              </w:r>
            </w:ins>
            <w:ins w:id="1308" w:author="Sven Fischer" w:date="2020-11-30T10:48:00Z">
              <w:r>
                <w:rPr>
                  <w:rFonts w:eastAsia="SimSun"/>
                  <w:lang w:val="en-US" w:eastAsia="zh-CN"/>
                </w:rPr>
                <w:t xml:space="preserve">hange between "Service </w:t>
              </w:r>
            </w:ins>
            <w:ins w:id="1309" w:author="Sven Fischer" w:date="2020-11-30T10:49:00Z">
              <w:r>
                <w:rPr>
                  <w:rFonts w:eastAsia="SimSun"/>
                  <w:lang w:val="en-US" w:eastAsia="zh-CN"/>
                </w:rPr>
                <w:t>Provider" and "LMF" should be out of scope. Only the interface between UE and LMF seems relevant.</w:t>
              </w:r>
            </w:ins>
          </w:p>
          <w:p w14:paraId="7D0CD344" w14:textId="77777777" w:rsidR="001C7B93" w:rsidRDefault="007D776F">
            <w:pPr>
              <w:pStyle w:val="TAL"/>
              <w:keepNext w:val="0"/>
              <w:jc w:val="left"/>
              <w:rPr>
                <w:ins w:id="1310" w:author="Sven Fischer" w:date="2020-11-30T10:46:00Z"/>
                <w:rFonts w:eastAsia="SimSun"/>
                <w:lang w:val="en-US" w:eastAsia="zh-CN"/>
              </w:rPr>
            </w:pPr>
            <w:ins w:id="1311" w:author="Sven Fischer" w:date="2020-11-30T14:03:00Z">
              <w:r>
                <w:rPr>
                  <w:rFonts w:eastAsia="SimSun"/>
                  <w:lang w:val="en-US" w:eastAsia="zh-CN"/>
                </w:rPr>
                <w:t xml:space="preserve">Specification impacts on procedures to transfer e.g., assistance data or integrity results </w:t>
              </w:r>
            </w:ins>
            <w:ins w:id="1312" w:author="Sven Fischer" w:date="2020-11-30T15:45:00Z">
              <w:r>
                <w:rPr>
                  <w:rFonts w:eastAsia="SimSun"/>
                  <w:lang w:val="en-US" w:eastAsia="zh-CN"/>
                </w:rPr>
                <w:t xml:space="preserve">between LMF and UE </w:t>
              </w:r>
            </w:ins>
            <w:ins w:id="1313" w:author="Sven Fischer" w:date="2020-11-30T14:03:00Z">
              <w:r>
                <w:rPr>
                  <w:rFonts w:eastAsia="SimSun"/>
                  <w:lang w:val="en-US" w:eastAsia="zh-CN"/>
                </w:rPr>
                <w:t>are unclear. It seems existing LPP pr</w:t>
              </w:r>
            </w:ins>
            <w:ins w:id="1314" w:author="Sven Fischer" w:date="2020-11-30T14:09:00Z">
              <w:r>
                <w:rPr>
                  <w:rFonts w:eastAsia="SimSun"/>
                  <w:lang w:val="en-US" w:eastAsia="zh-CN"/>
                </w:rPr>
                <w:t>o</w:t>
              </w:r>
            </w:ins>
            <w:ins w:id="1315" w:author="Sven Fischer" w:date="2020-11-30T14:03:00Z">
              <w:r>
                <w:rPr>
                  <w:rFonts w:eastAsia="SimSun"/>
                  <w:lang w:val="en-US" w:eastAsia="zh-CN"/>
                </w:rPr>
                <w:t>cedures c</w:t>
              </w:r>
            </w:ins>
            <w:ins w:id="1316" w:author="Sven Fischer" w:date="2020-11-30T14:05:00Z">
              <w:r>
                <w:rPr>
                  <w:rFonts w:eastAsia="SimSun"/>
                  <w:lang w:val="en-US" w:eastAsia="zh-CN"/>
                </w:rPr>
                <w:t>ould</w:t>
              </w:r>
            </w:ins>
            <w:ins w:id="1317" w:author="Sven Fischer" w:date="2020-11-30T14:03:00Z">
              <w:r>
                <w:rPr>
                  <w:rFonts w:eastAsia="SimSun"/>
                  <w:lang w:val="en-US" w:eastAsia="zh-CN"/>
                </w:rPr>
                <w:t xml:space="preserve"> be used.</w:t>
              </w:r>
            </w:ins>
          </w:p>
        </w:tc>
      </w:tr>
      <w:tr w:rsidR="001C7B93" w14:paraId="504D5694" w14:textId="77777777">
        <w:trPr>
          <w:ins w:id="1318" w:author="YinghaoGuo" w:date="2020-12-01T14:24:00Z"/>
        </w:trPr>
        <w:tc>
          <w:tcPr>
            <w:tcW w:w="807" w:type="pct"/>
          </w:tcPr>
          <w:p w14:paraId="78412944" w14:textId="77777777" w:rsidR="001C7B93" w:rsidRDefault="007D776F">
            <w:pPr>
              <w:pStyle w:val="TAL"/>
              <w:keepNext w:val="0"/>
              <w:jc w:val="left"/>
              <w:rPr>
                <w:ins w:id="1319" w:author="YinghaoGuo" w:date="2020-12-01T14:24:00Z"/>
                <w:rFonts w:eastAsia="SimSun"/>
                <w:lang w:val="en-US" w:eastAsia="zh-CN"/>
              </w:rPr>
            </w:pPr>
            <w:ins w:id="1320" w:author="YinghaoGuo" w:date="2020-12-01T14:24:00Z">
              <w:r>
                <w:rPr>
                  <w:lang w:val="en-AU"/>
                </w:rPr>
                <w:t>Huawei/</w:t>
              </w:r>
              <w:proofErr w:type="spellStart"/>
              <w:r>
                <w:rPr>
                  <w:lang w:val="en-AU"/>
                </w:rPr>
                <w:t>HiSilicon</w:t>
              </w:r>
              <w:proofErr w:type="spellEnd"/>
            </w:ins>
          </w:p>
        </w:tc>
        <w:tc>
          <w:tcPr>
            <w:tcW w:w="4193" w:type="pct"/>
          </w:tcPr>
          <w:p w14:paraId="76D90B6A" w14:textId="77777777" w:rsidR="001C7B93" w:rsidRDefault="007D776F">
            <w:pPr>
              <w:pStyle w:val="TAL"/>
              <w:rPr>
                <w:ins w:id="1321" w:author="YinghaoGuo" w:date="2020-12-01T14:24:00Z"/>
                <w:rFonts w:eastAsiaTheme="minorEastAsia"/>
                <w:lang w:val="en-US" w:eastAsia="zh-CN"/>
              </w:rPr>
            </w:pPr>
            <w:ins w:id="1322" w:author="YinghaoGuo" w:date="2020-12-01T14:24:00Z">
              <w:r>
                <w:rPr>
                  <w:rFonts w:eastAsiaTheme="minorEastAsia"/>
                  <w:lang w:val="en-US" w:eastAsia="zh-CN"/>
                </w:rPr>
                <w:t>We have several concerns about Table 9.4.1.3:</w:t>
              </w:r>
            </w:ins>
          </w:p>
          <w:p w14:paraId="7F97C921" w14:textId="77777777" w:rsidR="001C7B93" w:rsidRDefault="007D776F">
            <w:pPr>
              <w:pStyle w:val="TAL"/>
              <w:rPr>
                <w:ins w:id="1323" w:author="YinghaoGuo" w:date="2020-12-01T14:24:00Z"/>
                <w:rFonts w:eastAsiaTheme="minorEastAsia"/>
                <w:lang w:val="en-US" w:eastAsia="zh-CN"/>
              </w:rPr>
            </w:pPr>
            <w:ins w:id="1324" w:author="YinghaoGuo" w:date="2020-12-01T14:24:00Z">
              <w:r>
                <w:rPr>
                  <w:rFonts w:eastAsiaTheme="minorEastAsia"/>
                  <w:lang w:val="en-US" w:eastAsia="zh-CN"/>
                </w:rPr>
                <w:t>1. The description of “Integrity results” are required to help understand the table, e.g. what’s the content and what are the results used for.</w:t>
              </w:r>
            </w:ins>
          </w:p>
          <w:p w14:paraId="7D0BFF48" w14:textId="77777777" w:rsidR="001C7B93" w:rsidRDefault="007D776F">
            <w:pPr>
              <w:pStyle w:val="TAL"/>
              <w:keepNext w:val="0"/>
              <w:jc w:val="left"/>
              <w:rPr>
                <w:ins w:id="1325" w:author="YinghaoGuo" w:date="2020-12-01T14:24:00Z"/>
                <w:rFonts w:eastAsia="SimSun"/>
                <w:lang w:val="en-US" w:eastAsia="zh-CN"/>
              </w:rPr>
            </w:pPr>
            <w:ins w:id="1326"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r w:rsidR="00C8525B" w14:paraId="1CE73318" w14:textId="77777777">
        <w:trPr>
          <w:ins w:id="1327" w:author="Birendra Ghimire" w:date="2020-12-18T03:29:00Z"/>
        </w:trPr>
        <w:tc>
          <w:tcPr>
            <w:tcW w:w="807" w:type="pct"/>
          </w:tcPr>
          <w:p w14:paraId="18D932B8" w14:textId="1A3C8BA2" w:rsidR="00C8525B" w:rsidRDefault="00C8525B">
            <w:pPr>
              <w:pStyle w:val="TAL"/>
              <w:keepNext w:val="0"/>
              <w:jc w:val="left"/>
              <w:rPr>
                <w:ins w:id="1328" w:author="Birendra Ghimire" w:date="2020-12-18T03:29:00Z"/>
                <w:lang w:val="en-AU"/>
              </w:rPr>
            </w:pPr>
            <w:ins w:id="1329" w:author="Birendra Ghimire" w:date="2020-12-18T03:31:00Z">
              <w:r>
                <w:rPr>
                  <w:lang w:val="en-AU"/>
                </w:rPr>
                <w:t>Fraunhofer</w:t>
              </w:r>
            </w:ins>
          </w:p>
        </w:tc>
        <w:tc>
          <w:tcPr>
            <w:tcW w:w="4193" w:type="pct"/>
          </w:tcPr>
          <w:p w14:paraId="5F7B6BE6" w14:textId="0FC16912" w:rsidR="00C8525B" w:rsidRPr="00C8525B" w:rsidRDefault="00C8525B" w:rsidP="00C8525B">
            <w:pPr>
              <w:pStyle w:val="TAL"/>
              <w:rPr>
                <w:ins w:id="1330" w:author="Birendra Ghimire" w:date="2020-12-18T03:29:00Z"/>
                <w:rFonts w:eastAsiaTheme="minorEastAsia" w:hint="eastAsia"/>
                <w:lang w:val="en-US" w:eastAsia="zh-CN"/>
              </w:rPr>
            </w:pPr>
            <w:ins w:id="1331" w:author="Birendra Ghimire" w:date="2020-12-18T03:32:00Z">
              <w:r>
                <w:rPr>
                  <w:rFonts w:eastAsiaTheme="minorEastAsia"/>
                  <w:lang w:val="en-US" w:eastAsia="zh-CN"/>
                </w:rPr>
                <w:t>We would like to see the possibility of UE</w:t>
              </w:r>
              <w:bookmarkStart w:id="1332" w:name="_GoBack"/>
              <w:bookmarkEnd w:id="1332"/>
              <w:r>
                <w:rPr>
                  <w:rFonts w:eastAsiaTheme="minorEastAsia"/>
                  <w:lang w:val="en-US" w:eastAsia="zh-CN"/>
                </w:rPr>
                <w:t xml:space="preserve"> to report the e</w:t>
              </w:r>
              <w:r>
                <w:t>xternal feared events such as spoofing/interference/multipath to the LMF</w:t>
              </w:r>
              <w:r>
                <w:t xml:space="preserve"> and get these from the </w:t>
              </w:r>
              <w:r>
                <w:rPr>
                  <w:lang w:val="en-US"/>
                </w:rPr>
                <w:t xml:space="preserve">LM </w:t>
              </w:r>
            </w:ins>
            <w:ins w:id="1333" w:author="Birendra Ghimire" w:date="2020-12-18T03:33:00Z">
              <w:r>
                <w:rPr>
                  <w:lang w:val="en-US"/>
                </w:rPr>
                <w:t>–</w:t>
              </w:r>
            </w:ins>
            <w:ins w:id="1334" w:author="Birendra Ghimire" w:date="2020-12-18T03:32:00Z">
              <w:r>
                <w:rPr>
                  <w:lang w:val="en-US"/>
                </w:rPr>
                <w:t xml:space="preserve"> i.</w:t>
              </w:r>
            </w:ins>
            <w:ins w:id="1335" w:author="Birendra Ghimire" w:date="2020-12-18T03:33:00Z">
              <w:r>
                <w:rPr>
                  <w:lang w:val="en-US"/>
                </w:rPr>
                <w:t>e. the part that has LPP aspect to it.</w:t>
              </w:r>
            </w:ins>
          </w:p>
        </w:tc>
      </w:tr>
    </w:tbl>
    <w:p w14:paraId="41FF5B7C" w14:textId="77777777" w:rsidR="001C7B93" w:rsidRDefault="001C7B93">
      <w:pPr>
        <w:rPr>
          <w:lang w:eastAsia="ko-KR"/>
        </w:rPr>
      </w:pPr>
    </w:p>
    <w:p w14:paraId="7C657737" w14:textId="77777777" w:rsidR="001C7B93" w:rsidRDefault="007D776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9B6AA5" w14:textId="77777777" w:rsidR="001C7B93" w:rsidRDefault="007D776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74572AE8" w14:textId="77777777" w:rsidR="001C7B93" w:rsidRDefault="001C7B93">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1C7B93" w14:paraId="4F5DCD09" w14:textId="77777777">
        <w:tc>
          <w:tcPr>
            <w:tcW w:w="1567" w:type="dxa"/>
          </w:tcPr>
          <w:p w14:paraId="4F1606DC" w14:textId="77777777" w:rsidR="001C7B93" w:rsidRDefault="007D776F">
            <w:pPr>
              <w:pStyle w:val="TAH"/>
              <w:keepNext w:val="0"/>
            </w:pPr>
            <w:r>
              <w:t>Company</w:t>
            </w:r>
          </w:p>
        </w:tc>
        <w:tc>
          <w:tcPr>
            <w:tcW w:w="1122" w:type="dxa"/>
          </w:tcPr>
          <w:p w14:paraId="1B11F413" w14:textId="77777777" w:rsidR="001C7B93" w:rsidRDefault="007D776F">
            <w:pPr>
              <w:pStyle w:val="TAH"/>
              <w:keepNext w:val="0"/>
            </w:pPr>
            <w:r>
              <w:t>Yes/No</w:t>
            </w:r>
          </w:p>
        </w:tc>
        <w:tc>
          <w:tcPr>
            <w:tcW w:w="6940" w:type="dxa"/>
          </w:tcPr>
          <w:p w14:paraId="1ACD41B0" w14:textId="77777777" w:rsidR="001C7B93" w:rsidRDefault="007D776F">
            <w:pPr>
              <w:pStyle w:val="TAH"/>
              <w:keepNext w:val="0"/>
            </w:pPr>
            <w:r>
              <w:t>Comments</w:t>
            </w:r>
          </w:p>
        </w:tc>
      </w:tr>
      <w:tr w:rsidR="001C7B93" w14:paraId="340D5A32" w14:textId="77777777">
        <w:tc>
          <w:tcPr>
            <w:tcW w:w="1567" w:type="dxa"/>
          </w:tcPr>
          <w:p w14:paraId="5C8FB2C7" w14:textId="77777777" w:rsidR="001C7B93" w:rsidRDefault="007D776F">
            <w:pPr>
              <w:pStyle w:val="TAL"/>
              <w:keepNext w:val="0"/>
              <w:rPr>
                <w:rFonts w:eastAsiaTheme="minorEastAsia"/>
                <w:lang w:eastAsia="zh-CN"/>
              </w:rPr>
            </w:pPr>
            <w:ins w:id="1336" w:author="YinghaoGuo" w:date="2020-12-01T14:24:00Z">
              <w:r>
                <w:rPr>
                  <w:lang w:val="en-AU"/>
                </w:rPr>
                <w:t>Huawei/</w:t>
              </w:r>
              <w:proofErr w:type="spellStart"/>
              <w:r>
                <w:rPr>
                  <w:lang w:val="en-AU"/>
                </w:rPr>
                <w:t>HiSilicon</w:t>
              </w:r>
            </w:ins>
            <w:proofErr w:type="spellEnd"/>
          </w:p>
        </w:tc>
        <w:tc>
          <w:tcPr>
            <w:tcW w:w="1122" w:type="dxa"/>
          </w:tcPr>
          <w:p w14:paraId="0FCA5456" w14:textId="77777777" w:rsidR="001C7B93" w:rsidRDefault="007D776F">
            <w:pPr>
              <w:pStyle w:val="TAL"/>
              <w:keepNext w:val="0"/>
              <w:rPr>
                <w:lang w:val="en-US"/>
              </w:rPr>
            </w:pPr>
            <w:ins w:id="1337" w:author="YinghaoGuo" w:date="2020-12-01T14:24:00Z">
              <w:r>
                <w:rPr>
                  <w:rFonts w:eastAsiaTheme="minorEastAsia"/>
                  <w:lang w:val="en-US" w:eastAsia="zh-CN"/>
                </w:rPr>
                <w:t>Yes</w:t>
              </w:r>
            </w:ins>
          </w:p>
        </w:tc>
        <w:tc>
          <w:tcPr>
            <w:tcW w:w="6940" w:type="dxa"/>
          </w:tcPr>
          <w:p w14:paraId="60122B20" w14:textId="77777777" w:rsidR="001C7B93" w:rsidRDefault="007D776F">
            <w:pPr>
              <w:pStyle w:val="TAL"/>
              <w:keepNext w:val="0"/>
              <w:jc w:val="left"/>
              <w:rPr>
                <w:lang w:val="en-US"/>
              </w:rPr>
            </w:pPr>
            <w:ins w:id="1338"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rsidR="001C7B93" w14:paraId="6A4BEDBA" w14:textId="77777777">
        <w:tc>
          <w:tcPr>
            <w:tcW w:w="1567" w:type="dxa"/>
          </w:tcPr>
          <w:p w14:paraId="7F49F565" w14:textId="77777777" w:rsidR="001C7B93" w:rsidRDefault="001C7B93">
            <w:pPr>
              <w:pStyle w:val="TAL"/>
              <w:keepNext w:val="0"/>
            </w:pPr>
          </w:p>
        </w:tc>
        <w:tc>
          <w:tcPr>
            <w:tcW w:w="1122" w:type="dxa"/>
          </w:tcPr>
          <w:p w14:paraId="53581D99" w14:textId="77777777" w:rsidR="001C7B93" w:rsidRDefault="001C7B93">
            <w:pPr>
              <w:pStyle w:val="TAL"/>
              <w:keepNext w:val="0"/>
            </w:pPr>
          </w:p>
        </w:tc>
        <w:tc>
          <w:tcPr>
            <w:tcW w:w="6940" w:type="dxa"/>
          </w:tcPr>
          <w:p w14:paraId="767464CC" w14:textId="77777777" w:rsidR="001C7B93" w:rsidRDefault="001C7B93">
            <w:pPr>
              <w:pStyle w:val="TAL"/>
              <w:keepNext w:val="0"/>
            </w:pPr>
          </w:p>
        </w:tc>
      </w:tr>
      <w:tr w:rsidR="001C7B93" w14:paraId="7AC72FAF" w14:textId="77777777">
        <w:tc>
          <w:tcPr>
            <w:tcW w:w="1567" w:type="dxa"/>
          </w:tcPr>
          <w:p w14:paraId="7DEBF014" w14:textId="77777777" w:rsidR="001C7B93" w:rsidRDefault="001C7B93">
            <w:pPr>
              <w:pStyle w:val="TAL"/>
              <w:keepNext w:val="0"/>
            </w:pPr>
          </w:p>
        </w:tc>
        <w:tc>
          <w:tcPr>
            <w:tcW w:w="1122" w:type="dxa"/>
          </w:tcPr>
          <w:p w14:paraId="5F66249A" w14:textId="77777777" w:rsidR="001C7B93" w:rsidRDefault="001C7B93">
            <w:pPr>
              <w:pStyle w:val="TAL"/>
              <w:keepNext w:val="0"/>
            </w:pPr>
          </w:p>
        </w:tc>
        <w:tc>
          <w:tcPr>
            <w:tcW w:w="6940" w:type="dxa"/>
          </w:tcPr>
          <w:p w14:paraId="6C97132A" w14:textId="77777777" w:rsidR="001C7B93" w:rsidRDefault="001C7B93">
            <w:pPr>
              <w:pStyle w:val="TAL"/>
              <w:keepNext w:val="0"/>
            </w:pPr>
          </w:p>
        </w:tc>
      </w:tr>
      <w:tr w:rsidR="001C7B93" w14:paraId="1BA1E4AE" w14:textId="77777777">
        <w:tc>
          <w:tcPr>
            <w:tcW w:w="1567" w:type="dxa"/>
          </w:tcPr>
          <w:p w14:paraId="467D4F79" w14:textId="77777777" w:rsidR="001C7B93" w:rsidRDefault="001C7B93">
            <w:pPr>
              <w:pStyle w:val="TAL"/>
              <w:keepNext w:val="0"/>
            </w:pPr>
          </w:p>
        </w:tc>
        <w:tc>
          <w:tcPr>
            <w:tcW w:w="1122" w:type="dxa"/>
          </w:tcPr>
          <w:p w14:paraId="505EBB62" w14:textId="77777777" w:rsidR="001C7B93" w:rsidRDefault="001C7B93">
            <w:pPr>
              <w:pStyle w:val="TAL"/>
              <w:keepNext w:val="0"/>
            </w:pPr>
          </w:p>
        </w:tc>
        <w:tc>
          <w:tcPr>
            <w:tcW w:w="6940" w:type="dxa"/>
          </w:tcPr>
          <w:p w14:paraId="5D47840E" w14:textId="77777777" w:rsidR="001C7B93" w:rsidRDefault="001C7B93">
            <w:pPr>
              <w:pStyle w:val="TAL"/>
              <w:keepNext w:val="0"/>
            </w:pPr>
          </w:p>
        </w:tc>
      </w:tr>
      <w:tr w:rsidR="001C7B93" w14:paraId="18B1F41E" w14:textId="77777777">
        <w:tc>
          <w:tcPr>
            <w:tcW w:w="1567" w:type="dxa"/>
          </w:tcPr>
          <w:p w14:paraId="2CCEA7A7" w14:textId="77777777" w:rsidR="001C7B93" w:rsidRDefault="001C7B93">
            <w:pPr>
              <w:pStyle w:val="TAL"/>
              <w:keepNext w:val="0"/>
            </w:pPr>
          </w:p>
        </w:tc>
        <w:tc>
          <w:tcPr>
            <w:tcW w:w="1122" w:type="dxa"/>
          </w:tcPr>
          <w:p w14:paraId="0F026D3D" w14:textId="77777777" w:rsidR="001C7B93" w:rsidRDefault="001C7B93">
            <w:pPr>
              <w:pStyle w:val="TAL"/>
              <w:keepNext w:val="0"/>
            </w:pPr>
          </w:p>
        </w:tc>
        <w:tc>
          <w:tcPr>
            <w:tcW w:w="6940" w:type="dxa"/>
          </w:tcPr>
          <w:p w14:paraId="6B258025" w14:textId="77777777" w:rsidR="001C7B93" w:rsidRDefault="001C7B93">
            <w:pPr>
              <w:pStyle w:val="TAL"/>
              <w:keepNext w:val="0"/>
            </w:pPr>
          </w:p>
        </w:tc>
      </w:tr>
      <w:tr w:rsidR="001C7B93" w14:paraId="0D8359BF" w14:textId="77777777">
        <w:tc>
          <w:tcPr>
            <w:tcW w:w="1567" w:type="dxa"/>
          </w:tcPr>
          <w:p w14:paraId="7DEEF34B" w14:textId="77777777" w:rsidR="001C7B93" w:rsidRDefault="001C7B93">
            <w:pPr>
              <w:pStyle w:val="TAL"/>
              <w:keepNext w:val="0"/>
            </w:pPr>
          </w:p>
        </w:tc>
        <w:tc>
          <w:tcPr>
            <w:tcW w:w="1122" w:type="dxa"/>
          </w:tcPr>
          <w:p w14:paraId="52F880A0" w14:textId="77777777" w:rsidR="001C7B93" w:rsidRDefault="001C7B93">
            <w:pPr>
              <w:pStyle w:val="TAL"/>
              <w:keepNext w:val="0"/>
            </w:pPr>
          </w:p>
        </w:tc>
        <w:tc>
          <w:tcPr>
            <w:tcW w:w="6940" w:type="dxa"/>
          </w:tcPr>
          <w:p w14:paraId="226B680C" w14:textId="77777777" w:rsidR="001C7B93" w:rsidRDefault="001C7B93">
            <w:pPr>
              <w:pStyle w:val="TAL"/>
              <w:keepNext w:val="0"/>
            </w:pPr>
          </w:p>
        </w:tc>
      </w:tr>
    </w:tbl>
    <w:p w14:paraId="0316AF82" w14:textId="77777777" w:rsidR="001C7B93" w:rsidRDefault="001C7B93">
      <w:pPr>
        <w:rPr>
          <w:lang w:eastAsia="ko-KR"/>
        </w:rPr>
      </w:pPr>
    </w:p>
    <w:p w14:paraId="1857CDC5" w14:textId="77777777" w:rsidR="001C7B93" w:rsidRDefault="001C7B93">
      <w:pPr>
        <w:spacing w:after="0"/>
        <w:jc w:val="left"/>
        <w:rPr>
          <w:rFonts w:ascii="Arial" w:hAnsi="Arial"/>
          <w:sz w:val="28"/>
          <w:szCs w:val="18"/>
          <w:lang w:eastAsia="ko-KR"/>
        </w:rPr>
      </w:pPr>
    </w:p>
    <w:p w14:paraId="7B7DB33D" w14:textId="77777777" w:rsidR="001C7B93" w:rsidRDefault="007D776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2052369B" w14:textId="77777777" w:rsidR="001C7B93" w:rsidRDefault="007D776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0D058D23" w14:textId="77777777" w:rsidR="001C7B93" w:rsidRDefault="001C7B93">
      <w:pPr>
        <w:pStyle w:val="B1"/>
        <w:ind w:left="0" w:firstLine="0"/>
        <w:rPr>
          <w:lang w:val="en-AU" w:eastAsia="ko-KR"/>
        </w:rPr>
      </w:pPr>
    </w:p>
    <w:p w14:paraId="29042D5D"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04D24B9" w14:textId="77777777" w:rsidR="001C7B93" w:rsidRDefault="007D776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4A86A22D" w14:textId="77777777" w:rsidR="001C7B93" w:rsidRDefault="007D776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2A087170" w14:textId="77777777" w:rsidR="001C7B93" w:rsidRDefault="007D776F">
      <w:pPr>
        <w:spacing w:after="0" w:line="276" w:lineRule="auto"/>
        <w:rPr>
          <w:lang w:val="en" w:eastAsia="en-AU"/>
        </w:rPr>
      </w:pPr>
      <w:r>
        <w:rPr>
          <w:lang w:val="en" w:eastAsia="en-AU"/>
        </w:rPr>
        <w:lastRenderedPageBreak/>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20F4AE68" w14:textId="77777777" w:rsidR="001C7B93" w:rsidRDefault="001C7B93">
      <w:pPr>
        <w:keepLines/>
        <w:spacing w:before="120"/>
        <w:ind w:left="1134" w:hanging="1134"/>
        <w:rPr>
          <w:rFonts w:ascii="Arial" w:eastAsia="Arial" w:hAnsi="Arial" w:cs="Arial"/>
          <w:sz w:val="28"/>
          <w:szCs w:val="28"/>
          <w:lang w:val="en" w:eastAsia="en-AU"/>
        </w:rPr>
      </w:pPr>
    </w:p>
    <w:p w14:paraId="65D381A7" w14:textId="77777777" w:rsidR="001C7B93" w:rsidRDefault="001C7B93">
      <w:pPr>
        <w:keepLines/>
        <w:spacing w:before="120"/>
        <w:ind w:left="1134" w:hanging="1134"/>
        <w:rPr>
          <w:rFonts w:ascii="Arial" w:eastAsia="Arial" w:hAnsi="Arial" w:cs="Arial"/>
          <w:sz w:val="28"/>
          <w:szCs w:val="28"/>
          <w:lang w:val="en" w:eastAsia="en-AU"/>
        </w:rPr>
      </w:pPr>
    </w:p>
    <w:p w14:paraId="7E21D482" w14:textId="77777777" w:rsidR="001C7B93" w:rsidRDefault="007D776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72E26E31" w14:textId="77777777" w:rsidR="001C7B93" w:rsidRDefault="001C7B93">
      <w:pPr>
        <w:spacing w:after="0" w:line="276" w:lineRule="auto"/>
        <w:rPr>
          <w:lang w:val="en" w:eastAsia="en-AU"/>
        </w:rPr>
      </w:pPr>
    </w:p>
    <w:p w14:paraId="73AA4E73" w14:textId="77777777" w:rsidR="001C7B93" w:rsidRDefault="007D776F">
      <w:pPr>
        <w:rPr>
          <w:rFonts w:ascii="Arial" w:hAnsi="Arial" w:cs="Arial"/>
        </w:rPr>
      </w:pPr>
      <w:r>
        <w:rPr>
          <w:rFonts w:ascii="Arial" w:hAnsi="Arial" w:cs="Arial"/>
        </w:rPr>
        <w:t>9.4.1.1.1</w:t>
      </w:r>
      <w:r>
        <w:rPr>
          <w:rFonts w:ascii="Arial" w:hAnsi="Arial" w:cs="Arial"/>
        </w:rPr>
        <w:tab/>
      </w:r>
      <w:r>
        <w:rPr>
          <w:rFonts w:ascii="Arial" w:hAnsi="Arial" w:cs="Arial"/>
        </w:rPr>
        <w:tab/>
      </w:r>
      <w:commentRangeStart w:id="1339"/>
      <w:commentRangeStart w:id="1340"/>
      <w:r>
        <w:rPr>
          <w:rFonts w:ascii="Arial" w:hAnsi="Arial" w:cs="Arial"/>
        </w:rPr>
        <w:t xml:space="preserve">Detection of Feared Events in the Correction Data </w:t>
      </w:r>
      <w:commentRangeEnd w:id="1339"/>
      <w:r>
        <w:rPr>
          <w:rStyle w:val="CommentReference"/>
        </w:rPr>
        <w:commentReference w:id="1339"/>
      </w:r>
    </w:p>
    <w:p w14:paraId="2F8AE3F3" w14:textId="77777777" w:rsidR="001C7B93" w:rsidRDefault="007D776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7E57B498" w14:textId="77777777" w:rsidR="001C7B93" w:rsidRDefault="001C7B93"/>
    <w:p w14:paraId="05B82AD3" w14:textId="77777777" w:rsidR="001C7B93" w:rsidRDefault="007D776F">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t>Detection of Feared Events in Transmitting Data to the UE</w:t>
      </w:r>
      <w:r>
        <w:rPr>
          <w:rFonts w:ascii="Arial" w:hAnsi="Arial" w:cs="Arial"/>
        </w:rPr>
        <w:t xml:space="preserve"> </w:t>
      </w:r>
    </w:p>
    <w:p w14:paraId="054FA105" w14:textId="77777777" w:rsidR="001C7B93" w:rsidRDefault="007D776F">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AE0F16A" w14:textId="77777777" w:rsidR="001C7B93" w:rsidRDefault="007D776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029A5CFB" w14:textId="77777777" w:rsidR="001C7B93" w:rsidRDefault="007D776F">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6CF35E77" w14:textId="77777777" w:rsidR="001C7B93" w:rsidRDefault="001C7B93"/>
    <w:p w14:paraId="4F7BE255" w14:textId="77777777" w:rsidR="001C7B93" w:rsidRDefault="007D776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5EA6AE52" w14:textId="77777777" w:rsidR="001C7B93" w:rsidRDefault="007D776F">
      <w:r>
        <w:t xml:space="preserve">The correction service provider systems can be used to detect the feared events which occur external to the correction networks and the UE equipment (e.g. GNSS feared events and atmospheric gradients). New assistance data can be defined </w:t>
      </w:r>
      <w:r>
        <w:lastRenderedPageBreak/>
        <w:t>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3B7A58A8" w14:textId="77777777" w:rsidR="001C7B93" w:rsidRDefault="007D776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5FA7E8D7" w14:textId="77777777" w:rsidR="001C7B93" w:rsidRDefault="007D776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79C68B5" w14:textId="77777777" w:rsidR="001C7B93" w:rsidRDefault="001C7B93"/>
    <w:p w14:paraId="5669B11C" w14:textId="77777777" w:rsidR="001C7B93" w:rsidRDefault="007D776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2FBC5258" w14:textId="77777777" w:rsidR="001C7B93" w:rsidRDefault="007D776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66AFC545" w14:textId="77777777" w:rsidR="001C7B93" w:rsidRDefault="007D776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340"/>
      <w:r>
        <w:rPr>
          <w:rStyle w:val="CommentReference"/>
        </w:rPr>
        <w:commentReference w:id="1340"/>
      </w:r>
    </w:p>
    <w:p w14:paraId="46566E9D" w14:textId="77777777" w:rsidR="001C7B93" w:rsidRDefault="001C7B93"/>
    <w:p w14:paraId="7CDE4F4E" w14:textId="77777777" w:rsidR="001C7B93" w:rsidRDefault="007D776F">
      <w:pPr>
        <w:rPr>
          <w:rFonts w:ascii="Arial" w:hAnsi="Arial" w:cs="Arial"/>
        </w:rPr>
      </w:pPr>
      <w:commentRangeStart w:id="1341"/>
      <w:r>
        <w:rPr>
          <w:rFonts w:ascii="Arial" w:hAnsi="Arial" w:cs="Arial"/>
        </w:rPr>
        <w:t>9.4.1.1.5</w:t>
      </w:r>
      <w:r>
        <w:rPr>
          <w:rFonts w:ascii="Arial" w:hAnsi="Arial" w:cs="Arial"/>
        </w:rPr>
        <w:tab/>
      </w:r>
      <w:r>
        <w:rPr>
          <w:rFonts w:ascii="Arial" w:hAnsi="Arial" w:cs="Arial"/>
        </w:rPr>
        <w:tab/>
      </w:r>
      <w:commentRangeStart w:id="1342"/>
      <w:r>
        <w:rPr>
          <w:rFonts w:ascii="Arial" w:hAnsi="Arial" w:cs="Arial"/>
        </w:rPr>
        <w:t>Positioning Integrity Validation</w:t>
      </w:r>
      <w:commentRangeEnd w:id="1341"/>
      <w:r>
        <w:rPr>
          <w:rStyle w:val="CommentReference"/>
        </w:rPr>
        <w:commentReference w:id="1341"/>
      </w:r>
      <w:commentRangeEnd w:id="1342"/>
      <w:r>
        <w:rPr>
          <w:rStyle w:val="CommentReference"/>
        </w:rPr>
        <w:commentReference w:id="1342"/>
      </w:r>
    </w:p>
    <w:p w14:paraId="7CBA9472" w14:textId="77777777" w:rsidR="001C7B93" w:rsidRDefault="007D776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1CDDD400" w14:textId="77777777" w:rsidR="001C7B93" w:rsidRDefault="007D776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51ABDC6" w14:textId="77777777" w:rsidR="001C7B93" w:rsidRDefault="001C7B93"/>
    <w:p w14:paraId="6DEF0A20" w14:textId="77777777" w:rsidR="001C7B93" w:rsidRDefault="007D776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06646C7C" w14:textId="77777777" w:rsidR="001C7B93" w:rsidRDefault="007D776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55A27217" w14:textId="77777777" w:rsidR="001C7B93" w:rsidRDefault="001C7B93">
      <w:pPr>
        <w:spacing w:before="60" w:after="0"/>
        <w:jc w:val="center"/>
        <w:rPr>
          <w:rFonts w:ascii="Arial" w:eastAsia="SimSun" w:hAnsi="Arial" w:cs="Arial"/>
          <w:b/>
          <w:bCs/>
          <w:sz w:val="18"/>
          <w:lang w:eastAsia="zh-CN"/>
        </w:rPr>
      </w:pPr>
      <w:commentRangeStart w:id="1343"/>
    </w:p>
    <w:p w14:paraId="53FFBA2A"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495C6FC" w14:textId="77777777" w:rsidR="001C7B93" w:rsidRDefault="007D776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50FF7056" w14:textId="77777777" w:rsidR="001C7B93" w:rsidRDefault="007D776F">
      <w:pPr>
        <w:spacing w:after="0"/>
        <w:jc w:val="center"/>
        <w:rPr>
          <w:rFonts w:ascii="Arial" w:hAnsi="Arial" w:cs="Arial"/>
          <w:sz w:val="18"/>
          <w:szCs w:val="18"/>
        </w:rPr>
      </w:pPr>
      <w:r>
        <w:rPr>
          <w:rFonts w:ascii="Arial" w:hAnsi="Arial" w:cs="Arial"/>
          <w:b/>
          <w:sz w:val="18"/>
          <w:szCs w:val="18"/>
        </w:rPr>
        <w:lastRenderedPageBreak/>
        <w:t>**</w:t>
      </w:r>
      <w:r>
        <w:rPr>
          <w:rFonts w:ascii="Arial" w:hAnsi="Arial" w:cs="Arial"/>
          <w:sz w:val="18"/>
          <w:szCs w:val="18"/>
        </w:rPr>
        <w:t xml:space="preserve">not possible to mitigate with assistance data from the network, the UE is responsible for mitigating these feared </w:t>
      </w:r>
      <w:commentRangeEnd w:id="1343"/>
      <w:r>
        <w:rPr>
          <w:rStyle w:val="CommentReference"/>
        </w:rPr>
        <w:commentReference w:id="1343"/>
      </w:r>
      <w:r>
        <w:rPr>
          <w:rFonts w:ascii="Arial" w:hAnsi="Arial" w:cs="Arial"/>
          <w:sz w:val="18"/>
          <w:szCs w:val="18"/>
        </w:rPr>
        <w:t>events locally.</w:t>
      </w:r>
    </w:p>
    <w:p w14:paraId="04F2C214"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7439DCE5" w14:textId="77777777">
        <w:trPr>
          <w:trHeight w:val="327"/>
        </w:trPr>
        <w:tc>
          <w:tcPr>
            <w:tcW w:w="1396" w:type="pct"/>
            <w:shd w:val="clear" w:color="auto" w:fill="D9D9D9"/>
          </w:tcPr>
          <w:p w14:paraId="700C3355" w14:textId="77777777" w:rsidR="001C7B93" w:rsidRDefault="007D776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1F1A3B51" w14:textId="77777777" w:rsidR="001C7B93" w:rsidRDefault="007D776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4C625A95" w14:textId="77777777" w:rsidR="001C7B93" w:rsidRDefault="007D776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1C7B93" w14:paraId="6637BBCC" w14:textId="77777777">
        <w:trPr>
          <w:trHeight w:val="20"/>
        </w:trPr>
        <w:tc>
          <w:tcPr>
            <w:tcW w:w="1396" w:type="pct"/>
            <w:vMerge w:val="restart"/>
          </w:tcPr>
          <w:p w14:paraId="6ADC2411" w14:textId="77777777" w:rsidR="001C7B93" w:rsidRDefault="007D776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1A608927" w14:textId="77777777" w:rsidR="001C7B93" w:rsidRDefault="007D776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047A6314" w14:textId="77777777" w:rsidR="001C7B93" w:rsidRDefault="007D776F">
            <w:pPr>
              <w:spacing w:after="0"/>
              <w:rPr>
                <w:rFonts w:ascii="Arial" w:hAnsi="Arial" w:cs="Arial"/>
                <w:sz w:val="18"/>
                <w:szCs w:val="18"/>
              </w:rPr>
            </w:pPr>
            <w:r>
              <w:rPr>
                <w:rFonts w:ascii="Arial" w:hAnsi="Arial" w:cs="Arial"/>
                <w:sz w:val="18"/>
                <w:szCs w:val="18"/>
              </w:rPr>
              <w:t>Validity or quality flags for existing assistance information</w:t>
            </w:r>
          </w:p>
        </w:tc>
      </w:tr>
      <w:tr w:rsidR="001C7B93" w14:paraId="1D3C2BC0" w14:textId="77777777">
        <w:trPr>
          <w:trHeight w:val="1100"/>
        </w:trPr>
        <w:tc>
          <w:tcPr>
            <w:tcW w:w="1396" w:type="pct"/>
            <w:vMerge/>
            <w:tcBorders>
              <w:bottom w:val="single" w:sz="4" w:space="0" w:color="000000"/>
            </w:tcBorders>
          </w:tcPr>
          <w:p w14:paraId="032C7088" w14:textId="77777777" w:rsidR="001C7B93" w:rsidRDefault="001C7B93">
            <w:pPr>
              <w:widowControl w:val="0"/>
              <w:spacing w:after="0" w:line="276" w:lineRule="auto"/>
              <w:rPr>
                <w:rFonts w:ascii="Arial" w:hAnsi="Arial" w:cs="Arial"/>
                <w:sz w:val="18"/>
                <w:szCs w:val="18"/>
              </w:rPr>
            </w:pPr>
          </w:p>
        </w:tc>
        <w:tc>
          <w:tcPr>
            <w:tcW w:w="2134" w:type="pct"/>
            <w:tcBorders>
              <w:bottom w:val="single" w:sz="4" w:space="0" w:color="000000"/>
            </w:tcBorders>
          </w:tcPr>
          <w:p w14:paraId="5AE5C8B4" w14:textId="77777777" w:rsidR="001C7B93" w:rsidRDefault="007D776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3C517D2E" w14:textId="77777777" w:rsidR="001C7B93" w:rsidRDefault="001C7B93">
            <w:pPr>
              <w:spacing w:after="0"/>
              <w:rPr>
                <w:rFonts w:ascii="Arial" w:hAnsi="Arial" w:cs="Arial"/>
                <w:sz w:val="18"/>
                <w:szCs w:val="18"/>
              </w:rPr>
            </w:pPr>
          </w:p>
        </w:tc>
      </w:tr>
      <w:tr w:rsidR="001C7B93" w14:paraId="15A9707A" w14:textId="77777777">
        <w:trPr>
          <w:trHeight w:val="20"/>
        </w:trPr>
        <w:tc>
          <w:tcPr>
            <w:tcW w:w="1396" w:type="pct"/>
            <w:vMerge w:val="restart"/>
          </w:tcPr>
          <w:p w14:paraId="286716A7" w14:textId="77777777" w:rsidR="001C7B93" w:rsidRDefault="007D776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5DCDD76" w14:textId="77777777" w:rsidR="001C7B93" w:rsidRDefault="007D776F">
            <w:pPr>
              <w:spacing w:after="0"/>
              <w:rPr>
                <w:rFonts w:ascii="Arial" w:hAnsi="Arial" w:cs="Arial"/>
                <w:sz w:val="18"/>
                <w:szCs w:val="18"/>
              </w:rPr>
            </w:pPr>
            <w:r>
              <w:rPr>
                <w:rFonts w:ascii="Arial" w:hAnsi="Arial" w:cs="Arial"/>
                <w:sz w:val="18"/>
                <w:szCs w:val="18"/>
              </w:rPr>
              <w:t>Data integrity faults</w:t>
            </w:r>
          </w:p>
        </w:tc>
        <w:tc>
          <w:tcPr>
            <w:tcW w:w="1470" w:type="pct"/>
          </w:tcPr>
          <w:p w14:paraId="5528B4B5" w14:textId="77777777" w:rsidR="001C7B93" w:rsidRDefault="007D776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1C7B93" w14:paraId="3995E0C7" w14:textId="77777777">
        <w:trPr>
          <w:trHeight w:val="20"/>
        </w:trPr>
        <w:tc>
          <w:tcPr>
            <w:tcW w:w="1396" w:type="pct"/>
            <w:vMerge/>
          </w:tcPr>
          <w:p w14:paraId="204CC14D" w14:textId="77777777" w:rsidR="001C7B93" w:rsidRDefault="001C7B93">
            <w:pPr>
              <w:widowControl w:val="0"/>
              <w:spacing w:after="0" w:line="276" w:lineRule="auto"/>
              <w:rPr>
                <w:rFonts w:ascii="Arial" w:hAnsi="Arial" w:cs="Arial"/>
                <w:sz w:val="18"/>
                <w:szCs w:val="18"/>
              </w:rPr>
            </w:pPr>
          </w:p>
        </w:tc>
        <w:tc>
          <w:tcPr>
            <w:tcW w:w="2134" w:type="pct"/>
            <w:vMerge/>
          </w:tcPr>
          <w:p w14:paraId="3BA07DAA" w14:textId="77777777" w:rsidR="001C7B93" w:rsidRDefault="001C7B93">
            <w:pPr>
              <w:spacing w:after="0"/>
              <w:rPr>
                <w:rFonts w:ascii="Arial" w:hAnsi="Arial" w:cs="Arial"/>
                <w:sz w:val="18"/>
                <w:szCs w:val="18"/>
              </w:rPr>
            </w:pPr>
          </w:p>
        </w:tc>
        <w:tc>
          <w:tcPr>
            <w:tcW w:w="1470" w:type="pct"/>
          </w:tcPr>
          <w:p w14:paraId="1701C2AB" w14:textId="77777777" w:rsidR="001C7B93" w:rsidRDefault="007D776F">
            <w:pPr>
              <w:spacing w:after="0"/>
              <w:rPr>
                <w:rFonts w:ascii="Arial" w:hAnsi="Arial" w:cs="Arial"/>
                <w:sz w:val="18"/>
                <w:szCs w:val="18"/>
              </w:rPr>
            </w:pPr>
            <w:r>
              <w:rPr>
                <w:rFonts w:ascii="Arial" w:hAnsi="Arial" w:cs="Arial"/>
                <w:sz w:val="18"/>
                <w:szCs w:val="18"/>
              </w:rPr>
              <w:t>Data Authentication / Signature</w:t>
            </w:r>
          </w:p>
        </w:tc>
      </w:tr>
      <w:tr w:rsidR="001C7B93" w14:paraId="61D11612" w14:textId="77777777">
        <w:trPr>
          <w:trHeight w:val="20"/>
        </w:trPr>
        <w:tc>
          <w:tcPr>
            <w:tcW w:w="1396" w:type="pct"/>
            <w:vMerge w:val="restart"/>
          </w:tcPr>
          <w:p w14:paraId="45DD1725" w14:textId="77777777" w:rsidR="001C7B93" w:rsidRDefault="007D776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4DCDD303" w14:textId="77777777" w:rsidR="001C7B93" w:rsidRDefault="007D776F">
            <w:pPr>
              <w:spacing w:after="0"/>
              <w:rPr>
                <w:rFonts w:ascii="Arial" w:hAnsi="Arial" w:cs="Arial"/>
                <w:sz w:val="18"/>
                <w:szCs w:val="18"/>
              </w:rPr>
            </w:pPr>
            <w:r>
              <w:rPr>
                <w:rFonts w:ascii="Arial" w:hAnsi="Arial" w:cs="Arial"/>
                <w:sz w:val="18"/>
                <w:szCs w:val="18"/>
              </w:rPr>
              <w:t>Satellite feared events</w:t>
            </w:r>
          </w:p>
        </w:tc>
        <w:tc>
          <w:tcPr>
            <w:tcW w:w="1470" w:type="pct"/>
          </w:tcPr>
          <w:p w14:paraId="6C24FB7F" w14:textId="77777777" w:rsidR="001C7B93" w:rsidRDefault="007D776F">
            <w:pPr>
              <w:spacing w:after="0"/>
              <w:rPr>
                <w:rFonts w:ascii="Arial" w:hAnsi="Arial" w:cs="Arial"/>
                <w:sz w:val="18"/>
                <w:szCs w:val="18"/>
              </w:rPr>
            </w:pPr>
            <w:r>
              <w:rPr>
                <w:rFonts w:ascii="Arial" w:hAnsi="Arial" w:cs="Arial"/>
                <w:sz w:val="18"/>
                <w:szCs w:val="18"/>
              </w:rPr>
              <w:t>Bad Signal in Space</w:t>
            </w:r>
          </w:p>
        </w:tc>
      </w:tr>
      <w:tr w:rsidR="001C7B93" w14:paraId="6C1D4617" w14:textId="77777777">
        <w:trPr>
          <w:trHeight w:val="20"/>
        </w:trPr>
        <w:tc>
          <w:tcPr>
            <w:tcW w:w="1396" w:type="pct"/>
            <w:vMerge/>
          </w:tcPr>
          <w:p w14:paraId="2D488FC6" w14:textId="77777777" w:rsidR="001C7B93" w:rsidRDefault="001C7B93">
            <w:pPr>
              <w:widowControl w:val="0"/>
              <w:spacing w:after="0" w:line="276" w:lineRule="auto"/>
              <w:rPr>
                <w:rFonts w:ascii="Arial" w:hAnsi="Arial" w:cs="Arial"/>
                <w:sz w:val="18"/>
                <w:szCs w:val="18"/>
              </w:rPr>
            </w:pPr>
          </w:p>
        </w:tc>
        <w:tc>
          <w:tcPr>
            <w:tcW w:w="2134" w:type="pct"/>
            <w:vMerge/>
          </w:tcPr>
          <w:p w14:paraId="53C07399" w14:textId="77777777" w:rsidR="001C7B93" w:rsidRDefault="001C7B93">
            <w:pPr>
              <w:widowControl w:val="0"/>
              <w:spacing w:after="0" w:line="276" w:lineRule="auto"/>
              <w:rPr>
                <w:rFonts w:ascii="Arial" w:hAnsi="Arial" w:cs="Arial"/>
                <w:sz w:val="18"/>
                <w:szCs w:val="18"/>
              </w:rPr>
            </w:pPr>
          </w:p>
        </w:tc>
        <w:tc>
          <w:tcPr>
            <w:tcW w:w="1470" w:type="pct"/>
          </w:tcPr>
          <w:p w14:paraId="191F982A" w14:textId="77777777" w:rsidR="001C7B93" w:rsidRDefault="007D776F">
            <w:pPr>
              <w:spacing w:after="0"/>
              <w:rPr>
                <w:rFonts w:ascii="Arial" w:hAnsi="Arial" w:cs="Arial"/>
                <w:sz w:val="18"/>
                <w:szCs w:val="18"/>
              </w:rPr>
            </w:pPr>
            <w:r>
              <w:rPr>
                <w:rFonts w:ascii="Arial" w:hAnsi="Arial" w:cs="Arial"/>
                <w:sz w:val="18"/>
                <w:szCs w:val="18"/>
              </w:rPr>
              <w:t>Bad Broadcast Navigation Data</w:t>
            </w:r>
          </w:p>
        </w:tc>
      </w:tr>
      <w:tr w:rsidR="001C7B93" w14:paraId="37C682B8" w14:textId="77777777">
        <w:trPr>
          <w:trHeight w:val="20"/>
        </w:trPr>
        <w:tc>
          <w:tcPr>
            <w:tcW w:w="1396" w:type="pct"/>
            <w:vMerge/>
          </w:tcPr>
          <w:p w14:paraId="3A16E175" w14:textId="77777777" w:rsidR="001C7B93" w:rsidRDefault="001C7B93">
            <w:pPr>
              <w:widowControl w:val="0"/>
              <w:spacing w:after="0" w:line="276" w:lineRule="auto"/>
              <w:rPr>
                <w:rFonts w:ascii="Arial" w:hAnsi="Arial" w:cs="Arial"/>
                <w:sz w:val="18"/>
                <w:szCs w:val="18"/>
              </w:rPr>
            </w:pPr>
          </w:p>
        </w:tc>
        <w:tc>
          <w:tcPr>
            <w:tcW w:w="2134" w:type="pct"/>
            <w:vMerge w:val="restart"/>
          </w:tcPr>
          <w:p w14:paraId="1AD41E26" w14:textId="77777777" w:rsidR="001C7B93" w:rsidRDefault="007D776F">
            <w:pPr>
              <w:spacing w:after="0"/>
              <w:rPr>
                <w:rFonts w:ascii="Arial" w:hAnsi="Arial" w:cs="Arial"/>
                <w:sz w:val="18"/>
                <w:szCs w:val="18"/>
              </w:rPr>
            </w:pPr>
            <w:r>
              <w:rPr>
                <w:rFonts w:ascii="Arial" w:hAnsi="Arial" w:cs="Arial"/>
                <w:sz w:val="18"/>
                <w:szCs w:val="18"/>
              </w:rPr>
              <w:t>Atmospheric feared events</w:t>
            </w:r>
          </w:p>
        </w:tc>
        <w:tc>
          <w:tcPr>
            <w:tcW w:w="1470" w:type="pct"/>
          </w:tcPr>
          <w:p w14:paraId="569546B5" w14:textId="77777777" w:rsidR="001C7B93" w:rsidRDefault="007D776F">
            <w:pPr>
              <w:spacing w:after="0"/>
              <w:rPr>
                <w:rFonts w:ascii="Arial" w:hAnsi="Arial" w:cs="Arial"/>
                <w:sz w:val="18"/>
                <w:szCs w:val="18"/>
              </w:rPr>
            </w:pPr>
            <w:r>
              <w:rPr>
                <w:rFonts w:ascii="Arial" w:hAnsi="Arial" w:cs="Arial"/>
                <w:sz w:val="18"/>
                <w:szCs w:val="18"/>
              </w:rPr>
              <w:t>Ionospheric indicator</w:t>
            </w:r>
          </w:p>
        </w:tc>
      </w:tr>
      <w:tr w:rsidR="001C7B93" w14:paraId="5B6D955E" w14:textId="77777777">
        <w:trPr>
          <w:trHeight w:val="20"/>
        </w:trPr>
        <w:tc>
          <w:tcPr>
            <w:tcW w:w="1396" w:type="pct"/>
            <w:vMerge/>
          </w:tcPr>
          <w:p w14:paraId="55919513" w14:textId="77777777" w:rsidR="001C7B93" w:rsidRDefault="001C7B93">
            <w:pPr>
              <w:widowControl w:val="0"/>
              <w:spacing w:after="0" w:line="276" w:lineRule="auto"/>
              <w:rPr>
                <w:rFonts w:ascii="Arial" w:hAnsi="Arial" w:cs="Arial"/>
                <w:sz w:val="18"/>
                <w:szCs w:val="18"/>
              </w:rPr>
            </w:pPr>
          </w:p>
        </w:tc>
        <w:tc>
          <w:tcPr>
            <w:tcW w:w="2134" w:type="pct"/>
            <w:vMerge/>
          </w:tcPr>
          <w:p w14:paraId="4D10D7A3" w14:textId="77777777" w:rsidR="001C7B93" w:rsidRDefault="001C7B93">
            <w:pPr>
              <w:widowControl w:val="0"/>
              <w:spacing w:after="0" w:line="276" w:lineRule="auto"/>
              <w:rPr>
                <w:rFonts w:ascii="Arial" w:hAnsi="Arial" w:cs="Arial"/>
                <w:sz w:val="18"/>
                <w:szCs w:val="18"/>
              </w:rPr>
            </w:pPr>
          </w:p>
        </w:tc>
        <w:tc>
          <w:tcPr>
            <w:tcW w:w="1470" w:type="pct"/>
          </w:tcPr>
          <w:p w14:paraId="1A2D6AF9" w14:textId="77777777" w:rsidR="001C7B93" w:rsidRDefault="007D776F">
            <w:pPr>
              <w:spacing w:after="0"/>
              <w:rPr>
                <w:rFonts w:ascii="Arial" w:hAnsi="Arial" w:cs="Arial"/>
                <w:sz w:val="18"/>
                <w:szCs w:val="18"/>
              </w:rPr>
            </w:pPr>
            <w:r>
              <w:rPr>
                <w:rFonts w:ascii="Arial" w:hAnsi="Arial" w:cs="Arial"/>
                <w:sz w:val="18"/>
                <w:szCs w:val="18"/>
              </w:rPr>
              <w:t>Tropospheric indicator</w:t>
            </w:r>
          </w:p>
        </w:tc>
      </w:tr>
      <w:tr w:rsidR="001C7B93" w14:paraId="486F1DD5" w14:textId="77777777">
        <w:trPr>
          <w:trHeight w:val="1181"/>
        </w:trPr>
        <w:tc>
          <w:tcPr>
            <w:tcW w:w="1396" w:type="pct"/>
            <w:vMerge/>
          </w:tcPr>
          <w:p w14:paraId="160818DC" w14:textId="77777777" w:rsidR="001C7B93" w:rsidRDefault="001C7B93">
            <w:pPr>
              <w:widowControl w:val="0"/>
              <w:spacing w:after="0" w:line="276" w:lineRule="auto"/>
              <w:rPr>
                <w:rFonts w:ascii="Arial" w:hAnsi="Arial" w:cs="Arial"/>
                <w:sz w:val="18"/>
                <w:szCs w:val="18"/>
              </w:rPr>
            </w:pPr>
          </w:p>
        </w:tc>
        <w:tc>
          <w:tcPr>
            <w:tcW w:w="2134" w:type="pct"/>
          </w:tcPr>
          <w:p w14:paraId="4FAE5E01" w14:textId="77777777" w:rsidR="001C7B93" w:rsidRDefault="007D776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6F591B09" w14:textId="77777777" w:rsidR="001C7B93" w:rsidRDefault="007D776F">
            <w:pPr>
              <w:spacing w:after="0"/>
              <w:rPr>
                <w:rFonts w:ascii="Arial" w:hAnsi="Arial" w:cs="Arial"/>
                <w:sz w:val="18"/>
                <w:szCs w:val="18"/>
              </w:rPr>
            </w:pPr>
            <w:r>
              <w:rPr>
                <w:rFonts w:ascii="Arial" w:hAnsi="Arial" w:cs="Arial"/>
                <w:sz w:val="18"/>
                <w:szCs w:val="18"/>
              </w:rPr>
              <w:t>FFS</w:t>
            </w:r>
          </w:p>
        </w:tc>
      </w:tr>
      <w:tr w:rsidR="001C7B93" w14:paraId="7611E249" w14:textId="77777777">
        <w:trPr>
          <w:trHeight w:val="20"/>
        </w:trPr>
        <w:tc>
          <w:tcPr>
            <w:tcW w:w="1396" w:type="pct"/>
            <w:vMerge w:val="restart"/>
          </w:tcPr>
          <w:p w14:paraId="69D84E11" w14:textId="77777777" w:rsidR="001C7B93" w:rsidRDefault="007D776F">
            <w:pPr>
              <w:spacing w:after="0"/>
              <w:rPr>
                <w:rFonts w:ascii="Arial" w:hAnsi="Arial" w:cs="Arial"/>
                <w:sz w:val="18"/>
                <w:szCs w:val="18"/>
              </w:rPr>
            </w:pPr>
            <w:r>
              <w:rPr>
                <w:rFonts w:ascii="Arial" w:hAnsi="Arial" w:cs="Arial"/>
                <w:sz w:val="18"/>
                <w:szCs w:val="18"/>
              </w:rPr>
              <w:t>4. UE feared events</w:t>
            </w:r>
          </w:p>
        </w:tc>
        <w:tc>
          <w:tcPr>
            <w:tcW w:w="2134" w:type="pct"/>
          </w:tcPr>
          <w:p w14:paraId="2A37CC47" w14:textId="77777777" w:rsidR="001C7B93" w:rsidRDefault="007D776F">
            <w:pPr>
              <w:spacing w:after="0"/>
              <w:rPr>
                <w:rFonts w:ascii="Arial" w:hAnsi="Arial" w:cs="Arial"/>
                <w:sz w:val="18"/>
                <w:szCs w:val="18"/>
              </w:rPr>
            </w:pPr>
            <w:r>
              <w:rPr>
                <w:rFonts w:ascii="Arial" w:hAnsi="Arial" w:cs="Arial"/>
                <w:sz w:val="18"/>
                <w:szCs w:val="18"/>
              </w:rPr>
              <w:t>GNSS receiver measurement error</w:t>
            </w:r>
          </w:p>
        </w:tc>
        <w:tc>
          <w:tcPr>
            <w:tcW w:w="1470" w:type="pct"/>
          </w:tcPr>
          <w:p w14:paraId="39A47B10"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34F8F00C" w14:textId="77777777">
        <w:trPr>
          <w:trHeight w:val="20"/>
        </w:trPr>
        <w:tc>
          <w:tcPr>
            <w:tcW w:w="1396" w:type="pct"/>
            <w:vMerge/>
          </w:tcPr>
          <w:p w14:paraId="272303AE" w14:textId="77777777" w:rsidR="001C7B93" w:rsidRDefault="001C7B93">
            <w:pPr>
              <w:widowControl w:val="0"/>
              <w:spacing w:after="0" w:line="276" w:lineRule="auto"/>
              <w:rPr>
                <w:rFonts w:ascii="Arial" w:hAnsi="Arial" w:cs="Arial"/>
                <w:sz w:val="18"/>
                <w:szCs w:val="18"/>
              </w:rPr>
            </w:pPr>
          </w:p>
        </w:tc>
        <w:tc>
          <w:tcPr>
            <w:tcW w:w="2134" w:type="pct"/>
          </w:tcPr>
          <w:p w14:paraId="0550F91D" w14:textId="77777777" w:rsidR="001C7B93" w:rsidRDefault="007D776F">
            <w:pPr>
              <w:spacing w:after="0"/>
              <w:rPr>
                <w:rFonts w:ascii="Arial" w:hAnsi="Arial" w:cs="Arial"/>
                <w:sz w:val="18"/>
                <w:szCs w:val="18"/>
              </w:rPr>
            </w:pPr>
            <w:r>
              <w:rPr>
                <w:rFonts w:ascii="Arial" w:hAnsi="Arial" w:cs="Arial"/>
                <w:sz w:val="18"/>
                <w:szCs w:val="18"/>
              </w:rPr>
              <w:t>Hardware faults</w:t>
            </w:r>
          </w:p>
        </w:tc>
        <w:tc>
          <w:tcPr>
            <w:tcW w:w="1470" w:type="pct"/>
          </w:tcPr>
          <w:p w14:paraId="0E718B48"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48F266F7" w14:textId="77777777">
        <w:trPr>
          <w:trHeight w:val="20"/>
        </w:trPr>
        <w:tc>
          <w:tcPr>
            <w:tcW w:w="1396" w:type="pct"/>
            <w:vMerge/>
          </w:tcPr>
          <w:p w14:paraId="4D1DBA40" w14:textId="77777777" w:rsidR="001C7B93" w:rsidRDefault="001C7B93">
            <w:pPr>
              <w:widowControl w:val="0"/>
              <w:spacing w:after="0" w:line="276" w:lineRule="auto"/>
              <w:rPr>
                <w:rFonts w:ascii="Arial" w:hAnsi="Arial" w:cs="Arial"/>
                <w:sz w:val="18"/>
                <w:szCs w:val="18"/>
              </w:rPr>
            </w:pPr>
          </w:p>
        </w:tc>
        <w:tc>
          <w:tcPr>
            <w:tcW w:w="2134" w:type="pct"/>
          </w:tcPr>
          <w:p w14:paraId="087F0471" w14:textId="77777777" w:rsidR="001C7B93" w:rsidRDefault="007D776F">
            <w:pPr>
              <w:spacing w:after="0"/>
              <w:rPr>
                <w:rFonts w:ascii="Arial" w:hAnsi="Arial" w:cs="Arial"/>
                <w:sz w:val="18"/>
                <w:szCs w:val="18"/>
              </w:rPr>
            </w:pPr>
            <w:r>
              <w:rPr>
                <w:rFonts w:ascii="Arial" w:hAnsi="Arial" w:cs="Arial"/>
                <w:sz w:val="18"/>
                <w:szCs w:val="18"/>
              </w:rPr>
              <w:t>Software faults</w:t>
            </w:r>
          </w:p>
        </w:tc>
        <w:tc>
          <w:tcPr>
            <w:tcW w:w="1470" w:type="pct"/>
          </w:tcPr>
          <w:p w14:paraId="0BDA18B4" w14:textId="77777777" w:rsidR="001C7B93" w:rsidRDefault="007D776F">
            <w:pPr>
              <w:spacing w:after="0"/>
              <w:rPr>
                <w:rFonts w:ascii="Arial" w:hAnsi="Arial" w:cs="Arial"/>
                <w:sz w:val="18"/>
                <w:szCs w:val="18"/>
              </w:rPr>
            </w:pPr>
            <w:r>
              <w:rPr>
                <w:rFonts w:ascii="Arial" w:hAnsi="Arial" w:cs="Arial"/>
                <w:sz w:val="18"/>
                <w:szCs w:val="18"/>
              </w:rPr>
              <w:t>**</w:t>
            </w:r>
          </w:p>
        </w:tc>
      </w:tr>
    </w:tbl>
    <w:p w14:paraId="1664E6B4" w14:textId="77777777" w:rsidR="001C7B93" w:rsidRDefault="001C7B93">
      <w:pPr>
        <w:rPr>
          <w:lang w:val="en-US"/>
        </w:rPr>
      </w:pPr>
    </w:p>
    <w:p w14:paraId="37F33A1E" w14:textId="77777777" w:rsidR="001C7B93" w:rsidRDefault="007D776F">
      <w:pPr>
        <w:rPr>
          <w:lang w:val="en-US"/>
        </w:rPr>
      </w:pPr>
      <w:r>
        <w:rPr>
          <w:lang w:val="en-US"/>
        </w:rPr>
        <w:t>Figure 9.4.1.1.6 illustrates where each of the four error sources from Table 9.4.1.1.6 originates in the end-to-end positioning system.</w:t>
      </w:r>
    </w:p>
    <w:p w14:paraId="0909699E" w14:textId="77777777" w:rsidR="001C7B93" w:rsidRDefault="001C7B93">
      <w:pPr>
        <w:rPr>
          <w:lang w:val="en-US"/>
        </w:rPr>
      </w:pPr>
    </w:p>
    <w:p w14:paraId="49258846" w14:textId="77777777" w:rsidR="001C7B93" w:rsidRDefault="007D776F">
      <w:pPr>
        <w:jc w:val="center"/>
        <w:rPr>
          <w:b/>
        </w:rPr>
      </w:pPr>
      <w:r>
        <w:rPr>
          <w:b/>
        </w:rPr>
        <w:t>Figure 9.4.1.1.6: Relationship between the UE-Based GNSS Integrity feared events and the 3GPP UE positioning architecture (GNSS). Refer to [21] for a detailed description of the UE positioning architecture.</w:t>
      </w:r>
    </w:p>
    <w:p w14:paraId="3FE9AFE9" w14:textId="77777777" w:rsidR="001C7B93" w:rsidRDefault="007D776F">
      <w:pPr>
        <w:jc w:val="center"/>
      </w:pPr>
      <w:r>
        <w:rPr>
          <w:noProof/>
          <w:lang w:val="en-US"/>
        </w:rPr>
        <w:drawing>
          <wp:inline distT="0" distB="0" distL="0" distR="0" wp14:anchorId="25510909" wp14:editId="30D462C1">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030E4641" w14:textId="77777777" w:rsidR="001C7B93" w:rsidRDefault="001C7B93"/>
    <w:p w14:paraId="55A9DF76"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0EEA661" w14:textId="77777777" w:rsidR="001C7B93" w:rsidRDefault="001C7B93">
      <w:pPr>
        <w:spacing w:after="0" w:line="276" w:lineRule="auto"/>
        <w:rPr>
          <w:lang w:val="en" w:eastAsia="en-AU"/>
        </w:rPr>
      </w:pPr>
    </w:p>
    <w:p w14:paraId="0E71D964" w14:textId="77777777" w:rsidR="001C7B93" w:rsidRDefault="007D776F">
      <w:r>
        <w:t>Editor’s Note: UE-assisted methods are FFS.</w:t>
      </w:r>
    </w:p>
    <w:p w14:paraId="40AD986F" w14:textId="77777777" w:rsidR="001C7B93" w:rsidRDefault="001C7B93">
      <w:pPr>
        <w:rPr>
          <w:lang w:val="en-US"/>
        </w:rPr>
      </w:pPr>
    </w:p>
    <w:p w14:paraId="5EBDC29F"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0E047F9" w14:textId="77777777" w:rsidR="001C7B93" w:rsidRDefault="001C7B93">
      <w:pPr>
        <w:spacing w:after="0" w:line="276" w:lineRule="auto"/>
        <w:rPr>
          <w:lang w:val="en" w:eastAsia="en-AU"/>
        </w:rPr>
      </w:pPr>
    </w:p>
    <w:p w14:paraId="2735D8C0" w14:textId="77777777" w:rsidR="001C7B93" w:rsidRDefault="007D776F">
      <w:pPr>
        <w:spacing w:after="0" w:line="276" w:lineRule="auto"/>
        <w:rPr>
          <w:lang w:val="en" w:eastAsia="en-AU"/>
        </w:rPr>
      </w:pPr>
      <w:r>
        <w:rPr>
          <w:lang w:val="en" w:eastAsia="en-AU"/>
        </w:rPr>
        <w:lastRenderedPageBreak/>
        <w:t>Table 9.4.1.3 summarizes the network-assisted (UE-Based) and UE-assisted (LMF-Based) considerations for determining integrity.</w:t>
      </w:r>
    </w:p>
    <w:p w14:paraId="57C9078E" w14:textId="77777777" w:rsidR="001C7B93" w:rsidRDefault="001C7B93">
      <w:pPr>
        <w:spacing w:after="0" w:line="276" w:lineRule="auto"/>
        <w:rPr>
          <w:lang w:val="en" w:eastAsia="en-AU"/>
        </w:rPr>
      </w:pPr>
    </w:p>
    <w:p w14:paraId="5633A934" w14:textId="77777777" w:rsidR="001C7B93" w:rsidRDefault="001C7B93">
      <w:pPr>
        <w:spacing w:after="0" w:line="276" w:lineRule="auto"/>
        <w:rPr>
          <w:lang w:val="en" w:eastAsia="en-AU"/>
        </w:rPr>
      </w:pPr>
    </w:p>
    <w:p w14:paraId="16EF08D5"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6B329E28" w14:textId="77777777" w:rsidR="001C7B93" w:rsidRDefault="007D776F">
      <w:pPr>
        <w:spacing w:before="60" w:after="0"/>
        <w:jc w:val="center"/>
        <w:rPr>
          <w:rFonts w:ascii="Arial" w:hAnsi="Arial" w:cs="Arial"/>
          <w:sz w:val="18"/>
          <w:szCs w:val="18"/>
        </w:rPr>
      </w:pPr>
      <w:r>
        <w:rPr>
          <w:rFonts w:ascii="Arial" w:hAnsi="Arial" w:cs="Arial"/>
          <w:sz w:val="18"/>
          <w:szCs w:val="18"/>
        </w:rPr>
        <w:t xml:space="preserve">NOTE: </w:t>
      </w:r>
      <w:bookmarkStart w:id="1344" w:name="_Hlk56103446"/>
      <w:r>
        <w:rPr>
          <w:rFonts w:ascii="Arial" w:hAnsi="Arial" w:cs="Arial"/>
          <w:sz w:val="18"/>
          <w:szCs w:val="18"/>
        </w:rPr>
        <w:t>the details are FFS and to be discussed in WI phase, including the LPP messages and transfer procedures.</w:t>
      </w:r>
      <w:bookmarkEnd w:id="1344"/>
    </w:p>
    <w:p w14:paraId="0FEA4903"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1C7B93" w14:paraId="01E0B448" w14:textId="77777777">
        <w:tc>
          <w:tcPr>
            <w:tcW w:w="673" w:type="pct"/>
          </w:tcPr>
          <w:p w14:paraId="29FFC1E5" w14:textId="77777777" w:rsidR="001C7B93" w:rsidRDefault="007D776F">
            <w:pPr>
              <w:jc w:val="center"/>
              <w:rPr>
                <w:rFonts w:ascii="Arial" w:hAnsi="Arial" w:cs="Arial"/>
                <w:b/>
                <w:bCs/>
                <w:sz w:val="18"/>
                <w:szCs w:val="18"/>
              </w:rPr>
            </w:pPr>
            <w:r>
              <w:rPr>
                <w:rFonts w:ascii="Arial" w:hAnsi="Arial" w:cs="Arial"/>
                <w:b/>
                <w:bCs/>
                <w:sz w:val="18"/>
                <w:szCs w:val="18"/>
              </w:rPr>
              <w:t>Integrity method</w:t>
            </w:r>
          </w:p>
        </w:tc>
        <w:tc>
          <w:tcPr>
            <w:tcW w:w="502" w:type="pct"/>
          </w:tcPr>
          <w:p w14:paraId="53BE44CF"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5629224" w14:textId="77777777" w:rsidR="001C7B93" w:rsidRDefault="007D776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718D39DB" w14:textId="77777777" w:rsidR="001C7B93" w:rsidRDefault="007D776F">
            <w:pPr>
              <w:spacing w:after="0"/>
              <w:jc w:val="center"/>
              <w:rPr>
                <w:rFonts w:ascii="Arial" w:hAnsi="Arial" w:cs="Arial"/>
                <w:b/>
                <w:bCs/>
                <w:sz w:val="18"/>
                <w:szCs w:val="18"/>
              </w:rPr>
            </w:pPr>
            <w:r>
              <w:rPr>
                <w:rFonts w:ascii="Arial" w:hAnsi="Arial" w:cs="Arial"/>
                <w:b/>
                <w:bCs/>
                <w:sz w:val="18"/>
                <w:szCs w:val="18"/>
              </w:rPr>
              <w:t>Source of Integrity results</w:t>
            </w:r>
          </w:p>
          <w:p w14:paraId="51F16B09" w14:textId="77777777" w:rsidR="001C7B93" w:rsidRDefault="007D776F">
            <w:pPr>
              <w:jc w:val="center"/>
              <w:rPr>
                <w:rFonts w:ascii="Arial" w:hAnsi="Arial" w:cs="Arial"/>
                <w:sz w:val="18"/>
                <w:szCs w:val="18"/>
              </w:rPr>
            </w:pPr>
            <w:r>
              <w:rPr>
                <w:rFonts w:ascii="Arial" w:hAnsi="Arial" w:cs="Arial"/>
                <w:sz w:val="18"/>
                <w:szCs w:val="18"/>
              </w:rPr>
              <w:t>(e.g. PL, Integrity Availability etc)</w:t>
            </w:r>
          </w:p>
        </w:tc>
        <w:tc>
          <w:tcPr>
            <w:tcW w:w="1074" w:type="pct"/>
          </w:tcPr>
          <w:p w14:paraId="35A42870"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75B0274D" w14:textId="77777777" w:rsidR="001C7B93" w:rsidRDefault="007D776F">
            <w:pPr>
              <w:spacing w:after="0"/>
              <w:jc w:val="center"/>
              <w:rPr>
                <w:rFonts w:ascii="Arial" w:hAnsi="Arial" w:cs="Arial"/>
                <w:b/>
                <w:bCs/>
                <w:sz w:val="18"/>
                <w:szCs w:val="18"/>
              </w:rPr>
            </w:pPr>
            <w:r>
              <w:rPr>
                <w:rFonts w:ascii="Arial" w:hAnsi="Arial" w:cs="Arial"/>
                <w:b/>
                <w:bCs/>
                <w:sz w:val="18"/>
                <w:szCs w:val="18"/>
              </w:rPr>
              <w:t>Spec impact (FFS)</w:t>
            </w:r>
          </w:p>
        </w:tc>
      </w:tr>
      <w:tr w:rsidR="001C7B93" w14:paraId="0E93C875" w14:textId="77777777">
        <w:tc>
          <w:tcPr>
            <w:tcW w:w="673" w:type="pct"/>
            <w:vMerge w:val="restart"/>
          </w:tcPr>
          <w:p w14:paraId="2470D2A6" w14:textId="77777777" w:rsidR="001C7B93" w:rsidRDefault="007D776F">
            <w:pPr>
              <w:jc w:val="left"/>
              <w:rPr>
                <w:rFonts w:ascii="Arial" w:hAnsi="Arial" w:cs="Arial"/>
                <w:sz w:val="18"/>
                <w:szCs w:val="18"/>
              </w:rPr>
            </w:pPr>
            <w:r>
              <w:rPr>
                <w:rFonts w:ascii="Arial" w:hAnsi="Arial" w:cs="Arial"/>
                <w:sz w:val="18"/>
                <w:szCs w:val="18"/>
              </w:rPr>
              <w:t>Network assisted (for UE-based positioning)</w:t>
            </w:r>
          </w:p>
          <w:p w14:paraId="174DEF65" w14:textId="77777777" w:rsidR="001C7B93" w:rsidRDefault="001C7B93">
            <w:pPr>
              <w:jc w:val="left"/>
              <w:rPr>
                <w:rFonts w:ascii="Arial" w:hAnsi="Arial" w:cs="Arial"/>
                <w:sz w:val="18"/>
                <w:szCs w:val="18"/>
              </w:rPr>
            </w:pPr>
          </w:p>
        </w:tc>
        <w:tc>
          <w:tcPr>
            <w:tcW w:w="502" w:type="pct"/>
          </w:tcPr>
          <w:p w14:paraId="23E5ABF1"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3D020382" w14:textId="77777777" w:rsidR="001C7B93" w:rsidRDefault="007D776F">
            <w:pPr>
              <w:jc w:val="left"/>
              <w:rPr>
                <w:ins w:id="1345" w:author="vivo-Elliah" w:date="2020-11-26T12:03:00Z"/>
                <w:rFonts w:ascii="Arial" w:hAnsi="Arial" w:cs="Arial"/>
                <w:sz w:val="18"/>
                <w:szCs w:val="18"/>
              </w:rPr>
            </w:pPr>
            <w:r>
              <w:rPr>
                <w:rFonts w:ascii="Arial" w:hAnsi="Arial" w:cs="Arial"/>
                <w:sz w:val="18"/>
                <w:szCs w:val="18"/>
              </w:rPr>
              <w:t>Obtained via UE internal implementation;</w:t>
            </w:r>
          </w:p>
          <w:p w14:paraId="114D6C98" w14:textId="77777777" w:rsidR="001C7B93" w:rsidRDefault="007D776F">
            <w:pPr>
              <w:jc w:val="left"/>
              <w:rPr>
                <w:rFonts w:ascii="Arial" w:hAnsi="Arial" w:cs="Arial"/>
                <w:sz w:val="18"/>
                <w:szCs w:val="18"/>
              </w:rPr>
            </w:pPr>
            <w:ins w:id="1346"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624BB8F1" w14:textId="77777777" w:rsidR="001C7B93" w:rsidRDefault="007D776F">
            <w:pPr>
              <w:jc w:val="left"/>
              <w:rPr>
                <w:rFonts w:ascii="Arial" w:hAnsi="Arial" w:cs="Arial"/>
                <w:sz w:val="18"/>
                <w:szCs w:val="18"/>
              </w:rPr>
            </w:pPr>
            <w:r>
              <w:rPr>
                <w:rFonts w:ascii="Arial" w:hAnsi="Arial" w:cs="Arial"/>
                <w:sz w:val="18"/>
                <w:szCs w:val="18"/>
              </w:rPr>
              <w:t>Keep inside the UE</w:t>
            </w:r>
          </w:p>
        </w:tc>
        <w:tc>
          <w:tcPr>
            <w:tcW w:w="1074" w:type="pct"/>
          </w:tcPr>
          <w:p w14:paraId="0E02D876"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1E36D15B"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80A432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7CBF5116"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347"/>
            <w:r>
              <w:rPr>
                <w:rFonts w:ascii="Arial" w:hAnsi="Arial" w:cs="Arial"/>
                <w:sz w:val="18"/>
                <w:szCs w:val="18"/>
              </w:rPr>
              <w:t>External feared events</w:t>
            </w:r>
            <w:commentRangeEnd w:id="1347"/>
            <w:r w:rsidR="00C8525B">
              <w:rPr>
                <w:rStyle w:val="CommentReference"/>
              </w:rPr>
              <w:commentReference w:id="1347"/>
            </w:r>
          </w:p>
        </w:tc>
        <w:tc>
          <w:tcPr>
            <w:tcW w:w="1058" w:type="pct"/>
          </w:tcPr>
          <w:p w14:paraId="5296A6FC"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8910442" w14:textId="77777777" w:rsidR="001C7B93" w:rsidRDefault="007D776F">
            <w:pPr>
              <w:jc w:val="left"/>
              <w:rPr>
                <w:ins w:id="1348" w:author="vivo-Elliah" w:date="2020-11-26T12:03:00Z"/>
                <w:rFonts w:ascii="Arial" w:eastAsiaTheme="minorEastAsia" w:hAnsi="Arial" w:cs="Arial"/>
                <w:sz w:val="18"/>
                <w:szCs w:val="18"/>
                <w:lang w:eastAsia="zh-CN"/>
              </w:rPr>
            </w:pPr>
            <w:ins w:id="1349" w:author="vivo-Elliah" w:date="2020-11-26T12:03:00Z">
              <w:r>
                <w:rPr>
                  <w:rFonts w:ascii="Arial" w:eastAsiaTheme="minorEastAsia" w:hAnsi="Arial" w:cs="Arial"/>
                  <w:sz w:val="18"/>
                  <w:szCs w:val="18"/>
                  <w:lang w:eastAsia="zh-CN"/>
                </w:rPr>
                <w:t>Trigger alert in UE</w:t>
              </w:r>
            </w:ins>
          </w:p>
          <w:p w14:paraId="6E5D5BB3" w14:textId="77777777" w:rsidR="001C7B93" w:rsidRDefault="007D776F">
            <w:pPr>
              <w:jc w:val="left"/>
              <w:rPr>
                <w:rFonts w:ascii="Arial" w:hAnsi="Arial" w:cs="Arial"/>
                <w:sz w:val="18"/>
                <w:szCs w:val="18"/>
              </w:rPr>
            </w:pPr>
            <w:ins w:id="1350" w:author="vivo-Elliah" w:date="2020-11-26T12:03:00Z">
              <w:r>
                <w:rPr>
                  <w:rFonts w:ascii="Arial" w:eastAsiaTheme="minorEastAsia" w:hAnsi="Arial" w:cs="Arial"/>
                  <w:sz w:val="18"/>
                  <w:szCs w:val="18"/>
                  <w:lang w:eastAsia="zh-CN"/>
                </w:rPr>
                <w:t>Redundancy data collection for RAIM</w:t>
              </w:r>
            </w:ins>
          </w:p>
        </w:tc>
      </w:tr>
      <w:tr w:rsidR="001C7B93" w14:paraId="5DF25383" w14:textId="77777777">
        <w:tc>
          <w:tcPr>
            <w:tcW w:w="673" w:type="pct"/>
            <w:vMerge/>
          </w:tcPr>
          <w:p w14:paraId="567DEFAB" w14:textId="77777777" w:rsidR="001C7B93" w:rsidRDefault="001C7B93">
            <w:pPr>
              <w:jc w:val="left"/>
              <w:rPr>
                <w:rFonts w:ascii="Arial" w:hAnsi="Arial" w:cs="Arial"/>
                <w:sz w:val="18"/>
                <w:szCs w:val="18"/>
              </w:rPr>
            </w:pPr>
          </w:p>
        </w:tc>
        <w:tc>
          <w:tcPr>
            <w:tcW w:w="502" w:type="pct"/>
          </w:tcPr>
          <w:p w14:paraId="386051AE"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622A62E4"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0F20A723" w14:textId="77777777" w:rsidR="001C7B93" w:rsidRDefault="001C7B93">
            <w:pPr>
              <w:jc w:val="left"/>
              <w:rPr>
                <w:rFonts w:ascii="Arial" w:hAnsi="Arial" w:cs="Arial"/>
                <w:sz w:val="18"/>
                <w:szCs w:val="18"/>
              </w:rPr>
            </w:pPr>
          </w:p>
        </w:tc>
        <w:tc>
          <w:tcPr>
            <w:tcW w:w="920" w:type="pct"/>
          </w:tcPr>
          <w:p w14:paraId="72B8A92D"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313F1DC8"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D665400"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9B175B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7FEC985"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351"/>
            <w:r>
              <w:rPr>
                <w:rFonts w:ascii="Arial" w:hAnsi="Arial" w:cs="Arial"/>
                <w:sz w:val="18"/>
                <w:szCs w:val="18"/>
              </w:rPr>
              <w:t>External feared events</w:t>
            </w:r>
            <w:commentRangeEnd w:id="1351"/>
            <w:r w:rsidR="00C8525B">
              <w:rPr>
                <w:rStyle w:val="CommentReference"/>
              </w:rPr>
              <w:commentReference w:id="1351"/>
            </w:r>
          </w:p>
        </w:tc>
        <w:tc>
          <w:tcPr>
            <w:tcW w:w="1058" w:type="pct"/>
          </w:tcPr>
          <w:p w14:paraId="3485E8C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1040F97C" w14:textId="77777777" w:rsidR="001C7B93" w:rsidRDefault="007D776F">
            <w:pPr>
              <w:jc w:val="left"/>
              <w:rPr>
                <w:ins w:id="1352" w:author="vivo-Elliah" w:date="2020-11-26T12:03:00Z"/>
                <w:rFonts w:ascii="Arial" w:hAnsi="Arial" w:cs="Arial"/>
                <w:sz w:val="18"/>
                <w:szCs w:val="18"/>
              </w:rPr>
            </w:pPr>
            <w:r>
              <w:rPr>
                <w:rFonts w:ascii="Arial" w:hAnsi="Arial" w:cs="Arial"/>
                <w:sz w:val="18"/>
                <w:szCs w:val="18"/>
              </w:rPr>
              <w:t>Procedure to transfer Integrity results from UE</w:t>
            </w:r>
            <w:ins w:id="1353" w:author="Grant Hausler" w:date="2020-11-19T21:50:00Z">
              <w:r>
                <w:rPr>
                  <w:rFonts w:ascii="Arial" w:hAnsi="Arial" w:cs="Arial"/>
                  <w:sz w:val="18"/>
                  <w:szCs w:val="18"/>
                </w:rPr>
                <w:t xml:space="preserve"> </w:t>
              </w:r>
              <w:commentRangeStart w:id="1354"/>
              <w:r>
                <w:rPr>
                  <w:rFonts w:ascii="Arial" w:hAnsi="Arial" w:cs="Arial"/>
                  <w:sz w:val="18"/>
                  <w:szCs w:val="18"/>
                </w:rPr>
                <w:t>to LMF</w:t>
              </w:r>
            </w:ins>
            <w:commentRangeEnd w:id="1354"/>
            <w:ins w:id="1355" w:author="Grant Hausler" w:date="2020-11-19T21:51:00Z">
              <w:r>
                <w:rPr>
                  <w:rStyle w:val="CommentReference"/>
                </w:rPr>
                <w:commentReference w:id="1354"/>
              </w:r>
            </w:ins>
          </w:p>
          <w:p w14:paraId="1E091834" w14:textId="77777777" w:rsidR="001C7B93" w:rsidRDefault="007D776F">
            <w:pPr>
              <w:jc w:val="left"/>
              <w:rPr>
                <w:rFonts w:ascii="Arial" w:hAnsi="Arial" w:cs="Arial"/>
                <w:sz w:val="18"/>
                <w:szCs w:val="18"/>
              </w:rPr>
            </w:pPr>
            <w:ins w:id="1356" w:author="vivo-Elliah" w:date="2020-11-26T12:03:00Z">
              <w:r>
                <w:rPr>
                  <w:rFonts w:ascii="Arial" w:eastAsiaTheme="minorEastAsia" w:hAnsi="Arial" w:cs="Arial"/>
                  <w:sz w:val="18"/>
                  <w:szCs w:val="18"/>
                  <w:lang w:eastAsia="zh-CN"/>
                </w:rPr>
                <w:t>Trigger alert in LMF or target location server</w:t>
              </w:r>
            </w:ins>
          </w:p>
        </w:tc>
      </w:tr>
      <w:tr w:rsidR="001C7B93" w14:paraId="196F4E3D" w14:textId="77777777">
        <w:tc>
          <w:tcPr>
            <w:tcW w:w="673" w:type="pct"/>
            <w:vMerge w:val="restart"/>
          </w:tcPr>
          <w:p w14:paraId="347AB383" w14:textId="77777777" w:rsidR="001C7B93" w:rsidRDefault="007D776F">
            <w:pPr>
              <w:jc w:val="left"/>
              <w:rPr>
                <w:rFonts w:ascii="Arial" w:hAnsi="Arial" w:cs="Arial"/>
                <w:sz w:val="18"/>
                <w:szCs w:val="18"/>
              </w:rPr>
            </w:pPr>
            <w:r>
              <w:rPr>
                <w:rFonts w:ascii="Arial" w:hAnsi="Arial" w:cs="Arial"/>
                <w:sz w:val="18"/>
                <w:szCs w:val="18"/>
              </w:rPr>
              <w:t>UE assisted (for LMF-based positioning)</w:t>
            </w:r>
          </w:p>
        </w:tc>
        <w:tc>
          <w:tcPr>
            <w:tcW w:w="502" w:type="pct"/>
          </w:tcPr>
          <w:p w14:paraId="62458A25"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20D19A50"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2419C5FB"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0BCCFCA3"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5204B382"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967683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2F1574E6" w14:textId="77777777" w:rsidR="001C7B93" w:rsidRDefault="007D776F">
            <w:pPr>
              <w:jc w:val="left"/>
              <w:rPr>
                <w:rFonts w:ascii="Arial" w:hAnsi="Arial" w:cs="Arial"/>
                <w:sz w:val="18"/>
                <w:szCs w:val="18"/>
              </w:rPr>
            </w:pPr>
            <w:r>
              <w:rPr>
                <w:rFonts w:ascii="Arial" w:hAnsi="Arial" w:cs="Arial"/>
                <w:sz w:val="18"/>
                <w:szCs w:val="18"/>
              </w:rPr>
              <w:t>- External feared events</w:t>
            </w:r>
          </w:p>
          <w:p w14:paraId="65326582"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596D10C7" w14:textId="77777777" w:rsidR="001C7B93" w:rsidRDefault="007D776F">
            <w:pPr>
              <w:jc w:val="left"/>
              <w:rPr>
                <w:rFonts w:ascii="Arial" w:hAnsi="Arial" w:cs="Arial"/>
                <w:sz w:val="18"/>
                <w:szCs w:val="18"/>
              </w:rPr>
            </w:pPr>
            <w:r>
              <w:rPr>
                <w:rFonts w:ascii="Arial" w:hAnsi="Arial" w:cs="Arial"/>
                <w:sz w:val="18"/>
                <w:szCs w:val="18"/>
                <w:lang w:val="fr-FR"/>
              </w:rPr>
              <w:t xml:space="preserve">- </w:t>
            </w:r>
            <w:commentRangeStart w:id="1357"/>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commentRangeEnd w:id="1357"/>
            <w:proofErr w:type="spellEnd"/>
            <w:r w:rsidR="00C8525B">
              <w:rPr>
                <w:rStyle w:val="CommentReference"/>
              </w:rPr>
              <w:commentReference w:id="1357"/>
            </w:r>
          </w:p>
        </w:tc>
        <w:tc>
          <w:tcPr>
            <w:tcW w:w="1058" w:type="pct"/>
          </w:tcPr>
          <w:p w14:paraId="4829995B"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7EED0395" w14:textId="77777777" w:rsidR="001C7B93" w:rsidRDefault="007D776F">
            <w:pPr>
              <w:jc w:val="left"/>
              <w:rPr>
                <w:ins w:id="1358" w:author="vivo-Elliah" w:date="2020-11-26T12:03:00Z"/>
                <w:rFonts w:ascii="Arial" w:hAnsi="Arial" w:cs="Arial"/>
                <w:sz w:val="18"/>
                <w:szCs w:val="18"/>
              </w:rPr>
            </w:pPr>
            <w:r>
              <w:rPr>
                <w:rFonts w:ascii="Arial" w:hAnsi="Arial" w:cs="Arial"/>
                <w:sz w:val="18"/>
                <w:szCs w:val="18"/>
              </w:rPr>
              <w:t>Procedure to transfer Integrity results from LMF</w:t>
            </w:r>
            <w:ins w:id="1359" w:author="Grant Hausler" w:date="2020-11-19T21:50:00Z">
              <w:r>
                <w:rPr>
                  <w:rFonts w:ascii="Arial" w:hAnsi="Arial" w:cs="Arial"/>
                  <w:sz w:val="18"/>
                  <w:szCs w:val="18"/>
                </w:rPr>
                <w:t xml:space="preserve"> </w:t>
              </w:r>
              <w:commentRangeStart w:id="1360"/>
              <w:r>
                <w:rPr>
                  <w:rFonts w:ascii="Arial" w:hAnsi="Arial" w:cs="Arial"/>
                  <w:sz w:val="18"/>
                  <w:szCs w:val="18"/>
                </w:rPr>
                <w:t>to UE</w:t>
              </w:r>
              <w:commentRangeEnd w:id="1360"/>
              <w:r>
                <w:rPr>
                  <w:rStyle w:val="CommentReference"/>
                </w:rPr>
                <w:commentReference w:id="1360"/>
              </w:r>
            </w:ins>
          </w:p>
          <w:p w14:paraId="163F676C" w14:textId="77777777" w:rsidR="001C7B93" w:rsidRDefault="007D776F">
            <w:pPr>
              <w:jc w:val="left"/>
              <w:rPr>
                <w:rFonts w:ascii="Arial" w:hAnsi="Arial" w:cs="Arial"/>
                <w:sz w:val="18"/>
                <w:szCs w:val="18"/>
              </w:rPr>
            </w:pPr>
            <w:ins w:id="1361" w:author="vivo-Elliah" w:date="2020-11-26T12:03:00Z">
              <w:r>
                <w:rPr>
                  <w:rFonts w:ascii="Arial" w:eastAsiaTheme="minorEastAsia" w:hAnsi="Arial" w:cs="Arial"/>
                  <w:sz w:val="18"/>
                  <w:szCs w:val="18"/>
                  <w:lang w:eastAsia="zh-CN"/>
                </w:rPr>
                <w:t>Trigger alert in UE</w:t>
              </w:r>
            </w:ins>
          </w:p>
        </w:tc>
      </w:tr>
      <w:tr w:rsidR="001C7B93" w14:paraId="42D30DFC" w14:textId="77777777">
        <w:tc>
          <w:tcPr>
            <w:tcW w:w="673" w:type="pct"/>
            <w:vMerge/>
          </w:tcPr>
          <w:p w14:paraId="5E192FE2" w14:textId="77777777" w:rsidR="001C7B93" w:rsidRDefault="001C7B93">
            <w:pPr>
              <w:jc w:val="left"/>
              <w:rPr>
                <w:rFonts w:ascii="Arial" w:hAnsi="Arial" w:cs="Arial"/>
                <w:sz w:val="18"/>
                <w:szCs w:val="18"/>
              </w:rPr>
            </w:pPr>
          </w:p>
        </w:tc>
        <w:tc>
          <w:tcPr>
            <w:tcW w:w="502" w:type="pct"/>
          </w:tcPr>
          <w:p w14:paraId="074ED403"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76282192" w14:textId="77777777" w:rsidR="001C7B93" w:rsidRDefault="007D776F">
            <w:pPr>
              <w:jc w:val="left"/>
              <w:rPr>
                <w:ins w:id="1362" w:author="vivo-Elliah" w:date="2020-11-26T12:03:00Z"/>
                <w:rFonts w:ascii="Arial" w:hAnsi="Arial" w:cs="Arial"/>
                <w:sz w:val="18"/>
                <w:szCs w:val="18"/>
              </w:rPr>
            </w:pPr>
            <w:r>
              <w:rPr>
                <w:rFonts w:ascii="Arial" w:hAnsi="Arial" w:cs="Arial"/>
                <w:sz w:val="18"/>
                <w:szCs w:val="18"/>
              </w:rPr>
              <w:t>Obtained via LMF implementation</w:t>
            </w:r>
          </w:p>
          <w:p w14:paraId="7C9CDDDD" w14:textId="77777777" w:rsidR="001C7B93" w:rsidRDefault="007D776F">
            <w:pPr>
              <w:jc w:val="left"/>
              <w:rPr>
                <w:rFonts w:ascii="Arial" w:hAnsi="Arial" w:cs="Arial"/>
                <w:sz w:val="18"/>
                <w:szCs w:val="18"/>
              </w:rPr>
            </w:pPr>
            <w:ins w:id="1363" w:author="vivo-Elliah" w:date="2020-11-26T12:03:00Z">
              <w:r>
                <w:rPr>
                  <w:rFonts w:ascii="Arial" w:eastAsiaTheme="minorEastAsia" w:hAnsi="Arial" w:cs="Arial" w:hint="eastAsia"/>
                  <w:sz w:val="18"/>
                  <w:szCs w:val="18"/>
                  <w:lang w:eastAsia="zh-CN"/>
                </w:rPr>
                <w:lastRenderedPageBreak/>
                <w:t>U</w:t>
              </w:r>
              <w:r>
                <w:rPr>
                  <w:rFonts w:ascii="Arial" w:eastAsiaTheme="minorEastAsia" w:hAnsi="Arial" w:cs="Arial"/>
                  <w:sz w:val="18"/>
                  <w:szCs w:val="18"/>
                  <w:lang w:eastAsia="zh-CN"/>
                </w:rPr>
                <w:t>E feared from UE</w:t>
              </w:r>
            </w:ins>
          </w:p>
        </w:tc>
        <w:tc>
          <w:tcPr>
            <w:tcW w:w="920" w:type="pct"/>
          </w:tcPr>
          <w:p w14:paraId="28F862FE" w14:textId="77777777" w:rsidR="001C7B93" w:rsidRDefault="007D776F">
            <w:pPr>
              <w:jc w:val="left"/>
              <w:rPr>
                <w:rFonts w:ascii="Arial" w:hAnsi="Arial" w:cs="Arial"/>
                <w:sz w:val="18"/>
                <w:szCs w:val="18"/>
              </w:rPr>
            </w:pPr>
            <w:r>
              <w:rPr>
                <w:rFonts w:ascii="Arial" w:hAnsi="Arial" w:cs="Arial"/>
                <w:sz w:val="18"/>
                <w:szCs w:val="18"/>
              </w:rPr>
              <w:lastRenderedPageBreak/>
              <w:t xml:space="preserve">LMF internal </w:t>
            </w:r>
            <w:del w:id="1364" w:author="OPPO (Qianxi)" w:date="2020-11-30T09:19:00Z">
              <w:r>
                <w:rPr>
                  <w:rFonts w:ascii="Arial" w:hAnsi="Arial" w:cs="Arial"/>
                  <w:sz w:val="18"/>
                  <w:szCs w:val="18"/>
                </w:rPr>
                <w:delText>implementaiton</w:delText>
              </w:r>
            </w:del>
            <w:ins w:id="1365" w:author="OPPO (Qianxi)" w:date="2020-11-30T09:19:00Z">
              <w:r>
                <w:rPr>
                  <w:rFonts w:ascii="Arial" w:hAnsi="Arial" w:cs="Arial"/>
                  <w:sz w:val="18"/>
                  <w:szCs w:val="18"/>
                </w:rPr>
                <w:t>implementation</w:t>
              </w:r>
            </w:ins>
          </w:p>
        </w:tc>
        <w:tc>
          <w:tcPr>
            <w:tcW w:w="1074" w:type="pct"/>
          </w:tcPr>
          <w:p w14:paraId="5BFA7FEA"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340A2573"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the correction data</w:t>
            </w:r>
          </w:p>
          <w:p w14:paraId="044B86C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07DECCF" w14:textId="77777777" w:rsidR="001C7B93" w:rsidRDefault="007D776F">
            <w:pPr>
              <w:jc w:val="left"/>
              <w:rPr>
                <w:rFonts w:ascii="Arial" w:hAnsi="Arial" w:cs="Arial"/>
                <w:sz w:val="18"/>
                <w:szCs w:val="18"/>
              </w:rPr>
            </w:pPr>
            <w:r>
              <w:rPr>
                <w:rFonts w:ascii="Arial" w:hAnsi="Arial" w:cs="Arial"/>
                <w:sz w:val="18"/>
                <w:szCs w:val="18"/>
              </w:rPr>
              <w:t xml:space="preserve">- External feared </w:t>
            </w:r>
            <w:commentRangeStart w:id="1366"/>
            <w:r>
              <w:rPr>
                <w:rFonts w:ascii="Arial" w:hAnsi="Arial" w:cs="Arial"/>
                <w:sz w:val="18"/>
                <w:szCs w:val="18"/>
              </w:rPr>
              <w:t>events</w:t>
            </w:r>
            <w:commentRangeEnd w:id="1366"/>
            <w:r w:rsidR="00C8525B">
              <w:rPr>
                <w:rStyle w:val="CommentReference"/>
              </w:rPr>
              <w:commentReference w:id="1366"/>
            </w:r>
          </w:p>
          <w:p w14:paraId="59F2B8B5"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4FA4ED17"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0528766F" w14:textId="77777777" w:rsidR="001C7B93" w:rsidRDefault="007D776F">
            <w:pPr>
              <w:jc w:val="left"/>
              <w:rPr>
                <w:ins w:id="1367" w:author="vivo-Elliah" w:date="2020-11-26T12:03:00Z"/>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w:t>
            </w:r>
            <w:r>
              <w:rPr>
                <w:rFonts w:ascii="Arial" w:hAnsi="Arial" w:cs="Arial"/>
                <w:sz w:val="18"/>
                <w:szCs w:val="18"/>
              </w:rPr>
              <w:lastRenderedPageBreak/>
              <w:t>information from UE to LMF</w:t>
            </w:r>
            <w:ins w:id="1368" w:author="vivo-Elliah" w:date="2020-11-26T12:03:00Z">
              <w:r>
                <w:rPr>
                  <w:rFonts w:ascii="Arial" w:eastAsiaTheme="minorEastAsia" w:hAnsi="Arial" w:cs="Arial"/>
                  <w:sz w:val="18"/>
                  <w:szCs w:val="18"/>
                  <w:lang w:eastAsia="zh-CN"/>
                </w:rPr>
                <w:t xml:space="preserve"> </w:t>
              </w:r>
            </w:ins>
          </w:p>
          <w:p w14:paraId="7C542316" w14:textId="77777777" w:rsidR="001C7B93" w:rsidRDefault="007D776F">
            <w:pPr>
              <w:jc w:val="left"/>
              <w:rPr>
                <w:rFonts w:ascii="Arial" w:hAnsi="Arial" w:cs="Arial"/>
                <w:sz w:val="18"/>
                <w:szCs w:val="18"/>
              </w:rPr>
            </w:pPr>
            <w:ins w:id="1369" w:author="vivo-Elliah" w:date="2020-11-26T12:03:00Z">
              <w:r>
                <w:rPr>
                  <w:rFonts w:ascii="Arial" w:eastAsiaTheme="minorEastAsia" w:hAnsi="Arial" w:cs="Arial"/>
                  <w:sz w:val="18"/>
                  <w:szCs w:val="18"/>
                  <w:lang w:eastAsia="zh-CN"/>
                </w:rPr>
                <w:t>Trigger alert in LMF or target location server</w:t>
              </w:r>
            </w:ins>
          </w:p>
        </w:tc>
      </w:tr>
    </w:tbl>
    <w:p w14:paraId="35CC544A" w14:textId="77777777" w:rsidR="001C7B93" w:rsidRDefault="001C7B93">
      <w:pPr>
        <w:rPr>
          <w:lang w:val="en-US"/>
        </w:rPr>
      </w:pPr>
    </w:p>
    <w:p w14:paraId="7ACA6941"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234E2AA" w14:textId="77777777" w:rsidR="001C7B93" w:rsidRDefault="001C7B93">
      <w:pPr>
        <w:pStyle w:val="B1"/>
        <w:keepLines/>
        <w:pBdr>
          <w:bottom w:val="single" w:sz="12" w:space="1" w:color="auto"/>
        </w:pBdr>
        <w:ind w:left="0" w:firstLine="0"/>
        <w:jc w:val="left"/>
        <w:rPr>
          <w:lang w:val="en-US" w:eastAsia="ko-KR"/>
        </w:rPr>
      </w:pPr>
    </w:p>
    <w:p w14:paraId="01E87DEF" w14:textId="77777777" w:rsidR="001C7B93" w:rsidRDefault="001C7B93">
      <w:pPr>
        <w:pStyle w:val="B1"/>
        <w:keepLines/>
        <w:pBdr>
          <w:bottom w:val="single" w:sz="12" w:space="1" w:color="auto"/>
        </w:pBdr>
        <w:ind w:left="0" w:firstLine="0"/>
        <w:jc w:val="left"/>
        <w:rPr>
          <w:lang w:val="en-US" w:eastAsia="ko-KR"/>
        </w:rPr>
      </w:pPr>
    </w:p>
    <w:p w14:paraId="4F33FC0F" w14:textId="77777777" w:rsidR="001C7B93" w:rsidRDefault="007D776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1859BB2C" w14:textId="77777777" w:rsidR="001C7B93" w:rsidRDefault="001C7B93">
      <w:pPr>
        <w:pStyle w:val="NO"/>
        <w:ind w:left="0" w:firstLine="0"/>
        <w:jc w:val="left"/>
        <w:rPr>
          <w:lang w:val="en-US" w:eastAsia="ko-KR"/>
        </w:rPr>
      </w:pPr>
    </w:p>
    <w:p w14:paraId="456E4ACB" w14:textId="77777777" w:rsidR="001C7B93" w:rsidRDefault="001C7B93">
      <w:pPr>
        <w:pStyle w:val="B1"/>
        <w:keepLines/>
        <w:pBdr>
          <w:bottom w:val="single" w:sz="12" w:space="1" w:color="auto"/>
        </w:pBdr>
        <w:ind w:left="0" w:firstLine="0"/>
        <w:jc w:val="left"/>
        <w:rPr>
          <w:lang w:val="en-US" w:eastAsia="ko-KR"/>
        </w:rPr>
      </w:pPr>
    </w:p>
    <w:p w14:paraId="33383659" w14:textId="77777777" w:rsidR="001C7B93" w:rsidRDefault="007D776F">
      <w:pPr>
        <w:pStyle w:val="Heading1"/>
        <w:keepNext w:val="0"/>
        <w:spacing w:before="120"/>
        <w:ind w:left="1138" w:hanging="1138"/>
        <w:rPr>
          <w:lang w:eastAsia="ko-KR"/>
        </w:rPr>
      </w:pPr>
      <w:r>
        <w:rPr>
          <w:lang w:eastAsia="ko-KR"/>
        </w:rPr>
        <w:t>References</w:t>
      </w:r>
    </w:p>
    <w:p w14:paraId="0E89BDB1" w14:textId="77777777" w:rsidR="001C7B93" w:rsidRDefault="007D776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53EDC1B" w14:textId="77777777" w:rsidR="001C7B93" w:rsidRDefault="007D776F">
      <w:pPr>
        <w:pStyle w:val="NO"/>
        <w:spacing w:after="0"/>
        <w:ind w:left="568" w:firstLine="284"/>
        <w:jc w:val="left"/>
        <w:rPr>
          <w:lang w:val="en-AU" w:eastAsia="ko-KR"/>
        </w:rPr>
      </w:pPr>
      <w:r>
        <w:rPr>
          <w:lang w:val="en-AU" w:eastAsia="ko-KR"/>
        </w:rPr>
        <w:t>&lt;https://www.3gpp.org/ftp/tsg_ran/WG2_RL2/TSGR2_112-e/Inbox/Chairmans_Notes&gt;.</w:t>
      </w:r>
    </w:p>
    <w:p w14:paraId="678EE979" w14:textId="77777777" w:rsidR="001C7B93" w:rsidRDefault="007D776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709FB5D9" w14:textId="77777777" w:rsidR="001C7B93" w:rsidRDefault="007D776F">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Pr>
            <w:rStyle w:val="Hyperlink"/>
            <w:lang w:val="en-US" w:eastAsia="ko-KR"/>
          </w:rPr>
          <w:t>Email Guideline - [Post112-e][618][POS] Integrity TPs</w:t>
        </w:r>
      </w:hyperlink>
    </w:p>
    <w:p w14:paraId="3A103F71" w14:textId="77777777" w:rsidR="001C7B93" w:rsidRDefault="007D776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370" w:name="_Hlk56786828"/>
      <w:r>
        <w:rPr>
          <w:lang w:eastAsia="ko-KR"/>
        </w:rPr>
        <w:fldChar w:fldCharType="begin"/>
      </w:r>
      <w:r>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 xml:space="preserve">[618] KPIs and Use Cases – PHASE </w:t>
      </w:r>
      <w:proofErr w:type="gramStart"/>
      <w:r>
        <w:rPr>
          <w:rStyle w:val="Hyperlink"/>
          <w:lang w:val="en-US" w:eastAsia="ko-KR"/>
        </w:rPr>
        <w:t>2</w:t>
      </w:r>
      <w:proofErr w:type="gramEnd"/>
      <w:r>
        <w:rPr>
          <w:rStyle w:val="Hyperlink"/>
          <w:lang w:val="en-US" w:eastAsia="ko-KR"/>
        </w:rPr>
        <w:t xml:space="preserve"> Draft TP</w:t>
      </w:r>
      <w:r>
        <w:rPr>
          <w:lang w:eastAsia="ko-KR"/>
        </w:rPr>
        <w:fldChar w:fldCharType="end"/>
      </w:r>
      <w:bookmarkEnd w:id="1370"/>
    </w:p>
    <w:p w14:paraId="1C5EA466" w14:textId="77777777" w:rsidR="001C7B93" w:rsidRDefault="007D776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[618] Error Sources – PHASE 2 Draft TP</w:t>
        </w:r>
      </w:hyperlink>
    </w:p>
    <w:p w14:paraId="75D5A86E" w14:textId="77777777" w:rsidR="001C7B93" w:rsidRDefault="007D776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20AB79D3" w14:textId="77777777" w:rsidR="001C7B93" w:rsidRDefault="001C7B93">
      <w:pPr>
        <w:pStyle w:val="NO"/>
        <w:ind w:left="0" w:firstLine="0"/>
        <w:jc w:val="left"/>
        <w:rPr>
          <w:lang w:val="en-US" w:eastAsia="ko-KR"/>
        </w:rPr>
      </w:pPr>
    </w:p>
    <w:p w14:paraId="6D6D62D9" w14:textId="77777777" w:rsidR="001C7B93" w:rsidRDefault="001C7B93">
      <w:pPr>
        <w:rPr>
          <w:lang w:eastAsia="ko-KR"/>
        </w:rPr>
      </w:pPr>
    </w:p>
    <w:sectPr w:rsidR="001C7B93">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Swift Navigation" w:date="2020-12-03T21:43:00Z" w:initials="">
    <w:p w14:paraId="206E7B09" w14:textId="77777777" w:rsidR="00B3788C" w:rsidRDefault="00B3788C">
      <w:pPr>
        <w:pStyle w:val="CommentText"/>
      </w:pPr>
      <w:r>
        <w:t>See updated NOTE above</w:t>
      </w:r>
    </w:p>
  </w:comment>
  <w:comment w:id="40" w:author="Swift Navigation" w:date="2020-12-03T21:43:00Z" w:initials="">
    <w:p w14:paraId="663642F3" w14:textId="77777777" w:rsidR="00B3788C" w:rsidRDefault="00B3788C">
      <w:pPr>
        <w:pStyle w:val="CommentText"/>
      </w:pPr>
      <w:r>
        <w:t>See updated NOTE above</w:t>
      </w:r>
    </w:p>
  </w:comment>
  <w:comment w:id="54" w:author="Grant Hausler" w:date="2020-12-09T13:30:00Z" w:initials="GH">
    <w:p w14:paraId="62B55321" w14:textId="77777777" w:rsidR="00B3788C" w:rsidRDefault="00B3788C">
      <w:pPr>
        <w:pStyle w:val="CommentText"/>
      </w:pPr>
      <w:r>
        <w:t>NOTE: This question was updated in ‘v02_Swift’ as per the email reflector.</w:t>
      </w:r>
    </w:p>
    <w:p w14:paraId="099F61AC" w14:textId="77777777" w:rsidR="00B3788C" w:rsidRDefault="00B3788C">
      <w:pPr>
        <w:pStyle w:val="CommentText"/>
      </w:pPr>
    </w:p>
  </w:comment>
  <w:comment w:id="927" w:author="Grant Hausler" w:date="2020-11-26T11:22:00Z" w:initials="GH">
    <w:p w14:paraId="3078596E" w14:textId="77777777" w:rsidR="00B3788C" w:rsidRDefault="00B3788C">
      <w:pPr>
        <w:pStyle w:val="CommentText"/>
      </w:pPr>
      <w:r>
        <w:rPr>
          <w:rStyle w:val="CommentReference"/>
        </w:rPr>
        <w:t>Corrected numbering</w:t>
      </w:r>
      <w:r>
        <w:t xml:space="preserve"> (section 3.2 was duplicated in R2-2010675).</w:t>
      </w:r>
    </w:p>
  </w:comment>
  <w:comment w:id="1339" w:author="vivo-Elliah" w:date="2020-11-26T12:01:00Z" w:initials="">
    <w:p w14:paraId="5E1C3FA9" w14:textId="77777777" w:rsidR="00B3788C" w:rsidRDefault="00B3788C">
      <w:pPr>
        <w:pStyle w:val="CommentText"/>
      </w:pPr>
      <w:r>
        <w:rPr>
          <w:rFonts w:eastAsiaTheme="minorEastAsia"/>
          <w:lang w:eastAsia="zh-CN"/>
        </w:rPr>
        <w:t>All the detections belong to topic of error resources</w:t>
      </w:r>
    </w:p>
  </w:comment>
  <w:comment w:id="1340" w:author="Florin-Catalin Grec" w:date="2020-11-30T11:25:00Z" w:initials="FG">
    <w:p w14:paraId="1FC243DC" w14:textId="77777777" w:rsidR="00B3788C" w:rsidRDefault="00B3788C">
      <w:pPr>
        <w:pStyle w:val="CommentText"/>
      </w:pPr>
      <w:r>
        <w:t>We think this information is not needed in the TR, definitely not at this level of detail.</w:t>
      </w:r>
    </w:p>
    <w:p w14:paraId="56C23354" w14:textId="77777777" w:rsidR="00B3788C" w:rsidRDefault="00B3788C">
      <w:pPr>
        <w:pStyle w:val="CommentText"/>
      </w:pPr>
    </w:p>
    <w:p w14:paraId="4DE8163D" w14:textId="77777777" w:rsidR="00B3788C" w:rsidRDefault="00B3788C">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341" w:author="vivo-Elliah" w:date="2020-11-26T12:02:00Z" w:initials="">
    <w:p w14:paraId="1A242A3F" w14:textId="77777777" w:rsidR="00B3788C" w:rsidRDefault="00B3788C">
      <w:pPr>
        <w:pStyle w:val="CommentText"/>
        <w:rPr>
          <w:rFonts w:eastAsiaTheme="minorEastAsia"/>
          <w:lang w:eastAsia="zh-CN"/>
        </w:rPr>
      </w:pPr>
      <w:r>
        <w:rPr>
          <w:rFonts w:eastAsiaTheme="minorEastAsia"/>
          <w:lang w:eastAsia="zh-CN"/>
        </w:rPr>
        <w:t>This is the scope of this topic</w:t>
      </w:r>
    </w:p>
  </w:comment>
  <w:comment w:id="1342" w:author="Florin-Catalin Grec" w:date="2020-11-30T11:25:00Z" w:initials="FG">
    <w:p w14:paraId="29C94EE4" w14:textId="77777777" w:rsidR="00B3788C" w:rsidRDefault="00B3788C">
      <w:pPr>
        <w:pStyle w:val="CommentText"/>
      </w:pPr>
      <w:r>
        <w:t>Validation step is very important aspect. We think is useful to capture it in the TR but not sure where is the best place. In any case, we can do it in next iterations.</w:t>
      </w:r>
    </w:p>
  </w:comment>
  <w:comment w:id="1343" w:author="Florin-Catalin Grec" w:date="2020-11-30T11:27:00Z" w:initials="FG">
    <w:p w14:paraId="3EBF5A5E" w14:textId="77777777" w:rsidR="00B3788C" w:rsidRDefault="00B3788C">
      <w:pPr>
        <w:pStyle w:val="CommentText"/>
      </w:pPr>
      <w:r>
        <w:t>We repeat this only in 9.3.1. We should not duplicate info, TPs are already long</w:t>
      </w:r>
    </w:p>
  </w:comment>
  <w:comment w:id="1347" w:author="Birendra Ghimire" w:date="2020-12-18T03:28:00Z" w:initials="gme">
    <w:p w14:paraId="4F600BB0" w14:textId="31465C72" w:rsidR="00C8525B" w:rsidRDefault="00C8525B">
      <w:pPr>
        <w:pStyle w:val="CommentText"/>
      </w:pPr>
      <w:r>
        <w:rPr>
          <w:rStyle w:val="CommentReference"/>
        </w:rPr>
        <w:annotationRef/>
      </w:r>
      <w:r>
        <w:t>The external feared events such as spoofing/interference/multipath could also be reported by the UE to the LMF.</w:t>
      </w:r>
    </w:p>
  </w:comment>
  <w:comment w:id="1351" w:author="Birendra Ghimire" w:date="2020-12-18T03:28:00Z" w:initials="gme">
    <w:p w14:paraId="11DE6E5E" w14:textId="568CDE2B" w:rsidR="00C8525B" w:rsidRDefault="00C8525B">
      <w:pPr>
        <w:pStyle w:val="CommentText"/>
      </w:pPr>
      <w:r>
        <w:rPr>
          <w:rStyle w:val="CommentReference"/>
        </w:rPr>
        <w:annotationRef/>
      </w:r>
      <w:r>
        <w:t>The external feared events such as spoofing/interference/multipat</w:t>
      </w:r>
      <w:r>
        <w:t xml:space="preserve">h could also be reported by other </w:t>
      </w:r>
      <w:r>
        <w:t>UE</w:t>
      </w:r>
      <w:r>
        <w:t>s</w:t>
      </w:r>
      <w:r>
        <w:t>.</w:t>
      </w:r>
    </w:p>
  </w:comment>
  <w:comment w:id="1354" w:author="Grant Hausler" w:date="2020-11-19T21:51:00Z" w:initials="GH">
    <w:p w14:paraId="3355416F" w14:textId="77777777" w:rsidR="00B3788C" w:rsidRDefault="00B3788C">
      <w:pPr>
        <w:pStyle w:val="CommentText"/>
      </w:pPr>
      <w:r>
        <w:t>Proposed by Nokia</w:t>
      </w:r>
    </w:p>
  </w:comment>
  <w:comment w:id="1357" w:author="Birendra Ghimire" w:date="2020-12-18T03:27:00Z" w:initials="gme">
    <w:p w14:paraId="70263A83" w14:textId="0C39633B" w:rsidR="00C8525B" w:rsidRDefault="00C8525B">
      <w:pPr>
        <w:pStyle w:val="CommentText"/>
      </w:pPr>
      <w:r>
        <w:rPr>
          <w:rStyle w:val="CommentReference"/>
        </w:rPr>
        <w:annotationRef/>
      </w:r>
      <w:r>
        <w:t>The external feared events such as spoofing/interference/multipath could also be reported by the UE to the LMF.</w:t>
      </w:r>
    </w:p>
  </w:comment>
  <w:comment w:id="1360" w:author="Grant Hausler" w:date="2020-11-19T21:50:00Z" w:initials="GH">
    <w:p w14:paraId="26961374" w14:textId="77777777" w:rsidR="00B3788C" w:rsidRDefault="00B3788C">
      <w:pPr>
        <w:pStyle w:val="CommentText"/>
      </w:pPr>
      <w:r>
        <w:t>Proposed by Nokia</w:t>
      </w:r>
    </w:p>
  </w:comment>
  <w:comment w:id="1366" w:author="Birendra Ghimire" w:date="2020-12-18T03:27:00Z" w:initials="gme">
    <w:p w14:paraId="71F45242" w14:textId="5E2A65BC" w:rsidR="00C8525B" w:rsidRDefault="00C8525B">
      <w:pPr>
        <w:pStyle w:val="CommentText"/>
      </w:pPr>
      <w:r>
        <w:rPr>
          <w:rStyle w:val="CommentReference"/>
        </w:rPr>
        <w:annotationRef/>
      </w:r>
      <w:r>
        <w:t>The external feared events such as spoofing/interference/multipath could also be reported by the UE to the LMF.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6E7B09" w15:done="0"/>
  <w15:commentEx w15:paraId="663642F3" w15:done="0"/>
  <w15:commentEx w15:paraId="099F61AC" w15:done="0"/>
  <w15:commentEx w15:paraId="3078596E" w15:done="0"/>
  <w15:commentEx w15:paraId="5E1C3FA9" w15:done="0"/>
  <w15:commentEx w15:paraId="4DE8163D" w15:done="0"/>
  <w15:commentEx w15:paraId="1A242A3F" w15:done="0"/>
  <w15:commentEx w15:paraId="29C94EE4" w15:done="0"/>
  <w15:commentEx w15:paraId="3EBF5A5E" w15:done="0"/>
  <w15:commentEx w15:paraId="4F600BB0" w15:done="0"/>
  <w15:commentEx w15:paraId="11DE6E5E" w15:done="0"/>
  <w15:commentEx w15:paraId="3355416F" w15:done="0"/>
  <w15:commentEx w15:paraId="70263A83" w15:done="0"/>
  <w15:commentEx w15:paraId="26961374" w15:done="0"/>
  <w15:commentEx w15:paraId="71F452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E7B09" w16cid:durableId="2383D678"/>
  <w16cid:commentId w16cid:paraId="663642F3" w16cid:durableId="2383D679"/>
  <w16cid:commentId w16cid:paraId="099F61AC" w16cid:durableId="2383D67A"/>
  <w16cid:commentId w16cid:paraId="3078596E" w16cid:durableId="2383D67B"/>
  <w16cid:commentId w16cid:paraId="5E1C3FA9" w16cid:durableId="2383D67C"/>
  <w16cid:commentId w16cid:paraId="4DE8163D" w16cid:durableId="2383D67D"/>
  <w16cid:commentId w16cid:paraId="1A242A3F" w16cid:durableId="2383D67E"/>
  <w16cid:commentId w16cid:paraId="29C94EE4" w16cid:durableId="2383D67F"/>
  <w16cid:commentId w16cid:paraId="3EBF5A5E" w16cid:durableId="2383D680"/>
  <w16cid:commentId w16cid:paraId="3355416F" w16cid:durableId="2383D681"/>
  <w16cid:commentId w16cid:paraId="26961374" w16cid:durableId="2383D6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3C403" w14:textId="77777777" w:rsidR="00150714" w:rsidRDefault="00150714">
      <w:pPr>
        <w:spacing w:after="0" w:line="240" w:lineRule="auto"/>
      </w:pPr>
      <w:r>
        <w:separator/>
      </w:r>
    </w:p>
  </w:endnote>
  <w:endnote w:type="continuationSeparator" w:id="0">
    <w:p w14:paraId="5F8F7DCC" w14:textId="77777777" w:rsidR="00150714" w:rsidRDefault="0015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059CBDCA" w14:textId="21DB05EF" w:rsidR="00B3788C" w:rsidRDefault="00B3788C">
        <w:pPr>
          <w:pStyle w:val="Footer"/>
        </w:pPr>
        <w:r>
          <w:fldChar w:fldCharType="begin"/>
        </w:r>
        <w:r>
          <w:instrText xml:space="preserve"> PAGE   \* MERGEFORMAT </w:instrText>
        </w:r>
        <w:r>
          <w:fldChar w:fldCharType="separate"/>
        </w:r>
        <w:r w:rsidR="00C65F45">
          <w:rPr>
            <w:noProof/>
          </w:rPr>
          <w:t>15</w:t>
        </w:r>
        <w:r>
          <w:fldChar w:fldCharType="end"/>
        </w:r>
      </w:p>
    </w:sdtContent>
  </w:sdt>
  <w:p w14:paraId="69298F6D" w14:textId="77777777" w:rsidR="00B3788C" w:rsidRDefault="00B3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14ED" w14:textId="77777777" w:rsidR="00150714" w:rsidRDefault="00150714">
      <w:pPr>
        <w:spacing w:after="0" w:line="240" w:lineRule="auto"/>
      </w:pPr>
      <w:r>
        <w:separator/>
      </w:r>
    </w:p>
  </w:footnote>
  <w:footnote w:type="continuationSeparator" w:id="0">
    <w:p w14:paraId="1136C54A" w14:textId="77777777" w:rsidR="00150714" w:rsidRDefault="00150714">
      <w:pPr>
        <w:spacing w:after="0" w:line="240" w:lineRule="auto"/>
      </w:pPr>
      <w:r>
        <w:continuationSeparator/>
      </w:r>
    </w:p>
  </w:footnote>
  <w:footnote w:id="1">
    <w:p w14:paraId="7A702668" w14:textId="77777777" w:rsidR="00B3788C" w:rsidRDefault="00B3788C">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D7"/>
    <w:multiLevelType w:val="multilevel"/>
    <w:tmpl w:val="01F666D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60B15"/>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CD287F"/>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D352A5"/>
    <w:multiLevelType w:val="multilevel"/>
    <w:tmpl w:val="6BD352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253495"/>
    <w:multiLevelType w:val="multilevel"/>
    <w:tmpl w:val="6F253495"/>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5227F3"/>
    <w:multiLevelType w:val="multilevel"/>
    <w:tmpl w:val="7152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2B6D7A"/>
    <w:multiLevelType w:val="multilevel"/>
    <w:tmpl w:val="772B6D7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2" w15:restartNumberingAfterBreak="0">
    <w:nsid w:val="7AFF6B47"/>
    <w:multiLevelType w:val="multilevel"/>
    <w:tmpl w:val="7AFF6B4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3" w15:restartNumberingAfterBreak="0">
    <w:nsid w:val="7D0F7581"/>
    <w:multiLevelType w:val="multilevel"/>
    <w:tmpl w:val="7D0F7581"/>
    <w:lvl w:ilvl="0">
      <w:start w:val="1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3979DE"/>
    <w:multiLevelType w:val="multilevel"/>
    <w:tmpl w:val="7F3979DE"/>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1"/>
  </w:num>
  <w:num w:numId="2">
    <w:abstractNumId w:val="13"/>
  </w:num>
  <w:num w:numId="3">
    <w:abstractNumId w:val="2"/>
  </w:num>
  <w:num w:numId="4">
    <w:abstractNumId w:val="8"/>
  </w:num>
  <w:num w:numId="5">
    <w:abstractNumId w:val="21"/>
  </w:num>
  <w:num w:numId="6">
    <w:abstractNumId w:val="7"/>
  </w:num>
  <w:num w:numId="7">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22"/>
  </w:num>
  <w:num w:numId="11">
    <w:abstractNumId w:val="17"/>
  </w:num>
  <w:num w:numId="12">
    <w:abstractNumId w:val="0"/>
  </w:num>
  <w:num w:numId="13">
    <w:abstractNumId w:val="12"/>
  </w:num>
  <w:num w:numId="14">
    <w:abstractNumId w:val="19"/>
  </w:num>
  <w:num w:numId="15">
    <w:abstractNumId w:val="15"/>
  </w:num>
  <w:num w:numId="16">
    <w:abstractNumId w:val="10"/>
  </w:num>
  <w:num w:numId="17">
    <w:abstractNumId w:val="14"/>
  </w:num>
  <w:num w:numId="18">
    <w:abstractNumId w:val="1"/>
  </w:num>
  <w:num w:numId="19">
    <w:abstractNumId w:val="3"/>
  </w:num>
  <w:num w:numId="20">
    <w:abstractNumId w:val="9"/>
  </w:num>
  <w:num w:numId="21">
    <w:abstractNumId w:val="23"/>
  </w:num>
  <w:num w:numId="22">
    <w:abstractNumId w:val="6"/>
  </w:num>
  <w:num w:numId="23">
    <w:abstractNumId w:val="18"/>
  </w:num>
  <w:num w:numId="24">
    <w:abstractNumId w:val="5"/>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Ericsson">
    <w15:presenceInfo w15:providerId="None" w15:userId="Ericsson"/>
  </w15:person>
  <w15:person w15:author="vivo-Elliah">
    <w15:presenceInfo w15:providerId="None" w15:userId="vivo-Elliah"/>
  </w15:person>
  <w15:person w15:author="OPPO (Qianxi)">
    <w15:presenceInfo w15:providerId="None" w15:userId="OPPO (Qianxi)"/>
  </w15:person>
  <w15:person w15:author="David Bartlett">
    <w15:presenceInfo w15:providerId="AD" w15:userId="S::david.bartlett@u-blox.com::033ddf73-2841-46f6-aaf5-359868fbfb46"/>
  </w15:person>
  <w15:person w15:author="Birendra Ghimire">
    <w15:presenceInfo w15:providerId="None" w15:userId="Birendra Ghim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600"/>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0C70"/>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353"/>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047"/>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714"/>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B93"/>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86"/>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4B8"/>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01"/>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5FA6"/>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5FD3"/>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5D"/>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0E4"/>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76F"/>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22B"/>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6CBB"/>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53B"/>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B68"/>
    <w:rsid w:val="00B36C44"/>
    <w:rsid w:val="00B36FAF"/>
    <w:rsid w:val="00B3708C"/>
    <w:rsid w:val="00B37527"/>
    <w:rsid w:val="00B37565"/>
    <w:rsid w:val="00B37662"/>
    <w:rsid w:val="00B3770B"/>
    <w:rsid w:val="00B3788C"/>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637"/>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705"/>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5F45"/>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25B"/>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C9E"/>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24A3"/>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2675"/>
  <w15:docId w15:val="{AC7B65F6-8CD4-4316-9B7A-1C0D303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0A0343-5870-42C0-8834-BAA05C1D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8524</Words>
  <Characters>48588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Birendra Ghimire</cp:lastModifiedBy>
  <cp:revision>12</cp:revision>
  <cp:lastPrinted>2020-11-04T14:34:00Z</cp:lastPrinted>
  <dcterms:created xsi:type="dcterms:W3CDTF">2020-12-15T23:55:00Z</dcterms:created>
  <dcterms:modified xsi:type="dcterms:W3CDTF">2020-12-18T02:37:00Z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