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af8"/>
        <w:numPr>
          <w:ilvl w:val="0"/>
          <w:numId w:val="6"/>
        </w:numPr>
        <w:spacing w:before="240"/>
        <w:rPr>
          <w:lang w:val="en-US" w:eastAsia="ko-KR"/>
        </w:rPr>
      </w:pPr>
      <w:r>
        <w:rPr>
          <w:lang w:val="en-US" w:eastAsia="ko-KR"/>
        </w:rPr>
        <w:t>Email Guideline - [Post112-e][618][POS] Integrity TPs [3]</w:t>
      </w:r>
    </w:p>
    <w:p w14:paraId="08CFFFA7" w14:textId="78996718" w:rsidR="00C60EF0" w:rsidRDefault="00C60EF0" w:rsidP="00C60EF0">
      <w:pPr>
        <w:pStyle w:val="af8"/>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af8"/>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w:t>
      </w:r>
      <w:proofErr w:type="spellStart"/>
      <w:r w:rsidR="0008405A">
        <w:rPr>
          <w:lang w:val="en-US" w:eastAsia="ko-KR"/>
        </w:rPr>
        <w:t>InterDigital</w:t>
      </w:r>
      <w:proofErr w:type="spellEnd"/>
      <w:r w:rsidR="0008405A">
        <w:rPr>
          <w:lang w:val="en-US" w:eastAsia="ko-KR"/>
        </w:rPr>
        <w:t xml:space="preserve">,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af1"/>
        <w:tblW w:w="5000" w:type="pct"/>
        <w:tblLook w:val="04A0" w:firstRow="1" w:lastRow="0" w:firstColumn="1" w:lastColumn="0" w:noHBand="0" w:noVBand="1"/>
      </w:tblPr>
      <w:tblGrid>
        <w:gridCol w:w="1327"/>
        <w:gridCol w:w="989"/>
        <w:gridCol w:w="1524"/>
        <w:gridCol w:w="1813"/>
        <w:gridCol w:w="2117"/>
        <w:gridCol w:w="2085"/>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Pr="00A86B01" w:rsidRDefault="00396F55" w:rsidP="00426AEA">
            <w:pPr>
              <w:spacing w:after="0"/>
              <w:jc w:val="center"/>
              <w:rPr>
                <w:rFonts w:ascii="Arial" w:hAnsi="Arial" w:cs="Arial"/>
                <w:b/>
                <w:bCs/>
                <w:sz w:val="18"/>
                <w:szCs w:val="18"/>
                <w:lang w:val="en-US"/>
              </w:rPr>
            </w:pPr>
            <w:r w:rsidRPr="00A86B01">
              <w:rPr>
                <w:rFonts w:ascii="Arial" w:hAnsi="Arial" w:cs="Arial"/>
                <w:b/>
                <w:bCs/>
                <w:sz w:val="18"/>
                <w:szCs w:val="18"/>
                <w:lang w:val="en-US"/>
              </w:rPr>
              <w:t xml:space="preserve">Source </w:t>
            </w:r>
            <w:ins w:id="29" w:author="Swift Navigation" w:date="2020-12-07T11:20:00Z">
              <w:r w:rsidR="00426AEA" w:rsidRPr="00A86B01">
                <w:rPr>
                  <w:rFonts w:ascii="Arial" w:hAnsi="Arial" w:cs="Arial"/>
                  <w:b/>
                  <w:bCs/>
                  <w:sz w:val="18"/>
                  <w:szCs w:val="18"/>
                  <w:lang w:val="en-US"/>
                </w:rPr>
                <w:t>(LMF or U</w:t>
              </w:r>
            </w:ins>
            <w:ins w:id="30" w:author="Swift Navigation" w:date="2020-12-07T11:21:00Z">
              <w:r w:rsidR="00426AEA" w:rsidRPr="00A86B01">
                <w:rPr>
                  <w:rFonts w:ascii="Arial" w:hAnsi="Arial" w:cs="Arial"/>
                  <w:b/>
                  <w:bCs/>
                  <w:sz w:val="18"/>
                  <w:szCs w:val="18"/>
                  <w:lang w:val="en-US"/>
                </w:rPr>
                <w:t>E</w:t>
              </w:r>
            </w:ins>
            <w:ins w:id="31" w:author="Swift Navigation" w:date="2020-12-07T11:20:00Z">
              <w:r w:rsidR="00426AEA" w:rsidRPr="00A86B01">
                <w:rPr>
                  <w:rFonts w:ascii="Arial" w:hAnsi="Arial" w:cs="Arial"/>
                  <w:b/>
                  <w:bCs/>
                  <w:sz w:val="18"/>
                  <w:szCs w:val="18"/>
                  <w:lang w:val="en-US"/>
                </w:rPr>
                <w:t xml:space="preserve">) </w:t>
              </w:r>
            </w:ins>
            <w:r w:rsidRPr="00A86B01">
              <w:rPr>
                <w:rFonts w:ascii="Arial" w:hAnsi="Arial" w:cs="Arial"/>
                <w:b/>
                <w:bCs/>
                <w:sz w:val="18"/>
                <w:szCs w:val="18"/>
                <w:lang w:val="en-US"/>
              </w:rPr>
              <w:t>of KPIs</w:t>
            </w:r>
            <w:ins w:id="32" w:author="Swift Navigation" w:date="2020-12-07T11:22:00Z">
              <w:r w:rsidR="00426AEA" w:rsidRPr="00A86B01">
                <w:rPr>
                  <w:rFonts w:ascii="Arial" w:hAnsi="Arial" w:cs="Arial"/>
                  <w:b/>
                  <w:bCs/>
                  <w:sz w:val="18"/>
                  <w:szCs w:val="18"/>
                  <w:lang w:val="en-US"/>
                </w:rPr>
                <w:t>*</w:t>
              </w:r>
            </w:ins>
            <w:r w:rsidRPr="00A86B01">
              <w:rPr>
                <w:rFonts w:ascii="Arial" w:hAnsi="Arial" w:cs="Arial"/>
                <w:b/>
                <w:bCs/>
                <w:sz w:val="18"/>
                <w:szCs w:val="18"/>
                <w:lang w:val="en-US"/>
              </w:rPr>
              <w:t xml:space="preserve"> </w:t>
            </w:r>
            <w:del w:id="33" w:author="Swift Navigation" w:date="2020-12-07T11:20:00Z">
              <w:r w:rsidRPr="00A86B01" w:rsidDel="00426AEA">
                <w:rPr>
                  <w:rFonts w:ascii="Arial" w:hAnsi="Arial" w:cs="Arial"/>
                  <w:sz w:val="18"/>
                  <w:szCs w:val="18"/>
                  <w:lang w:val="en-US"/>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af6"/>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af6"/>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Obtained via UE internal implementation;</w:t>
            </w:r>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UE  feared events</w:t>
            </w:r>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af8"/>
        <w:numPr>
          <w:ilvl w:val="0"/>
          <w:numId w:val="22"/>
        </w:numPr>
        <w:spacing w:after="160" w:line="256" w:lineRule="auto"/>
        <w:jc w:val="left"/>
      </w:pPr>
      <w:proofErr w:type="spellStart"/>
      <w:r>
        <w:t>Signaling</w:t>
      </w:r>
      <w:proofErr w:type="spellEnd"/>
      <w:r>
        <w:t xml:space="preserve"> to determine the positioning integrity capability</w:t>
      </w:r>
    </w:p>
    <w:p w14:paraId="54A1D5E2" w14:textId="77777777" w:rsidR="0042700D" w:rsidRDefault="0042700D" w:rsidP="0042700D">
      <w:pPr>
        <w:pStyle w:val="af8"/>
        <w:numPr>
          <w:ilvl w:val="0"/>
          <w:numId w:val="22"/>
        </w:numPr>
        <w:spacing w:after="160" w:line="256" w:lineRule="auto"/>
        <w:jc w:val="left"/>
      </w:pPr>
      <w:proofErr w:type="spellStart"/>
      <w:r>
        <w:t>Signaling</w:t>
      </w:r>
      <w:proofErr w:type="spellEnd"/>
      <w:r>
        <w:t xml:space="preserve"> to the deliver the KPIs to the UE and/or LMF</w:t>
      </w:r>
    </w:p>
    <w:p w14:paraId="5F9714C8" w14:textId="77777777" w:rsidR="0042700D" w:rsidRDefault="0042700D" w:rsidP="0042700D">
      <w:pPr>
        <w:pStyle w:val="af8"/>
        <w:numPr>
          <w:ilvl w:val="0"/>
          <w:numId w:val="22"/>
        </w:numPr>
        <w:spacing w:after="160" w:line="256" w:lineRule="auto"/>
        <w:jc w:val="left"/>
      </w:pPr>
      <w:proofErr w:type="spellStart"/>
      <w:r>
        <w:t>Signaling</w:t>
      </w:r>
      <w:proofErr w:type="spellEnd"/>
      <w:r>
        <w:t xml:space="preserve"> to deliver the integrity assistance information to the UE (UE-based only)</w:t>
      </w:r>
    </w:p>
    <w:p w14:paraId="42051E5D" w14:textId="77777777" w:rsidR="0042700D" w:rsidRDefault="0042700D" w:rsidP="0042700D">
      <w:pPr>
        <w:pStyle w:val="af8"/>
        <w:numPr>
          <w:ilvl w:val="0"/>
          <w:numId w:val="22"/>
        </w:numPr>
        <w:spacing w:after="160" w:line="256" w:lineRule="auto"/>
        <w:jc w:val="left"/>
      </w:pPr>
      <w:proofErr w:type="spellStart"/>
      <w:r>
        <w:t>Signaling</w:t>
      </w:r>
      <w:proofErr w:type="spellEnd"/>
      <w:r>
        <w:t xml:space="preserve"> to deliver the integrity measurements from the UE to the LMF (UE-assisted only)</w:t>
      </w:r>
    </w:p>
    <w:p w14:paraId="596AAA3A" w14:textId="77777777" w:rsidR="0042700D" w:rsidRDefault="0042700D" w:rsidP="0042700D">
      <w:pPr>
        <w:pStyle w:val="af8"/>
        <w:numPr>
          <w:ilvl w:val="0"/>
          <w:numId w:val="22"/>
        </w:numPr>
        <w:spacing w:after="160" w:line="256" w:lineRule="auto"/>
        <w:jc w:val="left"/>
      </w:pPr>
      <w:proofErr w:type="spellStart"/>
      <w:r>
        <w:t>Signaling</w:t>
      </w:r>
      <w:proofErr w:type="spellEnd"/>
      <w:r>
        <w:t xml:space="preserve">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7DEE7E3E" w14:textId="3EC12E3D" w:rsidR="001F5BC1" w:rsidRPr="00A316D0" w:rsidRDefault="001F5BC1" w:rsidP="0047037F">
      <w:pPr>
        <w:rPr>
          <w:b/>
          <w:bCs/>
          <w:highlight w:val="yellow"/>
          <w:lang w:val="en-US" w:eastAsia="ko-KR"/>
        </w:rPr>
      </w:pPr>
      <w:commentRangeStart w:id="54"/>
      <w:r w:rsidRPr="00A316D0">
        <w:rPr>
          <w:b/>
          <w:bCs/>
          <w:highlight w:val="yellow"/>
          <w:lang w:val="en-US" w:eastAsia="ko-KR"/>
        </w:rPr>
        <w:t>Question 1: Do you agree</w:t>
      </w:r>
      <w:r w:rsidR="00A316D0">
        <w:rPr>
          <w:b/>
          <w:bCs/>
          <w:highlight w:val="yellow"/>
          <w:lang w:val="en-US" w:eastAsia="ko-KR"/>
        </w:rPr>
        <w:t xml:space="preserve"> that</w:t>
      </w:r>
      <w:r w:rsidRPr="00A316D0">
        <w:rPr>
          <w:b/>
          <w:bCs/>
          <w:highlight w:val="yellow"/>
          <w:lang w:val="en-US" w:eastAsia="ko-KR"/>
        </w:rPr>
        <w:t xml:space="preserve"> signaling of (a</w:t>
      </w:r>
      <w:proofErr w:type="gramStart"/>
      <w:r w:rsidRPr="00A316D0">
        <w:rPr>
          <w:b/>
          <w:bCs/>
          <w:highlight w:val="yellow"/>
          <w:lang w:val="en-US" w:eastAsia="ko-KR"/>
        </w:rPr>
        <w:t>)(</w:t>
      </w:r>
      <w:proofErr w:type="gramEnd"/>
      <w:r w:rsidRPr="00A316D0">
        <w:rPr>
          <w:b/>
          <w:bCs/>
          <w:highlight w:val="yellow"/>
          <w:lang w:val="en-US" w:eastAsia="ko-KR"/>
        </w:rPr>
        <w:t>b)(c)(d)(e) based on LPP should be considered as the baseline for the WI phase?</w:t>
      </w:r>
      <w:commentRangeEnd w:id="54"/>
      <w:r w:rsidR="002A144B">
        <w:rPr>
          <w:rStyle w:val="af6"/>
        </w:rPr>
        <w:commentReference w:id="54"/>
      </w:r>
    </w:p>
    <w:tbl>
      <w:tblPr>
        <w:tblStyle w:val="af1"/>
        <w:tblW w:w="0" w:type="auto"/>
        <w:tblLook w:val="04A0" w:firstRow="1" w:lastRow="0" w:firstColumn="1" w:lastColumn="0" w:noHBand="0" w:noVBand="1"/>
      </w:tblPr>
      <w:tblGrid>
        <w:gridCol w:w="1567"/>
        <w:gridCol w:w="1270"/>
        <w:gridCol w:w="6792"/>
      </w:tblGrid>
      <w:tr w:rsidR="001F5BC1" w:rsidRPr="002940CB" w14:paraId="4D93C944" w14:textId="77777777" w:rsidTr="00316DFE">
        <w:tc>
          <w:tcPr>
            <w:tcW w:w="1567" w:type="dxa"/>
          </w:tcPr>
          <w:p w14:paraId="4051A57B" w14:textId="77777777" w:rsidR="001F5BC1" w:rsidRPr="002940CB" w:rsidRDefault="001F5BC1" w:rsidP="001F5BC1">
            <w:pPr>
              <w:pStyle w:val="TAL"/>
              <w:keepNext w:val="0"/>
              <w:jc w:val="left"/>
              <w:rPr>
                <w:b/>
                <w:bCs/>
                <w:lang w:val="en-AU"/>
              </w:rPr>
            </w:pPr>
            <w:r w:rsidRPr="002940CB">
              <w:rPr>
                <w:b/>
                <w:bCs/>
                <w:lang w:val="en-AU"/>
              </w:rPr>
              <w:t>Company</w:t>
            </w:r>
          </w:p>
        </w:tc>
        <w:tc>
          <w:tcPr>
            <w:tcW w:w="1270" w:type="dxa"/>
          </w:tcPr>
          <w:p w14:paraId="637E2B1B" w14:textId="5C227892" w:rsidR="001F5BC1" w:rsidRPr="002940CB" w:rsidRDefault="001F5BC1" w:rsidP="001F5BC1">
            <w:pPr>
              <w:pStyle w:val="TAL"/>
              <w:keepNext w:val="0"/>
              <w:jc w:val="left"/>
              <w:rPr>
                <w:b/>
                <w:bCs/>
                <w:lang w:val="en-AU"/>
              </w:rPr>
            </w:pPr>
            <w:r>
              <w:rPr>
                <w:b/>
                <w:bCs/>
                <w:lang w:val="en-AU"/>
              </w:rPr>
              <w:t>Yes/No</w:t>
            </w:r>
          </w:p>
        </w:tc>
        <w:tc>
          <w:tcPr>
            <w:tcW w:w="6792" w:type="dxa"/>
          </w:tcPr>
          <w:p w14:paraId="7A489547" w14:textId="38A72A8E" w:rsidR="001F5BC1" w:rsidRPr="002940CB" w:rsidRDefault="001F5BC1" w:rsidP="001F5BC1">
            <w:pPr>
              <w:pStyle w:val="TAL"/>
              <w:keepNext w:val="0"/>
              <w:jc w:val="left"/>
              <w:rPr>
                <w:b/>
                <w:bCs/>
                <w:lang w:val="en-AU"/>
              </w:rPr>
            </w:pPr>
            <w:r>
              <w:rPr>
                <w:b/>
                <w:bCs/>
                <w:lang w:val="en-AU"/>
              </w:rPr>
              <w:t>Comment</w:t>
            </w:r>
          </w:p>
        </w:tc>
      </w:tr>
      <w:tr w:rsidR="001F5BC1" w:rsidRPr="002940CB" w14:paraId="77011D58" w14:textId="77777777" w:rsidTr="00316DFE">
        <w:tc>
          <w:tcPr>
            <w:tcW w:w="1567" w:type="dxa"/>
          </w:tcPr>
          <w:p w14:paraId="399D14F0" w14:textId="751418A8" w:rsidR="001F5BC1" w:rsidRPr="002940CB" w:rsidRDefault="001F5BC1" w:rsidP="001F5BC1">
            <w:pPr>
              <w:pStyle w:val="TAL"/>
              <w:keepNext w:val="0"/>
              <w:jc w:val="left"/>
              <w:rPr>
                <w:lang w:val="en-AU"/>
              </w:rPr>
            </w:pPr>
            <w:ins w:id="55" w:author="Grant Hausler" w:date="2020-12-09T12:13:00Z">
              <w:r>
                <w:rPr>
                  <w:lang w:val="en-AU"/>
                </w:rPr>
                <w:t>Swift Navigation</w:t>
              </w:r>
            </w:ins>
          </w:p>
        </w:tc>
        <w:tc>
          <w:tcPr>
            <w:tcW w:w="1270" w:type="dxa"/>
          </w:tcPr>
          <w:p w14:paraId="1ED04509" w14:textId="6CE8AB98" w:rsidR="001F5BC1" w:rsidRPr="002940CB" w:rsidRDefault="001F5BC1" w:rsidP="001F5BC1">
            <w:pPr>
              <w:pStyle w:val="TAL"/>
              <w:keepNext w:val="0"/>
              <w:jc w:val="left"/>
              <w:rPr>
                <w:lang w:val="en-AU"/>
              </w:rPr>
            </w:pPr>
            <w:ins w:id="56" w:author="Grant Hausler" w:date="2020-12-09T12:13:00Z">
              <w:r>
                <w:rPr>
                  <w:lang w:val="en-AU"/>
                </w:rPr>
                <w:t>Yes</w:t>
              </w:r>
            </w:ins>
          </w:p>
        </w:tc>
        <w:tc>
          <w:tcPr>
            <w:tcW w:w="6792" w:type="dxa"/>
          </w:tcPr>
          <w:p w14:paraId="38208AE0" w14:textId="77777777" w:rsidR="001F5BC1" w:rsidRDefault="001F5BC1" w:rsidP="001F5BC1">
            <w:pPr>
              <w:pStyle w:val="TAL"/>
              <w:keepNext w:val="0"/>
              <w:jc w:val="left"/>
              <w:rPr>
                <w:ins w:id="57" w:author="Grant Hausler" w:date="2020-12-09T12:14:00Z"/>
                <w:lang w:val="en-AU"/>
              </w:rPr>
            </w:pPr>
            <w:ins w:id="58"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59" w:author="Grant Hausler" w:date="2020-12-09T12:14:00Z">
              <w:r>
                <w:rPr>
                  <w:lang w:val="en-AU"/>
                </w:rPr>
                <w:t>dures:</w:t>
              </w:r>
            </w:ins>
          </w:p>
          <w:p w14:paraId="5661F147" w14:textId="77777777" w:rsidR="001F5BC1" w:rsidRDefault="001F5BC1" w:rsidP="001F5BC1">
            <w:pPr>
              <w:pStyle w:val="TAL"/>
              <w:keepNext w:val="0"/>
              <w:numPr>
                <w:ilvl w:val="0"/>
                <w:numId w:val="24"/>
              </w:numPr>
              <w:jc w:val="left"/>
              <w:rPr>
                <w:ins w:id="60" w:author="Grant Hausler" w:date="2020-12-09T12:16:00Z"/>
                <w:lang w:val="en-AU"/>
              </w:rPr>
            </w:pPr>
            <w:ins w:id="61" w:author="Grant Hausler" w:date="2020-12-09T12:14:00Z">
              <w:r>
                <w:rPr>
                  <w:lang w:val="en-AU"/>
                </w:rPr>
                <w:t>Capability Transfer Procedure</w:t>
              </w:r>
            </w:ins>
          </w:p>
          <w:p w14:paraId="64530961" w14:textId="27C07B5F" w:rsidR="001F5BC1" w:rsidRDefault="001F5BC1" w:rsidP="001F5BC1">
            <w:pPr>
              <w:pStyle w:val="TAL"/>
              <w:keepNext w:val="0"/>
              <w:numPr>
                <w:ilvl w:val="0"/>
                <w:numId w:val="24"/>
              </w:numPr>
              <w:jc w:val="left"/>
              <w:rPr>
                <w:ins w:id="62" w:author="Grant Hausler" w:date="2020-12-09T12:16:00Z"/>
                <w:lang w:val="en-AU"/>
              </w:rPr>
            </w:pPr>
            <w:ins w:id="63" w:author="Grant Hausler" w:date="2020-12-09T12:16:00Z">
              <w:r w:rsidRPr="001F5BC1">
                <w:rPr>
                  <w:lang w:val="en-AU"/>
                </w:rPr>
                <w:t xml:space="preserve">FFS if KPIs need to be delivered, </w:t>
              </w:r>
            </w:ins>
            <w:ins w:id="64" w:author="Grant Hausler" w:date="2020-12-09T12:18:00Z">
              <w:r>
                <w:rPr>
                  <w:lang w:val="en-AU"/>
                </w:rPr>
                <w:t xml:space="preserve">study if the </w:t>
              </w:r>
            </w:ins>
            <w:ins w:id="65" w:author="Grant Hausler" w:date="2020-12-09T12:16:00Z">
              <w:r w:rsidRPr="001F5BC1">
                <w:rPr>
                  <w:lang w:val="en-AU"/>
                </w:rPr>
                <w:t>Q</w:t>
              </w:r>
            </w:ins>
            <w:ins w:id="66" w:author="Grant Hausler" w:date="2020-12-09T12:18:00Z">
              <w:r>
                <w:rPr>
                  <w:lang w:val="en-AU"/>
                </w:rPr>
                <w:t>o</w:t>
              </w:r>
            </w:ins>
            <w:ins w:id="67" w:author="Grant Hausler" w:date="2020-12-09T12:16:00Z">
              <w:r w:rsidRPr="001F5BC1">
                <w:rPr>
                  <w:lang w:val="en-AU"/>
                </w:rPr>
                <w:t xml:space="preserve">S parameters of Location Information Transfer </w:t>
              </w:r>
            </w:ins>
            <w:ins w:id="68" w:author="Grant Hausler" w:date="2020-12-09T13:11:00Z">
              <w:r w:rsidR="00A316D0">
                <w:rPr>
                  <w:lang w:val="en-AU"/>
                </w:rPr>
                <w:t>Procedure</w:t>
              </w:r>
            </w:ins>
            <w:ins w:id="69" w:author="Grant Hausler" w:date="2020-12-09T12:18:00Z">
              <w:r>
                <w:rPr>
                  <w:lang w:val="en-AU"/>
                </w:rPr>
                <w:t xml:space="preserve"> can be utilized</w:t>
              </w:r>
            </w:ins>
          </w:p>
          <w:p w14:paraId="148B8FC1" w14:textId="77777777" w:rsidR="001F5BC1" w:rsidRDefault="001F5BC1" w:rsidP="001F5BC1">
            <w:pPr>
              <w:pStyle w:val="TAL"/>
              <w:keepNext w:val="0"/>
              <w:numPr>
                <w:ilvl w:val="0"/>
                <w:numId w:val="24"/>
              </w:numPr>
              <w:jc w:val="left"/>
              <w:rPr>
                <w:ins w:id="70" w:author="Grant Hausler" w:date="2020-12-09T12:16:00Z"/>
                <w:lang w:val="en-AU"/>
              </w:rPr>
            </w:pPr>
            <w:ins w:id="71" w:author="Grant Hausler" w:date="2020-12-09T12:16:00Z">
              <w:r>
                <w:rPr>
                  <w:lang w:val="en-AU"/>
                </w:rPr>
                <w:t>Assistance Data Transfer Procedure</w:t>
              </w:r>
            </w:ins>
          </w:p>
          <w:p w14:paraId="49E6D42A" w14:textId="77777777" w:rsidR="001F5BC1" w:rsidRDefault="001F5BC1" w:rsidP="001F5BC1">
            <w:pPr>
              <w:pStyle w:val="TAL"/>
              <w:keepNext w:val="0"/>
              <w:numPr>
                <w:ilvl w:val="0"/>
                <w:numId w:val="24"/>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36F52E61" w14:textId="12574BF0" w:rsidR="001F5BC1" w:rsidRPr="001F5BC1" w:rsidRDefault="001F5BC1" w:rsidP="001F5BC1">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4E5C4A" w:rsidRPr="002940CB" w14:paraId="47C875D9" w14:textId="77777777" w:rsidTr="00316DFE">
        <w:trPr>
          <w:ins w:id="81" w:author="OPPO2 (Qianxi)" w:date="2020-12-09T15:01:00Z"/>
        </w:trPr>
        <w:tc>
          <w:tcPr>
            <w:tcW w:w="1567" w:type="dxa"/>
          </w:tcPr>
          <w:p w14:paraId="5A44015F" w14:textId="707B645A" w:rsidR="004E5C4A" w:rsidRPr="004E5C4A" w:rsidRDefault="004E5C4A" w:rsidP="001F5BC1">
            <w:pPr>
              <w:pStyle w:val="TAL"/>
              <w:keepNext w:val="0"/>
              <w:jc w:val="left"/>
              <w:rPr>
                <w:ins w:id="82" w:author="OPPO2 (Qianxi)" w:date="2020-12-09T15:01:00Z"/>
                <w:lang w:val="en-GB"/>
              </w:rPr>
            </w:pPr>
            <w:ins w:id="83" w:author="OPPO2 (Qianxi)" w:date="2020-12-09T15:01:00Z">
              <w:r>
                <w:rPr>
                  <w:lang w:val="en-GB"/>
                </w:rPr>
                <w:t>OPPO</w:t>
              </w:r>
            </w:ins>
          </w:p>
        </w:tc>
        <w:tc>
          <w:tcPr>
            <w:tcW w:w="1270" w:type="dxa"/>
          </w:tcPr>
          <w:p w14:paraId="7DF573DF" w14:textId="77777777" w:rsidR="004E5C4A" w:rsidRDefault="004E5C4A" w:rsidP="001F5BC1">
            <w:pPr>
              <w:pStyle w:val="TAL"/>
              <w:keepNext w:val="0"/>
              <w:jc w:val="left"/>
              <w:rPr>
                <w:ins w:id="84" w:author="OPPO2 (Qianxi)" w:date="2020-12-09T15:01:00Z"/>
                <w:lang w:val="en-AU"/>
              </w:rPr>
            </w:pPr>
          </w:p>
        </w:tc>
        <w:tc>
          <w:tcPr>
            <w:tcW w:w="6792" w:type="dxa"/>
          </w:tcPr>
          <w:p w14:paraId="559AF999" w14:textId="77777777" w:rsidR="004E5C4A" w:rsidRDefault="00153E47" w:rsidP="001F5BC1">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58F5B322" w14:textId="5FDE08E4" w:rsidR="00153E47" w:rsidRDefault="00153E47" w:rsidP="001F5BC1">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243FB9AE" w14:textId="77777777" w:rsidR="00153E47" w:rsidRDefault="00153E47" w:rsidP="001F5BC1">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4C6B3476" w14:textId="41E82D9D" w:rsidR="00153E47" w:rsidRPr="00153E47" w:rsidRDefault="00153E47" w:rsidP="001F5BC1">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A14297" w:rsidRPr="002940CB" w14:paraId="1FCDE570" w14:textId="77777777" w:rsidTr="00316DFE">
        <w:trPr>
          <w:ins w:id="97" w:author="lixiaolong" w:date="2020-12-10T15:54:00Z"/>
        </w:trPr>
        <w:tc>
          <w:tcPr>
            <w:tcW w:w="1567" w:type="dxa"/>
          </w:tcPr>
          <w:p w14:paraId="42E5E9E9" w14:textId="6B42AE05" w:rsidR="00A14297" w:rsidRDefault="00A14297" w:rsidP="001F5BC1">
            <w:pPr>
              <w:pStyle w:val="TAL"/>
              <w:keepNext w:val="0"/>
              <w:jc w:val="left"/>
              <w:rPr>
                <w:ins w:id="98" w:author="lixiaolong" w:date="2020-12-10T15:54:00Z"/>
                <w:lang w:val="en-GB"/>
              </w:rPr>
            </w:pPr>
            <w:ins w:id="99" w:author="lixiaolong" w:date="2020-12-10T15:54:00Z">
              <w:r>
                <w:rPr>
                  <w:lang w:val="en-GB"/>
                </w:rPr>
                <w:t>Xiaomi</w:t>
              </w:r>
            </w:ins>
          </w:p>
        </w:tc>
        <w:tc>
          <w:tcPr>
            <w:tcW w:w="1270" w:type="dxa"/>
          </w:tcPr>
          <w:p w14:paraId="094B63DE" w14:textId="7A9B0DD4" w:rsidR="00A14297" w:rsidRPr="00C21C5E" w:rsidRDefault="00363C95" w:rsidP="001F5BC1">
            <w:pPr>
              <w:pStyle w:val="TAL"/>
              <w:keepNext w:val="0"/>
              <w:jc w:val="left"/>
              <w:rPr>
                <w:ins w:id="100" w:author="lixiaolong" w:date="2020-12-10T15:54:00Z"/>
                <w:lang w:val="en-US"/>
              </w:rPr>
            </w:pPr>
            <w:ins w:id="101" w:author="lixiaolong" w:date="2020-12-10T15:58:00Z">
              <w:r w:rsidRPr="00C21C5E">
                <w:rPr>
                  <w:rFonts w:hint="eastAsia"/>
                  <w:lang w:val="en-US"/>
                </w:rPr>
                <w:t>Y</w:t>
              </w:r>
              <w:r w:rsidRPr="00C21C5E">
                <w:rPr>
                  <w:lang w:val="en-US"/>
                </w:rPr>
                <w:t>es</w:t>
              </w:r>
            </w:ins>
          </w:p>
        </w:tc>
        <w:tc>
          <w:tcPr>
            <w:tcW w:w="6792" w:type="dxa"/>
          </w:tcPr>
          <w:p w14:paraId="3941586D" w14:textId="58620176" w:rsidR="00810D85" w:rsidRDefault="00363C95" w:rsidP="00363C95">
            <w:pPr>
              <w:pStyle w:val="TAL"/>
              <w:keepNext w:val="0"/>
              <w:jc w:val="left"/>
              <w:rPr>
                <w:ins w:id="102" w:author="lixiaolong" w:date="2020-12-10T16:16:00Z"/>
                <w:lang w:val="en-US"/>
              </w:rPr>
            </w:pPr>
            <w:ins w:id="103" w:author="lixiaolong" w:date="2020-12-10T15:58:00Z">
              <w:r w:rsidRPr="00C21C5E">
                <w:rPr>
                  <w:rFonts w:hint="eastAsia"/>
                  <w:lang w:val="en-US"/>
                </w:rPr>
                <w:t>F</w:t>
              </w:r>
              <w:r w:rsidRPr="00C21C5E">
                <w:rPr>
                  <w:lang w:val="en-US"/>
                </w:rPr>
                <w:t xml:space="preserve">or (d), </w:t>
              </w:r>
            </w:ins>
            <w:ins w:id="104" w:author="lixiaolong" w:date="2020-12-10T15:59:00Z">
              <w:r w:rsidRPr="00C21C5E">
                <w:rPr>
                  <w:lang w:val="en-US"/>
                </w:rPr>
                <w:t xml:space="preserve">we think </w:t>
              </w:r>
              <w:r w:rsidRPr="00363C95">
                <w:rPr>
                  <w:lang w:val="en-US"/>
                </w:rPr>
                <w:t>integrity measurements</w:t>
              </w:r>
              <w:r>
                <w:rPr>
                  <w:lang w:val="en-US"/>
                </w:rPr>
                <w:t xml:space="preserve"> </w:t>
              </w:r>
            </w:ins>
            <w:ins w:id="105" w:author="lixiaolong" w:date="2020-12-10T16:00:00Z">
              <w:r>
                <w:rPr>
                  <w:lang w:val="en-US"/>
                </w:rPr>
                <w:t xml:space="preserve">is a prat of </w:t>
              </w:r>
            </w:ins>
            <w:ins w:id="106" w:author="lixiaolong" w:date="2020-12-10T16:01:00Z">
              <w:r w:rsidRPr="00363C95">
                <w:rPr>
                  <w:lang w:val="en-US"/>
                </w:rPr>
                <w:t xml:space="preserve">integrity </w:t>
              </w:r>
            </w:ins>
            <w:ins w:id="107" w:author="lixiaolong" w:date="2020-12-10T15:59:00Z">
              <w:r w:rsidRPr="00363C95">
                <w:rPr>
                  <w:lang w:val="en-US"/>
                </w:rPr>
                <w:t>assistance information</w:t>
              </w:r>
              <w:r>
                <w:rPr>
                  <w:lang w:val="en-US"/>
                </w:rPr>
                <w:t xml:space="preserve"> or </w:t>
              </w:r>
            </w:ins>
            <w:ins w:id="108" w:author="lixiaolong" w:date="2020-12-10T16:00:00Z">
              <w:r w:rsidRPr="00363C95">
                <w:rPr>
                  <w:lang w:val="en-US"/>
                </w:rPr>
                <w:t>integrity results</w:t>
              </w:r>
              <w:r>
                <w:rPr>
                  <w:lang w:val="en-US"/>
                </w:rPr>
                <w:t xml:space="preserve">,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sidR="00810D85">
                <w:rPr>
                  <w:lang w:val="en-US"/>
                </w:rPr>
                <w:t xml:space="preserve">For (e), the </w:t>
              </w:r>
            </w:ins>
            <w:ins w:id="112" w:author="lixiaolong" w:date="2020-12-10T16:23:00Z">
              <w:r w:rsidR="00810D85">
                <w:rPr>
                  <w:lang w:val="en-US"/>
                </w:rPr>
                <w:t>i</w:t>
              </w:r>
              <w:r w:rsidR="00810D85">
                <w:rPr>
                  <w:rFonts w:eastAsiaTheme="minorEastAsia"/>
                  <w:bCs/>
                  <w:lang w:val="en-US" w:eastAsia="zh-CN"/>
                </w:rPr>
                <w:t xml:space="preserve">ntegrity results </w:t>
              </w:r>
            </w:ins>
            <w:ins w:id="113" w:author="lixiaolong" w:date="2020-12-10T16:24:00Z">
              <w:r w:rsidR="00810D85">
                <w:rPr>
                  <w:rFonts w:eastAsiaTheme="minorEastAsia"/>
                  <w:bCs/>
                  <w:lang w:val="en-US" w:eastAsia="zh-CN"/>
                </w:rPr>
                <w:t xml:space="preserve">may need to be sent to network </w:t>
              </w:r>
            </w:ins>
            <w:ins w:id="114" w:author="lixiaolong" w:date="2020-12-10T16:25:00Z">
              <w:r w:rsidR="0062422A">
                <w:rPr>
                  <w:rFonts w:eastAsiaTheme="minorEastAsia"/>
                  <w:bCs/>
                  <w:lang w:val="en-US" w:eastAsia="zh-CN"/>
                </w:rPr>
                <w:t xml:space="preserve">when the integrity event </w:t>
              </w:r>
            </w:ins>
            <w:ins w:id="115" w:author="lixiaolong" w:date="2020-12-10T16:26:00Z">
              <w:r w:rsidR="0062422A">
                <w:rPr>
                  <w:rFonts w:eastAsiaTheme="minorEastAsia"/>
                  <w:bCs/>
                  <w:lang w:val="en-US" w:eastAsia="zh-CN"/>
                </w:rPr>
                <w:t xml:space="preserve">is detected. </w:t>
              </w:r>
            </w:ins>
          </w:p>
          <w:p w14:paraId="6828992D" w14:textId="2CCFC18F" w:rsidR="00C21C5E" w:rsidRDefault="00C21C5E" w:rsidP="00363C95">
            <w:pPr>
              <w:pStyle w:val="TAL"/>
              <w:keepNext w:val="0"/>
              <w:jc w:val="left"/>
              <w:rPr>
                <w:ins w:id="116" w:author="lixiaolong" w:date="2020-12-10T16:10:00Z"/>
                <w:lang w:val="en-US"/>
              </w:rPr>
            </w:pPr>
            <w:ins w:id="117" w:author="lixiaolong" w:date="2020-12-10T16:06:00Z">
              <w:r w:rsidRPr="00C21C5E">
                <w:rPr>
                  <w:lang w:val="en-US"/>
                </w:rPr>
                <w:t xml:space="preserve">So we </w:t>
              </w:r>
              <w:r>
                <w:rPr>
                  <w:lang w:val="en-US"/>
                </w:rPr>
                <w:t>have the following views:</w:t>
              </w:r>
            </w:ins>
          </w:p>
          <w:p w14:paraId="5DB31B1B" w14:textId="089B653F" w:rsidR="00C21C5E" w:rsidRDefault="00C21C5E" w:rsidP="00363C95">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sidRPr="00C21C5E">
                <w:rPr>
                  <w:lang w:val="en-US"/>
                </w:rPr>
                <w:t>capability transfer procedure</w:t>
              </w:r>
            </w:ins>
          </w:p>
          <w:p w14:paraId="4C87E3C0" w14:textId="5129FB03" w:rsidR="00C21C5E" w:rsidRDefault="00C21C5E" w:rsidP="00363C95">
            <w:pPr>
              <w:pStyle w:val="TAL"/>
              <w:keepNext w:val="0"/>
              <w:jc w:val="left"/>
              <w:rPr>
                <w:ins w:id="121" w:author="lixiaolong" w:date="2020-12-10T16:11:00Z"/>
                <w:lang w:val="en-US"/>
              </w:rPr>
            </w:pPr>
            <w:ins w:id="122" w:author="lixiaolong" w:date="2020-12-10T16:10:00Z">
              <w:r>
                <w:rPr>
                  <w:lang w:val="en-US"/>
                </w:rPr>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528F7D0D" w14:textId="5E25C190" w:rsidR="00C21C5E" w:rsidRDefault="00C21C5E" w:rsidP="00363C95">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2C42F56B" w14:textId="6EE10B54" w:rsidR="00363C95" w:rsidRPr="00C21C5E" w:rsidRDefault="00363C95" w:rsidP="00363C95">
            <w:pPr>
              <w:pStyle w:val="TAL"/>
              <w:keepNext w:val="0"/>
              <w:jc w:val="left"/>
              <w:rPr>
                <w:ins w:id="129" w:author="lixiaolong" w:date="2020-12-10T15:54:00Z"/>
                <w:lang w:val="en-US"/>
              </w:rPr>
            </w:pPr>
          </w:p>
        </w:tc>
      </w:tr>
      <w:tr w:rsidR="0014635A" w:rsidRPr="002940CB" w14:paraId="026984A6" w14:textId="77777777" w:rsidTr="00316DFE">
        <w:trPr>
          <w:ins w:id="130" w:author="YinghaoGuo" w:date="2020-12-11T12:19:00Z"/>
        </w:trPr>
        <w:tc>
          <w:tcPr>
            <w:tcW w:w="1567" w:type="dxa"/>
          </w:tcPr>
          <w:p w14:paraId="18E3627C" w14:textId="3402895B" w:rsidR="0014635A" w:rsidRDefault="0014635A" w:rsidP="0014635A">
            <w:pPr>
              <w:pStyle w:val="TAL"/>
              <w:keepNext w:val="0"/>
              <w:jc w:val="left"/>
              <w:rPr>
                <w:ins w:id="131" w:author="YinghaoGuo" w:date="2020-12-11T12:19:00Z"/>
                <w:lang w:val="en-GB"/>
              </w:rPr>
            </w:pPr>
            <w:ins w:id="132" w:author="YinghaoGuo" w:date="2020-12-11T12:19:00Z">
              <w:r w:rsidRPr="002A00AB">
                <w:rPr>
                  <w:lang w:val="en-GB"/>
                </w:rPr>
                <w:t>Huawei/</w:t>
              </w:r>
              <w:proofErr w:type="spellStart"/>
              <w:r w:rsidRPr="002A00AB">
                <w:rPr>
                  <w:lang w:val="en-GB"/>
                </w:rPr>
                <w:t>HiSilicon</w:t>
              </w:r>
              <w:proofErr w:type="spellEnd"/>
            </w:ins>
          </w:p>
        </w:tc>
        <w:tc>
          <w:tcPr>
            <w:tcW w:w="1270" w:type="dxa"/>
          </w:tcPr>
          <w:p w14:paraId="6645DE06" w14:textId="605C33A9" w:rsidR="0014635A" w:rsidRPr="00C21C5E" w:rsidRDefault="0014635A" w:rsidP="0014635A">
            <w:pPr>
              <w:pStyle w:val="TAL"/>
              <w:keepNext w:val="0"/>
              <w:jc w:val="left"/>
              <w:rPr>
                <w:ins w:id="133" w:author="YinghaoGuo" w:date="2020-12-11T12:19:00Z"/>
                <w:lang w:val="en-US"/>
              </w:rPr>
            </w:pPr>
            <w:ins w:id="134" w:author="YinghaoGuo" w:date="2020-12-11T12:19:00Z">
              <w:r w:rsidRPr="002A00AB">
                <w:rPr>
                  <w:lang w:val="en-AU"/>
                </w:rPr>
                <w:t>(b)(c)(d)(e)</w:t>
              </w:r>
            </w:ins>
          </w:p>
        </w:tc>
        <w:tc>
          <w:tcPr>
            <w:tcW w:w="6792" w:type="dxa"/>
          </w:tcPr>
          <w:p w14:paraId="4C36BECC" w14:textId="77777777" w:rsidR="0014635A" w:rsidRDefault="0014635A" w:rsidP="0014635A">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it’s not clear what does the </w:t>
              </w:r>
              <w:r w:rsidRPr="002A00AB">
                <w:rPr>
                  <w:lang w:val="en-US"/>
                </w:rPr>
                <w:t>positioning integrity capability</w:t>
              </w:r>
              <w:r>
                <w:rPr>
                  <w:lang w:val="en-US"/>
                </w:rPr>
                <w:t xml:space="preserve"> mean here. Does it mean that UE supports the integrity? If so, we don’t think it’s proper to consider “integrity” as a capability.</w:t>
              </w:r>
            </w:ins>
          </w:p>
          <w:p w14:paraId="2163881D" w14:textId="6B42813B" w:rsidR="0014635A" w:rsidRPr="00C21C5E" w:rsidRDefault="0014635A" w:rsidP="0014635A">
            <w:pPr>
              <w:pStyle w:val="TAL"/>
              <w:keepNext w:val="0"/>
              <w:jc w:val="left"/>
              <w:rPr>
                <w:ins w:id="137" w:author="YinghaoGuo" w:date="2020-12-11T12:19:00Z"/>
                <w:lang w:val="en-US"/>
              </w:rPr>
            </w:pPr>
            <w:ins w:id="138" w:author="YinghaoGuo" w:date="2020-12-11T12:19:00Z">
              <w:r>
                <w:rPr>
                  <w:lang w:val="en-US"/>
                </w:rPr>
                <w:t xml:space="preserve">For </w:t>
              </w:r>
              <w:r w:rsidRPr="002A00AB">
                <w:rPr>
                  <w:lang w:val="en-AU"/>
                </w:rPr>
                <w:t>(b)(c)(d)(e)</w:t>
              </w:r>
              <w:r>
                <w:rPr>
                  <w:lang w:val="en-AU"/>
                </w:rPr>
                <w:t>, we think the signalling should be discussed for MO-LR/MT-LR and LMF-based/UE-based separately.</w:t>
              </w:r>
            </w:ins>
          </w:p>
        </w:tc>
      </w:tr>
      <w:tr w:rsidR="00251179" w:rsidRPr="002940CB" w14:paraId="6FF2292B" w14:textId="77777777" w:rsidTr="00316DFE">
        <w:trPr>
          <w:ins w:id="139" w:author="Nokia" w:date="2020-12-11T09:20:00Z"/>
        </w:trPr>
        <w:tc>
          <w:tcPr>
            <w:tcW w:w="1567" w:type="dxa"/>
          </w:tcPr>
          <w:p w14:paraId="510C064F" w14:textId="45899FCF" w:rsidR="00251179" w:rsidRPr="002A00AB" w:rsidRDefault="00251179" w:rsidP="0014635A">
            <w:pPr>
              <w:pStyle w:val="TAL"/>
              <w:keepNext w:val="0"/>
              <w:jc w:val="left"/>
              <w:rPr>
                <w:ins w:id="140" w:author="Nokia" w:date="2020-12-11T09:20:00Z"/>
                <w:lang w:val="en-GB"/>
              </w:rPr>
            </w:pPr>
            <w:ins w:id="141" w:author="Nokia" w:date="2020-12-11T09:20:00Z">
              <w:r>
                <w:rPr>
                  <w:lang w:val="en-GB"/>
                </w:rPr>
                <w:t>Nokia</w:t>
              </w:r>
            </w:ins>
          </w:p>
        </w:tc>
        <w:tc>
          <w:tcPr>
            <w:tcW w:w="1270" w:type="dxa"/>
          </w:tcPr>
          <w:p w14:paraId="555AEF06" w14:textId="18360CCB" w:rsidR="00251179" w:rsidRPr="002A00AB" w:rsidRDefault="00251179" w:rsidP="0014635A">
            <w:pPr>
              <w:pStyle w:val="TAL"/>
              <w:keepNext w:val="0"/>
              <w:jc w:val="left"/>
              <w:rPr>
                <w:ins w:id="142" w:author="Nokia" w:date="2020-12-11T09:20:00Z"/>
                <w:lang w:val="en-AU"/>
              </w:rPr>
            </w:pPr>
            <w:ins w:id="143" w:author="Nokia" w:date="2020-12-11T09:20:00Z">
              <w:r>
                <w:rPr>
                  <w:lang w:val="en-AU"/>
                </w:rPr>
                <w:t>Yes</w:t>
              </w:r>
            </w:ins>
          </w:p>
        </w:tc>
        <w:tc>
          <w:tcPr>
            <w:tcW w:w="6792" w:type="dxa"/>
          </w:tcPr>
          <w:p w14:paraId="1C90895B" w14:textId="3DFE710D" w:rsidR="00251179" w:rsidRDefault="00251179" w:rsidP="0014635A">
            <w:pPr>
              <w:pStyle w:val="TAL"/>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r w:rsidR="00087F4C" w:rsidRPr="002940CB" w14:paraId="35A19163" w14:textId="77777777" w:rsidTr="00316DFE">
        <w:trPr>
          <w:ins w:id="158" w:author="Apple - Zhibin Wu" w:date="2020-12-13T22:03:00Z"/>
        </w:trPr>
        <w:tc>
          <w:tcPr>
            <w:tcW w:w="1567" w:type="dxa"/>
          </w:tcPr>
          <w:p w14:paraId="1EB60B59" w14:textId="43D1B314" w:rsidR="00087F4C" w:rsidRDefault="00087F4C" w:rsidP="0014635A">
            <w:pPr>
              <w:pStyle w:val="TAL"/>
              <w:keepNext w:val="0"/>
              <w:jc w:val="left"/>
              <w:rPr>
                <w:ins w:id="159" w:author="Apple - Zhibin Wu" w:date="2020-12-13T22:03:00Z"/>
                <w:lang w:val="en-GB"/>
              </w:rPr>
            </w:pPr>
            <w:ins w:id="160" w:author="Apple - Zhibin Wu" w:date="2020-12-13T22:03:00Z">
              <w:r>
                <w:rPr>
                  <w:lang w:val="en-GB"/>
                </w:rPr>
                <w:t>Apple</w:t>
              </w:r>
            </w:ins>
          </w:p>
        </w:tc>
        <w:tc>
          <w:tcPr>
            <w:tcW w:w="1270" w:type="dxa"/>
          </w:tcPr>
          <w:p w14:paraId="48DE0822" w14:textId="038D3E5E" w:rsidR="00087F4C" w:rsidRDefault="00087F4C" w:rsidP="0014635A">
            <w:pPr>
              <w:pStyle w:val="TAL"/>
              <w:keepNext w:val="0"/>
              <w:jc w:val="left"/>
              <w:rPr>
                <w:ins w:id="161" w:author="Apple - Zhibin Wu" w:date="2020-12-13T22:03:00Z"/>
                <w:lang w:val="en-AU"/>
              </w:rPr>
            </w:pPr>
            <w:ins w:id="162" w:author="Apple - Zhibin Wu" w:date="2020-12-13T22:04:00Z">
              <w:r>
                <w:rPr>
                  <w:lang w:val="en-AU"/>
                </w:rPr>
                <w:t>(a)(b)(c)(e)</w:t>
              </w:r>
            </w:ins>
          </w:p>
        </w:tc>
        <w:tc>
          <w:tcPr>
            <w:tcW w:w="6792" w:type="dxa"/>
          </w:tcPr>
          <w:p w14:paraId="6AE8091F" w14:textId="77777777" w:rsidR="00087F4C" w:rsidRDefault="00087F4C" w:rsidP="0014635A">
            <w:pPr>
              <w:pStyle w:val="TAL"/>
              <w:keepNext w:val="0"/>
              <w:jc w:val="left"/>
              <w:rPr>
                <w:ins w:id="163" w:author="Apple - Zhibin Wu" w:date="2020-12-13T22:04:00Z"/>
                <w:rFonts w:eastAsiaTheme="minorEastAsia"/>
                <w:lang w:val="en-AU" w:eastAsia="zh-CN"/>
              </w:rPr>
            </w:pPr>
            <w:ins w:id="164" w:author="Apple - Zhibin Wu" w:date="2020-12-13T22:04:00Z">
              <w:r>
                <w:rPr>
                  <w:rFonts w:eastAsiaTheme="minorEastAsia"/>
                  <w:lang w:val="en-AU" w:eastAsia="zh-CN"/>
                </w:rPr>
                <w:t>(a) is needed because integrity needs to be an optional UE capability</w:t>
              </w:r>
            </w:ins>
          </w:p>
          <w:p w14:paraId="08EAE00A" w14:textId="136D424E" w:rsidR="00087F4C" w:rsidRDefault="00087F4C" w:rsidP="0014635A">
            <w:pPr>
              <w:pStyle w:val="TAL"/>
              <w:keepNext w:val="0"/>
              <w:jc w:val="left"/>
              <w:rPr>
                <w:ins w:id="165" w:author="Apple - Zhibin Wu" w:date="2020-12-13T22:03:00Z"/>
                <w:rFonts w:eastAsiaTheme="minorEastAsia"/>
                <w:lang w:val="en-AU" w:eastAsia="zh-CN"/>
              </w:rPr>
            </w:pPr>
            <w:ins w:id="166" w:author="Apple - Zhibin Wu" w:date="2020-12-13T22:05:00Z">
              <w:r>
                <w:rPr>
                  <w:rFonts w:eastAsiaTheme="minorEastAsia"/>
                  <w:lang w:val="en-AU" w:eastAsia="zh-CN"/>
                </w:rPr>
                <w:t>Not clear what “</w:t>
              </w:r>
            </w:ins>
            <w:ins w:id="167" w:author="Apple - Zhibin Wu" w:date="2020-12-13T22:06:00Z">
              <w:r>
                <w:rPr>
                  <w:rFonts w:eastAsiaTheme="minorEastAsia"/>
                  <w:lang w:val="en-AU" w:eastAsia="zh-CN"/>
                </w:rPr>
                <w:t>integrity</w:t>
              </w:r>
            </w:ins>
            <w:ins w:id="168" w:author="Apple - Zhibin Wu" w:date="2020-12-13T22:05:00Z">
              <w:r>
                <w:rPr>
                  <w:rFonts w:eastAsiaTheme="minorEastAsia"/>
                  <w:lang w:val="en-AU" w:eastAsia="zh-CN"/>
                </w:rPr>
                <w:t xml:space="preserve"> measurements</w:t>
              </w:r>
            </w:ins>
            <w:ins w:id="169" w:author="Apple - Zhibin Wu" w:date="2020-12-13T22:06:00Z">
              <w:r>
                <w:rPr>
                  <w:rFonts w:eastAsiaTheme="minorEastAsia"/>
                  <w:lang w:val="en-AU" w:eastAsia="zh-CN"/>
                </w:rPr>
                <w:t>” mean, I think this is part of integrity results, so d) and e) needs to be merged</w:t>
              </w:r>
            </w:ins>
            <w:ins w:id="170" w:author="Apple - Zhibin Wu" w:date="2020-12-13T22:12:00Z">
              <w:r>
                <w:rPr>
                  <w:rFonts w:eastAsiaTheme="minorEastAsia"/>
                  <w:lang w:val="en-AU" w:eastAsia="zh-CN"/>
                </w:rPr>
                <w:t xml:space="preserve"> in the same procedure</w:t>
              </w:r>
            </w:ins>
            <w:ins w:id="171" w:author="Apple - Zhibin Wu" w:date="2020-12-13T22:06:00Z">
              <w:r>
                <w:rPr>
                  <w:rFonts w:eastAsiaTheme="minorEastAsia"/>
                  <w:lang w:val="en-AU" w:eastAsia="zh-CN"/>
                </w:rPr>
                <w:t>.</w:t>
              </w:r>
            </w:ins>
          </w:p>
        </w:tc>
      </w:tr>
      <w:tr w:rsidR="00316DFE" w:rsidRPr="002940CB" w14:paraId="0B669B6D" w14:textId="77777777" w:rsidTr="00316DFE">
        <w:trPr>
          <w:ins w:id="172" w:author="Sven Fischer" w:date="2020-12-14T08:59:00Z"/>
        </w:trPr>
        <w:tc>
          <w:tcPr>
            <w:tcW w:w="1567" w:type="dxa"/>
          </w:tcPr>
          <w:p w14:paraId="379C396B" w14:textId="0152CB9E" w:rsidR="00316DFE" w:rsidRDefault="00316DFE" w:rsidP="00316DFE">
            <w:pPr>
              <w:pStyle w:val="TAL"/>
              <w:keepNext w:val="0"/>
              <w:jc w:val="left"/>
              <w:rPr>
                <w:ins w:id="173" w:author="Sven Fischer" w:date="2020-12-14T08:59:00Z"/>
                <w:lang w:val="en-GB"/>
              </w:rPr>
            </w:pPr>
            <w:ins w:id="174" w:author="Sven Fischer" w:date="2020-12-14T08:59:00Z">
              <w:r>
                <w:rPr>
                  <w:lang w:val="en-GB"/>
                </w:rPr>
                <w:lastRenderedPageBreak/>
                <w:t>Qualcomm</w:t>
              </w:r>
            </w:ins>
          </w:p>
        </w:tc>
        <w:tc>
          <w:tcPr>
            <w:tcW w:w="1270" w:type="dxa"/>
          </w:tcPr>
          <w:p w14:paraId="7F538DAB" w14:textId="77777777" w:rsidR="00316DFE" w:rsidRDefault="00316DFE" w:rsidP="00316DFE">
            <w:pPr>
              <w:pStyle w:val="TAL"/>
              <w:keepNext w:val="0"/>
              <w:jc w:val="left"/>
              <w:rPr>
                <w:ins w:id="175" w:author="Sven Fischer" w:date="2020-12-14T08:59:00Z"/>
                <w:lang w:val="en-AU"/>
              </w:rPr>
            </w:pPr>
          </w:p>
        </w:tc>
        <w:tc>
          <w:tcPr>
            <w:tcW w:w="6792" w:type="dxa"/>
          </w:tcPr>
          <w:p w14:paraId="605A2FC2" w14:textId="31A46795" w:rsidR="00316DFE" w:rsidRDefault="00316DFE" w:rsidP="00316DFE">
            <w:pPr>
              <w:pStyle w:val="TAL"/>
              <w:keepNext w:val="0"/>
              <w:jc w:val="left"/>
              <w:rPr>
                <w:ins w:id="176" w:author="Sven Fischer" w:date="2020-12-14T08:59:00Z"/>
                <w:rFonts w:eastAsiaTheme="minorEastAsia"/>
                <w:lang w:val="en-AU" w:eastAsia="zh-CN"/>
              </w:rPr>
            </w:pPr>
            <w:ins w:id="177" w:author="Sven Fischer" w:date="2020-12-14T08:59:00Z">
              <w:r>
                <w:rPr>
                  <w:rFonts w:eastAsiaTheme="minorEastAsia"/>
                  <w:lang w:val="en-AU" w:eastAsia="zh-CN"/>
                </w:rPr>
                <w:t>It seems this could be reduced to the following:</w:t>
              </w:r>
            </w:ins>
          </w:p>
          <w:p w14:paraId="7EE70AA1" w14:textId="77777777" w:rsidR="00316DFE" w:rsidRDefault="00316DFE" w:rsidP="00316DFE">
            <w:pPr>
              <w:pStyle w:val="TAL"/>
              <w:keepNext w:val="0"/>
              <w:jc w:val="left"/>
              <w:rPr>
                <w:ins w:id="178" w:author="Sven Fischer" w:date="2020-12-14T08:59:00Z"/>
                <w:rFonts w:eastAsiaTheme="minorEastAsia"/>
                <w:lang w:val="en-AU" w:eastAsia="zh-CN"/>
              </w:rPr>
            </w:pPr>
            <w:ins w:id="179" w:author="Sven Fischer" w:date="2020-12-14T08:59:00Z">
              <w:r w:rsidRPr="0098087C">
                <w:rPr>
                  <w:rFonts w:eastAsiaTheme="minorEastAsia"/>
                  <w:i/>
                  <w:iCs/>
                  <w:lang w:val="en-AU" w:eastAsia="zh-CN"/>
                </w:rPr>
                <w:t>Capability Transfer</w:t>
              </w:r>
              <w:r>
                <w:rPr>
                  <w:rFonts w:eastAsiaTheme="minorEastAsia"/>
                  <w:lang w:val="en-AU" w:eastAsia="zh-CN"/>
                </w:rPr>
                <w:t xml:space="preserve"> procedures seem required to </w:t>
              </w:r>
              <w:bookmarkStart w:id="180" w:name="_Hlk58848754"/>
              <w:r>
                <w:rPr>
                  <w:rFonts w:eastAsiaTheme="minorEastAsia"/>
                  <w:lang w:val="en-AU" w:eastAsia="zh-CN"/>
                </w:rPr>
                <w:t>provide information to an LMF on the supported integrity assistance data and measurements by the target device</w:t>
              </w:r>
              <w:bookmarkEnd w:id="180"/>
              <w:r>
                <w:rPr>
                  <w:rFonts w:eastAsiaTheme="minorEastAsia"/>
                  <w:lang w:val="en-AU" w:eastAsia="zh-CN"/>
                </w:rPr>
                <w:t>.</w:t>
              </w:r>
            </w:ins>
          </w:p>
          <w:p w14:paraId="008FB00A" w14:textId="77777777" w:rsidR="00316DFE" w:rsidRDefault="00316DFE" w:rsidP="00316DFE">
            <w:pPr>
              <w:pStyle w:val="TAL"/>
              <w:keepNext w:val="0"/>
              <w:jc w:val="left"/>
              <w:rPr>
                <w:ins w:id="181" w:author="Sven Fischer" w:date="2020-12-14T08:59:00Z"/>
                <w:rFonts w:eastAsiaTheme="minorEastAsia"/>
                <w:lang w:val="en-AU" w:eastAsia="zh-CN"/>
              </w:rPr>
            </w:pPr>
            <w:ins w:id="182" w:author="Sven Fischer" w:date="2020-12-14T08:59:00Z">
              <w:r w:rsidRPr="0098087C">
                <w:rPr>
                  <w:rFonts w:eastAsiaTheme="minorEastAsia"/>
                  <w:i/>
                  <w:iCs/>
                  <w:lang w:val="en-AU" w:eastAsia="zh-CN"/>
                </w:rPr>
                <w:t>Assistance Data Transfer</w:t>
              </w:r>
              <w:r>
                <w:rPr>
                  <w:rFonts w:eastAsiaTheme="minorEastAsia"/>
                  <w:lang w:val="en-AU" w:eastAsia="zh-CN"/>
                </w:rPr>
                <w:t xml:space="preserve"> procedures seem </w:t>
              </w:r>
              <w:bookmarkStart w:id="183" w:name="_Hlk58848783"/>
              <w:r>
                <w:rPr>
                  <w:rFonts w:eastAsiaTheme="minorEastAsia"/>
                  <w:lang w:val="en-AU" w:eastAsia="zh-CN"/>
                </w:rPr>
                <w:t>required to e</w:t>
              </w:r>
              <w:r w:rsidRPr="009D48C7">
                <w:rPr>
                  <w:rFonts w:eastAsiaTheme="minorEastAsia"/>
                  <w:lang w:val="en-AU" w:eastAsia="zh-CN"/>
                </w:rPr>
                <w:t xml:space="preserve">nable the target to request </w:t>
              </w:r>
              <w:r>
                <w:rPr>
                  <w:rFonts w:eastAsiaTheme="minorEastAsia"/>
                  <w:lang w:val="en-AU" w:eastAsia="zh-CN"/>
                </w:rPr>
                <w:t xml:space="preserve">integrity </w:t>
              </w:r>
              <w:r w:rsidRPr="009D48C7">
                <w:rPr>
                  <w:rFonts w:eastAsiaTheme="minorEastAsia"/>
                  <w:lang w:val="en-AU" w:eastAsia="zh-CN"/>
                </w:rPr>
                <w:t>assistance data from the server</w:t>
              </w:r>
              <w:r>
                <w:rPr>
                  <w:rFonts w:eastAsiaTheme="minorEastAsia"/>
                  <w:lang w:val="en-AU" w:eastAsia="zh-CN"/>
                </w:rPr>
                <w:t>,</w:t>
              </w:r>
              <w:r w:rsidRPr="009D48C7">
                <w:rPr>
                  <w:rFonts w:eastAsiaTheme="minorEastAsia"/>
                  <w:lang w:val="en-AU" w:eastAsia="zh-CN"/>
                </w:rPr>
                <w:t xml:space="preserve"> and to enable the server to transfer </w:t>
              </w:r>
              <w:r>
                <w:rPr>
                  <w:rFonts w:eastAsiaTheme="minorEastAsia"/>
                  <w:lang w:val="en-AU" w:eastAsia="zh-CN"/>
                </w:rPr>
                <w:t xml:space="preserve">integrity </w:t>
              </w:r>
              <w:r w:rsidRPr="009D48C7">
                <w:rPr>
                  <w:rFonts w:eastAsiaTheme="minorEastAsia"/>
                  <w:lang w:val="en-AU" w:eastAsia="zh-CN"/>
                </w:rPr>
                <w:t>assistance data to the target in the absence of a request.</w:t>
              </w:r>
            </w:ins>
          </w:p>
          <w:bookmarkEnd w:id="183"/>
          <w:p w14:paraId="436EC41E" w14:textId="23611254" w:rsidR="00316DFE" w:rsidRDefault="00316DFE" w:rsidP="00316DFE">
            <w:pPr>
              <w:pStyle w:val="TAL"/>
              <w:keepNext w:val="0"/>
              <w:jc w:val="left"/>
              <w:rPr>
                <w:ins w:id="184" w:author="Sven Fischer" w:date="2020-12-14T08:59:00Z"/>
                <w:rFonts w:eastAsiaTheme="minorEastAsia"/>
                <w:lang w:val="en-AU" w:eastAsia="zh-CN"/>
              </w:rPr>
            </w:pPr>
            <w:ins w:id="185" w:author="Sven Fischer" w:date="2020-12-14T08:59:00Z">
              <w:r w:rsidRPr="0098087C">
                <w:rPr>
                  <w:rFonts w:eastAsiaTheme="minorEastAsia"/>
                  <w:i/>
                  <w:iCs/>
                  <w:lang w:val="en-AU" w:eastAsia="zh-CN"/>
                </w:rPr>
                <w:t>Location Information Transfer</w:t>
              </w:r>
              <w:r>
                <w:rPr>
                  <w:rFonts w:eastAsiaTheme="minorEastAsia"/>
                  <w:lang w:val="en-AU" w:eastAsia="zh-CN"/>
                </w:rPr>
                <w:t xml:space="preserve"> p</w:t>
              </w:r>
              <w:r w:rsidRPr="003256F7">
                <w:rPr>
                  <w:rFonts w:eastAsiaTheme="minorEastAsia"/>
                  <w:lang w:val="en-AU" w:eastAsia="zh-CN"/>
                </w:rPr>
                <w:t xml:space="preserve">rocedures </w:t>
              </w:r>
              <w:r>
                <w:rPr>
                  <w:rFonts w:eastAsiaTheme="minorEastAsia"/>
                  <w:lang w:val="en-AU" w:eastAsia="zh-CN"/>
                </w:rPr>
                <w:t xml:space="preserve">seem </w:t>
              </w:r>
              <w:bookmarkStart w:id="186" w:name="_Hlk58848817"/>
              <w:r>
                <w:rPr>
                  <w:rFonts w:eastAsiaTheme="minorEastAsia"/>
                  <w:lang w:val="en-AU" w:eastAsia="zh-CN"/>
                </w:rPr>
                <w:t>required to provide integrity KPI's (e.g., as part of QoS) to the target, and for the target to provide any integrity result to an LMF (e.g., as part of the location estimate)</w:t>
              </w:r>
              <w:r w:rsidRPr="003256F7">
                <w:rPr>
                  <w:rFonts w:eastAsiaTheme="minorEastAsia"/>
                  <w:lang w:val="en-AU" w:eastAsia="zh-CN"/>
                </w:rPr>
                <w:t>.</w:t>
              </w:r>
              <w:bookmarkEnd w:id="186"/>
            </w:ins>
          </w:p>
        </w:tc>
      </w:tr>
      <w:tr w:rsidR="00A86B01" w:rsidRPr="002940CB" w14:paraId="3EDA45F2" w14:textId="77777777" w:rsidTr="00316DFE">
        <w:trPr>
          <w:ins w:id="187" w:author="Jaya Rao" w:date="2020-12-14T14:28:00Z"/>
        </w:trPr>
        <w:tc>
          <w:tcPr>
            <w:tcW w:w="1567" w:type="dxa"/>
          </w:tcPr>
          <w:p w14:paraId="55885391" w14:textId="079B0C09" w:rsidR="00A86B01" w:rsidRDefault="00A86B01" w:rsidP="00A86B01">
            <w:pPr>
              <w:pStyle w:val="TAL"/>
              <w:keepNext w:val="0"/>
              <w:jc w:val="left"/>
              <w:rPr>
                <w:ins w:id="188" w:author="Jaya Rao" w:date="2020-12-14T14:28:00Z"/>
                <w:lang w:val="en-GB"/>
              </w:rPr>
            </w:pPr>
            <w:proofErr w:type="spellStart"/>
            <w:ins w:id="189" w:author="Jaya Rao" w:date="2020-12-14T14:29:00Z">
              <w:r>
                <w:rPr>
                  <w:lang w:val="en-GB"/>
                </w:rPr>
                <w:t>InterDigital</w:t>
              </w:r>
            </w:ins>
            <w:proofErr w:type="spellEnd"/>
          </w:p>
        </w:tc>
        <w:tc>
          <w:tcPr>
            <w:tcW w:w="1270" w:type="dxa"/>
          </w:tcPr>
          <w:p w14:paraId="69FAC8ED" w14:textId="62296CB7" w:rsidR="00A86B01" w:rsidRDefault="00A86B01" w:rsidP="00A86B01">
            <w:pPr>
              <w:pStyle w:val="TAL"/>
              <w:keepNext w:val="0"/>
              <w:jc w:val="left"/>
              <w:rPr>
                <w:ins w:id="190" w:author="Jaya Rao" w:date="2020-12-14T14:28:00Z"/>
                <w:lang w:val="en-AU"/>
              </w:rPr>
            </w:pPr>
            <w:ins w:id="191" w:author="Jaya Rao" w:date="2020-12-14T14:29:00Z">
              <w:r>
                <w:rPr>
                  <w:lang w:val="en-AU"/>
                </w:rPr>
                <w:t>Yes</w:t>
              </w:r>
            </w:ins>
          </w:p>
        </w:tc>
        <w:tc>
          <w:tcPr>
            <w:tcW w:w="6792" w:type="dxa"/>
          </w:tcPr>
          <w:p w14:paraId="6A3C9234" w14:textId="694B5577" w:rsidR="00A86B01" w:rsidRDefault="00A86B01" w:rsidP="00A86B01">
            <w:pPr>
              <w:pStyle w:val="TAL"/>
              <w:keepNext w:val="0"/>
              <w:jc w:val="left"/>
              <w:rPr>
                <w:ins w:id="192" w:author="Jaya Rao" w:date="2020-12-14T14:33:00Z"/>
                <w:rFonts w:eastAsiaTheme="minorEastAsia"/>
                <w:lang w:val="en-AU" w:eastAsia="zh-CN"/>
              </w:rPr>
            </w:pPr>
            <w:ins w:id="193"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4FB117A" w14:textId="5D257AF6" w:rsidR="00A86B01" w:rsidRDefault="00A86B01" w:rsidP="00A86B01">
            <w:pPr>
              <w:pStyle w:val="TAL"/>
              <w:keepNext w:val="0"/>
              <w:jc w:val="left"/>
              <w:rPr>
                <w:ins w:id="194" w:author="Jaya Rao" w:date="2020-12-14T14:28:00Z"/>
                <w:rFonts w:eastAsiaTheme="minorEastAsia"/>
                <w:lang w:val="en-AU" w:eastAsia="zh-CN"/>
              </w:rPr>
            </w:pPr>
            <w:ins w:id="195" w:author="Jaya Rao" w:date="2020-12-14T14:33:00Z">
              <w:r>
                <w:rPr>
                  <w:rFonts w:eastAsiaTheme="minorEastAsia"/>
                  <w:lang w:val="en-AU" w:eastAsia="zh-CN"/>
                </w:rPr>
                <w:t xml:space="preserve">We also </w:t>
              </w:r>
            </w:ins>
            <w:ins w:id="196" w:author="Jaya Rao" w:date="2020-12-14T14:34:00Z">
              <w:r>
                <w:rPr>
                  <w:rFonts w:eastAsiaTheme="minorEastAsia"/>
                  <w:lang w:val="en-AU" w:eastAsia="zh-CN"/>
                </w:rPr>
                <w:t xml:space="preserve">agree with Nokia for discussing the details on the contents of the assistance information </w:t>
              </w:r>
            </w:ins>
            <w:ins w:id="197" w:author="Jaya Rao" w:date="2020-12-14T14:36:00Z">
              <w:r>
                <w:rPr>
                  <w:rFonts w:eastAsiaTheme="minorEastAsia"/>
                  <w:lang w:val="en-AU" w:eastAsia="zh-CN"/>
                </w:rPr>
                <w:t xml:space="preserve">related to integrity </w:t>
              </w:r>
            </w:ins>
            <w:ins w:id="198" w:author="Jaya Rao" w:date="2020-12-14T14:34:00Z">
              <w:r>
                <w:rPr>
                  <w:rFonts w:eastAsiaTheme="minorEastAsia"/>
                  <w:lang w:val="en-AU" w:eastAsia="zh-CN"/>
                </w:rPr>
                <w:t xml:space="preserve">during WI phase. </w:t>
              </w:r>
            </w:ins>
          </w:p>
        </w:tc>
      </w:tr>
      <w:tr w:rsidR="00805361" w:rsidRPr="002940CB" w14:paraId="297757A5" w14:textId="77777777" w:rsidTr="00316DFE">
        <w:trPr>
          <w:ins w:id="199" w:author="CATT" w:date="2020-12-15T11:45:00Z"/>
        </w:trPr>
        <w:tc>
          <w:tcPr>
            <w:tcW w:w="1567" w:type="dxa"/>
          </w:tcPr>
          <w:p w14:paraId="0C4D2A0D" w14:textId="147D315D" w:rsidR="00805361" w:rsidRDefault="00805361" w:rsidP="00A86B01">
            <w:pPr>
              <w:pStyle w:val="TAL"/>
              <w:keepNext w:val="0"/>
              <w:jc w:val="left"/>
              <w:rPr>
                <w:ins w:id="200" w:author="CATT" w:date="2020-12-15T11:45:00Z"/>
                <w:lang w:val="en-GB"/>
              </w:rPr>
            </w:pPr>
            <w:ins w:id="201" w:author="CATT" w:date="2020-12-15T11:45:00Z">
              <w:r>
                <w:rPr>
                  <w:rFonts w:eastAsia="宋体" w:hint="eastAsia"/>
                  <w:lang w:val="en-GB" w:eastAsia="zh-CN"/>
                </w:rPr>
                <w:t>CATT</w:t>
              </w:r>
            </w:ins>
          </w:p>
        </w:tc>
        <w:tc>
          <w:tcPr>
            <w:tcW w:w="1270" w:type="dxa"/>
          </w:tcPr>
          <w:p w14:paraId="0752F8D6" w14:textId="21DB81A5" w:rsidR="00805361" w:rsidRDefault="00805361" w:rsidP="00A86B01">
            <w:pPr>
              <w:pStyle w:val="TAL"/>
              <w:keepNext w:val="0"/>
              <w:jc w:val="left"/>
              <w:rPr>
                <w:ins w:id="202" w:author="CATT" w:date="2020-12-15T11:45:00Z"/>
                <w:lang w:val="en-AU"/>
              </w:rPr>
            </w:pPr>
            <w:ins w:id="203" w:author="CATT" w:date="2020-12-15T11:45:00Z">
              <w:r>
                <w:rPr>
                  <w:rFonts w:eastAsia="宋体" w:hint="eastAsia"/>
                  <w:lang w:val="en-AU" w:eastAsia="zh-CN"/>
                </w:rPr>
                <w:t>Yes but comments</w:t>
              </w:r>
            </w:ins>
          </w:p>
        </w:tc>
        <w:tc>
          <w:tcPr>
            <w:tcW w:w="6792" w:type="dxa"/>
          </w:tcPr>
          <w:p w14:paraId="7D096E01" w14:textId="77777777" w:rsidR="00805361" w:rsidRDefault="00805361" w:rsidP="0089441A">
            <w:pPr>
              <w:pStyle w:val="TAL"/>
              <w:keepNext w:val="0"/>
              <w:jc w:val="left"/>
              <w:rPr>
                <w:ins w:id="204" w:author="CATT" w:date="2020-12-15T11:45:00Z"/>
                <w:rFonts w:eastAsia="宋体"/>
                <w:szCs w:val="18"/>
                <w:lang w:val="en-AU" w:eastAsia="zh-CN"/>
              </w:rPr>
            </w:pPr>
            <w:proofErr w:type="gramStart"/>
            <w:ins w:id="205" w:author="CATT" w:date="2020-12-15T11:45:00Z">
              <w:r>
                <w:rPr>
                  <w:rFonts w:eastAsia="宋体" w:hint="eastAsia"/>
                  <w:szCs w:val="18"/>
                  <w:lang w:val="en-AU" w:eastAsia="zh-CN"/>
                </w:rPr>
                <w:t>1.Delete</w:t>
              </w:r>
              <w:proofErr w:type="gramEnd"/>
              <w:r>
                <w:rPr>
                  <w:rFonts w:eastAsia="宋体" w:hint="eastAsia"/>
                  <w:szCs w:val="18"/>
                  <w:lang w:val="en-AU" w:eastAsia="zh-CN"/>
                </w:rPr>
                <w:t xml:space="preserve"> the UE-based and UE-assisted assumption in (c) and (d).</w:t>
              </w:r>
            </w:ins>
          </w:p>
          <w:p w14:paraId="6DCE1F1C" w14:textId="77777777" w:rsidR="00805361" w:rsidRDefault="00805361" w:rsidP="0089441A">
            <w:pPr>
              <w:pStyle w:val="TAL"/>
              <w:keepNext w:val="0"/>
              <w:jc w:val="left"/>
              <w:rPr>
                <w:ins w:id="206" w:author="CATT" w:date="2020-12-15T11:45:00Z"/>
                <w:rFonts w:eastAsia="宋体"/>
                <w:szCs w:val="18"/>
                <w:lang w:val="en-AU" w:eastAsia="zh-CN"/>
              </w:rPr>
            </w:pPr>
          </w:p>
          <w:p w14:paraId="178C7407" w14:textId="77777777" w:rsidR="00805361" w:rsidRPr="00A34BD0" w:rsidRDefault="00805361" w:rsidP="0089441A">
            <w:pPr>
              <w:pStyle w:val="TAL"/>
              <w:keepNext w:val="0"/>
              <w:jc w:val="left"/>
              <w:rPr>
                <w:ins w:id="207" w:author="CATT" w:date="2020-12-15T11:45:00Z"/>
                <w:rFonts w:eastAsia="宋体"/>
                <w:szCs w:val="18"/>
                <w:lang w:val="en-AU" w:eastAsia="zh-CN"/>
              </w:rPr>
            </w:pPr>
            <w:ins w:id="208" w:author="CATT" w:date="2020-12-15T11:45:00Z">
              <w:r>
                <w:rPr>
                  <w:rFonts w:eastAsia="宋体" w:hint="eastAsia"/>
                  <w:szCs w:val="18"/>
                  <w:lang w:val="en-AU" w:eastAsia="zh-CN"/>
                </w:rPr>
                <w:t>2.</w:t>
              </w:r>
              <w:r w:rsidRPr="00A34BD0">
                <w:rPr>
                  <w:rFonts w:eastAsia="宋体" w:hint="eastAsia"/>
                  <w:szCs w:val="18"/>
                  <w:lang w:val="en-AU" w:eastAsia="zh-CN"/>
                </w:rPr>
                <w:t>Prefer to classify the procedures following the existing LPP procedure:</w:t>
              </w:r>
            </w:ins>
          </w:p>
          <w:p w14:paraId="024BF7F4" w14:textId="77777777" w:rsidR="00805361" w:rsidRPr="00A34BD0" w:rsidRDefault="00805361" w:rsidP="0089441A">
            <w:pPr>
              <w:pStyle w:val="3"/>
              <w:numPr>
                <w:ilvl w:val="0"/>
                <w:numId w:val="29"/>
              </w:numPr>
              <w:rPr>
                <w:ins w:id="209" w:author="CATT" w:date="2020-12-15T11:45:00Z"/>
                <w:rFonts w:eastAsia="宋体"/>
                <w:sz w:val="18"/>
                <w:szCs w:val="18"/>
                <w:lang w:eastAsia="zh-CN"/>
              </w:rPr>
            </w:pPr>
            <w:bookmarkStart w:id="210" w:name="_Toc12632693"/>
            <w:bookmarkStart w:id="211" w:name="_Toc29305387"/>
            <w:bookmarkStart w:id="212" w:name="_Toc37338210"/>
            <w:ins w:id="213" w:author="CATT" w:date="2020-12-15T11:45:00Z">
              <w:r w:rsidRPr="00A34BD0">
                <w:rPr>
                  <w:sz w:val="18"/>
                  <w:szCs w:val="18"/>
                  <w:lang w:eastAsia="zh-CN"/>
                </w:rPr>
                <w:t>Capability Transfer Procedure</w:t>
              </w:r>
              <w:bookmarkEnd w:id="210"/>
              <w:bookmarkEnd w:id="211"/>
              <w:bookmarkEnd w:id="212"/>
            </w:ins>
          </w:p>
          <w:p w14:paraId="37740317" w14:textId="77777777" w:rsidR="00805361" w:rsidRPr="00A34BD0" w:rsidRDefault="00805361" w:rsidP="0089441A">
            <w:pPr>
              <w:pStyle w:val="af8"/>
              <w:numPr>
                <w:ilvl w:val="0"/>
                <w:numId w:val="30"/>
              </w:numPr>
              <w:rPr>
                <w:ins w:id="214" w:author="CATT" w:date="2020-12-15T11:45:00Z"/>
                <w:rFonts w:eastAsia="宋体"/>
                <w:sz w:val="18"/>
                <w:szCs w:val="18"/>
                <w:lang w:eastAsia="zh-CN"/>
              </w:rPr>
            </w:pPr>
            <w:ins w:id="215" w:author="CATT" w:date="2020-12-15T11:45:00Z">
              <w:r>
                <w:rPr>
                  <w:rFonts w:eastAsia="宋体" w:hint="eastAsia"/>
                  <w:sz w:val="18"/>
                  <w:szCs w:val="18"/>
                  <w:lang w:eastAsia="zh-CN"/>
                </w:rPr>
                <w:t>(a)</w:t>
              </w:r>
              <w:r w:rsidRPr="00A34BD0">
                <w:rPr>
                  <w:rFonts w:hint="eastAsia"/>
                  <w:sz w:val="18"/>
                  <w:szCs w:val="18"/>
                  <w:lang w:eastAsia="zh-CN"/>
                </w:rPr>
                <w:t>integrity</w:t>
              </w:r>
              <w:r w:rsidRPr="00A34BD0">
                <w:rPr>
                  <w:sz w:val="18"/>
                  <w:szCs w:val="18"/>
                </w:rPr>
                <w:t>-related capabilities</w:t>
              </w:r>
              <w:r w:rsidRPr="00A34BD0">
                <w:rPr>
                  <w:rFonts w:eastAsia="宋体" w:hint="eastAsia"/>
                  <w:sz w:val="18"/>
                  <w:szCs w:val="18"/>
                  <w:lang w:eastAsia="zh-CN"/>
                </w:rPr>
                <w:t xml:space="preserve"> between UE and LMF</w:t>
              </w:r>
            </w:ins>
          </w:p>
          <w:p w14:paraId="78A74CB7" w14:textId="77777777" w:rsidR="00805361" w:rsidRPr="00A34BD0" w:rsidRDefault="00805361" w:rsidP="0089441A">
            <w:pPr>
              <w:pStyle w:val="3"/>
              <w:numPr>
                <w:ilvl w:val="0"/>
                <w:numId w:val="29"/>
              </w:numPr>
              <w:rPr>
                <w:ins w:id="216" w:author="CATT" w:date="2020-12-15T11:45:00Z"/>
                <w:rFonts w:eastAsia="宋体"/>
                <w:sz w:val="18"/>
                <w:szCs w:val="18"/>
                <w:lang w:eastAsia="zh-CN"/>
              </w:rPr>
            </w:pPr>
            <w:ins w:id="217" w:author="CATT" w:date="2020-12-15T11:45:00Z">
              <w:r w:rsidRPr="00A34BD0">
                <w:rPr>
                  <w:sz w:val="18"/>
                  <w:szCs w:val="18"/>
                  <w:lang w:eastAsia="zh-CN"/>
                </w:rPr>
                <w:t xml:space="preserve">Assistance </w:t>
              </w:r>
              <w:r w:rsidRPr="00A34BD0">
                <w:rPr>
                  <w:sz w:val="18"/>
                  <w:szCs w:val="18"/>
                  <w:lang w:eastAsia="ja-JP"/>
                </w:rPr>
                <w:t>Data Transfer Procedure</w:t>
              </w:r>
            </w:ins>
          </w:p>
          <w:p w14:paraId="453704A3" w14:textId="77777777" w:rsidR="00805361" w:rsidRPr="00A34BD0" w:rsidRDefault="00805361" w:rsidP="0089441A">
            <w:pPr>
              <w:pStyle w:val="af8"/>
              <w:numPr>
                <w:ilvl w:val="0"/>
                <w:numId w:val="30"/>
              </w:numPr>
              <w:rPr>
                <w:ins w:id="218" w:author="CATT" w:date="2020-12-15T11:45:00Z"/>
                <w:rFonts w:eastAsia="宋体"/>
                <w:sz w:val="18"/>
                <w:szCs w:val="18"/>
                <w:lang w:eastAsia="zh-CN"/>
              </w:rPr>
            </w:pPr>
            <w:ins w:id="219" w:author="CATT" w:date="2020-12-15T11:45:00Z">
              <w:r>
                <w:rPr>
                  <w:rFonts w:eastAsia="宋体" w:hint="eastAsia"/>
                  <w:sz w:val="18"/>
                  <w:szCs w:val="18"/>
                  <w:lang w:eastAsia="zh-CN"/>
                </w:rPr>
                <w:t>(c)</w:t>
              </w:r>
              <w:r w:rsidRPr="00A34BD0">
                <w:rPr>
                  <w:sz w:val="18"/>
                  <w:szCs w:val="18"/>
                </w:rPr>
                <w:t xml:space="preserve">assistance data </w:t>
              </w:r>
              <w:r w:rsidRPr="00A34BD0">
                <w:rPr>
                  <w:rFonts w:hint="eastAsia"/>
                  <w:sz w:val="18"/>
                  <w:szCs w:val="18"/>
                  <w:lang w:eastAsia="zh-CN"/>
                </w:rPr>
                <w:t xml:space="preserve">on integrity </w:t>
              </w:r>
              <w:r w:rsidRPr="00A34BD0">
                <w:rPr>
                  <w:sz w:val="18"/>
                  <w:szCs w:val="18"/>
                </w:rPr>
                <w:t xml:space="preserve">signalled </w:t>
              </w:r>
              <w:r w:rsidRPr="00A34BD0">
                <w:rPr>
                  <w:rFonts w:eastAsia="宋体" w:hint="eastAsia"/>
                  <w:sz w:val="18"/>
                  <w:szCs w:val="18"/>
                  <w:lang w:eastAsia="zh-CN"/>
                </w:rPr>
                <w:t xml:space="preserve">from LMF </w:t>
              </w:r>
              <w:r w:rsidRPr="00A34BD0">
                <w:rPr>
                  <w:sz w:val="18"/>
                  <w:szCs w:val="18"/>
                </w:rPr>
                <w:t>to UE</w:t>
              </w:r>
              <w:r w:rsidRPr="00A34BD0">
                <w:rPr>
                  <w:rFonts w:eastAsia="宋体" w:hint="eastAsia"/>
                  <w:sz w:val="18"/>
                  <w:szCs w:val="18"/>
                  <w:lang w:eastAsia="zh-CN"/>
                </w:rPr>
                <w:t>:</w:t>
              </w:r>
              <w:r w:rsidRPr="00A34BD0">
                <w:rPr>
                  <w:i/>
                  <w:sz w:val="18"/>
                  <w:szCs w:val="18"/>
                </w:rPr>
                <w:t xml:space="preserve"> </w:t>
              </w:r>
              <w:r w:rsidRPr="00A34BD0">
                <w:rPr>
                  <w:rFonts w:eastAsia="宋体" w:hint="eastAsia"/>
                  <w:i/>
                  <w:sz w:val="18"/>
                  <w:szCs w:val="18"/>
                  <w:lang w:eastAsia="zh-CN"/>
                </w:rPr>
                <w:t xml:space="preserve">(e.g. </w:t>
              </w:r>
              <w:r w:rsidRPr="00A34BD0">
                <w:rPr>
                  <w:i/>
                  <w:sz w:val="18"/>
                  <w:szCs w:val="18"/>
                </w:rPr>
                <w:t xml:space="preserve">data assisting the measurements </w:t>
              </w:r>
              <w:r w:rsidRPr="00A34BD0">
                <w:rPr>
                  <w:rFonts w:eastAsia="宋体" w:hint="eastAsia"/>
                  <w:i/>
                  <w:sz w:val="18"/>
                  <w:szCs w:val="18"/>
                  <w:lang w:eastAsia="zh-CN"/>
                </w:rPr>
                <w:t xml:space="preserve">and </w:t>
              </w:r>
              <w:r w:rsidRPr="00A34BD0">
                <w:rPr>
                  <w:i/>
                  <w:sz w:val="18"/>
                  <w:szCs w:val="18"/>
                </w:rPr>
                <w:t xml:space="preserve">data providing means for </w:t>
              </w:r>
              <w:r w:rsidRPr="00A34BD0">
                <w:rPr>
                  <w:rFonts w:hint="eastAsia"/>
                  <w:i/>
                  <w:sz w:val="18"/>
                  <w:szCs w:val="18"/>
                  <w:lang w:eastAsia="zh-CN"/>
                </w:rPr>
                <w:t>protection level</w:t>
              </w:r>
              <w:r w:rsidRPr="00A34BD0">
                <w:rPr>
                  <w:i/>
                  <w:sz w:val="18"/>
                  <w:szCs w:val="18"/>
                </w:rPr>
                <w:t xml:space="preserve"> calculation</w:t>
              </w:r>
              <w:r w:rsidRPr="00A34BD0">
                <w:rPr>
                  <w:rFonts w:eastAsia="宋体" w:hint="eastAsia"/>
                  <w:i/>
                  <w:sz w:val="18"/>
                  <w:szCs w:val="18"/>
                  <w:lang w:eastAsia="zh-CN"/>
                </w:rPr>
                <w:t>)</w:t>
              </w:r>
            </w:ins>
          </w:p>
          <w:p w14:paraId="6AB9BA4D" w14:textId="77777777" w:rsidR="00805361" w:rsidRPr="00A34BD0" w:rsidRDefault="00805361" w:rsidP="0089441A">
            <w:pPr>
              <w:pStyle w:val="3"/>
              <w:numPr>
                <w:ilvl w:val="0"/>
                <w:numId w:val="29"/>
              </w:numPr>
              <w:rPr>
                <w:ins w:id="220" w:author="CATT" w:date="2020-12-15T11:45:00Z"/>
                <w:sz w:val="18"/>
                <w:szCs w:val="18"/>
                <w:lang w:eastAsia="ja-JP"/>
              </w:rPr>
            </w:pPr>
            <w:bookmarkStart w:id="221" w:name="_Toc12632699"/>
            <w:bookmarkStart w:id="222" w:name="_Toc29305393"/>
            <w:bookmarkStart w:id="223" w:name="_Toc37338216"/>
            <w:bookmarkStart w:id="224" w:name="OLE_LINK15"/>
            <w:bookmarkStart w:id="225" w:name="OLE_LINK16"/>
            <w:ins w:id="226" w:author="CATT" w:date="2020-12-15T11:45:00Z">
              <w:r w:rsidRPr="00A34BD0">
                <w:rPr>
                  <w:sz w:val="18"/>
                  <w:szCs w:val="18"/>
                  <w:lang w:eastAsia="zh-CN"/>
                </w:rPr>
                <w:t>Location</w:t>
              </w:r>
              <w:r w:rsidRPr="00A34BD0">
                <w:rPr>
                  <w:sz w:val="18"/>
                  <w:szCs w:val="18"/>
                  <w:lang w:eastAsia="ja-JP"/>
                </w:rPr>
                <w:t xml:space="preserve"> Information Transfer Procedure</w:t>
              </w:r>
              <w:bookmarkEnd w:id="221"/>
              <w:bookmarkEnd w:id="222"/>
              <w:bookmarkEnd w:id="223"/>
            </w:ins>
          </w:p>
          <w:bookmarkEnd w:id="224"/>
          <w:bookmarkEnd w:id="225"/>
          <w:p w14:paraId="72B31D4E" w14:textId="77777777" w:rsidR="00805361" w:rsidRPr="00805361" w:rsidRDefault="00805361" w:rsidP="00805361">
            <w:pPr>
              <w:pStyle w:val="af8"/>
              <w:numPr>
                <w:ilvl w:val="0"/>
                <w:numId w:val="30"/>
              </w:numPr>
              <w:rPr>
                <w:ins w:id="227" w:author="CATT" w:date="2020-12-15T11:46:00Z"/>
                <w:rFonts w:eastAsiaTheme="minorEastAsia" w:hint="eastAsia"/>
                <w:lang w:val="en-AU" w:eastAsia="zh-CN"/>
              </w:rPr>
            </w:pPr>
            <w:ins w:id="228" w:author="CATT" w:date="2020-12-15T11:45:00Z">
              <w:r>
                <w:rPr>
                  <w:rFonts w:eastAsia="宋体" w:hint="eastAsia"/>
                  <w:sz w:val="18"/>
                  <w:szCs w:val="18"/>
                  <w:lang w:eastAsia="zh-CN"/>
                </w:rPr>
                <w:t>(b)</w:t>
              </w:r>
              <w:r w:rsidRPr="00A34BD0">
                <w:rPr>
                  <w:sz w:val="18"/>
                  <w:szCs w:val="18"/>
                  <w:lang w:eastAsia="zh-CN"/>
                </w:rPr>
                <w:t xml:space="preserve">The integrity </w:t>
              </w:r>
              <w:r w:rsidRPr="00A34BD0">
                <w:rPr>
                  <w:rFonts w:eastAsia="宋体" w:hint="eastAsia"/>
                  <w:sz w:val="18"/>
                  <w:szCs w:val="18"/>
                  <w:lang w:eastAsia="zh-CN"/>
                </w:rPr>
                <w:t>of KPIs from LMF to UE</w:t>
              </w:r>
            </w:ins>
          </w:p>
          <w:p w14:paraId="1520E17E" w14:textId="5C7835CA" w:rsidR="00805361" w:rsidRDefault="00805361" w:rsidP="00805361">
            <w:pPr>
              <w:pStyle w:val="af8"/>
              <w:numPr>
                <w:ilvl w:val="0"/>
                <w:numId w:val="30"/>
              </w:numPr>
              <w:rPr>
                <w:ins w:id="229" w:author="CATT" w:date="2020-12-15T11:45:00Z"/>
                <w:rFonts w:eastAsiaTheme="minorEastAsia"/>
                <w:lang w:val="en-AU" w:eastAsia="zh-CN"/>
              </w:rPr>
            </w:pPr>
            <w:ins w:id="230" w:author="CATT" w:date="2020-12-15T11:45:00Z">
              <w:r w:rsidRPr="00805361">
                <w:rPr>
                  <w:rFonts w:eastAsia="宋体" w:hint="eastAsia"/>
                  <w:sz w:val="18"/>
                  <w:szCs w:val="18"/>
                  <w:lang w:val="en-US" w:eastAsia="zh-CN"/>
                </w:rPr>
                <w:t>(d)(e)The r</w:t>
              </w:r>
              <w:r w:rsidRPr="00805361">
                <w:rPr>
                  <w:sz w:val="18"/>
                  <w:szCs w:val="18"/>
                  <w:lang w:val="en-US" w:eastAsia="zh-CN"/>
                </w:rPr>
                <w:t xml:space="preserve">equested measurements </w:t>
              </w:r>
              <w:r w:rsidRPr="00805361">
                <w:rPr>
                  <w:rFonts w:eastAsia="宋体" w:hint="eastAsia"/>
                  <w:sz w:val="18"/>
                  <w:szCs w:val="18"/>
                  <w:lang w:val="en-US" w:eastAsia="zh-CN"/>
                </w:rPr>
                <w:t xml:space="preserve">and/or </w:t>
              </w:r>
              <w:r w:rsidRPr="00805361">
                <w:rPr>
                  <w:sz w:val="18"/>
                  <w:szCs w:val="18"/>
                  <w:lang w:val="en-US" w:eastAsia="zh-CN"/>
                </w:rPr>
                <w:t>integrity results</w:t>
              </w:r>
              <w:r w:rsidRPr="00805361">
                <w:rPr>
                  <w:rFonts w:hint="eastAsia"/>
                  <w:sz w:val="18"/>
                  <w:szCs w:val="18"/>
                  <w:lang w:val="en-US" w:eastAsia="zh-CN"/>
                </w:rPr>
                <w:t xml:space="preserve"> </w:t>
              </w:r>
              <w:r w:rsidRPr="00805361">
                <w:rPr>
                  <w:rFonts w:eastAsia="宋体" w:hint="eastAsia"/>
                  <w:sz w:val="18"/>
                  <w:szCs w:val="18"/>
                  <w:lang w:val="en-US" w:eastAsia="zh-CN"/>
                </w:rPr>
                <w:t xml:space="preserve">and/or other indication(e.g. </w:t>
              </w:r>
              <w:proofErr w:type="spellStart"/>
              <w:r w:rsidRPr="00805361">
                <w:rPr>
                  <w:rFonts w:eastAsia="宋体"/>
                  <w:sz w:val="18"/>
                  <w:szCs w:val="18"/>
                  <w:lang w:val="en-US" w:eastAsia="zh-CN"/>
                </w:rPr>
                <w:t>LocationFailureCause</w:t>
              </w:r>
              <w:proofErr w:type="spellEnd"/>
              <w:r w:rsidRPr="00805361">
                <w:rPr>
                  <w:rFonts w:eastAsia="宋体" w:hint="eastAsia"/>
                  <w:sz w:val="18"/>
                  <w:szCs w:val="18"/>
                  <w:lang w:val="en-US" w:eastAsia="zh-CN"/>
                </w:rPr>
                <w:t>) from UE to LMF</w:t>
              </w:r>
            </w:ins>
          </w:p>
        </w:tc>
      </w:tr>
    </w:tbl>
    <w:p w14:paraId="4789DCD9" w14:textId="71E3C9C1" w:rsidR="001F5BC1" w:rsidRDefault="001F5BC1" w:rsidP="0047037F">
      <w:pPr>
        <w:rPr>
          <w:b/>
          <w:bCs/>
          <w:lang w:val="en-US" w:eastAsia="ko-KR"/>
        </w:rPr>
      </w:pPr>
    </w:p>
    <w:p w14:paraId="6565024D" w14:textId="4BC97C43" w:rsidR="00C73E95" w:rsidRDefault="00C73E95" w:rsidP="0047037F">
      <w:pPr>
        <w:rPr>
          <w:lang w:val="en-US" w:eastAsia="ko-KR"/>
        </w:rPr>
      </w:pPr>
      <w:r>
        <w:rPr>
          <w:lang w:val="en-US" w:eastAsia="ko-KR"/>
        </w:rPr>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af1"/>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1A469450" w:rsidR="00E52DB6" w:rsidRPr="00A632F1" w:rsidRDefault="00A632F1" w:rsidP="00426AEA">
            <w:pPr>
              <w:pStyle w:val="TAL"/>
              <w:keepNext w:val="0"/>
              <w:jc w:val="left"/>
              <w:rPr>
                <w:rFonts w:eastAsiaTheme="minorEastAsia"/>
                <w:lang w:val="en-AU" w:eastAsia="zh-CN"/>
              </w:rPr>
            </w:pPr>
            <w:ins w:id="231"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6B24D9BF" w14:textId="77777777" w:rsidR="00E52DB6" w:rsidRDefault="00A632F1" w:rsidP="00426AEA">
            <w:pPr>
              <w:pStyle w:val="TAL"/>
              <w:keepNext w:val="0"/>
              <w:jc w:val="left"/>
              <w:rPr>
                <w:ins w:id="232" w:author="OPPO2 (Qianxi)" w:date="2020-12-09T15:13:00Z"/>
                <w:rFonts w:eastAsiaTheme="minorEastAsia"/>
                <w:bCs/>
                <w:lang w:val="en-US" w:eastAsia="zh-CN"/>
              </w:rPr>
            </w:pPr>
            <w:ins w:id="233" w:author="OPPO2 (Qianxi)" w:date="2020-12-09T15:12:00Z">
              <w:r>
                <w:rPr>
                  <w:rFonts w:eastAsiaTheme="minorEastAsia"/>
                  <w:bCs/>
                  <w:lang w:val="en-US" w:eastAsia="zh-CN"/>
                </w:rPr>
                <w:t>We are generally fine with th</w:t>
              </w:r>
            </w:ins>
            <w:ins w:id="234"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46209053" w14:textId="594087CF" w:rsidR="00A632F1" w:rsidRDefault="00A632F1" w:rsidP="00A632F1">
            <w:pPr>
              <w:pStyle w:val="TAL"/>
              <w:keepNext w:val="0"/>
              <w:numPr>
                <w:ilvl w:val="0"/>
                <w:numId w:val="25"/>
              </w:numPr>
              <w:jc w:val="left"/>
              <w:rPr>
                <w:ins w:id="235" w:author="OPPO2 (Qianxi)" w:date="2020-12-09T15:13:00Z"/>
                <w:rFonts w:eastAsiaTheme="minorEastAsia"/>
                <w:bCs/>
                <w:lang w:val="en-US" w:eastAsia="zh-CN"/>
              </w:rPr>
            </w:pPr>
            <w:ins w:id="236" w:author="OPPO2 (Qianxi)" w:date="2020-12-09T15:13:00Z">
              <w:r>
                <w:rPr>
                  <w:rFonts w:eastAsiaTheme="minorEastAsia"/>
                  <w:bCs/>
                  <w:lang w:val="en-US" w:eastAsia="zh-CN"/>
                </w:rPr>
                <w:t>UE-based/assisted positioning</w:t>
              </w:r>
            </w:ins>
            <w:ins w:id="237" w:author="OPPO2 (Qianxi)" w:date="2020-12-09T15:14:00Z">
              <w:r>
                <w:rPr>
                  <w:rFonts w:eastAsiaTheme="minorEastAsia"/>
                  <w:bCs/>
                  <w:lang w:val="en-US" w:eastAsia="zh-CN"/>
                </w:rPr>
                <w:t xml:space="preserve"> calculatio</w:t>
              </w:r>
            </w:ins>
            <w:ins w:id="238" w:author="OPPO2 (Qianxi)" w:date="2020-12-09T15:15:00Z">
              <w:r>
                <w:rPr>
                  <w:rFonts w:eastAsiaTheme="minorEastAsia"/>
                  <w:bCs/>
                  <w:lang w:val="en-US" w:eastAsia="zh-CN"/>
                </w:rPr>
                <w:t>n</w:t>
              </w:r>
            </w:ins>
          </w:p>
          <w:p w14:paraId="16BF7C55" w14:textId="00478269" w:rsidR="00A632F1" w:rsidRDefault="00A632F1" w:rsidP="00A632F1">
            <w:pPr>
              <w:pStyle w:val="TAL"/>
              <w:keepNext w:val="0"/>
              <w:numPr>
                <w:ilvl w:val="0"/>
                <w:numId w:val="25"/>
              </w:numPr>
              <w:jc w:val="left"/>
              <w:rPr>
                <w:ins w:id="239" w:author="OPPO2 (Qianxi)" w:date="2020-12-09T15:13:00Z"/>
                <w:rFonts w:eastAsiaTheme="minorEastAsia"/>
                <w:bCs/>
                <w:lang w:val="en-US" w:eastAsia="zh-CN"/>
              </w:rPr>
            </w:pPr>
            <w:ins w:id="240" w:author="OPPO2 (Qianxi)" w:date="2020-12-09T15:13:00Z">
              <w:r>
                <w:rPr>
                  <w:rFonts w:eastAsiaTheme="minorEastAsia" w:hint="eastAsia"/>
                  <w:bCs/>
                  <w:lang w:val="en-US" w:eastAsia="zh-CN"/>
                </w:rPr>
                <w:t>U</w:t>
              </w:r>
              <w:r>
                <w:rPr>
                  <w:rFonts w:eastAsiaTheme="minorEastAsia"/>
                  <w:bCs/>
                  <w:lang w:val="en-US" w:eastAsia="zh-CN"/>
                </w:rPr>
                <w:t>E-based/assisted integrity</w:t>
              </w:r>
            </w:ins>
            <w:ins w:id="241" w:author="OPPO2 (Qianxi)" w:date="2020-12-09T15:15:00Z">
              <w:r>
                <w:rPr>
                  <w:rFonts w:eastAsiaTheme="minorEastAsia"/>
                  <w:bCs/>
                  <w:lang w:val="en-US" w:eastAsia="zh-CN"/>
                </w:rPr>
                <w:t xml:space="preserve"> calculation</w:t>
              </w:r>
            </w:ins>
          </w:p>
          <w:p w14:paraId="43394A17" w14:textId="77777777" w:rsidR="00A632F1" w:rsidRDefault="00A632F1" w:rsidP="00A632F1">
            <w:pPr>
              <w:pStyle w:val="TAL"/>
              <w:keepNext w:val="0"/>
              <w:jc w:val="left"/>
              <w:rPr>
                <w:ins w:id="242" w:author="OPPO2 (Qianxi)" w:date="2020-12-09T15:14:00Z"/>
                <w:rFonts w:eastAsiaTheme="minorEastAsia"/>
                <w:bCs/>
                <w:lang w:val="en-US" w:eastAsia="zh-CN"/>
              </w:rPr>
            </w:pPr>
            <w:ins w:id="243"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7735CD4E" w14:textId="2CD8B888" w:rsidR="00A632F1" w:rsidRDefault="00A632F1" w:rsidP="00A632F1">
            <w:pPr>
              <w:pStyle w:val="TAL"/>
              <w:keepNext w:val="0"/>
              <w:numPr>
                <w:ilvl w:val="0"/>
                <w:numId w:val="25"/>
              </w:numPr>
              <w:jc w:val="left"/>
              <w:rPr>
                <w:ins w:id="244" w:author="OPPO2 (Qianxi)" w:date="2020-12-09T15:14:00Z"/>
                <w:rFonts w:eastAsiaTheme="minorEastAsia"/>
                <w:bCs/>
                <w:lang w:val="en-US" w:eastAsia="zh-CN"/>
              </w:rPr>
            </w:pPr>
            <w:ins w:id="245" w:author="OPPO2 (Qianxi)" w:date="2020-12-09T15:14:00Z">
              <w:r>
                <w:rPr>
                  <w:rFonts w:eastAsiaTheme="minorEastAsia"/>
                  <w:bCs/>
                  <w:lang w:val="en-US" w:eastAsia="zh-CN"/>
                </w:rPr>
                <w:t>UE-based mode for both positioning and integrity</w:t>
              </w:r>
            </w:ins>
            <w:ins w:id="246" w:author="OPPO2 (Qianxi)" w:date="2020-12-09T15:15:00Z">
              <w:r>
                <w:rPr>
                  <w:rFonts w:eastAsiaTheme="minorEastAsia"/>
                  <w:bCs/>
                  <w:lang w:val="en-US" w:eastAsia="zh-CN"/>
                </w:rPr>
                <w:t xml:space="preserve"> calculation</w:t>
              </w:r>
            </w:ins>
            <w:ins w:id="247" w:author="OPPO2 (Qianxi)" w:date="2020-12-09T15:14:00Z">
              <w:r>
                <w:rPr>
                  <w:rFonts w:eastAsiaTheme="minorEastAsia"/>
                  <w:bCs/>
                  <w:lang w:val="en-US" w:eastAsia="zh-CN"/>
                </w:rPr>
                <w:t>;</w:t>
              </w:r>
            </w:ins>
          </w:p>
          <w:p w14:paraId="45AD7EC9" w14:textId="77777777" w:rsidR="00A632F1" w:rsidRDefault="00A632F1" w:rsidP="00A632F1">
            <w:pPr>
              <w:pStyle w:val="TAL"/>
              <w:keepNext w:val="0"/>
              <w:numPr>
                <w:ilvl w:val="0"/>
                <w:numId w:val="25"/>
              </w:numPr>
              <w:jc w:val="left"/>
              <w:rPr>
                <w:ins w:id="248" w:author="OPPO2 (Qianxi)" w:date="2020-12-09T15:15:00Z"/>
                <w:rFonts w:eastAsiaTheme="minorEastAsia"/>
                <w:bCs/>
                <w:lang w:val="en-US" w:eastAsia="zh-CN"/>
              </w:rPr>
            </w:pPr>
            <w:ins w:id="249"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250" w:author="OPPO2 (Qianxi)" w:date="2020-12-09T15:15:00Z">
              <w:r>
                <w:rPr>
                  <w:rFonts w:eastAsiaTheme="minorEastAsia"/>
                  <w:bCs/>
                  <w:lang w:val="en-US" w:eastAsia="zh-CN"/>
                </w:rPr>
                <w:t xml:space="preserve"> calculation;</w:t>
              </w:r>
            </w:ins>
          </w:p>
          <w:p w14:paraId="5E8AC2BC" w14:textId="33DB0CBA" w:rsidR="00A632F1" w:rsidRDefault="00A632F1" w:rsidP="00A632F1">
            <w:pPr>
              <w:pStyle w:val="TAL"/>
              <w:keepNext w:val="0"/>
              <w:jc w:val="left"/>
              <w:rPr>
                <w:ins w:id="251" w:author="OPPO2 (Qianxi)" w:date="2020-12-09T15:15:00Z"/>
                <w:rFonts w:eastAsiaTheme="minorEastAsia"/>
                <w:bCs/>
                <w:lang w:val="en-US" w:eastAsia="zh-CN"/>
              </w:rPr>
            </w:pPr>
            <w:ins w:id="252" w:author="OPPO2 (Qianxi)" w:date="2020-12-09T15:15:00Z">
              <w:r>
                <w:rPr>
                  <w:rFonts w:eastAsiaTheme="minorEastAsia"/>
                  <w:bCs/>
                  <w:lang w:val="en-US" w:eastAsia="zh-CN"/>
                </w:rPr>
                <w:t>While the mixed mode</w:t>
              </w:r>
            </w:ins>
            <w:ins w:id="253" w:author="OPPO2 (Qianxi)" w:date="2020-12-09T15:16:00Z">
              <w:r>
                <w:rPr>
                  <w:rFonts w:eastAsiaTheme="minorEastAsia"/>
                  <w:bCs/>
                  <w:lang w:val="en-US" w:eastAsia="zh-CN"/>
                </w:rPr>
                <w:t xml:space="preserve"> should be of lower priority</w:t>
              </w:r>
            </w:ins>
          </w:p>
          <w:p w14:paraId="75FF6563" w14:textId="3319659C" w:rsidR="00A632F1" w:rsidRDefault="00A632F1" w:rsidP="00A632F1">
            <w:pPr>
              <w:pStyle w:val="TAL"/>
              <w:keepNext w:val="0"/>
              <w:numPr>
                <w:ilvl w:val="0"/>
                <w:numId w:val="25"/>
              </w:numPr>
              <w:jc w:val="left"/>
              <w:rPr>
                <w:ins w:id="254" w:author="OPPO2 (Qianxi)" w:date="2020-12-09T15:15:00Z"/>
                <w:rFonts w:eastAsiaTheme="minorEastAsia"/>
                <w:bCs/>
                <w:lang w:val="en-US" w:eastAsia="zh-CN"/>
              </w:rPr>
            </w:pPr>
            <w:ins w:id="255" w:author="OPPO2 (Qianxi)" w:date="2020-12-09T15:15:00Z">
              <w:r>
                <w:rPr>
                  <w:rFonts w:eastAsiaTheme="minorEastAsia"/>
                  <w:bCs/>
                  <w:lang w:val="en-US" w:eastAsia="zh-CN"/>
                </w:rPr>
                <w:t xml:space="preserve">UE-based positioning calculation yet UE-assisted </w:t>
              </w:r>
            </w:ins>
            <w:ins w:id="256" w:author="OPPO2 (Qianxi)" w:date="2020-12-09T15:16:00Z">
              <w:r>
                <w:rPr>
                  <w:rFonts w:eastAsiaTheme="minorEastAsia"/>
                  <w:bCs/>
                  <w:lang w:val="en-US" w:eastAsia="zh-CN"/>
                </w:rPr>
                <w:t>i</w:t>
              </w:r>
            </w:ins>
            <w:ins w:id="257" w:author="OPPO2 (Qianxi)" w:date="2020-12-09T15:15:00Z">
              <w:r>
                <w:rPr>
                  <w:rFonts w:eastAsiaTheme="minorEastAsia"/>
                  <w:bCs/>
                  <w:lang w:val="en-US" w:eastAsia="zh-CN"/>
                </w:rPr>
                <w:t>ntegrity calculation;</w:t>
              </w:r>
            </w:ins>
          </w:p>
          <w:p w14:paraId="7E145587" w14:textId="75841495" w:rsidR="00A632F1" w:rsidRPr="00A632F1" w:rsidRDefault="00A632F1" w:rsidP="00A632F1">
            <w:pPr>
              <w:pStyle w:val="TAL"/>
              <w:keepNext w:val="0"/>
              <w:numPr>
                <w:ilvl w:val="0"/>
                <w:numId w:val="25"/>
              </w:numPr>
              <w:jc w:val="left"/>
              <w:rPr>
                <w:rFonts w:eastAsiaTheme="minorEastAsia"/>
                <w:bCs/>
                <w:lang w:val="en-US" w:eastAsia="zh-CN"/>
              </w:rPr>
            </w:pPr>
            <w:ins w:id="258"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259" w:author="OPPO2 (Qianxi)" w:date="2020-12-09T15:16:00Z">
              <w:r>
                <w:rPr>
                  <w:rFonts w:eastAsiaTheme="minorEastAsia"/>
                  <w:bCs/>
                  <w:lang w:val="en-US" w:eastAsia="zh-CN"/>
                </w:rPr>
                <w:t>UE-based</w:t>
              </w:r>
            </w:ins>
            <w:ins w:id="260" w:author="OPPO2 (Qianxi)" w:date="2020-12-09T15:15:00Z">
              <w:r>
                <w:rPr>
                  <w:rFonts w:eastAsiaTheme="minorEastAsia"/>
                  <w:bCs/>
                  <w:lang w:val="en-US" w:eastAsia="zh-CN"/>
                </w:rPr>
                <w:t xml:space="preserve"> integrity calculation;</w:t>
              </w:r>
            </w:ins>
          </w:p>
        </w:tc>
      </w:tr>
      <w:tr w:rsidR="00E52DB6" w14:paraId="14EE7C74" w14:textId="77777777" w:rsidTr="00E52DB6">
        <w:tc>
          <w:tcPr>
            <w:tcW w:w="1567" w:type="dxa"/>
          </w:tcPr>
          <w:p w14:paraId="4DDF4E72" w14:textId="58B9D14C" w:rsidR="00E52DB6" w:rsidRPr="007967C8" w:rsidRDefault="007967C8" w:rsidP="00426AEA">
            <w:pPr>
              <w:pStyle w:val="TAL"/>
              <w:keepNext w:val="0"/>
              <w:jc w:val="left"/>
              <w:rPr>
                <w:rFonts w:eastAsiaTheme="minorEastAsia"/>
                <w:lang w:val="en-AU" w:eastAsia="zh-CN"/>
              </w:rPr>
            </w:pPr>
            <w:ins w:id="261"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CCA38B7" w14:textId="4C71D68F" w:rsidR="00E52DB6" w:rsidRPr="00810D85" w:rsidRDefault="00810D85" w:rsidP="00426AEA">
            <w:pPr>
              <w:pStyle w:val="TAL"/>
              <w:keepNext w:val="0"/>
              <w:jc w:val="left"/>
              <w:rPr>
                <w:rFonts w:eastAsiaTheme="minorEastAsia"/>
                <w:bCs/>
                <w:lang w:val="en-US" w:eastAsia="zh-CN"/>
              </w:rPr>
            </w:pPr>
            <w:ins w:id="262" w:author="lixiaolong" w:date="2020-12-10T16:15:00Z">
              <w:r>
                <w:rPr>
                  <w:rFonts w:eastAsiaTheme="minorEastAsia"/>
                  <w:bCs/>
                  <w:lang w:val="en-US" w:eastAsia="zh-CN"/>
                </w:rPr>
                <w:t xml:space="preserve">For UE based MO-LR, </w:t>
              </w:r>
            </w:ins>
            <w:ins w:id="263" w:author="lixiaolong" w:date="2020-12-10T16:18:00Z">
              <w:r w:rsidRPr="00810D85">
                <w:rPr>
                  <w:bCs/>
                  <w:lang w:val="en-US"/>
                </w:rPr>
                <w:t>when the sys</w:t>
              </w:r>
              <w:r w:rsidRPr="00810D85">
                <w:rPr>
                  <w:rFonts w:eastAsiaTheme="minorEastAsia"/>
                  <w:bCs/>
                  <w:lang w:val="en-US" w:eastAsia="zh-CN"/>
                </w:rPr>
                <w:t>tem is unavailable (PL&gt;AL)</w:t>
              </w:r>
              <w:r>
                <w:rPr>
                  <w:rFonts w:eastAsiaTheme="minorEastAsia"/>
                  <w:bCs/>
                  <w:lang w:val="en-US" w:eastAsia="zh-CN"/>
                </w:rPr>
                <w:t xml:space="preserve">, </w:t>
              </w:r>
            </w:ins>
            <w:ins w:id="264" w:author="lixiaolong" w:date="2020-12-10T16:27:00Z">
              <w:r w:rsidR="0062422A">
                <w:rPr>
                  <w:lang w:val="en-US"/>
                </w:rPr>
                <w:t>the i</w:t>
              </w:r>
              <w:r w:rsidR="0062422A">
                <w:rPr>
                  <w:rFonts w:eastAsiaTheme="minorEastAsia"/>
                  <w:bCs/>
                  <w:lang w:val="en-US" w:eastAsia="zh-CN"/>
                </w:rPr>
                <w:t>ntegrity results may need to be sent to network.</w:t>
              </w:r>
            </w:ins>
          </w:p>
        </w:tc>
      </w:tr>
      <w:tr w:rsidR="0014635A" w14:paraId="281A4ADC" w14:textId="77777777" w:rsidTr="00E52DB6">
        <w:tc>
          <w:tcPr>
            <w:tcW w:w="1567" w:type="dxa"/>
          </w:tcPr>
          <w:p w14:paraId="1C293BEB" w14:textId="3E63AB23" w:rsidR="0014635A" w:rsidRDefault="0014635A" w:rsidP="0014635A">
            <w:pPr>
              <w:pStyle w:val="TAL"/>
              <w:keepNext w:val="0"/>
              <w:jc w:val="center"/>
              <w:rPr>
                <w:lang w:val="en-AU"/>
              </w:rPr>
            </w:pPr>
            <w:ins w:id="265" w:author="YinghaoGuo" w:date="2020-12-11T12:20:00Z">
              <w:r w:rsidRPr="002A00AB">
                <w:rPr>
                  <w:lang w:val="en-GB"/>
                </w:rPr>
                <w:t>Huawei/</w:t>
              </w:r>
              <w:proofErr w:type="spellStart"/>
              <w:r w:rsidRPr="002A00AB">
                <w:rPr>
                  <w:lang w:val="en-GB"/>
                </w:rPr>
                <w:t>HiSilicon</w:t>
              </w:r>
            </w:ins>
            <w:proofErr w:type="spellEnd"/>
          </w:p>
        </w:tc>
        <w:tc>
          <w:tcPr>
            <w:tcW w:w="8067" w:type="dxa"/>
          </w:tcPr>
          <w:p w14:paraId="10A924AD" w14:textId="77777777" w:rsidR="0014635A" w:rsidRDefault="0014635A" w:rsidP="0014635A">
            <w:pPr>
              <w:pStyle w:val="TAL"/>
              <w:keepNext w:val="0"/>
              <w:jc w:val="left"/>
              <w:rPr>
                <w:ins w:id="266" w:author="YinghaoGuo" w:date="2020-12-11T12:20:00Z"/>
                <w:rFonts w:eastAsiaTheme="minorEastAsia"/>
                <w:bCs/>
                <w:lang w:val="en-US" w:eastAsia="zh-CN"/>
              </w:rPr>
            </w:pPr>
            <w:ins w:id="267" w:author="YinghaoGuo" w:date="2020-12-11T12:20:00Z">
              <w:r>
                <w:rPr>
                  <w:rFonts w:eastAsiaTheme="minorEastAsia"/>
                  <w:bCs/>
                  <w:lang w:val="en-US" w:eastAsia="zh-CN"/>
                </w:rPr>
                <w:t xml:space="preserve">We think the relationship between </w:t>
              </w:r>
              <w:r w:rsidRPr="00CD7058">
                <w:rPr>
                  <w:rFonts w:eastAsiaTheme="minorEastAsia"/>
                  <w:bCs/>
                  <w:lang w:val="en-US" w:eastAsia="zh-CN"/>
                </w:rPr>
                <w:t>the location services protocols (MO-LR, MT-LR) and the LPP procedures</w:t>
              </w:r>
              <w:r>
                <w:rPr>
                  <w:rFonts w:eastAsiaTheme="minorEastAsia"/>
                  <w:bCs/>
                  <w:lang w:val="en-US" w:eastAsia="zh-CN"/>
                </w:rPr>
                <w:t xml:space="preserve"> mainly lies in the following two aspects:</w:t>
              </w:r>
            </w:ins>
          </w:p>
          <w:p w14:paraId="43F0B4D9" w14:textId="77777777" w:rsidR="0014635A" w:rsidRDefault="0014635A" w:rsidP="0014635A">
            <w:pPr>
              <w:pStyle w:val="TAL"/>
              <w:keepNext w:val="0"/>
              <w:jc w:val="left"/>
              <w:rPr>
                <w:ins w:id="268" w:author="YinghaoGuo" w:date="2020-12-11T12:20:00Z"/>
                <w:rFonts w:eastAsiaTheme="minorEastAsia"/>
                <w:bCs/>
                <w:lang w:val="en-US" w:eastAsia="zh-CN"/>
              </w:rPr>
            </w:pPr>
            <w:ins w:id="269" w:author="YinghaoGuo" w:date="2020-12-11T12:20:00Z">
              <w:r>
                <w:rPr>
                  <w:rFonts w:eastAsiaTheme="minorEastAsia"/>
                  <w:bCs/>
                  <w:lang w:val="en-US" w:eastAsia="zh-CN"/>
                </w:rPr>
                <w:t>1. Where does the s</w:t>
              </w:r>
              <w:r w:rsidRPr="00AE62BC">
                <w:rPr>
                  <w:rFonts w:eastAsiaTheme="minorEastAsia"/>
                  <w:bCs/>
                  <w:lang w:val="en-US" w:eastAsia="zh-CN"/>
                </w:rPr>
                <w:t>ource (LMF or UE) of KPIs</w:t>
              </w:r>
              <w:r>
                <w:rPr>
                  <w:rFonts w:eastAsiaTheme="minorEastAsia"/>
                  <w:bCs/>
                  <w:lang w:val="en-US" w:eastAsia="zh-CN"/>
                </w:rPr>
                <w:t xml:space="preserve"> come from.</w:t>
              </w:r>
            </w:ins>
          </w:p>
          <w:p w14:paraId="0456C4EC" w14:textId="77777777" w:rsidR="0014635A" w:rsidRDefault="0014635A" w:rsidP="0014635A">
            <w:pPr>
              <w:pStyle w:val="TAL"/>
              <w:keepNext w:val="0"/>
              <w:jc w:val="left"/>
              <w:rPr>
                <w:ins w:id="270" w:author="YinghaoGuo" w:date="2020-12-11T12:20:00Z"/>
                <w:rFonts w:eastAsiaTheme="minorEastAsia"/>
                <w:bCs/>
                <w:lang w:val="en-US" w:eastAsia="zh-CN"/>
              </w:rPr>
            </w:pPr>
            <w:ins w:id="271" w:author="YinghaoGuo" w:date="2020-12-11T12:20:00Z">
              <w:r>
                <w:rPr>
                  <w:rFonts w:eastAsiaTheme="minorEastAsia"/>
                  <w:bCs/>
                  <w:lang w:val="en-US" w:eastAsia="zh-CN"/>
                </w:rPr>
                <w:t>2. Where should the integrity results should be delivered to.</w:t>
              </w:r>
            </w:ins>
          </w:p>
          <w:p w14:paraId="0FCD4E48" w14:textId="77777777" w:rsidR="0014635A" w:rsidRDefault="0014635A" w:rsidP="0014635A">
            <w:pPr>
              <w:pStyle w:val="TAL"/>
              <w:keepNext w:val="0"/>
              <w:jc w:val="left"/>
              <w:rPr>
                <w:ins w:id="272" w:author="YinghaoGuo" w:date="2020-12-11T12:20:00Z"/>
                <w:rFonts w:eastAsiaTheme="minorEastAsia"/>
                <w:bCs/>
                <w:lang w:val="en-US" w:eastAsia="zh-CN"/>
              </w:rPr>
            </w:pPr>
          </w:p>
          <w:p w14:paraId="5240CAA4" w14:textId="77777777" w:rsidR="0014635A" w:rsidRDefault="0014635A" w:rsidP="0014635A">
            <w:pPr>
              <w:pStyle w:val="TAL"/>
              <w:keepNext w:val="0"/>
              <w:jc w:val="left"/>
              <w:rPr>
                <w:ins w:id="273" w:author="YinghaoGuo" w:date="2020-12-11T12:20:00Z"/>
                <w:rFonts w:eastAsiaTheme="minorEastAsia"/>
                <w:bCs/>
                <w:lang w:val="en-US" w:eastAsia="zh-CN"/>
              </w:rPr>
            </w:pPr>
            <w:ins w:id="274" w:author="YinghaoGuo" w:date="2020-12-11T12:20:00Z">
              <w:r>
                <w:rPr>
                  <w:rFonts w:eastAsiaTheme="minorEastAsia"/>
                  <w:bCs/>
                  <w:lang w:val="en-US" w:eastAsia="zh-CN"/>
                </w:rPr>
                <w:t>Specifically,</w:t>
              </w:r>
            </w:ins>
          </w:p>
          <w:p w14:paraId="1AAACF0C" w14:textId="77777777" w:rsidR="0014635A" w:rsidRPr="00AE62BC" w:rsidRDefault="0014635A" w:rsidP="0014635A">
            <w:pPr>
              <w:pStyle w:val="TAL"/>
              <w:numPr>
                <w:ilvl w:val="0"/>
                <w:numId w:val="26"/>
              </w:numPr>
              <w:jc w:val="left"/>
              <w:rPr>
                <w:ins w:id="275" w:author="YinghaoGuo" w:date="2020-12-11T12:20:00Z"/>
                <w:rFonts w:eastAsiaTheme="minorEastAsia"/>
                <w:bCs/>
                <w:lang w:val="en-GB" w:eastAsia="zh-CN"/>
              </w:rPr>
            </w:pPr>
            <w:ins w:id="276" w:author="YinghaoGuo" w:date="2020-12-11T12:20:00Z">
              <w:r>
                <w:rPr>
                  <w:rFonts w:eastAsiaTheme="minorEastAsia"/>
                  <w:bCs/>
                  <w:lang w:val="en-GB" w:eastAsia="zh-CN"/>
                </w:rPr>
                <w:t xml:space="preserve">For </w:t>
              </w:r>
              <w:r w:rsidRPr="00AE62BC">
                <w:rPr>
                  <w:rFonts w:eastAsiaTheme="minorEastAsia"/>
                  <w:bCs/>
                  <w:lang w:val="en-GB" w:eastAsia="zh-CN"/>
                </w:rPr>
                <w:t>M</w:t>
              </w:r>
              <w:r>
                <w:rPr>
                  <w:rFonts w:eastAsiaTheme="minorEastAsia"/>
                  <w:bCs/>
                  <w:lang w:val="en-GB" w:eastAsia="zh-CN"/>
                </w:rPr>
                <w:t>T</w:t>
              </w:r>
              <w:r w:rsidRPr="00AE62BC">
                <w:rPr>
                  <w:rFonts w:eastAsiaTheme="minorEastAsia"/>
                  <w:bCs/>
                  <w:lang w:val="en-GB" w:eastAsia="zh-CN"/>
                </w:rPr>
                <w:t>-LR service,</w:t>
              </w:r>
              <w:r>
                <w:rPr>
                  <w:rFonts w:eastAsiaTheme="minorEastAsia"/>
                  <w:bCs/>
                  <w:lang w:val="en-GB" w:eastAsia="zh-CN"/>
                </w:rPr>
                <w:t xml:space="preserve"> t</w:t>
              </w:r>
              <w:r w:rsidRPr="00AE62BC">
                <w:rPr>
                  <w:rFonts w:eastAsiaTheme="minorEastAsia"/>
                  <w:bCs/>
                  <w:lang w:val="en-GB" w:eastAsia="zh-CN"/>
                </w:rPr>
                <w:t>he integrity KPIs are delivered or indicated from the positioning service client to the AMF.</w:t>
              </w:r>
              <w:r>
                <w:rPr>
                  <w:rFonts w:eastAsiaTheme="minorEastAsia"/>
                  <w:bCs/>
                  <w:lang w:val="en-GB" w:eastAsia="zh-CN"/>
                </w:rPr>
                <w:t xml:space="preserve"> In the case of UE-based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 xml:space="preserve">including a) </w:t>
              </w:r>
              <w:r w:rsidRPr="00AE62BC">
                <w:rPr>
                  <w:rFonts w:eastAsiaTheme="minorEastAsia"/>
                  <w:bCs/>
                  <w:lang w:val="en-GB" w:eastAsia="zh-CN"/>
                </w:rPr>
                <w:t xml:space="preserve">transfer KPIs </w:t>
              </w:r>
              <w:r w:rsidRPr="00AE62BC">
                <w:rPr>
                  <w:rFonts w:cs="Arial"/>
                  <w:szCs w:val="18"/>
                  <w:lang w:val="en-US"/>
                </w:rPr>
                <w:t>from LMF to UE</w:t>
              </w:r>
              <w:r>
                <w:rPr>
                  <w:rFonts w:cs="Arial"/>
                  <w:szCs w:val="18"/>
                  <w:lang w:val="en-US"/>
                </w:rPr>
                <w:t xml:space="preserve"> and b) </w:t>
              </w:r>
              <w:r w:rsidRPr="00AE62BC">
                <w:rPr>
                  <w:rFonts w:eastAsiaTheme="minorEastAsia"/>
                  <w:bCs/>
                  <w:lang w:val="en-GB" w:eastAsia="zh-CN"/>
                </w:rPr>
                <w:t>transfer Integrity results from UE to LMF</w:t>
              </w:r>
              <w:r>
                <w:rPr>
                  <w:rFonts w:eastAsiaTheme="minorEastAsia"/>
                  <w:bCs/>
                  <w:lang w:val="en-GB" w:eastAsia="zh-CN"/>
                </w:rPr>
                <w:t xml:space="preserve"> should be involved. </w:t>
              </w:r>
            </w:ins>
          </w:p>
          <w:p w14:paraId="2D5EC78E" w14:textId="25D5AE31" w:rsidR="0014635A" w:rsidRDefault="0014635A" w:rsidP="0014635A">
            <w:pPr>
              <w:pStyle w:val="TAL"/>
              <w:keepNext w:val="0"/>
              <w:jc w:val="left"/>
              <w:rPr>
                <w:bCs/>
                <w:lang w:val="en-US"/>
              </w:rPr>
            </w:pPr>
            <w:ins w:id="277" w:author="YinghaoGuo" w:date="2020-12-11T12:20:00Z">
              <w:r w:rsidRPr="00AE62BC">
                <w:rPr>
                  <w:rFonts w:eastAsiaTheme="minorEastAsia"/>
                  <w:bCs/>
                  <w:lang w:val="en-GB" w:eastAsia="zh-CN"/>
                </w:rPr>
                <w:t xml:space="preserve">For MO-LR service, the </w:t>
              </w:r>
              <w:r>
                <w:rPr>
                  <w:rFonts w:eastAsiaTheme="minorEastAsia"/>
                  <w:bCs/>
                  <w:lang w:val="en-GB" w:eastAsia="zh-CN"/>
                </w:rPr>
                <w:t xml:space="preserve">KPIs can be </w:t>
              </w:r>
              <w:r>
                <w:rPr>
                  <w:rFonts w:cs="Arial"/>
                  <w:szCs w:val="18"/>
                  <w:lang w:val="en-US"/>
                </w:rPr>
                <w:t>ob</w:t>
              </w:r>
              <w:r w:rsidRPr="00AE62BC">
                <w:rPr>
                  <w:rFonts w:cs="Arial"/>
                  <w:szCs w:val="18"/>
                  <w:lang w:val="en-US"/>
                </w:rPr>
                <w:t>tained via UE internal implementation</w:t>
              </w:r>
              <w:r w:rsidRPr="00AE62BC">
                <w:rPr>
                  <w:rFonts w:eastAsiaTheme="minorEastAsia"/>
                  <w:bCs/>
                  <w:lang w:val="en-GB" w:eastAsia="zh-CN"/>
                </w:rPr>
                <w:t xml:space="preserve"> </w:t>
              </w:r>
              <w:r>
                <w:rPr>
                  <w:rFonts w:eastAsiaTheme="minorEastAsia"/>
                  <w:bCs/>
                  <w:lang w:val="en-GB" w:eastAsia="zh-CN"/>
                </w:rPr>
                <w:t>without involving any LPP signalling</w:t>
              </w:r>
              <w:r w:rsidRPr="00AE62BC">
                <w:rPr>
                  <w:rFonts w:eastAsiaTheme="minorEastAsia"/>
                  <w:bCs/>
                  <w:lang w:val="en-GB" w:eastAsia="zh-CN"/>
                </w:rPr>
                <w:t>.</w:t>
              </w:r>
              <w:r>
                <w:rPr>
                  <w:rFonts w:eastAsiaTheme="minorEastAsia"/>
                  <w:bCs/>
                  <w:lang w:val="en-GB" w:eastAsia="zh-CN"/>
                </w:rPr>
                <w:t xml:space="preserve"> In the case of LMT-based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including a)</w:t>
              </w:r>
              <w:r w:rsidRPr="00AE62BC">
                <w:rPr>
                  <w:rFonts w:eastAsiaTheme="minorEastAsia"/>
                  <w:bCs/>
                  <w:lang w:val="en-GB" w:eastAsia="zh-CN"/>
                </w:rPr>
                <w:t xml:space="preserve"> transfer KPIs </w:t>
              </w:r>
              <w:r w:rsidRPr="00AE62BC">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sidRPr="00AE62BC">
                <w:rPr>
                  <w:rFonts w:eastAsiaTheme="minorEastAsia"/>
                  <w:bCs/>
                  <w:lang w:val="en-GB" w:eastAsia="zh-CN"/>
                </w:rPr>
                <w:t>transfer Integrity results from LMF to UE</w:t>
              </w:r>
              <w:r>
                <w:rPr>
                  <w:rFonts w:eastAsiaTheme="minorEastAsia"/>
                  <w:bCs/>
                  <w:lang w:val="en-GB" w:eastAsia="zh-CN"/>
                </w:rPr>
                <w:t xml:space="preserve"> should be involved.</w:t>
              </w:r>
            </w:ins>
          </w:p>
        </w:tc>
      </w:tr>
      <w:tr w:rsidR="0014635A" w14:paraId="622DC960" w14:textId="77777777" w:rsidTr="00E52DB6">
        <w:tc>
          <w:tcPr>
            <w:tcW w:w="1567" w:type="dxa"/>
          </w:tcPr>
          <w:p w14:paraId="13B69D36" w14:textId="3B7A94BF" w:rsidR="0014635A" w:rsidRDefault="00251179" w:rsidP="0014635A">
            <w:pPr>
              <w:pStyle w:val="TAL"/>
              <w:keepNext w:val="0"/>
              <w:jc w:val="left"/>
              <w:rPr>
                <w:lang w:val="en-AU"/>
              </w:rPr>
            </w:pPr>
            <w:ins w:id="278" w:author="Nokia" w:date="2020-12-11T09:24:00Z">
              <w:r>
                <w:rPr>
                  <w:lang w:val="en-AU"/>
                </w:rPr>
                <w:t>Nokia</w:t>
              </w:r>
            </w:ins>
          </w:p>
        </w:tc>
        <w:tc>
          <w:tcPr>
            <w:tcW w:w="8067" w:type="dxa"/>
          </w:tcPr>
          <w:p w14:paraId="4B676BBC" w14:textId="530C0B0E" w:rsidR="00534ECC" w:rsidRPr="00534ECC" w:rsidRDefault="00534ECC" w:rsidP="00251179">
            <w:pPr>
              <w:pStyle w:val="TAL"/>
              <w:keepNext w:val="0"/>
              <w:jc w:val="left"/>
              <w:rPr>
                <w:ins w:id="279" w:author="Nokia" w:date="2020-12-11T09:30:00Z"/>
                <w:rFonts w:cs="Arial"/>
                <w:bCs/>
                <w:szCs w:val="18"/>
                <w:lang w:val="en-GB"/>
              </w:rPr>
            </w:pPr>
            <w:ins w:id="280" w:author="Nokia" w:date="2020-12-11T09:32:00Z">
              <w:r>
                <w:rPr>
                  <w:bCs/>
                  <w:lang w:val="en-US"/>
                </w:rPr>
                <w:t>Depending on where the LCS client resides (UE or Network) and where the integrity result is derived (UE-based integri</w:t>
              </w:r>
            </w:ins>
            <w:ins w:id="281" w:author="Nokia" w:date="2020-12-11T09:33:00Z">
              <w:r>
                <w:rPr>
                  <w:bCs/>
                  <w:lang w:val="en-US"/>
                </w:rPr>
                <w:t xml:space="preserve">ty or LMF-based integrity), we will have different LPP signaling </w:t>
              </w:r>
              <w:r>
                <w:rPr>
                  <w:bCs/>
                  <w:lang w:val="en-US"/>
                </w:rPr>
                <w:lastRenderedPageBreak/>
                <w:t xml:space="preserve">procedures. </w:t>
              </w:r>
              <w:r w:rsidRPr="00534ECC">
                <w:rPr>
                  <w:bCs/>
                  <w:lang w:val="en-US"/>
                </w:rPr>
                <w:t xml:space="preserve">We think </w:t>
              </w:r>
              <w:r w:rsidRPr="00534ECC">
                <w:rPr>
                  <w:rFonts w:cs="Arial"/>
                  <w:bCs/>
                  <w:szCs w:val="18"/>
                </w:rPr>
                <w:t>Table 9.4.1.3</w:t>
              </w:r>
              <w:r w:rsidRPr="00534ECC">
                <w:rPr>
                  <w:rFonts w:cs="Arial"/>
                  <w:bCs/>
                  <w:szCs w:val="18"/>
                  <w:lang w:val="en-GB"/>
                </w:rPr>
                <w:t xml:space="preserve"> summarizes it qui</w:t>
              </w:r>
            </w:ins>
            <w:ins w:id="282" w:author="Nokia" w:date="2020-12-11T09:34:00Z">
              <w:r w:rsidRPr="00534ECC">
                <w:rPr>
                  <w:rFonts w:cs="Arial"/>
                  <w:bCs/>
                  <w:szCs w:val="18"/>
                  <w:lang w:val="en-GB"/>
                </w:rPr>
                <w:t>te well already.</w:t>
              </w:r>
            </w:ins>
          </w:p>
          <w:p w14:paraId="77B126E3" w14:textId="77777777" w:rsidR="0014635A" w:rsidRDefault="0014635A" w:rsidP="0014635A">
            <w:pPr>
              <w:pStyle w:val="TAL"/>
              <w:keepNext w:val="0"/>
              <w:jc w:val="left"/>
              <w:rPr>
                <w:bCs/>
                <w:lang w:val="en-US"/>
              </w:rPr>
            </w:pPr>
          </w:p>
        </w:tc>
      </w:tr>
      <w:tr w:rsidR="0014635A" w14:paraId="37C417C0" w14:textId="77777777" w:rsidTr="00E52DB6">
        <w:tc>
          <w:tcPr>
            <w:tcW w:w="1567" w:type="dxa"/>
          </w:tcPr>
          <w:p w14:paraId="11934BE8" w14:textId="174C281A" w:rsidR="0014635A" w:rsidRDefault="00087F4C" w:rsidP="0014635A">
            <w:pPr>
              <w:pStyle w:val="TAL"/>
              <w:keepNext w:val="0"/>
              <w:jc w:val="left"/>
              <w:rPr>
                <w:lang w:val="en-AU"/>
              </w:rPr>
            </w:pPr>
            <w:ins w:id="283" w:author="Apple - Zhibin Wu" w:date="2020-12-13T22:07:00Z">
              <w:r>
                <w:rPr>
                  <w:lang w:val="en-AU"/>
                </w:rPr>
                <w:lastRenderedPageBreak/>
                <w:t>Apple</w:t>
              </w:r>
            </w:ins>
          </w:p>
        </w:tc>
        <w:tc>
          <w:tcPr>
            <w:tcW w:w="8067" w:type="dxa"/>
          </w:tcPr>
          <w:p w14:paraId="09E881B1" w14:textId="4F1830B9" w:rsidR="0014635A" w:rsidRDefault="00087F4C" w:rsidP="0014635A">
            <w:pPr>
              <w:pStyle w:val="TAL"/>
              <w:keepNext w:val="0"/>
              <w:jc w:val="left"/>
              <w:rPr>
                <w:bCs/>
                <w:lang w:val="en-US"/>
              </w:rPr>
            </w:pPr>
            <w:ins w:id="284" w:author="Apple - Zhibin Wu" w:date="2020-12-13T22:07:00Z">
              <w:r>
                <w:rPr>
                  <w:bCs/>
                  <w:lang w:val="en-US"/>
                </w:rPr>
                <w:t xml:space="preserve">Agree with </w:t>
              </w:r>
            </w:ins>
            <w:ins w:id="285" w:author="Apple - Zhibin Wu" w:date="2020-12-13T22:08:00Z">
              <w:r>
                <w:rPr>
                  <w:bCs/>
                  <w:lang w:val="en-US"/>
                </w:rPr>
                <w:t xml:space="preserve">OPPO &amp; </w:t>
              </w:r>
            </w:ins>
            <w:ins w:id="286" w:author="Apple - Zhibin Wu" w:date="2020-12-13T22:07:00Z">
              <w:r>
                <w:rPr>
                  <w:bCs/>
                  <w:lang w:val="en-US"/>
                </w:rPr>
                <w:t>Nokia</w:t>
              </w:r>
            </w:ins>
          </w:p>
        </w:tc>
      </w:tr>
      <w:tr w:rsidR="0048649D" w14:paraId="2D2E4524" w14:textId="77777777" w:rsidTr="00E52DB6">
        <w:trPr>
          <w:ins w:id="287" w:author="Sven Fischer" w:date="2020-12-14T09:01:00Z"/>
        </w:trPr>
        <w:tc>
          <w:tcPr>
            <w:tcW w:w="1567" w:type="dxa"/>
          </w:tcPr>
          <w:p w14:paraId="50BC676F" w14:textId="37D8C67E" w:rsidR="0048649D" w:rsidRDefault="0048649D" w:rsidP="0048649D">
            <w:pPr>
              <w:pStyle w:val="TAL"/>
              <w:keepNext w:val="0"/>
              <w:jc w:val="left"/>
              <w:rPr>
                <w:ins w:id="288" w:author="Sven Fischer" w:date="2020-12-14T09:01:00Z"/>
                <w:lang w:val="en-AU"/>
              </w:rPr>
            </w:pPr>
            <w:ins w:id="289" w:author="Sven Fischer" w:date="2020-12-14T09:01:00Z">
              <w:r>
                <w:rPr>
                  <w:lang w:val="en-AU"/>
                </w:rPr>
                <w:t>Qualcomm</w:t>
              </w:r>
            </w:ins>
          </w:p>
        </w:tc>
        <w:tc>
          <w:tcPr>
            <w:tcW w:w="8067" w:type="dxa"/>
          </w:tcPr>
          <w:p w14:paraId="1243AB90" w14:textId="77777777" w:rsidR="0048649D" w:rsidRDefault="0048649D" w:rsidP="0048649D">
            <w:pPr>
              <w:pStyle w:val="TAL"/>
              <w:keepNext w:val="0"/>
              <w:jc w:val="left"/>
              <w:rPr>
                <w:ins w:id="290" w:author="Sven Fischer" w:date="2020-12-14T09:01:00Z"/>
                <w:bCs/>
                <w:lang w:val="en-US"/>
              </w:rPr>
            </w:pPr>
            <w:ins w:id="291" w:author="Sven Fischer" w:date="2020-12-14T09:01:00Z">
              <w:r>
                <w:rPr>
                  <w:bCs/>
                  <w:lang w:val="en-US"/>
                </w:rPr>
                <w:t xml:space="preserve">The location services protocols for MT-LR include for example privacy notification and verification </w:t>
              </w:r>
              <w:proofErr w:type="spellStart"/>
              <w:r>
                <w:rPr>
                  <w:bCs/>
                  <w:lang w:val="en-US"/>
                </w:rPr>
                <w:t>signalling</w:t>
              </w:r>
              <w:proofErr w:type="spellEnd"/>
              <w:r>
                <w:rPr>
                  <w:bCs/>
                  <w:lang w:val="en-US"/>
                </w:rPr>
                <w:t xml:space="preserve">, which seems not impacted by the introduction of Integrity. The MO-LR </w:t>
              </w:r>
              <w:proofErr w:type="spellStart"/>
              <w:r>
                <w:rPr>
                  <w:bCs/>
                  <w:lang w:val="en-US"/>
                </w:rPr>
                <w:t>signalling</w:t>
              </w:r>
              <w:proofErr w:type="spellEnd"/>
              <w:r>
                <w:rPr>
                  <w:bCs/>
                  <w:lang w:val="en-US"/>
                </w:rPr>
                <w:t xml:space="preserve"> is used to e.g., request assistance data or location estimate from an LMF and can include several LPP PDUs. Therefore, it seems the impacts are restricted to LPP, and would not require changes to Location Services procedures and protocols.</w:t>
              </w:r>
            </w:ins>
          </w:p>
          <w:p w14:paraId="66D8FB51" w14:textId="49197A58" w:rsidR="0048649D" w:rsidRDefault="0048649D" w:rsidP="0048649D">
            <w:pPr>
              <w:pStyle w:val="TAL"/>
              <w:keepNext w:val="0"/>
              <w:jc w:val="left"/>
              <w:rPr>
                <w:ins w:id="292" w:author="Sven Fischer" w:date="2020-12-14T09:01:00Z"/>
                <w:bCs/>
                <w:lang w:val="en-US"/>
              </w:rPr>
            </w:pPr>
            <w:ins w:id="293" w:author="Sven Fischer" w:date="2020-12-14T09:01:00Z">
              <w:r>
                <w:rPr>
                  <w:bCs/>
                  <w:lang w:val="en-US"/>
                </w:rPr>
                <w:t>From Table 9.4.1.3, it seems not the location services type is significant, but the</w:t>
              </w:r>
              <w:r w:rsidRPr="0072770B">
                <w:rPr>
                  <w:bCs/>
                  <w:lang w:val="en-US"/>
                </w:rPr>
                <w:t xml:space="preserve"> location of the LCS Client (i.e., External LCS Client or UE Internal Client).</w:t>
              </w:r>
              <w:r>
                <w:rPr>
                  <w:bCs/>
                  <w:lang w:val="en-US"/>
                </w:rPr>
                <w:t xml:space="preserve"> It seems the Integrity KPIs are always determined by the Client (i.e., consumer of the location information), no matter whether e.g., MT-LR, MO-LR, etc..</w:t>
              </w:r>
            </w:ins>
          </w:p>
        </w:tc>
      </w:tr>
      <w:tr w:rsidR="00A86B01" w14:paraId="47FB9FBF" w14:textId="77777777" w:rsidTr="00E52DB6">
        <w:trPr>
          <w:ins w:id="294" w:author="Jaya Rao" w:date="2020-12-14T14:36:00Z"/>
        </w:trPr>
        <w:tc>
          <w:tcPr>
            <w:tcW w:w="1567" w:type="dxa"/>
          </w:tcPr>
          <w:p w14:paraId="18AE432A" w14:textId="7B9915E7" w:rsidR="00A86B01" w:rsidRDefault="00A86B01" w:rsidP="00A86B01">
            <w:pPr>
              <w:pStyle w:val="TAL"/>
              <w:keepNext w:val="0"/>
              <w:jc w:val="left"/>
              <w:rPr>
                <w:ins w:id="295" w:author="Jaya Rao" w:date="2020-12-14T14:36:00Z"/>
                <w:lang w:val="en-AU"/>
              </w:rPr>
            </w:pPr>
            <w:proofErr w:type="spellStart"/>
            <w:ins w:id="296" w:author="Jaya Rao" w:date="2020-12-14T14:36:00Z">
              <w:r>
                <w:rPr>
                  <w:lang w:val="en-AU"/>
                </w:rPr>
                <w:t>InterDigital</w:t>
              </w:r>
              <w:proofErr w:type="spellEnd"/>
            </w:ins>
          </w:p>
        </w:tc>
        <w:tc>
          <w:tcPr>
            <w:tcW w:w="8067" w:type="dxa"/>
          </w:tcPr>
          <w:p w14:paraId="70535548" w14:textId="7E00159D" w:rsidR="00A86B01" w:rsidRDefault="00A86B01" w:rsidP="00A86B01">
            <w:pPr>
              <w:pStyle w:val="TAL"/>
              <w:keepNext w:val="0"/>
              <w:jc w:val="left"/>
              <w:rPr>
                <w:ins w:id="297" w:author="Jaya Rao" w:date="2020-12-14T14:36:00Z"/>
                <w:bCs/>
                <w:lang w:val="en-US"/>
              </w:rPr>
            </w:pPr>
            <w:ins w:id="298"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AD2C94" w14:paraId="3135500E" w14:textId="77777777" w:rsidTr="00E52DB6">
        <w:trPr>
          <w:ins w:id="299" w:author="CATT" w:date="2020-12-15T11:46:00Z"/>
        </w:trPr>
        <w:tc>
          <w:tcPr>
            <w:tcW w:w="1567" w:type="dxa"/>
          </w:tcPr>
          <w:p w14:paraId="798BCB2D" w14:textId="77777777" w:rsidR="00AD2C94" w:rsidRDefault="00AD2C94" w:rsidP="0089441A">
            <w:pPr>
              <w:pStyle w:val="TAL"/>
              <w:keepNext w:val="0"/>
              <w:jc w:val="left"/>
              <w:rPr>
                <w:ins w:id="300" w:author="CATT" w:date="2020-12-15T11:46:00Z"/>
                <w:rFonts w:eastAsia="宋体"/>
                <w:lang w:val="en-AU" w:eastAsia="zh-CN"/>
              </w:rPr>
            </w:pPr>
          </w:p>
          <w:p w14:paraId="02FE82CD" w14:textId="77777777" w:rsidR="00AD2C94" w:rsidRDefault="00AD2C94" w:rsidP="0089441A">
            <w:pPr>
              <w:pStyle w:val="TAL"/>
              <w:keepNext w:val="0"/>
              <w:jc w:val="left"/>
              <w:rPr>
                <w:ins w:id="301" w:author="CATT" w:date="2020-12-15T11:46:00Z"/>
                <w:rFonts w:eastAsia="宋体"/>
                <w:lang w:val="en-AU" w:eastAsia="zh-CN"/>
              </w:rPr>
            </w:pPr>
          </w:p>
          <w:p w14:paraId="4E1DFA69" w14:textId="78EC92EA" w:rsidR="00AD2C94" w:rsidRDefault="00AD2C94" w:rsidP="00A86B01">
            <w:pPr>
              <w:pStyle w:val="TAL"/>
              <w:keepNext w:val="0"/>
              <w:jc w:val="left"/>
              <w:rPr>
                <w:ins w:id="302" w:author="CATT" w:date="2020-12-15T11:46:00Z"/>
                <w:lang w:val="en-AU"/>
              </w:rPr>
            </w:pPr>
            <w:ins w:id="303" w:author="CATT" w:date="2020-12-15T11:46:00Z">
              <w:r>
                <w:rPr>
                  <w:rFonts w:eastAsia="宋体" w:hint="eastAsia"/>
                  <w:lang w:val="en-AU" w:eastAsia="zh-CN"/>
                </w:rPr>
                <w:t>CATT</w:t>
              </w:r>
            </w:ins>
          </w:p>
        </w:tc>
        <w:tc>
          <w:tcPr>
            <w:tcW w:w="8067" w:type="dxa"/>
          </w:tcPr>
          <w:p w14:paraId="26CD0DCD" w14:textId="77777777" w:rsidR="00AD2C94" w:rsidRPr="00ED19D9" w:rsidRDefault="00AD2C94" w:rsidP="0089441A">
            <w:pPr>
              <w:jc w:val="left"/>
              <w:rPr>
                <w:ins w:id="304" w:author="CATT" w:date="2020-12-15T11:46:00Z"/>
                <w:rFonts w:eastAsia="宋体"/>
                <w:bCs/>
                <w:lang w:val="en-US" w:eastAsia="zh-CN"/>
              </w:rPr>
            </w:pPr>
            <w:ins w:id="305" w:author="CATT" w:date="2020-12-15T11:46:00Z">
              <w:r>
                <w:rPr>
                  <w:rFonts w:eastAsia="宋体" w:cs="Arial" w:hint="eastAsia"/>
                  <w:szCs w:val="18"/>
                  <w:lang w:val="en-US" w:eastAsia="zh-CN"/>
                </w:rPr>
                <w:t xml:space="preserve">Do not agree with that </w:t>
              </w:r>
              <w:r w:rsidRPr="00BD1A62">
                <w:rPr>
                  <w:rFonts w:eastAsia="宋体"/>
                  <w:bCs/>
                  <w:lang w:val="en-US" w:eastAsia="zh-CN"/>
                </w:rPr>
                <w:t>Source (LMF or UE) of KPIs*</w:t>
              </w:r>
              <w:r>
                <w:rPr>
                  <w:rFonts w:eastAsia="宋体" w:hint="eastAsia"/>
                  <w:bCs/>
                  <w:lang w:val="en-US" w:eastAsia="zh-CN"/>
                </w:rPr>
                <w:t xml:space="preserve"> is </w:t>
              </w:r>
              <w:r>
                <w:rPr>
                  <w:rFonts w:ascii="Arial" w:hAnsi="Arial" w:cs="Arial"/>
                  <w:sz w:val="18"/>
                  <w:szCs w:val="18"/>
                </w:rPr>
                <w:t>Obtained via LMF implementation</w:t>
              </w:r>
              <w:r>
                <w:rPr>
                  <w:rFonts w:ascii="Arial" w:eastAsia="宋体" w:hAnsi="Arial" w:cs="Arial" w:hint="eastAsia"/>
                  <w:sz w:val="18"/>
                  <w:szCs w:val="18"/>
                  <w:lang w:eastAsia="zh-CN"/>
                </w:rPr>
                <w:t xml:space="preserve"> or </w:t>
              </w:r>
              <w:r>
                <w:rPr>
                  <w:rFonts w:ascii="Arial" w:hAnsi="Arial" w:cs="Arial"/>
                  <w:sz w:val="18"/>
                  <w:szCs w:val="18"/>
                </w:rPr>
                <w:t>Obtained via UE internal implementation</w:t>
              </w:r>
              <w:r>
                <w:rPr>
                  <w:rFonts w:ascii="Arial" w:eastAsia="宋体" w:hAnsi="Arial" w:cs="Arial" w:hint="eastAsia"/>
                  <w:sz w:val="18"/>
                  <w:szCs w:val="18"/>
                  <w:lang w:eastAsia="zh-CN"/>
                </w:rPr>
                <w:t xml:space="preserve"> </w:t>
              </w:r>
              <w:r w:rsidRPr="00ED19D9">
                <w:rPr>
                  <w:rFonts w:eastAsia="宋体" w:hint="eastAsia"/>
                  <w:bCs/>
                  <w:lang w:val="en-US" w:eastAsia="zh-CN"/>
                </w:rPr>
                <w:t>in the table.</w:t>
              </w:r>
            </w:ins>
          </w:p>
          <w:p w14:paraId="2397465E" w14:textId="77777777" w:rsidR="00AD2C94" w:rsidRPr="00ED19D9" w:rsidRDefault="00AD2C94" w:rsidP="0089441A">
            <w:pPr>
              <w:jc w:val="left"/>
              <w:rPr>
                <w:ins w:id="306" w:author="CATT" w:date="2020-12-15T11:46:00Z"/>
                <w:rFonts w:eastAsia="宋体"/>
                <w:bCs/>
                <w:lang w:val="en-US" w:eastAsia="zh-CN"/>
              </w:rPr>
            </w:pPr>
            <w:ins w:id="307" w:author="CATT" w:date="2020-12-15T11:46:00Z">
              <w:r w:rsidRPr="00ED19D9">
                <w:rPr>
                  <w:rFonts w:eastAsia="宋体" w:hint="eastAsia"/>
                  <w:bCs/>
                  <w:lang w:val="en-US" w:eastAsia="zh-CN"/>
                </w:rPr>
                <w:t xml:space="preserve">The KPIs come from LCS client. </w:t>
              </w:r>
            </w:ins>
          </w:p>
          <w:p w14:paraId="6F1C7159" w14:textId="7D735644" w:rsidR="00AD2C94" w:rsidRDefault="00AD2C94" w:rsidP="00A86B01">
            <w:pPr>
              <w:pStyle w:val="TAL"/>
              <w:keepNext w:val="0"/>
              <w:jc w:val="left"/>
              <w:rPr>
                <w:ins w:id="308" w:author="CATT" w:date="2020-12-15T11:46:00Z"/>
                <w:bCs/>
                <w:lang w:val="en-US"/>
              </w:rPr>
            </w:pPr>
            <w:ins w:id="309" w:author="CATT" w:date="2020-12-15T11:46:00Z">
              <w:r w:rsidRPr="00ED19D9">
                <w:rPr>
                  <w:rFonts w:eastAsia="宋体" w:hint="eastAsia"/>
                  <w:bCs/>
                  <w:lang w:val="en-US" w:eastAsia="zh-CN"/>
                </w:rPr>
                <w:t>For example, if the LCS client is located in UE</w:t>
              </w:r>
              <w:r>
                <w:rPr>
                  <w:rFonts w:eastAsia="宋体" w:hint="eastAsia"/>
                  <w:bCs/>
                  <w:lang w:val="en-US" w:eastAsia="zh-CN"/>
                </w:rPr>
                <w:t xml:space="preserve"> B</w:t>
              </w:r>
              <w:r w:rsidRPr="00ED19D9">
                <w:rPr>
                  <w:rFonts w:eastAsia="宋体" w:hint="eastAsia"/>
                  <w:bCs/>
                  <w:lang w:val="en-US" w:eastAsia="zh-CN"/>
                </w:rPr>
                <w:t xml:space="preserve"> who sends the </w:t>
              </w:r>
              <w:r w:rsidRPr="00ED19D9">
                <w:rPr>
                  <w:rFonts w:eastAsia="宋体"/>
                  <w:bCs/>
                  <w:lang w:val="en-US" w:eastAsia="zh-CN"/>
                </w:rPr>
                <w:t>location</w:t>
              </w:r>
              <w:r w:rsidRPr="00ED19D9">
                <w:rPr>
                  <w:rFonts w:eastAsia="宋体" w:hint="eastAsia"/>
                  <w:bCs/>
                  <w:lang w:val="en-US" w:eastAsia="zh-CN"/>
                </w:rPr>
                <w:t xml:space="preserve"> request</w:t>
              </w:r>
              <w:r>
                <w:rPr>
                  <w:rFonts w:eastAsia="宋体" w:hint="eastAsia"/>
                  <w:bCs/>
                  <w:lang w:val="en-US" w:eastAsia="zh-CN"/>
                </w:rPr>
                <w:t xml:space="preserve"> to the UE A</w:t>
              </w:r>
              <w:r w:rsidRPr="00ED19D9">
                <w:rPr>
                  <w:rFonts w:eastAsia="宋体" w:hint="eastAsia"/>
                  <w:bCs/>
                  <w:lang w:val="en-US" w:eastAsia="zh-CN"/>
                </w:rPr>
                <w:t xml:space="preserve">, </w:t>
              </w:r>
              <w:r>
                <w:rPr>
                  <w:rFonts w:eastAsia="宋体" w:hint="eastAsia"/>
                  <w:bCs/>
                  <w:lang w:val="en-US" w:eastAsia="zh-CN"/>
                </w:rPr>
                <w:t>the</w:t>
              </w:r>
              <w:r w:rsidRPr="00AD2C94">
                <w:rPr>
                  <w:rFonts w:eastAsia="宋体" w:cs="Arial" w:hint="eastAsia"/>
                  <w:szCs w:val="18"/>
                  <w:lang w:val="en-US" w:eastAsia="zh-CN"/>
                </w:rPr>
                <w:t xml:space="preserve"> </w:t>
              </w:r>
              <w:r>
                <w:rPr>
                  <w:rFonts w:cs="Arial"/>
                  <w:b/>
                  <w:bCs/>
                  <w:szCs w:val="18"/>
                  <w:lang w:val="fr-FR"/>
                </w:rPr>
                <w:t xml:space="preserve">Source (LMF or UE) of KPIs* </w:t>
              </w:r>
              <w:r>
                <w:rPr>
                  <w:rFonts w:eastAsia="宋体" w:cs="Arial" w:hint="eastAsia"/>
                  <w:b/>
                  <w:bCs/>
                  <w:szCs w:val="18"/>
                  <w:lang w:val="fr-FR" w:eastAsia="zh-CN"/>
                </w:rPr>
                <w:t xml:space="preserve">in UE A as MT-LR </w:t>
              </w:r>
              <w:r>
                <w:rPr>
                  <w:rFonts w:eastAsia="宋体" w:hint="eastAsia"/>
                  <w:bCs/>
                  <w:lang w:val="en-US" w:eastAsia="zh-CN"/>
                </w:rPr>
                <w:t>comes</w:t>
              </w:r>
              <w:r w:rsidRPr="00ED19D9">
                <w:rPr>
                  <w:rFonts w:eastAsia="宋体" w:hint="eastAsia"/>
                  <w:bCs/>
                  <w:lang w:val="en-US" w:eastAsia="zh-CN"/>
                </w:rPr>
                <w:t xml:space="preserve"> from the UE</w:t>
              </w:r>
              <w:r>
                <w:rPr>
                  <w:rFonts w:eastAsia="宋体" w:hint="eastAsia"/>
                  <w:bCs/>
                  <w:lang w:val="en-US" w:eastAsia="zh-CN"/>
                </w:rPr>
                <w:t xml:space="preserve"> B</w:t>
              </w:r>
              <w:r w:rsidRPr="00ED19D9">
                <w:rPr>
                  <w:rFonts w:eastAsia="宋体" w:hint="eastAsia"/>
                  <w:bCs/>
                  <w:lang w:val="en-US" w:eastAsia="zh-CN"/>
                </w:rPr>
                <w:t xml:space="preserve">, obviously not </w:t>
              </w:r>
              <w:r w:rsidRPr="00AD2C94">
                <w:rPr>
                  <w:rFonts w:eastAsia="宋体" w:cs="Arial"/>
                  <w:szCs w:val="18"/>
                  <w:lang w:val="en-US" w:eastAsia="zh-CN"/>
                </w:rPr>
                <w:t>Obtained via LMF implementation</w:t>
              </w:r>
              <w:r w:rsidRPr="00AD2C94">
                <w:rPr>
                  <w:rFonts w:eastAsia="宋体" w:cs="Arial" w:hint="eastAsia"/>
                  <w:szCs w:val="18"/>
                  <w:lang w:val="en-US" w:eastAsia="zh-CN"/>
                </w:rPr>
                <w:t>.</w:t>
              </w:r>
            </w:ins>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w:t>
      </w:r>
      <w:proofErr w:type="spellStart"/>
      <w:r w:rsidRPr="006557E1">
        <w:t>InterDigital</w:t>
      </w:r>
      <w:proofErr w:type="spellEnd"/>
      <w:r w:rsidRPr="006557E1">
        <w:t xml:space="preserve"> proposed that the overview on Detection of feared events (Sections 9.4.1.1.1 to 9.4.1.1.4) </w:t>
      </w:r>
      <w:r w:rsidR="004C285F">
        <w:t xml:space="preserve">should </w:t>
      </w:r>
      <w:r w:rsidRPr="006557E1">
        <w:t xml:space="preserve">be considered for inclusion as a background. The majority of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t>Nokia, OPPO and u-</w:t>
      </w:r>
      <w:proofErr w:type="spellStart"/>
      <w:r w:rsidRPr="006557E1">
        <w:t>blox</w:t>
      </w:r>
      <w:proofErr w:type="spellEnd"/>
      <w:r w:rsidRPr="006557E1">
        <w:t xml:space="preserve">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宋体" w:hAnsi="Arial" w:cs="Arial"/>
          <w:b/>
          <w:bCs/>
          <w:sz w:val="18"/>
          <w:lang w:eastAsia="zh-CN"/>
        </w:rPr>
      </w:pPr>
      <w:bookmarkStart w:id="310" w:name="_Hlk58241629"/>
    </w:p>
    <w:p w14:paraId="5FBF2425" w14:textId="2D7A2320" w:rsidR="00E52DB6" w:rsidRDefault="00E52DB6" w:rsidP="00E52DB6">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9.4.1.1.6: Summary of </w:t>
      </w:r>
      <w:del w:id="311" w:author="Swift Navigation" w:date="2020-12-07T11:51:00Z">
        <w:r w:rsidDel="00E52DB6">
          <w:rPr>
            <w:rFonts w:ascii="Arial" w:eastAsia="宋体" w:hAnsi="Arial" w:cs="Arial"/>
            <w:b/>
            <w:bCs/>
            <w:sz w:val="18"/>
            <w:lang w:eastAsia="zh-CN"/>
          </w:rPr>
          <w:delText xml:space="preserve">UE-based </w:delText>
        </w:r>
      </w:del>
      <w:r>
        <w:rPr>
          <w:rFonts w:ascii="Arial" w:eastAsia="宋体" w:hAnsi="Arial" w:cs="Arial"/>
          <w:b/>
          <w:bCs/>
          <w:sz w:val="18"/>
          <w:lang w:eastAsia="zh-CN"/>
        </w:rPr>
        <w:t>A-GNSS integrity assistance information considerations</w:t>
      </w:r>
      <w:ins w:id="312" w:author="Swift Navigation" w:date="2020-12-07T12:29:00Z">
        <w:r w:rsidR="00765C54">
          <w:rPr>
            <w:rFonts w:ascii="Arial" w:eastAsia="宋体" w:hAnsi="Arial" w:cs="Arial"/>
            <w:b/>
            <w:bCs/>
            <w:sz w:val="18"/>
            <w:lang w:eastAsia="zh-CN"/>
          </w:rPr>
          <w:t xml:space="preserve"> (FFS)</w:t>
        </w:r>
      </w:ins>
      <w:r>
        <w:rPr>
          <w:rFonts w:ascii="Arial" w:eastAsia="宋体"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313" w:name="_Hlk58241542"/>
      <w:del w:id="314" w:author="Swift Navigation" w:date="2020-12-07T11:52:00Z">
        <w:r w:rsidDel="00E52DB6">
          <w:rPr>
            <w:rFonts w:ascii="Arial" w:hAnsi="Arial" w:cs="Arial"/>
            <w:sz w:val="18"/>
            <w:szCs w:val="18"/>
          </w:rPr>
          <w:delText>*</w:delText>
        </w:r>
      </w:del>
      <w:ins w:id="315" w:author="Swift Navigation" w:date="2020-12-07T11:52:00Z">
        <w:r>
          <w:rPr>
            <w:rFonts w:ascii="Arial" w:hAnsi="Arial" w:cs="Arial"/>
            <w:sz w:val="18"/>
            <w:szCs w:val="18"/>
          </w:rPr>
          <w:t xml:space="preserve">NOTE: </w:t>
        </w:r>
      </w:ins>
      <w:del w:id="316"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317" w:author="Swift Navigation" w:date="2020-12-07T11:56:00Z">
        <w:r w:rsidDel="00940601">
          <w:rPr>
            <w:rFonts w:ascii="Arial" w:hAnsi="Arial" w:cs="Arial"/>
            <w:sz w:val="18"/>
            <w:szCs w:val="18"/>
          </w:rPr>
          <w:delText xml:space="preserve">needs </w:delText>
        </w:r>
      </w:del>
      <w:ins w:id="318"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319" w:author="Swift Navigation" w:date="2020-12-07T11:56:00Z">
        <w:r w:rsidDel="00940601">
          <w:rPr>
            <w:rFonts w:ascii="Arial" w:hAnsi="Arial" w:cs="Arial"/>
            <w:b/>
            <w:sz w:val="18"/>
            <w:szCs w:val="18"/>
          </w:rPr>
          <w:delText>*</w:delText>
        </w:r>
      </w:del>
      <w:r>
        <w:rPr>
          <w:rFonts w:ascii="Arial" w:hAnsi="Arial" w:cs="Arial"/>
          <w:b/>
          <w:sz w:val="18"/>
          <w:szCs w:val="18"/>
        </w:rPr>
        <w:t>*</w:t>
      </w:r>
      <w:ins w:id="320" w:author="Swift Navigation" w:date="2020-12-07T11:56:00Z">
        <w:r w:rsidR="00940601" w:rsidRPr="00940601">
          <w:rPr>
            <w:rFonts w:ascii="Arial" w:hAnsi="Arial" w:cs="Arial"/>
            <w:bCs/>
            <w:sz w:val="18"/>
            <w:szCs w:val="18"/>
          </w:rPr>
          <w:t xml:space="preserve">NOTE: </w:t>
        </w:r>
      </w:ins>
      <w:del w:id="321"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322" w:author="Swift Navigation" w:date="2020-12-07T11:57:00Z">
        <w:r w:rsidR="00940601">
          <w:rPr>
            <w:rFonts w:ascii="Arial" w:hAnsi="Arial" w:cs="Arial"/>
            <w:sz w:val="18"/>
            <w:szCs w:val="18"/>
          </w:rPr>
          <w:t>or LMF are</w:t>
        </w:r>
      </w:ins>
      <w:del w:id="323"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324"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325" w:author="Swift Navigation" w:date="2020-12-07T11:59:00Z">
              <w:r w:rsidDel="00940601">
                <w:rPr>
                  <w:rFonts w:ascii="Arial" w:hAnsi="Arial" w:cs="Arial"/>
                  <w:b/>
                  <w:sz w:val="18"/>
                  <w:szCs w:val="18"/>
                </w:rPr>
                <w:delText>Error source</w:delText>
              </w:r>
            </w:del>
            <w:ins w:id="326"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327" w:author="Swift Navigation" w:date="2020-12-07T11:59:00Z">
              <w:r w:rsidDel="00940601">
                <w:rPr>
                  <w:rFonts w:ascii="Arial" w:hAnsi="Arial" w:cs="Arial"/>
                  <w:b/>
                  <w:sz w:val="18"/>
                  <w:szCs w:val="18"/>
                </w:rPr>
                <w:delText>Error source category</w:delText>
              </w:r>
            </w:del>
            <w:ins w:id="328"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329"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330"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331" w:author="Swift Navigation" w:date="2020-12-07T11:58:00Z">
              <w:r w:rsidDel="00940601">
                <w:rPr>
                  <w:rFonts w:ascii="Arial" w:hAnsi="Arial" w:cs="Arial"/>
                  <w:sz w:val="18"/>
                  <w:szCs w:val="18"/>
                </w:rPr>
                <w:delText xml:space="preserve">correction </w:delText>
              </w:r>
            </w:del>
            <w:ins w:id="332"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333" w:author="Swift Navigation" w:date="2020-12-07T11:58:00Z">
              <w:r w:rsidR="00940601">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334"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e.g. station outages, or other </w:t>
            </w:r>
            <w:del w:id="335" w:author="Swift Navigation" w:date="2020-12-07T11:58:00Z">
              <w:r w:rsidDel="00940601">
                <w:rPr>
                  <w:rFonts w:ascii="Arial" w:hAnsi="Arial" w:cs="Arial"/>
                  <w:sz w:val="18"/>
                  <w:szCs w:val="18"/>
                </w:rPr>
                <w:delText xml:space="preserve">external </w:delText>
              </w:r>
            </w:del>
            <w:ins w:id="336"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337"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338"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339" w:author="Swift Navigation" w:date="2020-12-07T11:59:00Z">
              <w:r w:rsidR="00940601">
                <w:rPr>
                  <w:rFonts w:ascii="Arial" w:hAnsi="Arial" w:cs="Arial"/>
                  <w:sz w:val="18"/>
                  <w:szCs w:val="18"/>
                </w:rPr>
                <w:t xml:space="preserve">during positioning data transmission </w:t>
              </w:r>
            </w:ins>
            <w:del w:id="340"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5D66B7">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341"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ins w:id="342" w:author="Swift Navigation" w:date="2020-12-08T14:57:00Z">
              <w:r>
                <w:rPr>
                  <w:rFonts w:ascii="Arial" w:hAnsi="Arial" w:cs="Arial"/>
                  <w:sz w:val="18"/>
                  <w:szCs w:val="18"/>
                </w:rPr>
                <w:t>e.g. bad signal-in-space or bad broadcast navigation data</w:t>
              </w:r>
            </w:ins>
          </w:p>
        </w:tc>
        <w:tc>
          <w:tcPr>
            <w:tcW w:w="1470" w:type="pct"/>
          </w:tcPr>
          <w:p w14:paraId="0C99A7AC" w14:textId="37014F92" w:rsidR="002331C9" w:rsidDel="002331C9" w:rsidRDefault="002331C9" w:rsidP="00940601">
            <w:pPr>
              <w:spacing w:after="0"/>
              <w:jc w:val="left"/>
              <w:rPr>
                <w:del w:id="343" w:author="Swift Navigation" w:date="2020-12-08T14:57:00Z"/>
                <w:rFonts w:ascii="Arial" w:hAnsi="Arial" w:cs="Arial"/>
                <w:sz w:val="18"/>
                <w:szCs w:val="18"/>
              </w:rPr>
            </w:pPr>
            <w:ins w:id="344" w:author="Swift Navigation" w:date="2020-12-08T14:57:00Z">
              <w:r>
                <w:rPr>
                  <w:rFonts w:ascii="Arial" w:hAnsi="Arial" w:cs="Arial"/>
                  <w:sz w:val="18"/>
                  <w:szCs w:val="18"/>
                </w:rPr>
                <w:t>Satellite health or quality flags</w:t>
              </w:r>
            </w:ins>
            <w:del w:id="345"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346"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347" w:author="Swift Navigation" w:date="2020-12-07T12:00:00Z">
              <w:r w:rsidDel="00940601">
                <w:rPr>
                  <w:rFonts w:ascii="Arial" w:hAnsi="Arial" w:cs="Arial"/>
                  <w:sz w:val="18"/>
                  <w:szCs w:val="18"/>
                </w:rPr>
                <w:delText>**</w:delText>
              </w:r>
            </w:del>
            <w:ins w:id="348"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349"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350"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351"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352" w:author="Swift Navigation" w:date="2020-12-07T12:00:00Z"/>
                <w:rFonts w:ascii="Arial" w:hAnsi="Arial" w:cs="Arial"/>
                <w:sz w:val="18"/>
                <w:szCs w:val="18"/>
              </w:rPr>
            </w:pPr>
            <w:ins w:id="353"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354" w:author="Swift Navigation" w:date="2020-12-07T12:00:00Z"/>
                <w:rFonts w:ascii="Arial" w:hAnsi="Arial" w:cs="Arial"/>
                <w:sz w:val="18"/>
                <w:szCs w:val="18"/>
              </w:rPr>
            </w:pPr>
            <w:ins w:id="355"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356" w:author="Swift Navigation" w:date="2020-12-07T12:00:00Z"/>
                <w:rFonts w:ascii="Arial" w:hAnsi="Arial" w:cs="Arial"/>
                <w:sz w:val="18"/>
                <w:szCs w:val="18"/>
              </w:rPr>
            </w:pPr>
            <w:ins w:id="357" w:author="Swift Navigation" w:date="2020-12-07T12:01:00Z">
              <w:r>
                <w:rPr>
                  <w:rFonts w:ascii="Arial" w:hAnsi="Arial" w:cs="Arial"/>
                  <w:sz w:val="18"/>
                  <w:szCs w:val="18"/>
                </w:rPr>
                <w:t>*</w:t>
              </w:r>
            </w:ins>
          </w:p>
        </w:tc>
      </w:tr>
      <w:tr w:rsidR="00940601" w14:paraId="7A35550B" w14:textId="77777777" w:rsidTr="00765C54">
        <w:trPr>
          <w:trHeight w:val="20"/>
          <w:ins w:id="358"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359"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360" w:author="Swift Navigation" w:date="2020-12-07T12:00:00Z"/>
                <w:rFonts w:ascii="Arial" w:hAnsi="Arial" w:cs="Arial"/>
                <w:sz w:val="18"/>
                <w:szCs w:val="18"/>
              </w:rPr>
            </w:pPr>
            <w:ins w:id="361"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362" w:author="Swift Navigation" w:date="2020-12-07T12:00:00Z"/>
                <w:rFonts w:ascii="Arial" w:hAnsi="Arial" w:cs="Arial"/>
                <w:sz w:val="18"/>
                <w:szCs w:val="18"/>
              </w:rPr>
            </w:pPr>
            <w:ins w:id="363" w:author="Swift Navigation" w:date="2020-12-07T12:01:00Z">
              <w:r>
                <w:rPr>
                  <w:rFonts w:ascii="Arial" w:hAnsi="Arial" w:cs="Arial"/>
                  <w:sz w:val="18"/>
                  <w:szCs w:val="18"/>
                </w:rPr>
                <w:t>*</w:t>
              </w:r>
            </w:ins>
          </w:p>
        </w:tc>
      </w:tr>
      <w:bookmarkEnd w:id="310"/>
      <w:bookmarkEnd w:id="313"/>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364" w:author="Swift Navigation" w:date="2020-12-07T12:09:00Z">
        <w:r w:rsidDel="00C9721F">
          <w:rPr>
            <w:b/>
          </w:rPr>
          <w:delText>UE-Based GNSS</w:delText>
        </w:r>
      </w:del>
      <w:ins w:id="365" w:author="Swift Navigation" w:date="2020-12-07T12:09:00Z">
        <w:r>
          <w:rPr>
            <w:b/>
          </w:rPr>
          <w:t>positioning</w:t>
        </w:r>
      </w:ins>
      <w:r>
        <w:rPr>
          <w:b/>
        </w:rPr>
        <w:t xml:space="preserve"> </w:t>
      </w:r>
      <w:del w:id="366" w:author="Swift Navigation" w:date="2020-12-07T12:09:00Z">
        <w:r w:rsidDel="00C9721F">
          <w:rPr>
            <w:b/>
          </w:rPr>
          <w:delText>I</w:delText>
        </w:r>
      </w:del>
      <w:ins w:id="367" w:author="Swift Navigation" w:date="2020-12-07T12:09:00Z">
        <w:r>
          <w:rPr>
            <w:b/>
          </w:rPr>
          <w:t>i</w:t>
        </w:r>
      </w:ins>
      <w:r>
        <w:rPr>
          <w:b/>
        </w:rPr>
        <w:t>ntegrity feared event</w:t>
      </w:r>
      <w:del w:id="368" w:author="Swift Navigation" w:date="2020-12-07T12:09:00Z">
        <w:r w:rsidDel="00C9721F">
          <w:rPr>
            <w:b/>
          </w:rPr>
          <w:delText>s</w:delText>
        </w:r>
      </w:del>
      <w:ins w:id="369" w:author="Swift Navigation" w:date="2020-12-07T12:09:00Z">
        <w:r>
          <w:rPr>
            <w:b/>
          </w:rPr>
          <w:t xml:space="preserve"> categories</w:t>
        </w:r>
      </w:ins>
      <w:r>
        <w:rPr>
          <w:b/>
        </w:rPr>
        <w:t xml:space="preserve"> and the 3GPP </w:t>
      </w:r>
      <w:del w:id="370" w:author="Swift Navigation" w:date="2020-12-07T12:10:00Z">
        <w:r w:rsidDel="00C9721F">
          <w:rPr>
            <w:b/>
          </w:rPr>
          <w:delText xml:space="preserve">UE </w:delText>
        </w:r>
      </w:del>
      <w:r>
        <w:rPr>
          <w:b/>
        </w:rPr>
        <w:t>positioning architecture</w:t>
      </w:r>
      <w:del w:id="371"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lang w:val="en-US" w:eastAsia="zh-CN"/>
        </w:rPr>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(e.g. 9.4.1.1.1 – 9.4.1.1.4)</w:t>
      </w:r>
    </w:p>
    <w:p w14:paraId="6ADD9276" w14:textId="71ADB8D1" w:rsidR="00C434E9" w:rsidRDefault="00C434E9" w:rsidP="00F4066B">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(e.g. 9.4.1.1.6)</w:t>
      </w:r>
    </w:p>
    <w:p w14:paraId="263FA456" w14:textId="3480F902" w:rsidR="00F4066B" w:rsidRPr="00F4066B" w:rsidRDefault="00F4066B" w:rsidP="00F4066B">
      <w:pPr>
        <w:pStyle w:val="afa"/>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afa"/>
        <w:rPr>
          <w:rFonts w:ascii="Times New Roman" w:hAnsi="Times New Roman" w:cs="Times New Roman"/>
          <w:sz w:val="20"/>
          <w:szCs w:val="20"/>
        </w:rPr>
      </w:pPr>
    </w:p>
    <w:p w14:paraId="185BB441" w14:textId="77777777" w:rsidR="00A07E04" w:rsidRPr="00C434E9" w:rsidRDefault="00A07E04" w:rsidP="00C434E9">
      <w:pPr>
        <w:pStyle w:val="afa"/>
        <w:rPr>
          <w:rFonts w:ascii="Times New Roman" w:hAnsi="Times New Roman" w:cs="Times New Roman"/>
          <w:sz w:val="20"/>
          <w:szCs w:val="20"/>
        </w:rPr>
      </w:pPr>
    </w:p>
    <w:tbl>
      <w:tblPr>
        <w:tblStyle w:val="af1"/>
        <w:tblW w:w="9634" w:type="dxa"/>
        <w:tblLook w:val="04A0" w:firstRow="1" w:lastRow="0" w:firstColumn="1" w:lastColumn="0" w:noHBand="0" w:noVBand="1"/>
      </w:tblPr>
      <w:tblGrid>
        <w:gridCol w:w="1661"/>
        <w:gridCol w:w="2388"/>
        <w:gridCol w:w="5585"/>
      </w:tblGrid>
      <w:tr w:rsidR="00C434E9" w:rsidRPr="00C434E9" w14:paraId="43A1BD36" w14:textId="77777777" w:rsidTr="00247267">
        <w:tc>
          <w:tcPr>
            <w:tcW w:w="1661" w:type="dxa"/>
          </w:tcPr>
          <w:p w14:paraId="69A98AA2" w14:textId="77777777" w:rsidR="00C434E9" w:rsidRPr="00107E22" w:rsidRDefault="00C434E9" w:rsidP="00107E22">
            <w:pPr>
              <w:pStyle w:val="TAH"/>
              <w:keepNext w:val="0"/>
            </w:pPr>
            <w:r w:rsidRPr="00107E22">
              <w:t>Company</w:t>
            </w:r>
          </w:p>
        </w:tc>
        <w:tc>
          <w:tcPr>
            <w:tcW w:w="2388" w:type="dxa"/>
          </w:tcPr>
          <w:p w14:paraId="28384D68" w14:textId="69ABF059" w:rsidR="00C434E9" w:rsidRPr="004E5C4A" w:rsidRDefault="00C434E9" w:rsidP="00107E22">
            <w:pPr>
              <w:pStyle w:val="TAH"/>
              <w:keepNext w:val="0"/>
              <w:rPr>
                <w:lang w:val="en-US"/>
              </w:rPr>
            </w:pPr>
            <w:r w:rsidRPr="004E5C4A">
              <w:rPr>
                <w:lang w:val="en-US"/>
              </w:rPr>
              <w:t>Sections</w:t>
            </w:r>
            <w:r w:rsidR="00EC1DF1" w:rsidRPr="004E5C4A">
              <w:rPr>
                <w:lang w:val="en-US"/>
              </w:rPr>
              <w:t xml:space="preserve"> (a)(b)(c)(d)(e)</w:t>
            </w:r>
            <w:r w:rsidR="00F4066B" w:rsidRPr="004E5C4A">
              <w:rPr>
                <w:lang w:val="en-US"/>
              </w:rPr>
              <w:t>(f)</w:t>
            </w:r>
          </w:p>
        </w:tc>
        <w:tc>
          <w:tcPr>
            <w:tcW w:w="5585"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247267">
        <w:tc>
          <w:tcPr>
            <w:tcW w:w="1661" w:type="dxa"/>
          </w:tcPr>
          <w:p w14:paraId="2EE49E0E" w14:textId="2D835F35" w:rsidR="00C434E9" w:rsidRPr="00107E22" w:rsidRDefault="005D66B7" w:rsidP="002C31D2">
            <w:pPr>
              <w:spacing w:after="0"/>
              <w:rPr>
                <w:rFonts w:ascii="Arial" w:hAnsi="Arial" w:cs="Arial"/>
                <w:sz w:val="18"/>
                <w:szCs w:val="18"/>
              </w:rPr>
            </w:pPr>
            <w:ins w:id="372" w:author="Grant Hausler" w:date="2020-12-08T16:09:00Z">
              <w:r>
                <w:rPr>
                  <w:rFonts w:ascii="Arial" w:hAnsi="Arial" w:cs="Arial"/>
                  <w:sz w:val="18"/>
                  <w:szCs w:val="18"/>
                </w:rPr>
                <w:t>Swift Navigation</w:t>
              </w:r>
            </w:ins>
          </w:p>
        </w:tc>
        <w:tc>
          <w:tcPr>
            <w:tcW w:w="2388" w:type="dxa"/>
          </w:tcPr>
          <w:p w14:paraId="139045F9" w14:textId="6635ED50" w:rsidR="00C434E9" w:rsidRPr="00107E22" w:rsidRDefault="005D66B7" w:rsidP="002C31D2">
            <w:pPr>
              <w:spacing w:after="0"/>
              <w:jc w:val="left"/>
              <w:rPr>
                <w:rFonts w:ascii="Arial" w:hAnsi="Arial" w:cs="Arial"/>
                <w:sz w:val="18"/>
                <w:szCs w:val="18"/>
              </w:rPr>
            </w:pPr>
            <w:ins w:id="373" w:author="Grant Hausler" w:date="2020-12-08T16:09:00Z">
              <w:r>
                <w:rPr>
                  <w:rFonts w:ascii="Arial" w:hAnsi="Arial" w:cs="Arial"/>
                  <w:sz w:val="18"/>
                  <w:szCs w:val="18"/>
                </w:rPr>
                <w:t>(a)(b)(c)(e)</w:t>
              </w:r>
            </w:ins>
            <w:ins w:id="374" w:author="Grant Hausler" w:date="2020-12-08T16:10:00Z">
              <w:r>
                <w:rPr>
                  <w:rFonts w:ascii="Arial" w:hAnsi="Arial" w:cs="Arial"/>
                  <w:sz w:val="18"/>
                  <w:szCs w:val="18"/>
                </w:rPr>
                <w:t>(f)</w:t>
              </w:r>
            </w:ins>
          </w:p>
        </w:tc>
        <w:tc>
          <w:tcPr>
            <w:tcW w:w="5585"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247267">
        <w:tc>
          <w:tcPr>
            <w:tcW w:w="1661" w:type="dxa"/>
          </w:tcPr>
          <w:p w14:paraId="15B9EB13" w14:textId="14C43141" w:rsidR="00107E22" w:rsidRPr="00A632F1" w:rsidRDefault="00A632F1" w:rsidP="002C31D2">
            <w:pPr>
              <w:spacing w:after="0"/>
              <w:rPr>
                <w:rFonts w:ascii="Arial" w:eastAsiaTheme="minorEastAsia" w:hAnsi="Arial" w:cs="Arial"/>
                <w:sz w:val="18"/>
                <w:szCs w:val="18"/>
                <w:lang w:eastAsia="zh-CN"/>
              </w:rPr>
            </w:pPr>
            <w:ins w:id="375"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187BEA08" w14:textId="41ED6F92" w:rsidR="00107E22" w:rsidRPr="00A632F1" w:rsidRDefault="00A632F1" w:rsidP="002C31D2">
            <w:pPr>
              <w:spacing w:after="0"/>
              <w:jc w:val="left"/>
              <w:rPr>
                <w:rFonts w:ascii="Arial" w:eastAsiaTheme="minorEastAsia" w:hAnsi="Arial" w:cs="Arial"/>
                <w:sz w:val="18"/>
                <w:szCs w:val="18"/>
                <w:lang w:eastAsia="zh-CN"/>
              </w:rPr>
            </w:pPr>
            <w:ins w:id="376" w:author="OPPO2 (Qianxi)" w:date="2020-12-09T15:16:00Z">
              <w:r>
                <w:rPr>
                  <w:rFonts w:ascii="Arial" w:eastAsiaTheme="minorEastAsia" w:hAnsi="Arial" w:cs="Arial"/>
                  <w:sz w:val="18"/>
                  <w:szCs w:val="18"/>
                  <w:lang w:eastAsia="zh-CN"/>
                </w:rPr>
                <w:t>A</w:t>
              </w:r>
            </w:ins>
            <w:ins w:id="377" w:author="OPPO2 (Qianxi)" w:date="2020-12-09T15:21:00Z">
              <w:r>
                <w:rPr>
                  <w:rFonts w:ascii="Arial" w:eastAsiaTheme="minorEastAsia" w:hAnsi="Arial" w:cs="Arial"/>
                  <w:sz w:val="18"/>
                  <w:szCs w:val="18"/>
                  <w:lang w:eastAsia="zh-CN"/>
                </w:rPr>
                <w:t xml:space="preserve">, </w:t>
              </w:r>
              <w:r w:rsidR="002D1601">
                <w:rPr>
                  <w:rFonts w:ascii="Arial" w:eastAsiaTheme="minorEastAsia" w:hAnsi="Arial" w:cs="Arial"/>
                  <w:sz w:val="18"/>
                  <w:szCs w:val="18"/>
                  <w:lang w:eastAsia="zh-CN"/>
                </w:rPr>
                <w:t>d, e,</w:t>
              </w:r>
            </w:ins>
          </w:p>
        </w:tc>
        <w:tc>
          <w:tcPr>
            <w:tcW w:w="5585"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247267">
        <w:tc>
          <w:tcPr>
            <w:tcW w:w="1661" w:type="dxa"/>
          </w:tcPr>
          <w:p w14:paraId="2D1E31CF" w14:textId="3BF932F8" w:rsidR="00107E22" w:rsidRPr="0062422A" w:rsidRDefault="0062422A" w:rsidP="002C31D2">
            <w:pPr>
              <w:spacing w:after="0"/>
              <w:rPr>
                <w:rFonts w:ascii="Arial" w:eastAsiaTheme="minorEastAsia" w:hAnsi="Arial" w:cs="Arial"/>
                <w:sz w:val="18"/>
                <w:szCs w:val="18"/>
                <w:lang w:eastAsia="zh-CN"/>
              </w:rPr>
            </w:pPr>
            <w:ins w:id="378"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7A69ACA2" w14:textId="397D6099" w:rsidR="00107E22" w:rsidRPr="0062422A" w:rsidRDefault="0062422A" w:rsidP="002C31D2">
            <w:pPr>
              <w:spacing w:after="0"/>
              <w:jc w:val="left"/>
              <w:rPr>
                <w:rFonts w:ascii="Arial" w:eastAsiaTheme="minorEastAsia" w:hAnsi="Arial" w:cs="Arial"/>
                <w:sz w:val="18"/>
                <w:szCs w:val="18"/>
                <w:lang w:eastAsia="zh-CN"/>
              </w:rPr>
            </w:pPr>
            <w:ins w:id="379" w:author="lixiaolong" w:date="2020-12-10T16:27:00Z">
              <w:r>
                <w:rPr>
                  <w:rFonts w:ascii="Arial" w:eastAsiaTheme="minorEastAsia" w:hAnsi="Arial" w:cs="Arial"/>
                  <w:sz w:val="18"/>
                  <w:szCs w:val="18"/>
                  <w:lang w:eastAsia="zh-CN"/>
                </w:rPr>
                <w:t xml:space="preserve">a, </w:t>
              </w:r>
            </w:ins>
            <w:ins w:id="380" w:author="lixiaolong" w:date="2020-12-10T16:28:00Z">
              <w:r>
                <w:rPr>
                  <w:rFonts w:ascii="Arial" w:eastAsiaTheme="minorEastAsia" w:hAnsi="Arial" w:cs="Arial"/>
                  <w:sz w:val="18"/>
                  <w:szCs w:val="18"/>
                  <w:lang w:eastAsia="zh-CN"/>
                </w:rPr>
                <w:t>c,</w:t>
              </w:r>
            </w:ins>
            <w:ins w:id="381" w:author="lixiaolong" w:date="2020-12-10T16:29:00Z">
              <w:r>
                <w:rPr>
                  <w:rFonts w:ascii="Arial" w:eastAsiaTheme="minorEastAsia" w:hAnsi="Arial" w:cs="Arial"/>
                  <w:sz w:val="18"/>
                  <w:szCs w:val="18"/>
                  <w:lang w:eastAsia="zh-CN"/>
                </w:rPr>
                <w:t xml:space="preserve"> </w:t>
              </w:r>
            </w:ins>
            <w:ins w:id="382" w:author="lixiaolong" w:date="2020-12-10T16:34:00Z">
              <w:r>
                <w:rPr>
                  <w:rFonts w:ascii="Arial" w:eastAsiaTheme="minorEastAsia" w:hAnsi="Arial" w:cs="Arial"/>
                  <w:sz w:val="18"/>
                  <w:szCs w:val="18"/>
                  <w:lang w:eastAsia="zh-CN"/>
                </w:rPr>
                <w:t>d,</w:t>
              </w:r>
            </w:ins>
            <w:ins w:id="383" w:author="lixiaolong" w:date="2020-12-10T16:35:00Z">
              <w:r w:rsidR="00A50128">
                <w:rPr>
                  <w:rFonts w:ascii="Arial" w:eastAsiaTheme="minorEastAsia" w:hAnsi="Arial" w:cs="Arial"/>
                  <w:sz w:val="18"/>
                  <w:szCs w:val="18"/>
                  <w:lang w:eastAsia="zh-CN"/>
                </w:rPr>
                <w:t xml:space="preserve"> </w:t>
              </w:r>
            </w:ins>
            <w:ins w:id="384" w:author="lixiaolong" w:date="2020-12-10T16:29:00Z">
              <w:r>
                <w:rPr>
                  <w:rFonts w:ascii="Arial" w:eastAsiaTheme="minorEastAsia" w:hAnsi="Arial" w:cs="Arial"/>
                  <w:sz w:val="18"/>
                  <w:szCs w:val="18"/>
                  <w:lang w:eastAsia="zh-CN"/>
                </w:rPr>
                <w:t>e, f</w:t>
              </w:r>
            </w:ins>
          </w:p>
        </w:tc>
        <w:tc>
          <w:tcPr>
            <w:tcW w:w="5585" w:type="dxa"/>
          </w:tcPr>
          <w:p w14:paraId="4310CC45" w14:textId="77777777" w:rsidR="00107E22" w:rsidRPr="00107E22" w:rsidRDefault="00107E22" w:rsidP="002C31D2">
            <w:pPr>
              <w:spacing w:after="0"/>
              <w:rPr>
                <w:rFonts w:ascii="Arial" w:hAnsi="Arial" w:cs="Arial"/>
                <w:sz w:val="18"/>
                <w:szCs w:val="18"/>
              </w:rPr>
            </w:pPr>
          </w:p>
        </w:tc>
      </w:tr>
      <w:tr w:rsidR="0014635A" w:rsidRPr="00C434E9" w14:paraId="1D958906" w14:textId="77777777" w:rsidTr="00247267">
        <w:tc>
          <w:tcPr>
            <w:tcW w:w="1661" w:type="dxa"/>
          </w:tcPr>
          <w:p w14:paraId="179378FB" w14:textId="64AB383A" w:rsidR="0014635A" w:rsidRPr="00107E22" w:rsidRDefault="0014635A" w:rsidP="0014635A">
            <w:pPr>
              <w:spacing w:after="0"/>
              <w:rPr>
                <w:rFonts w:ascii="Arial" w:hAnsi="Arial" w:cs="Arial"/>
                <w:sz w:val="18"/>
                <w:szCs w:val="18"/>
              </w:rPr>
            </w:pPr>
            <w:ins w:id="385" w:author="YinghaoGuo" w:date="2020-12-11T12:20:00Z">
              <w:r w:rsidRPr="002A00AB">
                <w:t>Huawei/</w:t>
              </w:r>
              <w:proofErr w:type="spellStart"/>
              <w:r w:rsidRPr="002A00AB">
                <w:t>HiSilicon</w:t>
              </w:r>
            </w:ins>
            <w:proofErr w:type="spellEnd"/>
          </w:p>
        </w:tc>
        <w:tc>
          <w:tcPr>
            <w:tcW w:w="2388" w:type="dxa"/>
          </w:tcPr>
          <w:p w14:paraId="0F94EDD5" w14:textId="1798FC9D" w:rsidR="0014635A" w:rsidRPr="00107E22" w:rsidRDefault="0014635A" w:rsidP="0014635A">
            <w:pPr>
              <w:spacing w:after="0"/>
              <w:jc w:val="left"/>
              <w:rPr>
                <w:rFonts w:ascii="Arial" w:hAnsi="Arial" w:cs="Arial"/>
                <w:sz w:val="18"/>
                <w:szCs w:val="18"/>
              </w:rPr>
            </w:pPr>
            <w:ins w:id="386" w:author="YinghaoGuo" w:date="2020-12-11T12:20:00Z">
              <w:r>
                <w:rPr>
                  <w:rFonts w:ascii="Arial" w:hAnsi="Arial" w:cs="Arial"/>
                  <w:sz w:val="18"/>
                  <w:szCs w:val="18"/>
                </w:rPr>
                <w:t>(a)(b)(c)(f)</w:t>
              </w:r>
            </w:ins>
          </w:p>
        </w:tc>
        <w:tc>
          <w:tcPr>
            <w:tcW w:w="5585" w:type="dxa"/>
          </w:tcPr>
          <w:p w14:paraId="5F74C424" w14:textId="77777777" w:rsidR="0014635A" w:rsidRPr="00107E22" w:rsidRDefault="0014635A" w:rsidP="0014635A">
            <w:pPr>
              <w:spacing w:after="0"/>
              <w:rPr>
                <w:rFonts w:ascii="Arial" w:hAnsi="Arial" w:cs="Arial"/>
                <w:sz w:val="18"/>
                <w:szCs w:val="18"/>
              </w:rPr>
            </w:pPr>
          </w:p>
        </w:tc>
      </w:tr>
      <w:tr w:rsidR="0014635A" w:rsidRPr="00C434E9" w14:paraId="7D3963FF" w14:textId="77777777" w:rsidTr="00247267">
        <w:tc>
          <w:tcPr>
            <w:tcW w:w="1661" w:type="dxa"/>
          </w:tcPr>
          <w:p w14:paraId="66CBDB68" w14:textId="653FB6A2" w:rsidR="0014635A" w:rsidRPr="00107E22" w:rsidRDefault="00534ECC" w:rsidP="0014635A">
            <w:pPr>
              <w:spacing w:after="0"/>
              <w:rPr>
                <w:rFonts w:ascii="Arial" w:hAnsi="Arial" w:cs="Arial"/>
                <w:sz w:val="18"/>
                <w:szCs w:val="18"/>
              </w:rPr>
            </w:pPr>
            <w:ins w:id="387" w:author="Nokia" w:date="2020-12-11T09:35:00Z">
              <w:r>
                <w:rPr>
                  <w:rFonts w:ascii="Arial" w:hAnsi="Arial" w:cs="Arial"/>
                  <w:sz w:val="18"/>
                  <w:szCs w:val="18"/>
                </w:rPr>
                <w:t>Nokia</w:t>
              </w:r>
            </w:ins>
          </w:p>
        </w:tc>
        <w:tc>
          <w:tcPr>
            <w:tcW w:w="2388" w:type="dxa"/>
          </w:tcPr>
          <w:p w14:paraId="35AD05F7" w14:textId="77BDAFC8" w:rsidR="0014635A" w:rsidRPr="00107E22" w:rsidRDefault="00534ECC" w:rsidP="0014635A">
            <w:pPr>
              <w:spacing w:after="0"/>
              <w:jc w:val="left"/>
              <w:rPr>
                <w:rFonts w:ascii="Arial" w:hAnsi="Arial" w:cs="Arial"/>
                <w:sz w:val="18"/>
                <w:szCs w:val="18"/>
              </w:rPr>
            </w:pPr>
            <w:ins w:id="388" w:author="Nokia" w:date="2020-12-11T09:35:00Z">
              <w:r>
                <w:rPr>
                  <w:rFonts w:ascii="Arial" w:hAnsi="Arial" w:cs="Arial"/>
                  <w:sz w:val="18"/>
                  <w:szCs w:val="18"/>
                </w:rPr>
                <w:t>(a)(c)(f)</w:t>
              </w:r>
            </w:ins>
          </w:p>
        </w:tc>
        <w:tc>
          <w:tcPr>
            <w:tcW w:w="5585" w:type="dxa"/>
          </w:tcPr>
          <w:p w14:paraId="1357708A" w14:textId="77777777" w:rsidR="00534ECC" w:rsidRPr="00534ECC" w:rsidRDefault="00534ECC" w:rsidP="00534ECC">
            <w:pPr>
              <w:spacing w:after="0"/>
              <w:rPr>
                <w:ins w:id="389" w:author="Nokia" w:date="2020-12-11T09:39:00Z"/>
                <w:rFonts w:ascii="Arial" w:hAnsi="Arial" w:cs="Arial"/>
                <w:sz w:val="18"/>
                <w:szCs w:val="18"/>
              </w:rPr>
            </w:pPr>
            <w:ins w:id="390" w:author="Nokia" w:date="2020-12-11T09:37:00Z">
              <w:r w:rsidRPr="00534ECC">
                <w:rPr>
                  <w:rFonts w:ascii="Arial" w:hAnsi="Arial" w:cs="Arial"/>
                  <w:sz w:val="18"/>
                  <w:szCs w:val="18"/>
                </w:rPr>
                <w:t>Just some comments</w:t>
              </w:r>
            </w:ins>
            <w:ins w:id="391" w:author="Nokia" w:date="2020-12-11T09:39:00Z">
              <w:r w:rsidRPr="00534ECC">
                <w:rPr>
                  <w:rFonts w:ascii="Arial" w:hAnsi="Arial" w:cs="Arial"/>
                  <w:sz w:val="18"/>
                  <w:szCs w:val="18"/>
                </w:rPr>
                <w:t>:</w:t>
              </w:r>
            </w:ins>
          </w:p>
          <w:p w14:paraId="1373F01C" w14:textId="6B80837F" w:rsidR="0014635A" w:rsidRDefault="00534ECC" w:rsidP="00534ECC">
            <w:pPr>
              <w:pStyle w:val="af8"/>
              <w:numPr>
                <w:ilvl w:val="0"/>
                <w:numId w:val="28"/>
              </w:numPr>
              <w:spacing w:after="0"/>
              <w:rPr>
                <w:ins w:id="392" w:author="Nokia" w:date="2020-12-11T09:39:00Z"/>
                <w:rFonts w:ascii="Arial" w:hAnsi="Arial" w:cs="Arial"/>
                <w:sz w:val="18"/>
                <w:szCs w:val="18"/>
              </w:rPr>
            </w:pPr>
            <w:ins w:id="393" w:author="Nokia" w:date="2020-12-11T09:37:00Z">
              <w:r w:rsidRPr="00534ECC">
                <w:rPr>
                  <w:rFonts w:ascii="Arial" w:hAnsi="Arial" w:cs="Arial"/>
                  <w:sz w:val="18"/>
                  <w:szCs w:val="18"/>
                </w:rPr>
                <w:t>We think (b)(d)(e) are implementation issues, so we</w:t>
              </w:r>
            </w:ins>
            <w:ins w:id="394" w:author="Nokia" w:date="2020-12-11T09:38:00Z">
              <w:r w:rsidRPr="00534ECC">
                <w:rPr>
                  <w:rFonts w:ascii="Arial" w:hAnsi="Arial" w:cs="Arial"/>
                  <w:sz w:val="18"/>
                  <w:szCs w:val="18"/>
                </w:rPr>
                <w:t xml:space="preserve"> do not need whole </w:t>
              </w:r>
            </w:ins>
            <w:ins w:id="395" w:author="Nokia" w:date="2020-12-11T09:41:00Z">
              <w:r w:rsidR="00832EE0">
                <w:rPr>
                  <w:rFonts w:ascii="Arial" w:hAnsi="Arial" w:cs="Arial"/>
                  <w:sz w:val="18"/>
                  <w:szCs w:val="18"/>
                </w:rPr>
                <w:t xml:space="preserve">dedicated </w:t>
              </w:r>
            </w:ins>
            <w:ins w:id="396" w:author="Nokia" w:date="2020-12-11T09:38:00Z">
              <w:r w:rsidRPr="00534ECC">
                <w:rPr>
                  <w:rFonts w:ascii="Arial" w:hAnsi="Arial" w:cs="Arial"/>
                  <w:sz w:val="18"/>
                  <w:szCs w:val="18"/>
                </w:rPr>
                <w:t xml:space="preserve">sections to describe these. </w:t>
              </w:r>
            </w:ins>
            <w:ins w:id="397" w:author="Nokia" w:date="2020-12-11T09:39:00Z">
              <w:r>
                <w:rPr>
                  <w:rFonts w:ascii="Arial" w:hAnsi="Arial" w:cs="Arial"/>
                  <w:sz w:val="18"/>
                  <w:szCs w:val="18"/>
                </w:rPr>
                <w:t xml:space="preserve">If we want, some very simple paragraphs would be </w:t>
              </w:r>
            </w:ins>
            <w:ins w:id="398" w:author="Nokia" w:date="2020-12-11T09:40:00Z">
              <w:r>
                <w:rPr>
                  <w:rFonts w:ascii="Arial" w:hAnsi="Arial" w:cs="Arial"/>
                  <w:sz w:val="18"/>
                  <w:szCs w:val="18"/>
                </w:rPr>
                <w:t>sufficient.</w:t>
              </w:r>
            </w:ins>
          </w:p>
          <w:p w14:paraId="060576C0" w14:textId="3DBA5F95" w:rsidR="00832EE0" w:rsidRDefault="00534ECC" w:rsidP="00534ECC">
            <w:pPr>
              <w:pStyle w:val="af8"/>
              <w:numPr>
                <w:ilvl w:val="0"/>
                <w:numId w:val="28"/>
              </w:numPr>
              <w:spacing w:after="0"/>
              <w:rPr>
                <w:ins w:id="399" w:author="Nokia" w:date="2020-12-11T09:41:00Z"/>
                <w:rFonts w:ascii="Arial" w:hAnsi="Arial" w:cs="Arial"/>
                <w:sz w:val="18"/>
                <w:szCs w:val="18"/>
              </w:rPr>
            </w:pPr>
            <w:ins w:id="400" w:author="Nokia" w:date="2020-12-11T09:39:00Z">
              <w:r>
                <w:rPr>
                  <w:rFonts w:ascii="Arial" w:hAnsi="Arial" w:cs="Arial"/>
                  <w:sz w:val="18"/>
                  <w:szCs w:val="18"/>
                </w:rPr>
                <w:t>Also, we would like to confirm</w:t>
              </w:r>
            </w:ins>
            <w:ins w:id="401" w:author="Nokia" w:date="2020-12-11T09:40:00Z">
              <w:r>
                <w:rPr>
                  <w:rFonts w:ascii="Arial" w:hAnsi="Arial" w:cs="Arial"/>
                  <w:sz w:val="18"/>
                  <w:szCs w:val="18"/>
                </w:rPr>
                <w:t xml:space="preserve"> what (c) is really about? We </w:t>
              </w:r>
              <w:r>
                <w:rPr>
                  <w:rFonts w:ascii="Arial" w:hAnsi="Arial" w:cs="Arial"/>
                  <w:sz w:val="18"/>
                  <w:szCs w:val="18"/>
                </w:rPr>
                <w:lastRenderedPageBreak/>
                <w:t xml:space="preserve">suppose this is the “text” version of </w:t>
              </w:r>
            </w:ins>
            <w:ins w:id="402" w:author="Nokia" w:date="2020-12-11T09:41:00Z">
              <w:r>
                <w:rPr>
                  <w:rFonts w:ascii="Arial" w:hAnsi="Arial" w:cs="Arial"/>
                  <w:sz w:val="18"/>
                  <w:szCs w:val="18"/>
                </w:rPr>
                <w:t xml:space="preserve">(a) that describes </w:t>
              </w:r>
              <w:r w:rsidR="00832EE0">
                <w:rPr>
                  <w:rFonts w:ascii="Arial" w:hAnsi="Arial" w:cs="Arial"/>
                  <w:sz w:val="18"/>
                  <w:szCs w:val="18"/>
                </w:rPr>
                <w:t>signalling exchanges for integrity derivation and reporting</w:t>
              </w:r>
            </w:ins>
            <w:ins w:id="403" w:author="Nokia" w:date="2020-12-11T09:42:00Z">
              <w:r w:rsidR="00832EE0">
                <w:rPr>
                  <w:rFonts w:ascii="Arial" w:hAnsi="Arial" w:cs="Arial"/>
                  <w:sz w:val="18"/>
                  <w:szCs w:val="18"/>
                </w:rPr>
                <w:t>. If this is the case, then we agree.</w:t>
              </w:r>
            </w:ins>
          </w:p>
          <w:p w14:paraId="49CA9EC2" w14:textId="5A68EAD3" w:rsidR="00534ECC" w:rsidRPr="00534ECC" w:rsidRDefault="00534ECC" w:rsidP="00832EE0">
            <w:pPr>
              <w:pStyle w:val="af8"/>
              <w:spacing w:after="0"/>
              <w:rPr>
                <w:rFonts w:ascii="Arial" w:hAnsi="Arial" w:cs="Arial"/>
                <w:sz w:val="18"/>
                <w:szCs w:val="18"/>
              </w:rPr>
            </w:pPr>
            <w:ins w:id="404" w:author="Nokia" w:date="2020-12-11T09:40:00Z">
              <w:r>
                <w:rPr>
                  <w:rFonts w:ascii="Arial" w:hAnsi="Arial" w:cs="Arial"/>
                  <w:sz w:val="18"/>
                  <w:szCs w:val="18"/>
                </w:rPr>
                <w:t xml:space="preserve"> </w:t>
              </w:r>
            </w:ins>
          </w:p>
        </w:tc>
      </w:tr>
      <w:tr w:rsidR="00087F4C" w:rsidRPr="00C434E9" w14:paraId="20E8C506" w14:textId="77777777" w:rsidTr="00247267">
        <w:trPr>
          <w:ins w:id="405" w:author="Apple - Zhibin Wu" w:date="2020-12-13T22:12:00Z"/>
        </w:trPr>
        <w:tc>
          <w:tcPr>
            <w:tcW w:w="1661" w:type="dxa"/>
          </w:tcPr>
          <w:p w14:paraId="21620A37" w14:textId="29D85864" w:rsidR="00087F4C" w:rsidRDefault="00087F4C" w:rsidP="0014635A">
            <w:pPr>
              <w:spacing w:after="0"/>
              <w:rPr>
                <w:ins w:id="406" w:author="Apple - Zhibin Wu" w:date="2020-12-13T22:12:00Z"/>
                <w:rFonts w:ascii="Arial" w:hAnsi="Arial" w:cs="Arial"/>
                <w:sz w:val="18"/>
                <w:szCs w:val="18"/>
              </w:rPr>
            </w:pPr>
            <w:ins w:id="407" w:author="Apple - Zhibin Wu" w:date="2020-12-13T22:12:00Z">
              <w:r>
                <w:rPr>
                  <w:rFonts w:ascii="Arial" w:hAnsi="Arial" w:cs="Arial"/>
                  <w:sz w:val="18"/>
                  <w:szCs w:val="18"/>
                </w:rPr>
                <w:lastRenderedPageBreak/>
                <w:t>Apple</w:t>
              </w:r>
            </w:ins>
          </w:p>
        </w:tc>
        <w:tc>
          <w:tcPr>
            <w:tcW w:w="2388" w:type="dxa"/>
          </w:tcPr>
          <w:p w14:paraId="492E9601" w14:textId="6FD16D4F" w:rsidR="00087F4C" w:rsidRDefault="00087F4C" w:rsidP="0014635A">
            <w:pPr>
              <w:spacing w:after="0"/>
              <w:jc w:val="left"/>
              <w:rPr>
                <w:ins w:id="408" w:author="Apple - Zhibin Wu" w:date="2020-12-13T22:12:00Z"/>
                <w:rFonts w:ascii="Arial" w:hAnsi="Arial" w:cs="Arial"/>
                <w:sz w:val="18"/>
                <w:szCs w:val="18"/>
              </w:rPr>
            </w:pPr>
            <w:ins w:id="409" w:author="Apple - Zhibin Wu" w:date="2020-12-13T22:12:00Z">
              <w:r>
                <w:rPr>
                  <w:rFonts w:ascii="Arial" w:hAnsi="Arial" w:cs="Arial"/>
                  <w:sz w:val="18"/>
                  <w:szCs w:val="18"/>
                </w:rPr>
                <w:t>a)</w:t>
              </w:r>
            </w:ins>
            <w:ins w:id="410" w:author="Apple - Zhibin Wu" w:date="2020-12-13T22:13:00Z">
              <w:r>
                <w:rPr>
                  <w:rFonts w:ascii="Arial" w:hAnsi="Arial" w:cs="Arial"/>
                  <w:sz w:val="18"/>
                  <w:szCs w:val="18"/>
                </w:rPr>
                <w:t xml:space="preserve"> c) f)</w:t>
              </w:r>
            </w:ins>
          </w:p>
        </w:tc>
        <w:tc>
          <w:tcPr>
            <w:tcW w:w="5585" w:type="dxa"/>
          </w:tcPr>
          <w:p w14:paraId="1B3D7CC8" w14:textId="77777777" w:rsidR="00087F4C" w:rsidRPr="00534ECC" w:rsidRDefault="00087F4C" w:rsidP="00534ECC">
            <w:pPr>
              <w:spacing w:after="0"/>
              <w:rPr>
                <w:ins w:id="411" w:author="Apple - Zhibin Wu" w:date="2020-12-13T22:12:00Z"/>
                <w:rFonts w:ascii="Arial" w:hAnsi="Arial" w:cs="Arial"/>
                <w:sz w:val="18"/>
                <w:szCs w:val="18"/>
              </w:rPr>
            </w:pPr>
          </w:p>
        </w:tc>
      </w:tr>
      <w:tr w:rsidR="00247267" w:rsidRPr="00C434E9" w14:paraId="314F4331" w14:textId="77777777" w:rsidTr="00247267">
        <w:trPr>
          <w:ins w:id="412" w:author="Sven Fischer" w:date="2020-12-14T09:03:00Z"/>
        </w:trPr>
        <w:tc>
          <w:tcPr>
            <w:tcW w:w="1661" w:type="dxa"/>
          </w:tcPr>
          <w:p w14:paraId="2FB566AD" w14:textId="798C2C7A" w:rsidR="00247267" w:rsidRDefault="00247267" w:rsidP="00247267">
            <w:pPr>
              <w:spacing w:after="0"/>
              <w:rPr>
                <w:ins w:id="413" w:author="Sven Fischer" w:date="2020-12-14T09:03:00Z"/>
                <w:rFonts w:ascii="Arial" w:hAnsi="Arial" w:cs="Arial"/>
                <w:sz w:val="18"/>
                <w:szCs w:val="18"/>
              </w:rPr>
            </w:pPr>
            <w:ins w:id="414" w:author="Sven Fischer" w:date="2020-12-14T09:04:00Z">
              <w:r>
                <w:rPr>
                  <w:rFonts w:ascii="Arial" w:hAnsi="Arial" w:cs="Arial"/>
                  <w:sz w:val="18"/>
                  <w:szCs w:val="18"/>
                </w:rPr>
                <w:t>Qualcomm</w:t>
              </w:r>
            </w:ins>
          </w:p>
        </w:tc>
        <w:tc>
          <w:tcPr>
            <w:tcW w:w="2388" w:type="dxa"/>
          </w:tcPr>
          <w:p w14:paraId="5D30DA14" w14:textId="11932EA6" w:rsidR="00247267" w:rsidRDefault="00247267" w:rsidP="00247267">
            <w:pPr>
              <w:spacing w:after="0"/>
              <w:jc w:val="left"/>
              <w:rPr>
                <w:ins w:id="415" w:author="Sven Fischer" w:date="2020-12-14T09:03:00Z"/>
                <w:rFonts w:ascii="Arial" w:hAnsi="Arial" w:cs="Arial"/>
                <w:sz w:val="18"/>
                <w:szCs w:val="18"/>
              </w:rPr>
            </w:pPr>
            <w:ins w:id="416" w:author="Sven Fischer" w:date="2020-12-14T09:04:00Z">
              <w:r>
                <w:rPr>
                  <w:rFonts w:ascii="Arial" w:hAnsi="Arial" w:cs="Arial"/>
                  <w:sz w:val="18"/>
                  <w:szCs w:val="18"/>
                </w:rPr>
                <w:t>a)</w:t>
              </w:r>
            </w:ins>
          </w:p>
        </w:tc>
        <w:tc>
          <w:tcPr>
            <w:tcW w:w="5585" w:type="dxa"/>
          </w:tcPr>
          <w:p w14:paraId="362B2C4C" w14:textId="56714030" w:rsidR="00247267" w:rsidRPr="00534ECC" w:rsidRDefault="00247267" w:rsidP="00247267">
            <w:pPr>
              <w:spacing w:after="0"/>
              <w:jc w:val="left"/>
              <w:rPr>
                <w:ins w:id="417" w:author="Sven Fischer" w:date="2020-12-14T09:03:00Z"/>
                <w:rFonts w:ascii="Arial" w:hAnsi="Arial" w:cs="Arial"/>
                <w:sz w:val="18"/>
                <w:szCs w:val="18"/>
              </w:rPr>
            </w:pPr>
            <w:ins w:id="418" w:author="Sven Fischer" w:date="2020-12-14T09:04:00Z">
              <w:r>
                <w:rPr>
                  <w:rFonts w:ascii="Arial" w:hAnsi="Arial" w:cs="Arial"/>
                  <w:sz w:val="18"/>
                  <w:szCs w:val="18"/>
                </w:rPr>
                <w:t xml:space="preserve">However, we wonder what the user case and UE requirements for UE-assisted GNSS integrity would be. E.g., can integrity be determined based </w:t>
              </w:r>
              <w:proofErr w:type="gramStart"/>
              <w:r>
                <w:rPr>
                  <w:rFonts w:ascii="Arial" w:hAnsi="Arial" w:cs="Arial"/>
                  <w:sz w:val="18"/>
                  <w:szCs w:val="18"/>
                </w:rPr>
                <w:t>on a single-shot location measurements</w:t>
              </w:r>
              <w:proofErr w:type="gramEnd"/>
              <w:r>
                <w:rPr>
                  <w:rFonts w:ascii="Arial" w:hAnsi="Arial" w:cs="Arial"/>
                  <w:sz w:val="18"/>
                  <w:szCs w:val="18"/>
                </w:rPr>
                <w:t>?</w:t>
              </w:r>
            </w:ins>
          </w:p>
        </w:tc>
      </w:tr>
      <w:tr w:rsidR="00A86B01" w:rsidRPr="00C434E9" w14:paraId="680B50EF" w14:textId="77777777" w:rsidTr="00247267">
        <w:trPr>
          <w:ins w:id="419" w:author="Jaya Rao" w:date="2020-12-14T14:39:00Z"/>
        </w:trPr>
        <w:tc>
          <w:tcPr>
            <w:tcW w:w="1661" w:type="dxa"/>
          </w:tcPr>
          <w:p w14:paraId="24E84AC9" w14:textId="32D7FDEB" w:rsidR="00A86B01" w:rsidRDefault="00A86B01" w:rsidP="00A86B01">
            <w:pPr>
              <w:spacing w:after="0"/>
              <w:rPr>
                <w:ins w:id="420" w:author="Jaya Rao" w:date="2020-12-14T14:39:00Z"/>
                <w:rFonts w:ascii="Arial" w:hAnsi="Arial" w:cs="Arial"/>
                <w:sz w:val="18"/>
                <w:szCs w:val="18"/>
              </w:rPr>
            </w:pPr>
            <w:proofErr w:type="spellStart"/>
            <w:ins w:id="421" w:author="Jaya Rao" w:date="2020-12-14T14:39:00Z">
              <w:r>
                <w:rPr>
                  <w:rFonts w:ascii="Arial" w:hAnsi="Arial" w:cs="Arial"/>
                  <w:sz w:val="18"/>
                  <w:szCs w:val="18"/>
                </w:rPr>
                <w:t>InterDigital</w:t>
              </w:r>
              <w:proofErr w:type="spellEnd"/>
            </w:ins>
          </w:p>
        </w:tc>
        <w:tc>
          <w:tcPr>
            <w:tcW w:w="2388" w:type="dxa"/>
          </w:tcPr>
          <w:p w14:paraId="7E89BFF5" w14:textId="2334FABD" w:rsidR="00A86B01" w:rsidRDefault="00A86B01" w:rsidP="00A86B01">
            <w:pPr>
              <w:spacing w:after="0"/>
              <w:jc w:val="left"/>
              <w:rPr>
                <w:ins w:id="422" w:author="Jaya Rao" w:date="2020-12-14T14:39:00Z"/>
                <w:rFonts w:ascii="Arial" w:hAnsi="Arial" w:cs="Arial"/>
                <w:sz w:val="18"/>
                <w:szCs w:val="18"/>
              </w:rPr>
            </w:pPr>
            <w:ins w:id="423" w:author="Jaya Rao" w:date="2020-12-14T14:39:00Z">
              <w:r>
                <w:rPr>
                  <w:rFonts w:ascii="Arial" w:hAnsi="Arial" w:cs="Arial"/>
                  <w:sz w:val="18"/>
                  <w:szCs w:val="18"/>
                </w:rPr>
                <w:t>(a)(b)(c)(f)</w:t>
              </w:r>
            </w:ins>
          </w:p>
        </w:tc>
        <w:tc>
          <w:tcPr>
            <w:tcW w:w="5585" w:type="dxa"/>
          </w:tcPr>
          <w:p w14:paraId="05960A07" w14:textId="4185F63F" w:rsidR="00A86B01" w:rsidRDefault="00A86B01" w:rsidP="00A86B01">
            <w:pPr>
              <w:spacing w:after="0"/>
              <w:rPr>
                <w:ins w:id="424" w:author="Jaya Rao" w:date="2020-12-14T14:39:00Z"/>
                <w:rFonts w:ascii="Arial" w:hAnsi="Arial" w:cs="Arial"/>
                <w:sz w:val="18"/>
                <w:szCs w:val="18"/>
              </w:rPr>
            </w:pPr>
            <w:ins w:id="425" w:author="Jaya Rao" w:date="2020-12-14T14:39:00Z">
              <w:r>
                <w:rPr>
                  <w:rFonts w:ascii="Arial" w:hAnsi="Arial" w:cs="Arial"/>
                  <w:sz w:val="18"/>
                  <w:szCs w:val="18"/>
                </w:rPr>
                <w:t>We think (d)(e) may be simplified in lieu of similar content captured in Sections 9.3.1.1.1 to 9.3.1.1.4 and in Table 9.3.1.1.6.</w:t>
              </w:r>
            </w:ins>
          </w:p>
        </w:tc>
      </w:tr>
      <w:tr w:rsidR="00753E51" w:rsidRPr="00C434E9" w14:paraId="48F8DE72" w14:textId="77777777" w:rsidTr="00247267">
        <w:trPr>
          <w:ins w:id="426" w:author="CATT" w:date="2020-12-15T11:47:00Z"/>
        </w:trPr>
        <w:tc>
          <w:tcPr>
            <w:tcW w:w="1661" w:type="dxa"/>
          </w:tcPr>
          <w:p w14:paraId="320A449F" w14:textId="5D4CA2FB" w:rsidR="00753E51" w:rsidRDefault="00753E51" w:rsidP="00A86B01">
            <w:pPr>
              <w:spacing w:after="0"/>
              <w:rPr>
                <w:ins w:id="427" w:author="CATT" w:date="2020-12-15T11:47:00Z"/>
                <w:rFonts w:ascii="Arial" w:hAnsi="Arial" w:cs="Arial"/>
                <w:sz w:val="18"/>
                <w:szCs w:val="18"/>
              </w:rPr>
            </w:pPr>
            <w:ins w:id="428" w:author="CATT" w:date="2020-12-15T11:47:00Z">
              <w:r>
                <w:rPr>
                  <w:rFonts w:ascii="Arial" w:eastAsia="宋体" w:hAnsi="Arial" w:cs="Arial" w:hint="eastAsia"/>
                  <w:sz w:val="18"/>
                  <w:szCs w:val="18"/>
                  <w:lang w:eastAsia="zh-CN"/>
                </w:rPr>
                <w:t>CATT</w:t>
              </w:r>
            </w:ins>
          </w:p>
        </w:tc>
        <w:tc>
          <w:tcPr>
            <w:tcW w:w="2388" w:type="dxa"/>
          </w:tcPr>
          <w:p w14:paraId="4EF765F2" w14:textId="601565ED" w:rsidR="00753E51" w:rsidRDefault="00753E51" w:rsidP="00A86B01">
            <w:pPr>
              <w:spacing w:after="0"/>
              <w:jc w:val="left"/>
              <w:rPr>
                <w:ins w:id="429" w:author="CATT" w:date="2020-12-15T11:47:00Z"/>
                <w:rFonts w:ascii="Arial" w:hAnsi="Arial" w:cs="Arial"/>
                <w:sz w:val="18"/>
                <w:szCs w:val="18"/>
              </w:rPr>
            </w:pPr>
            <w:ins w:id="430" w:author="CATT" w:date="2020-12-15T11:47:00Z">
              <w:r>
                <w:rPr>
                  <w:rFonts w:ascii="Arial" w:eastAsia="宋体" w:hAnsi="Arial" w:cs="Arial" w:hint="eastAsia"/>
                  <w:sz w:val="18"/>
                  <w:szCs w:val="18"/>
                  <w:lang w:eastAsia="zh-CN"/>
                </w:rPr>
                <w:t>(a)(f)</w:t>
              </w:r>
            </w:ins>
          </w:p>
        </w:tc>
        <w:tc>
          <w:tcPr>
            <w:tcW w:w="5585" w:type="dxa"/>
          </w:tcPr>
          <w:p w14:paraId="040EDB1F" w14:textId="2FF420C5" w:rsidR="00753E51" w:rsidRDefault="00753E51" w:rsidP="00A86B01">
            <w:pPr>
              <w:spacing w:after="0"/>
              <w:rPr>
                <w:ins w:id="431" w:author="CATT" w:date="2020-12-15T11:47:00Z"/>
                <w:rFonts w:ascii="Arial" w:hAnsi="Arial" w:cs="Arial"/>
                <w:sz w:val="18"/>
                <w:szCs w:val="18"/>
              </w:rPr>
            </w:pPr>
            <w:ins w:id="432" w:author="CATT" w:date="2020-12-15T11:47:00Z">
              <w:r>
                <w:rPr>
                  <w:rFonts w:ascii="Arial" w:eastAsia="宋体" w:hAnsi="Arial" w:cs="Arial" w:hint="eastAsia"/>
                  <w:sz w:val="18"/>
                  <w:szCs w:val="18"/>
                  <w:lang w:eastAsia="zh-CN"/>
                </w:rPr>
                <w:t xml:space="preserve">The connection between positioning service provider and LMF/AMF in 9.4.1.1.6 may be dash line which is not </w:t>
              </w:r>
              <w:r w:rsidRPr="005F11E7">
                <w:rPr>
                  <w:rFonts w:ascii="Arial" w:eastAsia="宋体" w:hAnsi="Arial" w:cs="Arial"/>
                  <w:sz w:val="18"/>
                  <w:szCs w:val="18"/>
                  <w:lang w:eastAsia="zh-CN"/>
                </w:rPr>
                <w:t>standardiz</w:t>
              </w:r>
              <w:r>
                <w:rPr>
                  <w:rFonts w:ascii="Arial" w:eastAsia="宋体" w:hAnsi="Arial" w:cs="Arial" w:hint="eastAsia"/>
                  <w:sz w:val="18"/>
                  <w:szCs w:val="18"/>
                  <w:lang w:eastAsia="zh-CN"/>
                </w:rPr>
                <w:t>ed</w:t>
              </w:r>
              <w:r w:rsidRPr="005F11E7">
                <w:rPr>
                  <w:rFonts w:ascii="Arial" w:eastAsia="宋体" w:hAnsi="Arial" w:cs="Arial" w:hint="eastAsia"/>
                  <w:sz w:val="18"/>
                  <w:szCs w:val="18"/>
                  <w:lang w:eastAsia="zh-CN"/>
                </w:rPr>
                <w:t xml:space="preserve"> </w:t>
              </w:r>
              <w:r>
                <w:rPr>
                  <w:rFonts w:ascii="Arial" w:eastAsia="宋体" w:hAnsi="Arial" w:cs="Arial" w:hint="eastAsia"/>
                  <w:sz w:val="18"/>
                  <w:szCs w:val="18"/>
                  <w:lang w:eastAsia="zh-CN"/>
                </w:rPr>
                <w:t>in 3GPP.</w:t>
              </w:r>
            </w:ins>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af1"/>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251AABB0" w:rsidR="002C31D2" w:rsidRDefault="005D66B7" w:rsidP="00426AEA">
            <w:pPr>
              <w:pStyle w:val="TAL"/>
              <w:keepNext w:val="0"/>
              <w:jc w:val="left"/>
              <w:rPr>
                <w:lang w:val="en-AU"/>
              </w:rPr>
            </w:pPr>
            <w:ins w:id="433" w:author="Grant Hausler" w:date="2020-12-08T16:10:00Z">
              <w:r>
                <w:rPr>
                  <w:lang w:val="en-AU"/>
                </w:rPr>
                <w:t>Swift Navigation</w:t>
              </w:r>
            </w:ins>
          </w:p>
        </w:tc>
        <w:tc>
          <w:tcPr>
            <w:tcW w:w="980" w:type="dxa"/>
          </w:tcPr>
          <w:p w14:paraId="60CFD447" w14:textId="773FCA7A" w:rsidR="002C31D2" w:rsidRDefault="005D66B7" w:rsidP="00426AEA">
            <w:pPr>
              <w:pStyle w:val="TAL"/>
              <w:keepNext w:val="0"/>
              <w:jc w:val="left"/>
              <w:rPr>
                <w:lang w:val="en-US"/>
              </w:rPr>
            </w:pPr>
            <w:ins w:id="434" w:author="Grant Hausler" w:date="2020-12-08T16:10:00Z">
              <w:r>
                <w:rPr>
                  <w:lang w:val="en-US"/>
                </w:rPr>
                <w:t>Yes</w:t>
              </w:r>
            </w:ins>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2C5E27E0" w:rsidR="002C31D2" w:rsidRPr="002D1601" w:rsidRDefault="002D1601" w:rsidP="00426AEA">
            <w:pPr>
              <w:pStyle w:val="TAL"/>
              <w:keepNext w:val="0"/>
              <w:jc w:val="left"/>
              <w:rPr>
                <w:rFonts w:eastAsiaTheme="minorEastAsia"/>
                <w:lang w:val="en-AU" w:eastAsia="zh-CN"/>
              </w:rPr>
            </w:pPr>
            <w:ins w:id="435"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023B7362" w14:textId="4C946E17" w:rsidR="002C31D2" w:rsidRPr="002D1601" w:rsidRDefault="002D1601" w:rsidP="00426AEA">
            <w:pPr>
              <w:pStyle w:val="TAL"/>
              <w:keepNext w:val="0"/>
              <w:jc w:val="left"/>
              <w:rPr>
                <w:rFonts w:eastAsiaTheme="minorEastAsia"/>
                <w:lang w:val="en-US" w:eastAsia="zh-CN"/>
              </w:rPr>
            </w:pPr>
            <w:ins w:id="436"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29AD092A" w:rsidR="002C31D2" w:rsidRPr="0062422A" w:rsidRDefault="0062422A" w:rsidP="00426AEA">
            <w:pPr>
              <w:pStyle w:val="TAL"/>
              <w:keepNext w:val="0"/>
              <w:jc w:val="left"/>
              <w:rPr>
                <w:rFonts w:eastAsiaTheme="minorEastAsia"/>
                <w:lang w:val="en-AU" w:eastAsia="zh-CN"/>
              </w:rPr>
            </w:pPr>
            <w:ins w:id="437"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5279DCB0" w14:textId="10E3B7AA" w:rsidR="002C31D2" w:rsidRPr="0062422A" w:rsidRDefault="0062422A" w:rsidP="00426AEA">
            <w:pPr>
              <w:pStyle w:val="TAL"/>
              <w:keepNext w:val="0"/>
              <w:jc w:val="left"/>
              <w:rPr>
                <w:rFonts w:eastAsiaTheme="minorEastAsia"/>
                <w:lang w:val="en-US" w:eastAsia="zh-CN"/>
              </w:rPr>
            </w:pPr>
            <w:ins w:id="438" w:author="lixiaolong" w:date="2020-12-10T16:34:00Z">
              <w:r>
                <w:rPr>
                  <w:rFonts w:eastAsiaTheme="minorEastAsia"/>
                  <w:lang w:val="en-US" w:eastAsia="zh-CN"/>
                </w:rPr>
                <w:t>Ye</w:t>
              </w:r>
            </w:ins>
            <w:ins w:id="439" w:author="lixiaolong" w:date="2020-12-10T16:36:00Z">
              <w:r w:rsidR="00A50128">
                <w:rPr>
                  <w:rFonts w:eastAsiaTheme="minorEastAsia"/>
                  <w:lang w:val="en-US" w:eastAsia="zh-CN"/>
                </w:rPr>
                <w:t>s</w:t>
              </w:r>
            </w:ins>
          </w:p>
        </w:tc>
        <w:tc>
          <w:tcPr>
            <w:tcW w:w="7082" w:type="dxa"/>
          </w:tcPr>
          <w:p w14:paraId="28142EFF" w14:textId="77777777" w:rsidR="002C31D2" w:rsidRDefault="002C31D2" w:rsidP="00426AEA">
            <w:pPr>
              <w:pStyle w:val="TAL"/>
              <w:keepNext w:val="0"/>
              <w:jc w:val="left"/>
              <w:rPr>
                <w:bCs/>
                <w:lang w:val="en-US"/>
              </w:rPr>
            </w:pPr>
          </w:p>
        </w:tc>
      </w:tr>
      <w:tr w:rsidR="0014635A" w14:paraId="412537BA" w14:textId="77777777" w:rsidTr="00426AEA">
        <w:tc>
          <w:tcPr>
            <w:tcW w:w="1567" w:type="dxa"/>
          </w:tcPr>
          <w:p w14:paraId="3BD801AC" w14:textId="7F80A006" w:rsidR="0014635A" w:rsidRDefault="0014635A" w:rsidP="0014635A">
            <w:pPr>
              <w:pStyle w:val="TAL"/>
              <w:keepNext w:val="0"/>
              <w:jc w:val="left"/>
              <w:rPr>
                <w:lang w:val="en-AU"/>
              </w:rPr>
            </w:pPr>
            <w:ins w:id="440" w:author="YinghaoGuo" w:date="2020-12-11T12:20:00Z">
              <w:r w:rsidRPr="002A00AB">
                <w:rPr>
                  <w:lang w:val="en-GB"/>
                </w:rPr>
                <w:t>Huawei/</w:t>
              </w:r>
              <w:proofErr w:type="spellStart"/>
              <w:r w:rsidRPr="002A00AB">
                <w:rPr>
                  <w:lang w:val="en-GB"/>
                </w:rPr>
                <w:t>HiSilicon</w:t>
              </w:r>
            </w:ins>
            <w:proofErr w:type="spellEnd"/>
          </w:p>
        </w:tc>
        <w:tc>
          <w:tcPr>
            <w:tcW w:w="980" w:type="dxa"/>
          </w:tcPr>
          <w:p w14:paraId="68C4F96D" w14:textId="04881080" w:rsidR="0014635A" w:rsidRDefault="0014635A" w:rsidP="0014635A">
            <w:pPr>
              <w:pStyle w:val="TAL"/>
              <w:keepNext w:val="0"/>
              <w:jc w:val="left"/>
              <w:rPr>
                <w:lang w:val="en-US"/>
              </w:rPr>
            </w:pPr>
            <w:ins w:id="441" w:author="YinghaoGuo" w:date="2020-12-11T12:20:00Z">
              <w:r>
                <w:rPr>
                  <w:rFonts w:eastAsiaTheme="minorEastAsia"/>
                  <w:lang w:val="en-US" w:eastAsia="zh-CN"/>
                </w:rPr>
                <w:t>Yes</w:t>
              </w:r>
            </w:ins>
          </w:p>
        </w:tc>
        <w:tc>
          <w:tcPr>
            <w:tcW w:w="7082" w:type="dxa"/>
          </w:tcPr>
          <w:p w14:paraId="67A1B18C" w14:textId="77777777" w:rsidR="0014635A" w:rsidRDefault="0014635A" w:rsidP="0014635A">
            <w:pPr>
              <w:pStyle w:val="TAL"/>
              <w:keepNext w:val="0"/>
              <w:jc w:val="left"/>
              <w:rPr>
                <w:bCs/>
                <w:lang w:val="en-US"/>
              </w:rPr>
            </w:pPr>
          </w:p>
        </w:tc>
      </w:tr>
      <w:tr w:rsidR="0014635A" w14:paraId="34CB2D52" w14:textId="77777777" w:rsidTr="00426AEA">
        <w:tc>
          <w:tcPr>
            <w:tcW w:w="1567" w:type="dxa"/>
          </w:tcPr>
          <w:p w14:paraId="4BD7BBAD" w14:textId="38461443" w:rsidR="0014635A" w:rsidRDefault="00832EE0" w:rsidP="0014635A">
            <w:pPr>
              <w:pStyle w:val="TAL"/>
              <w:keepNext w:val="0"/>
              <w:jc w:val="left"/>
              <w:rPr>
                <w:lang w:val="en-AU"/>
              </w:rPr>
            </w:pPr>
            <w:ins w:id="442" w:author="Nokia" w:date="2020-12-11T09:41:00Z">
              <w:r>
                <w:rPr>
                  <w:lang w:val="en-AU"/>
                </w:rPr>
                <w:t>Nokia</w:t>
              </w:r>
            </w:ins>
          </w:p>
        </w:tc>
        <w:tc>
          <w:tcPr>
            <w:tcW w:w="980" w:type="dxa"/>
          </w:tcPr>
          <w:p w14:paraId="2E47C546" w14:textId="6F68F0D2" w:rsidR="0014635A" w:rsidRDefault="00832EE0" w:rsidP="0014635A">
            <w:pPr>
              <w:pStyle w:val="TAL"/>
              <w:keepNext w:val="0"/>
              <w:jc w:val="left"/>
              <w:rPr>
                <w:lang w:val="en-US"/>
              </w:rPr>
            </w:pPr>
            <w:ins w:id="443" w:author="Nokia" w:date="2020-12-11T09:41:00Z">
              <w:r>
                <w:rPr>
                  <w:lang w:val="en-US"/>
                </w:rPr>
                <w:t>Yes</w:t>
              </w:r>
            </w:ins>
          </w:p>
        </w:tc>
        <w:tc>
          <w:tcPr>
            <w:tcW w:w="7082" w:type="dxa"/>
          </w:tcPr>
          <w:p w14:paraId="1267D7B6" w14:textId="77777777" w:rsidR="0014635A" w:rsidRDefault="0014635A" w:rsidP="0014635A">
            <w:pPr>
              <w:pStyle w:val="TAL"/>
              <w:keepNext w:val="0"/>
              <w:jc w:val="left"/>
              <w:rPr>
                <w:bCs/>
                <w:lang w:val="en-US"/>
              </w:rPr>
            </w:pPr>
          </w:p>
        </w:tc>
      </w:tr>
      <w:tr w:rsidR="00087F4C" w14:paraId="05BFACEA" w14:textId="77777777" w:rsidTr="00426AEA">
        <w:trPr>
          <w:ins w:id="444" w:author="Apple - Zhibin Wu" w:date="2020-12-13T22:08:00Z"/>
        </w:trPr>
        <w:tc>
          <w:tcPr>
            <w:tcW w:w="1567" w:type="dxa"/>
          </w:tcPr>
          <w:p w14:paraId="74E6778D" w14:textId="7EA9F55D" w:rsidR="00087F4C" w:rsidRDefault="00087F4C" w:rsidP="0014635A">
            <w:pPr>
              <w:pStyle w:val="TAL"/>
              <w:keepNext w:val="0"/>
              <w:jc w:val="left"/>
              <w:rPr>
                <w:ins w:id="445" w:author="Apple - Zhibin Wu" w:date="2020-12-13T22:08:00Z"/>
                <w:lang w:val="en-AU"/>
              </w:rPr>
            </w:pPr>
            <w:ins w:id="446" w:author="Apple - Zhibin Wu" w:date="2020-12-13T22:08:00Z">
              <w:r>
                <w:rPr>
                  <w:lang w:val="en-AU"/>
                </w:rPr>
                <w:t>Apple</w:t>
              </w:r>
            </w:ins>
          </w:p>
        </w:tc>
        <w:tc>
          <w:tcPr>
            <w:tcW w:w="980" w:type="dxa"/>
          </w:tcPr>
          <w:p w14:paraId="48854AE4" w14:textId="5359D2D2" w:rsidR="00087F4C" w:rsidRDefault="00087F4C" w:rsidP="0014635A">
            <w:pPr>
              <w:pStyle w:val="TAL"/>
              <w:keepNext w:val="0"/>
              <w:jc w:val="left"/>
              <w:rPr>
                <w:ins w:id="447" w:author="Apple - Zhibin Wu" w:date="2020-12-13T22:08:00Z"/>
                <w:lang w:val="en-US"/>
              </w:rPr>
            </w:pPr>
            <w:ins w:id="448" w:author="Apple - Zhibin Wu" w:date="2020-12-13T22:08:00Z">
              <w:r>
                <w:rPr>
                  <w:lang w:val="en-US"/>
                </w:rPr>
                <w:t>Yes</w:t>
              </w:r>
            </w:ins>
          </w:p>
        </w:tc>
        <w:tc>
          <w:tcPr>
            <w:tcW w:w="7082" w:type="dxa"/>
          </w:tcPr>
          <w:p w14:paraId="3C96F19B" w14:textId="77777777" w:rsidR="00087F4C" w:rsidRDefault="00087F4C" w:rsidP="0014635A">
            <w:pPr>
              <w:pStyle w:val="TAL"/>
              <w:keepNext w:val="0"/>
              <w:jc w:val="left"/>
              <w:rPr>
                <w:ins w:id="449" w:author="Apple - Zhibin Wu" w:date="2020-12-13T22:08:00Z"/>
                <w:bCs/>
                <w:lang w:val="en-US"/>
              </w:rPr>
            </w:pPr>
          </w:p>
        </w:tc>
      </w:tr>
      <w:tr w:rsidR="00C368EF" w14:paraId="652040D9" w14:textId="77777777" w:rsidTr="00426AEA">
        <w:trPr>
          <w:ins w:id="450" w:author="Sven Fischer" w:date="2020-12-14T09:04:00Z"/>
        </w:trPr>
        <w:tc>
          <w:tcPr>
            <w:tcW w:w="1567" w:type="dxa"/>
          </w:tcPr>
          <w:p w14:paraId="5B60A3DC" w14:textId="46F09A6D" w:rsidR="00C368EF" w:rsidRDefault="00C368EF" w:rsidP="00C368EF">
            <w:pPr>
              <w:pStyle w:val="TAL"/>
              <w:keepNext w:val="0"/>
              <w:jc w:val="left"/>
              <w:rPr>
                <w:ins w:id="451" w:author="Sven Fischer" w:date="2020-12-14T09:04:00Z"/>
                <w:lang w:val="en-AU"/>
              </w:rPr>
            </w:pPr>
            <w:ins w:id="452" w:author="Sven Fischer" w:date="2020-12-14T09:04:00Z">
              <w:r>
                <w:rPr>
                  <w:lang w:val="en-AU"/>
                </w:rPr>
                <w:t>Qualcomm</w:t>
              </w:r>
            </w:ins>
          </w:p>
        </w:tc>
        <w:tc>
          <w:tcPr>
            <w:tcW w:w="980" w:type="dxa"/>
          </w:tcPr>
          <w:p w14:paraId="257B1AAC" w14:textId="77777777" w:rsidR="00C368EF" w:rsidRDefault="00C368EF" w:rsidP="00C368EF">
            <w:pPr>
              <w:pStyle w:val="TAL"/>
              <w:keepNext w:val="0"/>
              <w:jc w:val="left"/>
              <w:rPr>
                <w:ins w:id="453" w:author="Sven Fischer" w:date="2020-12-14T09:04:00Z"/>
                <w:lang w:val="en-US"/>
              </w:rPr>
            </w:pPr>
          </w:p>
        </w:tc>
        <w:tc>
          <w:tcPr>
            <w:tcW w:w="7082" w:type="dxa"/>
          </w:tcPr>
          <w:p w14:paraId="17612FFA" w14:textId="77777777" w:rsidR="00C368EF" w:rsidRDefault="00C368EF" w:rsidP="00C368EF">
            <w:pPr>
              <w:pStyle w:val="TAL"/>
              <w:keepNext w:val="0"/>
              <w:jc w:val="left"/>
              <w:rPr>
                <w:ins w:id="454" w:author="Sven Fischer" w:date="2020-12-14T09:04:00Z"/>
                <w:rFonts w:eastAsiaTheme="minorEastAsia"/>
                <w:lang w:val="en-AU" w:eastAsia="zh-CN"/>
              </w:rPr>
            </w:pPr>
            <w:ins w:id="455"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067A3E46" w14:textId="77777777" w:rsidR="00C368EF" w:rsidRDefault="00C368EF" w:rsidP="00C368EF">
            <w:pPr>
              <w:pStyle w:val="TAL"/>
              <w:keepNext w:val="0"/>
              <w:jc w:val="left"/>
              <w:rPr>
                <w:ins w:id="456" w:author="Sven Fischer" w:date="2020-12-14T09:04:00Z"/>
                <w:rFonts w:eastAsiaTheme="minorEastAsia"/>
                <w:lang w:val="en-AU" w:eastAsia="zh-CN"/>
              </w:rPr>
            </w:pPr>
            <w:ins w:id="457" w:author="Sven Fischer" w:date="2020-12-14T09:04:00Z">
              <w:r>
                <w:rPr>
                  <w:rFonts w:eastAsiaTheme="minorEastAsia"/>
                  <w:lang w:val="en-AU" w:eastAsia="zh-CN"/>
                </w:rPr>
                <w:t>- "</w:t>
              </w:r>
              <w:r w:rsidRPr="00651CCC">
                <w:rPr>
                  <w:rFonts w:eastAsiaTheme="minorEastAsia"/>
                  <w:lang w:val="en-AU" w:eastAsia="zh-CN"/>
                </w:rPr>
                <w:t>Location service type</w:t>
              </w:r>
              <w:r>
                <w:rPr>
                  <w:rFonts w:eastAsiaTheme="minorEastAsia"/>
                  <w:lang w:val="en-AU" w:eastAsia="zh-CN"/>
                </w:rPr>
                <w:t xml:space="preserve">" seems irrelevant for integrity. It seems the location of the LCS Client is the </w:t>
              </w:r>
              <w:r w:rsidRPr="00FE64FC">
                <w:rPr>
                  <w:rFonts w:eastAsiaTheme="minorEastAsia"/>
                  <w:lang w:val="en-AU" w:eastAsia="zh-CN"/>
                </w:rPr>
                <w:t>differentiation</w:t>
              </w:r>
              <w:r>
                <w:rPr>
                  <w:rFonts w:eastAsiaTheme="minorEastAsia"/>
                  <w:lang w:val="en-AU" w:eastAsia="zh-CN"/>
                </w:rPr>
                <w:t xml:space="preserve"> (i.e., External LCS Client or UE Internal Client).  </w:t>
              </w:r>
            </w:ins>
          </w:p>
          <w:p w14:paraId="1AB3BC9A" w14:textId="77777777" w:rsidR="00C368EF" w:rsidRDefault="00C368EF" w:rsidP="00C368EF">
            <w:pPr>
              <w:pStyle w:val="TAL"/>
              <w:keepNext w:val="0"/>
              <w:jc w:val="left"/>
              <w:rPr>
                <w:ins w:id="458" w:author="Sven Fischer" w:date="2020-12-14T09:04:00Z"/>
                <w:rFonts w:eastAsiaTheme="minorEastAsia"/>
                <w:lang w:val="en-AU" w:eastAsia="zh-CN"/>
              </w:rPr>
            </w:pPr>
            <w:ins w:id="459"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7C572A1F" w14:textId="77777777" w:rsidR="00C368EF" w:rsidRDefault="00C368EF" w:rsidP="00C368EF">
            <w:pPr>
              <w:pStyle w:val="TAL"/>
              <w:keepNext w:val="0"/>
              <w:jc w:val="left"/>
              <w:rPr>
                <w:ins w:id="460" w:author="Sven Fischer" w:date="2020-12-14T09:04:00Z"/>
                <w:rFonts w:eastAsiaTheme="minorEastAsia"/>
                <w:lang w:val="en-AU" w:eastAsia="zh-CN"/>
              </w:rPr>
            </w:pPr>
            <w:ins w:id="461" w:author="Sven Fischer" w:date="2020-12-14T09:04:00Z">
              <w:r>
                <w:rPr>
                  <w:rFonts w:eastAsiaTheme="minorEastAsia"/>
                  <w:lang w:val="en-AU" w:eastAsia="zh-CN"/>
                </w:rPr>
                <w:t>- There should be no need for introducing a "</w:t>
              </w:r>
              <w:r w:rsidRPr="007B31EB">
                <w:rPr>
                  <w:rFonts w:eastAsiaTheme="minorEastAsia"/>
                  <w:lang w:val="en-AU" w:eastAsia="zh-CN"/>
                </w:rPr>
                <w:t>Positioning Service Provider</w:t>
              </w:r>
              <w:r>
                <w:rPr>
                  <w:rFonts w:eastAsiaTheme="minorEastAsia"/>
                  <w:lang w:val="en-AU" w:eastAsia="zh-CN"/>
                </w:rPr>
                <w:t>" for Integrity. I.e., we also do not have a "</w:t>
              </w:r>
              <w:r w:rsidRPr="007B31EB">
                <w:rPr>
                  <w:rFonts w:eastAsiaTheme="minorEastAsia"/>
                  <w:lang w:val="en-AU" w:eastAsia="zh-CN"/>
                </w:rPr>
                <w:t>Positioning Service Provider</w:t>
              </w:r>
              <w:r>
                <w:rPr>
                  <w:rFonts w:eastAsiaTheme="minorEastAsia"/>
                  <w:lang w:val="en-AU" w:eastAsia="zh-CN"/>
                </w:rPr>
                <w:t xml:space="preserve">" for basic A-GNSS assistance data, or DGNSS, RTK, etc. </w:t>
              </w:r>
            </w:ins>
          </w:p>
          <w:p w14:paraId="7EBAF399" w14:textId="3511EF01" w:rsidR="00C368EF" w:rsidRPr="00C368EF" w:rsidRDefault="00C368EF" w:rsidP="00C368EF">
            <w:pPr>
              <w:pStyle w:val="TAL"/>
              <w:keepNext w:val="0"/>
              <w:jc w:val="left"/>
              <w:rPr>
                <w:ins w:id="462" w:author="Sven Fischer" w:date="2020-12-14T09:04:00Z"/>
                <w:rFonts w:eastAsiaTheme="minorEastAsia"/>
                <w:lang w:val="en-AU" w:eastAsia="zh-CN"/>
              </w:rPr>
            </w:pPr>
            <w:ins w:id="463"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w:t>
              </w:r>
              <w:r w:rsidRPr="0054592B">
                <w:rPr>
                  <w:rFonts w:eastAsiaTheme="minorEastAsia"/>
                  <w:lang w:val="en-AU" w:eastAsia="zh-CN"/>
                </w:rPr>
                <w:t>9.4.1.2</w:t>
              </w:r>
              <w:r>
                <w:rPr>
                  <w:rFonts w:eastAsiaTheme="minorEastAsia"/>
                  <w:lang w:val="en-AU" w:eastAsia="zh-CN"/>
                </w:rPr>
                <w:t xml:space="preserve"> in the Annex (</w:t>
              </w:r>
              <w:r w:rsidRPr="0054592B">
                <w:rPr>
                  <w:rFonts w:eastAsiaTheme="minorEastAsia"/>
                  <w:lang w:val="en-AU" w:eastAsia="zh-CN"/>
                </w:rPr>
                <w:t>UE-Assisted A-GNSS Integrity Methods</w:t>
              </w:r>
              <w:r>
                <w:rPr>
                  <w:rFonts w:eastAsiaTheme="minorEastAsia"/>
                  <w:lang w:val="en-AU" w:eastAsia="zh-CN"/>
                </w:rPr>
                <w:t xml:space="preserve">) is currently empty. </w:t>
              </w:r>
            </w:ins>
          </w:p>
        </w:tc>
      </w:tr>
      <w:tr w:rsidR="00A86B01" w14:paraId="51AF6154" w14:textId="77777777" w:rsidTr="00426AEA">
        <w:trPr>
          <w:ins w:id="464" w:author="Jaya Rao" w:date="2020-12-14T14:41:00Z"/>
        </w:trPr>
        <w:tc>
          <w:tcPr>
            <w:tcW w:w="1567" w:type="dxa"/>
          </w:tcPr>
          <w:p w14:paraId="248DA5D1" w14:textId="220CADEA" w:rsidR="00A86B01" w:rsidRDefault="00A86B01" w:rsidP="00A86B01">
            <w:pPr>
              <w:pStyle w:val="TAL"/>
              <w:keepNext w:val="0"/>
              <w:jc w:val="left"/>
              <w:rPr>
                <w:ins w:id="465" w:author="Jaya Rao" w:date="2020-12-14T14:41:00Z"/>
                <w:lang w:val="en-AU"/>
              </w:rPr>
            </w:pPr>
            <w:proofErr w:type="spellStart"/>
            <w:ins w:id="466" w:author="Jaya Rao" w:date="2020-12-14T14:41:00Z">
              <w:r>
                <w:rPr>
                  <w:lang w:val="en-AU"/>
                </w:rPr>
                <w:t>InterDigital</w:t>
              </w:r>
              <w:proofErr w:type="spellEnd"/>
            </w:ins>
          </w:p>
        </w:tc>
        <w:tc>
          <w:tcPr>
            <w:tcW w:w="980" w:type="dxa"/>
          </w:tcPr>
          <w:p w14:paraId="691F00F7" w14:textId="5B78B95B" w:rsidR="00A86B01" w:rsidRDefault="00A86B01" w:rsidP="00A86B01">
            <w:pPr>
              <w:pStyle w:val="TAL"/>
              <w:keepNext w:val="0"/>
              <w:jc w:val="left"/>
              <w:rPr>
                <w:ins w:id="467" w:author="Jaya Rao" w:date="2020-12-14T14:41:00Z"/>
                <w:lang w:val="en-US"/>
              </w:rPr>
            </w:pPr>
            <w:ins w:id="468" w:author="Jaya Rao" w:date="2020-12-14T14:41:00Z">
              <w:r>
                <w:rPr>
                  <w:lang w:val="en-US"/>
                </w:rPr>
                <w:t>Yes</w:t>
              </w:r>
            </w:ins>
          </w:p>
        </w:tc>
        <w:tc>
          <w:tcPr>
            <w:tcW w:w="7082" w:type="dxa"/>
          </w:tcPr>
          <w:p w14:paraId="6574ECDA" w14:textId="77777777" w:rsidR="00A86B01" w:rsidRDefault="00A86B01" w:rsidP="00A86B01">
            <w:pPr>
              <w:pStyle w:val="TAL"/>
              <w:keepNext w:val="0"/>
              <w:jc w:val="left"/>
              <w:rPr>
                <w:ins w:id="469" w:author="Jaya Rao" w:date="2020-12-14T14:41:00Z"/>
                <w:rFonts w:eastAsiaTheme="minorEastAsia"/>
                <w:lang w:val="en-AU" w:eastAsia="zh-CN"/>
              </w:rPr>
            </w:pPr>
          </w:p>
        </w:tc>
      </w:tr>
      <w:tr w:rsidR="000766BC" w14:paraId="34B9DCC0" w14:textId="77777777" w:rsidTr="00426AEA">
        <w:trPr>
          <w:ins w:id="470" w:author="CATT" w:date="2020-12-15T11:47:00Z"/>
        </w:trPr>
        <w:tc>
          <w:tcPr>
            <w:tcW w:w="1567" w:type="dxa"/>
          </w:tcPr>
          <w:p w14:paraId="6FD852DC" w14:textId="4823D5F8" w:rsidR="000766BC" w:rsidRPr="000766BC" w:rsidRDefault="000766BC" w:rsidP="00A86B01">
            <w:pPr>
              <w:pStyle w:val="TAL"/>
              <w:keepNext w:val="0"/>
              <w:jc w:val="left"/>
              <w:rPr>
                <w:ins w:id="471" w:author="CATT" w:date="2020-12-15T11:47:00Z"/>
                <w:lang w:val="en-US"/>
              </w:rPr>
            </w:pPr>
            <w:ins w:id="472" w:author="CATT" w:date="2020-12-15T11:47:00Z">
              <w:r>
                <w:rPr>
                  <w:rFonts w:eastAsia="宋体" w:hint="eastAsia"/>
                  <w:lang w:val="en-AU" w:eastAsia="zh-CN"/>
                </w:rPr>
                <w:t>CATT</w:t>
              </w:r>
            </w:ins>
          </w:p>
        </w:tc>
        <w:tc>
          <w:tcPr>
            <w:tcW w:w="980" w:type="dxa"/>
          </w:tcPr>
          <w:p w14:paraId="58EFA4D3" w14:textId="21D47126" w:rsidR="000766BC" w:rsidRDefault="000766BC" w:rsidP="00A86B01">
            <w:pPr>
              <w:pStyle w:val="TAL"/>
              <w:keepNext w:val="0"/>
              <w:jc w:val="left"/>
              <w:rPr>
                <w:ins w:id="473" w:author="CATT" w:date="2020-12-15T11:47:00Z"/>
                <w:lang w:val="en-US"/>
              </w:rPr>
            </w:pPr>
            <w:ins w:id="474" w:author="CATT" w:date="2020-12-15T11:47:00Z">
              <w:r>
                <w:rPr>
                  <w:rFonts w:eastAsia="宋体" w:hint="eastAsia"/>
                  <w:lang w:val="en-US" w:eastAsia="zh-CN"/>
                </w:rPr>
                <w:t>Yes</w:t>
              </w:r>
            </w:ins>
          </w:p>
        </w:tc>
        <w:tc>
          <w:tcPr>
            <w:tcW w:w="7082" w:type="dxa"/>
          </w:tcPr>
          <w:p w14:paraId="7C9329DC" w14:textId="6E05816A" w:rsidR="000766BC" w:rsidRDefault="000766BC" w:rsidP="00A86B01">
            <w:pPr>
              <w:pStyle w:val="TAL"/>
              <w:keepNext w:val="0"/>
              <w:jc w:val="left"/>
              <w:rPr>
                <w:ins w:id="475" w:author="CATT" w:date="2020-12-15T11:47:00Z"/>
                <w:rFonts w:eastAsiaTheme="minorEastAsia"/>
                <w:lang w:val="en-AU" w:eastAsia="zh-CN"/>
              </w:rPr>
            </w:pPr>
            <w:ins w:id="476" w:author="CATT" w:date="2020-12-15T11:47:00Z">
              <w:r>
                <w:rPr>
                  <w:rFonts w:eastAsia="宋体"/>
                  <w:lang w:val="en-AU" w:eastAsia="zh-CN"/>
                </w:rPr>
                <w:t>T</w:t>
              </w:r>
              <w:r>
                <w:rPr>
                  <w:rFonts w:eastAsia="宋体" w:hint="eastAsia"/>
                  <w:lang w:val="en-AU" w:eastAsia="zh-CN"/>
                </w:rPr>
                <w:t>able 9.4.1.3 still needs to be polished according to the comments in Q2.</w:t>
              </w:r>
            </w:ins>
          </w:p>
        </w:tc>
      </w:tr>
    </w:tbl>
    <w:p w14:paraId="45C41DCC" w14:textId="77777777" w:rsidR="002C31D2" w:rsidRDefault="002C31D2">
      <w:pPr>
        <w:spacing w:after="0"/>
        <w:jc w:val="left"/>
        <w:rPr>
          <w:lang w:val="en-US" w:eastAsia="ko-KR"/>
        </w:rPr>
      </w:pPr>
      <w:bookmarkStart w:id="477" w:name="_GoBack"/>
      <w:bookmarkEnd w:id="477"/>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af8"/>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af8"/>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af8"/>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af8"/>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af1"/>
        <w:tblW w:w="5000" w:type="pct"/>
        <w:tblLook w:val="04A0" w:firstRow="1" w:lastRow="0" w:firstColumn="1" w:lastColumn="0" w:noHBand="0" w:noVBand="1"/>
      </w:tblPr>
      <w:tblGrid>
        <w:gridCol w:w="1591"/>
        <w:gridCol w:w="8264"/>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478"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479" w:author="Grant Hausler" w:date="2020-11-26T13:45:00Z"/>
                <w:rFonts w:ascii="Arial" w:eastAsia="Times New Roman" w:hAnsi="Arial" w:cs="Arial"/>
                <w:color w:val="000000"/>
                <w:sz w:val="18"/>
                <w:szCs w:val="18"/>
                <w:lang w:val="en-AU" w:eastAsia="en-AU"/>
              </w:rPr>
            </w:pPr>
            <w:ins w:id="480"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481"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482" w:author="Grant Hausler" w:date="2020-11-26T13:45:00Z"/>
                <w:rFonts w:ascii="Arial" w:eastAsia="Times New Roman" w:hAnsi="Arial" w:cs="Arial"/>
                <w:b/>
                <w:bCs/>
                <w:color w:val="000000"/>
                <w:sz w:val="18"/>
                <w:szCs w:val="18"/>
                <w:lang w:val="en-AU" w:eastAsia="en-AU"/>
              </w:rPr>
            </w:pPr>
            <w:ins w:id="483"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af8"/>
              <w:numPr>
                <w:ilvl w:val="0"/>
                <w:numId w:val="7"/>
              </w:numPr>
              <w:spacing w:after="0"/>
              <w:jc w:val="left"/>
              <w:textAlignment w:val="baseline"/>
              <w:rPr>
                <w:ins w:id="484" w:author="Grant Hausler" w:date="2020-11-26T13:45:00Z"/>
                <w:rFonts w:ascii="Arial" w:eastAsia="Times New Roman" w:hAnsi="Arial" w:cs="Arial"/>
                <w:color w:val="000000"/>
                <w:sz w:val="18"/>
                <w:szCs w:val="18"/>
                <w:lang w:val="en-AU" w:eastAsia="en-AU"/>
              </w:rPr>
            </w:pPr>
            <w:ins w:id="485"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af8"/>
              <w:numPr>
                <w:ilvl w:val="0"/>
                <w:numId w:val="7"/>
              </w:numPr>
              <w:spacing w:after="0"/>
              <w:jc w:val="left"/>
              <w:textAlignment w:val="baseline"/>
              <w:rPr>
                <w:ins w:id="486" w:author="Grant Hausler" w:date="2020-11-26T13:45:00Z"/>
                <w:rFonts w:ascii="Arial" w:eastAsia="Times New Roman" w:hAnsi="Arial" w:cs="Arial"/>
                <w:color w:val="000000"/>
                <w:sz w:val="18"/>
                <w:szCs w:val="18"/>
                <w:lang w:val="en-AU" w:eastAsia="en-AU"/>
              </w:rPr>
            </w:pPr>
            <w:ins w:id="487"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af8"/>
              <w:numPr>
                <w:ilvl w:val="0"/>
                <w:numId w:val="7"/>
              </w:numPr>
              <w:spacing w:after="0"/>
              <w:jc w:val="left"/>
              <w:textAlignment w:val="baseline"/>
              <w:rPr>
                <w:ins w:id="488" w:author="Grant Hausler" w:date="2020-11-26T13:45:00Z"/>
                <w:rFonts w:ascii="Arial" w:eastAsia="Times New Roman" w:hAnsi="Arial" w:cs="Arial"/>
                <w:color w:val="000000"/>
                <w:sz w:val="18"/>
                <w:szCs w:val="18"/>
                <w:lang w:val="en-AU" w:eastAsia="en-AU"/>
              </w:rPr>
            </w:pPr>
            <w:ins w:id="489"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af8"/>
              <w:numPr>
                <w:ilvl w:val="0"/>
                <w:numId w:val="7"/>
              </w:numPr>
              <w:spacing w:after="0"/>
              <w:jc w:val="left"/>
              <w:textAlignment w:val="baseline"/>
              <w:rPr>
                <w:ins w:id="490" w:author="Grant Hausler" w:date="2020-11-26T13:45:00Z"/>
                <w:rFonts w:ascii="Arial" w:eastAsia="Times New Roman" w:hAnsi="Arial" w:cs="Arial"/>
                <w:color w:val="000000"/>
                <w:sz w:val="18"/>
                <w:szCs w:val="18"/>
                <w:lang w:val="en-AU" w:eastAsia="en-AU"/>
              </w:rPr>
            </w:pPr>
            <w:ins w:id="491"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492"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493" w:author="Grant Hausler" w:date="2020-11-26T13:45:00Z"/>
                <w:rFonts w:ascii="Arial" w:eastAsia="Times New Roman" w:hAnsi="Arial" w:cs="Arial"/>
                <w:b/>
                <w:bCs/>
                <w:color w:val="000000"/>
                <w:sz w:val="18"/>
                <w:szCs w:val="18"/>
                <w:lang w:val="en-AU" w:eastAsia="en-AU"/>
              </w:rPr>
            </w:pPr>
            <w:ins w:id="494"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495"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496" w:author="Grant Hausler" w:date="2020-11-26T13:45:00Z"/>
                <w:rFonts w:ascii="Arial" w:eastAsia="Times New Roman" w:hAnsi="Arial" w:cs="Arial"/>
                <w:b/>
                <w:bCs/>
                <w:color w:val="000000"/>
                <w:sz w:val="18"/>
                <w:szCs w:val="18"/>
                <w:lang w:val="en-AU" w:eastAsia="en-AU"/>
              </w:rPr>
            </w:pPr>
            <w:ins w:id="497"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af8"/>
              <w:numPr>
                <w:ilvl w:val="0"/>
                <w:numId w:val="8"/>
              </w:numPr>
              <w:spacing w:after="0"/>
              <w:jc w:val="left"/>
              <w:textAlignment w:val="baseline"/>
              <w:rPr>
                <w:ins w:id="498" w:author="Grant Hausler" w:date="2020-11-26T13:45:00Z"/>
                <w:rFonts w:ascii="Arial" w:eastAsia="Times New Roman" w:hAnsi="Arial" w:cs="Arial"/>
                <w:color w:val="000000"/>
                <w:sz w:val="18"/>
                <w:szCs w:val="18"/>
                <w:lang w:val="en-AU" w:eastAsia="en-AU"/>
              </w:rPr>
            </w:pPr>
            <w:ins w:id="499"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af8"/>
              <w:numPr>
                <w:ilvl w:val="0"/>
                <w:numId w:val="8"/>
              </w:numPr>
              <w:spacing w:after="0"/>
              <w:jc w:val="left"/>
              <w:textAlignment w:val="baseline"/>
              <w:rPr>
                <w:ins w:id="500" w:author="Grant Hausler" w:date="2020-11-26T13:45:00Z"/>
                <w:rFonts w:ascii="Arial" w:eastAsia="Times New Roman" w:hAnsi="Arial" w:cs="Arial"/>
                <w:color w:val="000000"/>
                <w:sz w:val="18"/>
                <w:szCs w:val="18"/>
                <w:lang w:val="en-AU" w:eastAsia="en-AU"/>
              </w:rPr>
            </w:pPr>
            <w:ins w:id="501"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af8"/>
              <w:numPr>
                <w:ilvl w:val="0"/>
                <w:numId w:val="8"/>
              </w:numPr>
              <w:spacing w:after="0"/>
              <w:jc w:val="left"/>
              <w:textAlignment w:val="baseline"/>
              <w:rPr>
                <w:ins w:id="502" w:author="Grant Hausler" w:date="2020-11-26T13:45:00Z"/>
                <w:rFonts w:ascii="Arial" w:eastAsia="Times New Roman" w:hAnsi="Arial" w:cs="Arial"/>
                <w:color w:val="000000"/>
                <w:sz w:val="18"/>
                <w:szCs w:val="18"/>
                <w:lang w:val="en-AU" w:eastAsia="en-AU"/>
              </w:rPr>
            </w:pPr>
            <w:ins w:id="503"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af8"/>
              <w:numPr>
                <w:ilvl w:val="0"/>
                <w:numId w:val="8"/>
              </w:numPr>
              <w:spacing w:after="0"/>
              <w:jc w:val="left"/>
              <w:textAlignment w:val="baseline"/>
              <w:rPr>
                <w:ins w:id="504" w:author="Grant Hausler" w:date="2020-11-26T13:45:00Z"/>
                <w:rFonts w:ascii="Arial" w:eastAsia="Times New Roman" w:hAnsi="Arial" w:cs="Arial"/>
                <w:color w:val="000000"/>
                <w:sz w:val="18"/>
                <w:szCs w:val="18"/>
                <w:lang w:val="en-AU" w:eastAsia="en-AU"/>
              </w:rPr>
            </w:pPr>
            <w:ins w:id="505"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af8"/>
              <w:numPr>
                <w:ilvl w:val="0"/>
                <w:numId w:val="8"/>
              </w:numPr>
              <w:spacing w:after="0"/>
              <w:jc w:val="left"/>
              <w:textAlignment w:val="baseline"/>
              <w:rPr>
                <w:ins w:id="506" w:author="Grant Hausler" w:date="2020-11-26T13:46:00Z"/>
                <w:rFonts w:ascii="Arial" w:eastAsia="Times New Roman" w:hAnsi="Arial" w:cs="Arial"/>
                <w:color w:val="000000"/>
                <w:sz w:val="18"/>
                <w:szCs w:val="18"/>
                <w:lang w:val="en-AU" w:eastAsia="en-AU"/>
              </w:rPr>
            </w:pPr>
            <w:ins w:id="507"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af8"/>
              <w:numPr>
                <w:ilvl w:val="0"/>
                <w:numId w:val="8"/>
              </w:numPr>
              <w:spacing w:after="0"/>
              <w:jc w:val="left"/>
              <w:textAlignment w:val="baseline"/>
              <w:rPr>
                <w:rFonts w:ascii="Arial" w:eastAsia="Times New Roman" w:hAnsi="Arial" w:cs="Arial"/>
                <w:color w:val="000000"/>
                <w:sz w:val="18"/>
                <w:szCs w:val="18"/>
                <w:lang w:val="en-AU" w:eastAsia="en-AU"/>
              </w:rPr>
            </w:pPr>
            <w:ins w:id="508"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509"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510" w:author="vivo-Elliah" w:date="2020-11-26T11:59:00Z"/>
                <w:rFonts w:eastAsiaTheme="minorEastAsia"/>
                <w:color w:val="FF0000"/>
                <w:lang w:val="en-AU" w:eastAsia="zh-CN"/>
              </w:rPr>
            </w:pPr>
            <w:ins w:id="511"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512" w:author="vivo-Elliah" w:date="2020-11-26T11:59:00Z"/>
                <w:rFonts w:eastAsiaTheme="minorEastAsia"/>
                <w:color w:val="FF0000"/>
                <w:lang w:val="en-AU" w:eastAsia="zh-CN"/>
              </w:rPr>
            </w:pPr>
            <w:ins w:id="513"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514" w:author="vivo-Elliah" w:date="2020-11-26T11:59:00Z"/>
                <w:rFonts w:eastAsiaTheme="minorEastAsia"/>
                <w:color w:val="FF0000"/>
                <w:lang w:val="en-AU" w:eastAsia="zh-CN"/>
              </w:rPr>
            </w:pPr>
            <w:ins w:id="515"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516" w:author="vivo-Elliah" w:date="2020-11-26T11:59:00Z"/>
                <w:rFonts w:eastAsiaTheme="minorEastAsia"/>
                <w:color w:val="FF0000"/>
                <w:lang w:val="en-AU" w:eastAsia="zh-CN"/>
              </w:rPr>
            </w:pPr>
          </w:p>
          <w:tbl>
            <w:tblPr>
              <w:tblStyle w:val="af1"/>
              <w:tblW w:w="0" w:type="auto"/>
              <w:tblLook w:val="04A0" w:firstRow="1" w:lastRow="0" w:firstColumn="1" w:lastColumn="0" w:noHBand="0" w:noVBand="1"/>
            </w:tblPr>
            <w:tblGrid>
              <w:gridCol w:w="2616"/>
              <w:gridCol w:w="2616"/>
              <w:gridCol w:w="2617"/>
            </w:tblGrid>
            <w:tr w:rsidR="00EE5FB1" w14:paraId="5F55F976" w14:textId="77777777">
              <w:trPr>
                <w:ins w:id="517" w:author="vivo-Elliah" w:date="2020-11-26T11:59:00Z"/>
              </w:trPr>
              <w:tc>
                <w:tcPr>
                  <w:tcW w:w="2616" w:type="dxa"/>
                </w:tcPr>
                <w:p w14:paraId="2A802642" w14:textId="77777777" w:rsidR="00EE5FB1" w:rsidRDefault="00841D9F">
                  <w:pPr>
                    <w:pStyle w:val="TAL"/>
                    <w:keepNext w:val="0"/>
                    <w:jc w:val="left"/>
                    <w:rPr>
                      <w:ins w:id="518" w:author="vivo-Elliah" w:date="2020-11-26T11:59:00Z"/>
                      <w:rFonts w:eastAsiaTheme="minorEastAsia"/>
                      <w:color w:val="FF0000"/>
                      <w:lang w:val="en-AU" w:eastAsia="zh-CN"/>
                    </w:rPr>
                  </w:pPr>
                  <w:ins w:id="519"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520" w:author="vivo-Elliah" w:date="2020-11-26T11:59:00Z"/>
                      <w:rFonts w:eastAsiaTheme="minorEastAsia"/>
                      <w:color w:val="FF0000"/>
                      <w:lang w:val="en-AU" w:eastAsia="zh-CN"/>
                    </w:rPr>
                  </w:pPr>
                  <w:ins w:id="521"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522" w:author="vivo-Elliah" w:date="2020-11-26T11:59:00Z"/>
                      <w:rFonts w:eastAsiaTheme="minorEastAsia"/>
                      <w:color w:val="FF0000"/>
                      <w:lang w:val="en-AU" w:eastAsia="zh-CN"/>
                    </w:rPr>
                  </w:pPr>
                  <w:ins w:id="523"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524" w:author="vivo-Elliah" w:date="2020-11-26T11:59:00Z"/>
              </w:trPr>
              <w:tc>
                <w:tcPr>
                  <w:tcW w:w="2616" w:type="dxa"/>
                </w:tcPr>
                <w:p w14:paraId="00501144" w14:textId="77777777" w:rsidR="00EE5FB1" w:rsidRDefault="00841D9F">
                  <w:pPr>
                    <w:pStyle w:val="TAL"/>
                    <w:keepNext w:val="0"/>
                    <w:jc w:val="left"/>
                    <w:rPr>
                      <w:ins w:id="525" w:author="vivo-Elliah" w:date="2020-11-26T11:59:00Z"/>
                      <w:rFonts w:eastAsiaTheme="minorEastAsia"/>
                      <w:color w:val="FF0000"/>
                      <w:lang w:val="en-AU" w:eastAsia="zh-CN"/>
                    </w:rPr>
                  </w:pPr>
                  <w:ins w:id="526"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527" w:author="vivo-Elliah" w:date="2020-11-26T11:59:00Z"/>
                      <w:rFonts w:eastAsiaTheme="minorEastAsia"/>
                      <w:color w:val="FF0000"/>
                      <w:lang w:val="en-AU" w:eastAsia="zh-CN"/>
                    </w:rPr>
                  </w:pPr>
                  <w:ins w:id="528"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529" w:author="vivo-Elliah" w:date="2020-11-26T11:59:00Z"/>
                      <w:rFonts w:eastAsiaTheme="minorEastAsia"/>
                      <w:color w:val="FF0000"/>
                      <w:lang w:val="en-AU" w:eastAsia="zh-CN"/>
                    </w:rPr>
                  </w:pPr>
                  <w:ins w:id="530" w:author="vivo-Elliah" w:date="2020-11-26T11:59:00Z">
                    <w:r>
                      <w:rPr>
                        <w:rFonts w:eastAsiaTheme="minorEastAsia"/>
                        <w:color w:val="FF0000"/>
                        <w:lang w:val="en-AU" w:eastAsia="zh-CN"/>
                      </w:rPr>
                      <w:t xml:space="preserve">When receive assistant </w:t>
                    </w:r>
                    <w:proofErr w:type="spellStart"/>
                    <w:r>
                      <w:rPr>
                        <w:rFonts w:eastAsiaTheme="minorEastAsia"/>
                        <w:color w:val="FF0000"/>
                        <w:lang w:val="en-AU" w:eastAsia="zh-CN"/>
                      </w:rPr>
                      <w:t>data</w:t>
                    </w:r>
                    <w:proofErr w:type="gramStart"/>
                    <w:r>
                      <w:rPr>
                        <w:rFonts w:eastAsiaTheme="minorEastAsia"/>
                        <w:color w:val="FF0000"/>
                        <w:lang w:val="en-AU" w:eastAsia="zh-CN"/>
                      </w:rPr>
                      <w:t>,then</w:t>
                    </w:r>
                    <w:proofErr w:type="spellEnd"/>
                    <w:proofErr w:type="gramEnd"/>
                    <w:r>
                      <w:rPr>
                        <w:rFonts w:eastAsiaTheme="minorEastAsia"/>
                        <w:color w:val="FF0000"/>
                        <w:lang w:val="en-AU" w:eastAsia="zh-CN"/>
                      </w:rPr>
                      <w:t xml:space="preserve"> …..</w:t>
                    </w:r>
                  </w:ins>
                </w:p>
                <w:p w14:paraId="4AEF6B71" w14:textId="77777777" w:rsidR="00EE5FB1" w:rsidRDefault="00841D9F">
                  <w:pPr>
                    <w:pStyle w:val="TAL"/>
                    <w:keepNext w:val="0"/>
                    <w:jc w:val="left"/>
                    <w:rPr>
                      <w:ins w:id="531" w:author="vivo-Elliah" w:date="2020-11-26T11:59:00Z"/>
                      <w:rFonts w:eastAsiaTheme="minorEastAsia"/>
                      <w:color w:val="FF0000"/>
                      <w:lang w:val="en-AU" w:eastAsia="zh-CN"/>
                    </w:rPr>
                  </w:pPr>
                  <w:ins w:id="532" w:author="vivo-Elliah" w:date="2020-11-26T11:59:00Z">
                    <w:r>
                      <w:rPr>
                        <w:rFonts w:eastAsiaTheme="minorEastAsia"/>
                        <w:color w:val="FF0000"/>
                        <w:lang w:val="en-AU" w:eastAsia="zh-CN"/>
                      </w:rPr>
                      <w:t>When get TIR from</w:t>
                    </w:r>
                    <w:proofErr w:type="gramStart"/>
                    <w:r>
                      <w:rPr>
                        <w:rFonts w:eastAsiaTheme="minorEastAsia"/>
                        <w:color w:val="FF0000"/>
                        <w:lang w:val="en-AU" w:eastAsia="zh-CN"/>
                      </w:rPr>
                      <w:t>..</w:t>
                    </w:r>
                    <w:proofErr w:type="gramEnd"/>
                    <w:r>
                      <w:rPr>
                        <w:rFonts w:eastAsiaTheme="minorEastAsia"/>
                        <w:color w:val="FF0000"/>
                        <w:lang w:val="en-AU" w:eastAsia="zh-CN"/>
                      </w:rPr>
                      <w:t xml:space="preserve"> then…</w:t>
                    </w:r>
                  </w:ins>
                </w:p>
              </w:tc>
            </w:tr>
            <w:tr w:rsidR="00EE5FB1" w14:paraId="60BF8286" w14:textId="77777777">
              <w:trPr>
                <w:ins w:id="533" w:author="vivo-Elliah" w:date="2020-11-26T11:59:00Z"/>
              </w:trPr>
              <w:tc>
                <w:tcPr>
                  <w:tcW w:w="2616" w:type="dxa"/>
                </w:tcPr>
                <w:p w14:paraId="50D26329" w14:textId="77777777" w:rsidR="00EE5FB1" w:rsidRDefault="00841D9F">
                  <w:pPr>
                    <w:pStyle w:val="TAL"/>
                    <w:keepNext w:val="0"/>
                    <w:jc w:val="left"/>
                    <w:rPr>
                      <w:ins w:id="534" w:author="vivo-Elliah" w:date="2020-11-26T11:59:00Z"/>
                      <w:rFonts w:eastAsiaTheme="minorEastAsia"/>
                      <w:color w:val="FF0000"/>
                      <w:lang w:val="en-AU" w:eastAsia="zh-CN"/>
                    </w:rPr>
                  </w:pPr>
                  <w:proofErr w:type="spellStart"/>
                  <w:ins w:id="535"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3232EE2B" w14:textId="77777777" w:rsidR="00EE5FB1" w:rsidRDefault="00841D9F">
                  <w:pPr>
                    <w:pStyle w:val="TAL"/>
                    <w:keepNext w:val="0"/>
                    <w:jc w:val="left"/>
                    <w:rPr>
                      <w:ins w:id="536" w:author="vivo-Elliah" w:date="2020-11-26T11:59:00Z"/>
                      <w:rFonts w:eastAsiaTheme="minorEastAsia"/>
                      <w:color w:val="FF0000"/>
                      <w:lang w:val="en-AU" w:eastAsia="zh-CN"/>
                    </w:rPr>
                  </w:pPr>
                  <w:ins w:id="537"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538" w:author="vivo-Elliah" w:date="2020-11-26T11:59:00Z"/>
                      <w:rFonts w:eastAsiaTheme="minorEastAsia"/>
                      <w:color w:val="FF0000"/>
                      <w:lang w:val="en-AU" w:eastAsia="zh-CN"/>
                    </w:rPr>
                  </w:pPr>
                </w:p>
              </w:tc>
            </w:tr>
            <w:tr w:rsidR="00EE5FB1" w14:paraId="65F1F801" w14:textId="77777777">
              <w:trPr>
                <w:ins w:id="539" w:author="vivo-Elliah" w:date="2020-11-26T11:59:00Z"/>
              </w:trPr>
              <w:tc>
                <w:tcPr>
                  <w:tcW w:w="2616" w:type="dxa"/>
                </w:tcPr>
                <w:p w14:paraId="2DFF43CB" w14:textId="77777777" w:rsidR="00EE5FB1" w:rsidRDefault="00841D9F">
                  <w:pPr>
                    <w:pStyle w:val="TAL"/>
                    <w:keepNext w:val="0"/>
                    <w:jc w:val="left"/>
                    <w:rPr>
                      <w:ins w:id="540" w:author="vivo-Elliah" w:date="2020-11-26T11:59:00Z"/>
                      <w:rFonts w:eastAsiaTheme="minorEastAsia"/>
                      <w:color w:val="FF0000"/>
                      <w:lang w:val="en-AU" w:eastAsia="zh-CN"/>
                    </w:rPr>
                  </w:pPr>
                  <w:ins w:id="541"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542" w:author="vivo-Elliah" w:date="2020-11-26T11:59:00Z"/>
                      <w:rFonts w:eastAsiaTheme="minorEastAsia"/>
                      <w:color w:val="FF0000"/>
                      <w:lang w:val="en-AU" w:eastAsia="zh-CN"/>
                    </w:rPr>
                  </w:pPr>
                  <w:ins w:id="543"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544" w:author="vivo-Elliah" w:date="2020-11-26T11:59:00Z"/>
                      <w:rFonts w:eastAsiaTheme="minorEastAsia"/>
                      <w:color w:val="FF0000"/>
                      <w:lang w:val="en-AU" w:eastAsia="zh-CN"/>
                    </w:rPr>
                  </w:pPr>
                  <w:ins w:id="545"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546"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proofErr w:type="gramStart"/>
            <w:ins w:id="547" w:author="vivo-Elliah" w:date="2020-11-26T11:59:00Z">
              <w:r>
                <w:rPr>
                  <w:rFonts w:eastAsiaTheme="minorEastAsia"/>
                  <w:color w:val="FF0000"/>
                  <w:lang w:val="en-AU" w:eastAsia="zh-CN"/>
                </w:rPr>
                <w:t>4.Procedures</w:t>
              </w:r>
              <w:proofErr w:type="gramEnd"/>
              <w:r>
                <w:rPr>
                  <w:rFonts w:eastAsiaTheme="minorEastAsia"/>
                  <w:color w:val="FF0000"/>
                  <w:lang w:val="en-AU" w:eastAsia="zh-CN"/>
                </w:rPr>
                <w:t xml:space="preserve"> ,sequence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548"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549" w:author="Nokia" w:date="2020-11-26T13:22:00Z"/>
                <w:lang w:val="en-AU"/>
              </w:rPr>
            </w:pPr>
            <w:ins w:id="550"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551" w:author="Nokia" w:date="2020-11-26T13:22:00Z"/>
                <w:lang w:val="en-AU"/>
              </w:rPr>
            </w:pPr>
            <w:ins w:id="552"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553" w:author="Nokia" w:date="2020-11-26T13:22:00Z"/>
                <w:lang w:val="en-AU"/>
              </w:rPr>
            </w:pPr>
            <w:ins w:id="554"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555" w:author="Nokia" w:date="2020-11-26T13:22:00Z"/>
                <w:lang w:val="en-AU"/>
              </w:rPr>
            </w:pPr>
            <w:ins w:id="556" w:author="Nokia" w:date="2020-11-26T13:22:00Z">
              <w:r>
                <w:rPr>
                  <w:lang w:val="en-AU"/>
                </w:rPr>
                <w:t>Integrity results reporting</w:t>
              </w:r>
            </w:ins>
          </w:p>
          <w:p w14:paraId="670F3A43" w14:textId="77777777" w:rsidR="00EE5FB1" w:rsidRDefault="00EE5FB1">
            <w:pPr>
              <w:pStyle w:val="TAL"/>
              <w:keepNext w:val="0"/>
              <w:jc w:val="left"/>
              <w:rPr>
                <w:ins w:id="557" w:author="Nokia" w:date="2020-11-26T13:22:00Z"/>
                <w:lang w:val="en-AU"/>
              </w:rPr>
            </w:pPr>
          </w:p>
          <w:p w14:paraId="4E3B1BB8" w14:textId="77777777" w:rsidR="00EE5FB1" w:rsidRDefault="00841D9F">
            <w:pPr>
              <w:pStyle w:val="TAL"/>
              <w:keepNext w:val="0"/>
              <w:jc w:val="left"/>
              <w:rPr>
                <w:lang w:val="en-AU"/>
              </w:rPr>
            </w:pPr>
            <w:ins w:id="558" w:author="Nokia" w:date="2020-11-26T13:32:00Z">
              <w:r>
                <w:rPr>
                  <w:lang w:val="en-AU"/>
                </w:rPr>
                <w:t>How these information elements are exchanged</w:t>
              </w:r>
            </w:ins>
            <w:ins w:id="559" w:author="Nokia" w:date="2020-11-26T13:22:00Z">
              <w:r>
                <w:rPr>
                  <w:lang w:val="en-AU"/>
                </w:rPr>
                <w:t xml:space="preserve"> </w:t>
              </w:r>
            </w:ins>
            <w:ins w:id="560" w:author="Nokia" w:date="2020-11-26T13:34:00Z">
              <w:r>
                <w:rPr>
                  <w:lang w:val="en-AU"/>
                </w:rPr>
                <w:t xml:space="preserve">(and/or derived, e.g. integrity results) </w:t>
              </w:r>
            </w:ins>
            <w:ins w:id="561" w:author="Nokia" w:date="2020-11-26T13:33:00Z">
              <w:r>
                <w:rPr>
                  <w:lang w:val="en-AU"/>
                </w:rPr>
                <w:t xml:space="preserve">based on 3GPP framework in </w:t>
              </w:r>
            </w:ins>
            <w:ins w:id="562" w:author="Nokia" w:date="2020-11-26T13:22:00Z">
              <w:r>
                <w:rPr>
                  <w:lang w:val="en-AU"/>
                </w:rPr>
                <w:t>both MO-LR and MT-LR cases</w:t>
              </w:r>
            </w:ins>
            <w:ins w:id="563" w:author="Nokia" w:date="2020-11-26T13:33:00Z">
              <w:r>
                <w:rPr>
                  <w:lang w:val="en-AU"/>
                </w:rPr>
                <w:t xml:space="preserve"> should be highlighted.</w:t>
              </w:r>
            </w:ins>
          </w:p>
        </w:tc>
      </w:tr>
      <w:tr w:rsidR="00EE5FB1" w14:paraId="3C7C55F3" w14:textId="77777777" w:rsidTr="00474C66">
        <w:trPr>
          <w:ins w:id="564" w:author="Jaya Rao" w:date="2020-11-26T11:04:00Z"/>
        </w:trPr>
        <w:tc>
          <w:tcPr>
            <w:tcW w:w="807" w:type="pct"/>
          </w:tcPr>
          <w:p w14:paraId="2BFF0837" w14:textId="77777777" w:rsidR="00EE5FB1" w:rsidRDefault="00841D9F">
            <w:pPr>
              <w:pStyle w:val="TAL"/>
              <w:keepNext w:val="0"/>
              <w:jc w:val="left"/>
              <w:rPr>
                <w:ins w:id="565" w:author="Jaya Rao" w:date="2020-11-26T11:04:00Z"/>
                <w:lang w:val="en-US"/>
              </w:rPr>
            </w:pPr>
            <w:proofErr w:type="spellStart"/>
            <w:ins w:id="566" w:author="Jaya Rao" w:date="2020-11-26T11:05:00Z">
              <w:r>
                <w:rPr>
                  <w:lang w:val="en-AU"/>
                </w:rPr>
                <w:t>InterDigital</w:t>
              </w:r>
            </w:ins>
            <w:proofErr w:type="spellEnd"/>
          </w:p>
        </w:tc>
        <w:tc>
          <w:tcPr>
            <w:tcW w:w="4193" w:type="pct"/>
          </w:tcPr>
          <w:p w14:paraId="71EAF015" w14:textId="77777777" w:rsidR="00EE5FB1" w:rsidRDefault="00841D9F">
            <w:pPr>
              <w:pStyle w:val="TAL"/>
              <w:keepNext w:val="0"/>
              <w:spacing w:before="120"/>
              <w:jc w:val="left"/>
              <w:rPr>
                <w:ins w:id="567" w:author="Jaya Rao" w:date="2020-11-26T11:05:00Z"/>
                <w:lang w:val="en-AU"/>
              </w:rPr>
            </w:pPr>
            <w:bookmarkStart w:id="568" w:name="_Hlk58849473"/>
            <w:ins w:id="569" w:author="Jaya Rao" w:date="2020-11-26T11:05:00Z">
              <w:r>
                <w:rPr>
                  <w:lang w:val="en-AU"/>
                </w:rPr>
                <w:t xml:space="preserve">For identifying the potential impacts to protocols (e.g. LPP, RRC) and functions/nodes (e.g. LMF, </w:t>
              </w:r>
            </w:ins>
            <w:proofErr w:type="spellStart"/>
            <w:ins w:id="570" w:author="Jaya Rao" w:date="2020-11-26T11:08:00Z">
              <w:r>
                <w:rPr>
                  <w:lang w:val="en-AU"/>
                </w:rPr>
                <w:t>gNB</w:t>
              </w:r>
              <w:proofErr w:type="spellEnd"/>
              <w:r>
                <w:rPr>
                  <w:lang w:val="en-AU"/>
                </w:rPr>
                <w:t xml:space="preserve">, </w:t>
              </w:r>
            </w:ins>
            <w:ins w:id="571" w:author="Jaya Rao" w:date="2020-11-26T11:05:00Z">
              <w:r>
                <w:rPr>
                  <w:lang w:val="en-AU"/>
                </w:rPr>
                <w:t>UE)</w:t>
              </w:r>
            </w:ins>
            <w:ins w:id="572" w:author="Jaya Rao" w:date="2020-11-26T11:11:00Z">
              <w:r>
                <w:rPr>
                  <w:lang w:val="en-AU"/>
                </w:rPr>
                <w:t xml:space="preserve"> within the scope of 3GPP</w:t>
              </w:r>
            </w:ins>
            <w:ins w:id="573" w:author="Jaya Rao" w:date="2020-11-26T11:05:00Z">
              <w:r>
                <w:rPr>
                  <w:lang w:val="en-AU"/>
                </w:rPr>
                <w:t xml:space="preserve">, </w:t>
              </w:r>
            </w:ins>
            <w:ins w:id="574" w:author="Jaya Rao" w:date="2020-11-26T11:10:00Z">
              <w:r>
                <w:rPr>
                  <w:lang w:val="en-AU"/>
                </w:rPr>
                <w:t>we think the following</w:t>
              </w:r>
            </w:ins>
            <w:ins w:id="575"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576" w:author="Jaya Rao" w:date="2020-11-26T11:05:00Z"/>
                <w:lang w:val="en-AU"/>
              </w:rPr>
            </w:pPr>
            <w:ins w:id="577"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578" w:author="Jaya Rao" w:date="2020-11-26T11:05:00Z"/>
                <w:lang w:val="en-AU"/>
              </w:rPr>
            </w:pPr>
            <w:ins w:id="579" w:author="Jaya Rao" w:date="2020-11-26T12:46:00Z">
              <w:r>
                <w:rPr>
                  <w:lang w:val="en-AU"/>
                </w:rPr>
                <w:t>C</w:t>
              </w:r>
            </w:ins>
            <w:ins w:id="580"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581" w:author="Jaya Rao" w:date="2020-11-26T11:05:00Z"/>
                <w:lang w:val="en-AU"/>
              </w:rPr>
            </w:pPr>
            <w:ins w:id="582"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583" w:author="Jaya Rao" w:date="2020-11-26T11:05:00Z"/>
                <w:lang w:val="en-AU"/>
              </w:rPr>
            </w:pPr>
            <w:ins w:id="584"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585" w:author="Jaya Rao" w:date="2020-11-26T11:05:00Z"/>
                <w:lang w:val="en-AU"/>
              </w:rPr>
            </w:pPr>
            <w:ins w:id="586" w:author="Jaya Rao" w:date="2020-11-26T11:05:00Z">
              <w:r>
                <w:rPr>
                  <w:lang w:val="en-AU"/>
                </w:rPr>
                <w:t>On how</w:t>
              </w:r>
            </w:ins>
            <w:ins w:id="587" w:author="Jaya Rao" w:date="2020-11-26T11:13:00Z">
              <w:r>
                <w:rPr>
                  <w:lang w:val="en-AU"/>
                </w:rPr>
                <w:t>/where</w:t>
              </w:r>
            </w:ins>
            <w:ins w:id="588" w:author="Jaya Rao" w:date="2020-11-26T11:05:00Z">
              <w:r>
                <w:rPr>
                  <w:lang w:val="en-AU"/>
                </w:rPr>
                <w:t xml:space="preserve"> positioning integrity is determined </w:t>
              </w:r>
            </w:ins>
            <w:ins w:id="589"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590" w:author="Jaya Rao" w:date="2020-11-26T11:05:00Z"/>
                <w:lang w:val="en-AU"/>
              </w:rPr>
            </w:pPr>
            <w:ins w:id="591" w:author="Jaya Rao" w:date="2020-11-26T11:05:00Z">
              <w:r>
                <w:rPr>
                  <w:lang w:val="en-AU"/>
                </w:rPr>
                <w:t>Request and delivery of positioning integrity measurement</w:t>
              </w:r>
            </w:ins>
            <w:ins w:id="592" w:author="Jaya Rao" w:date="2020-11-26T12:47:00Z">
              <w:r>
                <w:rPr>
                  <w:lang w:val="en-AU"/>
                </w:rPr>
                <w:t>/results</w:t>
              </w:r>
            </w:ins>
            <w:ins w:id="593"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594" w:author="Jaya Rao" w:date="2020-11-26T11:04:00Z"/>
                <w:lang w:val="en-AU"/>
              </w:rPr>
            </w:pPr>
            <w:ins w:id="595" w:author="Jaya Rao" w:date="2020-11-26T11:05:00Z">
              <w:r>
                <w:rPr>
                  <w:lang w:val="en-AU"/>
                </w:rPr>
                <w:t>Generation and delivery of alerts messages when detecting integrity events</w:t>
              </w:r>
            </w:ins>
            <w:bookmarkEnd w:id="568"/>
          </w:p>
        </w:tc>
      </w:tr>
      <w:tr w:rsidR="00EE5FB1" w14:paraId="4903D854" w14:textId="77777777" w:rsidTr="00474C66">
        <w:trPr>
          <w:ins w:id="596" w:author="OPPO (Qianxi)" w:date="2020-11-30T10:14:00Z"/>
        </w:trPr>
        <w:tc>
          <w:tcPr>
            <w:tcW w:w="807" w:type="pct"/>
          </w:tcPr>
          <w:p w14:paraId="08FA3262" w14:textId="77777777" w:rsidR="00EE5FB1" w:rsidRDefault="00841D9F">
            <w:pPr>
              <w:pStyle w:val="TAL"/>
              <w:keepNext w:val="0"/>
              <w:jc w:val="left"/>
              <w:rPr>
                <w:ins w:id="597" w:author="OPPO (Qianxi)" w:date="2020-11-30T10:14:00Z"/>
                <w:rFonts w:eastAsiaTheme="minorEastAsia"/>
                <w:lang w:val="en-AU" w:eastAsia="zh-CN"/>
              </w:rPr>
            </w:pPr>
            <w:ins w:id="598"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599" w:author="OPPO (Qianxi)" w:date="2020-11-30T10:17:00Z"/>
                <w:rFonts w:eastAsiaTheme="minorEastAsia"/>
                <w:lang w:val="en-AU" w:eastAsia="zh-CN"/>
              </w:rPr>
            </w:pPr>
            <w:ins w:id="600" w:author="OPPO (Qianxi)" w:date="2020-11-30T10:14:00Z">
              <w:r>
                <w:rPr>
                  <w:rFonts w:eastAsiaTheme="minorEastAsia" w:hint="eastAsia"/>
                  <w:lang w:val="en-AU" w:eastAsia="zh-CN"/>
                </w:rPr>
                <w:t>W</w:t>
              </w:r>
              <w:r>
                <w:rPr>
                  <w:rFonts w:eastAsiaTheme="minorEastAsia"/>
                  <w:lang w:val="en-AU" w:eastAsia="zh-CN"/>
                </w:rPr>
                <w:t xml:space="preserve">e also agree </w:t>
              </w:r>
            </w:ins>
            <w:ins w:id="601" w:author="OPPO (Qianxi)" w:date="2020-11-30T10:15:00Z">
              <w:r>
                <w:rPr>
                  <w:rFonts w:eastAsiaTheme="minorEastAsia"/>
                  <w:lang w:val="en-AU" w:eastAsia="zh-CN"/>
                </w:rPr>
                <w:t>to focus on</w:t>
              </w:r>
            </w:ins>
            <w:ins w:id="602" w:author="OPPO (Qianxi)" w:date="2020-11-30T10:14:00Z">
              <w:r>
                <w:rPr>
                  <w:rFonts w:eastAsiaTheme="minorEastAsia"/>
                  <w:lang w:val="en-AU" w:eastAsia="zh-CN"/>
                </w:rPr>
                <w:t xml:space="preserve"> the aspects that have spec impact</w:t>
              </w:r>
            </w:ins>
            <w:ins w:id="603"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604" w:author="OPPO (Qianxi)" w:date="2020-11-30T10:17:00Z"/>
                <w:rFonts w:eastAsiaTheme="minorEastAsia"/>
                <w:lang w:val="en-AU" w:eastAsia="zh-CN"/>
              </w:rPr>
            </w:pPr>
            <w:ins w:id="605"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606" w:author="OPPO (Qianxi)" w:date="2020-11-30T10:17:00Z"/>
                <w:rFonts w:eastAsiaTheme="minorEastAsia"/>
                <w:lang w:val="en-AU" w:eastAsia="zh-CN"/>
              </w:rPr>
            </w:pPr>
            <w:ins w:id="607"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608" w:author="OPPO (Qianxi)" w:date="2020-11-30T10:14:00Z"/>
                <w:rFonts w:eastAsiaTheme="minorEastAsia"/>
                <w:lang w:val="en-AU" w:eastAsia="zh-CN"/>
              </w:rPr>
            </w:pPr>
            <w:ins w:id="609" w:author="OPPO (Qianxi)" w:date="2020-11-30T10:17:00Z">
              <w:r>
                <w:rPr>
                  <w:rFonts w:eastAsiaTheme="minorEastAsia"/>
                  <w:lang w:val="en-AU" w:eastAsia="zh-CN"/>
                </w:rPr>
                <w:t>Signalling to deliver integrity output</w:t>
              </w:r>
            </w:ins>
          </w:p>
        </w:tc>
      </w:tr>
      <w:tr w:rsidR="00EE5FB1" w14:paraId="210F3C99" w14:textId="77777777" w:rsidTr="00474C66">
        <w:trPr>
          <w:ins w:id="610" w:author="CATT" w:date="2020-11-30T15:05:00Z"/>
        </w:trPr>
        <w:tc>
          <w:tcPr>
            <w:tcW w:w="807" w:type="pct"/>
          </w:tcPr>
          <w:p w14:paraId="338EF1CC" w14:textId="77777777" w:rsidR="00EE5FB1" w:rsidRDefault="00841D9F">
            <w:pPr>
              <w:pStyle w:val="TAL"/>
              <w:keepNext w:val="0"/>
              <w:jc w:val="left"/>
              <w:rPr>
                <w:ins w:id="611" w:author="CATT" w:date="2020-11-30T15:05:00Z"/>
                <w:rFonts w:eastAsiaTheme="minorEastAsia"/>
                <w:lang w:val="en-AU" w:eastAsia="zh-CN"/>
              </w:rPr>
            </w:pPr>
            <w:ins w:id="612"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613" w:author="CATT" w:date="2020-11-30T15:05:00Z"/>
                <w:rFonts w:eastAsiaTheme="minorEastAsia"/>
                <w:lang w:val="en-AU" w:eastAsia="zh-CN"/>
              </w:rPr>
            </w:pPr>
            <w:ins w:id="614"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615" w:author="CATT" w:date="2020-11-30T15:07:00Z">
              <w:r>
                <w:rPr>
                  <w:rFonts w:eastAsiaTheme="minorEastAsia" w:hint="eastAsia"/>
                  <w:lang w:val="en-AU" w:eastAsia="zh-CN"/>
                </w:rPr>
                <w:t>s</w:t>
              </w:r>
            </w:ins>
            <w:ins w:id="616" w:author="CATT" w:date="2020-11-30T15:06:00Z">
              <w:r>
                <w:rPr>
                  <w:rFonts w:eastAsiaTheme="minorEastAsia" w:hint="eastAsia"/>
                  <w:lang w:val="en-AU" w:eastAsia="zh-CN"/>
                </w:rPr>
                <w:t xml:space="preserve"> </w:t>
              </w:r>
            </w:ins>
            <w:ins w:id="617" w:author="CATT" w:date="2020-11-30T15:20:00Z">
              <w:r>
                <w:rPr>
                  <w:rFonts w:eastAsiaTheme="minorEastAsia" w:hint="eastAsia"/>
                  <w:lang w:val="en-AU" w:eastAsia="zh-CN"/>
                </w:rPr>
                <w:t xml:space="preserve">and interaction </w:t>
              </w:r>
            </w:ins>
            <w:ins w:id="618" w:author="CATT" w:date="2020-11-30T15:06:00Z">
              <w:r>
                <w:rPr>
                  <w:rFonts w:eastAsiaTheme="minorEastAsia" w:hint="eastAsia"/>
                  <w:lang w:val="en-AU" w:eastAsia="zh-CN"/>
                </w:rPr>
                <w:t xml:space="preserve">in 3GPP </w:t>
              </w:r>
            </w:ins>
            <w:ins w:id="619" w:author="CATT" w:date="2020-11-30T15:21:00Z">
              <w:r>
                <w:rPr>
                  <w:rFonts w:eastAsiaTheme="minorEastAsia" w:hint="eastAsia"/>
                  <w:lang w:val="en-AU" w:eastAsia="zh-CN"/>
                </w:rPr>
                <w:t>framework</w:t>
              </w:r>
            </w:ins>
            <w:ins w:id="620"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621" w:author="CATT" w:date="2020-11-30T15:15:00Z"/>
                <w:rFonts w:eastAsiaTheme="minorEastAsia"/>
                <w:lang w:val="en-AU" w:eastAsia="zh-CN"/>
              </w:rPr>
            </w:pPr>
            <w:ins w:id="622" w:author="CATT" w:date="2020-11-30T15:07:00Z">
              <w:r>
                <w:rPr>
                  <w:rFonts w:eastAsiaTheme="minorEastAsia" w:hint="eastAsia"/>
                  <w:lang w:val="en-AU" w:eastAsia="zh-CN"/>
                </w:rPr>
                <w:t xml:space="preserve">KPIs </w:t>
              </w:r>
            </w:ins>
            <w:ins w:id="623" w:author="CATT" w:date="2020-11-30T15:09:00Z">
              <w:r>
                <w:rPr>
                  <w:rFonts w:eastAsiaTheme="minorEastAsia" w:hint="eastAsia"/>
                  <w:lang w:val="en-AU" w:eastAsia="zh-CN"/>
                </w:rPr>
                <w:t>within</w:t>
              </w:r>
            </w:ins>
            <w:ins w:id="624" w:author="CATT" w:date="2020-11-30T15:08:00Z">
              <w:r>
                <w:rPr>
                  <w:rFonts w:eastAsiaTheme="minorEastAsia"/>
                  <w:lang w:val="en-AU" w:eastAsia="zh-CN"/>
                </w:rPr>
                <w:t xml:space="preserve"> the integrity service level</w:t>
              </w:r>
            </w:ins>
            <w:ins w:id="625" w:author="CATT" w:date="2020-11-30T15:21:00Z">
              <w:r>
                <w:rPr>
                  <w:rFonts w:eastAsiaTheme="minorEastAsia" w:hint="eastAsia"/>
                  <w:lang w:val="en-AU" w:eastAsia="zh-CN"/>
                </w:rPr>
                <w:t>s</w:t>
              </w:r>
            </w:ins>
            <w:ins w:id="626" w:author="CATT" w:date="2020-11-30T15:10:00Z">
              <w:r>
                <w:rPr>
                  <w:rFonts w:eastAsiaTheme="minorEastAsia" w:hint="eastAsia"/>
                  <w:lang w:val="en-AU" w:eastAsia="zh-CN"/>
                </w:rPr>
                <w:t xml:space="preserve"> (</w:t>
              </w:r>
            </w:ins>
            <w:ins w:id="627" w:author="CATT" w:date="2020-11-30T15:08:00Z">
              <w:r>
                <w:rPr>
                  <w:rFonts w:eastAsiaTheme="minorEastAsia"/>
                  <w:lang w:val="en-AU" w:eastAsia="zh-CN"/>
                </w:rPr>
                <w:t xml:space="preserve">AL, IR and TTA </w:t>
              </w:r>
            </w:ins>
            <w:ins w:id="628" w:author="CATT" w:date="2020-11-30T15:10:00Z">
              <w:r>
                <w:rPr>
                  <w:rFonts w:eastAsiaTheme="minorEastAsia" w:hint="eastAsia"/>
                  <w:lang w:val="en-AU" w:eastAsia="zh-CN"/>
                </w:rPr>
                <w:t>as</w:t>
              </w:r>
            </w:ins>
            <w:ins w:id="629" w:author="CATT" w:date="2020-11-30T15:08:00Z">
              <w:r>
                <w:rPr>
                  <w:rFonts w:eastAsiaTheme="minorEastAsia"/>
                  <w:lang w:val="en-AU" w:eastAsia="zh-CN"/>
                </w:rPr>
                <w:t xml:space="preserve"> integrity QoS parameters</w:t>
              </w:r>
            </w:ins>
            <w:ins w:id="630" w:author="CATT" w:date="2020-11-30T15:10:00Z">
              <w:r>
                <w:rPr>
                  <w:rFonts w:eastAsiaTheme="minorEastAsia" w:hint="eastAsia"/>
                  <w:lang w:val="en-AU" w:eastAsia="zh-CN"/>
                </w:rPr>
                <w:t>)</w:t>
              </w:r>
            </w:ins>
            <w:ins w:id="631" w:author="CATT" w:date="2020-11-30T15:14:00Z">
              <w:r>
                <w:rPr>
                  <w:rFonts w:eastAsiaTheme="minorEastAsia" w:hint="eastAsia"/>
                  <w:lang w:val="en-AU" w:eastAsia="zh-CN"/>
                </w:rPr>
                <w:t xml:space="preserve"> from AMF to LMF, and</w:t>
              </w:r>
            </w:ins>
            <w:ins w:id="632" w:author="CATT" w:date="2020-11-30T15:22:00Z">
              <w:r>
                <w:rPr>
                  <w:rFonts w:eastAsiaTheme="minorEastAsia" w:hint="eastAsia"/>
                  <w:lang w:val="en-AU" w:eastAsia="zh-CN"/>
                </w:rPr>
                <w:t xml:space="preserve"> </w:t>
              </w:r>
            </w:ins>
            <w:ins w:id="633"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634" w:author="CATT" w:date="2020-11-30T15:15:00Z"/>
                <w:rFonts w:eastAsiaTheme="minorEastAsia"/>
                <w:lang w:val="en-AU" w:eastAsia="zh-CN"/>
              </w:rPr>
            </w:pPr>
            <w:ins w:id="635" w:author="CATT" w:date="2020-11-30T15:05:00Z">
              <w:r>
                <w:rPr>
                  <w:rFonts w:eastAsiaTheme="minorEastAsia"/>
                  <w:lang w:val="en-AU" w:eastAsia="zh-CN"/>
                </w:rPr>
                <w:t>Capability Transfer Procedure</w:t>
              </w:r>
            </w:ins>
            <w:ins w:id="636"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637" w:author="CATT" w:date="2020-11-30T15:15:00Z"/>
                <w:rFonts w:eastAsiaTheme="minorEastAsia"/>
                <w:lang w:val="en-AU" w:eastAsia="zh-CN"/>
              </w:rPr>
            </w:pPr>
            <w:ins w:id="638" w:author="CATT" w:date="2020-11-30T15:15:00Z">
              <w:r>
                <w:rPr>
                  <w:rFonts w:eastAsiaTheme="minorEastAsia"/>
                  <w:lang w:val="en-AU" w:eastAsia="zh-CN"/>
                </w:rPr>
                <w:t>Assistance Data Transfer Procedure</w:t>
              </w:r>
            </w:ins>
            <w:ins w:id="639"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640"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641" w:author="CATT" w:date="2020-11-30T15:05:00Z"/>
                <w:rFonts w:eastAsiaTheme="minorEastAsia"/>
                <w:lang w:val="en-AU" w:eastAsia="zh-CN"/>
              </w:rPr>
            </w:pPr>
            <w:ins w:id="642"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643" w:author="CATT" w:date="2020-11-30T15:20:00Z">
              <w:r>
                <w:rPr>
                  <w:rFonts w:eastAsiaTheme="minorEastAsia" w:hint="eastAsia"/>
                  <w:lang w:val="en-AU" w:eastAsia="zh-CN"/>
                </w:rPr>
                <w:t xml:space="preserve">e.g. </w:t>
              </w:r>
            </w:ins>
            <w:ins w:id="644"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645"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646" w:author="ZTE_Liu Yansheng" w:date="2020-11-30T16:24:00Z"/>
        </w:trPr>
        <w:tc>
          <w:tcPr>
            <w:tcW w:w="807" w:type="pct"/>
          </w:tcPr>
          <w:p w14:paraId="60946E2E" w14:textId="77777777" w:rsidR="00EE5FB1" w:rsidRDefault="00841D9F">
            <w:pPr>
              <w:pStyle w:val="TAL"/>
              <w:keepNext w:val="0"/>
              <w:jc w:val="left"/>
              <w:rPr>
                <w:ins w:id="647" w:author="ZTE_Liu Yansheng" w:date="2020-11-30T16:24:00Z"/>
                <w:rFonts w:eastAsia="宋体"/>
                <w:lang w:val="en-US" w:eastAsia="zh-CN"/>
              </w:rPr>
            </w:pPr>
            <w:ins w:id="648" w:author="ZTE_Liu Yansheng" w:date="2020-11-30T16:24:00Z">
              <w:r>
                <w:rPr>
                  <w:rFonts w:eastAsia="宋体"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649" w:author="ZTE_Liu Yansheng" w:date="2020-11-30T16:24:00Z"/>
                <w:rFonts w:eastAsia="宋体"/>
                <w:lang w:val="en-US" w:eastAsia="zh-CN"/>
              </w:rPr>
            </w:pPr>
            <w:ins w:id="650" w:author="ZTE_Liu Yansheng" w:date="2020-11-30T16:24:00Z">
              <w:r>
                <w:rPr>
                  <w:rFonts w:eastAsia="宋体"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651" w:author="ZTE_Liu Yansheng" w:date="2020-11-30T16:24:00Z"/>
                <w:rFonts w:eastAsia="宋体"/>
                <w:lang w:val="en-US" w:eastAsia="zh-CN"/>
              </w:rPr>
            </w:pPr>
            <w:ins w:id="652"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653" w:author="ZTE_Liu Yansheng" w:date="2020-11-30T16:24:00Z"/>
                <w:rFonts w:eastAsia="宋体"/>
                <w:lang w:val="en-US" w:eastAsia="zh-CN"/>
              </w:rPr>
            </w:pPr>
            <w:proofErr w:type="gramStart"/>
            <w:ins w:id="654"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How</w:t>
              </w:r>
              <w:proofErr w:type="gramEnd"/>
              <w:r>
                <w:rPr>
                  <w:rFonts w:eastAsia="宋体" w:hint="eastAsia"/>
                  <w:lang w:val="en-US" w:eastAsia="zh-CN"/>
                </w:rPr>
                <w:t xml:space="preserve">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655" w:author="ZTE_Liu Yansheng" w:date="2020-11-30T16:24:00Z"/>
                <w:rFonts w:eastAsia="宋体"/>
                <w:lang w:val="en-US" w:eastAsia="zh-CN"/>
              </w:rPr>
            </w:pPr>
            <w:ins w:id="656"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657" w:author="ZTE_Liu Yansheng" w:date="2020-11-30T16:24:00Z"/>
                <w:rFonts w:eastAsia="宋体"/>
                <w:lang w:val="en-US" w:eastAsia="zh-CN"/>
              </w:rPr>
            </w:pPr>
            <w:proofErr w:type="gramStart"/>
            <w:ins w:id="658"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What</w:t>
              </w:r>
              <w:proofErr w:type="gramEnd"/>
              <w:r>
                <w:rPr>
                  <w:rFonts w:eastAsia="宋体" w:hint="eastAsia"/>
                  <w:lang w:val="en-US" w:eastAsia="zh-CN"/>
                </w:rPr>
                <w:t xml:space="preserve"> kinds of positioning integrity methods should be addressed(e.g. MO-LR, UE-assisted, </w:t>
              </w:r>
              <w:proofErr w:type="spellStart"/>
              <w:r>
                <w:rPr>
                  <w:rFonts w:eastAsia="宋体" w:hint="eastAsia"/>
                  <w:lang w:val="en-US" w:eastAsia="zh-CN"/>
                </w:rPr>
                <w:t>etc</w:t>
              </w:r>
              <w:proofErr w:type="spellEnd"/>
              <w:r>
                <w:rPr>
                  <w:rFonts w:eastAsia="宋体" w:hint="eastAsia"/>
                  <w:lang w:val="en-US" w:eastAsia="zh-CN"/>
                </w:rPr>
                <w:t>).</w:t>
              </w:r>
            </w:ins>
          </w:p>
          <w:p w14:paraId="05F5E0C6" w14:textId="77777777" w:rsidR="00EE5FB1" w:rsidRDefault="00EE5FB1">
            <w:pPr>
              <w:pStyle w:val="TAL"/>
              <w:keepNext w:val="0"/>
              <w:numPr>
                <w:ilvl w:val="255"/>
                <w:numId w:val="0"/>
              </w:numPr>
              <w:jc w:val="left"/>
              <w:rPr>
                <w:ins w:id="659" w:author="ZTE_Liu Yansheng" w:date="2020-11-30T16:24:00Z"/>
                <w:rFonts w:eastAsia="宋体"/>
                <w:lang w:val="en-US" w:eastAsia="zh-CN"/>
              </w:rPr>
            </w:pPr>
          </w:p>
        </w:tc>
      </w:tr>
      <w:tr w:rsidR="00841D9F" w14:paraId="20BF77F4" w14:textId="77777777" w:rsidTr="00474C66">
        <w:trPr>
          <w:ins w:id="660" w:author="lixiaolong" w:date="2020-11-30T17:02:00Z"/>
        </w:trPr>
        <w:tc>
          <w:tcPr>
            <w:tcW w:w="807" w:type="pct"/>
          </w:tcPr>
          <w:p w14:paraId="64481C29" w14:textId="6B953A85" w:rsidR="00841D9F" w:rsidRDefault="00841D9F">
            <w:pPr>
              <w:pStyle w:val="TAL"/>
              <w:keepNext w:val="0"/>
              <w:jc w:val="left"/>
              <w:rPr>
                <w:ins w:id="661" w:author="lixiaolong" w:date="2020-11-30T17:02:00Z"/>
                <w:rFonts w:eastAsia="宋体"/>
                <w:lang w:val="en-US" w:eastAsia="zh-CN"/>
              </w:rPr>
            </w:pPr>
            <w:ins w:id="662" w:author="lixiaolong" w:date="2020-11-30T17:02:00Z">
              <w:r>
                <w:rPr>
                  <w:rFonts w:eastAsia="宋体"/>
                  <w:lang w:val="en-US" w:eastAsia="zh-CN"/>
                </w:rPr>
                <w:t>Xiaomi</w:t>
              </w:r>
            </w:ins>
          </w:p>
        </w:tc>
        <w:tc>
          <w:tcPr>
            <w:tcW w:w="4193" w:type="pct"/>
          </w:tcPr>
          <w:p w14:paraId="1458067F" w14:textId="77777777" w:rsidR="00841D9F" w:rsidRDefault="00841D9F">
            <w:pPr>
              <w:pStyle w:val="TAL"/>
              <w:keepNext w:val="0"/>
              <w:numPr>
                <w:ilvl w:val="255"/>
                <w:numId w:val="0"/>
              </w:numPr>
              <w:jc w:val="left"/>
              <w:rPr>
                <w:ins w:id="663" w:author="lixiaolong" w:date="2020-11-30T17:06:00Z"/>
                <w:rFonts w:eastAsia="宋体"/>
                <w:lang w:val="en-US" w:eastAsia="zh-CN"/>
              </w:rPr>
            </w:pPr>
            <w:ins w:id="664" w:author="lixiaolong" w:date="2020-11-30T17:04:00Z">
              <w:r>
                <w:rPr>
                  <w:rFonts w:eastAsia="宋体"/>
                  <w:lang w:val="en-US" w:eastAsia="zh-CN"/>
                </w:rPr>
                <w:t xml:space="preserve">We </w:t>
              </w:r>
            </w:ins>
            <w:ins w:id="665" w:author="lixiaolong" w:date="2020-11-30T17:05:00Z">
              <w:r>
                <w:rPr>
                  <w:rFonts w:eastAsia="宋体"/>
                  <w:lang w:val="en-US" w:eastAsia="zh-CN"/>
                </w:rPr>
                <w:t xml:space="preserve">should focus on the signaling procedures for </w:t>
              </w:r>
              <w:r w:rsidRPr="00841D9F">
                <w:rPr>
                  <w:rFonts w:eastAsia="宋体"/>
                  <w:lang w:val="en-US" w:eastAsia="zh-CN"/>
                </w:rPr>
                <w:t>integrity methodologies</w:t>
              </w:r>
              <w:r>
                <w:rPr>
                  <w:rFonts w:eastAsia="宋体"/>
                  <w:lang w:val="en-US" w:eastAsia="zh-CN"/>
                </w:rPr>
                <w:t xml:space="preserve"> based on the current </w:t>
              </w:r>
            </w:ins>
            <w:ins w:id="666" w:author="lixiaolong" w:date="2020-11-30T17:06:00Z">
              <w:r>
                <w:rPr>
                  <w:rFonts w:eastAsia="宋体"/>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667" w:author="lixiaolong" w:date="2020-11-30T17:09:00Z"/>
                <w:rFonts w:eastAsia="宋体"/>
                <w:lang w:val="en-US" w:eastAsia="zh-CN"/>
              </w:rPr>
            </w:pPr>
            <w:ins w:id="668" w:author="lixiaolong" w:date="2020-11-30T17:06:00Z">
              <w:r>
                <w:rPr>
                  <w:rFonts w:eastAsia="宋体" w:hint="eastAsia"/>
                  <w:lang w:val="en-US" w:eastAsia="zh-CN"/>
                </w:rPr>
                <w:t>I</w:t>
              </w:r>
              <w:r>
                <w:rPr>
                  <w:rFonts w:eastAsia="宋体"/>
                  <w:lang w:val="en-US" w:eastAsia="zh-CN"/>
                </w:rPr>
                <w:t>ntegrity capability transfer proc</w:t>
              </w:r>
            </w:ins>
            <w:ins w:id="669" w:author="lixiaolong" w:date="2020-11-30T17:07:00Z">
              <w:r>
                <w:rPr>
                  <w:rFonts w:eastAsia="宋体"/>
                  <w:lang w:val="en-US" w:eastAsia="zh-CN"/>
                </w:rPr>
                <w:t>edure</w:t>
              </w:r>
            </w:ins>
          </w:p>
          <w:p w14:paraId="59456300" w14:textId="36F20B43" w:rsidR="00841D9F" w:rsidRDefault="00841D9F" w:rsidP="00841D9F">
            <w:pPr>
              <w:pStyle w:val="TAL"/>
              <w:keepNext w:val="0"/>
              <w:numPr>
                <w:ilvl w:val="0"/>
                <w:numId w:val="16"/>
              </w:numPr>
              <w:jc w:val="left"/>
              <w:rPr>
                <w:ins w:id="670" w:author="lixiaolong" w:date="2020-11-30T17:10:00Z"/>
                <w:rFonts w:eastAsia="宋体"/>
                <w:lang w:val="en-US" w:eastAsia="zh-CN"/>
              </w:rPr>
            </w:pPr>
            <w:ins w:id="671" w:author="lixiaolong" w:date="2020-11-30T17:09:00Z">
              <w:r>
                <w:rPr>
                  <w:rFonts w:eastAsia="宋体"/>
                  <w:lang w:val="en-US" w:eastAsia="zh-CN"/>
                </w:rPr>
                <w:t xml:space="preserve">KPI and feared event </w:t>
              </w:r>
            </w:ins>
            <w:ins w:id="672" w:author="lixiaolong" w:date="2020-11-30T17:10:00Z">
              <w:r>
                <w:rPr>
                  <w:rFonts w:eastAsia="宋体"/>
                  <w:lang w:val="en-US" w:eastAsia="zh-CN"/>
                </w:rPr>
                <w:t>transfer procedure</w:t>
              </w:r>
            </w:ins>
          </w:p>
          <w:p w14:paraId="7A8394A8" w14:textId="0DFFDD51" w:rsidR="00841D9F" w:rsidRDefault="00841D9F" w:rsidP="00841D9F">
            <w:pPr>
              <w:pStyle w:val="TAL"/>
              <w:keepNext w:val="0"/>
              <w:numPr>
                <w:ilvl w:val="0"/>
                <w:numId w:val="16"/>
              </w:numPr>
              <w:jc w:val="left"/>
              <w:rPr>
                <w:ins w:id="673" w:author="lixiaolong" w:date="2020-11-30T17:12:00Z"/>
                <w:rFonts w:eastAsia="宋体"/>
                <w:lang w:val="en-US" w:eastAsia="zh-CN"/>
              </w:rPr>
            </w:pPr>
            <w:ins w:id="674" w:author="lixiaolong" w:date="2020-11-30T17:11:00Z">
              <w:r>
                <w:rPr>
                  <w:rFonts w:eastAsia="宋体"/>
                  <w:lang w:val="en-US" w:eastAsia="zh-CN"/>
                </w:rPr>
                <w:t xml:space="preserve">Integrity results </w:t>
              </w:r>
            </w:ins>
            <w:ins w:id="675" w:author="lixiaolong" w:date="2020-11-30T17:12:00Z">
              <w:r>
                <w:rPr>
                  <w:rFonts w:eastAsia="宋体"/>
                  <w:lang w:val="en-US" w:eastAsia="zh-CN"/>
                </w:rPr>
                <w:t>delivery procedure</w:t>
              </w:r>
            </w:ins>
          </w:p>
          <w:p w14:paraId="3B38E297" w14:textId="173699B8" w:rsidR="00841D9F" w:rsidRDefault="00FB75B0" w:rsidP="00841D9F">
            <w:pPr>
              <w:pStyle w:val="TAL"/>
              <w:keepNext w:val="0"/>
              <w:numPr>
                <w:ilvl w:val="0"/>
                <w:numId w:val="16"/>
              </w:numPr>
              <w:jc w:val="left"/>
              <w:rPr>
                <w:ins w:id="676" w:author="lixiaolong" w:date="2020-11-30T17:07:00Z"/>
                <w:rFonts w:eastAsia="宋体"/>
                <w:lang w:val="en-US" w:eastAsia="zh-CN"/>
              </w:rPr>
            </w:pPr>
            <w:ins w:id="677" w:author="lixiaolong" w:date="2020-11-30T17:13:00Z">
              <w:r>
                <w:rPr>
                  <w:rFonts w:eastAsia="宋体" w:hint="eastAsia"/>
                  <w:lang w:val="en-US" w:eastAsia="zh-CN"/>
                </w:rPr>
                <w:t>T</w:t>
              </w:r>
              <w:r>
                <w:rPr>
                  <w:rFonts w:eastAsia="宋体"/>
                  <w:lang w:val="en-US" w:eastAsia="zh-CN"/>
                </w:rPr>
                <w:t>he definition</w:t>
              </w:r>
            </w:ins>
            <w:ins w:id="678" w:author="lixiaolong" w:date="2020-11-30T17:14:00Z">
              <w:r>
                <w:rPr>
                  <w:rFonts w:eastAsia="宋体"/>
                  <w:lang w:val="en-US" w:eastAsia="zh-CN"/>
                </w:rPr>
                <w:t xml:space="preserve">s of </w:t>
              </w:r>
              <w:r w:rsidRPr="00841D9F">
                <w:rPr>
                  <w:rFonts w:eastAsia="宋体"/>
                  <w:lang w:val="en-US" w:eastAsia="zh-CN"/>
                </w:rPr>
                <w:t>integrity methodologies</w:t>
              </w:r>
            </w:ins>
          </w:p>
          <w:p w14:paraId="254DE3C4" w14:textId="36B4D431" w:rsidR="00841D9F" w:rsidRDefault="00841D9F" w:rsidP="00841D9F">
            <w:pPr>
              <w:pStyle w:val="TAL"/>
              <w:keepNext w:val="0"/>
              <w:ind w:left="420"/>
              <w:jc w:val="left"/>
              <w:rPr>
                <w:ins w:id="679" w:author="lixiaolong" w:date="2020-11-30T17:07:00Z"/>
                <w:rFonts w:eastAsia="宋体"/>
                <w:lang w:val="en-US" w:eastAsia="zh-CN"/>
              </w:rPr>
            </w:pPr>
          </w:p>
          <w:p w14:paraId="3D6D2F61" w14:textId="3585B2B5" w:rsidR="00841D9F" w:rsidRDefault="00841D9F">
            <w:pPr>
              <w:pStyle w:val="TAL"/>
              <w:keepNext w:val="0"/>
              <w:numPr>
                <w:ilvl w:val="255"/>
                <w:numId w:val="0"/>
              </w:numPr>
              <w:jc w:val="left"/>
              <w:rPr>
                <w:ins w:id="680" w:author="lixiaolong" w:date="2020-11-30T17:02:00Z"/>
                <w:rFonts w:eastAsia="宋体"/>
                <w:lang w:val="en-US" w:eastAsia="zh-CN"/>
              </w:rPr>
            </w:pPr>
          </w:p>
        </w:tc>
      </w:tr>
      <w:tr w:rsidR="00E630D7" w14:paraId="7187E1B2" w14:textId="77777777" w:rsidTr="00474C66">
        <w:trPr>
          <w:ins w:id="681" w:author="Florin-Catalin Grec" w:date="2020-11-30T11:09:00Z"/>
        </w:trPr>
        <w:tc>
          <w:tcPr>
            <w:tcW w:w="807" w:type="pct"/>
          </w:tcPr>
          <w:p w14:paraId="420EB873" w14:textId="7846239E" w:rsidR="00E630D7" w:rsidRDefault="00E630D7">
            <w:pPr>
              <w:pStyle w:val="TAL"/>
              <w:keepNext w:val="0"/>
              <w:jc w:val="left"/>
              <w:rPr>
                <w:ins w:id="682" w:author="Florin-Catalin Grec" w:date="2020-11-30T11:09:00Z"/>
                <w:rFonts w:eastAsia="宋体"/>
                <w:lang w:val="en-US" w:eastAsia="zh-CN"/>
              </w:rPr>
            </w:pPr>
            <w:ins w:id="683" w:author="Florin-Catalin Grec" w:date="2020-11-30T11:09:00Z">
              <w:r>
                <w:rPr>
                  <w:rFonts w:eastAsia="宋体"/>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684" w:author="Florin-Catalin Grec" w:date="2020-11-30T11:14:00Z"/>
                <w:rFonts w:eastAsia="宋体"/>
                <w:lang w:val="en-US" w:eastAsia="zh-CN"/>
              </w:rPr>
            </w:pPr>
            <w:ins w:id="685" w:author="Florin-Catalin Grec" w:date="2020-11-30T11:10:00Z">
              <w:r>
                <w:rPr>
                  <w:rFonts w:eastAsia="宋体"/>
                  <w:lang w:val="en-US" w:eastAsia="zh-CN"/>
                </w:rPr>
                <w:t xml:space="preserve">We share the </w:t>
              </w:r>
            </w:ins>
            <w:ins w:id="686" w:author="Florin-Catalin Grec" w:date="2020-11-30T11:11:00Z">
              <w:r>
                <w:rPr>
                  <w:rFonts w:eastAsia="宋体"/>
                  <w:lang w:val="en-US" w:eastAsia="zh-CN"/>
                </w:rPr>
                <w:t>view</w:t>
              </w:r>
            </w:ins>
            <w:ins w:id="687" w:author="Florin-Catalin Grec" w:date="2020-11-30T11:12:00Z">
              <w:r>
                <w:rPr>
                  <w:rFonts w:eastAsia="宋体"/>
                  <w:lang w:val="en-US" w:eastAsia="zh-CN"/>
                </w:rPr>
                <w:t>s</w:t>
              </w:r>
            </w:ins>
            <w:ins w:id="688" w:author="Florin-Catalin Grec" w:date="2020-11-30T11:11:00Z">
              <w:r>
                <w:rPr>
                  <w:rFonts w:eastAsia="宋体"/>
                  <w:lang w:val="en-US" w:eastAsia="zh-CN"/>
                </w:rPr>
                <w:t xml:space="preserve"> from above in particular Nokia and </w:t>
              </w:r>
              <w:proofErr w:type="spellStart"/>
              <w:r>
                <w:rPr>
                  <w:rFonts w:eastAsia="宋体"/>
                  <w:lang w:val="en-US" w:eastAsia="zh-CN"/>
                </w:rPr>
                <w:t>InterDigitial</w:t>
              </w:r>
              <w:proofErr w:type="spellEnd"/>
              <w:r>
                <w:rPr>
                  <w:rFonts w:eastAsia="宋体"/>
                  <w:lang w:val="en-US" w:eastAsia="zh-CN"/>
                </w:rPr>
                <w:t>. A number of relevant items be</w:t>
              </w:r>
            </w:ins>
            <w:ins w:id="689" w:author="Florin-Catalin Grec" w:date="2020-11-30T11:12:00Z">
              <w:r>
                <w:rPr>
                  <w:rFonts w:eastAsia="宋体"/>
                  <w:lang w:val="en-US" w:eastAsia="zh-CN"/>
                </w:rPr>
                <w:t>gin to emerge.</w:t>
              </w:r>
            </w:ins>
          </w:p>
          <w:p w14:paraId="49C6FA94" w14:textId="5BC16822" w:rsidR="007C1CA9" w:rsidRDefault="007C1CA9" w:rsidP="00E630D7">
            <w:pPr>
              <w:pStyle w:val="TAL"/>
              <w:keepNext w:val="0"/>
              <w:numPr>
                <w:ilvl w:val="255"/>
                <w:numId w:val="0"/>
              </w:numPr>
              <w:jc w:val="left"/>
              <w:rPr>
                <w:ins w:id="690" w:author="Florin-Catalin Grec" w:date="2020-11-30T11:09:00Z"/>
                <w:rFonts w:eastAsia="宋体"/>
                <w:lang w:val="en-US" w:eastAsia="zh-CN"/>
              </w:rPr>
            </w:pPr>
          </w:p>
        </w:tc>
      </w:tr>
      <w:tr w:rsidR="00ED1808" w14:paraId="6D47AE22" w14:textId="77777777" w:rsidTr="00474C66">
        <w:trPr>
          <w:ins w:id="691" w:author="David Bartlett" w:date="2020-11-30T17:51:00Z"/>
        </w:trPr>
        <w:tc>
          <w:tcPr>
            <w:tcW w:w="807" w:type="pct"/>
          </w:tcPr>
          <w:p w14:paraId="08383AEF" w14:textId="3A51CD5B" w:rsidR="00ED1808" w:rsidRDefault="00ED1808">
            <w:pPr>
              <w:pStyle w:val="TAL"/>
              <w:keepNext w:val="0"/>
              <w:jc w:val="left"/>
              <w:rPr>
                <w:ins w:id="692" w:author="David Bartlett" w:date="2020-11-30T17:51:00Z"/>
                <w:rFonts w:eastAsia="宋体"/>
                <w:lang w:val="en-US" w:eastAsia="zh-CN"/>
              </w:rPr>
            </w:pPr>
            <w:ins w:id="693" w:author="David Bartlett" w:date="2020-11-30T17:51:00Z">
              <w:r>
                <w:rPr>
                  <w:rFonts w:eastAsia="宋体"/>
                  <w:lang w:val="en-US" w:eastAsia="zh-CN"/>
                </w:rPr>
                <w:t>u-</w:t>
              </w:r>
              <w:proofErr w:type="spellStart"/>
              <w:r>
                <w:rPr>
                  <w:rFonts w:eastAsia="宋体"/>
                  <w:lang w:val="en-US" w:eastAsia="zh-CN"/>
                </w:rPr>
                <w:t>blox</w:t>
              </w:r>
              <w:proofErr w:type="spellEnd"/>
            </w:ins>
          </w:p>
        </w:tc>
        <w:tc>
          <w:tcPr>
            <w:tcW w:w="4193" w:type="pct"/>
          </w:tcPr>
          <w:p w14:paraId="70399CF7" w14:textId="3E861A32" w:rsidR="00ED1808" w:rsidRDefault="00ED1808" w:rsidP="00E630D7">
            <w:pPr>
              <w:pStyle w:val="TAL"/>
              <w:keepNext w:val="0"/>
              <w:numPr>
                <w:ilvl w:val="255"/>
                <w:numId w:val="0"/>
              </w:numPr>
              <w:jc w:val="left"/>
              <w:rPr>
                <w:ins w:id="694" w:author="David Bartlett" w:date="2020-11-30T17:51:00Z"/>
                <w:rFonts w:eastAsia="宋体"/>
                <w:lang w:val="en-US" w:eastAsia="zh-CN"/>
              </w:rPr>
            </w:pPr>
            <w:ins w:id="695" w:author="David Bartlett" w:date="2020-11-30T17:51:00Z">
              <w:r>
                <w:rPr>
                  <w:rFonts w:eastAsia="宋体"/>
                  <w:lang w:val="en-US" w:eastAsia="zh-CN"/>
                </w:rPr>
                <w:t xml:space="preserve">We think the 3GPP work </w:t>
              </w:r>
            </w:ins>
            <w:ins w:id="696" w:author="David Bartlett" w:date="2020-11-30T17:52:00Z">
              <w:r>
                <w:rPr>
                  <w:rFonts w:eastAsia="宋体"/>
                  <w:lang w:val="en-US" w:eastAsia="zh-CN"/>
                </w:rPr>
                <w:t xml:space="preserve">should be focused on specification impact and agree with the views put forward by Nokia and </w:t>
              </w:r>
              <w:proofErr w:type="spellStart"/>
              <w:r>
                <w:rPr>
                  <w:rFonts w:eastAsia="宋体"/>
                  <w:lang w:val="en-US" w:eastAsia="zh-CN"/>
                </w:rPr>
                <w:t>InterDigital</w:t>
              </w:r>
              <w:proofErr w:type="spellEnd"/>
              <w:r>
                <w:rPr>
                  <w:rFonts w:eastAsia="宋体"/>
                  <w:lang w:val="en-US" w:eastAsia="zh-CN"/>
                </w:rPr>
                <w:t>.</w:t>
              </w:r>
            </w:ins>
          </w:p>
        </w:tc>
      </w:tr>
      <w:tr w:rsidR="00ED1808" w14:paraId="3B484D57" w14:textId="77777777" w:rsidTr="00474C66">
        <w:trPr>
          <w:ins w:id="697" w:author="David Bartlett" w:date="2020-11-30T17:51:00Z"/>
        </w:trPr>
        <w:tc>
          <w:tcPr>
            <w:tcW w:w="807" w:type="pct"/>
          </w:tcPr>
          <w:p w14:paraId="56004BFD" w14:textId="78F0F1D8" w:rsidR="00ED1808" w:rsidRDefault="00877620">
            <w:pPr>
              <w:pStyle w:val="TAL"/>
              <w:keepNext w:val="0"/>
              <w:jc w:val="left"/>
              <w:rPr>
                <w:ins w:id="698" w:author="David Bartlett" w:date="2020-11-30T17:51:00Z"/>
                <w:rFonts w:eastAsia="宋体"/>
                <w:lang w:val="en-US" w:eastAsia="zh-CN"/>
              </w:rPr>
            </w:pPr>
            <w:ins w:id="699" w:author="Sven Fischer" w:date="2020-11-30T10:30:00Z">
              <w:r>
                <w:rPr>
                  <w:rFonts w:eastAsia="宋体"/>
                  <w:lang w:val="en-US" w:eastAsia="zh-CN"/>
                </w:rPr>
                <w:t>Qualcomm</w:t>
              </w:r>
            </w:ins>
          </w:p>
        </w:tc>
        <w:tc>
          <w:tcPr>
            <w:tcW w:w="4193" w:type="pct"/>
          </w:tcPr>
          <w:p w14:paraId="647017A7" w14:textId="076FD808" w:rsidR="00103278" w:rsidRDefault="00B96722" w:rsidP="00E630D7">
            <w:pPr>
              <w:pStyle w:val="TAL"/>
              <w:keepNext w:val="0"/>
              <w:numPr>
                <w:ilvl w:val="255"/>
                <w:numId w:val="0"/>
              </w:numPr>
              <w:jc w:val="left"/>
              <w:rPr>
                <w:ins w:id="700" w:author="David Bartlett" w:date="2020-11-30T17:51:00Z"/>
                <w:rFonts w:eastAsia="宋体"/>
                <w:lang w:val="en-US" w:eastAsia="zh-CN"/>
              </w:rPr>
            </w:pPr>
            <w:ins w:id="701" w:author="Sven Fischer" w:date="2020-11-30T10:31:00Z">
              <w:r>
                <w:rPr>
                  <w:rFonts w:eastAsia="宋体"/>
                  <w:lang w:val="en-US" w:eastAsia="zh-CN"/>
                </w:rPr>
                <w:t xml:space="preserve">Share </w:t>
              </w:r>
            </w:ins>
            <w:ins w:id="702" w:author="Sven Fischer" w:date="2020-11-30T15:15:00Z">
              <w:r w:rsidR="003E76FF">
                <w:rPr>
                  <w:rFonts w:eastAsia="宋体"/>
                  <w:lang w:val="en-US" w:eastAsia="zh-CN"/>
                </w:rPr>
                <w:t>similar</w:t>
              </w:r>
            </w:ins>
            <w:ins w:id="703" w:author="Sven Fischer" w:date="2020-11-30T10:31:00Z">
              <w:r>
                <w:rPr>
                  <w:rFonts w:eastAsia="宋体"/>
                  <w:lang w:val="en-US" w:eastAsia="zh-CN"/>
                </w:rPr>
                <w:t xml:space="preserve"> views from </w:t>
              </w:r>
            </w:ins>
            <w:ins w:id="704" w:author="Sven Fischer" w:date="2020-11-30T15:08:00Z">
              <w:r w:rsidR="00B35668">
                <w:rPr>
                  <w:rFonts w:eastAsia="宋体"/>
                  <w:lang w:val="en-US" w:eastAsia="zh-CN"/>
                </w:rPr>
                <w:t xml:space="preserve">e.g. </w:t>
              </w:r>
            </w:ins>
            <w:ins w:id="705" w:author="Sven Fischer" w:date="2020-11-30T10:31:00Z">
              <w:r>
                <w:rPr>
                  <w:rFonts w:eastAsia="宋体"/>
                  <w:lang w:val="en-US" w:eastAsia="zh-CN"/>
                </w:rPr>
                <w:t>Nokia, ESA, u-</w:t>
              </w:r>
              <w:proofErr w:type="spellStart"/>
              <w:r>
                <w:rPr>
                  <w:rFonts w:eastAsia="宋体"/>
                  <w:lang w:val="en-US" w:eastAsia="zh-CN"/>
                </w:rPr>
                <w:t>blox</w:t>
              </w:r>
              <w:proofErr w:type="spellEnd"/>
              <w:r>
                <w:rPr>
                  <w:rFonts w:eastAsia="宋体"/>
                  <w:lang w:val="en-US" w:eastAsia="zh-CN"/>
                </w:rPr>
                <w:t xml:space="preserve"> ab</w:t>
              </w:r>
            </w:ins>
            <w:ins w:id="706" w:author="Sven Fischer" w:date="2020-11-30T10:32:00Z">
              <w:r>
                <w:rPr>
                  <w:rFonts w:eastAsia="宋体"/>
                  <w:lang w:val="en-US" w:eastAsia="zh-CN"/>
                </w:rPr>
                <w:t xml:space="preserve">ove. The focus should be on the 3GPP </w:t>
              </w:r>
              <w:r>
                <w:rPr>
                  <w:rFonts w:eastAsia="宋体"/>
                  <w:lang w:val="en-US" w:eastAsia="zh-CN"/>
                </w:rPr>
                <w:lastRenderedPageBreak/>
                <w:t>specification impacts</w:t>
              </w:r>
            </w:ins>
            <w:ins w:id="707" w:author="Sven Fischer" w:date="2020-11-30T15:23:00Z">
              <w:r w:rsidR="00D963D9">
                <w:rPr>
                  <w:rFonts w:eastAsia="宋体"/>
                  <w:lang w:val="en-US" w:eastAsia="zh-CN"/>
                </w:rPr>
                <w:t xml:space="preserve"> only</w:t>
              </w:r>
            </w:ins>
            <w:ins w:id="708" w:author="Sven Fischer" w:date="2020-11-30T13:51:00Z">
              <w:r w:rsidR="002823CD">
                <w:rPr>
                  <w:rFonts w:eastAsia="宋体"/>
                  <w:lang w:val="en-US" w:eastAsia="zh-CN"/>
                </w:rPr>
                <w:t>.</w:t>
              </w:r>
            </w:ins>
          </w:p>
        </w:tc>
      </w:tr>
      <w:tr w:rsidR="00474C66" w14:paraId="4FA3A041" w14:textId="77777777" w:rsidTr="00474C66">
        <w:trPr>
          <w:ins w:id="709" w:author="YinghaoGuo" w:date="2020-12-01T14:23:00Z"/>
        </w:trPr>
        <w:tc>
          <w:tcPr>
            <w:tcW w:w="807" w:type="pct"/>
          </w:tcPr>
          <w:p w14:paraId="4C7ABBA9" w14:textId="0340CFE5" w:rsidR="00474C66" w:rsidRDefault="00474C66" w:rsidP="00474C66">
            <w:pPr>
              <w:pStyle w:val="TAL"/>
              <w:keepNext w:val="0"/>
              <w:jc w:val="left"/>
              <w:rPr>
                <w:ins w:id="710" w:author="YinghaoGuo" w:date="2020-12-01T14:23:00Z"/>
                <w:rFonts w:eastAsia="宋体"/>
                <w:lang w:val="en-US" w:eastAsia="zh-CN"/>
              </w:rPr>
            </w:pPr>
            <w:ins w:id="711" w:author="YinghaoGuo" w:date="2020-12-01T14:23:00Z">
              <w:r w:rsidRPr="00DC18C3">
                <w:rPr>
                  <w:lang w:val="en-AU"/>
                </w:rPr>
                <w:lastRenderedPageBreak/>
                <w:t>Huawei/</w:t>
              </w:r>
              <w:proofErr w:type="spellStart"/>
              <w:r w:rsidRPr="00DC18C3">
                <w:rPr>
                  <w:lang w:val="en-AU"/>
                </w:rPr>
                <w:t>HiSilicon</w:t>
              </w:r>
              <w:proofErr w:type="spellEnd"/>
            </w:ins>
          </w:p>
        </w:tc>
        <w:tc>
          <w:tcPr>
            <w:tcW w:w="4193" w:type="pct"/>
          </w:tcPr>
          <w:p w14:paraId="68744048" w14:textId="77777777" w:rsidR="00474C66" w:rsidRDefault="00474C66" w:rsidP="00474C66">
            <w:pPr>
              <w:pStyle w:val="TAL"/>
              <w:keepNext w:val="0"/>
              <w:jc w:val="left"/>
              <w:rPr>
                <w:ins w:id="712" w:author="YinghaoGuo" w:date="2020-12-01T14:23:00Z"/>
                <w:rFonts w:eastAsiaTheme="minorEastAsia"/>
                <w:lang w:val="en-US" w:eastAsia="zh-CN"/>
              </w:rPr>
            </w:pPr>
            <w:ins w:id="713"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714" w:author="YinghaoGuo" w:date="2020-12-01T14:23:00Z"/>
                <w:rFonts w:eastAsiaTheme="minorEastAsia"/>
                <w:lang w:val="en-US" w:eastAsia="zh-CN"/>
              </w:rPr>
            </w:pPr>
            <w:ins w:id="715"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716" w:author="YinghaoGuo" w:date="2020-12-01T14:23:00Z"/>
                <w:rFonts w:eastAsiaTheme="minorEastAsia"/>
                <w:lang w:val="en-US" w:eastAsia="zh-CN"/>
              </w:rPr>
            </w:pPr>
            <w:ins w:id="717"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718" w:author="YinghaoGuo" w:date="2020-12-01T14:23:00Z"/>
                <w:rFonts w:eastAsiaTheme="minorEastAsia"/>
                <w:lang w:val="en-US" w:eastAsia="zh-CN"/>
              </w:rPr>
            </w:pPr>
            <w:ins w:id="719"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720" w:author="YinghaoGuo" w:date="2020-12-01T14:23:00Z"/>
                <w:rFonts w:eastAsia="宋体"/>
                <w:lang w:val="en-US" w:eastAsia="zh-CN"/>
              </w:rPr>
            </w:pPr>
            <w:ins w:id="721"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3A58A04D" w14:textId="77777777" w:rsidR="00EE5FB1" w:rsidRDefault="00EE5FB1">
      <w:pPr>
        <w:pStyle w:val="NO"/>
        <w:spacing w:after="60"/>
        <w:ind w:left="851"/>
        <w:jc w:val="left"/>
        <w:rPr>
          <w:b/>
          <w:bCs/>
          <w:lang w:val="en-AU"/>
        </w:rPr>
      </w:pPr>
    </w:p>
    <w:tbl>
      <w:tblPr>
        <w:tblStyle w:val="af1"/>
        <w:tblW w:w="5000" w:type="pct"/>
        <w:tblLook w:val="04A0" w:firstRow="1" w:lastRow="0" w:firstColumn="1" w:lastColumn="0" w:noHBand="0" w:noVBand="1"/>
      </w:tblPr>
      <w:tblGrid>
        <w:gridCol w:w="1591"/>
        <w:gridCol w:w="8264"/>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722"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723" w:author="Grant Hausler" w:date="2020-11-26T13:47:00Z"/>
                <w:rFonts w:ascii="Arial" w:hAnsi="Arial" w:cs="Arial"/>
                <w:sz w:val="18"/>
                <w:szCs w:val="18"/>
                <w:lang w:val="en-AU"/>
              </w:rPr>
            </w:pPr>
            <w:ins w:id="724"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af8"/>
              <w:numPr>
                <w:ilvl w:val="0"/>
                <w:numId w:val="13"/>
              </w:numPr>
              <w:spacing w:after="0"/>
              <w:jc w:val="left"/>
              <w:textAlignment w:val="baseline"/>
              <w:rPr>
                <w:ins w:id="725" w:author="Grant Hausler" w:date="2020-11-26T13:47:00Z"/>
                <w:rFonts w:ascii="Arial" w:hAnsi="Arial" w:cs="Arial"/>
                <w:sz w:val="18"/>
                <w:szCs w:val="18"/>
                <w:lang w:val="en-AU"/>
              </w:rPr>
            </w:pPr>
            <w:ins w:id="726"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727"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728" w:author="Grant Hausler" w:date="2020-11-26T13:47:00Z"/>
                <w:rFonts w:ascii="Arial" w:hAnsi="Arial" w:cs="Arial"/>
                <w:b/>
                <w:bCs/>
                <w:sz w:val="18"/>
                <w:szCs w:val="18"/>
                <w:lang w:val="en-AU"/>
              </w:rPr>
            </w:pPr>
            <w:ins w:id="729"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af8"/>
              <w:numPr>
                <w:ilvl w:val="0"/>
                <w:numId w:val="13"/>
              </w:numPr>
              <w:spacing w:after="0"/>
              <w:jc w:val="left"/>
              <w:textAlignment w:val="baseline"/>
              <w:rPr>
                <w:ins w:id="730" w:author="Grant Hausler" w:date="2020-11-26T13:47:00Z"/>
                <w:rFonts w:ascii="Arial" w:hAnsi="Arial" w:cs="Arial"/>
                <w:sz w:val="18"/>
                <w:szCs w:val="18"/>
                <w:lang w:val="en-AU"/>
              </w:rPr>
            </w:pPr>
            <w:ins w:id="731"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af8"/>
              <w:numPr>
                <w:ilvl w:val="0"/>
                <w:numId w:val="13"/>
              </w:numPr>
              <w:spacing w:after="0"/>
              <w:jc w:val="left"/>
              <w:textAlignment w:val="baseline"/>
              <w:rPr>
                <w:ins w:id="732" w:author="Grant Hausler" w:date="2020-11-26T13:47:00Z"/>
                <w:rFonts w:ascii="Arial" w:hAnsi="Arial" w:cs="Arial"/>
                <w:sz w:val="18"/>
                <w:szCs w:val="18"/>
                <w:lang w:val="en-AU"/>
              </w:rPr>
            </w:pPr>
            <w:ins w:id="733" w:author="Grant Hausler" w:date="2020-11-26T13:47:00Z">
              <w:r>
                <w:rPr>
                  <w:rFonts w:ascii="Arial" w:hAnsi="Arial" w:cs="Arial"/>
                  <w:sz w:val="18"/>
                  <w:szCs w:val="18"/>
                  <w:lang w:val="en-AU"/>
                </w:rPr>
                <w:t>UE-assisted is FFS.</w:t>
              </w:r>
            </w:ins>
          </w:p>
          <w:p w14:paraId="707D51D7" w14:textId="77777777" w:rsidR="00EE5FB1" w:rsidRDefault="00841D9F">
            <w:pPr>
              <w:pStyle w:val="af8"/>
              <w:numPr>
                <w:ilvl w:val="0"/>
                <w:numId w:val="13"/>
              </w:numPr>
              <w:spacing w:after="0"/>
              <w:jc w:val="left"/>
              <w:textAlignment w:val="baseline"/>
              <w:rPr>
                <w:ins w:id="734" w:author="Grant Hausler" w:date="2020-11-26T13:47:00Z"/>
                <w:rFonts w:ascii="Arial" w:hAnsi="Arial" w:cs="Arial"/>
                <w:sz w:val="18"/>
                <w:szCs w:val="18"/>
                <w:lang w:val="en-AU"/>
              </w:rPr>
            </w:pPr>
            <w:ins w:id="735" w:author="Grant Hausler" w:date="2020-11-26T13:47:00Z">
              <w:r>
                <w:rPr>
                  <w:rFonts w:ascii="Arial" w:hAnsi="Arial" w:cs="Arial"/>
                  <w:sz w:val="18"/>
                  <w:szCs w:val="18"/>
                  <w:lang w:val="en-AU"/>
                </w:rPr>
                <w:t xml:space="preserve">The updated summary tables </w:t>
              </w:r>
            </w:ins>
            <w:ins w:id="736" w:author="Grant Hausler" w:date="2020-11-26T13:48:00Z">
              <w:r>
                <w:rPr>
                  <w:rFonts w:ascii="Arial" w:hAnsi="Arial" w:cs="Arial"/>
                  <w:sz w:val="18"/>
                  <w:szCs w:val="18"/>
                  <w:lang w:val="en-AU"/>
                </w:rPr>
                <w:t xml:space="preserve">for UE-based and UE-assisted (FFS) </w:t>
              </w:r>
            </w:ins>
            <w:ins w:id="737"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738"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739" w:author="Grant Hausler" w:date="2020-11-26T13:47:00Z"/>
                <w:rFonts w:ascii="Arial" w:hAnsi="Arial" w:cs="Arial"/>
                <w:b/>
                <w:bCs/>
                <w:sz w:val="18"/>
                <w:szCs w:val="18"/>
                <w:lang w:val="en-AU"/>
              </w:rPr>
            </w:pPr>
            <w:ins w:id="740"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af8"/>
              <w:numPr>
                <w:ilvl w:val="0"/>
                <w:numId w:val="14"/>
              </w:numPr>
              <w:spacing w:after="0"/>
              <w:jc w:val="left"/>
              <w:textAlignment w:val="baseline"/>
              <w:rPr>
                <w:ins w:id="741" w:author="Grant Hausler" w:date="2020-11-26T13:47:00Z"/>
                <w:rFonts w:ascii="Arial" w:hAnsi="Arial" w:cs="Arial"/>
                <w:sz w:val="18"/>
                <w:szCs w:val="18"/>
                <w:lang w:val="en-AU"/>
              </w:rPr>
            </w:pPr>
            <w:ins w:id="742"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af8"/>
              <w:numPr>
                <w:ilvl w:val="0"/>
                <w:numId w:val="14"/>
              </w:numPr>
              <w:spacing w:after="0"/>
              <w:jc w:val="left"/>
              <w:textAlignment w:val="baseline"/>
              <w:rPr>
                <w:ins w:id="743" w:author="Grant Hausler" w:date="2020-11-26T13:47:00Z"/>
                <w:rFonts w:ascii="Arial" w:hAnsi="Arial" w:cs="Arial"/>
                <w:sz w:val="18"/>
                <w:szCs w:val="18"/>
                <w:lang w:val="en-AU"/>
              </w:rPr>
            </w:pPr>
            <w:ins w:id="744" w:author="Grant Hausler" w:date="2020-11-26T13:47:00Z">
              <w:r>
                <w:rPr>
                  <w:rFonts w:ascii="Arial" w:hAnsi="Arial" w:cs="Arial"/>
                  <w:sz w:val="18"/>
                  <w:szCs w:val="18"/>
                  <w:lang w:val="en-AU"/>
                </w:rPr>
                <w:t xml:space="preserve">Assistant data IEs for transferring feared events [Section </w:t>
              </w:r>
              <w:commentRangeStart w:id="745"/>
              <w:r>
                <w:rPr>
                  <w:rFonts w:ascii="Arial" w:hAnsi="Arial" w:cs="Arial"/>
                  <w:sz w:val="18"/>
                  <w:szCs w:val="18"/>
                  <w:lang w:val="en-AU"/>
                </w:rPr>
                <w:t>3.3</w:t>
              </w:r>
              <w:commentRangeEnd w:id="745"/>
              <w:r>
                <w:rPr>
                  <w:rStyle w:val="af6"/>
                </w:rPr>
                <w:commentReference w:id="745"/>
              </w:r>
              <w:r>
                <w:rPr>
                  <w:rFonts w:ascii="Arial" w:hAnsi="Arial" w:cs="Arial"/>
                  <w:sz w:val="18"/>
                  <w:szCs w:val="18"/>
                  <w:lang w:val="en-AU"/>
                </w:rPr>
                <w:t>, R2-2010675]</w:t>
              </w:r>
            </w:ins>
          </w:p>
          <w:p w14:paraId="042D1BD3" w14:textId="77777777" w:rsidR="00EE5FB1" w:rsidRDefault="00841D9F">
            <w:pPr>
              <w:pStyle w:val="af8"/>
              <w:numPr>
                <w:ilvl w:val="0"/>
                <w:numId w:val="14"/>
              </w:numPr>
              <w:spacing w:after="0"/>
              <w:jc w:val="left"/>
              <w:textAlignment w:val="baseline"/>
              <w:rPr>
                <w:ins w:id="746" w:author="Grant Hausler" w:date="2020-11-26T13:47:00Z"/>
                <w:rFonts w:ascii="Arial" w:hAnsi="Arial" w:cs="Arial"/>
                <w:sz w:val="18"/>
                <w:szCs w:val="18"/>
                <w:lang w:val="en-AU"/>
              </w:rPr>
            </w:pPr>
            <w:ins w:id="747"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af8"/>
              <w:numPr>
                <w:ilvl w:val="0"/>
                <w:numId w:val="14"/>
              </w:numPr>
              <w:spacing w:after="0"/>
              <w:jc w:val="left"/>
              <w:textAlignment w:val="baseline"/>
              <w:rPr>
                <w:ins w:id="748" w:author="Grant Hausler" w:date="2020-11-26T13:47:00Z"/>
                <w:rFonts w:ascii="Arial" w:hAnsi="Arial" w:cs="Arial"/>
                <w:sz w:val="18"/>
                <w:szCs w:val="18"/>
                <w:lang w:val="en-AU"/>
              </w:rPr>
            </w:pPr>
            <w:ins w:id="749"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af8"/>
              <w:numPr>
                <w:ilvl w:val="0"/>
                <w:numId w:val="14"/>
              </w:numPr>
              <w:spacing w:after="0"/>
              <w:jc w:val="left"/>
              <w:textAlignment w:val="baseline"/>
              <w:rPr>
                <w:ins w:id="750" w:author="Grant Hausler" w:date="2020-11-26T13:47:00Z"/>
                <w:rFonts w:ascii="Arial" w:hAnsi="Arial" w:cs="Arial"/>
                <w:sz w:val="18"/>
                <w:szCs w:val="18"/>
                <w:lang w:val="en-AU"/>
              </w:rPr>
            </w:pPr>
            <w:ins w:id="751"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af8"/>
              <w:numPr>
                <w:ilvl w:val="0"/>
                <w:numId w:val="14"/>
              </w:numPr>
              <w:spacing w:after="0"/>
              <w:jc w:val="left"/>
              <w:textAlignment w:val="baseline"/>
              <w:rPr>
                <w:ins w:id="752" w:author="Grant Hausler" w:date="2020-11-26T13:47:00Z"/>
                <w:rFonts w:ascii="Arial" w:hAnsi="Arial" w:cs="Arial"/>
                <w:sz w:val="18"/>
                <w:szCs w:val="18"/>
                <w:lang w:val="en-AU"/>
              </w:rPr>
            </w:pPr>
            <w:ins w:id="753"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af8"/>
              <w:numPr>
                <w:ilvl w:val="0"/>
                <w:numId w:val="14"/>
              </w:numPr>
              <w:spacing w:after="0"/>
              <w:jc w:val="left"/>
              <w:textAlignment w:val="baseline"/>
              <w:rPr>
                <w:rFonts w:ascii="Arial" w:hAnsi="Arial" w:cs="Arial"/>
                <w:sz w:val="18"/>
                <w:szCs w:val="18"/>
                <w:lang w:val="en-AU"/>
              </w:rPr>
            </w:pPr>
            <w:ins w:id="754"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755"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756"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757"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758" w:author="Nokia" w:date="2020-11-26T13:23:00Z"/>
                <w:lang w:val="en" w:eastAsia="en-AU"/>
              </w:rPr>
            </w:pPr>
            <w:ins w:id="759"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760" w:author="Nokia" w:date="2020-11-26T13:23:00Z"/>
                <w:lang w:val="en" w:eastAsia="en-AU"/>
              </w:rPr>
            </w:pPr>
          </w:p>
          <w:p w14:paraId="5BA73FC2" w14:textId="77777777" w:rsidR="00EE5FB1" w:rsidRDefault="00841D9F">
            <w:pPr>
              <w:pStyle w:val="TAL"/>
              <w:keepNext w:val="0"/>
              <w:jc w:val="left"/>
              <w:rPr>
                <w:ins w:id="761" w:author="Nokia" w:date="2020-11-26T13:23:00Z"/>
                <w:lang w:val="en" w:eastAsia="en-AU"/>
              </w:rPr>
            </w:pPr>
            <w:ins w:id="762"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763" w:author="Nokia" w:date="2020-11-26T13:29:00Z">
              <w:r>
                <w:rPr>
                  <w:lang w:val="en" w:eastAsia="en-AU"/>
                </w:rPr>
                <w:t xml:space="preserve">the </w:t>
              </w:r>
            </w:ins>
            <w:ins w:id="764"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765"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766" w:author="Nokia" w:date="2020-11-26T13:24:00Z">
              <w:r>
                <w:rPr>
                  <w:rFonts w:cs="Arial"/>
                  <w:szCs w:val="18"/>
                  <w:lang w:val="en"/>
                </w:rPr>
                <w:t xml:space="preserve">In some sense we agree with vivo we should only focus on </w:t>
              </w:r>
            </w:ins>
            <w:ins w:id="767" w:author="Nokia" w:date="2020-11-26T13:25:00Z">
              <w:r>
                <w:rPr>
                  <w:rFonts w:cs="Arial"/>
                  <w:szCs w:val="18"/>
                  <w:lang w:val="en"/>
                </w:rPr>
                <w:t>Table 9.4.1.3 in the SI phase, as this captures what specification impacts we foresee in the WI</w:t>
              </w:r>
            </w:ins>
            <w:ins w:id="768" w:author="Nokia" w:date="2020-11-26T13:30:00Z">
              <w:r>
                <w:rPr>
                  <w:rFonts w:cs="Arial"/>
                  <w:szCs w:val="18"/>
                  <w:lang w:val="en"/>
                </w:rPr>
                <w:t xml:space="preserve"> phase</w:t>
              </w:r>
            </w:ins>
            <w:ins w:id="769" w:author="Nokia" w:date="2020-11-26T13:25:00Z">
              <w:r>
                <w:rPr>
                  <w:rFonts w:cs="Arial"/>
                  <w:szCs w:val="18"/>
                  <w:lang w:val="en"/>
                </w:rPr>
                <w:t>.</w:t>
              </w:r>
            </w:ins>
          </w:p>
        </w:tc>
      </w:tr>
      <w:tr w:rsidR="00EE5FB1" w14:paraId="291812A4" w14:textId="77777777" w:rsidTr="00474C66">
        <w:trPr>
          <w:ins w:id="770" w:author="Jaya Rao" w:date="2020-11-26T11:05:00Z"/>
        </w:trPr>
        <w:tc>
          <w:tcPr>
            <w:tcW w:w="807" w:type="pct"/>
          </w:tcPr>
          <w:p w14:paraId="022D6480" w14:textId="77777777" w:rsidR="00EE5FB1" w:rsidRDefault="00841D9F">
            <w:pPr>
              <w:pStyle w:val="TAL"/>
              <w:keepNext w:val="0"/>
              <w:jc w:val="left"/>
              <w:rPr>
                <w:ins w:id="771" w:author="Jaya Rao" w:date="2020-11-26T11:05:00Z"/>
                <w:rFonts w:cs="Arial"/>
                <w:szCs w:val="18"/>
                <w:lang w:val="en-US"/>
              </w:rPr>
            </w:pPr>
            <w:proofErr w:type="spellStart"/>
            <w:ins w:id="772" w:author="Jaya Rao" w:date="2020-11-26T11:05:00Z">
              <w:r>
                <w:rPr>
                  <w:lang w:val="en-AU"/>
                </w:rPr>
                <w:t>InterDigital</w:t>
              </w:r>
              <w:proofErr w:type="spellEnd"/>
            </w:ins>
          </w:p>
        </w:tc>
        <w:tc>
          <w:tcPr>
            <w:tcW w:w="4193" w:type="pct"/>
          </w:tcPr>
          <w:p w14:paraId="22753408" w14:textId="77777777" w:rsidR="00EE5FB1" w:rsidRDefault="00841D9F">
            <w:pPr>
              <w:pStyle w:val="TAL"/>
              <w:keepNext w:val="0"/>
              <w:spacing w:before="120"/>
              <w:jc w:val="left"/>
              <w:rPr>
                <w:ins w:id="773" w:author="Jaya Rao" w:date="2020-11-26T11:05:00Z"/>
                <w:lang w:val="en-AU"/>
              </w:rPr>
            </w:pPr>
            <w:ins w:id="774" w:author="Jaya Rao" w:date="2020-11-26T11:22:00Z">
              <w:r>
                <w:rPr>
                  <w:lang w:val="en-AU"/>
                </w:rPr>
                <w:t>We agree with Swift that</w:t>
              </w:r>
            </w:ins>
            <w:ins w:id="775" w:author="Jaya Rao" w:date="2020-11-26T11:23:00Z">
              <w:r>
                <w:rPr>
                  <w:lang w:val="en-AU"/>
                </w:rPr>
                <w:t xml:space="preserve"> f</w:t>
              </w:r>
            </w:ins>
            <w:ins w:id="776"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777" w:author="Jaya Rao" w:date="2020-11-26T11:43:00Z">
              <w:r>
                <w:rPr>
                  <w:lang w:val="en-AU"/>
                </w:rPr>
                <w:t xml:space="preserve"> can</w:t>
              </w:r>
            </w:ins>
            <w:ins w:id="778"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779" w:author="Jaya Rao" w:date="2020-11-26T11:46:00Z"/>
                <w:lang w:val="en-AU"/>
              </w:rPr>
            </w:pPr>
            <w:ins w:id="780" w:author="Jaya Rao" w:date="2020-11-26T11:05:00Z">
              <w:r>
                <w:rPr>
                  <w:lang w:val="en-AU"/>
                </w:rPr>
                <w:t>Overview on UE-based (network-assisted) integrity and LMF-based (UE-assisted) integrity</w:t>
              </w:r>
            </w:ins>
            <w:ins w:id="781" w:author="Jaya Rao" w:date="2020-11-26T11:15:00Z">
              <w:r>
                <w:rPr>
                  <w:lang w:val="en-AU"/>
                </w:rPr>
                <w:t xml:space="preserve"> (</w:t>
              </w:r>
            </w:ins>
            <w:ins w:id="782" w:author="Jaya Rao" w:date="2020-11-26T11:44:00Z">
              <w:r>
                <w:rPr>
                  <w:lang w:val="en-AU"/>
                </w:rPr>
                <w:t>summarized in</w:t>
              </w:r>
            </w:ins>
            <w:ins w:id="783" w:author="Jaya Rao" w:date="2020-11-26T11:15:00Z">
              <w:r>
                <w:rPr>
                  <w:lang w:val="en-AU"/>
                </w:rPr>
                <w:t xml:space="preserve"> table 9.4</w:t>
              </w:r>
            </w:ins>
            <w:ins w:id="784" w:author="Jaya Rao" w:date="2020-11-26T11:16:00Z">
              <w:r>
                <w:rPr>
                  <w:lang w:val="en-AU"/>
                </w:rPr>
                <w:t>.1.1.6)</w:t>
              </w:r>
            </w:ins>
          </w:p>
          <w:p w14:paraId="6114D602" w14:textId="77777777" w:rsidR="00EE5FB1" w:rsidRDefault="00841D9F">
            <w:pPr>
              <w:pStyle w:val="TAL"/>
              <w:keepNext w:val="0"/>
              <w:numPr>
                <w:ilvl w:val="0"/>
                <w:numId w:val="11"/>
              </w:numPr>
              <w:jc w:val="left"/>
              <w:rPr>
                <w:ins w:id="785" w:author="Jaya Rao" w:date="2020-11-26T11:24:00Z"/>
                <w:lang w:val="en-AU"/>
              </w:rPr>
            </w:pPr>
            <w:ins w:id="786" w:author="Jaya Rao" w:date="2020-11-26T11:46:00Z">
              <w:r>
                <w:rPr>
                  <w:lang w:val="en-AU"/>
                </w:rPr>
                <w:t xml:space="preserve">Detection of feared events </w:t>
              </w:r>
            </w:ins>
            <w:ins w:id="787"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788" w:author="Jaya Rao" w:date="2020-11-26T11:05:00Z"/>
                <w:lang w:val="en-AU"/>
              </w:rPr>
            </w:pPr>
            <w:ins w:id="789" w:author="Jaya Rao" w:date="2020-11-26T11:22:00Z">
              <w:r>
                <w:rPr>
                  <w:lang w:val="en-AU"/>
                </w:rPr>
                <w:t xml:space="preserve">Signalling </w:t>
              </w:r>
            </w:ins>
            <w:ins w:id="790" w:author="Jaya Rao" w:date="2020-11-26T11:23:00Z">
              <w:r>
                <w:rPr>
                  <w:lang w:val="en-AU"/>
                </w:rPr>
                <w:t xml:space="preserve">and </w:t>
              </w:r>
            </w:ins>
            <w:ins w:id="791" w:author="Jaya Rao" w:date="2020-11-26T11:22:00Z">
              <w:r>
                <w:rPr>
                  <w:lang w:val="en-AU"/>
                </w:rPr>
                <w:t>procedure</w:t>
              </w:r>
            </w:ins>
            <w:ins w:id="792" w:author="Jaya Rao" w:date="2020-11-26T11:23:00Z">
              <w:r>
                <w:rPr>
                  <w:lang w:val="en-AU"/>
                </w:rPr>
                <w:t>s</w:t>
              </w:r>
            </w:ins>
            <w:ins w:id="793" w:author="Jaya Rao" w:date="2020-11-26T11:22:00Z">
              <w:r>
                <w:rPr>
                  <w:lang w:val="en-AU"/>
                </w:rPr>
                <w:t xml:space="preserve"> </w:t>
              </w:r>
            </w:ins>
            <w:ins w:id="794" w:author="Jaya Rao" w:date="2020-11-26T11:23:00Z">
              <w:r>
                <w:rPr>
                  <w:lang w:val="en-AU"/>
                </w:rPr>
                <w:t xml:space="preserve">for supporting positioning integrity </w:t>
              </w:r>
            </w:ins>
          </w:p>
        </w:tc>
      </w:tr>
      <w:tr w:rsidR="00EE5FB1" w14:paraId="29A9BF67" w14:textId="77777777" w:rsidTr="00474C66">
        <w:trPr>
          <w:ins w:id="795" w:author="OPPO (Qianxi)" w:date="2020-11-30T10:38:00Z"/>
        </w:trPr>
        <w:tc>
          <w:tcPr>
            <w:tcW w:w="807" w:type="pct"/>
          </w:tcPr>
          <w:p w14:paraId="1B8FE822" w14:textId="77777777" w:rsidR="00EE5FB1" w:rsidRDefault="00841D9F">
            <w:pPr>
              <w:pStyle w:val="TAL"/>
              <w:keepNext w:val="0"/>
              <w:jc w:val="left"/>
              <w:rPr>
                <w:ins w:id="796" w:author="OPPO (Qianxi)" w:date="2020-11-30T10:38:00Z"/>
                <w:rFonts w:eastAsiaTheme="minorEastAsia"/>
                <w:lang w:val="en-AU" w:eastAsia="zh-CN"/>
              </w:rPr>
            </w:pPr>
            <w:ins w:id="797"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798" w:author="OPPO (Qianxi)" w:date="2020-11-30T10:38:00Z"/>
                <w:rFonts w:eastAsiaTheme="minorEastAsia"/>
                <w:lang w:val="en-AU" w:eastAsia="zh-CN"/>
              </w:rPr>
            </w:pPr>
            <w:ins w:id="799"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800" w:author="OPPO (Qianxi)" w:date="2020-11-30T10:38:00Z"/>
                <w:rFonts w:eastAsiaTheme="minorEastAsia"/>
                <w:lang w:val="en-AU" w:eastAsia="zh-CN"/>
              </w:rPr>
            </w:pPr>
            <w:ins w:id="801" w:author="OPPO (Qianxi)" w:date="2020-11-30T10:38:00Z">
              <w:r>
                <w:rPr>
                  <w:rFonts w:eastAsiaTheme="minorEastAsia" w:hint="eastAsia"/>
                  <w:lang w:val="en-AU" w:eastAsia="zh-CN"/>
                </w:rPr>
                <w:t>O</w:t>
              </w:r>
              <w:r>
                <w:rPr>
                  <w:rFonts w:eastAsiaTheme="minorEastAsia"/>
                  <w:lang w:val="en-AU" w:eastAsia="zh-CN"/>
                </w:rPr>
                <w:t xml:space="preserve">therwise, for the </w:t>
              </w:r>
            </w:ins>
            <w:ins w:id="802" w:author="OPPO (Qianxi)" w:date="2020-11-30T10:41:00Z">
              <w:r>
                <w:rPr>
                  <w:rFonts w:eastAsiaTheme="minorEastAsia"/>
                  <w:lang w:val="en-AU" w:eastAsia="zh-CN"/>
                </w:rPr>
                <w:t>detection of feared events, since it would be probably out of the 3GPP scope, so is less important</w:t>
              </w:r>
            </w:ins>
            <w:ins w:id="803"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804" w:author="CATT" w:date="2020-11-30T15:42:00Z"/>
        </w:trPr>
        <w:tc>
          <w:tcPr>
            <w:tcW w:w="807" w:type="pct"/>
          </w:tcPr>
          <w:p w14:paraId="70209AA5" w14:textId="77777777" w:rsidR="00EE5FB1" w:rsidRDefault="00841D9F">
            <w:pPr>
              <w:pStyle w:val="TAL"/>
              <w:keepNext w:val="0"/>
              <w:jc w:val="left"/>
              <w:rPr>
                <w:ins w:id="805" w:author="CATT" w:date="2020-11-30T15:42:00Z"/>
                <w:rFonts w:eastAsiaTheme="minorEastAsia"/>
                <w:lang w:val="en-AU" w:eastAsia="zh-CN"/>
              </w:rPr>
            </w:pPr>
            <w:ins w:id="806"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807" w:author="CATT" w:date="2020-11-30T15:42:00Z"/>
                <w:rFonts w:eastAsiaTheme="minorEastAsia"/>
                <w:lang w:val="en-AU" w:eastAsia="zh-CN"/>
              </w:rPr>
            </w:pPr>
            <w:ins w:id="808" w:author="CATT" w:date="2020-11-30T15:52:00Z">
              <w:r>
                <w:rPr>
                  <w:rFonts w:eastAsiaTheme="minorEastAsia" w:hint="eastAsia"/>
                  <w:lang w:val="en-AU" w:eastAsia="zh-CN"/>
                </w:rPr>
                <w:t>We are fine with the current table 9.</w:t>
              </w:r>
            </w:ins>
            <w:ins w:id="809" w:author="CATT" w:date="2020-11-30T15:53:00Z">
              <w:r>
                <w:rPr>
                  <w:rFonts w:eastAsiaTheme="minorEastAsia" w:hint="eastAsia"/>
                  <w:lang w:val="en-AU" w:eastAsia="zh-CN"/>
                </w:rPr>
                <w:t>4.1.3. Moreover,</w:t>
              </w:r>
            </w:ins>
            <w:ins w:id="810" w:author="CATT" w:date="2020-11-30T15:44:00Z">
              <w:r>
                <w:rPr>
                  <w:rFonts w:eastAsiaTheme="minorEastAsia" w:hint="eastAsia"/>
                  <w:lang w:val="en-AU" w:eastAsia="zh-CN"/>
                </w:rPr>
                <w:t xml:space="preserve"> signalling to deliver KPIs </w:t>
              </w:r>
            </w:ins>
            <w:ins w:id="811" w:author="CATT" w:date="2020-11-30T15:45:00Z">
              <w:r>
                <w:rPr>
                  <w:rFonts w:eastAsiaTheme="minorEastAsia" w:hint="eastAsia"/>
                  <w:lang w:val="en-AU" w:eastAsia="zh-CN"/>
                </w:rPr>
                <w:t xml:space="preserve">from AMF to LMF </w:t>
              </w:r>
            </w:ins>
            <w:ins w:id="812" w:author="CATT" w:date="2020-11-30T15:44:00Z">
              <w:r>
                <w:rPr>
                  <w:rFonts w:eastAsiaTheme="minorEastAsia" w:hint="eastAsia"/>
                  <w:lang w:val="en-AU" w:eastAsia="zh-CN"/>
                </w:rPr>
                <w:t>also is needed.</w:t>
              </w:r>
            </w:ins>
          </w:p>
        </w:tc>
      </w:tr>
      <w:tr w:rsidR="00EE5FB1" w14:paraId="4BD7EDC4" w14:textId="77777777" w:rsidTr="00474C66">
        <w:trPr>
          <w:ins w:id="813" w:author="ZTE_Liu Yansheng" w:date="2020-11-30T16:24:00Z"/>
        </w:trPr>
        <w:tc>
          <w:tcPr>
            <w:tcW w:w="807" w:type="pct"/>
          </w:tcPr>
          <w:p w14:paraId="18BF691D" w14:textId="77777777" w:rsidR="00EE5FB1" w:rsidRDefault="00841D9F">
            <w:pPr>
              <w:pStyle w:val="TAL"/>
              <w:keepNext w:val="0"/>
              <w:jc w:val="left"/>
              <w:rPr>
                <w:ins w:id="814" w:author="ZTE_Liu Yansheng" w:date="2020-11-30T16:24:00Z"/>
                <w:rFonts w:eastAsia="宋体"/>
                <w:lang w:val="en-US" w:eastAsia="zh-CN"/>
              </w:rPr>
            </w:pPr>
            <w:ins w:id="815" w:author="ZTE_Liu Yansheng" w:date="2020-11-30T16:24:00Z">
              <w:r>
                <w:rPr>
                  <w:rFonts w:eastAsia="宋体"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816" w:author="ZTE_Liu Yansheng" w:date="2020-11-30T16:24:00Z"/>
                <w:rFonts w:eastAsia="宋体"/>
                <w:lang w:val="en-US" w:eastAsia="zh-CN"/>
              </w:rPr>
            </w:pPr>
            <w:ins w:id="817" w:author="ZTE_Liu Yansheng" w:date="2020-11-30T16:24:00Z">
              <w:r>
                <w:rPr>
                  <w:rFonts w:eastAsia="宋体"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818" w:author="ZTE_Liu Yansheng" w:date="2020-11-30T16:24:00Z"/>
                <w:rFonts w:eastAsia="宋体"/>
                <w:lang w:val="en-US" w:eastAsia="zh-CN"/>
              </w:rPr>
            </w:pPr>
            <w:ins w:id="819" w:author="ZTE_Liu Yansheng" w:date="2020-11-30T16:24:00Z">
              <w:r>
                <w:rPr>
                  <w:rFonts w:eastAsia="宋体" w:hint="eastAsia"/>
                  <w:lang w:val="en-US" w:eastAsia="zh-CN"/>
                </w:rPr>
                <w:t xml:space="preserve">Besides, </w:t>
              </w:r>
              <w:proofErr w:type="spellStart"/>
              <w:r>
                <w:rPr>
                  <w:rFonts w:eastAsia="宋体" w:hint="eastAsia"/>
                  <w:lang w:val="en-US" w:eastAsia="zh-CN"/>
                </w:rPr>
                <w:t>signalling</w:t>
              </w:r>
              <w:proofErr w:type="spellEnd"/>
              <w:r>
                <w:rPr>
                  <w:rFonts w:eastAsia="宋体" w:hint="eastAsia"/>
                  <w:lang w:val="en-US" w:eastAsia="zh-CN"/>
                </w:rPr>
                <w:t xml:space="preserve"> and procedures for positioning integrity and feared event factors should also be considered (R2-2010475).</w:t>
              </w:r>
            </w:ins>
          </w:p>
        </w:tc>
      </w:tr>
      <w:tr w:rsidR="00FB75B0" w14:paraId="2318A599" w14:textId="77777777" w:rsidTr="00474C66">
        <w:trPr>
          <w:ins w:id="820" w:author="lixiaolong" w:date="2020-11-30T17:17:00Z"/>
        </w:trPr>
        <w:tc>
          <w:tcPr>
            <w:tcW w:w="807" w:type="pct"/>
          </w:tcPr>
          <w:p w14:paraId="7E52D117" w14:textId="1B35194A" w:rsidR="00FB75B0" w:rsidRDefault="00FB75B0">
            <w:pPr>
              <w:pStyle w:val="TAL"/>
              <w:keepNext w:val="0"/>
              <w:jc w:val="left"/>
              <w:rPr>
                <w:ins w:id="821" w:author="lixiaolong" w:date="2020-11-30T17:17:00Z"/>
                <w:rFonts w:eastAsia="宋体"/>
                <w:lang w:val="en-US" w:eastAsia="zh-CN"/>
              </w:rPr>
            </w:pPr>
            <w:ins w:id="822" w:author="lixiaolong" w:date="2020-11-30T17:17:00Z">
              <w:r>
                <w:rPr>
                  <w:rFonts w:eastAsia="宋体" w:hint="eastAsia"/>
                  <w:lang w:val="en-US" w:eastAsia="zh-CN"/>
                </w:rPr>
                <w:t>X</w:t>
              </w:r>
              <w:r>
                <w:rPr>
                  <w:rFonts w:eastAsia="宋体"/>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823" w:author="lixiaolong" w:date="2020-11-30T17:17:00Z"/>
                <w:rFonts w:eastAsia="宋体"/>
                <w:lang w:val="en-US" w:eastAsia="zh-CN"/>
              </w:rPr>
            </w:pPr>
            <w:ins w:id="824" w:author="lixiaolong" w:date="2020-11-30T17:17:00Z">
              <w:r>
                <w:rPr>
                  <w:rFonts w:eastAsia="宋体"/>
                  <w:lang w:val="en-US" w:eastAsia="zh-CN"/>
                </w:rPr>
                <w:t xml:space="preserve">We also think the </w:t>
              </w:r>
              <w:r>
                <w:rPr>
                  <w:rFonts w:eastAsia="宋体" w:hint="eastAsia"/>
                  <w:lang w:val="en-US" w:eastAsia="zh-CN"/>
                </w:rPr>
                <w:t>9.4.1.3 should be included in the TR.</w:t>
              </w:r>
            </w:ins>
            <w:ins w:id="825" w:author="lixiaolong" w:date="2020-11-30T17:20:00Z">
              <w:r>
                <w:rPr>
                  <w:rFonts w:eastAsia="宋体"/>
                  <w:lang w:val="en-US" w:eastAsia="zh-CN"/>
                </w:rPr>
                <w:t xml:space="preserve"> </w:t>
              </w:r>
            </w:ins>
            <w:ins w:id="826" w:author="lixiaolong" w:date="2020-11-30T17:21:00Z">
              <w:r>
                <w:rPr>
                  <w:rFonts w:eastAsia="宋体"/>
                  <w:lang w:val="en-US" w:eastAsia="zh-CN"/>
                </w:rPr>
                <w:t>Moreover</w:t>
              </w:r>
            </w:ins>
            <w:ins w:id="827" w:author="lixiaolong" w:date="2020-11-30T17:22:00Z">
              <w:r>
                <w:rPr>
                  <w:rFonts w:eastAsia="宋体"/>
                  <w:lang w:val="en-US" w:eastAsia="zh-CN"/>
                </w:rPr>
                <w:t xml:space="preserve">, </w:t>
              </w:r>
            </w:ins>
            <w:ins w:id="828" w:author="lixiaolong" w:date="2020-11-30T17:20:00Z">
              <w:r>
                <w:rPr>
                  <w:rFonts w:eastAsia="宋体"/>
                  <w:lang w:val="en-US" w:eastAsia="zh-CN"/>
                </w:rPr>
                <w:t xml:space="preserve">the signaling procedures </w:t>
              </w:r>
            </w:ins>
            <w:ins w:id="829" w:author="lixiaolong" w:date="2020-11-30T17:21:00Z">
              <w:r>
                <w:rPr>
                  <w:rFonts w:eastAsia="宋体"/>
                  <w:lang w:val="en-US" w:eastAsia="zh-CN"/>
                </w:rPr>
                <w:t xml:space="preserve">for </w:t>
              </w:r>
              <w:r w:rsidRPr="00841D9F">
                <w:rPr>
                  <w:rFonts w:eastAsia="宋体"/>
                  <w:lang w:val="en-US" w:eastAsia="zh-CN"/>
                </w:rPr>
                <w:t>integrity methodologies</w:t>
              </w:r>
              <w:r>
                <w:rPr>
                  <w:rFonts w:eastAsia="宋体"/>
                  <w:lang w:val="en-US" w:eastAsia="zh-CN"/>
                </w:rPr>
                <w:t xml:space="preserve"> can be captured in the TR.</w:t>
              </w:r>
            </w:ins>
          </w:p>
        </w:tc>
      </w:tr>
      <w:tr w:rsidR="007C1CA9" w14:paraId="13CC6F9B" w14:textId="77777777" w:rsidTr="00474C66">
        <w:trPr>
          <w:ins w:id="830" w:author="Florin-Catalin Grec" w:date="2020-11-30T11:22:00Z"/>
        </w:trPr>
        <w:tc>
          <w:tcPr>
            <w:tcW w:w="807" w:type="pct"/>
          </w:tcPr>
          <w:p w14:paraId="68AD1068" w14:textId="112DD534" w:rsidR="007C1CA9" w:rsidRDefault="007C1CA9">
            <w:pPr>
              <w:pStyle w:val="TAL"/>
              <w:keepNext w:val="0"/>
              <w:jc w:val="left"/>
              <w:rPr>
                <w:ins w:id="831" w:author="Florin-Catalin Grec" w:date="2020-11-30T11:22:00Z"/>
                <w:rFonts w:eastAsia="宋体"/>
                <w:lang w:val="en-US" w:eastAsia="zh-CN"/>
              </w:rPr>
            </w:pPr>
            <w:ins w:id="832" w:author="Florin-Catalin Grec" w:date="2020-11-30T11:22:00Z">
              <w:r>
                <w:rPr>
                  <w:rFonts w:eastAsia="宋体"/>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833" w:author="Florin-Catalin Grec" w:date="2020-11-30T11:22:00Z"/>
                <w:rFonts w:eastAsia="宋体"/>
                <w:lang w:val="en-US" w:eastAsia="zh-CN"/>
              </w:rPr>
            </w:pPr>
            <w:ins w:id="834"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835" w:author="David Bartlett" w:date="2020-11-30T17:55:00Z"/>
        </w:trPr>
        <w:tc>
          <w:tcPr>
            <w:tcW w:w="807" w:type="pct"/>
          </w:tcPr>
          <w:p w14:paraId="5D769ECA" w14:textId="0AA1D9B2" w:rsidR="00ED1808" w:rsidRDefault="00ED1808">
            <w:pPr>
              <w:pStyle w:val="TAL"/>
              <w:keepNext w:val="0"/>
              <w:jc w:val="left"/>
              <w:rPr>
                <w:ins w:id="836" w:author="David Bartlett" w:date="2020-11-30T17:55:00Z"/>
                <w:rFonts w:eastAsia="宋体"/>
                <w:lang w:val="en-US" w:eastAsia="zh-CN"/>
              </w:rPr>
            </w:pPr>
            <w:ins w:id="837" w:author="David Bartlett" w:date="2020-11-30T17:55:00Z">
              <w:r>
                <w:rPr>
                  <w:rFonts w:eastAsia="宋体"/>
                  <w:lang w:val="en-US" w:eastAsia="zh-CN"/>
                </w:rPr>
                <w:t>u-</w:t>
              </w:r>
              <w:proofErr w:type="spellStart"/>
              <w:r>
                <w:rPr>
                  <w:rFonts w:eastAsia="宋体"/>
                  <w:lang w:val="en-US" w:eastAsia="zh-CN"/>
                </w:rPr>
                <w:t>blox</w:t>
              </w:r>
              <w:proofErr w:type="spellEnd"/>
            </w:ins>
          </w:p>
        </w:tc>
        <w:tc>
          <w:tcPr>
            <w:tcW w:w="4193" w:type="pct"/>
          </w:tcPr>
          <w:p w14:paraId="2AB69E40" w14:textId="3DDB3F5A" w:rsidR="00ED1808" w:rsidRDefault="00ED1808" w:rsidP="00FB75B0">
            <w:pPr>
              <w:pStyle w:val="TAL"/>
              <w:keepNext w:val="0"/>
              <w:numPr>
                <w:ilvl w:val="255"/>
                <w:numId w:val="0"/>
              </w:numPr>
              <w:jc w:val="left"/>
              <w:rPr>
                <w:ins w:id="838" w:author="David Bartlett" w:date="2020-11-30T17:55:00Z"/>
                <w:lang w:val="en-AU"/>
              </w:rPr>
            </w:pPr>
            <w:ins w:id="839" w:author="David Bartlett" w:date="2020-11-30T17:55:00Z">
              <w:r>
                <w:rPr>
                  <w:lang w:val="en-AU"/>
                </w:rPr>
                <w:t>We also support Nokia’s proposal</w:t>
              </w:r>
            </w:ins>
          </w:p>
        </w:tc>
      </w:tr>
      <w:tr w:rsidR="0087505F" w14:paraId="311876BB" w14:textId="77777777" w:rsidTr="00474C66">
        <w:trPr>
          <w:ins w:id="840" w:author="Sven Fischer" w:date="2020-11-30T10:40:00Z"/>
        </w:trPr>
        <w:tc>
          <w:tcPr>
            <w:tcW w:w="807" w:type="pct"/>
          </w:tcPr>
          <w:p w14:paraId="7242F406" w14:textId="07C290A5" w:rsidR="0087505F" w:rsidRDefault="0087505F">
            <w:pPr>
              <w:pStyle w:val="TAL"/>
              <w:keepNext w:val="0"/>
              <w:jc w:val="left"/>
              <w:rPr>
                <w:ins w:id="841" w:author="Sven Fischer" w:date="2020-11-30T10:40:00Z"/>
                <w:rFonts w:eastAsia="宋体"/>
                <w:lang w:val="en-US" w:eastAsia="zh-CN"/>
              </w:rPr>
            </w:pPr>
            <w:ins w:id="842" w:author="Sven Fischer" w:date="2020-11-30T10:40:00Z">
              <w:r>
                <w:rPr>
                  <w:rFonts w:eastAsia="宋体"/>
                  <w:lang w:val="en-US" w:eastAsia="zh-CN"/>
                </w:rPr>
                <w:t>Qualcomm</w:t>
              </w:r>
            </w:ins>
          </w:p>
        </w:tc>
        <w:tc>
          <w:tcPr>
            <w:tcW w:w="4193" w:type="pct"/>
          </w:tcPr>
          <w:p w14:paraId="76F428B4" w14:textId="2E1A2C92" w:rsidR="00483F56" w:rsidRDefault="00C66965" w:rsidP="00FB75B0">
            <w:pPr>
              <w:pStyle w:val="TAL"/>
              <w:keepNext w:val="0"/>
              <w:numPr>
                <w:ilvl w:val="255"/>
                <w:numId w:val="0"/>
              </w:numPr>
              <w:jc w:val="left"/>
              <w:rPr>
                <w:ins w:id="843" w:author="Sven Fischer" w:date="2020-11-30T15:24:00Z"/>
                <w:lang w:val="en-AU"/>
              </w:rPr>
            </w:pPr>
            <w:ins w:id="844" w:author="Sven Fischer" w:date="2020-11-30T14:12:00Z">
              <w:r>
                <w:rPr>
                  <w:lang w:val="en-AU"/>
                </w:rPr>
                <w:t>Similar</w:t>
              </w:r>
            </w:ins>
            <w:ins w:id="845"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846" w:author="Sven Fischer" w:date="2020-11-30T10:50:00Z"/>
                <w:lang w:val="en-AU"/>
              </w:rPr>
            </w:pPr>
            <w:ins w:id="847" w:author="Sven Fischer" w:date="2020-11-30T15:24:00Z">
              <w:r>
                <w:rPr>
                  <w:lang w:val="en-AU"/>
                </w:rPr>
                <w:t>The text proposal</w:t>
              </w:r>
            </w:ins>
            <w:ins w:id="848" w:author="Sven Fischer" w:date="2020-11-30T15:26:00Z">
              <w:r w:rsidR="00AE133B">
                <w:rPr>
                  <w:lang w:val="en-AU"/>
                </w:rPr>
                <w:t>s</w:t>
              </w:r>
            </w:ins>
            <w:ins w:id="849" w:author="Sven Fischer" w:date="2020-11-30T15:24:00Z">
              <w:r>
                <w:rPr>
                  <w:lang w:val="en-AU"/>
                </w:rPr>
                <w:t xml:space="preserve"> </w:t>
              </w:r>
            </w:ins>
            <w:ins w:id="850" w:author="Sven Fischer" w:date="2020-11-30T15:26:00Z">
              <w:r w:rsidR="007C393E">
                <w:rPr>
                  <w:lang w:val="en-AU"/>
                </w:rPr>
                <w:t>should summarize any identified NR/specification impact</w:t>
              </w:r>
              <w:r w:rsidR="001D7936">
                <w:rPr>
                  <w:lang w:val="en-AU"/>
                </w:rPr>
                <w:t>s in order to deri</w:t>
              </w:r>
            </w:ins>
            <w:ins w:id="851" w:author="Sven Fischer" w:date="2020-11-30T15:27:00Z">
              <w:r w:rsidR="001D7936">
                <w:rPr>
                  <w:lang w:val="en-AU"/>
                </w:rPr>
                <w:t xml:space="preserve">ve </w:t>
              </w:r>
              <w:r w:rsidR="001D7936">
                <w:rPr>
                  <w:lang w:val="en-AU"/>
                </w:rPr>
                <w:lastRenderedPageBreak/>
                <w:t>appropriate conclusions for a potential work item phase.</w:t>
              </w:r>
            </w:ins>
          </w:p>
          <w:p w14:paraId="0CCCC185" w14:textId="197F2C84" w:rsidR="00D65DD4" w:rsidRDefault="00692060" w:rsidP="00FB75B0">
            <w:pPr>
              <w:pStyle w:val="TAL"/>
              <w:keepNext w:val="0"/>
              <w:numPr>
                <w:ilvl w:val="255"/>
                <w:numId w:val="0"/>
              </w:numPr>
              <w:jc w:val="left"/>
              <w:rPr>
                <w:ins w:id="852" w:author="Sven Fischer" w:date="2020-11-30T13:53:00Z"/>
                <w:lang w:val="en-AU"/>
              </w:rPr>
            </w:pPr>
            <w:ins w:id="853" w:author="Sven Fischer" w:date="2020-11-30T10:40:00Z">
              <w:r>
                <w:rPr>
                  <w:lang w:val="en-AU"/>
                </w:rPr>
                <w:t xml:space="preserve">It seems Table 9.4.1.3 is the main summary. However, </w:t>
              </w:r>
            </w:ins>
            <w:ins w:id="854" w:author="Sven Fischer" w:date="2020-11-30T13:53:00Z">
              <w:r w:rsidR="00D65DD4">
                <w:rPr>
                  <w:lang w:val="en-AU"/>
                </w:rPr>
                <w:t xml:space="preserve">some aspects </w:t>
              </w:r>
            </w:ins>
            <w:ins w:id="855"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856"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857" w:author="Sven Fischer" w:date="2020-11-30T13:54:00Z"/>
                <w:lang w:val="en-AU"/>
              </w:rPr>
            </w:pPr>
            <w:ins w:id="858" w:author="Sven Fischer" w:date="2020-11-30T13:53:00Z">
              <w:r>
                <w:rPr>
                  <w:lang w:val="en-AU"/>
                </w:rPr>
                <w:t xml:space="preserve">The </w:t>
              </w:r>
            </w:ins>
            <w:ins w:id="859" w:author="Sven Fischer" w:date="2020-11-30T10:40:00Z">
              <w:r w:rsidR="00692060">
                <w:rPr>
                  <w:lang w:val="en-AU"/>
                </w:rPr>
                <w:t xml:space="preserve">relation </w:t>
              </w:r>
            </w:ins>
            <w:ins w:id="860" w:author="Sven Fischer" w:date="2020-11-30T13:53:00Z">
              <w:r>
                <w:rPr>
                  <w:lang w:val="en-AU"/>
                </w:rPr>
                <w:t xml:space="preserve">between integrity and </w:t>
              </w:r>
            </w:ins>
            <w:ins w:id="861" w:author="Sven Fischer" w:date="2020-11-30T10:40:00Z">
              <w:r w:rsidR="00692060">
                <w:rPr>
                  <w:lang w:val="en-AU"/>
                </w:rPr>
                <w:t xml:space="preserve">location services </w:t>
              </w:r>
              <w:r w:rsidR="007E7C41">
                <w:rPr>
                  <w:lang w:val="en-AU"/>
                </w:rPr>
                <w:t>protocols (e.g., MO-LR, MT-LR</w:t>
              </w:r>
            </w:ins>
            <w:ins w:id="862" w:author="Sven Fischer" w:date="2020-11-30T10:41:00Z">
              <w:r w:rsidR="007E7C41">
                <w:rPr>
                  <w:lang w:val="en-AU"/>
                </w:rPr>
                <w:t xml:space="preserve">) is rather unclear. </w:t>
              </w:r>
              <w:r w:rsidR="00EB51BA">
                <w:rPr>
                  <w:lang w:val="en-AU"/>
                </w:rPr>
                <w:t>The specification impacts seem primarily on LPP</w:t>
              </w:r>
            </w:ins>
            <w:ins w:id="863"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864" w:author="Sven Fischer" w:date="2020-11-30T13:56:00Z"/>
                <w:rFonts w:eastAsia="宋体"/>
                <w:lang w:val="en-US" w:eastAsia="zh-CN"/>
              </w:rPr>
            </w:pPr>
            <w:ins w:id="865" w:author="Sven Fischer" w:date="2020-11-30T13:54:00Z">
              <w:r>
                <w:rPr>
                  <w:rFonts w:eastAsia="宋体"/>
                  <w:lang w:val="en-US" w:eastAsia="zh-CN"/>
                </w:rPr>
                <w:t>T</w:t>
              </w:r>
            </w:ins>
            <w:ins w:id="866" w:author="Sven Fischer" w:date="2020-11-30T13:40:00Z">
              <w:r w:rsidR="001A0FA4">
                <w:rPr>
                  <w:rFonts w:eastAsia="宋体"/>
                  <w:lang w:val="en-US" w:eastAsia="zh-CN"/>
                </w:rPr>
                <w:t xml:space="preserve">he </w:t>
              </w:r>
            </w:ins>
            <w:ins w:id="867" w:author="Sven Fischer" w:date="2020-11-30T13:56:00Z">
              <w:r w:rsidR="008B3C9A">
                <w:rPr>
                  <w:rFonts w:eastAsia="宋体"/>
                  <w:lang w:val="en-US" w:eastAsia="zh-CN"/>
                </w:rPr>
                <w:t xml:space="preserve">role </w:t>
              </w:r>
              <w:proofErr w:type="gramStart"/>
              <w:r w:rsidR="008B3C9A">
                <w:rPr>
                  <w:rFonts w:eastAsia="宋体"/>
                  <w:lang w:val="en-US" w:eastAsia="zh-CN"/>
                </w:rPr>
                <w:t xml:space="preserve">of </w:t>
              </w:r>
            </w:ins>
            <w:ins w:id="868" w:author="Sven Fischer" w:date="2020-11-30T13:55:00Z">
              <w:r w:rsidR="00B73F26">
                <w:rPr>
                  <w:rFonts w:eastAsia="宋体"/>
                  <w:lang w:val="en-US" w:eastAsia="zh-CN"/>
                </w:rPr>
                <w:t xml:space="preserve"> </w:t>
              </w:r>
            </w:ins>
            <w:ins w:id="869" w:author="Sven Fischer" w:date="2020-11-30T13:56:00Z">
              <w:r w:rsidR="008B3C9A">
                <w:rPr>
                  <w:rFonts w:eastAsia="宋体"/>
                  <w:lang w:val="en-US" w:eastAsia="zh-CN"/>
                </w:rPr>
                <w:t>an</w:t>
              </w:r>
              <w:proofErr w:type="gramEnd"/>
              <w:r w:rsidR="008B3C9A">
                <w:rPr>
                  <w:rFonts w:eastAsia="宋体"/>
                  <w:lang w:val="en-US" w:eastAsia="zh-CN"/>
                </w:rPr>
                <w:t xml:space="preserve"> </w:t>
              </w:r>
            </w:ins>
            <w:ins w:id="870" w:author="Sven Fischer" w:date="2020-11-30T13:40:00Z">
              <w:r w:rsidR="001A0FA4">
                <w:rPr>
                  <w:rFonts w:eastAsia="宋体"/>
                  <w:lang w:val="en-US" w:eastAsia="zh-CN"/>
                </w:rPr>
                <w:t>"service provider"</w:t>
              </w:r>
            </w:ins>
            <w:ins w:id="871" w:author="Sven Fischer" w:date="2020-11-30T13:54:00Z">
              <w:r>
                <w:rPr>
                  <w:rFonts w:eastAsia="宋体"/>
                  <w:lang w:val="en-US" w:eastAsia="zh-CN"/>
                </w:rPr>
                <w:t xml:space="preserve"> requires </w:t>
              </w:r>
            </w:ins>
            <w:ins w:id="872" w:author="Sven Fischer" w:date="2020-11-30T13:56:00Z">
              <w:r w:rsidR="008B3C9A">
                <w:rPr>
                  <w:rFonts w:eastAsia="宋体"/>
                  <w:lang w:val="en-US" w:eastAsia="zh-CN"/>
                </w:rPr>
                <w:t>clarification</w:t>
              </w:r>
            </w:ins>
            <w:ins w:id="873" w:author="Sven Fischer" w:date="2020-11-30T13:54:00Z">
              <w:r>
                <w:rPr>
                  <w:rFonts w:eastAsia="宋体"/>
                  <w:lang w:val="en-US" w:eastAsia="zh-CN"/>
                </w:rPr>
                <w:t>.</w:t>
              </w:r>
            </w:ins>
            <w:ins w:id="874" w:author="Sven Fischer" w:date="2020-11-30T13:40:00Z">
              <w:r w:rsidR="001A0FA4">
                <w:rPr>
                  <w:rFonts w:eastAsia="宋体"/>
                  <w:lang w:val="en-US" w:eastAsia="zh-CN"/>
                </w:rPr>
                <w:t xml:space="preserve"> </w:t>
              </w:r>
            </w:ins>
            <w:ins w:id="875" w:author="Sven Fischer" w:date="2020-11-30T13:54:00Z">
              <w:r w:rsidR="007F0C9C">
                <w:rPr>
                  <w:rFonts w:eastAsia="宋体"/>
                  <w:lang w:val="en-US" w:eastAsia="zh-CN"/>
                </w:rPr>
                <w:t>Typically</w:t>
              </w:r>
            </w:ins>
            <w:ins w:id="876" w:author="Sven Fischer" w:date="2020-11-30T13:40:00Z">
              <w:r w:rsidR="001A0FA4">
                <w:rPr>
                  <w:rFonts w:eastAsia="宋体"/>
                  <w:lang w:val="en-US" w:eastAsia="zh-CN"/>
                </w:rPr>
                <w:t xml:space="preserve">, any "service provider" aspects </w:t>
              </w:r>
            </w:ins>
            <w:ins w:id="877" w:author="Sven Fischer" w:date="2020-11-30T14:07:00Z">
              <w:r w:rsidR="00972F51">
                <w:rPr>
                  <w:rFonts w:eastAsia="宋体"/>
                  <w:lang w:val="en-US" w:eastAsia="zh-CN"/>
                </w:rPr>
                <w:t>are</w:t>
              </w:r>
              <w:r w:rsidR="00F91B56">
                <w:rPr>
                  <w:rFonts w:eastAsia="宋体"/>
                  <w:lang w:val="en-US" w:eastAsia="zh-CN"/>
                </w:rPr>
                <w:t xml:space="preserve"> out </w:t>
              </w:r>
            </w:ins>
            <w:ins w:id="878" w:author="Sven Fischer" w:date="2020-11-30T13:40:00Z">
              <w:r w:rsidR="001A0FA4">
                <w:rPr>
                  <w:rFonts w:eastAsia="宋体"/>
                  <w:lang w:val="en-US" w:eastAsia="zh-CN"/>
                </w:rPr>
                <w:t xml:space="preserve">of scope of 3GPP. From a UE point of view, the "service provider" is the network operator from which </w:t>
              </w:r>
            </w:ins>
            <w:ins w:id="879" w:author="Sven Fischer" w:date="2020-11-30T14:01:00Z">
              <w:r w:rsidR="00B30F30">
                <w:rPr>
                  <w:rFonts w:eastAsia="宋体"/>
                  <w:lang w:val="en-US" w:eastAsia="zh-CN"/>
                </w:rPr>
                <w:t>a</w:t>
              </w:r>
            </w:ins>
            <w:ins w:id="880" w:author="Sven Fischer" w:date="2020-11-30T13:40:00Z">
              <w:r w:rsidR="001A0FA4">
                <w:rPr>
                  <w:rFonts w:eastAsia="宋体"/>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881" w:author="Sven Fischer" w:date="2020-11-30T10:40:00Z"/>
                <w:lang w:val="en-AU"/>
              </w:rPr>
            </w:pPr>
            <w:ins w:id="882" w:author="Sven Fischer" w:date="2020-11-30T13:57:00Z">
              <w:r>
                <w:rPr>
                  <w:rFonts w:eastAsia="宋体"/>
                  <w:lang w:val="en-US" w:eastAsia="zh-CN"/>
                </w:rPr>
                <w:t xml:space="preserve">The need for new procedures (e.g., to transfer </w:t>
              </w:r>
              <w:r w:rsidR="00E375C6">
                <w:rPr>
                  <w:rFonts w:eastAsia="宋体"/>
                  <w:lang w:val="en-US" w:eastAsia="zh-CN"/>
                </w:rPr>
                <w:t xml:space="preserve">integrity assistance data from LMF to UE, or transfer </w:t>
              </w:r>
            </w:ins>
            <w:ins w:id="883" w:author="Sven Fischer" w:date="2020-11-30T13:58:00Z">
              <w:r w:rsidR="00E375C6">
                <w:rPr>
                  <w:rFonts w:eastAsia="宋体"/>
                  <w:lang w:val="en-US" w:eastAsia="zh-CN"/>
                </w:rPr>
                <w:t xml:space="preserve">integrity </w:t>
              </w:r>
            </w:ins>
            <w:ins w:id="884" w:author="Sven Fischer" w:date="2020-11-30T14:02:00Z">
              <w:r w:rsidR="00B30F30">
                <w:rPr>
                  <w:rFonts w:eastAsia="宋体"/>
                  <w:lang w:val="en-US" w:eastAsia="zh-CN"/>
                </w:rPr>
                <w:t>results</w:t>
              </w:r>
            </w:ins>
            <w:ins w:id="885" w:author="Sven Fischer" w:date="2020-11-30T13:58:00Z">
              <w:r w:rsidR="00E375C6">
                <w:rPr>
                  <w:rFonts w:eastAsia="宋体"/>
                  <w:lang w:val="en-US" w:eastAsia="zh-CN"/>
                </w:rPr>
                <w:t xml:space="preserve"> from UE to LMF) is unclear. </w:t>
              </w:r>
            </w:ins>
            <w:ins w:id="886" w:author="Sven Fischer" w:date="2020-11-30T13:59:00Z">
              <w:r w:rsidR="003A057C">
                <w:rPr>
                  <w:rFonts w:eastAsia="宋体"/>
                  <w:lang w:val="en-US" w:eastAsia="zh-CN"/>
                </w:rPr>
                <w:t>It seems</w:t>
              </w:r>
            </w:ins>
            <w:ins w:id="887" w:author="Sven Fischer" w:date="2020-11-30T13:58:00Z">
              <w:r w:rsidR="00E375C6">
                <w:rPr>
                  <w:rFonts w:eastAsia="宋体"/>
                  <w:lang w:val="en-US" w:eastAsia="zh-CN"/>
                </w:rPr>
                <w:t xml:space="preserve"> exist</w:t>
              </w:r>
              <w:r w:rsidR="003A057C">
                <w:rPr>
                  <w:rFonts w:eastAsia="宋体"/>
                  <w:lang w:val="en-US" w:eastAsia="zh-CN"/>
                </w:rPr>
                <w:t xml:space="preserve">ing LPP Procedures </w:t>
              </w:r>
            </w:ins>
            <w:ins w:id="888" w:author="Sven Fischer" w:date="2020-11-30T13:59:00Z">
              <w:r w:rsidR="003A057C">
                <w:rPr>
                  <w:rFonts w:eastAsia="宋体"/>
                  <w:lang w:val="en-US" w:eastAsia="zh-CN"/>
                </w:rPr>
                <w:t xml:space="preserve">can </w:t>
              </w:r>
            </w:ins>
            <w:ins w:id="889" w:author="Sven Fischer" w:date="2020-11-30T13:58:00Z">
              <w:r w:rsidR="003A057C">
                <w:rPr>
                  <w:rFonts w:eastAsia="宋体"/>
                  <w:lang w:val="en-US" w:eastAsia="zh-CN"/>
                </w:rPr>
                <w:t>be used</w:t>
              </w:r>
            </w:ins>
            <w:ins w:id="890" w:author="Sven Fischer" w:date="2020-11-30T15:28:00Z">
              <w:r w:rsidR="00E07895">
                <w:rPr>
                  <w:rFonts w:eastAsia="宋体"/>
                  <w:lang w:val="en-US" w:eastAsia="zh-CN"/>
                </w:rPr>
                <w:t xml:space="preserve"> (i</w:t>
              </w:r>
            </w:ins>
            <w:ins w:id="891" w:author="Sven Fischer" w:date="2020-11-30T15:10:00Z">
              <w:r w:rsidR="00655E1D">
                <w:rPr>
                  <w:rFonts w:eastAsia="宋体"/>
                  <w:lang w:val="en-US" w:eastAsia="zh-CN"/>
                </w:rPr>
                <w:t xml:space="preserve">.e., </w:t>
              </w:r>
            </w:ins>
            <w:ins w:id="892" w:author="Sven Fischer" w:date="2020-11-30T15:17:00Z">
              <w:r w:rsidR="00B224AC">
                <w:rPr>
                  <w:rFonts w:eastAsia="宋体"/>
                  <w:lang w:val="en-US" w:eastAsia="zh-CN"/>
                </w:rPr>
                <w:t>there seems no</w:t>
              </w:r>
            </w:ins>
            <w:ins w:id="893" w:author="Sven Fischer" w:date="2020-11-30T15:10:00Z">
              <w:r w:rsidR="00655E1D">
                <w:rPr>
                  <w:rFonts w:eastAsia="宋体"/>
                  <w:lang w:val="en-US" w:eastAsia="zh-CN"/>
                </w:rPr>
                <w:t xml:space="preserve"> spec</w:t>
              </w:r>
            </w:ins>
            <w:ins w:id="894" w:author="Sven Fischer" w:date="2020-11-30T15:17:00Z">
              <w:r w:rsidR="007047BF">
                <w:rPr>
                  <w:rFonts w:eastAsia="宋体"/>
                  <w:lang w:val="en-US" w:eastAsia="zh-CN"/>
                </w:rPr>
                <w:t>ification</w:t>
              </w:r>
            </w:ins>
            <w:ins w:id="895" w:author="Sven Fischer" w:date="2020-11-30T15:10:00Z">
              <w:r w:rsidR="00655E1D">
                <w:rPr>
                  <w:rFonts w:eastAsia="宋体"/>
                  <w:lang w:val="en-US" w:eastAsia="zh-CN"/>
                </w:rPr>
                <w:t xml:space="preserve"> impacts on </w:t>
              </w:r>
            </w:ins>
            <w:ins w:id="896" w:author="Sven Fischer" w:date="2020-11-30T15:17:00Z">
              <w:r w:rsidR="00B224AC">
                <w:rPr>
                  <w:rFonts w:eastAsia="宋体"/>
                  <w:lang w:val="en-US" w:eastAsia="zh-CN"/>
                </w:rPr>
                <w:t xml:space="preserve">the </w:t>
              </w:r>
            </w:ins>
            <w:ins w:id="897" w:author="Sven Fischer" w:date="2020-11-30T15:10:00Z">
              <w:r w:rsidR="00655E1D">
                <w:rPr>
                  <w:rFonts w:eastAsia="宋体"/>
                  <w:lang w:val="en-US" w:eastAsia="zh-CN"/>
                </w:rPr>
                <w:t>procedures</w:t>
              </w:r>
            </w:ins>
            <w:ins w:id="898" w:author="Sven Fischer" w:date="2020-11-30T15:44:00Z">
              <w:r w:rsidR="00283FF1">
                <w:rPr>
                  <w:rFonts w:eastAsia="宋体"/>
                  <w:lang w:val="en-US" w:eastAsia="zh-CN"/>
                </w:rPr>
                <w:t xml:space="preserve"> </w:t>
              </w:r>
            </w:ins>
            <w:ins w:id="899" w:author="Sven Fischer" w:date="2020-11-30T15:10:00Z">
              <w:r w:rsidR="00655E1D">
                <w:rPr>
                  <w:rFonts w:eastAsia="宋体"/>
                  <w:lang w:val="en-US" w:eastAsia="zh-CN"/>
                </w:rPr>
                <w:t xml:space="preserve">but on information elements </w:t>
              </w:r>
              <w:r w:rsidR="00877F85">
                <w:rPr>
                  <w:rFonts w:eastAsia="宋体"/>
                  <w:lang w:val="en-US" w:eastAsia="zh-CN"/>
                </w:rPr>
                <w:t>carried in messages of existi</w:t>
              </w:r>
            </w:ins>
            <w:ins w:id="900" w:author="Sven Fischer" w:date="2020-11-30T15:11:00Z">
              <w:r w:rsidR="00877F85">
                <w:rPr>
                  <w:rFonts w:eastAsia="宋体"/>
                  <w:lang w:val="en-US" w:eastAsia="zh-CN"/>
                </w:rPr>
                <w:t xml:space="preserve">ng </w:t>
              </w:r>
            </w:ins>
            <w:ins w:id="901" w:author="Sven Fischer" w:date="2020-11-30T15:17:00Z">
              <w:r w:rsidR="00B224AC">
                <w:rPr>
                  <w:rFonts w:eastAsia="宋体"/>
                  <w:lang w:val="en-US" w:eastAsia="zh-CN"/>
                </w:rPr>
                <w:t xml:space="preserve">LPP </w:t>
              </w:r>
            </w:ins>
            <w:ins w:id="902" w:author="Sven Fischer" w:date="2020-11-30T15:11:00Z">
              <w:r w:rsidR="00877F85">
                <w:rPr>
                  <w:rFonts w:eastAsia="宋体"/>
                  <w:lang w:val="en-US" w:eastAsia="zh-CN"/>
                </w:rPr>
                <w:t>procedures</w:t>
              </w:r>
            </w:ins>
            <w:ins w:id="903" w:author="Sven Fischer" w:date="2020-11-30T15:28:00Z">
              <w:r w:rsidR="00E07895">
                <w:rPr>
                  <w:rFonts w:eastAsia="宋体"/>
                  <w:lang w:val="en-US" w:eastAsia="zh-CN"/>
                </w:rPr>
                <w:t>)</w:t>
              </w:r>
            </w:ins>
            <w:ins w:id="904" w:author="Sven Fischer" w:date="2020-11-30T15:11:00Z">
              <w:r w:rsidR="00877F85">
                <w:rPr>
                  <w:rFonts w:eastAsia="宋体"/>
                  <w:lang w:val="en-US" w:eastAsia="zh-CN"/>
                </w:rPr>
                <w:t>.</w:t>
              </w:r>
            </w:ins>
          </w:p>
        </w:tc>
      </w:tr>
      <w:tr w:rsidR="00474C66" w14:paraId="16F5DA3F" w14:textId="77777777" w:rsidTr="00474C66">
        <w:trPr>
          <w:ins w:id="905" w:author="YinghaoGuo" w:date="2020-12-01T14:23:00Z"/>
        </w:trPr>
        <w:tc>
          <w:tcPr>
            <w:tcW w:w="807" w:type="pct"/>
          </w:tcPr>
          <w:p w14:paraId="022A6198" w14:textId="13317DB4" w:rsidR="00474C66" w:rsidRDefault="00474C66" w:rsidP="00474C66">
            <w:pPr>
              <w:pStyle w:val="TAL"/>
              <w:keepNext w:val="0"/>
              <w:jc w:val="left"/>
              <w:rPr>
                <w:ins w:id="906" w:author="YinghaoGuo" w:date="2020-12-01T14:23:00Z"/>
                <w:rFonts w:eastAsia="宋体"/>
                <w:lang w:val="en-US" w:eastAsia="zh-CN"/>
              </w:rPr>
            </w:pPr>
            <w:ins w:id="907" w:author="YinghaoGuo" w:date="2020-12-01T14:23:00Z">
              <w:r w:rsidRPr="00DC18C3">
                <w:rPr>
                  <w:lang w:val="en-AU"/>
                </w:rPr>
                <w:lastRenderedPageBreak/>
                <w:t>Huawei/</w:t>
              </w:r>
              <w:proofErr w:type="spellStart"/>
              <w:r w:rsidRPr="00DC18C3">
                <w:rPr>
                  <w:lang w:val="en-AU"/>
                </w:rPr>
                <w:t>HiSilicon</w:t>
              </w:r>
              <w:proofErr w:type="spellEnd"/>
            </w:ins>
          </w:p>
        </w:tc>
        <w:tc>
          <w:tcPr>
            <w:tcW w:w="4193" w:type="pct"/>
          </w:tcPr>
          <w:p w14:paraId="6CB018B6" w14:textId="77777777" w:rsidR="00474C66" w:rsidRDefault="00474C66" w:rsidP="00474C66">
            <w:pPr>
              <w:pStyle w:val="TAL"/>
              <w:keepNext w:val="0"/>
              <w:jc w:val="left"/>
              <w:rPr>
                <w:ins w:id="908" w:author="YinghaoGuo" w:date="2020-12-01T14:23:00Z"/>
                <w:rFonts w:eastAsiaTheme="minorEastAsia"/>
                <w:lang w:val="en-US" w:eastAsia="zh-CN"/>
              </w:rPr>
            </w:pPr>
            <w:ins w:id="909"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910" w:author="YinghaoGuo" w:date="2020-12-01T14:23:00Z"/>
                <w:rFonts w:eastAsiaTheme="minorEastAsia"/>
                <w:lang w:val="en-US" w:eastAsia="zh-CN"/>
              </w:rPr>
            </w:pPr>
            <w:ins w:id="911"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912" w:author="YinghaoGuo" w:date="2020-12-01T14:23:00Z"/>
                <w:rFonts w:eastAsiaTheme="minorEastAsia"/>
                <w:lang w:val="en-US" w:eastAsia="zh-CN"/>
              </w:rPr>
            </w:pPr>
            <w:ins w:id="913" w:author="YinghaoGuo" w:date="2020-12-01T14:23:00Z">
              <w:r>
                <w:rPr>
                  <w:rFonts w:eastAsiaTheme="minorEastAsia"/>
                  <w:lang w:val="en-US" w:eastAsia="zh-CN"/>
                </w:rPr>
                <w:t>2) T</w:t>
              </w:r>
              <w:r w:rsidRPr="004504B4">
                <w:rPr>
                  <w:rFonts w:eastAsiaTheme="minorEastAsia"/>
                  <w:lang w:val="en-US" w:eastAsia="zh-CN"/>
                </w:rPr>
                <w:t xml:space="preserve">he assistance information required for </w:t>
              </w:r>
              <w:proofErr w:type="spellStart"/>
              <w:r w:rsidRPr="004504B4">
                <w:rPr>
                  <w:rFonts w:eastAsiaTheme="minorEastAsia"/>
                  <w:lang w:val="en-US" w:eastAsia="zh-CN"/>
                </w:rPr>
                <w:t>gNB</w:t>
              </w:r>
              <w:proofErr w:type="spellEnd"/>
              <w:r w:rsidRPr="004504B4">
                <w:rPr>
                  <w:rFonts w:eastAsiaTheme="minorEastAsia"/>
                  <w:lang w:val="en-US" w:eastAsia="zh-CN"/>
                </w:rPr>
                <w:t xml:space="preserve">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914" w:author="YinghaoGuo" w:date="2020-12-01T14:23:00Z"/>
                <w:rFonts w:eastAsiaTheme="minorEastAsia"/>
                <w:lang w:val="en-US" w:eastAsia="zh-CN"/>
              </w:rPr>
            </w:pPr>
            <w:ins w:id="915" w:author="YinghaoGuo" w:date="2020-12-01T14:23:00Z">
              <w:r>
                <w:rPr>
                  <w:rFonts w:eastAsiaTheme="minorEastAsia"/>
                  <w:lang w:val="en-US" w:eastAsia="zh-CN"/>
                </w:rPr>
                <w:t>3) The behavior of LMF/</w:t>
              </w:r>
              <w:proofErr w:type="spellStart"/>
              <w:r>
                <w:rPr>
                  <w:rFonts w:eastAsiaTheme="minorEastAsia"/>
                  <w:lang w:val="en-US" w:eastAsia="zh-CN"/>
                </w:rPr>
                <w:t>gNB</w:t>
              </w:r>
              <w:proofErr w:type="spellEnd"/>
              <w:r>
                <w:rPr>
                  <w:rFonts w:eastAsiaTheme="minorEastAsia"/>
                  <w:lang w:val="en-US" w:eastAsia="zh-CN"/>
                </w:rPr>
                <w:t>/UE in the case of integrity failure.</w:t>
              </w:r>
            </w:ins>
          </w:p>
          <w:p w14:paraId="2B8272F7" w14:textId="77777777" w:rsidR="00474C66" w:rsidRDefault="00474C66" w:rsidP="00474C66">
            <w:pPr>
              <w:pStyle w:val="TAL"/>
              <w:keepNext w:val="0"/>
              <w:jc w:val="left"/>
              <w:rPr>
                <w:ins w:id="916" w:author="YinghaoGuo" w:date="2020-12-01T14:23:00Z"/>
                <w:rFonts w:eastAsiaTheme="minorEastAsia"/>
                <w:lang w:val="en-US" w:eastAsia="zh-CN"/>
              </w:rPr>
            </w:pPr>
            <w:ins w:id="917"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918" w:author="YinghaoGuo" w:date="2020-12-01T14:23:00Z"/>
                <w:lang w:val="en-AU"/>
              </w:rPr>
            </w:pPr>
            <w:ins w:id="919"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af1"/>
        <w:tblW w:w="5000" w:type="pct"/>
        <w:tblLook w:val="04A0" w:firstRow="1" w:lastRow="0" w:firstColumn="1" w:lastColumn="0" w:noHBand="0" w:noVBand="1"/>
      </w:tblPr>
      <w:tblGrid>
        <w:gridCol w:w="1591"/>
        <w:gridCol w:w="8264"/>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920"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921" w:author="Grant Hausler" w:date="2020-11-26T13:48:00Z">
              <w:r>
                <w:rPr>
                  <w:lang w:val="en-AU"/>
                </w:rPr>
                <w:t xml:space="preserve">We think the updates proposed in topic (2) </w:t>
              </w:r>
            </w:ins>
            <w:ins w:id="922" w:author="Grant Hausler" w:date="2020-11-26T13:49:00Z">
              <w:r>
                <w:rPr>
                  <w:lang w:val="en-AU"/>
                </w:rPr>
                <w:t>for</w:t>
              </w:r>
            </w:ins>
            <w:ins w:id="923" w:author="Grant Hausler" w:date="2020-11-26T13:48:00Z">
              <w:r>
                <w:rPr>
                  <w:lang w:val="en-AU"/>
                </w:rPr>
                <w:t xml:space="preserve"> Question 2 above will complete the existing text </w:t>
              </w:r>
            </w:ins>
            <w:ins w:id="924" w:author="Grant Hausler" w:date="2020-11-26T13:53:00Z">
              <w:r>
                <w:rPr>
                  <w:lang w:val="en-AU"/>
                </w:rPr>
                <w:t xml:space="preserve">for describing </w:t>
              </w:r>
            </w:ins>
            <w:ins w:id="925" w:author="Grant Hausler" w:date="2020-11-26T13:54:00Z">
              <w:r>
                <w:rPr>
                  <w:lang w:val="en-AU"/>
                </w:rPr>
                <w:t>methods of</w:t>
              </w:r>
            </w:ins>
            <w:ins w:id="926" w:author="Grant Hausler" w:date="2020-11-26T13:48:00Z">
              <w:r>
                <w:rPr>
                  <w:lang w:val="en-AU"/>
                </w:rPr>
                <w:t xml:space="preserve"> identifying and detecting GNSS feared events</w:t>
              </w:r>
            </w:ins>
            <w:ins w:id="927" w:author="Grant Hausler" w:date="2020-11-26T13:49:00Z">
              <w:r>
                <w:rPr>
                  <w:lang w:val="en-AU"/>
                </w:rPr>
                <w:t xml:space="preserve">, further supplemented by the high-level introductions </w:t>
              </w:r>
            </w:ins>
            <w:ins w:id="928" w:author="Grant Hausler" w:date="2020-11-26T13:54:00Z">
              <w:r>
                <w:rPr>
                  <w:lang w:val="en-AU"/>
                </w:rPr>
                <w:t>to be provided for</w:t>
              </w:r>
            </w:ins>
            <w:ins w:id="929" w:author="Grant Hausler" w:date="2020-11-26T13:49:00Z">
              <w:r>
                <w:rPr>
                  <w:lang w:val="en-AU"/>
                </w:rPr>
                <w:t xml:space="preserve"> topic (1)</w:t>
              </w:r>
            </w:ins>
            <w:ins w:id="930"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931"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932"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933"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934" w:author="Nokia" w:date="2020-11-26T13:27:00Z">
              <w:r>
                <w:rPr>
                  <w:lang w:val="en-AU"/>
                </w:rPr>
                <w:t>As we commented in the previous question, we think this is more important to directly identify new assistance information that could be specified, rather than go through the integrity methods</w:t>
              </w:r>
            </w:ins>
            <w:ins w:id="935" w:author="Nokia" w:date="2020-11-26T13:30:00Z">
              <w:r>
                <w:rPr>
                  <w:lang w:val="en-AU"/>
                </w:rPr>
                <w:t xml:space="preserve"> that are currently in </w:t>
              </w:r>
            </w:ins>
            <w:ins w:id="936" w:author="Nokia" w:date="2020-11-26T13:31:00Z">
              <w:r>
                <w:rPr>
                  <w:lang w:val="en-AU"/>
                </w:rPr>
                <w:t>the TP</w:t>
              </w:r>
            </w:ins>
            <w:ins w:id="937"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proofErr w:type="spellStart"/>
            <w:ins w:id="938" w:author="Jaya Rao" w:date="2020-11-26T11:05:00Z">
              <w:r>
                <w:rPr>
                  <w:lang w:val="en-AU"/>
                </w:rPr>
                <w:t>InterDigital</w:t>
              </w:r>
            </w:ins>
            <w:proofErr w:type="spellEnd"/>
          </w:p>
        </w:tc>
        <w:tc>
          <w:tcPr>
            <w:tcW w:w="4193" w:type="pct"/>
          </w:tcPr>
          <w:p w14:paraId="181ABB4C" w14:textId="77777777" w:rsidR="00EE5FB1" w:rsidRDefault="00841D9F">
            <w:pPr>
              <w:pStyle w:val="TAL"/>
              <w:spacing w:before="120"/>
              <w:jc w:val="left"/>
              <w:rPr>
                <w:ins w:id="939" w:author="Jaya Rao" w:date="2020-11-26T11:05:00Z"/>
                <w:lang w:val="en-AU"/>
              </w:rPr>
            </w:pPr>
            <w:ins w:id="940" w:author="Jaya Rao" w:date="2020-11-26T11:05:00Z">
              <w:r>
                <w:rPr>
                  <w:lang w:val="en-AU"/>
                </w:rPr>
                <w:t xml:space="preserve">Given the scope defined in the SID and the positioning service types supported in Rel-16, the following GNSS positioning integrity methods can be </w:t>
              </w:r>
            </w:ins>
            <w:ins w:id="941" w:author="Jaya Rao" w:date="2020-11-26T11:19:00Z">
              <w:r>
                <w:rPr>
                  <w:lang w:val="en-AU"/>
                </w:rPr>
                <w:t>addressed in the study</w:t>
              </w:r>
            </w:ins>
            <w:ins w:id="942" w:author="Jaya Rao" w:date="2020-11-26T11:05:00Z">
              <w:r>
                <w:rPr>
                  <w:lang w:val="en-AU"/>
                </w:rPr>
                <w:t>:</w:t>
              </w:r>
            </w:ins>
          </w:p>
          <w:p w14:paraId="54900EED" w14:textId="77777777" w:rsidR="00EE5FB1" w:rsidRDefault="00841D9F">
            <w:pPr>
              <w:pStyle w:val="TAL"/>
              <w:jc w:val="left"/>
              <w:rPr>
                <w:ins w:id="943" w:author="Jaya Rao" w:date="2020-11-26T11:05:00Z"/>
                <w:lang w:val="en-AU"/>
              </w:rPr>
            </w:pPr>
            <w:ins w:id="944" w:author="Jaya Rao" w:date="2020-11-26T11:05:00Z">
              <w:r>
                <w:rPr>
                  <w:lang w:val="en-AU"/>
                </w:rPr>
                <w:t>-</w:t>
              </w:r>
              <w:r>
                <w:rPr>
                  <w:lang w:val="en-AU"/>
                </w:rPr>
                <w:tab/>
                <w:t>UE-based and MO-LR (UE initiated)</w:t>
              </w:r>
            </w:ins>
          </w:p>
          <w:p w14:paraId="35997C68" w14:textId="77777777" w:rsidR="00EE5FB1" w:rsidRDefault="00841D9F">
            <w:pPr>
              <w:pStyle w:val="TAL"/>
              <w:jc w:val="left"/>
              <w:rPr>
                <w:ins w:id="945" w:author="Jaya Rao" w:date="2020-11-26T11:05:00Z"/>
                <w:lang w:val="en-AU"/>
              </w:rPr>
            </w:pPr>
            <w:ins w:id="946" w:author="Jaya Rao" w:date="2020-11-26T11:05:00Z">
              <w:r>
                <w:rPr>
                  <w:lang w:val="en-AU"/>
                </w:rPr>
                <w:t>-</w:t>
              </w:r>
              <w:r>
                <w:rPr>
                  <w:lang w:val="en-AU"/>
                </w:rPr>
                <w:tab/>
                <w:t>UE-based and MT-LR (LMF initiated)</w:t>
              </w:r>
            </w:ins>
          </w:p>
          <w:p w14:paraId="5C46613E" w14:textId="77777777" w:rsidR="00EE5FB1" w:rsidRDefault="00841D9F">
            <w:pPr>
              <w:pStyle w:val="TAL"/>
              <w:jc w:val="left"/>
              <w:rPr>
                <w:ins w:id="947" w:author="Jaya Rao" w:date="2020-11-26T11:05:00Z"/>
                <w:lang w:val="en-AU"/>
              </w:rPr>
            </w:pPr>
            <w:ins w:id="948"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949"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宋体"/>
                <w:lang w:val="en-US" w:eastAsia="zh-CN"/>
              </w:rPr>
            </w:pPr>
            <w:ins w:id="950" w:author="OPPO (Qianxi)" w:date="2020-11-30T10:43:00Z">
              <w:r>
                <w:rPr>
                  <w:rFonts w:eastAsia="宋体" w:hint="eastAsia"/>
                  <w:lang w:val="en-US" w:eastAsia="zh-CN"/>
                </w:rPr>
                <w:t>O</w:t>
              </w:r>
              <w:r>
                <w:rPr>
                  <w:rFonts w:eastAsia="宋体"/>
                  <w:lang w:val="en-US" w:eastAsia="zh-CN"/>
                </w:rPr>
                <w:t>PPO</w:t>
              </w:r>
            </w:ins>
          </w:p>
        </w:tc>
        <w:tc>
          <w:tcPr>
            <w:tcW w:w="4193" w:type="pct"/>
          </w:tcPr>
          <w:p w14:paraId="5FD4129E" w14:textId="77777777" w:rsidR="00EE5FB1" w:rsidRDefault="00841D9F">
            <w:pPr>
              <w:pStyle w:val="TAL"/>
              <w:keepNext w:val="0"/>
              <w:jc w:val="left"/>
              <w:rPr>
                <w:ins w:id="951" w:author="OPPO (Qianxi)" w:date="2020-11-30T10:44:00Z"/>
                <w:rFonts w:eastAsia="宋体"/>
                <w:lang w:val="en-US" w:eastAsia="zh-CN"/>
              </w:rPr>
            </w:pPr>
            <w:ins w:id="952" w:author="OPPO (Qianxi)" w:date="2020-11-30T10:43:00Z">
              <w:r>
                <w:rPr>
                  <w:rFonts w:eastAsia="宋体"/>
                  <w:lang w:val="en-US" w:eastAsia="zh-CN"/>
                </w:rPr>
                <w:t xml:space="preserve">We agree the method </w:t>
              </w:r>
            </w:ins>
            <w:ins w:id="953" w:author="OPPO (Qianxi)" w:date="2020-11-30T10:44:00Z">
              <w:r>
                <w:rPr>
                  <w:rFonts w:eastAsia="宋体"/>
                  <w:lang w:val="en-US" w:eastAsia="zh-CN"/>
                </w:rPr>
                <w:t>listed in the table 9.4.1.3, i.e.,</w:t>
              </w:r>
            </w:ins>
          </w:p>
          <w:p w14:paraId="65DB2C23" w14:textId="77777777" w:rsidR="00EE5FB1" w:rsidRDefault="00841D9F">
            <w:pPr>
              <w:pStyle w:val="TAL"/>
              <w:keepNext w:val="0"/>
              <w:numPr>
                <w:ilvl w:val="0"/>
                <w:numId w:val="11"/>
              </w:numPr>
              <w:jc w:val="left"/>
              <w:rPr>
                <w:ins w:id="954" w:author="OPPO (Qianxi)" w:date="2020-11-30T10:44:00Z"/>
                <w:rFonts w:eastAsia="宋体"/>
                <w:lang w:val="en-US" w:eastAsia="zh-CN"/>
              </w:rPr>
            </w:pPr>
            <w:ins w:id="955" w:author="OPPO (Qianxi)" w:date="2020-11-30T10:44:00Z">
              <w:r>
                <w:rPr>
                  <w:rFonts w:eastAsia="宋体"/>
                  <w:lang w:val="en-US" w:eastAsia="zh-CN"/>
                </w:rPr>
                <w:t>UE-based and UE-assisted</w:t>
              </w:r>
            </w:ins>
          </w:p>
          <w:p w14:paraId="24392B69" w14:textId="77777777" w:rsidR="00EE5FB1" w:rsidRDefault="00841D9F">
            <w:pPr>
              <w:pStyle w:val="TAL"/>
              <w:keepNext w:val="0"/>
              <w:numPr>
                <w:ilvl w:val="0"/>
                <w:numId w:val="11"/>
              </w:numPr>
              <w:jc w:val="left"/>
              <w:rPr>
                <w:rFonts w:eastAsia="宋体"/>
                <w:lang w:val="en-US" w:eastAsia="zh-CN"/>
              </w:rPr>
            </w:pPr>
            <w:ins w:id="956" w:author="OPPO (Qianxi)" w:date="2020-11-30T10:44:00Z">
              <w:r>
                <w:rPr>
                  <w:rFonts w:eastAsia="宋体" w:hint="eastAsia"/>
                  <w:lang w:val="en-US" w:eastAsia="zh-CN"/>
                </w:rPr>
                <w:t>M</w:t>
              </w:r>
              <w:r>
                <w:rPr>
                  <w:rFonts w:eastAsia="宋体"/>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宋体"/>
                <w:lang w:val="en-US" w:eastAsia="zh-CN"/>
              </w:rPr>
            </w:pPr>
            <w:ins w:id="957" w:author="CATT" w:date="2020-11-30T15:49:00Z">
              <w:r>
                <w:rPr>
                  <w:rFonts w:eastAsia="宋体" w:hint="eastAsia"/>
                  <w:lang w:val="en-US" w:eastAsia="zh-CN"/>
                </w:rPr>
                <w:t>CATT</w:t>
              </w:r>
            </w:ins>
          </w:p>
        </w:tc>
        <w:tc>
          <w:tcPr>
            <w:tcW w:w="4193" w:type="pct"/>
          </w:tcPr>
          <w:p w14:paraId="2A4F2038" w14:textId="77777777" w:rsidR="00EE5FB1" w:rsidRDefault="00841D9F">
            <w:pPr>
              <w:pStyle w:val="TAL"/>
              <w:keepNext w:val="0"/>
              <w:jc w:val="left"/>
              <w:rPr>
                <w:rFonts w:eastAsia="宋体"/>
                <w:lang w:val="en-US" w:eastAsia="zh-CN"/>
              </w:rPr>
            </w:pPr>
            <w:ins w:id="958"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959" w:author="ZTE_Liu Yansheng" w:date="2020-11-30T16:24:00Z"/>
        </w:trPr>
        <w:tc>
          <w:tcPr>
            <w:tcW w:w="807" w:type="pct"/>
          </w:tcPr>
          <w:p w14:paraId="19A5FAEF" w14:textId="77777777" w:rsidR="00EE5FB1" w:rsidRDefault="00841D9F">
            <w:pPr>
              <w:pStyle w:val="TAL"/>
              <w:keepNext w:val="0"/>
              <w:jc w:val="left"/>
              <w:rPr>
                <w:ins w:id="960" w:author="ZTE_Liu Yansheng" w:date="2020-11-30T16:24:00Z"/>
                <w:rFonts w:eastAsia="宋体"/>
                <w:lang w:val="en-US" w:eastAsia="zh-CN"/>
              </w:rPr>
            </w:pPr>
            <w:ins w:id="961" w:author="ZTE_Liu Yansheng" w:date="2020-11-30T16:24:00Z">
              <w:r>
                <w:rPr>
                  <w:rFonts w:eastAsia="宋体" w:hint="eastAsia"/>
                  <w:lang w:val="en-US" w:eastAsia="zh-CN"/>
                </w:rPr>
                <w:t>ZTE</w:t>
              </w:r>
            </w:ins>
          </w:p>
        </w:tc>
        <w:tc>
          <w:tcPr>
            <w:tcW w:w="4193" w:type="pct"/>
          </w:tcPr>
          <w:p w14:paraId="0F98593A" w14:textId="77777777" w:rsidR="00EE5FB1" w:rsidRDefault="00841D9F">
            <w:pPr>
              <w:pStyle w:val="TAL"/>
              <w:keepNext w:val="0"/>
              <w:jc w:val="left"/>
              <w:rPr>
                <w:ins w:id="962" w:author="ZTE_Liu Yansheng" w:date="2020-11-30T16:24:00Z"/>
                <w:rFonts w:eastAsia="宋体"/>
                <w:lang w:val="en-US" w:eastAsia="zh-CN"/>
              </w:rPr>
            </w:pPr>
            <w:ins w:id="963" w:author="ZTE_Liu Yansheng" w:date="2020-11-30T16:24:00Z">
              <w:r>
                <w:rPr>
                  <w:rFonts w:eastAsia="宋体" w:hint="eastAsia"/>
                  <w:lang w:val="en-US" w:eastAsia="zh-CN"/>
                </w:rPr>
                <w:t xml:space="preserve">Same view with </w:t>
              </w:r>
              <w:proofErr w:type="spellStart"/>
              <w:r>
                <w:rPr>
                  <w:rFonts w:eastAsia="宋体" w:hint="eastAsia"/>
                  <w:lang w:val="en-US" w:eastAsia="zh-CN"/>
                </w:rPr>
                <w:t>InterDigital</w:t>
              </w:r>
              <w:proofErr w:type="spellEnd"/>
              <w:r>
                <w:rPr>
                  <w:rFonts w:eastAsia="宋体" w:hint="eastAsia"/>
                  <w:lang w:val="en-US" w:eastAsia="zh-CN"/>
                </w:rPr>
                <w:t>.</w:t>
              </w:r>
            </w:ins>
          </w:p>
        </w:tc>
      </w:tr>
      <w:tr w:rsidR="00FB75B0" w14:paraId="0AAF5190" w14:textId="77777777" w:rsidTr="00474C66">
        <w:trPr>
          <w:ins w:id="964" w:author="lixiaolong" w:date="2020-11-30T17:22:00Z"/>
        </w:trPr>
        <w:tc>
          <w:tcPr>
            <w:tcW w:w="807" w:type="pct"/>
          </w:tcPr>
          <w:p w14:paraId="77D26E61" w14:textId="6BA07E2A" w:rsidR="00FB75B0" w:rsidRDefault="00FB75B0">
            <w:pPr>
              <w:pStyle w:val="TAL"/>
              <w:keepNext w:val="0"/>
              <w:jc w:val="left"/>
              <w:rPr>
                <w:ins w:id="965" w:author="lixiaolong" w:date="2020-11-30T17:22:00Z"/>
                <w:rFonts w:eastAsia="宋体"/>
                <w:lang w:val="en-US" w:eastAsia="zh-CN"/>
              </w:rPr>
            </w:pPr>
            <w:ins w:id="966" w:author="lixiaolong" w:date="2020-11-30T17:22:00Z">
              <w:r>
                <w:rPr>
                  <w:rFonts w:eastAsia="宋体" w:hint="eastAsia"/>
                  <w:lang w:val="en-US" w:eastAsia="zh-CN"/>
                </w:rPr>
                <w:t>X</w:t>
              </w:r>
              <w:r>
                <w:rPr>
                  <w:rFonts w:eastAsia="宋体"/>
                  <w:lang w:val="en-US" w:eastAsia="zh-CN"/>
                </w:rPr>
                <w:t>iaomi</w:t>
              </w:r>
            </w:ins>
          </w:p>
        </w:tc>
        <w:tc>
          <w:tcPr>
            <w:tcW w:w="4193" w:type="pct"/>
          </w:tcPr>
          <w:p w14:paraId="5EE1776C" w14:textId="6C8A0A28" w:rsidR="00FB75B0" w:rsidRDefault="00B81F00">
            <w:pPr>
              <w:pStyle w:val="TAL"/>
              <w:keepNext w:val="0"/>
              <w:jc w:val="left"/>
              <w:rPr>
                <w:ins w:id="967" w:author="lixiaolong" w:date="2020-11-30T17:22:00Z"/>
                <w:rFonts w:eastAsia="宋体"/>
                <w:lang w:val="en-US" w:eastAsia="zh-CN"/>
              </w:rPr>
            </w:pPr>
            <w:ins w:id="968" w:author="lixiaolong" w:date="2020-11-30T17:23:00Z">
              <w:r>
                <w:rPr>
                  <w:rFonts w:eastAsia="宋体"/>
                  <w:lang w:val="en-US" w:eastAsia="zh-CN"/>
                </w:rPr>
                <w:t xml:space="preserve">We think the method </w:t>
              </w:r>
            </w:ins>
            <w:ins w:id="969" w:author="lixiaolong" w:date="2020-11-30T17:35:00Z">
              <w:r w:rsidR="00803F2F">
                <w:rPr>
                  <w:rFonts w:eastAsia="宋体"/>
                  <w:lang w:val="en-US" w:eastAsia="zh-CN"/>
                </w:rPr>
                <w:t>in the table 9.4.1.3 should be a</w:t>
              </w:r>
            </w:ins>
            <w:ins w:id="970" w:author="lixiaolong" w:date="2020-11-30T17:36:00Z">
              <w:r w:rsidR="00803F2F">
                <w:rPr>
                  <w:rFonts w:eastAsia="宋体"/>
                  <w:lang w:val="en-US" w:eastAsia="zh-CN"/>
                </w:rPr>
                <w:t>ddressed.</w:t>
              </w:r>
            </w:ins>
          </w:p>
        </w:tc>
      </w:tr>
      <w:tr w:rsidR="007C1CA9" w14:paraId="1DB663E3" w14:textId="77777777" w:rsidTr="00474C66">
        <w:trPr>
          <w:ins w:id="971" w:author="Florin-Catalin Grec" w:date="2020-11-30T11:23:00Z"/>
        </w:trPr>
        <w:tc>
          <w:tcPr>
            <w:tcW w:w="807" w:type="pct"/>
          </w:tcPr>
          <w:p w14:paraId="546F1E88" w14:textId="662C134E" w:rsidR="007C1CA9" w:rsidRDefault="007C1CA9">
            <w:pPr>
              <w:pStyle w:val="TAL"/>
              <w:keepNext w:val="0"/>
              <w:jc w:val="left"/>
              <w:rPr>
                <w:ins w:id="972" w:author="Florin-Catalin Grec" w:date="2020-11-30T11:23:00Z"/>
                <w:rFonts w:eastAsia="宋体"/>
                <w:lang w:val="en-US" w:eastAsia="zh-CN"/>
              </w:rPr>
            </w:pPr>
            <w:ins w:id="973" w:author="Florin-Catalin Grec" w:date="2020-11-30T11:23:00Z">
              <w:r>
                <w:rPr>
                  <w:rFonts w:eastAsia="宋体"/>
                  <w:lang w:val="en-US" w:eastAsia="zh-CN"/>
                </w:rPr>
                <w:t>ESA</w:t>
              </w:r>
            </w:ins>
          </w:p>
        </w:tc>
        <w:tc>
          <w:tcPr>
            <w:tcW w:w="4193" w:type="pct"/>
          </w:tcPr>
          <w:p w14:paraId="45F33148" w14:textId="735CF6FC" w:rsidR="007C1CA9" w:rsidRDefault="007C1CA9" w:rsidP="007C1CA9">
            <w:pPr>
              <w:pStyle w:val="TAL"/>
              <w:keepNext w:val="0"/>
              <w:jc w:val="left"/>
              <w:rPr>
                <w:ins w:id="974" w:author="Florin-Catalin Grec" w:date="2020-11-30T11:23:00Z"/>
                <w:rFonts w:eastAsia="宋体"/>
                <w:lang w:val="en-US" w:eastAsia="zh-CN"/>
              </w:rPr>
            </w:pPr>
            <w:ins w:id="975" w:author="Florin-Catalin Grec" w:date="2020-11-30T11:23:00Z">
              <w:r>
                <w:rPr>
                  <w:rFonts w:eastAsia="宋体"/>
                  <w:lang w:val="en-US" w:eastAsia="zh-CN"/>
                </w:rPr>
                <w:t xml:space="preserve">Objective says “study methodologies for network-based and UE-assisted integrity”. We think the last Table in this TP takes us on the right path; </w:t>
              </w:r>
            </w:ins>
          </w:p>
        </w:tc>
      </w:tr>
      <w:tr w:rsidR="00D56B28" w14:paraId="0F151236" w14:textId="77777777" w:rsidTr="00474C66">
        <w:trPr>
          <w:ins w:id="976" w:author="Sven Fischer" w:date="2020-11-30T13:42:00Z"/>
        </w:trPr>
        <w:tc>
          <w:tcPr>
            <w:tcW w:w="807" w:type="pct"/>
          </w:tcPr>
          <w:p w14:paraId="6619305F" w14:textId="240D2B7F" w:rsidR="00D56B28" w:rsidRDefault="00D56B28">
            <w:pPr>
              <w:pStyle w:val="TAL"/>
              <w:keepNext w:val="0"/>
              <w:jc w:val="left"/>
              <w:rPr>
                <w:ins w:id="977" w:author="Sven Fischer" w:date="2020-11-30T13:42:00Z"/>
                <w:rFonts w:eastAsia="宋体"/>
                <w:lang w:val="en-US" w:eastAsia="zh-CN"/>
              </w:rPr>
            </w:pPr>
            <w:ins w:id="978" w:author="Sven Fischer" w:date="2020-11-30T13:43:00Z">
              <w:r>
                <w:rPr>
                  <w:rFonts w:eastAsia="宋体"/>
                  <w:lang w:val="en-US" w:eastAsia="zh-CN"/>
                </w:rPr>
                <w:t>Qualcomm</w:t>
              </w:r>
            </w:ins>
          </w:p>
        </w:tc>
        <w:tc>
          <w:tcPr>
            <w:tcW w:w="4193" w:type="pct"/>
          </w:tcPr>
          <w:p w14:paraId="6F619EC6" w14:textId="4B2BEDF9" w:rsidR="00C66965" w:rsidRDefault="00B65E95" w:rsidP="007C1CA9">
            <w:pPr>
              <w:pStyle w:val="TAL"/>
              <w:keepNext w:val="0"/>
              <w:jc w:val="left"/>
              <w:rPr>
                <w:ins w:id="979" w:author="Sven Fischer" w:date="2020-11-30T13:42:00Z"/>
                <w:rFonts w:eastAsia="宋体"/>
                <w:lang w:val="en-US" w:eastAsia="zh-CN"/>
              </w:rPr>
            </w:pPr>
            <w:ins w:id="980" w:author="Sven Fischer" w:date="2020-11-30T13:44:00Z">
              <w:r>
                <w:rPr>
                  <w:rFonts w:eastAsia="宋体"/>
                  <w:lang w:val="en-US" w:eastAsia="zh-CN"/>
                </w:rPr>
                <w:t xml:space="preserve">"UE-assisted", "UE-based" etc. are positioning modes as defined in e.g., </w:t>
              </w:r>
            </w:ins>
            <w:ins w:id="981" w:author="Sven Fischer" w:date="2020-11-30T15:49:00Z">
              <w:r w:rsidR="00D776AD">
                <w:rPr>
                  <w:rFonts w:eastAsia="宋体"/>
                  <w:lang w:val="en-US" w:eastAsia="zh-CN"/>
                </w:rPr>
                <w:t xml:space="preserve">TS </w:t>
              </w:r>
            </w:ins>
            <w:ins w:id="982" w:author="Sven Fischer" w:date="2020-11-30T13:44:00Z">
              <w:r>
                <w:rPr>
                  <w:rFonts w:eastAsia="宋体"/>
                  <w:lang w:val="en-US" w:eastAsia="zh-CN"/>
                </w:rPr>
                <w:t xml:space="preserve">23.273. </w:t>
              </w:r>
              <w:r w:rsidR="00050A59">
                <w:rPr>
                  <w:rFonts w:eastAsia="宋体"/>
                  <w:lang w:val="en-US" w:eastAsia="zh-CN"/>
                </w:rPr>
                <w:t xml:space="preserve">The relation </w:t>
              </w:r>
            </w:ins>
            <w:ins w:id="983" w:author="Sven Fischer" w:date="2020-11-30T13:45:00Z">
              <w:r w:rsidR="00050A59">
                <w:rPr>
                  <w:rFonts w:eastAsia="宋体"/>
                  <w:lang w:val="en-US" w:eastAsia="zh-CN"/>
                </w:rPr>
                <w:t xml:space="preserve">between </w:t>
              </w:r>
            </w:ins>
            <w:ins w:id="984" w:author="Sven Fischer" w:date="2020-11-30T14:08:00Z">
              <w:r w:rsidR="00F91B56">
                <w:rPr>
                  <w:rFonts w:eastAsia="宋体"/>
                  <w:lang w:val="en-US" w:eastAsia="zh-CN"/>
                </w:rPr>
                <w:t>"</w:t>
              </w:r>
            </w:ins>
            <w:ins w:id="985" w:author="Sven Fischer" w:date="2020-11-30T13:45:00Z">
              <w:r w:rsidR="00050A59">
                <w:rPr>
                  <w:rFonts w:eastAsia="宋体"/>
                  <w:lang w:val="en-US" w:eastAsia="zh-CN"/>
                </w:rPr>
                <w:t>positioning modes</w:t>
              </w:r>
            </w:ins>
            <w:ins w:id="986" w:author="Sven Fischer" w:date="2020-11-30T14:08:00Z">
              <w:r w:rsidR="00F91B56">
                <w:rPr>
                  <w:rFonts w:eastAsia="宋体"/>
                  <w:lang w:val="en-US" w:eastAsia="zh-CN"/>
                </w:rPr>
                <w:t>"</w:t>
              </w:r>
            </w:ins>
            <w:ins w:id="987" w:author="Sven Fischer" w:date="2020-11-30T13:45:00Z">
              <w:r w:rsidR="00050A59">
                <w:rPr>
                  <w:rFonts w:eastAsia="宋体"/>
                  <w:lang w:val="en-US" w:eastAsia="zh-CN"/>
                </w:rPr>
                <w:t xml:space="preserve"> and </w:t>
              </w:r>
            </w:ins>
            <w:ins w:id="988" w:author="Sven Fischer" w:date="2020-11-30T14:08:00Z">
              <w:r w:rsidR="00F91B56">
                <w:rPr>
                  <w:rFonts w:eastAsia="宋体"/>
                  <w:lang w:val="en-US" w:eastAsia="zh-CN"/>
                </w:rPr>
                <w:t>"</w:t>
              </w:r>
            </w:ins>
            <w:ins w:id="989" w:author="Sven Fischer" w:date="2020-11-30T13:45:00Z">
              <w:r w:rsidR="00050A59">
                <w:rPr>
                  <w:rFonts w:eastAsia="宋体"/>
                  <w:lang w:val="en-US" w:eastAsia="zh-CN"/>
                </w:rPr>
                <w:t>integrity methods</w:t>
              </w:r>
            </w:ins>
            <w:ins w:id="990" w:author="Sven Fischer" w:date="2020-11-30T14:08:00Z">
              <w:r w:rsidR="00F91B56">
                <w:rPr>
                  <w:rFonts w:eastAsia="宋体"/>
                  <w:lang w:val="en-US" w:eastAsia="zh-CN"/>
                </w:rPr>
                <w:t>"</w:t>
              </w:r>
            </w:ins>
            <w:ins w:id="991" w:author="Sven Fischer" w:date="2020-11-30T13:45:00Z">
              <w:r w:rsidR="00050A59">
                <w:rPr>
                  <w:rFonts w:eastAsia="宋体"/>
                  <w:lang w:val="en-US" w:eastAsia="zh-CN"/>
                </w:rPr>
                <w:t xml:space="preserve"> is unclear.</w:t>
              </w:r>
            </w:ins>
            <w:ins w:id="992" w:author="Sven Fischer" w:date="2020-11-30T15:29:00Z">
              <w:r w:rsidR="005F6326">
                <w:rPr>
                  <w:rFonts w:eastAsia="宋体"/>
                  <w:lang w:val="en-US" w:eastAsia="zh-CN"/>
                </w:rPr>
                <w:t xml:space="preserve"> It seems what is required are additional assistance </w:t>
              </w:r>
            </w:ins>
            <w:ins w:id="993" w:author="Sven Fischer" w:date="2020-11-30T15:30:00Z">
              <w:r w:rsidR="005F6326">
                <w:rPr>
                  <w:rFonts w:eastAsia="宋体"/>
                  <w:lang w:val="en-US" w:eastAsia="zh-CN"/>
                </w:rPr>
                <w:t xml:space="preserve">data elements and </w:t>
              </w:r>
              <w:r w:rsidR="00904923">
                <w:rPr>
                  <w:rFonts w:eastAsia="宋体"/>
                  <w:lang w:val="en-US" w:eastAsia="zh-CN"/>
                </w:rPr>
                <w:t xml:space="preserve">"measurement" </w:t>
              </w:r>
            </w:ins>
            <w:ins w:id="994" w:author="Sven Fischer" w:date="2020-11-30T15:31:00Z">
              <w:r w:rsidR="00125105">
                <w:rPr>
                  <w:rFonts w:eastAsia="宋体"/>
                  <w:lang w:val="en-US" w:eastAsia="zh-CN"/>
                </w:rPr>
                <w:t xml:space="preserve">related </w:t>
              </w:r>
            </w:ins>
            <w:ins w:id="995" w:author="Sven Fischer" w:date="2020-11-30T15:30:00Z">
              <w:r w:rsidR="00904923">
                <w:rPr>
                  <w:rFonts w:eastAsia="宋体"/>
                  <w:lang w:val="en-US" w:eastAsia="zh-CN"/>
                </w:rPr>
                <w:t>reporting. Once this</w:t>
              </w:r>
            </w:ins>
            <w:ins w:id="996" w:author="Sven Fischer" w:date="2020-11-30T15:32:00Z">
              <w:r w:rsidR="005359E3">
                <w:rPr>
                  <w:rFonts w:eastAsia="宋体"/>
                  <w:lang w:val="en-US" w:eastAsia="zh-CN"/>
                </w:rPr>
                <w:t xml:space="preserve"> required</w:t>
              </w:r>
            </w:ins>
            <w:ins w:id="997" w:author="Sven Fischer" w:date="2020-11-30T15:30:00Z">
              <w:r w:rsidR="00904923">
                <w:rPr>
                  <w:rFonts w:eastAsia="宋体"/>
                  <w:lang w:val="en-US" w:eastAsia="zh-CN"/>
                </w:rPr>
                <w:t xml:space="preserve"> information has been identified, the applicability to e.g., UE-assisted or UE-based mode </w:t>
              </w:r>
            </w:ins>
            <w:ins w:id="998" w:author="Sven Fischer" w:date="2020-11-30T15:49:00Z">
              <w:r w:rsidR="00532861">
                <w:rPr>
                  <w:rFonts w:eastAsia="宋体"/>
                  <w:lang w:val="en-US" w:eastAsia="zh-CN"/>
                </w:rPr>
                <w:t>should</w:t>
              </w:r>
            </w:ins>
            <w:ins w:id="999" w:author="Sven Fischer" w:date="2020-11-30T15:30:00Z">
              <w:r w:rsidR="00125105">
                <w:rPr>
                  <w:rFonts w:eastAsia="宋体"/>
                  <w:lang w:val="en-US" w:eastAsia="zh-CN"/>
                </w:rPr>
                <w:t xml:space="preserve"> be</w:t>
              </w:r>
            </w:ins>
            <w:ins w:id="1000" w:author="Sven Fischer" w:date="2020-11-30T15:32:00Z">
              <w:r w:rsidR="005359E3">
                <w:rPr>
                  <w:rFonts w:eastAsia="宋体"/>
                  <w:lang w:val="en-US" w:eastAsia="zh-CN"/>
                </w:rPr>
                <w:t>come</w:t>
              </w:r>
            </w:ins>
            <w:ins w:id="1001" w:author="Sven Fischer" w:date="2020-11-30T15:30:00Z">
              <w:r w:rsidR="00125105">
                <w:rPr>
                  <w:rFonts w:eastAsia="宋体"/>
                  <w:lang w:val="en-US" w:eastAsia="zh-CN"/>
                </w:rPr>
                <w:t xml:space="preserve"> obvious.</w:t>
              </w:r>
            </w:ins>
          </w:p>
        </w:tc>
      </w:tr>
      <w:tr w:rsidR="00474C66" w14:paraId="55495993" w14:textId="77777777" w:rsidTr="00474C66">
        <w:trPr>
          <w:ins w:id="1002" w:author="YinghaoGuo" w:date="2020-12-01T14:24:00Z"/>
        </w:trPr>
        <w:tc>
          <w:tcPr>
            <w:tcW w:w="807" w:type="pct"/>
          </w:tcPr>
          <w:p w14:paraId="5C1704FE" w14:textId="4103FB7A" w:rsidR="00474C66" w:rsidRDefault="00474C66" w:rsidP="00474C66">
            <w:pPr>
              <w:pStyle w:val="TAL"/>
              <w:keepNext w:val="0"/>
              <w:jc w:val="left"/>
              <w:rPr>
                <w:ins w:id="1003" w:author="YinghaoGuo" w:date="2020-12-01T14:24:00Z"/>
                <w:rFonts w:eastAsia="宋体"/>
                <w:lang w:val="en-US" w:eastAsia="zh-CN"/>
              </w:rPr>
            </w:pPr>
            <w:ins w:id="1004" w:author="YinghaoGuo" w:date="2020-12-01T14:24:00Z">
              <w:r w:rsidRPr="00DC18C3">
                <w:rPr>
                  <w:lang w:val="en-AU"/>
                </w:rPr>
                <w:t>Huawei/</w:t>
              </w:r>
              <w:proofErr w:type="spellStart"/>
              <w:r w:rsidRPr="00DC18C3">
                <w:rPr>
                  <w:lang w:val="en-AU"/>
                </w:rPr>
                <w:t>HiSilicon</w:t>
              </w:r>
              <w:proofErr w:type="spellEnd"/>
            </w:ins>
          </w:p>
        </w:tc>
        <w:tc>
          <w:tcPr>
            <w:tcW w:w="4193" w:type="pct"/>
          </w:tcPr>
          <w:p w14:paraId="7A276B39" w14:textId="50D3513C" w:rsidR="00474C66" w:rsidRDefault="00474C66" w:rsidP="00474C66">
            <w:pPr>
              <w:pStyle w:val="TAL"/>
              <w:keepNext w:val="0"/>
              <w:jc w:val="left"/>
              <w:rPr>
                <w:ins w:id="1005" w:author="YinghaoGuo" w:date="2020-12-01T14:24:00Z"/>
                <w:rFonts w:eastAsia="宋体"/>
                <w:lang w:val="en-US" w:eastAsia="zh-CN"/>
              </w:rPr>
            </w:pPr>
            <w:ins w:id="1006"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af1"/>
        <w:tblW w:w="5000" w:type="pct"/>
        <w:tblLook w:val="04A0" w:firstRow="1" w:lastRow="0" w:firstColumn="1" w:lastColumn="0" w:noHBand="0" w:noVBand="1"/>
      </w:tblPr>
      <w:tblGrid>
        <w:gridCol w:w="1591"/>
        <w:gridCol w:w="8264"/>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1007" w:author="Grant Hausler" w:date="2020-11-26T13:50:00Z">
              <w:r>
                <w:rPr>
                  <w:lang w:val="en-AU"/>
                </w:rPr>
                <w:t>Swift Navigation</w:t>
              </w:r>
            </w:ins>
          </w:p>
        </w:tc>
        <w:tc>
          <w:tcPr>
            <w:tcW w:w="4193" w:type="pct"/>
          </w:tcPr>
          <w:p w14:paraId="1D9456A9" w14:textId="77777777" w:rsidR="00EE5FB1" w:rsidRDefault="00841D9F">
            <w:pPr>
              <w:pStyle w:val="TAL"/>
              <w:keepNext w:val="0"/>
              <w:jc w:val="left"/>
              <w:rPr>
                <w:color w:val="FF0000"/>
                <w:lang w:val="en-AU"/>
              </w:rPr>
            </w:pPr>
            <w:ins w:id="1008"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1009"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1010"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1011" w:author="Nokia" w:date="2020-11-26T13:28:00Z">
              <w:r>
                <w:rPr>
                  <w:lang w:val="en-US"/>
                </w:rPr>
                <w:t>Nokia</w:t>
              </w:r>
            </w:ins>
          </w:p>
        </w:tc>
        <w:tc>
          <w:tcPr>
            <w:tcW w:w="4193" w:type="pct"/>
          </w:tcPr>
          <w:p w14:paraId="2E693500" w14:textId="77777777" w:rsidR="00EE5FB1" w:rsidRDefault="00841D9F">
            <w:pPr>
              <w:pStyle w:val="TAL"/>
              <w:keepNext w:val="0"/>
              <w:jc w:val="left"/>
              <w:rPr>
                <w:ins w:id="1012" w:author="Nokia" w:date="2020-11-26T13:28:00Z"/>
                <w:lang w:val="en-AU"/>
              </w:rPr>
            </w:pPr>
            <w:ins w:id="1013"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1014" w:author="Nokia" w:date="2020-11-26T13:28:00Z"/>
                <w:b/>
                <w:bCs/>
                <w:i/>
                <w:iCs/>
                <w:lang w:val="en-AU"/>
              </w:rPr>
            </w:pPr>
            <w:ins w:id="1015" w:author="Nokia" w:date="2020-11-26T13:28:00Z">
              <w:r>
                <w:rPr>
                  <w:b/>
                  <w:bCs/>
                  <w:i/>
                  <w:iCs/>
                  <w:lang w:val="en-AU"/>
                </w:rPr>
                <w:lastRenderedPageBreak/>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1016" w:author="Nokia" w:date="2020-11-26T13:28:00Z"/>
                <w:b/>
                <w:bCs/>
                <w:i/>
                <w:iCs/>
                <w:color w:val="FF0000"/>
                <w:lang w:val="en-AU"/>
              </w:rPr>
            </w:pPr>
            <w:ins w:id="1017"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1018" w:author="Nokia" w:date="2020-11-26T13:28:00Z"/>
                <w:lang w:val="en-AU"/>
              </w:rPr>
            </w:pPr>
          </w:p>
          <w:p w14:paraId="3B220FBD" w14:textId="77777777" w:rsidR="00EE5FB1" w:rsidRDefault="00841D9F">
            <w:pPr>
              <w:pStyle w:val="TAL"/>
              <w:keepNext w:val="0"/>
              <w:jc w:val="left"/>
              <w:rPr>
                <w:ins w:id="1019" w:author="Nokia" w:date="2020-11-26T13:39:00Z"/>
                <w:lang w:val="en-AU"/>
              </w:rPr>
            </w:pPr>
            <w:ins w:id="1020" w:author="Nokia" w:date="2020-11-26T13:28:00Z">
              <w:r>
                <w:rPr>
                  <w:lang w:val="en-AU"/>
                </w:rPr>
                <w:t xml:space="preserve">Also, we should emphasize that this table mainly concerns the information exchange framework between LMF and UE, so the term “source” in the table is referring to </w:t>
              </w:r>
              <w:proofErr w:type="gramStart"/>
              <w:r>
                <w:rPr>
                  <w:lang w:val="en-AU"/>
                </w:rPr>
                <w:t>either LMF and</w:t>
              </w:r>
              <w:proofErr w:type="gramEnd"/>
              <w:r>
                <w:rPr>
                  <w:lang w:val="en-AU"/>
                </w:rPr>
                <w:t xml:space="preserve"> UE.</w:t>
              </w:r>
            </w:ins>
          </w:p>
          <w:p w14:paraId="24C288A6" w14:textId="77777777" w:rsidR="00EE5FB1" w:rsidRDefault="00EE5FB1">
            <w:pPr>
              <w:pStyle w:val="TAL"/>
              <w:keepNext w:val="0"/>
              <w:jc w:val="left"/>
              <w:rPr>
                <w:ins w:id="1021" w:author="Nokia" w:date="2020-11-26T13:39:00Z"/>
                <w:lang w:val="en-AU"/>
              </w:rPr>
            </w:pPr>
          </w:p>
          <w:p w14:paraId="56010A9D" w14:textId="77777777" w:rsidR="00EE5FB1" w:rsidRDefault="00841D9F">
            <w:pPr>
              <w:pStyle w:val="TAL"/>
              <w:keepNext w:val="0"/>
              <w:jc w:val="left"/>
              <w:rPr>
                <w:lang w:val="en-AU"/>
              </w:rPr>
            </w:pPr>
            <w:ins w:id="1022" w:author="Nokia" w:date="2020-11-26T13:39:00Z">
              <w:r>
                <w:rPr>
                  <w:lang w:val="en-AU"/>
                </w:rPr>
                <w:t xml:space="preserve">We are not sure “triggering alert” </w:t>
              </w:r>
            </w:ins>
            <w:ins w:id="1023" w:author="Nokia" w:date="2020-11-26T13:40:00Z">
              <w:r>
                <w:rPr>
                  <w:lang w:val="en-AU"/>
                </w:rPr>
                <w:t xml:space="preserve">proposed by vivo could be seen as spec. impact or not, as it should be an implementation issue for LMF/UE to determine how </w:t>
              </w:r>
            </w:ins>
            <w:ins w:id="1024"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proofErr w:type="spellStart"/>
            <w:ins w:id="1025" w:author="Jaya Rao" w:date="2020-11-26T11:06:00Z">
              <w:r>
                <w:rPr>
                  <w:lang w:val="en-US"/>
                </w:rPr>
                <w:lastRenderedPageBreak/>
                <w:t>InterDigital</w:t>
              </w:r>
            </w:ins>
            <w:proofErr w:type="spellEnd"/>
          </w:p>
        </w:tc>
        <w:tc>
          <w:tcPr>
            <w:tcW w:w="4193" w:type="pct"/>
          </w:tcPr>
          <w:p w14:paraId="3BC46EA8" w14:textId="77777777" w:rsidR="00EE5FB1" w:rsidRDefault="00841D9F">
            <w:pPr>
              <w:pStyle w:val="TAL"/>
              <w:keepNext w:val="0"/>
              <w:jc w:val="left"/>
              <w:rPr>
                <w:lang w:val="en-US"/>
              </w:rPr>
            </w:pPr>
            <w:ins w:id="1026" w:author="Jaya Rao" w:date="2020-11-26T11:06:00Z">
              <w:r>
                <w:rPr>
                  <w:lang w:val="en-US"/>
                </w:rPr>
                <w:t>Yes</w:t>
              </w:r>
            </w:ins>
            <w:ins w:id="1027" w:author="Jaya Rao" w:date="2020-11-26T11:35:00Z">
              <w:r>
                <w:rPr>
                  <w:lang w:val="en-US"/>
                </w:rPr>
                <w:t xml:space="preserve">. </w:t>
              </w:r>
            </w:ins>
            <w:ins w:id="1028" w:author="Jaya Rao" w:date="2020-11-26T11:36:00Z">
              <w:r>
                <w:rPr>
                  <w:lang w:val="en-US"/>
                </w:rPr>
                <w:t xml:space="preserve">For clarity, we agree </w:t>
              </w:r>
            </w:ins>
            <w:ins w:id="1029" w:author="Jaya Rao" w:date="2020-11-26T11:37:00Z">
              <w:r>
                <w:rPr>
                  <w:lang w:val="en-US"/>
                </w:rPr>
                <w:t xml:space="preserve">for using the terminology proposed by Nokia for UE-based and LMF-based integrity. </w:t>
              </w:r>
            </w:ins>
            <w:ins w:id="1030" w:author="Jaya Rao" w:date="2020-11-26T11:35:00Z">
              <w:r>
                <w:rPr>
                  <w:lang w:val="en-US"/>
                </w:rPr>
                <w:t xml:space="preserve">We </w:t>
              </w:r>
            </w:ins>
            <w:ins w:id="1031" w:author="Jaya Rao" w:date="2020-11-26T11:37:00Z">
              <w:r>
                <w:rPr>
                  <w:lang w:val="en-US"/>
                </w:rPr>
                <w:t xml:space="preserve">also </w:t>
              </w:r>
            </w:ins>
            <w:ins w:id="1032" w:author="Jaya Rao" w:date="2020-11-26T11:35:00Z">
              <w:r>
                <w:rPr>
                  <w:lang w:val="en-US"/>
                </w:rPr>
                <w:t>share similar concern with Nokia that the inse</w:t>
              </w:r>
            </w:ins>
            <w:ins w:id="1033" w:author="Jaya Rao" w:date="2020-11-26T11:36:00Z">
              <w:r>
                <w:rPr>
                  <w:lang w:val="en-US"/>
                </w:rPr>
                <w:t>rtion</w:t>
              </w:r>
            </w:ins>
            <w:ins w:id="1034" w:author="Jaya Rao" w:date="2020-11-26T11:38:00Z">
              <w:r>
                <w:rPr>
                  <w:lang w:val="en-US"/>
                </w:rPr>
                <w:t xml:space="preserve"> </w:t>
              </w:r>
            </w:ins>
            <w:ins w:id="1035" w:author="Jaya Rao" w:date="2020-11-26T11:36:00Z">
              <w:r>
                <w:rPr>
                  <w:lang w:val="en-US"/>
                </w:rPr>
                <w:t>of “triggering alert”</w:t>
              </w:r>
            </w:ins>
            <w:ins w:id="1036" w:author="Jaya Rao" w:date="2020-11-26T11:37:00Z">
              <w:r>
                <w:rPr>
                  <w:lang w:val="en-US"/>
                </w:rPr>
                <w:t xml:space="preserve"> </w:t>
              </w:r>
            </w:ins>
            <w:ins w:id="1037" w:author="Jaya Rao" w:date="2020-11-26T11:38:00Z">
              <w:r>
                <w:rPr>
                  <w:lang w:val="en-US"/>
                </w:rPr>
                <w:t>under the Spec Impact column</w:t>
              </w:r>
            </w:ins>
            <w:ins w:id="1038" w:author="Jaya Rao" w:date="2020-11-27T18:27:00Z">
              <w:r>
                <w:rPr>
                  <w:lang w:val="en-US"/>
                </w:rPr>
                <w:t>,</w:t>
              </w:r>
            </w:ins>
            <w:ins w:id="1039" w:author="Jaya Rao" w:date="2020-11-26T11:38:00Z">
              <w:r>
                <w:rPr>
                  <w:lang w:val="en-US"/>
                </w:rPr>
                <w:t xml:space="preserve"> as proposed </w:t>
              </w:r>
            </w:ins>
            <w:ins w:id="1040" w:author="Jaya Rao" w:date="2020-11-26T11:37:00Z">
              <w:r>
                <w:rPr>
                  <w:lang w:val="en-US"/>
                </w:rPr>
                <w:t>by vivo</w:t>
              </w:r>
            </w:ins>
            <w:ins w:id="1041" w:author="Jaya Rao" w:date="2020-11-27T18:27:00Z">
              <w:r>
                <w:rPr>
                  <w:lang w:val="en-US"/>
                </w:rPr>
                <w:t>,</w:t>
              </w:r>
            </w:ins>
            <w:ins w:id="1042" w:author="Jaya Rao" w:date="2020-11-26T11:39:00Z">
              <w:r>
                <w:rPr>
                  <w:lang w:val="en-US"/>
                </w:rPr>
                <w:t xml:space="preserve"> may not be </w:t>
              </w:r>
            </w:ins>
            <w:ins w:id="1043" w:author="Jaya Rao" w:date="2020-11-26T11:40:00Z">
              <w:r>
                <w:rPr>
                  <w:lang w:val="en-US"/>
                </w:rPr>
                <w:t>suitable in the current stage of discussion</w:t>
              </w:r>
            </w:ins>
            <w:ins w:id="1044" w:author="Jaya Rao" w:date="2020-11-26T11:41:00Z">
              <w:r>
                <w:rPr>
                  <w:lang w:val="en-US"/>
                </w:rPr>
                <w:t>s</w:t>
              </w:r>
            </w:ins>
            <w:ins w:id="1045" w:author="Jaya Rao" w:date="2020-11-26T11:40:00Z">
              <w:r>
                <w:rPr>
                  <w:lang w:val="en-US"/>
                </w:rPr>
                <w:t xml:space="preserve">. </w:t>
              </w:r>
            </w:ins>
            <w:ins w:id="1046"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宋体"/>
                <w:lang w:val="en-US" w:eastAsia="zh-CN"/>
              </w:rPr>
            </w:pPr>
            <w:ins w:id="1047" w:author="OPPO (Qianxi)" w:date="2020-11-30T10:58:00Z">
              <w:r>
                <w:rPr>
                  <w:rFonts w:eastAsia="宋体" w:hint="eastAsia"/>
                  <w:lang w:val="en-US" w:eastAsia="zh-CN"/>
                </w:rPr>
                <w:t>O</w:t>
              </w:r>
              <w:r>
                <w:rPr>
                  <w:rFonts w:eastAsia="宋体"/>
                  <w:lang w:val="en-US" w:eastAsia="zh-CN"/>
                </w:rPr>
                <w:t>PPO</w:t>
              </w:r>
            </w:ins>
          </w:p>
        </w:tc>
        <w:tc>
          <w:tcPr>
            <w:tcW w:w="4193" w:type="pct"/>
          </w:tcPr>
          <w:p w14:paraId="5EACAB83" w14:textId="77777777" w:rsidR="00EE5FB1" w:rsidRDefault="00841D9F">
            <w:pPr>
              <w:pStyle w:val="TAL"/>
              <w:keepNext w:val="0"/>
              <w:jc w:val="left"/>
              <w:rPr>
                <w:ins w:id="1048" w:author="OPPO (Qianxi)" w:date="2020-11-30T11:00:00Z"/>
                <w:lang w:val="en-AU"/>
              </w:rPr>
            </w:pPr>
            <w:ins w:id="1049" w:author="OPPO (Qianxi)" w:date="2020-11-30T10:59:00Z">
              <w:r>
                <w:rPr>
                  <w:rFonts w:eastAsia="宋体" w:hint="eastAsia"/>
                  <w:lang w:val="en-US" w:eastAsia="zh-CN"/>
                </w:rPr>
                <w:t>T</w:t>
              </w:r>
              <w:r>
                <w:rPr>
                  <w:rFonts w:eastAsia="宋体"/>
                  <w:lang w:val="en-US" w:eastAsia="zh-CN"/>
                </w:rPr>
                <w:t xml:space="preserve">he table is generally good, and we are fine with further </w:t>
              </w:r>
            </w:ins>
            <w:ins w:id="1050" w:author="OPPO (Qianxi)" w:date="2020-11-30T11:00:00Z">
              <w:r>
                <w:rPr>
                  <w:rFonts w:eastAsia="宋体"/>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1051" w:author="OPPO (Qianxi)" w:date="2020-11-30T11:00:00Z"/>
                <w:rFonts w:eastAsia="宋体"/>
                <w:lang w:val="en-US" w:eastAsia="zh-CN"/>
              </w:rPr>
            </w:pPr>
          </w:p>
          <w:p w14:paraId="2C92E46B" w14:textId="77777777" w:rsidR="00EE5FB1" w:rsidRDefault="00841D9F">
            <w:pPr>
              <w:pStyle w:val="TAL"/>
              <w:keepNext w:val="0"/>
              <w:jc w:val="left"/>
              <w:rPr>
                <w:rFonts w:eastAsia="宋体"/>
                <w:lang w:val="en-US" w:eastAsia="zh-CN"/>
              </w:rPr>
            </w:pPr>
            <w:ins w:id="1052" w:author="OPPO (Qianxi)" w:date="2020-11-30T11:00:00Z">
              <w:r>
                <w:rPr>
                  <w:rFonts w:eastAsia="宋体"/>
                  <w:lang w:val="en-US" w:eastAsia="zh-CN"/>
                </w:rPr>
                <w:t>We are not sure about “</w:t>
              </w:r>
            </w:ins>
            <w:ins w:id="1053" w:author="OPPO (Qianxi)" w:date="2020-11-30T11:02:00Z">
              <w:r>
                <w:rPr>
                  <w:rFonts w:eastAsia="宋体"/>
                  <w:lang w:val="en-US" w:eastAsia="zh-CN"/>
                </w:rPr>
                <w:t>triggering alert”</w:t>
              </w:r>
            </w:ins>
            <w:ins w:id="1054" w:author="OPPO (Qianxi)" w:date="2020-11-30T11:03:00Z">
              <w:r>
                <w:rPr>
                  <w:rFonts w:eastAsia="宋体"/>
                  <w:lang w:val="en-US" w:eastAsia="zh-CN"/>
                </w:rPr>
                <w:t xml:space="preserve"> either, i.e., it should be </w:t>
              </w:r>
            </w:ins>
            <w:ins w:id="1055" w:author="OPPO (Qianxi)" w:date="2020-11-30T11:04:00Z">
              <w:r>
                <w:rPr>
                  <w:rFonts w:eastAsia="宋体"/>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宋体"/>
                <w:lang w:val="en-US" w:eastAsia="zh-CN"/>
              </w:rPr>
            </w:pPr>
            <w:ins w:id="1056" w:author="CATT" w:date="2020-11-30T16:04:00Z">
              <w:r>
                <w:rPr>
                  <w:rFonts w:eastAsia="宋体" w:hint="eastAsia"/>
                  <w:lang w:val="en-US" w:eastAsia="zh-CN"/>
                </w:rPr>
                <w:t>CATT</w:t>
              </w:r>
            </w:ins>
          </w:p>
        </w:tc>
        <w:tc>
          <w:tcPr>
            <w:tcW w:w="4193" w:type="pct"/>
          </w:tcPr>
          <w:p w14:paraId="047183DB" w14:textId="77777777" w:rsidR="00EE5FB1" w:rsidRDefault="00841D9F">
            <w:pPr>
              <w:pStyle w:val="TAL"/>
              <w:keepNext w:val="0"/>
              <w:jc w:val="left"/>
              <w:rPr>
                <w:ins w:id="1057" w:author="CATT" w:date="2020-11-30T16:04:00Z"/>
                <w:rFonts w:eastAsia="宋体"/>
                <w:lang w:val="en-US" w:eastAsia="zh-CN"/>
              </w:rPr>
            </w:pPr>
            <w:ins w:id="1058" w:author="CATT" w:date="2020-11-30T16:04:00Z">
              <w:r>
                <w:rPr>
                  <w:rFonts w:eastAsia="宋体" w:hint="eastAsia"/>
                  <w:lang w:val="en-US" w:eastAsia="zh-CN"/>
                </w:rPr>
                <w:t xml:space="preserve">The </w:t>
              </w:r>
              <w:r>
                <w:rPr>
                  <w:rFonts w:eastAsia="宋体"/>
                  <w:lang w:val="en-US" w:eastAsia="zh-CN"/>
                </w:rPr>
                <w:t>understanding</w:t>
              </w:r>
              <w:r>
                <w:rPr>
                  <w:rFonts w:eastAsia="宋体" w:hint="eastAsia"/>
                  <w:lang w:val="en-US" w:eastAsia="zh-CN"/>
                </w:rPr>
                <w:t xml:space="preserve"> of MO-LR is not correct</w:t>
              </w:r>
            </w:ins>
            <w:ins w:id="1059" w:author="CATT" w:date="2020-11-30T16:08:00Z">
              <w:r>
                <w:rPr>
                  <w:rFonts w:eastAsia="宋体" w:hint="eastAsia"/>
                  <w:lang w:val="en-US" w:eastAsia="zh-CN"/>
                </w:rPr>
                <w:t xml:space="preserve"> in table 9.4.1.3</w:t>
              </w:r>
            </w:ins>
            <w:ins w:id="1060" w:author="CATT" w:date="2020-11-30T16:04:00Z">
              <w:r>
                <w:rPr>
                  <w:rFonts w:eastAsia="宋体" w:hint="eastAsia"/>
                  <w:lang w:val="en-US" w:eastAsia="zh-CN"/>
                </w:rPr>
                <w:t>.</w:t>
              </w:r>
            </w:ins>
          </w:p>
          <w:p w14:paraId="11DC094E" w14:textId="77777777" w:rsidR="00EE5FB1" w:rsidRDefault="00841D9F">
            <w:pPr>
              <w:pStyle w:val="TAL"/>
              <w:keepNext w:val="0"/>
              <w:jc w:val="left"/>
              <w:rPr>
                <w:ins w:id="1061" w:author="CATT" w:date="2020-11-30T16:05:00Z"/>
                <w:rFonts w:eastAsiaTheme="minorEastAsia" w:cs="Arial"/>
                <w:szCs w:val="18"/>
                <w:lang w:val="en-US" w:eastAsia="zh-CN"/>
              </w:rPr>
            </w:pPr>
            <w:ins w:id="1062" w:author="CATT" w:date="2020-11-30T16:05:00Z">
              <w:r w:rsidRPr="00A86B01">
                <w:rPr>
                  <w:rFonts w:cs="Arial"/>
                  <w:b/>
                  <w:bCs/>
                  <w:szCs w:val="18"/>
                  <w:lang w:val="en-US"/>
                </w:rPr>
                <w:t xml:space="preserve">Source of KPIs </w:t>
              </w:r>
              <w:r w:rsidRPr="00A86B01">
                <w:rPr>
                  <w:rFonts w:cs="Arial"/>
                  <w:szCs w:val="18"/>
                  <w:lang w:val="en-US"/>
                </w:rPr>
                <w:t xml:space="preserve">(e.g. TIR, AL, TTA </w:t>
              </w:r>
              <w:proofErr w:type="spellStart"/>
              <w:r w:rsidRPr="00A86B01">
                <w:rPr>
                  <w:rFonts w:cs="Arial"/>
                  <w:szCs w:val="18"/>
                  <w:lang w:val="en-US"/>
                </w:rPr>
                <w:t>etc</w:t>
              </w:r>
              <w:proofErr w:type="spellEnd"/>
              <w:r w:rsidRPr="00A86B01">
                <w:rPr>
                  <w:rFonts w:cs="Arial"/>
                  <w:szCs w:val="18"/>
                  <w:lang w:val="en-US"/>
                </w:rPr>
                <w:t>)</w:t>
              </w:r>
              <w:r w:rsidRPr="00A86B01">
                <w:rPr>
                  <w:rFonts w:eastAsiaTheme="minorEastAsia" w:cs="Arial" w:hint="eastAsia"/>
                  <w:szCs w:val="18"/>
                  <w:lang w:val="en-US" w:eastAsia="zh-CN"/>
                </w:rPr>
                <w:t xml:space="preserve"> still comes from LMF </w:t>
              </w:r>
            </w:ins>
            <w:ins w:id="1063" w:author="CATT" w:date="2020-11-30T16:09:00Z">
              <w:r w:rsidRPr="00A86B01">
                <w:rPr>
                  <w:rFonts w:eastAsiaTheme="minorEastAsia" w:cs="Arial" w:hint="eastAsia"/>
                  <w:szCs w:val="18"/>
                  <w:lang w:val="en-US" w:eastAsia="zh-CN"/>
                </w:rPr>
                <w:t>to UE, rather than</w:t>
              </w:r>
            </w:ins>
            <w:ins w:id="1064" w:author="CATT" w:date="2020-11-30T16:05:00Z">
              <w:r w:rsidRPr="00A86B01">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1065" w:author="CATT" w:date="2020-11-30T16:06:00Z"/>
                <w:rFonts w:eastAsiaTheme="minorEastAsia"/>
                <w:lang w:val="en-US" w:eastAsia="zh-CN"/>
              </w:rPr>
            </w:pPr>
            <w:ins w:id="1066" w:author="CATT" w:date="2020-11-30T16:05:00Z">
              <w:r>
                <w:rPr>
                  <w:rFonts w:eastAsiaTheme="minorEastAsia" w:cs="Arial" w:hint="eastAsia"/>
                  <w:szCs w:val="18"/>
                  <w:lang w:val="en-US" w:eastAsia="zh-CN"/>
                </w:rPr>
                <w:t xml:space="preserve">Please refer to </w:t>
              </w:r>
            </w:ins>
            <w:ins w:id="1067"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1068" w:author="CATT" w:date="2020-11-30T16:06:00Z"/>
                <w:lang w:eastAsia="zh-CN"/>
              </w:rPr>
            </w:pPr>
            <w:ins w:id="1069"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1070" w:author="CATT" w:date="2020-11-30T16:07:00Z"/>
                <w:rFonts w:eastAsiaTheme="minorEastAsia"/>
                <w:lang w:val="en-GB" w:eastAsia="zh-CN"/>
              </w:rPr>
            </w:pPr>
            <w:ins w:id="1071"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1072"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1073" w:author="ZTE_Liu Yansheng" w:date="2020-11-30T16:24:00Z"/>
        </w:trPr>
        <w:tc>
          <w:tcPr>
            <w:tcW w:w="807" w:type="pct"/>
          </w:tcPr>
          <w:p w14:paraId="4B854E61" w14:textId="77777777" w:rsidR="00EE5FB1" w:rsidRDefault="00841D9F">
            <w:pPr>
              <w:pStyle w:val="TAL"/>
              <w:keepNext w:val="0"/>
              <w:jc w:val="left"/>
              <w:rPr>
                <w:ins w:id="1074" w:author="ZTE_Liu Yansheng" w:date="2020-11-30T16:24:00Z"/>
                <w:rFonts w:eastAsia="宋体"/>
                <w:lang w:val="en-US" w:eastAsia="zh-CN"/>
              </w:rPr>
            </w:pPr>
            <w:ins w:id="1075" w:author="ZTE_Liu Yansheng" w:date="2020-11-30T16:24:00Z">
              <w:r>
                <w:rPr>
                  <w:rFonts w:eastAsia="宋体" w:hint="eastAsia"/>
                  <w:lang w:val="en-US" w:eastAsia="zh-CN"/>
                </w:rPr>
                <w:t>ZTE</w:t>
              </w:r>
            </w:ins>
          </w:p>
        </w:tc>
        <w:tc>
          <w:tcPr>
            <w:tcW w:w="4193" w:type="pct"/>
          </w:tcPr>
          <w:p w14:paraId="541CCC42" w14:textId="77777777" w:rsidR="00EE5FB1" w:rsidRDefault="00841D9F">
            <w:pPr>
              <w:pStyle w:val="TAL"/>
              <w:keepNext w:val="0"/>
              <w:jc w:val="left"/>
              <w:rPr>
                <w:ins w:id="1076" w:author="ZTE_Liu Yansheng" w:date="2020-11-30T16:24:00Z"/>
                <w:rFonts w:eastAsia="宋体"/>
                <w:lang w:val="en-US" w:eastAsia="zh-CN"/>
              </w:rPr>
            </w:pPr>
            <w:ins w:id="1077" w:author="ZTE_Liu Yansheng" w:date="2020-11-30T16:24:00Z">
              <w:r>
                <w:rPr>
                  <w:rFonts w:eastAsia="宋体" w:hint="eastAsia"/>
                  <w:lang w:val="en-US" w:eastAsia="zh-CN"/>
                </w:rPr>
                <w:t xml:space="preserve">We have the same concern with Nokia and </w:t>
              </w:r>
              <w:proofErr w:type="spellStart"/>
              <w:r>
                <w:rPr>
                  <w:rFonts w:eastAsia="宋体" w:hint="eastAsia"/>
                  <w:lang w:val="en-US" w:eastAsia="zh-CN"/>
                </w:rPr>
                <w:t>InterDigital</w:t>
              </w:r>
              <w:proofErr w:type="spellEnd"/>
              <w:r>
                <w:rPr>
                  <w:rFonts w:eastAsia="宋体" w:hint="eastAsia"/>
                  <w:lang w:val="en-US" w:eastAsia="zh-CN"/>
                </w:rPr>
                <w:t xml:space="preserve"> about the </w:t>
              </w:r>
              <w:r>
                <w:rPr>
                  <w:rFonts w:eastAsia="宋体"/>
                  <w:lang w:val="en-US" w:eastAsia="zh-CN"/>
                </w:rPr>
                <w:t>“</w:t>
              </w:r>
              <w:r>
                <w:rPr>
                  <w:rFonts w:eastAsia="宋体" w:hint="eastAsia"/>
                  <w:lang w:val="en-US" w:eastAsia="zh-CN"/>
                </w:rPr>
                <w:t>triggering alert</w:t>
              </w:r>
              <w:r>
                <w:rPr>
                  <w:rFonts w:eastAsia="宋体"/>
                  <w:lang w:val="en-US" w:eastAsia="zh-CN"/>
                </w:rPr>
                <w:t>”</w:t>
              </w:r>
              <w:r>
                <w:rPr>
                  <w:rFonts w:eastAsia="宋体" w:hint="eastAsia"/>
                  <w:lang w:val="en-US" w:eastAsia="zh-CN"/>
                </w:rPr>
                <w:t>. From our mind, we may add this part after sufficient discussion.</w:t>
              </w:r>
            </w:ins>
          </w:p>
          <w:p w14:paraId="6FD4E4D4" w14:textId="77777777" w:rsidR="00EE5FB1" w:rsidRDefault="00EE5FB1">
            <w:pPr>
              <w:pStyle w:val="TAL"/>
              <w:keepNext w:val="0"/>
              <w:jc w:val="left"/>
              <w:rPr>
                <w:ins w:id="1078" w:author="ZTE_Liu Yansheng" w:date="2020-11-30T16:24:00Z"/>
                <w:rFonts w:eastAsia="宋体"/>
                <w:lang w:val="en-US" w:eastAsia="zh-CN"/>
              </w:rPr>
            </w:pPr>
          </w:p>
          <w:p w14:paraId="555B8596" w14:textId="77777777" w:rsidR="00EE5FB1" w:rsidRDefault="00841D9F">
            <w:pPr>
              <w:pStyle w:val="TAL"/>
              <w:keepNext w:val="0"/>
              <w:jc w:val="left"/>
              <w:rPr>
                <w:ins w:id="1079" w:author="ZTE_Liu Yansheng" w:date="2020-11-30T16:24:00Z"/>
                <w:rFonts w:eastAsia="宋体"/>
                <w:lang w:val="en-US" w:eastAsia="zh-CN"/>
              </w:rPr>
            </w:pPr>
            <w:ins w:id="1080" w:author="ZTE_Liu Yansheng" w:date="2020-11-30T16:24:00Z">
              <w:r>
                <w:rPr>
                  <w:rFonts w:eastAsia="宋体"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1081" w:author="ZTE_Liu Yansheng" w:date="2020-11-30T16:24:00Z"/>
                <w:rFonts w:eastAsia="宋体"/>
                <w:i/>
                <w:iCs/>
                <w:lang w:val="en-US" w:eastAsia="zh-CN"/>
              </w:rPr>
            </w:pPr>
            <w:proofErr w:type="gramStart"/>
            <w:ins w:id="1082" w:author="ZTE_Liu Yansheng" w:date="2020-11-30T16:24:00Z">
              <w:r>
                <w:rPr>
                  <w:rFonts w:eastAsia="宋体"/>
                  <w:i/>
                  <w:iCs/>
                  <w:lang w:val="en-US" w:eastAsia="zh-CN"/>
                </w:rPr>
                <w:t>“</w:t>
              </w:r>
              <w:r>
                <w:rPr>
                  <w:rFonts w:eastAsia="宋体" w:hint="eastAsia"/>
                  <w:i/>
                  <w:iCs/>
                  <w:lang w:val="en-US" w:eastAsia="zh-CN"/>
                </w:rPr>
                <w:t xml:space="preserve"> </w:t>
              </w:r>
              <w:r>
                <w:rPr>
                  <w:rFonts w:eastAsia="宋体"/>
                  <w:i/>
                  <w:iCs/>
                  <w:lang w:val="en-US" w:eastAsia="zh-CN"/>
                </w:rPr>
                <w:t>‘</w:t>
              </w:r>
              <w:r>
                <w:rPr>
                  <w:rFonts w:eastAsia="宋体" w:hint="eastAsia"/>
                  <w:b/>
                  <w:bCs/>
                  <w:i/>
                  <w:iCs/>
                  <w:lang w:val="en-US" w:eastAsia="zh-CN"/>
                </w:rPr>
                <w:t>From</w:t>
              </w:r>
              <w:proofErr w:type="gramEnd"/>
              <w:r>
                <w:rPr>
                  <w:rFonts w:eastAsia="宋体" w:hint="eastAsia"/>
                  <w:b/>
                  <w:bCs/>
                  <w:i/>
                  <w:iCs/>
                  <w:lang w:val="en-US" w:eastAsia="zh-CN"/>
                </w:rPr>
                <w:t xml:space="preserve"> LMF to UE</w:t>
              </w:r>
              <w:r>
                <w:rPr>
                  <w:rFonts w:eastAsia="宋体"/>
                  <w:i/>
                  <w:iCs/>
                  <w:lang w:val="en-US" w:eastAsia="zh-CN"/>
                </w:rPr>
                <w:t>’</w:t>
              </w:r>
              <w:r>
                <w:rPr>
                  <w:rFonts w:eastAsia="宋体" w:hint="eastAsia"/>
                  <w:i/>
                  <w:iCs/>
                  <w:lang w:val="en-US" w:eastAsia="zh-CN"/>
                </w:rPr>
                <w:t xml:space="preserve"> does not mean that the integrity assistance information is generated by LMF.</w:t>
              </w:r>
              <w:r>
                <w:rPr>
                  <w:rFonts w:eastAsia="宋体"/>
                  <w:i/>
                  <w:iCs/>
                  <w:lang w:val="en-US" w:eastAsia="zh-CN"/>
                </w:rPr>
                <w:t>”</w:t>
              </w:r>
            </w:ins>
          </w:p>
          <w:p w14:paraId="0798B25D" w14:textId="77777777" w:rsidR="00EE5FB1" w:rsidRDefault="00EE5FB1">
            <w:pPr>
              <w:pStyle w:val="TAL"/>
              <w:keepNext w:val="0"/>
              <w:jc w:val="left"/>
              <w:rPr>
                <w:ins w:id="1083" w:author="ZTE_Liu Yansheng" w:date="2020-11-30T16:24:00Z"/>
                <w:rFonts w:eastAsia="宋体"/>
                <w:lang w:val="en-US" w:eastAsia="zh-CN"/>
              </w:rPr>
            </w:pPr>
          </w:p>
          <w:p w14:paraId="07FF4E77" w14:textId="77777777" w:rsidR="00EE5FB1" w:rsidRDefault="00841D9F">
            <w:pPr>
              <w:pStyle w:val="TAL"/>
              <w:keepNext w:val="0"/>
              <w:jc w:val="left"/>
              <w:rPr>
                <w:ins w:id="1084" w:author="ZTE_Liu Yansheng" w:date="2020-11-30T16:24:00Z"/>
                <w:rFonts w:eastAsia="宋体"/>
                <w:lang w:val="en-US" w:eastAsia="zh-CN"/>
              </w:rPr>
            </w:pPr>
            <w:ins w:id="1085" w:author="ZTE_Liu Yansheng" w:date="2020-11-30T16:24:00Z">
              <w:r>
                <w:rPr>
                  <w:rFonts w:eastAsia="宋体"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1086" w:author="lixiaolong" w:date="2020-11-30T17:41:00Z"/>
        </w:trPr>
        <w:tc>
          <w:tcPr>
            <w:tcW w:w="807" w:type="pct"/>
          </w:tcPr>
          <w:p w14:paraId="272F447B" w14:textId="483D53B6" w:rsidR="00803F2F" w:rsidRDefault="00803F2F">
            <w:pPr>
              <w:pStyle w:val="TAL"/>
              <w:keepNext w:val="0"/>
              <w:jc w:val="left"/>
              <w:rPr>
                <w:ins w:id="1087" w:author="lixiaolong" w:date="2020-11-30T17:41:00Z"/>
                <w:rFonts w:eastAsia="宋体"/>
                <w:lang w:val="en-US" w:eastAsia="zh-CN"/>
              </w:rPr>
            </w:pPr>
            <w:ins w:id="1088" w:author="lixiaolong" w:date="2020-11-30T17:41:00Z">
              <w:r>
                <w:rPr>
                  <w:rFonts w:eastAsia="宋体" w:hint="eastAsia"/>
                  <w:lang w:val="en-US" w:eastAsia="zh-CN"/>
                </w:rPr>
                <w:t>X</w:t>
              </w:r>
              <w:r>
                <w:rPr>
                  <w:rFonts w:eastAsia="宋体"/>
                  <w:lang w:val="en-US" w:eastAsia="zh-CN"/>
                </w:rPr>
                <w:t>iaom</w:t>
              </w:r>
            </w:ins>
            <w:ins w:id="1089" w:author="lixiaolong" w:date="2020-11-30T17:42:00Z">
              <w:r>
                <w:rPr>
                  <w:rFonts w:eastAsia="宋体"/>
                  <w:lang w:val="en-US" w:eastAsia="zh-CN"/>
                </w:rPr>
                <w:t>i</w:t>
              </w:r>
            </w:ins>
          </w:p>
        </w:tc>
        <w:tc>
          <w:tcPr>
            <w:tcW w:w="4193" w:type="pct"/>
          </w:tcPr>
          <w:p w14:paraId="5B62F22E" w14:textId="110573FC" w:rsidR="00803F2F" w:rsidRDefault="00803F2F">
            <w:pPr>
              <w:pStyle w:val="TAL"/>
              <w:keepNext w:val="0"/>
              <w:jc w:val="left"/>
              <w:rPr>
                <w:ins w:id="1090" w:author="lixiaolong" w:date="2020-11-30T17:41:00Z"/>
                <w:rFonts w:eastAsia="宋体"/>
                <w:lang w:val="en-US" w:eastAsia="zh-CN"/>
              </w:rPr>
            </w:pPr>
            <w:ins w:id="1091" w:author="lixiaolong" w:date="2020-11-30T17:42:00Z">
              <w:r>
                <w:rPr>
                  <w:rFonts w:eastAsia="宋体"/>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1092" w:author="Florin-Catalin Grec" w:date="2020-11-30T11:24:00Z"/>
        </w:trPr>
        <w:tc>
          <w:tcPr>
            <w:tcW w:w="807" w:type="pct"/>
          </w:tcPr>
          <w:p w14:paraId="6781FAE2" w14:textId="6AF69650" w:rsidR="007C1CA9" w:rsidRDefault="007C1CA9">
            <w:pPr>
              <w:pStyle w:val="TAL"/>
              <w:keepNext w:val="0"/>
              <w:jc w:val="left"/>
              <w:rPr>
                <w:ins w:id="1093" w:author="Florin-Catalin Grec" w:date="2020-11-30T11:24:00Z"/>
                <w:rFonts w:eastAsia="宋体"/>
                <w:lang w:val="en-US" w:eastAsia="zh-CN"/>
              </w:rPr>
            </w:pPr>
            <w:ins w:id="1094" w:author="Florin-Catalin Grec" w:date="2020-11-30T11:24:00Z">
              <w:r>
                <w:rPr>
                  <w:rFonts w:eastAsia="宋体"/>
                  <w:lang w:val="en-US" w:eastAsia="zh-CN"/>
                </w:rPr>
                <w:t>ESA</w:t>
              </w:r>
            </w:ins>
          </w:p>
        </w:tc>
        <w:tc>
          <w:tcPr>
            <w:tcW w:w="4193" w:type="pct"/>
          </w:tcPr>
          <w:p w14:paraId="00829DF3" w14:textId="62718CB9" w:rsidR="007C1CA9" w:rsidRDefault="007C1CA9">
            <w:pPr>
              <w:pStyle w:val="TAL"/>
              <w:keepNext w:val="0"/>
              <w:jc w:val="left"/>
              <w:rPr>
                <w:ins w:id="1095" w:author="Florin-Catalin Grec" w:date="2020-11-30T11:24:00Z"/>
                <w:rFonts w:eastAsia="宋体"/>
                <w:lang w:val="en-US" w:eastAsia="zh-CN"/>
              </w:rPr>
            </w:pPr>
            <w:ins w:id="1096" w:author="Florin-Catalin Grec" w:date="2020-11-30T11:24:00Z">
              <w:r>
                <w:rPr>
                  <w:rFonts w:eastAsia="宋体"/>
                  <w:lang w:val="en-US" w:eastAsia="zh-CN"/>
                </w:rPr>
                <w:t>Yes, we do agree in principle. It needs fine-tuning but this can follow at a later stage, once we have the complete picture.</w:t>
              </w:r>
            </w:ins>
          </w:p>
        </w:tc>
      </w:tr>
      <w:tr w:rsidR="00ED1808" w14:paraId="2FEF15C7" w14:textId="77777777" w:rsidTr="00474C66">
        <w:trPr>
          <w:ins w:id="1097" w:author="David Bartlett" w:date="2020-11-30T17:56:00Z"/>
        </w:trPr>
        <w:tc>
          <w:tcPr>
            <w:tcW w:w="807" w:type="pct"/>
          </w:tcPr>
          <w:p w14:paraId="5B51D072" w14:textId="3BDDAF28" w:rsidR="00ED1808" w:rsidRDefault="00ED1808">
            <w:pPr>
              <w:pStyle w:val="TAL"/>
              <w:keepNext w:val="0"/>
              <w:jc w:val="left"/>
              <w:rPr>
                <w:ins w:id="1098" w:author="David Bartlett" w:date="2020-11-30T17:56:00Z"/>
                <w:rFonts w:eastAsia="宋体"/>
                <w:lang w:val="en-US" w:eastAsia="zh-CN"/>
              </w:rPr>
            </w:pPr>
            <w:ins w:id="1099" w:author="David Bartlett" w:date="2020-11-30T17:56:00Z">
              <w:r>
                <w:rPr>
                  <w:rFonts w:eastAsia="宋体"/>
                  <w:lang w:val="en-US" w:eastAsia="zh-CN"/>
                </w:rPr>
                <w:t>u-</w:t>
              </w:r>
              <w:proofErr w:type="spellStart"/>
              <w:r>
                <w:rPr>
                  <w:rFonts w:eastAsia="宋体"/>
                  <w:lang w:val="en-US" w:eastAsia="zh-CN"/>
                </w:rPr>
                <w:t>blox</w:t>
              </w:r>
              <w:proofErr w:type="spellEnd"/>
            </w:ins>
          </w:p>
        </w:tc>
        <w:tc>
          <w:tcPr>
            <w:tcW w:w="4193" w:type="pct"/>
          </w:tcPr>
          <w:p w14:paraId="6CB67D3A" w14:textId="47ABD15E" w:rsidR="00ED1808" w:rsidRDefault="00ED1808">
            <w:pPr>
              <w:pStyle w:val="TAL"/>
              <w:keepNext w:val="0"/>
              <w:jc w:val="left"/>
              <w:rPr>
                <w:ins w:id="1100" w:author="David Bartlett" w:date="2020-11-30T17:56:00Z"/>
                <w:rFonts w:eastAsia="宋体"/>
                <w:lang w:val="en-US" w:eastAsia="zh-CN"/>
              </w:rPr>
            </w:pPr>
            <w:ins w:id="1101" w:author="David Bartlett" w:date="2020-11-30T17:56:00Z">
              <w:r>
                <w:rPr>
                  <w:rFonts w:eastAsia="宋体"/>
                  <w:lang w:val="en-US" w:eastAsia="zh-CN"/>
                </w:rPr>
                <w:t>We generally agree with the table</w:t>
              </w:r>
            </w:ins>
            <w:ins w:id="1102" w:author="David Bartlett" w:date="2020-11-30T17:57:00Z">
              <w:r>
                <w:rPr>
                  <w:rFonts w:eastAsia="宋体"/>
                  <w:lang w:val="en-US" w:eastAsia="zh-CN"/>
                </w:rPr>
                <w:t xml:space="preserve"> but clarifications regarding UE-based and LMF-based are needed.</w:t>
              </w:r>
            </w:ins>
          </w:p>
        </w:tc>
      </w:tr>
      <w:tr w:rsidR="00DE251B" w14:paraId="17AD18E6" w14:textId="77777777" w:rsidTr="00474C66">
        <w:trPr>
          <w:ins w:id="1103" w:author="Sven Fischer" w:date="2020-11-30T10:46:00Z"/>
        </w:trPr>
        <w:tc>
          <w:tcPr>
            <w:tcW w:w="807" w:type="pct"/>
          </w:tcPr>
          <w:p w14:paraId="51A8F6AC" w14:textId="6E765C72" w:rsidR="00DE251B" w:rsidRDefault="00DE251B">
            <w:pPr>
              <w:pStyle w:val="TAL"/>
              <w:keepNext w:val="0"/>
              <w:jc w:val="left"/>
              <w:rPr>
                <w:ins w:id="1104" w:author="Sven Fischer" w:date="2020-11-30T10:46:00Z"/>
                <w:rFonts w:eastAsia="宋体"/>
                <w:lang w:val="en-US" w:eastAsia="zh-CN"/>
              </w:rPr>
            </w:pPr>
            <w:ins w:id="1105" w:author="Sven Fischer" w:date="2020-11-30T10:46:00Z">
              <w:r>
                <w:rPr>
                  <w:rFonts w:eastAsia="宋体"/>
                  <w:lang w:val="en-US" w:eastAsia="zh-CN"/>
                </w:rPr>
                <w:t>Qualcomm</w:t>
              </w:r>
            </w:ins>
          </w:p>
        </w:tc>
        <w:tc>
          <w:tcPr>
            <w:tcW w:w="4193" w:type="pct"/>
          </w:tcPr>
          <w:p w14:paraId="30A53DC2" w14:textId="49C7DFA4" w:rsidR="00DE251B" w:rsidRDefault="00904424">
            <w:pPr>
              <w:pStyle w:val="TAL"/>
              <w:keepNext w:val="0"/>
              <w:jc w:val="left"/>
              <w:rPr>
                <w:ins w:id="1106" w:author="Sven Fischer" w:date="2020-11-30T14:04:00Z"/>
                <w:rFonts w:eastAsia="宋体"/>
                <w:lang w:val="en-US" w:eastAsia="zh-CN"/>
              </w:rPr>
            </w:pPr>
            <w:ins w:id="1107" w:author="Sven Fischer" w:date="2020-11-30T15:13:00Z">
              <w:r>
                <w:rPr>
                  <w:rFonts w:eastAsia="宋体"/>
                  <w:lang w:val="en-US" w:eastAsia="zh-CN"/>
                </w:rPr>
                <w:t>As commented above, t</w:t>
              </w:r>
            </w:ins>
            <w:ins w:id="1108" w:author="Sven Fischer" w:date="2020-11-30T10:47:00Z">
              <w:r w:rsidR="00865BD1">
                <w:rPr>
                  <w:rFonts w:eastAsia="宋体"/>
                  <w:lang w:val="en-US" w:eastAsia="zh-CN"/>
                </w:rPr>
                <w:t>he location services impact (MO-LR, MT-LR) require further clarification.</w:t>
              </w:r>
            </w:ins>
          </w:p>
          <w:p w14:paraId="1C396967" w14:textId="78787A5C" w:rsidR="00D22F3C" w:rsidRDefault="00D22F3C">
            <w:pPr>
              <w:pStyle w:val="TAL"/>
              <w:keepNext w:val="0"/>
              <w:jc w:val="left"/>
              <w:rPr>
                <w:ins w:id="1109" w:author="Sven Fischer" w:date="2020-11-30T10:47:00Z"/>
                <w:rFonts w:eastAsia="宋体"/>
                <w:lang w:val="en-US" w:eastAsia="zh-CN"/>
              </w:rPr>
            </w:pPr>
            <w:ins w:id="1110" w:author="Sven Fischer" w:date="2020-11-30T14:04:00Z">
              <w:r>
                <w:rPr>
                  <w:rFonts w:eastAsia="宋体"/>
                  <w:lang w:val="en-US" w:eastAsia="zh-CN"/>
                </w:rPr>
                <w:t xml:space="preserve">The relation between positioning mode (UE-based or UE-assisted) and "integrity method" </w:t>
              </w:r>
            </w:ins>
            <w:ins w:id="1111" w:author="Sven Fischer" w:date="2020-11-30T15:13:00Z">
              <w:r w:rsidR="007075AD">
                <w:rPr>
                  <w:rFonts w:eastAsia="宋体"/>
                  <w:lang w:val="en-US" w:eastAsia="zh-CN"/>
                </w:rPr>
                <w:t>should al</w:t>
              </w:r>
            </w:ins>
            <w:ins w:id="1112" w:author="Sven Fischer" w:date="2020-11-30T15:33:00Z">
              <w:r w:rsidR="00CC351C">
                <w:rPr>
                  <w:rFonts w:eastAsia="宋体"/>
                  <w:lang w:val="en-US" w:eastAsia="zh-CN"/>
                </w:rPr>
                <w:t>s</w:t>
              </w:r>
            </w:ins>
            <w:ins w:id="1113" w:author="Sven Fischer" w:date="2020-11-30T15:13:00Z">
              <w:r w:rsidR="007075AD">
                <w:rPr>
                  <w:rFonts w:eastAsia="宋体"/>
                  <w:lang w:val="en-US" w:eastAsia="zh-CN"/>
                </w:rPr>
                <w:t>o be cl</w:t>
              </w:r>
            </w:ins>
            <w:ins w:id="1114" w:author="Sven Fischer" w:date="2020-11-30T15:21:00Z">
              <w:r w:rsidR="009901CC">
                <w:rPr>
                  <w:rFonts w:eastAsia="宋体"/>
                  <w:lang w:val="en-US" w:eastAsia="zh-CN"/>
                </w:rPr>
                <w:t>a</w:t>
              </w:r>
            </w:ins>
            <w:ins w:id="1115" w:author="Sven Fischer" w:date="2020-11-30T15:13:00Z">
              <w:r w:rsidR="007075AD">
                <w:rPr>
                  <w:rFonts w:eastAsia="宋体"/>
                  <w:lang w:val="en-US" w:eastAsia="zh-CN"/>
                </w:rPr>
                <w:t>rified</w:t>
              </w:r>
            </w:ins>
            <w:ins w:id="1116" w:author="Sven Fischer" w:date="2020-11-30T14:04:00Z">
              <w:r>
                <w:rPr>
                  <w:rFonts w:eastAsia="宋体"/>
                  <w:lang w:val="en-US" w:eastAsia="zh-CN"/>
                </w:rPr>
                <w:t>.</w:t>
              </w:r>
            </w:ins>
          </w:p>
          <w:p w14:paraId="39DC8D09" w14:textId="77777777" w:rsidR="00CA560A" w:rsidRDefault="005B127F">
            <w:pPr>
              <w:pStyle w:val="TAL"/>
              <w:keepNext w:val="0"/>
              <w:jc w:val="left"/>
              <w:rPr>
                <w:ins w:id="1117" w:author="Sven Fischer" w:date="2020-11-30T14:03:00Z"/>
                <w:rFonts w:eastAsia="宋体"/>
                <w:lang w:val="en-US" w:eastAsia="zh-CN"/>
              </w:rPr>
            </w:pPr>
            <w:ins w:id="1118" w:author="Sven Fischer" w:date="2020-11-30T10:48:00Z">
              <w:r>
                <w:rPr>
                  <w:rFonts w:eastAsia="宋体"/>
                  <w:lang w:val="en-US" w:eastAsia="zh-CN"/>
                </w:rPr>
                <w:t xml:space="preserve">Since there </w:t>
              </w:r>
            </w:ins>
            <w:ins w:id="1119" w:author="Sven Fischer" w:date="2020-11-30T13:48:00Z">
              <w:r w:rsidR="00174D5A">
                <w:rPr>
                  <w:rFonts w:eastAsia="宋体"/>
                  <w:lang w:val="en-US" w:eastAsia="zh-CN"/>
                </w:rPr>
                <w:t>seems</w:t>
              </w:r>
            </w:ins>
            <w:ins w:id="1120" w:author="Sven Fischer" w:date="2020-11-30T10:47:00Z">
              <w:r w:rsidR="00CA560A">
                <w:rPr>
                  <w:rFonts w:eastAsia="宋体"/>
                  <w:lang w:val="en-US" w:eastAsia="zh-CN"/>
                </w:rPr>
                <w:t xml:space="preserve"> no standard inter</w:t>
              </w:r>
            </w:ins>
            <w:ins w:id="1121" w:author="Sven Fischer" w:date="2020-11-30T10:48:00Z">
              <w:r w:rsidR="00CA560A">
                <w:rPr>
                  <w:rFonts w:eastAsia="宋体"/>
                  <w:lang w:val="en-US" w:eastAsia="zh-CN"/>
                </w:rPr>
                <w:t xml:space="preserve">face between </w:t>
              </w:r>
              <w:r>
                <w:rPr>
                  <w:rFonts w:eastAsia="宋体"/>
                  <w:lang w:val="en-US" w:eastAsia="zh-CN"/>
                </w:rPr>
                <w:t xml:space="preserve">a </w:t>
              </w:r>
              <w:r w:rsidR="00CA560A">
                <w:rPr>
                  <w:rFonts w:eastAsia="宋体"/>
                  <w:lang w:val="en-US" w:eastAsia="zh-CN"/>
                </w:rPr>
                <w:t xml:space="preserve">"Service Provider" </w:t>
              </w:r>
              <w:r>
                <w:rPr>
                  <w:rFonts w:eastAsia="宋体"/>
                  <w:lang w:val="en-US" w:eastAsia="zh-CN"/>
                </w:rPr>
                <w:t>and</w:t>
              </w:r>
            </w:ins>
            <w:ins w:id="1122" w:author="Sven Fischer" w:date="2020-11-30T10:49:00Z">
              <w:r w:rsidR="00F91643">
                <w:rPr>
                  <w:rFonts w:eastAsia="宋体"/>
                  <w:lang w:val="en-US" w:eastAsia="zh-CN"/>
                </w:rPr>
                <w:t xml:space="preserve"> an</w:t>
              </w:r>
            </w:ins>
            <w:ins w:id="1123" w:author="Sven Fischer" w:date="2020-11-30T10:48:00Z">
              <w:r>
                <w:rPr>
                  <w:rFonts w:eastAsia="宋体"/>
                  <w:lang w:val="en-US" w:eastAsia="zh-CN"/>
                </w:rPr>
                <w:t xml:space="preserve"> LMF, </w:t>
              </w:r>
              <w:r w:rsidR="00F91643">
                <w:rPr>
                  <w:rFonts w:eastAsia="宋体"/>
                  <w:lang w:val="en-US" w:eastAsia="zh-CN"/>
                </w:rPr>
                <w:t>any information ex</w:t>
              </w:r>
            </w:ins>
            <w:ins w:id="1124" w:author="Sven Fischer" w:date="2020-11-30T10:50:00Z">
              <w:r w:rsidR="00B20FC5">
                <w:rPr>
                  <w:rFonts w:eastAsia="宋体"/>
                  <w:lang w:val="en-US" w:eastAsia="zh-CN"/>
                </w:rPr>
                <w:t>c</w:t>
              </w:r>
            </w:ins>
            <w:ins w:id="1125" w:author="Sven Fischer" w:date="2020-11-30T10:48:00Z">
              <w:r w:rsidR="00F91643">
                <w:rPr>
                  <w:rFonts w:eastAsia="宋体"/>
                  <w:lang w:val="en-US" w:eastAsia="zh-CN"/>
                </w:rPr>
                <w:t xml:space="preserve">hange between "Service </w:t>
              </w:r>
            </w:ins>
            <w:ins w:id="1126" w:author="Sven Fischer" w:date="2020-11-30T10:49:00Z">
              <w:r w:rsidR="00F91643">
                <w:rPr>
                  <w:rFonts w:eastAsia="宋体"/>
                  <w:lang w:val="en-US" w:eastAsia="zh-CN"/>
                </w:rPr>
                <w:t>Provider" and "LMF" should be out of scope.</w:t>
              </w:r>
              <w:r w:rsidR="00D06799">
                <w:rPr>
                  <w:rFonts w:eastAsia="宋体"/>
                  <w:lang w:val="en-US" w:eastAsia="zh-CN"/>
                </w:rPr>
                <w:t xml:space="preserve"> Only the interface between UE and LMF seems relevant.</w:t>
              </w:r>
            </w:ins>
          </w:p>
          <w:p w14:paraId="5A0BF46E" w14:textId="2BEB90F0" w:rsidR="006B7F26" w:rsidRDefault="006B7F26">
            <w:pPr>
              <w:pStyle w:val="TAL"/>
              <w:keepNext w:val="0"/>
              <w:jc w:val="left"/>
              <w:rPr>
                <w:ins w:id="1127" w:author="Sven Fischer" w:date="2020-11-30T10:46:00Z"/>
                <w:rFonts w:eastAsia="宋体"/>
                <w:lang w:val="en-US" w:eastAsia="zh-CN"/>
              </w:rPr>
            </w:pPr>
            <w:ins w:id="1128" w:author="Sven Fischer" w:date="2020-11-30T14:03:00Z">
              <w:r>
                <w:rPr>
                  <w:rFonts w:eastAsia="宋体"/>
                  <w:lang w:val="en-US" w:eastAsia="zh-CN"/>
                </w:rPr>
                <w:t xml:space="preserve">Specification impacts on procedures to transfer </w:t>
              </w:r>
              <w:r w:rsidR="00EB33C7">
                <w:rPr>
                  <w:rFonts w:eastAsia="宋体"/>
                  <w:lang w:val="en-US" w:eastAsia="zh-CN"/>
                </w:rPr>
                <w:t xml:space="preserve">e.g., assistance data or integrity results </w:t>
              </w:r>
            </w:ins>
            <w:ins w:id="1129" w:author="Sven Fischer" w:date="2020-11-30T15:45:00Z">
              <w:r w:rsidR="00B81286">
                <w:rPr>
                  <w:rFonts w:eastAsia="宋体"/>
                  <w:lang w:val="en-US" w:eastAsia="zh-CN"/>
                </w:rPr>
                <w:t xml:space="preserve">between LMF and UE </w:t>
              </w:r>
            </w:ins>
            <w:ins w:id="1130" w:author="Sven Fischer" w:date="2020-11-30T14:03:00Z">
              <w:r w:rsidR="00EB33C7">
                <w:rPr>
                  <w:rFonts w:eastAsia="宋体"/>
                  <w:lang w:val="en-US" w:eastAsia="zh-CN"/>
                </w:rPr>
                <w:t>are unclear. It seems existing LPP pr</w:t>
              </w:r>
            </w:ins>
            <w:ins w:id="1131" w:author="Sven Fischer" w:date="2020-11-30T14:09:00Z">
              <w:r w:rsidR="00FB416E">
                <w:rPr>
                  <w:rFonts w:eastAsia="宋体"/>
                  <w:lang w:val="en-US" w:eastAsia="zh-CN"/>
                </w:rPr>
                <w:t>o</w:t>
              </w:r>
            </w:ins>
            <w:ins w:id="1132" w:author="Sven Fischer" w:date="2020-11-30T14:03:00Z">
              <w:r w:rsidR="00EB33C7">
                <w:rPr>
                  <w:rFonts w:eastAsia="宋体"/>
                  <w:lang w:val="en-US" w:eastAsia="zh-CN"/>
                </w:rPr>
                <w:t>cedures c</w:t>
              </w:r>
            </w:ins>
            <w:ins w:id="1133" w:author="Sven Fischer" w:date="2020-11-30T14:05:00Z">
              <w:r w:rsidR="00A00C77">
                <w:rPr>
                  <w:rFonts w:eastAsia="宋体"/>
                  <w:lang w:val="en-US" w:eastAsia="zh-CN"/>
                </w:rPr>
                <w:t>ould</w:t>
              </w:r>
            </w:ins>
            <w:ins w:id="1134" w:author="Sven Fischer" w:date="2020-11-30T14:03:00Z">
              <w:r w:rsidR="00EB33C7">
                <w:rPr>
                  <w:rFonts w:eastAsia="宋体"/>
                  <w:lang w:val="en-US" w:eastAsia="zh-CN"/>
                </w:rPr>
                <w:t xml:space="preserve"> be used.</w:t>
              </w:r>
            </w:ins>
          </w:p>
        </w:tc>
      </w:tr>
      <w:tr w:rsidR="00474C66" w14:paraId="49589A98" w14:textId="77777777" w:rsidTr="00474C66">
        <w:trPr>
          <w:ins w:id="1135" w:author="YinghaoGuo" w:date="2020-12-01T14:24:00Z"/>
        </w:trPr>
        <w:tc>
          <w:tcPr>
            <w:tcW w:w="807" w:type="pct"/>
          </w:tcPr>
          <w:p w14:paraId="3DDC1A2C" w14:textId="3FD3E0D6" w:rsidR="00474C66" w:rsidRDefault="00474C66" w:rsidP="00474C66">
            <w:pPr>
              <w:pStyle w:val="TAL"/>
              <w:keepNext w:val="0"/>
              <w:jc w:val="left"/>
              <w:rPr>
                <w:ins w:id="1136" w:author="YinghaoGuo" w:date="2020-12-01T14:24:00Z"/>
                <w:rFonts w:eastAsia="宋体"/>
                <w:lang w:val="en-US" w:eastAsia="zh-CN"/>
              </w:rPr>
            </w:pPr>
            <w:ins w:id="1137" w:author="YinghaoGuo" w:date="2020-12-01T14:24:00Z">
              <w:r w:rsidRPr="00DC18C3">
                <w:rPr>
                  <w:lang w:val="en-AU"/>
                </w:rPr>
                <w:t>Huawei/</w:t>
              </w:r>
              <w:proofErr w:type="spellStart"/>
              <w:r w:rsidRPr="00DC18C3">
                <w:rPr>
                  <w:lang w:val="en-AU"/>
                </w:rPr>
                <w:t>HiSilicon</w:t>
              </w:r>
              <w:proofErr w:type="spellEnd"/>
            </w:ins>
          </w:p>
        </w:tc>
        <w:tc>
          <w:tcPr>
            <w:tcW w:w="4193" w:type="pct"/>
          </w:tcPr>
          <w:p w14:paraId="3E65552C" w14:textId="77777777" w:rsidR="00474C66" w:rsidRDefault="00474C66" w:rsidP="00474C66">
            <w:pPr>
              <w:pStyle w:val="TAL"/>
              <w:rPr>
                <w:ins w:id="1138" w:author="YinghaoGuo" w:date="2020-12-01T14:24:00Z"/>
                <w:rFonts w:eastAsiaTheme="minorEastAsia"/>
                <w:lang w:val="en-US" w:eastAsia="zh-CN"/>
              </w:rPr>
            </w:pPr>
            <w:ins w:id="1139"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1140" w:author="YinghaoGuo" w:date="2020-12-01T14:24:00Z"/>
                <w:rFonts w:eastAsiaTheme="minorEastAsia"/>
                <w:lang w:val="en-US" w:eastAsia="zh-CN"/>
              </w:rPr>
            </w:pPr>
            <w:ins w:id="1141" w:author="YinghaoGuo" w:date="2020-12-01T14:24:00Z">
              <w:r>
                <w:rPr>
                  <w:rFonts w:eastAsiaTheme="minorEastAsia"/>
                  <w:lang w:val="en-US" w:eastAsia="zh-CN"/>
                </w:rPr>
                <w:t>1</w:t>
              </w:r>
              <w:r w:rsidRPr="00DC18C3">
                <w:rPr>
                  <w:rFonts w:eastAsiaTheme="minorEastAsia"/>
                  <w:lang w:val="en-US" w:eastAsia="zh-CN"/>
                </w:rPr>
                <w:t xml:space="preserve">. The description of “Integrity results” </w:t>
              </w:r>
              <w:proofErr w:type="gramStart"/>
              <w:r w:rsidRPr="00DC18C3">
                <w:rPr>
                  <w:rFonts w:eastAsiaTheme="minorEastAsia"/>
                  <w:lang w:val="en-US" w:eastAsia="zh-CN"/>
                </w:rPr>
                <w:t>are</w:t>
              </w:r>
              <w:proofErr w:type="gramEnd"/>
              <w:r w:rsidRPr="00DC18C3">
                <w:rPr>
                  <w:rFonts w:eastAsiaTheme="minorEastAsia"/>
                  <w:lang w:val="en-US" w:eastAsia="zh-CN"/>
                </w:rPr>
                <w:t xml:space="preserve"> required to help understand the table, e.g. what’s the content and what are the results used for.</w:t>
              </w:r>
            </w:ins>
          </w:p>
          <w:p w14:paraId="3FE4D8A9" w14:textId="0C89D7DF" w:rsidR="00474C66" w:rsidRDefault="00474C66" w:rsidP="00474C66">
            <w:pPr>
              <w:pStyle w:val="TAL"/>
              <w:keepNext w:val="0"/>
              <w:jc w:val="left"/>
              <w:rPr>
                <w:ins w:id="1142" w:author="YinghaoGuo" w:date="2020-12-01T14:24:00Z"/>
                <w:rFonts w:eastAsia="宋体"/>
                <w:lang w:val="en-US" w:eastAsia="zh-CN"/>
              </w:rPr>
            </w:pPr>
            <w:ins w:id="1143"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af1"/>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lastRenderedPageBreak/>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1144" w:author="YinghaoGuo" w:date="2020-12-01T14:24:00Z">
              <w:r w:rsidRPr="00DC18C3">
                <w:rPr>
                  <w:lang w:val="en-AU"/>
                </w:rPr>
                <w:t>Huawei/</w:t>
              </w:r>
              <w:proofErr w:type="spellStart"/>
              <w:r w:rsidRPr="00DC18C3">
                <w:rPr>
                  <w:lang w:val="en-AU"/>
                </w:rPr>
                <w:t>HiSilicon</w:t>
              </w:r>
            </w:ins>
            <w:proofErr w:type="spellEnd"/>
          </w:p>
        </w:tc>
        <w:tc>
          <w:tcPr>
            <w:tcW w:w="1122" w:type="dxa"/>
          </w:tcPr>
          <w:p w14:paraId="58CC9C44" w14:textId="02D1E319" w:rsidR="00474C66" w:rsidRDefault="00474C66" w:rsidP="00474C66">
            <w:pPr>
              <w:pStyle w:val="TAL"/>
              <w:keepNext w:val="0"/>
              <w:rPr>
                <w:lang w:val="en-US"/>
              </w:rPr>
            </w:pPr>
            <w:ins w:id="1145"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1146"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1147"/>
      <w:commentRangeStart w:id="1148"/>
      <w:r>
        <w:rPr>
          <w:rFonts w:ascii="Arial" w:hAnsi="Arial" w:cs="Arial"/>
        </w:rPr>
        <w:t xml:space="preserve">Detection of Feared Events in the Correction Data </w:t>
      </w:r>
      <w:commentRangeEnd w:id="1147"/>
      <w:r>
        <w:rPr>
          <w:rStyle w:val="af6"/>
        </w:rPr>
        <w:commentReference w:id="1147"/>
      </w:r>
    </w:p>
    <w:p w14:paraId="52A0118E" w14:textId="77777777" w:rsidR="00EE5FB1" w:rsidRPr="00DF1E71" w:rsidRDefault="00841D9F">
      <w:r w:rsidRPr="00DF1E71">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sidRPr="00DF1E71">
        <w:t>Signaling</w:t>
      </w:r>
      <w:proofErr w:type="spellEnd"/>
      <w:r w:rsidRPr="00DF1E71">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sidRPr="00A14297">
        <w:rPr>
          <w:rFonts w:ascii="Arial" w:hAnsi="Arial" w:cs="Arial"/>
          <w:highlight w:val="yellow"/>
        </w:rPr>
        <w:t>9.4.1.1.2</w:t>
      </w:r>
      <w:r w:rsidRPr="00A14297">
        <w:rPr>
          <w:rFonts w:ascii="Arial" w:hAnsi="Arial" w:cs="Arial"/>
          <w:highlight w:val="yellow"/>
        </w:rPr>
        <w:tab/>
      </w:r>
      <w:r w:rsidRPr="00A14297">
        <w:rPr>
          <w:rFonts w:ascii="Arial" w:hAnsi="Arial" w:cs="Arial"/>
          <w:highlight w:val="yellow"/>
        </w:rPr>
        <w:tab/>
        <w:t>Detection of Feared Events in Transmitting Data to the UE</w:t>
      </w:r>
      <w:r>
        <w:rPr>
          <w:rFonts w:ascii="Arial" w:hAnsi="Arial" w:cs="Arial"/>
        </w:rPr>
        <w:t xml:space="preserve"> </w:t>
      </w:r>
    </w:p>
    <w:p w14:paraId="2A33A060" w14:textId="77777777" w:rsidR="00EE5FB1" w:rsidRDefault="00841D9F">
      <w:r>
        <w:t xml:space="preserve">Data integrity </w:t>
      </w:r>
      <w:r w:rsidRPr="00A14297">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w:t>
      </w:r>
      <w:r>
        <w:lastRenderedPageBreak/>
        <w:t xml:space="preserve">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af7"/>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148"/>
      <w:r w:rsidR="007C1CA9">
        <w:rPr>
          <w:rStyle w:val="af6"/>
        </w:rPr>
        <w:commentReference w:id="1148"/>
      </w:r>
    </w:p>
    <w:p w14:paraId="5C0B75EB" w14:textId="77777777" w:rsidR="00EE5FB1" w:rsidRDefault="00EE5FB1"/>
    <w:p w14:paraId="3EB79954" w14:textId="77777777" w:rsidR="00EE5FB1" w:rsidRDefault="00841D9F">
      <w:pPr>
        <w:rPr>
          <w:rFonts w:ascii="Arial" w:hAnsi="Arial" w:cs="Arial"/>
        </w:rPr>
      </w:pPr>
      <w:commentRangeStart w:id="1149"/>
      <w:r>
        <w:rPr>
          <w:rFonts w:ascii="Arial" w:hAnsi="Arial" w:cs="Arial"/>
        </w:rPr>
        <w:t>9.4.1.1.5</w:t>
      </w:r>
      <w:r>
        <w:rPr>
          <w:rFonts w:ascii="Arial" w:hAnsi="Arial" w:cs="Arial"/>
        </w:rPr>
        <w:tab/>
      </w:r>
      <w:r>
        <w:rPr>
          <w:rFonts w:ascii="Arial" w:hAnsi="Arial" w:cs="Arial"/>
        </w:rPr>
        <w:tab/>
      </w:r>
      <w:commentRangeStart w:id="1150"/>
      <w:r>
        <w:rPr>
          <w:rFonts w:ascii="Arial" w:hAnsi="Arial" w:cs="Arial"/>
        </w:rPr>
        <w:t>Positioning Integrity Validation</w:t>
      </w:r>
      <w:commentRangeEnd w:id="1149"/>
      <w:r>
        <w:rPr>
          <w:rStyle w:val="af6"/>
        </w:rPr>
        <w:commentReference w:id="1149"/>
      </w:r>
      <w:commentRangeEnd w:id="1150"/>
      <w:r w:rsidR="007C1CA9">
        <w:rPr>
          <w:rStyle w:val="af6"/>
        </w:rPr>
        <w:commentReference w:id="1150"/>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lastRenderedPageBreak/>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宋体" w:hAnsi="Arial" w:cs="Arial"/>
          <w:b/>
          <w:bCs/>
          <w:sz w:val="18"/>
          <w:lang w:eastAsia="zh-CN"/>
        </w:rPr>
      </w:pPr>
      <w:commentRangeStart w:id="1151"/>
    </w:p>
    <w:p w14:paraId="2C1A8F2E" w14:textId="77777777" w:rsidR="00EE5FB1" w:rsidRDefault="00841D9F">
      <w:pPr>
        <w:spacing w:before="60" w:after="0"/>
        <w:jc w:val="center"/>
        <w:rPr>
          <w:rFonts w:ascii="Arial" w:eastAsia="宋体" w:hAnsi="Arial" w:cs="Arial"/>
          <w:b/>
          <w:bCs/>
          <w:sz w:val="18"/>
          <w:lang w:eastAsia="zh-CN"/>
        </w:rPr>
      </w:pPr>
      <w:r>
        <w:rPr>
          <w:rFonts w:ascii="Arial" w:eastAsia="宋体"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1151"/>
      <w:r w:rsidR="000A3DF0">
        <w:rPr>
          <w:rStyle w:val="af6"/>
        </w:rPr>
        <w:commentReference w:id="1151"/>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1152" w:name="_Hlk56103446"/>
      <w:r>
        <w:rPr>
          <w:rFonts w:ascii="Arial" w:hAnsi="Arial" w:cs="Arial"/>
          <w:sz w:val="18"/>
          <w:szCs w:val="18"/>
        </w:rPr>
        <w:t>the details are FFS and to be discussed in WI phase, including the LPP messages and transfer procedures.</w:t>
      </w:r>
      <w:bookmarkEnd w:id="1152"/>
    </w:p>
    <w:p w14:paraId="0F5F03BD" w14:textId="77777777" w:rsidR="00EE5FB1" w:rsidRDefault="00EE5FB1">
      <w:pPr>
        <w:spacing w:after="0" w:line="276" w:lineRule="auto"/>
        <w:rPr>
          <w:lang w:val="en" w:eastAsia="en-AU"/>
        </w:rPr>
      </w:pPr>
    </w:p>
    <w:tbl>
      <w:tblPr>
        <w:tblStyle w:val="af1"/>
        <w:tblW w:w="5000" w:type="pct"/>
        <w:tblLook w:val="04A0" w:firstRow="1" w:lastRow="0" w:firstColumn="1" w:lastColumn="0" w:noHBand="0" w:noVBand="1"/>
      </w:tblPr>
      <w:tblGrid>
        <w:gridCol w:w="1157"/>
        <w:gridCol w:w="966"/>
        <w:gridCol w:w="1487"/>
        <w:gridCol w:w="2658"/>
        <w:gridCol w:w="1670"/>
        <w:gridCol w:w="1917"/>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1153"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1154"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1155" w:author="vivo-Elliah" w:date="2020-11-26T12:03:00Z"/>
                <w:rFonts w:ascii="Arial" w:eastAsiaTheme="minorEastAsia" w:hAnsi="Arial" w:cs="Arial"/>
                <w:sz w:val="18"/>
                <w:szCs w:val="18"/>
                <w:lang w:eastAsia="zh-CN"/>
              </w:rPr>
            </w:pPr>
            <w:ins w:id="1156"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1157"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1158" w:author="vivo-Elliah" w:date="2020-11-26T12:03:00Z"/>
                <w:rFonts w:ascii="Arial" w:hAnsi="Arial" w:cs="Arial"/>
                <w:sz w:val="18"/>
                <w:szCs w:val="18"/>
              </w:rPr>
            </w:pPr>
            <w:r>
              <w:rPr>
                <w:rFonts w:ascii="Arial" w:hAnsi="Arial" w:cs="Arial"/>
                <w:sz w:val="18"/>
                <w:szCs w:val="18"/>
              </w:rPr>
              <w:t>Procedure to transfer Integrity results from UE</w:t>
            </w:r>
            <w:ins w:id="1159" w:author="Grant Hausler" w:date="2020-11-19T21:50:00Z">
              <w:r>
                <w:rPr>
                  <w:rFonts w:ascii="Arial" w:hAnsi="Arial" w:cs="Arial"/>
                  <w:sz w:val="18"/>
                  <w:szCs w:val="18"/>
                </w:rPr>
                <w:t xml:space="preserve"> </w:t>
              </w:r>
              <w:commentRangeStart w:id="1160"/>
              <w:r>
                <w:rPr>
                  <w:rFonts w:ascii="Arial" w:hAnsi="Arial" w:cs="Arial"/>
                  <w:sz w:val="18"/>
                  <w:szCs w:val="18"/>
                </w:rPr>
                <w:t>to LMF</w:t>
              </w:r>
            </w:ins>
            <w:commentRangeEnd w:id="1160"/>
            <w:ins w:id="1161" w:author="Grant Hausler" w:date="2020-11-19T21:51:00Z">
              <w:r>
                <w:rPr>
                  <w:rStyle w:val="af6"/>
                </w:rPr>
                <w:commentReference w:id="1160"/>
              </w:r>
            </w:ins>
          </w:p>
          <w:p w14:paraId="609A81C4" w14:textId="77777777" w:rsidR="00EE5FB1" w:rsidRDefault="00841D9F">
            <w:pPr>
              <w:jc w:val="left"/>
              <w:rPr>
                <w:rFonts w:ascii="Arial" w:hAnsi="Arial" w:cs="Arial"/>
                <w:sz w:val="18"/>
                <w:szCs w:val="18"/>
              </w:rPr>
            </w:pPr>
            <w:ins w:id="1162"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t xml:space="preserve">UE assisted (for LMF-based </w:t>
            </w:r>
            <w:r>
              <w:rPr>
                <w:rFonts w:ascii="Arial" w:hAnsi="Arial" w:cs="Arial"/>
                <w:sz w:val="18"/>
                <w:szCs w:val="18"/>
              </w:rPr>
              <w:lastRenderedPageBreak/>
              <w:t>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lastRenderedPageBreak/>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lastRenderedPageBreak/>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lastRenderedPageBreak/>
              <w:t>Procedure to transfer Integrity assistance information and KPIs from UE to LMF</w:t>
            </w:r>
          </w:p>
          <w:p w14:paraId="239E2E9E" w14:textId="77777777" w:rsidR="00EE5FB1" w:rsidRDefault="00841D9F">
            <w:pPr>
              <w:jc w:val="left"/>
              <w:rPr>
                <w:ins w:id="1163" w:author="vivo-Elliah" w:date="2020-11-26T12:03:00Z"/>
                <w:rFonts w:ascii="Arial" w:hAnsi="Arial" w:cs="Arial"/>
                <w:sz w:val="18"/>
                <w:szCs w:val="18"/>
              </w:rPr>
            </w:pPr>
            <w:r>
              <w:rPr>
                <w:rFonts w:ascii="Arial" w:hAnsi="Arial" w:cs="Arial"/>
                <w:sz w:val="18"/>
                <w:szCs w:val="18"/>
              </w:rPr>
              <w:lastRenderedPageBreak/>
              <w:t>Procedure to transfer Integrity results from LMF</w:t>
            </w:r>
            <w:ins w:id="1164" w:author="Grant Hausler" w:date="2020-11-19T21:50:00Z">
              <w:r>
                <w:rPr>
                  <w:rFonts w:ascii="Arial" w:hAnsi="Arial" w:cs="Arial"/>
                  <w:sz w:val="18"/>
                  <w:szCs w:val="18"/>
                </w:rPr>
                <w:t xml:space="preserve"> </w:t>
              </w:r>
              <w:commentRangeStart w:id="1165"/>
              <w:r>
                <w:rPr>
                  <w:rFonts w:ascii="Arial" w:hAnsi="Arial" w:cs="Arial"/>
                  <w:sz w:val="18"/>
                  <w:szCs w:val="18"/>
                </w:rPr>
                <w:t>to UE</w:t>
              </w:r>
              <w:commentRangeEnd w:id="1165"/>
              <w:r>
                <w:rPr>
                  <w:rStyle w:val="af6"/>
                </w:rPr>
                <w:commentReference w:id="1165"/>
              </w:r>
            </w:ins>
          </w:p>
          <w:p w14:paraId="6F09BE54" w14:textId="77777777" w:rsidR="00EE5FB1" w:rsidRDefault="00841D9F">
            <w:pPr>
              <w:jc w:val="left"/>
              <w:rPr>
                <w:rFonts w:ascii="Arial" w:hAnsi="Arial" w:cs="Arial"/>
                <w:sz w:val="18"/>
                <w:szCs w:val="18"/>
              </w:rPr>
            </w:pPr>
            <w:ins w:id="1166"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1167"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1168"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1169" w:author="OPPO (Qianxi)" w:date="2020-11-30T09:19:00Z">
              <w:r>
                <w:rPr>
                  <w:rFonts w:ascii="Arial" w:hAnsi="Arial" w:cs="Arial"/>
                  <w:sz w:val="18"/>
                  <w:szCs w:val="18"/>
                </w:rPr>
                <w:delText>implementaiton</w:delText>
              </w:r>
            </w:del>
            <w:ins w:id="1170"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1171"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1172"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1173"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af5"/>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Pr>
            <w:rStyle w:val="af5"/>
            <w:lang w:val="en-US" w:eastAsia="ko-KR"/>
          </w:rPr>
          <w:t>Email Guideline - [Post112-e</w:t>
        </w:r>
        <w:proofErr w:type="gramStart"/>
        <w:r>
          <w:rPr>
            <w:rStyle w:val="af5"/>
            <w:lang w:val="en-US" w:eastAsia="ko-KR"/>
          </w:rPr>
          <w:t>][</w:t>
        </w:r>
        <w:proofErr w:type="gramEnd"/>
        <w:r>
          <w:rPr>
            <w:rStyle w:val="af5"/>
            <w:lang w:val="en-US" w:eastAsia="ko-KR"/>
          </w:rPr>
          <w:t>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174" w:name="_Hlk56786828"/>
      <w:r>
        <w:rPr>
          <w:lang w:eastAsia="ko-KR"/>
        </w:rPr>
        <w:fldChar w:fldCharType="begin"/>
      </w:r>
      <w:r w:rsidR="004C7B96" w:rsidRPr="004E5C4A">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af5"/>
          <w:lang w:val="en-US" w:eastAsia="ko-KR"/>
        </w:rPr>
        <w:t xml:space="preserve">[618] KPIs and Use Cases – PHASE </w:t>
      </w:r>
      <w:r w:rsidR="004C7B96">
        <w:rPr>
          <w:rStyle w:val="af5"/>
          <w:lang w:val="en-US" w:eastAsia="ko-KR"/>
        </w:rPr>
        <w:t>2</w:t>
      </w:r>
      <w:r>
        <w:rPr>
          <w:rStyle w:val="af5"/>
          <w:lang w:val="en-US" w:eastAsia="ko-KR"/>
        </w:rPr>
        <w:t xml:space="preserve"> </w:t>
      </w:r>
      <w:proofErr w:type="gramStart"/>
      <w:r>
        <w:rPr>
          <w:rStyle w:val="af5"/>
          <w:lang w:val="en-US" w:eastAsia="ko-KR"/>
        </w:rPr>
        <w:t>Draft</w:t>
      </w:r>
      <w:proofErr w:type="gramEnd"/>
      <w:r>
        <w:rPr>
          <w:rStyle w:val="af5"/>
          <w:lang w:val="en-US" w:eastAsia="ko-KR"/>
        </w:rPr>
        <w:t xml:space="preserve"> TP</w:t>
      </w:r>
      <w:r>
        <w:rPr>
          <w:lang w:eastAsia="ko-KR"/>
        </w:rPr>
        <w:fldChar w:fldCharType="end"/>
      </w:r>
      <w:bookmarkEnd w:id="1174"/>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af5"/>
            <w:lang w:val="en-US" w:eastAsia="ko-KR"/>
          </w:rPr>
          <w:t xml:space="preserve">[618] Error Sources – PHASE </w:t>
        </w:r>
        <w:r w:rsidR="004C7B96">
          <w:rPr>
            <w:rStyle w:val="af5"/>
            <w:lang w:val="en-US" w:eastAsia="ko-KR"/>
          </w:rPr>
          <w:t>2</w:t>
        </w:r>
        <w:r>
          <w:rPr>
            <w:rStyle w:val="af5"/>
            <w:lang w:val="en-US" w:eastAsia="ko-KR"/>
          </w:rPr>
          <w:t xml:space="preserve"> </w:t>
        </w:r>
        <w:proofErr w:type="gramStart"/>
        <w:r>
          <w:rPr>
            <w:rStyle w:val="af5"/>
            <w:lang w:val="en-US" w:eastAsia="ko-KR"/>
          </w:rPr>
          <w:t>Draft</w:t>
        </w:r>
        <w:proofErr w:type="gramEnd"/>
        <w:r>
          <w:rPr>
            <w:rStyle w:val="af5"/>
            <w:lang w:val="en-US" w:eastAsia="ko-KR"/>
          </w:rPr>
          <w:t xml:space="preserve">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Swift Navigation" w:date="2020-12-03T21:43:00Z" w:initials="SN">
    <w:p w14:paraId="00410EB2" w14:textId="7F011E1E" w:rsidR="00A86B01" w:rsidRDefault="00A86B01">
      <w:pPr>
        <w:pStyle w:val="a8"/>
      </w:pPr>
      <w:r>
        <w:rPr>
          <w:rStyle w:val="af6"/>
        </w:rPr>
        <w:annotationRef/>
      </w:r>
      <w:r>
        <w:t>See updated NOTE above</w:t>
      </w:r>
    </w:p>
  </w:comment>
  <w:comment w:id="40" w:author="Swift Navigation" w:date="2020-12-03T21:43:00Z" w:initials="SN">
    <w:p w14:paraId="1663C9BC" w14:textId="2B846233" w:rsidR="00A86B01" w:rsidRDefault="00A86B01">
      <w:pPr>
        <w:pStyle w:val="a8"/>
      </w:pPr>
      <w:r>
        <w:rPr>
          <w:rStyle w:val="af6"/>
        </w:rPr>
        <w:annotationRef/>
      </w:r>
      <w:r>
        <w:t>See updated NOTE above</w:t>
      </w:r>
    </w:p>
  </w:comment>
  <w:comment w:id="54" w:author="Grant Hausler" w:date="2020-12-09T13:30:00Z" w:initials="GH">
    <w:p w14:paraId="2956588B" w14:textId="69FE4EC9" w:rsidR="00A86B01" w:rsidRDefault="00A86B01">
      <w:pPr>
        <w:pStyle w:val="a8"/>
      </w:pPr>
      <w:r>
        <w:rPr>
          <w:rStyle w:val="af6"/>
        </w:rPr>
        <w:annotationRef/>
      </w:r>
      <w:r>
        <w:t>NOTE: This question was updated in ‘v02_Swift’ as per the email reflector.</w:t>
      </w:r>
    </w:p>
    <w:p w14:paraId="25FB594C" w14:textId="585E00ED" w:rsidR="00A86B01" w:rsidRDefault="00A86B01">
      <w:pPr>
        <w:pStyle w:val="a8"/>
      </w:pPr>
    </w:p>
  </w:comment>
  <w:comment w:id="745" w:author="Grant Hausler" w:date="2020-11-26T11:22:00Z" w:initials="">
    <w:p w14:paraId="5EFE488A" w14:textId="77777777" w:rsidR="00A86B01" w:rsidRDefault="00A86B01">
      <w:pPr>
        <w:pStyle w:val="a8"/>
      </w:pPr>
      <w:r>
        <w:rPr>
          <w:rStyle w:val="af6"/>
        </w:rPr>
        <w:t>Corrected numbering</w:t>
      </w:r>
      <w:r>
        <w:t xml:space="preserve"> (section 3.2 was duplicated in R2-2010675).</w:t>
      </w:r>
    </w:p>
  </w:comment>
  <w:comment w:id="1147" w:author="vivo-Elliah" w:date="2020-11-26T12:01:00Z" w:initials="">
    <w:p w14:paraId="0C6E452D" w14:textId="77777777" w:rsidR="00A86B01" w:rsidRDefault="00A86B01">
      <w:pPr>
        <w:pStyle w:val="a8"/>
      </w:pPr>
      <w:r>
        <w:rPr>
          <w:rFonts w:eastAsiaTheme="minorEastAsia"/>
          <w:lang w:eastAsia="zh-CN"/>
        </w:rPr>
        <w:t>All the detections belong to topic of error resources</w:t>
      </w:r>
    </w:p>
  </w:comment>
  <w:comment w:id="1148" w:author="Florin-Catalin Grec" w:date="2020-11-30T11:25:00Z" w:initials="FG">
    <w:p w14:paraId="01A4535D" w14:textId="77777777" w:rsidR="00A86B01" w:rsidRDefault="00A86B01" w:rsidP="007C1CA9">
      <w:pPr>
        <w:pStyle w:val="a8"/>
      </w:pPr>
      <w:r>
        <w:rPr>
          <w:rStyle w:val="af6"/>
        </w:rPr>
        <w:annotationRef/>
      </w:r>
      <w:r>
        <w:t>We think this information is not needed in the TR, definitely not at this level of detail.</w:t>
      </w:r>
    </w:p>
    <w:p w14:paraId="181ED49B" w14:textId="77777777" w:rsidR="00A86B01" w:rsidRDefault="00A86B01" w:rsidP="007C1CA9">
      <w:pPr>
        <w:pStyle w:val="a8"/>
      </w:pPr>
    </w:p>
    <w:p w14:paraId="43672A47" w14:textId="71CEEC2A" w:rsidR="00A86B01" w:rsidRDefault="00A86B01" w:rsidP="007C1CA9">
      <w:pPr>
        <w:pStyle w:val="a8"/>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149" w:author="vivo-Elliah" w:date="2020-11-26T12:02:00Z" w:initials="">
    <w:p w14:paraId="359C25ED" w14:textId="77777777" w:rsidR="00A86B01" w:rsidRDefault="00A86B01">
      <w:pPr>
        <w:pStyle w:val="a8"/>
        <w:rPr>
          <w:rFonts w:eastAsiaTheme="minorEastAsia"/>
          <w:lang w:eastAsia="zh-CN"/>
        </w:rPr>
      </w:pPr>
      <w:r>
        <w:rPr>
          <w:rFonts w:eastAsiaTheme="minorEastAsia"/>
          <w:lang w:eastAsia="zh-CN"/>
        </w:rPr>
        <w:t>This is the scope of this topic</w:t>
      </w:r>
    </w:p>
  </w:comment>
  <w:comment w:id="1150" w:author="Florin-Catalin Grec" w:date="2020-11-30T11:25:00Z" w:initials="FG">
    <w:p w14:paraId="4D6FFC2E" w14:textId="6832889B" w:rsidR="00A86B01" w:rsidRDefault="00A86B01">
      <w:pPr>
        <w:pStyle w:val="a8"/>
      </w:pPr>
      <w:r>
        <w:rPr>
          <w:rStyle w:val="af6"/>
        </w:rPr>
        <w:annotationRef/>
      </w:r>
      <w:r>
        <w:t>Validation step is very important aspect. We think is useful to capture it in the TR but not sure where is the best place. In any case, we can do it in next iterations.</w:t>
      </w:r>
    </w:p>
  </w:comment>
  <w:comment w:id="1151" w:author="Florin-Catalin Grec" w:date="2020-11-30T11:27:00Z" w:initials="FG">
    <w:p w14:paraId="2F5CE9F1" w14:textId="55A54B73" w:rsidR="00A86B01" w:rsidRDefault="00A86B01">
      <w:pPr>
        <w:pStyle w:val="a8"/>
      </w:pPr>
      <w:r>
        <w:rPr>
          <w:rStyle w:val="af6"/>
        </w:rPr>
        <w:annotationRef/>
      </w:r>
      <w:r>
        <w:t>We repeat this only in 9.3.1. We should not duplicate info, TPs are already long</w:t>
      </w:r>
    </w:p>
  </w:comment>
  <w:comment w:id="1160" w:author="Grant Hausler" w:date="2020-11-19T21:51:00Z" w:initials="">
    <w:p w14:paraId="28B8343E" w14:textId="77777777" w:rsidR="00A86B01" w:rsidRDefault="00A86B01">
      <w:pPr>
        <w:pStyle w:val="a8"/>
      </w:pPr>
      <w:r>
        <w:t>Proposed by Nokia</w:t>
      </w:r>
    </w:p>
  </w:comment>
  <w:comment w:id="1165" w:author="Grant Hausler" w:date="2020-11-19T21:50:00Z" w:initials="">
    <w:p w14:paraId="1BC54DD7" w14:textId="77777777" w:rsidR="00A86B01" w:rsidRDefault="00A86B01">
      <w:pPr>
        <w:pStyle w:val="a8"/>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410EB2" w15:done="0"/>
  <w15:commentEx w15:paraId="1663C9BC" w15:done="0"/>
  <w15:commentEx w15:paraId="25FB594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Extensible w16cex:durableId="237B4FE6" w16cex:dateUtc="2020-12-0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410EB2" w16cid:durableId="2373DA8D"/>
  <w16cid:commentId w16cid:paraId="1663C9BC" w16cid:durableId="2373DA80"/>
  <w16cid:commentId w16cid:paraId="25FB594C" w16cid:durableId="237B4FE6"/>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643BC" w14:textId="77777777" w:rsidR="00F334FC" w:rsidRDefault="00F334FC">
      <w:pPr>
        <w:spacing w:after="0"/>
      </w:pPr>
      <w:r>
        <w:separator/>
      </w:r>
    </w:p>
  </w:endnote>
  <w:endnote w:type="continuationSeparator" w:id="0">
    <w:p w14:paraId="23186134" w14:textId="77777777" w:rsidR="00F334FC" w:rsidRDefault="00F334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等线">
    <w:panose1 w:val="00000000000000000000"/>
    <w:charset w:val="86"/>
    <w:family w:val="roman"/>
    <w:notTrueType/>
    <w:pitch w:val="default"/>
  </w:font>
  <w:font w:name="Times">
    <w:altName w:val="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20802"/>
    </w:sdtPr>
    <w:sdtEndPr/>
    <w:sdtContent>
      <w:p w14:paraId="420022B8" w14:textId="30BDFE8A" w:rsidR="00A86B01" w:rsidRDefault="00A86B01">
        <w:pPr>
          <w:pStyle w:val="ac"/>
        </w:pPr>
        <w:r>
          <w:fldChar w:fldCharType="begin"/>
        </w:r>
        <w:r>
          <w:instrText xml:space="preserve"> PAGE   \* MERGEFORMAT </w:instrText>
        </w:r>
        <w:r>
          <w:fldChar w:fldCharType="separate"/>
        </w:r>
        <w:r w:rsidR="000766BC">
          <w:rPr>
            <w:noProof/>
          </w:rPr>
          <w:t>17</w:t>
        </w:r>
        <w:r>
          <w:fldChar w:fldCharType="end"/>
        </w:r>
      </w:p>
    </w:sdtContent>
  </w:sdt>
  <w:p w14:paraId="1A40CDA7" w14:textId="77777777" w:rsidR="00A86B01" w:rsidRDefault="00A86B0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537C7" w14:textId="77777777" w:rsidR="00F334FC" w:rsidRDefault="00F334FC">
      <w:pPr>
        <w:spacing w:after="0"/>
      </w:pPr>
      <w:r>
        <w:separator/>
      </w:r>
    </w:p>
  </w:footnote>
  <w:footnote w:type="continuationSeparator" w:id="0">
    <w:p w14:paraId="152939F1" w14:textId="77777777" w:rsidR="00F334FC" w:rsidRDefault="00F334FC">
      <w:pPr>
        <w:spacing w:after="0"/>
      </w:pPr>
      <w:r>
        <w:continuationSeparator/>
      </w:r>
    </w:p>
  </w:footnote>
  <w:footnote w:id="1">
    <w:p w14:paraId="431E4D38" w14:textId="77777777" w:rsidR="00A86B01" w:rsidRDefault="00A86B01">
      <w:pPr>
        <w:pStyle w:val="ae"/>
        <w:rPr>
          <w:lang w:val="en-AU"/>
        </w:rPr>
      </w:pPr>
      <w:r>
        <w:rPr>
          <w:rStyle w:val="af7"/>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6D7"/>
    <w:multiLevelType w:val="hybridMultilevel"/>
    <w:tmpl w:val="4600BDE6"/>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5D93D79"/>
    <w:multiLevelType w:val="hybridMultilevel"/>
    <w:tmpl w:val="12B898D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87A5300"/>
    <w:multiLevelType w:val="hybridMultilevel"/>
    <w:tmpl w:val="37AADD30"/>
    <w:lvl w:ilvl="0" w:tplc="2BAA9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BD352A5"/>
    <w:multiLevelType w:val="hybridMultilevel"/>
    <w:tmpl w:val="11B6B034"/>
    <w:lvl w:ilvl="0" w:tplc="F39A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F253495"/>
    <w:multiLevelType w:val="hybridMultilevel"/>
    <w:tmpl w:val="C2105866"/>
    <w:lvl w:ilvl="0" w:tplc="73F0506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15227F3"/>
    <w:multiLevelType w:val="hybridMultilevel"/>
    <w:tmpl w:val="88FE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2B6D7A"/>
    <w:multiLevelType w:val="hybridMultilevel"/>
    <w:tmpl w:val="5598FD6A"/>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6">
    <w:nsid w:val="7AFF6B47"/>
    <w:multiLevelType w:val="hybridMultilevel"/>
    <w:tmpl w:val="9B605D32"/>
    <w:lvl w:ilvl="0" w:tplc="8550E4B8">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3"/>
  </w:num>
  <w:num w:numId="2">
    <w:abstractNumId w:val="15"/>
  </w:num>
  <w:num w:numId="3">
    <w:abstractNumId w:val="3"/>
  </w:num>
  <w:num w:numId="4">
    <w:abstractNumId w:val="10"/>
  </w:num>
  <w:num w:numId="5">
    <w:abstractNumId w:val="25"/>
  </w:num>
  <w:num w:numId="6">
    <w:abstractNumId w:val="9"/>
  </w:num>
  <w:num w:numId="7">
    <w:abstractNumId w:val="18"/>
  </w:num>
  <w:num w:numId="8">
    <w:abstractNumId w:val="12"/>
  </w:num>
  <w:num w:numId="9">
    <w:abstractNumId w:val="17"/>
  </w:num>
  <w:num w:numId="10">
    <w:abstractNumId w:val="2"/>
  </w:num>
  <w:num w:numId="11">
    <w:abstractNumId w:val="5"/>
  </w:num>
  <w:num w:numId="12">
    <w:abstractNumId w:val="11"/>
  </w:num>
  <w:num w:numId="13">
    <w:abstractNumId w:val="8"/>
  </w:num>
  <w:num w:numId="14">
    <w:abstractNumId w:val="22"/>
  </w:num>
  <w:num w:numId="15">
    <w:abstractNumId w:val="6"/>
  </w:num>
  <w:num w:numId="16">
    <w:abstractNumId w:val="27"/>
  </w:num>
  <w:num w:numId="17">
    <w:abstractNumId w:val="20"/>
  </w:num>
  <w:num w:numId="18">
    <w:abstractNumId w:val="16"/>
  </w:num>
  <w:num w:numId="19">
    <w:abstractNumId w:val="28"/>
  </w:num>
  <w:num w:numId="20">
    <w:abstractNumId w:val="14"/>
  </w:num>
  <w:num w:numId="21">
    <w:abstractNumId w:val="4"/>
  </w:num>
  <w:num w:numId="22">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21"/>
  </w:num>
  <w:num w:numId="26">
    <w:abstractNumId w:val="0"/>
  </w:num>
  <w:num w:numId="27">
    <w:abstractNumId w:val="1"/>
  </w:num>
  <w:num w:numId="28">
    <w:abstractNumId w:val="23"/>
  </w:num>
  <w:num w:numId="29">
    <w:abstractNumId w:val="24"/>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Sven Fischer">
    <w15:presenceInfo w15:providerId="None" w15:userId="Sven Fischer"/>
  </w15:person>
  <w15:person w15:author="Jaya Rao">
    <w15:presenceInfo w15:providerId="AD" w15:userId="S::Jaya.Rao@InterDigital.com::3b516d2e-737a-42d6-9779-c54606dbed8f"/>
  </w15:person>
  <w15:person w15:author="vivo-Elliah">
    <w15:presenceInfo w15:providerId="None" w15:userId="vivo-Elliah"/>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yperlink" Target="https://www.3gpp.org/ftp/Email_Discussions/RAN2/%5BRAN2%23112-e%5D/%5BPost112-e%5D%5B618%5D%5BPOS%5D%20Integrity%20text%20proposals%20(Swift)/PHASE%202/Error%20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Email_Discussions/RAN2/%5bRAN2%23112-e%5d/%5bPost112-e%5d%5b618%5d%5bPOS%5d%20Integrity%20text%20proposals%20(Swif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10684A6B-6B4D-4560-BAC7-7D6FD3C9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17</Pages>
  <Words>7947</Words>
  <Characters>45301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CATT</cp:lastModifiedBy>
  <cp:revision>8</cp:revision>
  <cp:lastPrinted>2020-11-04T14:34:00Z</cp:lastPrinted>
  <dcterms:created xsi:type="dcterms:W3CDTF">2020-12-15T03:45:00Z</dcterms:created>
  <dcterms:modified xsi:type="dcterms:W3CDTF">2020-12-15T03:47:00Z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