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08CFFFA7" w14:textId="78996718" w:rsidR="00C60EF0" w:rsidRDefault="00C60EF0" w:rsidP="00C60EF0">
      <w:pPr>
        <w:pStyle w:val="ListParagraph"/>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Heading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w:t>
      </w:r>
      <w:proofErr w:type="spellStart"/>
      <w:r w:rsidR="0008405A">
        <w:rPr>
          <w:lang w:val="en-US" w:eastAsia="ko-KR"/>
        </w:rPr>
        <w:t>InterDigital</w:t>
      </w:r>
      <w:proofErr w:type="spellEnd"/>
      <w:r w:rsidR="0008405A">
        <w:rPr>
          <w:lang w:val="en-US" w:eastAsia="ko-KR"/>
        </w:rPr>
        <w:t xml:space="preserve">,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Default="00396F55" w:rsidP="00426AEA">
            <w:pPr>
              <w:spacing w:after="0"/>
              <w:jc w:val="center"/>
              <w:rPr>
                <w:rFonts w:ascii="Arial" w:hAnsi="Arial" w:cs="Arial"/>
                <w:b/>
                <w:bCs/>
                <w:sz w:val="18"/>
                <w:szCs w:val="18"/>
                <w:lang w:val="fr-FR"/>
              </w:rPr>
            </w:pPr>
            <w:r>
              <w:rPr>
                <w:rFonts w:ascii="Arial" w:hAnsi="Arial" w:cs="Arial"/>
                <w:b/>
                <w:bCs/>
                <w:sz w:val="18"/>
                <w:szCs w:val="18"/>
                <w:lang w:val="fr-FR"/>
              </w:rPr>
              <w:t xml:space="preserve">Source </w:t>
            </w:r>
            <w:ins w:id="29" w:author="Swift Navigation" w:date="2020-12-07T11:20:00Z">
              <w:r w:rsidR="00426AEA">
                <w:rPr>
                  <w:rFonts w:ascii="Arial" w:hAnsi="Arial" w:cs="Arial"/>
                  <w:b/>
                  <w:bCs/>
                  <w:sz w:val="18"/>
                  <w:szCs w:val="18"/>
                  <w:lang w:val="fr-FR"/>
                </w:rPr>
                <w:t>(LMF or U</w:t>
              </w:r>
            </w:ins>
            <w:ins w:id="30" w:author="Swift Navigation" w:date="2020-12-07T11:21:00Z">
              <w:r w:rsidR="00426AEA">
                <w:rPr>
                  <w:rFonts w:ascii="Arial" w:hAnsi="Arial" w:cs="Arial"/>
                  <w:b/>
                  <w:bCs/>
                  <w:sz w:val="18"/>
                  <w:szCs w:val="18"/>
                  <w:lang w:val="fr-FR"/>
                </w:rPr>
                <w:t>E</w:t>
              </w:r>
            </w:ins>
            <w:ins w:id="31" w:author="Swift Navigation" w:date="2020-12-07T11:20:00Z">
              <w:r w:rsidR="00426AEA">
                <w:rPr>
                  <w:rFonts w:ascii="Arial" w:hAnsi="Arial" w:cs="Arial"/>
                  <w:b/>
                  <w:bCs/>
                  <w:sz w:val="18"/>
                  <w:szCs w:val="18"/>
                  <w:lang w:val="fr-FR"/>
                </w:rPr>
                <w:t xml:space="preserve">) </w:t>
              </w:r>
            </w:ins>
            <w:r>
              <w:rPr>
                <w:rFonts w:ascii="Arial" w:hAnsi="Arial" w:cs="Arial"/>
                <w:b/>
                <w:bCs/>
                <w:sz w:val="18"/>
                <w:szCs w:val="18"/>
                <w:lang w:val="fr-FR"/>
              </w:rPr>
              <w:t>of KPIs</w:t>
            </w:r>
            <w:ins w:id="32" w:author="Swift Navigation" w:date="2020-12-07T11:22:00Z">
              <w:r w:rsidR="00426AEA">
                <w:rPr>
                  <w:rFonts w:ascii="Arial" w:hAnsi="Arial" w:cs="Arial"/>
                  <w:b/>
                  <w:bCs/>
                  <w:sz w:val="18"/>
                  <w:szCs w:val="18"/>
                  <w:lang w:val="fr-FR"/>
                </w:rPr>
                <w:t>*</w:t>
              </w:r>
            </w:ins>
            <w:r>
              <w:rPr>
                <w:rFonts w:ascii="Arial" w:hAnsi="Arial" w:cs="Arial"/>
                <w:b/>
                <w:bCs/>
                <w:sz w:val="18"/>
                <w:szCs w:val="18"/>
                <w:lang w:val="fr-FR"/>
              </w:rPr>
              <w:t xml:space="preserve"> </w:t>
            </w:r>
            <w:del w:id="33" w:author="Swift Navigation" w:date="2020-12-07T11:20:00Z">
              <w:r w:rsidDel="00426AEA">
                <w:rPr>
                  <w:rFonts w:ascii="Arial" w:hAnsi="Arial" w:cs="Arial"/>
                  <w:sz w:val="18"/>
                  <w:szCs w:val="18"/>
                  <w:lang w:val="fr-FR"/>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CommentReference"/>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CommentReference"/>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 xml:space="preserve">Obtained via UE internal </w:t>
            </w:r>
            <w:proofErr w:type="gramStart"/>
            <w:r>
              <w:rPr>
                <w:rFonts w:ascii="Arial" w:hAnsi="Arial" w:cs="Arial"/>
                <w:sz w:val="18"/>
                <w:szCs w:val="18"/>
              </w:rPr>
              <w:t>implementation;</w:t>
            </w:r>
            <w:proofErr w:type="gramEnd"/>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Heading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from the</w:t>
      </w:r>
      <w:r w:rsidR="0042700D">
        <w:rPr>
          <w:lang w:val="en-US" w:eastAsia="ko-KR"/>
        </w:rPr>
        <w:t xml:space="preserve"> majority of other companies</w:t>
      </w:r>
      <w:r w:rsidR="00F00248">
        <w:rPr>
          <w:lang w:val="en-US" w:eastAsia="ko-KR"/>
        </w:rPr>
        <w:t>. These categories are summarized by the Moderator as follows:</w:t>
      </w:r>
    </w:p>
    <w:p w14:paraId="1373982E"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determine the positioning integrity capability</w:t>
      </w:r>
    </w:p>
    <w:p w14:paraId="54A1D5E2"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the deliver the KPIs to the UE and/or LMF</w:t>
      </w:r>
    </w:p>
    <w:p w14:paraId="5F9714C8"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assistance information to the UE (UE-based only)</w:t>
      </w:r>
    </w:p>
    <w:p w14:paraId="42051E5D"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measurements from the UE to the LMF (UE-assisted only)</w:t>
      </w:r>
    </w:p>
    <w:p w14:paraId="596AAA3A"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48A1D9D9" w14:textId="69A629B2" w:rsidR="002940CB" w:rsidRDefault="002940CB" w:rsidP="0047037F">
      <w:pPr>
        <w:rPr>
          <w:b/>
          <w:bCs/>
          <w:lang w:val="en-US" w:eastAsia="ko-KR"/>
        </w:rPr>
      </w:pPr>
      <w:r>
        <w:rPr>
          <w:b/>
          <w:bCs/>
          <w:highlight w:val="yellow"/>
          <w:lang w:val="en-US" w:eastAsia="ko-KR"/>
        </w:rPr>
        <w:t>Question 1:</w:t>
      </w:r>
      <w:r w:rsidRPr="002940CB">
        <w:rPr>
          <w:b/>
          <w:bCs/>
          <w:highlight w:val="yellow"/>
          <w:lang w:val="en-US" w:eastAsia="ko-KR"/>
        </w:rPr>
        <w:t xml:space="preserve"> Which </w:t>
      </w:r>
      <w:r>
        <w:rPr>
          <w:b/>
          <w:bCs/>
          <w:highlight w:val="yellow"/>
          <w:lang w:val="en-US" w:eastAsia="ko-KR"/>
        </w:rPr>
        <w:t xml:space="preserve">existing LPP </w:t>
      </w:r>
      <w:r w:rsidRPr="002940CB">
        <w:rPr>
          <w:b/>
          <w:bCs/>
          <w:highlight w:val="yellow"/>
          <w:lang w:val="en-US" w:eastAsia="ko-KR"/>
        </w:rPr>
        <w:t>procedures should be utilized for each of the signaling requirements</w:t>
      </w:r>
      <w:r w:rsidR="004C58E7">
        <w:rPr>
          <w:b/>
          <w:bCs/>
          <w:highlight w:val="yellow"/>
          <w:lang w:val="en-US" w:eastAsia="ko-KR"/>
        </w:rPr>
        <w:t xml:space="preserve"> (a)(b)(c)(d)(e)</w:t>
      </w:r>
      <w:r w:rsidR="004C285F">
        <w:rPr>
          <w:b/>
          <w:bCs/>
          <w:highlight w:val="yellow"/>
          <w:lang w:val="en-US" w:eastAsia="ko-KR"/>
        </w:rPr>
        <w:t xml:space="preserve"> above</w:t>
      </w:r>
      <w:r>
        <w:rPr>
          <w:b/>
          <w:bCs/>
          <w:highlight w:val="yellow"/>
          <w:lang w:val="en-US" w:eastAsia="ko-KR"/>
        </w:rPr>
        <w:t>?</w:t>
      </w:r>
      <w:r w:rsidR="004C285F">
        <w:rPr>
          <w:b/>
          <w:bCs/>
          <w:highlight w:val="yellow"/>
          <w:lang w:val="en-US" w:eastAsia="ko-KR"/>
        </w:rPr>
        <w:t xml:space="preserve"> I</w:t>
      </w:r>
      <w:r>
        <w:rPr>
          <w:b/>
          <w:bCs/>
          <w:highlight w:val="yellow"/>
          <w:lang w:val="en-US" w:eastAsia="ko-KR"/>
        </w:rPr>
        <w:t>f a new procedure i</w:t>
      </w:r>
      <w:r w:rsidR="004C58E7">
        <w:rPr>
          <w:b/>
          <w:bCs/>
          <w:highlight w:val="yellow"/>
          <w:lang w:val="en-US" w:eastAsia="ko-KR"/>
        </w:rPr>
        <w:t>s</w:t>
      </w:r>
      <w:r>
        <w:rPr>
          <w:b/>
          <w:bCs/>
          <w:highlight w:val="yellow"/>
          <w:lang w:val="en-US" w:eastAsia="ko-KR"/>
        </w:rPr>
        <w:t xml:space="preserve"> required, please indicate.</w:t>
      </w:r>
    </w:p>
    <w:tbl>
      <w:tblPr>
        <w:tblStyle w:val="TableGrid"/>
        <w:tblW w:w="0" w:type="auto"/>
        <w:tblLook w:val="04A0" w:firstRow="1" w:lastRow="0" w:firstColumn="1" w:lastColumn="0" w:noHBand="0" w:noVBand="1"/>
      </w:tblPr>
      <w:tblGrid>
        <w:gridCol w:w="1413"/>
        <w:gridCol w:w="1369"/>
        <w:gridCol w:w="1369"/>
        <w:gridCol w:w="1370"/>
        <w:gridCol w:w="1369"/>
        <w:gridCol w:w="1369"/>
        <w:gridCol w:w="1370"/>
      </w:tblGrid>
      <w:tr w:rsidR="002940CB" w14:paraId="67ED2030" w14:textId="77777777" w:rsidTr="004C285F">
        <w:tc>
          <w:tcPr>
            <w:tcW w:w="1413" w:type="dxa"/>
          </w:tcPr>
          <w:p w14:paraId="4107CADC" w14:textId="0F77CDDC" w:rsidR="002940CB" w:rsidRPr="002940CB" w:rsidRDefault="002940CB" w:rsidP="002940CB">
            <w:pPr>
              <w:pStyle w:val="TAL"/>
              <w:keepNext w:val="0"/>
              <w:jc w:val="left"/>
              <w:rPr>
                <w:b/>
                <w:bCs/>
                <w:lang w:val="en-AU"/>
              </w:rPr>
            </w:pPr>
            <w:r w:rsidRPr="002940CB">
              <w:rPr>
                <w:b/>
                <w:bCs/>
                <w:lang w:val="en-AU"/>
              </w:rPr>
              <w:t>Company</w:t>
            </w:r>
          </w:p>
        </w:tc>
        <w:tc>
          <w:tcPr>
            <w:tcW w:w="1369" w:type="dxa"/>
          </w:tcPr>
          <w:p w14:paraId="62FE2BD1" w14:textId="77777777" w:rsidR="002940CB" w:rsidRPr="002940CB" w:rsidRDefault="002940CB" w:rsidP="002940CB">
            <w:pPr>
              <w:pStyle w:val="TAL"/>
              <w:keepNext w:val="0"/>
              <w:jc w:val="left"/>
              <w:rPr>
                <w:b/>
                <w:bCs/>
                <w:lang w:val="en-AU"/>
              </w:rPr>
            </w:pPr>
            <w:r w:rsidRPr="002940CB">
              <w:rPr>
                <w:b/>
                <w:bCs/>
                <w:lang w:val="en-AU"/>
              </w:rPr>
              <w:t>(a)</w:t>
            </w:r>
          </w:p>
        </w:tc>
        <w:tc>
          <w:tcPr>
            <w:tcW w:w="1369" w:type="dxa"/>
          </w:tcPr>
          <w:p w14:paraId="4BE3DF38" w14:textId="77777777" w:rsidR="002940CB" w:rsidRPr="002940CB" w:rsidRDefault="002940CB" w:rsidP="002940CB">
            <w:pPr>
              <w:pStyle w:val="TAL"/>
              <w:keepNext w:val="0"/>
              <w:jc w:val="left"/>
              <w:rPr>
                <w:b/>
                <w:bCs/>
                <w:lang w:val="en-AU"/>
              </w:rPr>
            </w:pPr>
            <w:r w:rsidRPr="002940CB">
              <w:rPr>
                <w:b/>
                <w:bCs/>
                <w:lang w:val="en-AU"/>
              </w:rPr>
              <w:t>(b)</w:t>
            </w:r>
          </w:p>
        </w:tc>
        <w:tc>
          <w:tcPr>
            <w:tcW w:w="1370" w:type="dxa"/>
          </w:tcPr>
          <w:p w14:paraId="7FF74F91" w14:textId="5C1A88B1" w:rsidR="002940CB" w:rsidRPr="002940CB" w:rsidRDefault="002940CB" w:rsidP="002940CB">
            <w:pPr>
              <w:pStyle w:val="TAL"/>
              <w:keepNext w:val="0"/>
              <w:jc w:val="left"/>
              <w:rPr>
                <w:b/>
                <w:bCs/>
                <w:lang w:val="en-AU"/>
              </w:rPr>
            </w:pPr>
            <w:r>
              <w:rPr>
                <w:b/>
                <w:bCs/>
                <w:lang w:val="en-AU"/>
              </w:rPr>
              <w:t>(c)</w:t>
            </w:r>
          </w:p>
        </w:tc>
        <w:tc>
          <w:tcPr>
            <w:tcW w:w="1369" w:type="dxa"/>
          </w:tcPr>
          <w:p w14:paraId="4DB460EA" w14:textId="77777777" w:rsidR="002940CB" w:rsidRPr="002940CB" w:rsidRDefault="002940CB" w:rsidP="002940CB">
            <w:pPr>
              <w:pStyle w:val="TAL"/>
              <w:keepNext w:val="0"/>
              <w:jc w:val="left"/>
              <w:rPr>
                <w:b/>
                <w:bCs/>
                <w:lang w:val="en-AU"/>
              </w:rPr>
            </w:pPr>
            <w:r w:rsidRPr="002940CB">
              <w:rPr>
                <w:b/>
                <w:bCs/>
                <w:lang w:val="en-AU"/>
              </w:rPr>
              <w:t>(d)</w:t>
            </w:r>
          </w:p>
        </w:tc>
        <w:tc>
          <w:tcPr>
            <w:tcW w:w="1369" w:type="dxa"/>
          </w:tcPr>
          <w:p w14:paraId="1710A722" w14:textId="6F9031ED" w:rsidR="002940CB" w:rsidRPr="002940CB" w:rsidRDefault="002940CB" w:rsidP="002940CB">
            <w:pPr>
              <w:pStyle w:val="TAL"/>
              <w:keepNext w:val="0"/>
              <w:jc w:val="left"/>
              <w:rPr>
                <w:b/>
                <w:bCs/>
                <w:lang w:val="en-AU"/>
              </w:rPr>
            </w:pPr>
            <w:r>
              <w:rPr>
                <w:b/>
                <w:bCs/>
                <w:lang w:val="en-AU"/>
              </w:rPr>
              <w:t>(e)</w:t>
            </w:r>
          </w:p>
        </w:tc>
        <w:tc>
          <w:tcPr>
            <w:tcW w:w="1370" w:type="dxa"/>
          </w:tcPr>
          <w:p w14:paraId="1BF6D8F0" w14:textId="3B3EEE25" w:rsidR="002940CB" w:rsidRPr="002940CB" w:rsidRDefault="002940CB" w:rsidP="002940CB">
            <w:pPr>
              <w:pStyle w:val="TAL"/>
              <w:keepNext w:val="0"/>
              <w:jc w:val="left"/>
              <w:rPr>
                <w:b/>
                <w:bCs/>
                <w:lang w:val="en-AU"/>
              </w:rPr>
            </w:pPr>
            <w:r w:rsidRPr="002940CB">
              <w:rPr>
                <w:b/>
                <w:bCs/>
                <w:lang w:val="en-AU"/>
              </w:rPr>
              <w:t>Other</w:t>
            </w:r>
          </w:p>
        </w:tc>
      </w:tr>
      <w:tr w:rsidR="002940CB" w14:paraId="395C18FA" w14:textId="77777777" w:rsidTr="004C285F">
        <w:tc>
          <w:tcPr>
            <w:tcW w:w="1413" w:type="dxa"/>
          </w:tcPr>
          <w:p w14:paraId="0EF8C9B3" w14:textId="396FA0F7" w:rsidR="002940CB" w:rsidRPr="002940CB" w:rsidRDefault="002940CB" w:rsidP="002940CB">
            <w:pPr>
              <w:pStyle w:val="TAL"/>
              <w:keepNext w:val="0"/>
              <w:jc w:val="left"/>
              <w:rPr>
                <w:lang w:val="en-AU"/>
              </w:rPr>
            </w:pPr>
          </w:p>
        </w:tc>
        <w:tc>
          <w:tcPr>
            <w:tcW w:w="1369" w:type="dxa"/>
          </w:tcPr>
          <w:p w14:paraId="795E9FF5" w14:textId="34E111AB" w:rsidR="002940CB" w:rsidRPr="002940CB" w:rsidRDefault="002940CB" w:rsidP="002940CB">
            <w:pPr>
              <w:pStyle w:val="TAL"/>
              <w:keepNext w:val="0"/>
              <w:jc w:val="left"/>
              <w:rPr>
                <w:lang w:val="en-AU"/>
              </w:rPr>
            </w:pPr>
          </w:p>
        </w:tc>
        <w:tc>
          <w:tcPr>
            <w:tcW w:w="1369" w:type="dxa"/>
          </w:tcPr>
          <w:p w14:paraId="1DBA2459" w14:textId="355FBCF7" w:rsidR="002940CB" w:rsidRPr="002940CB" w:rsidRDefault="002940CB" w:rsidP="002940CB">
            <w:pPr>
              <w:pStyle w:val="TAL"/>
              <w:keepNext w:val="0"/>
              <w:jc w:val="left"/>
              <w:rPr>
                <w:lang w:val="en-AU"/>
              </w:rPr>
            </w:pPr>
          </w:p>
        </w:tc>
        <w:tc>
          <w:tcPr>
            <w:tcW w:w="1370" w:type="dxa"/>
          </w:tcPr>
          <w:p w14:paraId="09112FA5" w14:textId="661E5996" w:rsidR="002940CB" w:rsidRPr="002940CB" w:rsidRDefault="002940CB" w:rsidP="002940CB">
            <w:pPr>
              <w:pStyle w:val="TAL"/>
              <w:keepNext w:val="0"/>
              <w:jc w:val="left"/>
              <w:rPr>
                <w:lang w:val="en-AU"/>
              </w:rPr>
            </w:pPr>
          </w:p>
        </w:tc>
        <w:tc>
          <w:tcPr>
            <w:tcW w:w="1369" w:type="dxa"/>
          </w:tcPr>
          <w:p w14:paraId="735D8117" w14:textId="79845E30" w:rsidR="002940CB" w:rsidRPr="002940CB" w:rsidRDefault="002940CB" w:rsidP="002940CB">
            <w:pPr>
              <w:pStyle w:val="TAL"/>
              <w:keepNext w:val="0"/>
              <w:jc w:val="left"/>
              <w:rPr>
                <w:lang w:val="en-AU"/>
              </w:rPr>
            </w:pPr>
          </w:p>
        </w:tc>
        <w:tc>
          <w:tcPr>
            <w:tcW w:w="1369" w:type="dxa"/>
          </w:tcPr>
          <w:p w14:paraId="195F23EF" w14:textId="77777777" w:rsidR="002940CB" w:rsidRPr="002940CB" w:rsidRDefault="002940CB" w:rsidP="002940CB">
            <w:pPr>
              <w:pStyle w:val="TAL"/>
              <w:keepNext w:val="0"/>
              <w:jc w:val="left"/>
              <w:rPr>
                <w:lang w:val="en-AU"/>
              </w:rPr>
            </w:pPr>
          </w:p>
        </w:tc>
        <w:tc>
          <w:tcPr>
            <w:tcW w:w="1370" w:type="dxa"/>
          </w:tcPr>
          <w:p w14:paraId="652E3961" w14:textId="74E89313" w:rsidR="002940CB" w:rsidRPr="002940CB" w:rsidRDefault="002940CB" w:rsidP="002940CB">
            <w:pPr>
              <w:pStyle w:val="TAL"/>
              <w:keepNext w:val="0"/>
              <w:jc w:val="left"/>
              <w:rPr>
                <w:lang w:val="en-AU"/>
              </w:rPr>
            </w:pPr>
          </w:p>
        </w:tc>
      </w:tr>
    </w:tbl>
    <w:p w14:paraId="1F48FCE7" w14:textId="77777777" w:rsidR="002940CB" w:rsidRDefault="002940CB" w:rsidP="004C58E7">
      <w:pPr>
        <w:spacing w:before="240"/>
        <w:rPr>
          <w:b/>
          <w:bCs/>
          <w:lang w:val="en-US" w:eastAsia="ko-KR"/>
        </w:rPr>
      </w:pPr>
    </w:p>
    <w:p w14:paraId="6565024D" w14:textId="4BC97C43" w:rsidR="00C73E95" w:rsidRDefault="00C73E95" w:rsidP="0047037F">
      <w:pPr>
        <w:rPr>
          <w:lang w:val="en-US" w:eastAsia="ko-KR"/>
        </w:rPr>
      </w:pPr>
      <w:r>
        <w:rPr>
          <w:lang w:val="en-US" w:eastAsia="ko-KR"/>
        </w:rPr>
        <w:t xml:space="preserve">There was </w:t>
      </w:r>
      <w:r w:rsidR="00E52DB6">
        <w:rPr>
          <w:lang w:val="en-US" w:eastAsia="ko-KR"/>
        </w:rPr>
        <w:t>a general consensus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TableGrid"/>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77777777" w:rsidR="00E52DB6" w:rsidRDefault="00E52DB6" w:rsidP="00426AEA">
            <w:pPr>
              <w:pStyle w:val="TAL"/>
              <w:keepNext w:val="0"/>
              <w:jc w:val="left"/>
              <w:rPr>
                <w:lang w:val="en-AU"/>
              </w:rPr>
            </w:pPr>
          </w:p>
        </w:tc>
        <w:tc>
          <w:tcPr>
            <w:tcW w:w="8067" w:type="dxa"/>
          </w:tcPr>
          <w:p w14:paraId="7E145587" w14:textId="77777777" w:rsidR="00E52DB6" w:rsidRDefault="00E52DB6" w:rsidP="00426AEA">
            <w:pPr>
              <w:pStyle w:val="TAL"/>
              <w:keepNext w:val="0"/>
              <w:jc w:val="left"/>
              <w:rPr>
                <w:bCs/>
                <w:lang w:val="en-US"/>
              </w:rPr>
            </w:pPr>
          </w:p>
        </w:tc>
      </w:tr>
      <w:tr w:rsidR="00E52DB6" w14:paraId="14EE7C74" w14:textId="77777777" w:rsidTr="00E52DB6">
        <w:tc>
          <w:tcPr>
            <w:tcW w:w="1567" w:type="dxa"/>
          </w:tcPr>
          <w:p w14:paraId="4DDF4E72" w14:textId="77777777" w:rsidR="00E52DB6" w:rsidRDefault="00E52DB6" w:rsidP="00426AEA">
            <w:pPr>
              <w:pStyle w:val="TAL"/>
              <w:keepNext w:val="0"/>
              <w:jc w:val="left"/>
              <w:rPr>
                <w:lang w:val="en-AU"/>
              </w:rPr>
            </w:pPr>
          </w:p>
        </w:tc>
        <w:tc>
          <w:tcPr>
            <w:tcW w:w="8067" w:type="dxa"/>
          </w:tcPr>
          <w:p w14:paraId="1CCA38B7" w14:textId="77777777" w:rsidR="00E52DB6" w:rsidRDefault="00E52DB6" w:rsidP="00426AEA">
            <w:pPr>
              <w:pStyle w:val="TAL"/>
              <w:keepNext w:val="0"/>
              <w:jc w:val="left"/>
              <w:rPr>
                <w:bCs/>
                <w:lang w:val="en-US"/>
              </w:rPr>
            </w:pPr>
          </w:p>
        </w:tc>
      </w:tr>
      <w:tr w:rsidR="00E52DB6" w14:paraId="281A4ADC" w14:textId="77777777" w:rsidTr="00E52DB6">
        <w:tc>
          <w:tcPr>
            <w:tcW w:w="1567" w:type="dxa"/>
          </w:tcPr>
          <w:p w14:paraId="1C293BEB" w14:textId="77777777" w:rsidR="00E52DB6" w:rsidRDefault="00E52DB6" w:rsidP="00426AEA">
            <w:pPr>
              <w:pStyle w:val="TAL"/>
              <w:keepNext w:val="0"/>
              <w:jc w:val="left"/>
              <w:rPr>
                <w:lang w:val="en-AU"/>
              </w:rPr>
            </w:pPr>
          </w:p>
        </w:tc>
        <w:tc>
          <w:tcPr>
            <w:tcW w:w="8067" w:type="dxa"/>
          </w:tcPr>
          <w:p w14:paraId="2D5EC78E" w14:textId="77777777" w:rsidR="00E52DB6" w:rsidRDefault="00E52DB6" w:rsidP="00426AEA">
            <w:pPr>
              <w:pStyle w:val="TAL"/>
              <w:keepNext w:val="0"/>
              <w:jc w:val="left"/>
              <w:rPr>
                <w:bCs/>
                <w:lang w:val="en-US"/>
              </w:rPr>
            </w:pPr>
          </w:p>
        </w:tc>
      </w:tr>
      <w:tr w:rsidR="00E52DB6" w14:paraId="622DC960" w14:textId="77777777" w:rsidTr="00E52DB6">
        <w:tc>
          <w:tcPr>
            <w:tcW w:w="1567" w:type="dxa"/>
          </w:tcPr>
          <w:p w14:paraId="13B69D36" w14:textId="77777777" w:rsidR="00E52DB6" w:rsidRDefault="00E52DB6" w:rsidP="00426AEA">
            <w:pPr>
              <w:pStyle w:val="TAL"/>
              <w:keepNext w:val="0"/>
              <w:jc w:val="left"/>
              <w:rPr>
                <w:lang w:val="en-AU"/>
              </w:rPr>
            </w:pPr>
          </w:p>
        </w:tc>
        <w:tc>
          <w:tcPr>
            <w:tcW w:w="8067" w:type="dxa"/>
          </w:tcPr>
          <w:p w14:paraId="77B126E3" w14:textId="77777777" w:rsidR="00E52DB6" w:rsidRDefault="00E52DB6" w:rsidP="00426AEA">
            <w:pPr>
              <w:pStyle w:val="TAL"/>
              <w:keepNext w:val="0"/>
              <w:jc w:val="left"/>
              <w:rPr>
                <w:bCs/>
                <w:lang w:val="en-US"/>
              </w:rPr>
            </w:pPr>
          </w:p>
        </w:tc>
      </w:tr>
      <w:tr w:rsidR="00E52DB6" w14:paraId="37C417C0" w14:textId="77777777" w:rsidTr="00E52DB6">
        <w:tc>
          <w:tcPr>
            <w:tcW w:w="1567" w:type="dxa"/>
          </w:tcPr>
          <w:p w14:paraId="11934BE8" w14:textId="77777777" w:rsidR="00E52DB6" w:rsidRDefault="00E52DB6" w:rsidP="00426AEA">
            <w:pPr>
              <w:pStyle w:val="TAL"/>
              <w:keepNext w:val="0"/>
              <w:jc w:val="left"/>
              <w:rPr>
                <w:lang w:val="en-AU"/>
              </w:rPr>
            </w:pPr>
          </w:p>
        </w:tc>
        <w:tc>
          <w:tcPr>
            <w:tcW w:w="8067" w:type="dxa"/>
          </w:tcPr>
          <w:p w14:paraId="09E881B1" w14:textId="77777777" w:rsidR="00E52DB6" w:rsidRDefault="00E52DB6" w:rsidP="00426AEA">
            <w:pPr>
              <w:pStyle w:val="TAL"/>
              <w:keepNext w:val="0"/>
              <w:jc w:val="left"/>
              <w:rPr>
                <w:bCs/>
                <w:lang w:val="en-US"/>
              </w:rPr>
            </w:pPr>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Heading2"/>
        <w:rPr>
          <w:lang w:val="en-US" w:eastAsia="ko-KR"/>
        </w:rPr>
      </w:pPr>
      <w:r>
        <w:rPr>
          <w:lang w:val="en-US" w:eastAsia="ko-KR"/>
        </w:rPr>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w:t>
      </w:r>
      <w:proofErr w:type="spellStart"/>
      <w:r w:rsidRPr="006557E1">
        <w:t>InterDigital</w:t>
      </w:r>
      <w:proofErr w:type="spellEnd"/>
      <w:r w:rsidRPr="006557E1">
        <w:t xml:space="preserve"> proposed that the overview on Detection of feared events (Sections 9.4.1.1.1 to 9.4.1.1.4) </w:t>
      </w:r>
      <w:r w:rsidR="004C285F">
        <w:t xml:space="preserve">should </w:t>
      </w:r>
      <w:r w:rsidRPr="006557E1">
        <w:t xml:space="preserve">be considered for inclusion as a background. </w:t>
      </w:r>
      <w:proofErr w:type="gramStart"/>
      <w:r w:rsidRPr="006557E1">
        <w:t>The majority of</w:t>
      </w:r>
      <w:proofErr w:type="gramEnd"/>
      <w:r w:rsidRPr="006557E1">
        <w:t xml:space="preserve">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t>Nokia, OPPO and u-</w:t>
      </w:r>
      <w:proofErr w:type="spellStart"/>
      <w:r w:rsidRPr="006557E1">
        <w:t>blox</w:t>
      </w:r>
      <w:proofErr w:type="spellEnd"/>
      <w:r w:rsidRPr="006557E1">
        <w:t xml:space="preserve">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lastRenderedPageBreak/>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SimSun" w:hAnsi="Arial" w:cs="Arial"/>
          <w:b/>
          <w:bCs/>
          <w:sz w:val="18"/>
          <w:lang w:eastAsia="zh-CN"/>
        </w:rPr>
      </w:pPr>
      <w:bookmarkStart w:id="54" w:name="_Hlk58241629"/>
    </w:p>
    <w:p w14:paraId="5FBF2425" w14:textId="2D7A2320" w:rsidR="00E52DB6" w:rsidRDefault="00E52DB6" w:rsidP="00E52DB6">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55" w:author="Swift Navigation" w:date="2020-12-07T11:51:00Z">
        <w:r w:rsidDel="00E52DB6">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56" w:author="Swift Navigation" w:date="2020-12-07T12:29:00Z">
        <w:r w:rsidR="00765C54">
          <w:rPr>
            <w:rFonts w:ascii="Arial" w:eastAsia="SimSun" w:hAnsi="Arial" w:cs="Arial"/>
            <w:b/>
            <w:bCs/>
            <w:sz w:val="18"/>
            <w:lang w:eastAsia="zh-CN"/>
          </w:rPr>
          <w:t xml:space="preserve"> (FFS)</w:t>
        </w:r>
      </w:ins>
      <w:r>
        <w:rPr>
          <w:rFonts w:ascii="Arial" w:eastAsia="SimSun"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57" w:name="_Hlk58241542"/>
      <w:del w:id="58" w:author="Swift Navigation" w:date="2020-12-07T11:52:00Z">
        <w:r w:rsidDel="00E52DB6">
          <w:rPr>
            <w:rFonts w:ascii="Arial" w:hAnsi="Arial" w:cs="Arial"/>
            <w:sz w:val="18"/>
            <w:szCs w:val="18"/>
          </w:rPr>
          <w:delText>*</w:delText>
        </w:r>
      </w:del>
      <w:ins w:id="59" w:author="Swift Navigation" w:date="2020-12-07T11:52:00Z">
        <w:r>
          <w:rPr>
            <w:rFonts w:ascii="Arial" w:hAnsi="Arial" w:cs="Arial"/>
            <w:sz w:val="18"/>
            <w:szCs w:val="18"/>
          </w:rPr>
          <w:t xml:space="preserve">NOTE: </w:t>
        </w:r>
      </w:ins>
      <w:del w:id="60"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61" w:author="Swift Navigation" w:date="2020-12-07T11:56:00Z">
        <w:r w:rsidDel="00940601">
          <w:rPr>
            <w:rFonts w:ascii="Arial" w:hAnsi="Arial" w:cs="Arial"/>
            <w:sz w:val="18"/>
            <w:szCs w:val="18"/>
          </w:rPr>
          <w:delText xml:space="preserve">needs </w:delText>
        </w:r>
      </w:del>
      <w:ins w:id="62"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63" w:author="Swift Navigation" w:date="2020-12-07T11:56:00Z">
        <w:r w:rsidDel="00940601">
          <w:rPr>
            <w:rFonts w:ascii="Arial" w:hAnsi="Arial" w:cs="Arial"/>
            <w:b/>
            <w:sz w:val="18"/>
            <w:szCs w:val="18"/>
          </w:rPr>
          <w:delText>*</w:delText>
        </w:r>
      </w:del>
      <w:r>
        <w:rPr>
          <w:rFonts w:ascii="Arial" w:hAnsi="Arial" w:cs="Arial"/>
          <w:b/>
          <w:sz w:val="18"/>
          <w:szCs w:val="18"/>
        </w:rPr>
        <w:t>*</w:t>
      </w:r>
      <w:ins w:id="64" w:author="Swift Navigation" w:date="2020-12-07T11:56:00Z">
        <w:r w:rsidR="00940601" w:rsidRPr="00940601">
          <w:rPr>
            <w:rFonts w:ascii="Arial" w:hAnsi="Arial" w:cs="Arial"/>
            <w:bCs/>
            <w:sz w:val="18"/>
            <w:szCs w:val="18"/>
          </w:rPr>
          <w:t xml:space="preserve">NOTE: </w:t>
        </w:r>
      </w:ins>
      <w:del w:id="65"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66" w:author="Swift Navigation" w:date="2020-12-07T11:57:00Z">
        <w:r w:rsidR="00940601">
          <w:rPr>
            <w:rFonts w:ascii="Arial" w:hAnsi="Arial" w:cs="Arial"/>
            <w:sz w:val="18"/>
            <w:szCs w:val="18"/>
          </w:rPr>
          <w:t>or LMF are</w:t>
        </w:r>
      </w:ins>
      <w:del w:id="67"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68"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69" w:author="Swift Navigation" w:date="2020-12-07T11:59:00Z">
              <w:r w:rsidDel="00940601">
                <w:rPr>
                  <w:rFonts w:ascii="Arial" w:hAnsi="Arial" w:cs="Arial"/>
                  <w:b/>
                  <w:sz w:val="18"/>
                  <w:szCs w:val="18"/>
                </w:rPr>
                <w:delText>Error source</w:delText>
              </w:r>
            </w:del>
            <w:ins w:id="70"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71" w:author="Swift Navigation" w:date="2020-12-07T11:59:00Z">
              <w:r w:rsidDel="00940601">
                <w:rPr>
                  <w:rFonts w:ascii="Arial" w:hAnsi="Arial" w:cs="Arial"/>
                  <w:b/>
                  <w:sz w:val="18"/>
                  <w:szCs w:val="18"/>
                </w:rPr>
                <w:delText>Error source category</w:delText>
              </w:r>
            </w:del>
            <w:ins w:id="72"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73"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74"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75" w:author="Swift Navigation" w:date="2020-12-07T11:58:00Z">
              <w:r w:rsidDel="00940601">
                <w:rPr>
                  <w:rFonts w:ascii="Arial" w:hAnsi="Arial" w:cs="Arial"/>
                  <w:sz w:val="18"/>
                  <w:szCs w:val="18"/>
                </w:rPr>
                <w:delText xml:space="preserve">correction </w:delText>
              </w:r>
            </w:del>
            <w:ins w:id="76"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77"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78"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w:t>
            </w:r>
            <w:proofErr w:type="gramStart"/>
            <w:r>
              <w:rPr>
                <w:rFonts w:ascii="Arial" w:hAnsi="Arial" w:cs="Arial"/>
                <w:sz w:val="18"/>
                <w:szCs w:val="18"/>
              </w:rPr>
              <w:t>e.g.</w:t>
            </w:r>
            <w:proofErr w:type="gramEnd"/>
            <w:r>
              <w:rPr>
                <w:rFonts w:ascii="Arial" w:hAnsi="Arial" w:cs="Arial"/>
                <w:sz w:val="18"/>
                <w:szCs w:val="18"/>
              </w:rPr>
              <w:t xml:space="preserve"> station outages, or other </w:t>
            </w:r>
            <w:del w:id="79" w:author="Swift Navigation" w:date="2020-12-07T11:58:00Z">
              <w:r w:rsidDel="00940601">
                <w:rPr>
                  <w:rFonts w:ascii="Arial" w:hAnsi="Arial" w:cs="Arial"/>
                  <w:sz w:val="18"/>
                  <w:szCs w:val="18"/>
                </w:rPr>
                <w:delText xml:space="preserve">external </w:delText>
              </w:r>
            </w:del>
            <w:ins w:id="80"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81"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82"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83" w:author="Swift Navigation" w:date="2020-12-07T11:59:00Z">
              <w:r w:rsidR="00940601">
                <w:rPr>
                  <w:rFonts w:ascii="Arial" w:hAnsi="Arial" w:cs="Arial"/>
                  <w:sz w:val="18"/>
                  <w:szCs w:val="18"/>
                </w:rPr>
                <w:t xml:space="preserve">during positioning data transmission </w:t>
              </w:r>
            </w:ins>
            <w:del w:id="84"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2D2F4F">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85"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proofErr w:type="gramStart"/>
            <w:ins w:id="86" w:author="Swift Navigation" w:date="2020-12-08T14:57:00Z">
              <w:r>
                <w:rPr>
                  <w:rFonts w:ascii="Arial" w:hAnsi="Arial" w:cs="Arial"/>
                  <w:sz w:val="18"/>
                  <w:szCs w:val="18"/>
                </w:rPr>
                <w:t>e.g.</w:t>
              </w:r>
              <w:proofErr w:type="gramEnd"/>
              <w:r>
                <w:rPr>
                  <w:rFonts w:ascii="Arial" w:hAnsi="Arial" w:cs="Arial"/>
                  <w:sz w:val="18"/>
                  <w:szCs w:val="18"/>
                </w:rPr>
                <w:t xml:space="preserve"> bad signal-in-space or bad broadcast navigation data</w:t>
              </w:r>
            </w:ins>
          </w:p>
        </w:tc>
        <w:tc>
          <w:tcPr>
            <w:tcW w:w="1470" w:type="pct"/>
          </w:tcPr>
          <w:p w14:paraId="0C99A7AC" w14:textId="37014F92" w:rsidR="002331C9" w:rsidDel="002331C9" w:rsidRDefault="002331C9" w:rsidP="00940601">
            <w:pPr>
              <w:spacing w:after="0"/>
              <w:jc w:val="left"/>
              <w:rPr>
                <w:del w:id="87" w:author="Swift Navigation" w:date="2020-12-08T14:57:00Z"/>
                <w:rFonts w:ascii="Arial" w:hAnsi="Arial" w:cs="Arial"/>
                <w:sz w:val="18"/>
                <w:szCs w:val="18"/>
              </w:rPr>
            </w:pPr>
            <w:ins w:id="88" w:author="Swift Navigation" w:date="2020-12-08T14:57:00Z">
              <w:r>
                <w:rPr>
                  <w:rFonts w:ascii="Arial" w:hAnsi="Arial" w:cs="Arial"/>
                  <w:sz w:val="18"/>
                  <w:szCs w:val="18"/>
                </w:rPr>
                <w:t>Satellite health or quality flags</w:t>
              </w:r>
            </w:ins>
            <w:del w:id="89"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90"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91" w:author="Swift Navigation" w:date="2020-12-07T12:00:00Z">
              <w:r w:rsidDel="00940601">
                <w:rPr>
                  <w:rFonts w:ascii="Arial" w:hAnsi="Arial" w:cs="Arial"/>
                  <w:sz w:val="18"/>
                  <w:szCs w:val="18"/>
                </w:rPr>
                <w:delText>**</w:delText>
              </w:r>
            </w:del>
            <w:ins w:id="92"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93"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94"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95"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96" w:author="Swift Navigation" w:date="2020-12-07T12:00:00Z"/>
                <w:rFonts w:ascii="Arial" w:hAnsi="Arial" w:cs="Arial"/>
                <w:sz w:val="18"/>
                <w:szCs w:val="18"/>
              </w:rPr>
            </w:pPr>
            <w:ins w:id="97"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98" w:author="Swift Navigation" w:date="2020-12-07T12:00:00Z"/>
                <w:rFonts w:ascii="Arial" w:hAnsi="Arial" w:cs="Arial"/>
                <w:sz w:val="18"/>
                <w:szCs w:val="18"/>
              </w:rPr>
            </w:pPr>
            <w:ins w:id="99"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100" w:author="Swift Navigation" w:date="2020-12-07T12:00:00Z"/>
                <w:rFonts w:ascii="Arial" w:hAnsi="Arial" w:cs="Arial"/>
                <w:sz w:val="18"/>
                <w:szCs w:val="18"/>
              </w:rPr>
            </w:pPr>
            <w:ins w:id="101" w:author="Swift Navigation" w:date="2020-12-07T12:01:00Z">
              <w:r>
                <w:rPr>
                  <w:rFonts w:ascii="Arial" w:hAnsi="Arial" w:cs="Arial"/>
                  <w:sz w:val="18"/>
                  <w:szCs w:val="18"/>
                </w:rPr>
                <w:t>*</w:t>
              </w:r>
            </w:ins>
          </w:p>
        </w:tc>
      </w:tr>
      <w:tr w:rsidR="00940601" w14:paraId="7A35550B" w14:textId="77777777" w:rsidTr="00765C54">
        <w:trPr>
          <w:trHeight w:val="20"/>
          <w:ins w:id="102"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103"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104" w:author="Swift Navigation" w:date="2020-12-07T12:00:00Z"/>
                <w:rFonts w:ascii="Arial" w:hAnsi="Arial" w:cs="Arial"/>
                <w:sz w:val="18"/>
                <w:szCs w:val="18"/>
              </w:rPr>
            </w:pPr>
            <w:ins w:id="105"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106" w:author="Swift Navigation" w:date="2020-12-07T12:00:00Z"/>
                <w:rFonts w:ascii="Arial" w:hAnsi="Arial" w:cs="Arial"/>
                <w:sz w:val="18"/>
                <w:szCs w:val="18"/>
              </w:rPr>
            </w:pPr>
            <w:ins w:id="107" w:author="Swift Navigation" w:date="2020-12-07T12:01:00Z">
              <w:r>
                <w:rPr>
                  <w:rFonts w:ascii="Arial" w:hAnsi="Arial" w:cs="Arial"/>
                  <w:sz w:val="18"/>
                  <w:szCs w:val="18"/>
                </w:rPr>
                <w:t>*</w:t>
              </w:r>
            </w:ins>
          </w:p>
        </w:tc>
      </w:tr>
      <w:bookmarkEnd w:id="54"/>
      <w:bookmarkEnd w:id="57"/>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108" w:author="Swift Navigation" w:date="2020-12-07T12:09:00Z">
        <w:r w:rsidDel="00C9721F">
          <w:rPr>
            <w:b/>
          </w:rPr>
          <w:delText>UE-Based GNSS</w:delText>
        </w:r>
      </w:del>
      <w:ins w:id="109" w:author="Swift Navigation" w:date="2020-12-07T12:09:00Z">
        <w:r>
          <w:rPr>
            <w:b/>
          </w:rPr>
          <w:t>positioning</w:t>
        </w:r>
      </w:ins>
      <w:r>
        <w:rPr>
          <w:b/>
        </w:rPr>
        <w:t xml:space="preserve"> </w:t>
      </w:r>
      <w:del w:id="110" w:author="Swift Navigation" w:date="2020-12-07T12:09:00Z">
        <w:r w:rsidDel="00C9721F">
          <w:rPr>
            <w:b/>
          </w:rPr>
          <w:delText>I</w:delText>
        </w:r>
      </w:del>
      <w:ins w:id="111" w:author="Swift Navigation" w:date="2020-12-07T12:09:00Z">
        <w:r>
          <w:rPr>
            <w:b/>
          </w:rPr>
          <w:t>i</w:t>
        </w:r>
      </w:ins>
      <w:r>
        <w:rPr>
          <w:b/>
        </w:rPr>
        <w:t>ntegrity feared event</w:t>
      </w:r>
      <w:del w:id="112" w:author="Swift Navigation" w:date="2020-12-07T12:09:00Z">
        <w:r w:rsidDel="00C9721F">
          <w:rPr>
            <w:b/>
          </w:rPr>
          <w:delText>s</w:delText>
        </w:r>
      </w:del>
      <w:ins w:id="113" w:author="Swift Navigation" w:date="2020-12-07T12:09:00Z">
        <w:r>
          <w:rPr>
            <w:b/>
          </w:rPr>
          <w:t xml:space="preserve"> categories</w:t>
        </w:r>
      </w:ins>
      <w:r>
        <w:rPr>
          <w:b/>
        </w:rPr>
        <w:t xml:space="preserve"> and the 3GPP </w:t>
      </w:r>
      <w:del w:id="114" w:author="Swift Navigation" w:date="2020-12-07T12:10:00Z">
        <w:r w:rsidDel="00C9721F">
          <w:rPr>
            <w:b/>
          </w:rPr>
          <w:delText xml:space="preserve">UE </w:delText>
        </w:r>
      </w:del>
      <w:r>
        <w:rPr>
          <w:b/>
        </w:rPr>
        <w:t>positioning architecture</w:t>
      </w:r>
      <w:del w:id="115"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rPr>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w:t>
      </w:r>
      <w:proofErr w:type="gramStart"/>
      <w:r w:rsidRPr="00C434E9">
        <w:rPr>
          <w:rFonts w:ascii="Times New Roman" w:hAnsi="Times New Roman" w:cs="Times New Roman"/>
          <w:sz w:val="20"/>
          <w:szCs w:val="20"/>
        </w:rPr>
        <w:t>e.g.</w:t>
      </w:r>
      <w:proofErr w:type="gramEnd"/>
      <w:r w:rsidRPr="00C434E9">
        <w:rPr>
          <w:rFonts w:ascii="Times New Roman" w:hAnsi="Times New Roman" w:cs="Times New Roman"/>
          <w:sz w:val="20"/>
          <w:szCs w:val="20"/>
        </w:rPr>
        <w:t xml:space="preserve"> 9.4.1.1.1 – 9.4.1.1.4)</w:t>
      </w:r>
    </w:p>
    <w:p w14:paraId="6ADD9276" w14:textId="71ADB8D1" w:rsidR="00C434E9" w:rsidRDefault="00C434E9" w:rsidP="00F4066B">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w:t>
      </w:r>
      <w:proofErr w:type="gramStart"/>
      <w:r w:rsidRPr="00C434E9">
        <w:rPr>
          <w:rFonts w:ascii="Times New Roman" w:hAnsi="Times New Roman" w:cs="Times New Roman"/>
          <w:sz w:val="20"/>
          <w:szCs w:val="20"/>
        </w:rPr>
        <w:t>e.g.</w:t>
      </w:r>
      <w:proofErr w:type="gramEnd"/>
      <w:r w:rsidRPr="00C434E9">
        <w:rPr>
          <w:rFonts w:ascii="Times New Roman" w:hAnsi="Times New Roman" w:cs="Times New Roman"/>
          <w:sz w:val="20"/>
          <w:szCs w:val="20"/>
        </w:rPr>
        <w:t xml:space="preserve"> 9.4.1.1.6)</w:t>
      </w:r>
    </w:p>
    <w:p w14:paraId="263FA456" w14:textId="3480F902" w:rsidR="00F4066B" w:rsidRPr="00F4066B" w:rsidRDefault="00F4066B" w:rsidP="00F4066B">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Figure 9.4.1.1.6</w:t>
      </w:r>
    </w:p>
    <w:p w14:paraId="51489C85" w14:textId="4375C6E2" w:rsidR="00C434E9" w:rsidRDefault="00C434E9" w:rsidP="00C434E9">
      <w:pPr>
        <w:pStyle w:val="NoSpacing"/>
        <w:rPr>
          <w:rFonts w:ascii="Times New Roman" w:hAnsi="Times New Roman" w:cs="Times New Roman"/>
          <w:sz w:val="20"/>
          <w:szCs w:val="20"/>
        </w:rPr>
      </w:pPr>
    </w:p>
    <w:p w14:paraId="185BB441" w14:textId="77777777" w:rsidR="00A07E04" w:rsidRPr="00C434E9" w:rsidRDefault="00A07E04" w:rsidP="00C434E9">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555"/>
        <w:gridCol w:w="2409"/>
        <w:gridCol w:w="5670"/>
      </w:tblGrid>
      <w:tr w:rsidR="00C434E9" w:rsidRPr="00C434E9" w14:paraId="43A1BD36" w14:textId="77777777" w:rsidTr="00F4066B">
        <w:tc>
          <w:tcPr>
            <w:tcW w:w="1555" w:type="dxa"/>
          </w:tcPr>
          <w:p w14:paraId="69A98AA2" w14:textId="77777777" w:rsidR="00C434E9" w:rsidRPr="00107E22" w:rsidRDefault="00C434E9" w:rsidP="00107E22">
            <w:pPr>
              <w:pStyle w:val="TAH"/>
              <w:keepNext w:val="0"/>
            </w:pPr>
            <w:r w:rsidRPr="00107E22">
              <w:t>Company</w:t>
            </w:r>
          </w:p>
        </w:tc>
        <w:tc>
          <w:tcPr>
            <w:tcW w:w="2409" w:type="dxa"/>
          </w:tcPr>
          <w:p w14:paraId="28384D68" w14:textId="69ABF059" w:rsidR="00C434E9" w:rsidRPr="00EC1DF1" w:rsidRDefault="00C434E9" w:rsidP="00107E22">
            <w:pPr>
              <w:pStyle w:val="TAH"/>
              <w:keepNext w:val="0"/>
            </w:pPr>
            <w:r w:rsidRPr="00107E22">
              <w:t>Sections</w:t>
            </w:r>
            <w:r w:rsidR="00EC1DF1" w:rsidRPr="00107E22">
              <w:t xml:space="preserve"> </w:t>
            </w:r>
            <w:r w:rsidR="00EC1DF1">
              <w:t>(a)(b)(c)(d)(e)</w:t>
            </w:r>
            <w:r w:rsidR="00F4066B">
              <w:t>(f)</w:t>
            </w:r>
          </w:p>
        </w:tc>
        <w:tc>
          <w:tcPr>
            <w:tcW w:w="5670"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F4066B">
        <w:tc>
          <w:tcPr>
            <w:tcW w:w="1555" w:type="dxa"/>
          </w:tcPr>
          <w:p w14:paraId="2EE49E0E" w14:textId="16019526" w:rsidR="00C434E9" w:rsidRPr="00107E22" w:rsidRDefault="00C434E9" w:rsidP="002C31D2">
            <w:pPr>
              <w:spacing w:after="0"/>
              <w:rPr>
                <w:rFonts w:ascii="Arial" w:hAnsi="Arial" w:cs="Arial"/>
                <w:sz w:val="18"/>
                <w:szCs w:val="18"/>
              </w:rPr>
            </w:pPr>
          </w:p>
        </w:tc>
        <w:tc>
          <w:tcPr>
            <w:tcW w:w="2409" w:type="dxa"/>
          </w:tcPr>
          <w:p w14:paraId="139045F9" w14:textId="41CAA3FA" w:rsidR="00C434E9" w:rsidRPr="00107E22" w:rsidRDefault="00C434E9" w:rsidP="002C31D2">
            <w:pPr>
              <w:spacing w:after="0"/>
              <w:jc w:val="left"/>
              <w:rPr>
                <w:rFonts w:ascii="Arial" w:hAnsi="Arial" w:cs="Arial"/>
                <w:sz w:val="18"/>
                <w:szCs w:val="18"/>
              </w:rPr>
            </w:pPr>
          </w:p>
        </w:tc>
        <w:tc>
          <w:tcPr>
            <w:tcW w:w="5670" w:type="dxa"/>
          </w:tcPr>
          <w:p w14:paraId="20D90E7E" w14:textId="77777777" w:rsidR="00C434E9" w:rsidRPr="00107E22" w:rsidRDefault="00C434E9" w:rsidP="002C31D2">
            <w:pPr>
              <w:spacing w:after="0"/>
              <w:rPr>
                <w:rFonts w:ascii="Arial" w:hAnsi="Arial" w:cs="Arial"/>
                <w:sz w:val="18"/>
                <w:szCs w:val="18"/>
              </w:rPr>
            </w:pPr>
          </w:p>
        </w:tc>
      </w:tr>
      <w:tr w:rsidR="00107E22" w:rsidRPr="00C434E9" w14:paraId="4D528700" w14:textId="77777777" w:rsidTr="00F4066B">
        <w:tc>
          <w:tcPr>
            <w:tcW w:w="1555" w:type="dxa"/>
          </w:tcPr>
          <w:p w14:paraId="15B9EB13" w14:textId="77777777" w:rsidR="00107E22" w:rsidRPr="00107E22" w:rsidRDefault="00107E22" w:rsidP="002C31D2">
            <w:pPr>
              <w:spacing w:after="0"/>
              <w:rPr>
                <w:rFonts w:ascii="Arial" w:hAnsi="Arial" w:cs="Arial"/>
                <w:sz w:val="18"/>
                <w:szCs w:val="18"/>
              </w:rPr>
            </w:pPr>
          </w:p>
        </w:tc>
        <w:tc>
          <w:tcPr>
            <w:tcW w:w="2409" w:type="dxa"/>
          </w:tcPr>
          <w:p w14:paraId="187BEA08" w14:textId="77777777" w:rsidR="00107E22" w:rsidRPr="00107E22" w:rsidRDefault="00107E22" w:rsidP="002C31D2">
            <w:pPr>
              <w:spacing w:after="0"/>
              <w:jc w:val="left"/>
              <w:rPr>
                <w:rFonts w:ascii="Arial" w:hAnsi="Arial" w:cs="Arial"/>
                <w:sz w:val="18"/>
                <w:szCs w:val="18"/>
              </w:rPr>
            </w:pPr>
          </w:p>
        </w:tc>
        <w:tc>
          <w:tcPr>
            <w:tcW w:w="5670"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F4066B">
        <w:tc>
          <w:tcPr>
            <w:tcW w:w="1555" w:type="dxa"/>
          </w:tcPr>
          <w:p w14:paraId="2D1E31CF" w14:textId="77777777" w:rsidR="00107E22" w:rsidRPr="00107E22" w:rsidRDefault="00107E22" w:rsidP="002C31D2">
            <w:pPr>
              <w:spacing w:after="0"/>
              <w:rPr>
                <w:rFonts w:ascii="Arial" w:hAnsi="Arial" w:cs="Arial"/>
                <w:sz w:val="18"/>
                <w:szCs w:val="18"/>
              </w:rPr>
            </w:pPr>
          </w:p>
        </w:tc>
        <w:tc>
          <w:tcPr>
            <w:tcW w:w="2409" w:type="dxa"/>
          </w:tcPr>
          <w:p w14:paraId="7A69ACA2" w14:textId="77777777" w:rsidR="00107E22" w:rsidRPr="00107E22" w:rsidRDefault="00107E22" w:rsidP="002C31D2">
            <w:pPr>
              <w:spacing w:after="0"/>
              <w:jc w:val="left"/>
              <w:rPr>
                <w:rFonts w:ascii="Arial" w:hAnsi="Arial" w:cs="Arial"/>
                <w:sz w:val="18"/>
                <w:szCs w:val="18"/>
              </w:rPr>
            </w:pPr>
          </w:p>
        </w:tc>
        <w:tc>
          <w:tcPr>
            <w:tcW w:w="5670" w:type="dxa"/>
          </w:tcPr>
          <w:p w14:paraId="4310CC45" w14:textId="77777777" w:rsidR="00107E22" w:rsidRPr="00107E22" w:rsidRDefault="00107E22" w:rsidP="002C31D2">
            <w:pPr>
              <w:spacing w:after="0"/>
              <w:rPr>
                <w:rFonts w:ascii="Arial" w:hAnsi="Arial" w:cs="Arial"/>
                <w:sz w:val="18"/>
                <w:szCs w:val="18"/>
              </w:rPr>
            </w:pPr>
          </w:p>
        </w:tc>
      </w:tr>
      <w:tr w:rsidR="00107E22" w:rsidRPr="00C434E9" w14:paraId="1D958906" w14:textId="77777777" w:rsidTr="00F4066B">
        <w:tc>
          <w:tcPr>
            <w:tcW w:w="1555" w:type="dxa"/>
          </w:tcPr>
          <w:p w14:paraId="179378FB" w14:textId="77777777" w:rsidR="00107E22" w:rsidRPr="00107E22" w:rsidRDefault="00107E22" w:rsidP="002C31D2">
            <w:pPr>
              <w:spacing w:after="0"/>
              <w:rPr>
                <w:rFonts w:ascii="Arial" w:hAnsi="Arial" w:cs="Arial"/>
                <w:sz w:val="18"/>
                <w:szCs w:val="18"/>
              </w:rPr>
            </w:pPr>
          </w:p>
        </w:tc>
        <w:tc>
          <w:tcPr>
            <w:tcW w:w="2409" w:type="dxa"/>
          </w:tcPr>
          <w:p w14:paraId="0F94EDD5" w14:textId="77777777" w:rsidR="00107E22" w:rsidRPr="00107E22" w:rsidRDefault="00107E22" w:rsidP="002C31D2">
            <w:pPr>
              <w:spacing w:after="0"/>
              <w:jc w:val="left"/>
              <w:rPr>
                <w:rFonts w:ascii="Arial" w:hAnsi="Arial" w:cs="Arial"/>
                <w:sz w:val="18"/>
                <w:szCs w:val="18"/>
              </w:rPr>
            </w:pPr>
          </w:p>
        </w:tc>
        <w:tc>
          <w:tcPr>
            <w:tcW w:w="5670" w:type="dxa"/>
          </w:tcPr>
          <w:p w14:paraId="5F74C424" w14:textId="77777777" w:rsidR="00107E22" w:rsidRPr="00107E22" w:rsidRDefault="00107E22" w:rsidP="002C31D2">
            <w:pPr>
              <w:spacing w:after="0"/>
              <w:rPr>
                <w:rFonts w:ascii="Arial" w:hAnsi="Arial" w:cs="Arial"/>
                <w:sz w:val="18"/>
                <w:szCs w:val="18"/>
              </w:rPr>
            </w:pPr>
          </w:p>
        </w:tc>
      </w:tr>
      <w:tr w:rsidR="00107E22" w:rsidRPr="00C434E9" w14:paraId="7D3963FF" w14:textId="77777777" w:rsidTr="00F4066B">
        <w:tc>
          <w:tcPr>
            <w:tcW w:w="1555" w:type="dxa"/>
          </w:tcPr>
          <w:p w14:paraId="66CBDB68" w14:textId="77777777" w:rsidR="00107E22" w:rsidRPr="00107E22" w:rsidRDefault="00107E22" w:rsidP="002C31D2">
            <w:pPr>
              <w:spacing w:after="0"/>
              <w:rPr>
                <w:rFonts w:ascii="Arial" w:hAnsi="Arial" w:cs="Arial"/>
                <w:sz w:val="18"/>
                <w:szCs w:val="18"/>
              </w:rPr>
            </w:pPr>
          </w:p>
        </w:tc>
        <w:tc>
          <w:tcPr>
            <w:tcW w:w="2409" w:type="dxa"/>
          </w:tcPr>
          <w:p w14:paraId="35AD05F7" w14:textId="77777777" w:rsidR="00107E22" w:rsidRPr="00107E22" w:rsidRDefault="00107E22" w:rsidP="002C31D2">
            <w:pPr>
              <w:spacing w:after="0"/>
              <w:jc w:val="left"/>
              <w:rPr>
                <w:rFonts w:ascii="Arial" w:hAnsi="Arial" w:cs="Arial"/>
                <w:sz w:val="18"/>
                <w:szCs w:val="18"/>
              </w:rPr>
            </w:pPr>
          </w:p>
        </w:tc>
        <w:tc>
          <w:tcPr>
            <w:tcW w:w="5670" w:type="dxa"/>
          </w:tcPr>
          <w:p w14:paraId="49CA9EC2" w14:textId="77777777" w:rsidR="00107E22" w:rsidRPr="00107E22" w:rsidRDefault="00107E22" w:rsidP="002C31D2">
            <w:pPr>
              <w:spacing w:after="0"/>
              <w:rPr>
                <w:rFonts w:ascii="Arial" w:hAnsi="Arial" w:cs="Arial"/>
                <w:sz w:val="18"/>
                <w:szCs w:val="18"/>
              </w:rPr>
            </w:pPr>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77777777" w:rsidR="002C31D2" w:rsidRDefault="002C31D2" w:rsidP="00426AEA">
            <w:pPr>
              <w:pStyle w:val="TAL"/>
              <w:keepNext w:val="0"/>
              <w:jc w:val="left"/>
              <w:rPr>
                <w:lang w:val="en-AU"/>
              </w:rPr>
            </w:pPr>
          </w:p>
        </w:tc>
        <w:tc>
          <w:tcPr>
            <w:tcW w:w="980" w:type="dxa"/>
          </w:tcPr>
          <w:p w14:paraId="60CFD447" w14:textId="77777777" w:rsidR="002C31D2" w:rsidRDefault="002C31D2" w:rsidP="00426AEA">
            <w:pPr>
              <w:pStyle w:val="TAL"/>
              <w:keepNext w:val="0"/>
              <w:jc w:val="left"/>
              <w:rPr>
                <w:lang w:val="en-US"/>
              </w:rPr>
            </w:pPr>
          </w:p>
        </w:tc>
        <w:tc>
          <w:tcPr>
            <w:tcW w:w="7082" w:type="dxa"/>
          </w:tcPr>
          <w:p w14:paraId="200F8767" w14:textId="77777777" w:rsidR="002C31D2" w:rsidRDefault="002C31D2" w:rsidP="00426AEA">
            <w:pPr>
              <w:pStyle w:val="TAL"/>
              <w:keepNext w:val="0"/>
              <w:jc w:val="left"/>
              <w:rPr>
                <w:bCs/>
                <w:lang w:val="en-US"/>
              </w:rPr>
            </w:pPr>
          </w:p>
        </w:tc>
      </w:tr>
      <w:tr w:rsidR="002C31D2" w14:paraId="73C826C6" w14:textId="77777777" w:rsidTr="00426AEA">
        <w:tc>
          <w:tcPr>
            <w:tcW w:w="1567" w:type="dxa"/>
          </w:tcPr>
          <w:p w14:paraId="01C1C8A8" w14:textId="77777777" w:rsidR="002C31D2" w:rsidRDefault="002C31D2" w:rsidP="00426AEA">
            <w:pPr>
              <w:pStyle w:val="TAL"/>
              <w:keepNext w:val="0"/>
              <w:jc w:val="left"/>
              <w:rPr>
                <w:lang w:val="en-AU"/>
              </w:rPr>
            </w:pPr>
          </w:p>
        </w:tc>
        <w:tc>
          <w:tcPr>
            <w:tcW w:w="980" w:type="dxa"/>
          </w:tcPr>
          <w:p w14:paraId="023B7362" w14:textId="77777777" w:rsidR="002C31D2" w:rsidRDefault="002C31D2" w:rsidP="00426AEA">
            <w:pPr>
              <w:pStyle w:val="TAL"/>
              <w:keepNext w:val="0"/>
              <w:jc w:val="left"/>
              <w:rPr>
                <w:lang w:val="en-US"/>
              </w:rPr>
            </w:pPr>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77777777" w:rsidR="002C31D2" w:rsidRDefault="002C31D2" w:rsidP="00426AEA">
            <w:pPr>
              <w:pStyle w:val="TAL"/>
              <w:keepNext w:val="0"/>
              <w:jc w:val="left"/>
              <w:rPr>
                <w:lang w:val="en-AU"/>
              </w:rPr>
            </w:pPr>
          </w:p>
        </w:tc>
        <w:tc>
          <w:tcPr>
            <w:tcW w:w="980" w:type="dxa"/>
          </w:tcPr>
          <w:p w14:paraId="5279DCB0" w14:textId="77777777" w:rsidR="002C31D2" w:rsidRDefault="002C31D2" w:rsidP="00426AEA">
            <w:pPr>
              <w:pStyle w:val="TAL"/>
              <w:keepNext w:val="0"/>
              <w:jc w:val="left"/>
              <w:rPr>
                <w:lang w:val="en-US"/>
              </w:rPr>
            </w:pPr>
          </w:p>
        </w:tc>
        <w:tc>
          <w:tcPr>
            <w:tcW w:w="7082" w:type="dxa"/>
          </w:tcPr>
          <w:p w14:paraId="28142EFF" w14:textId="77777777" w:rsidR="002C31D2" w:rsidRDefault="002C31D2" w:rsidP="00426AEA">
            <w:pPr>
              <w:pStyle w:val="TAL"/>
              <w:keepNext w:val="0"/>
              <w:jc w:val="left"/>
              <w:rPr>
                <w:bCs/>
                <w:lang w:val="en-US"/>
              </w:rPr>
            </w:pPr>
          </w:p>
        </w:tc>
      </w:tr>
      <w:tr w:rsidR="002C31D2" w14:paraId="412537BA" w14:textId="77777777" w:rsidTr="00426AEA">
        <w:tc>
          <w:tcPr>
            <w:tcW w:w="1567" w:type="dxa"/>
          </w:tcPr>
          <w:p w14:paraId="3BD801AC" w14:textId="77777777" w:rsidR="002C31D2" w:rsidRDefault="002C31D2" w:rsidP="00426AEA">
            <w:pPr>
              <w:pStyle w:val="TAL"/>
              <w:keepNext w:val="0"/>
              <w:jc w:val="left"/>
              <w:rPr>
                <w:lang w:val="en-AU"/>
              </w:rPr>
            </w:pPr>
          </w:p>
        </w:tc>
        <w:tc>
          <w:tcPr>
            <w:tcW w:w="980" w:type="dxa"/>
          </w:tcPr>
          <w:p w14:paraId="68C4F96D" w14:textId="77777777" w:rsidR="002C31D2" w:rsidRDefault="002C31D2" w:rsidP="00426AEA">
            <w:pPr>
              <w:pStyle w:val="TAL"/>
              <w:keepNext w:val="0"/>
              <w:jc w:val="left"/>
              <w:rPr>
                <w:lang w:val="en-US"/>
              </w:rPr>
            </w:pPr>
          </w:p>
        </w:tc>
        <w:tc>
          <w:tcPr>
            <w:tcW w:w="7082" w:type="dxa"/>
          </w:tcPr>
          <w:p w14:paraId="67A1B18C" w14:textId="77777777" w:rsidR="002C31D2" w:rsidRDefault="002C31D2" w:rsidP="00426AEA">
            <w:pPr>
              <w:pStyle w:val="TAL"/>
              <w:keepNext w:val="0"/>
              <w:jc w:val="left"/>
              <w:rPr>
                <w:bCs/>
                <w:lang w:val="en-US"/>
              </w:rPr>
            </w:pPr>
          </w:p>
        </w:tc>
      </w:tr>
      <w:tr w:rsidR="002C31D2" w14:paraId="34CB2D52" w14:textId="77777777" w:rsidTr="00426AEA">
        <w:tc>
          <w:tcPr>
            <w:tcW w:w="1567" w:type="dxa"/>
          </w:tcPr>
          <w:p w14:paraId="4BD7BBAD" w14:textId="77777777" w:rsidR="002C31D2" w:rsidRDefault="002C31D2" w:rsidP="00426AEA">
            <w:pPr>
              <w:pStyle w:val="TAL"/>
              <w:keepNext w:val="0"/>
              <w:jc w:val="left"/>
              <w:rPr>
                <w:lang w:val="en-AU"/>
              </w:rPr>
            </w:pPr>
          </w:p>
        </w:tc>
        <w:tc>
          <w:tcPr>
            <w:tcW w:w="980" w:type="dxa"/>
          </w:tcPr>
          <w:p w14:paraId="2E47C546" w14:textId="77777777" w:rsidR="002C31D2" w:rsidRDefault="002C31D2" w:rsidP="00426AEA">
            <w:pPr>
              <w:pStyle w:val="TAL"/>
              <w:keepNext w:val="0"/>
              <w:jc w:val="left"/>
              <w:rPr>
                <w:lang w:val="en-US"/>
              </w:rPr>
            </w:pPr>
          </w:p>
        </w:tc>
        <w:tc>
          <w:tcPr>
            <w:tcW w:w="7082" w:type="dxa"/>
          </w:tcPr>
          <w:p w14:paraId="1267D7B6" w14:textId="77777777" w:rsidR="002C31D2" w:rsidRDefault="002C31D2" w:rsidP="00426AEA">
            <w:pPr>
              <w:pStyle w:val="TAL"/>
              <w:keepNext w:val="0"/>
              <w:jc w:val="left"/>
              <w:rPr>
                <w:bCs/>
                <w:lang w:val="en-US"/>
              </w:rPr>
            </w:pPr>
          </w:p>
        </w:tc>
      </w:tr>
    </w:tbl>
    <w:p w14:paraId="45C41DCC" w14:textId="77777777" w:rsidR="002C31D2" w:rsidRDefault="002C31D2">
      <w:pPr>
        <w:spacing w:after="0"/>
        <w:jc w:val="left"/>
        <w:rPr>
          <w:lang w:val="en-US" w:eastAsia="ko-KR"/>
        </w:rPr>
      </w:pPr>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3818A3EC" w14:textId="77777777" w:rsidR="00EE5FB1" w:rsidRDefault="00841D9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ListParagraph"/>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InterDigital [6] provides a comprehensive review of the </w:t>
      </w:r>
      <w:proofErr w:type="gramStart"/>
      <w:r>
        <w:rPr>
          <w:lang w:val="en-US" w:eastAsia="ko-KR"/>
        </w:rPr>
        <w:t>methodologies</w:t>
      </w:r>
      <w:proofErr w:type="gramEnd"/>
      <w:r>
        <w:rPr>
          <w:lang w:val="en-US" w:eastAsia="ko-KR"/>
        </w:rPr>
        <w:t xml:space="preserve">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116"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117" w:author="Grant Hausler" w:date="2020-11-26T13:45:00Z"/>
                <w:rFonts w:ascii="Arial" w:eastAsia="Times New Roman" w:hAnsi="Arial" w:cs="Arial"/>
                <w:color w:val="000000"/>
                <w:sz w:val="18"/>
                <w:szCs w:val="18"/>
                <w:lang w:val="en-AU" w:eastAsia="en-AU"/>
              </w:rPr>
            </w:pPr>
            <w:ins w:id="118"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119"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120" w:author="Grant Hausler" w:date="2020-11-26T13:45:00Z"/>
                <w:rFonts w:ascii="Arial" w:eastAsia="Times New Roman" w:hAnsi="Arial" w:cs="Arial"/>
                <w:b/>
                <w:bCs/>
                <w:color w:val="000000"/>
                <w:sz w:val="18"/>
                <w:szCs w:val="18"/>
                <w:lang w:val="en-AU" w:eastAsia="en-AU"/>
              </w:rPr>
            </w:pPr>
            <w:ins w:id="121"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ListParagraph"/>
              <w:numPr>
                <w:ilvl w:val="0"/>
                <w:numId w:val="7"/>
              </w:numPr>
              <w:spacing w:after="0"/>
              <w:jc w:val="left"/>
              <w:textAlignment w:val="baseline"/>
              <w:rPr>
                <w:ins w:id="122" w:author="Grant Hausler" w:date="2020-11-26T13:45:00Z"/>
                <w:rFonts w:ascii="Arial" w:eastAsia="Times New Roman" w:hAnsi="Arial" w:cs="Arial"/>
                <w:color w:val="000000"/>
                <w:sz w:val="18"/>
                <w:szCs w:val="18"/>
                <w:lang w:val="en-AU" w:eastAsia="en-AU"/>
              </w:rPr>
            </w:pPr>
            <w:ins w:id="123"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ListParagraph"/>
              <w:numPr>
                <w:ilvl w:val="0"/>
                <w:numId w:val="7"/>
              </w:numPr>
              <w:spacing w:after="0"/>
              <w:jc w:val="left"/>
              <w:textAlignment w:val="baseline"/>
              <w:rPr>
                <w:ins w:id="124" w:author="Grant Hausler" w:date="2020-11-26T13:45:00Z"/>
                <w:rFonts w:ascii="Arial" w:eastAsia="Times New Roman" w:hAnsi="Arial" w:cs="Arial"/>
                <w:color w:val="000000"/>
                <w:sz w:val="18"/>
                <w:szCs w:val="18"/>
                <w:lang w:val="en-AU" w:eastAsia="en-AU"/>
              </w:rPr>
            </w:pPr>
            <w:ins w:id="125"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ListParagraph"/>
              <w:numPr>
                <w:ilvl w:val="0"/>
                <w:numId w:val="7"/>
              </w:numPr>
              <w:spacing w:after="0"/>
              <w:jc w:val="left"/>
              <w:textAlignment w:val="baseline"/>
              <w:rPr>
                <w:ins w:id="126" w:author="Grant Hausler" w:date="2020-11-26T13:45:00Z"/>
                <w:rFonts w:ascii="Arial" w:eastAsia="Times New Roman" w:hAnsi="Arial" w:cs="Arial"/>
                <w:color w:val="000000"/>
                <w:sz w:val="18"/>
                <w:szCs w:val="18"/>
                <w:lang w:val="en-AU" w:eastAsia="en-AU"/>
              </w:rPr>
            </w:pPr>
            <w:ins w:id="127"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ListParagraph"/>
              <w:numPr>
                <w:ilvl w:val="0"/>
                <w:numId w:val="7"/>
              </w:numPr>
              <w:spacing w:after="0"/>
              <w:jc w:val="left"/>
              <w:textAlignment w:val="baseline"/>
              <w:rPr>
                <w:ins w:id="128" w:author="Grant Hausler" w:date="2020-11-26T13:45:00Z"/>
                <w:rFonts w:ascii="Arial" w:eastAsia="Times New Roman" w:hAnsi="Arial" w:cs="Arial"/>
                <w:color w:val="000000"/>
                <w:sz w:val="18"/>
                <w:szCs w:val="18"/>
                <w:lang w:val="en-AU" w:eastAsia="en-AU"/>
              </w:rPr>
            </w:pPr>
            <w:ins w:id="129" w:author="Grant Hausler" w:date="2020-11-26T13:45:00Z">
              <w:r>
                <w:rPr>
                  <w:rFonts w:ascii="Arial" w:eastAsia="Times New Roman" w:hAnsi="Arial" w:cs="Arial"/>
                  <w:color w:val="000000"/>
                  <w:sz w:val="18"/>
                  <w:szCs w:val="18"/>
                  <w:lang w:val="en-AU" w:eastAsia="en-AU"/>
                </w:rPr>
                <w:t>Reporting of positioning integrity (</w:t>
              </w:r>
              <w:proofErr w:type="gramStart"/>
              <w:r>
                <w:rPr>
                  <w:rFonts w:ascii="Arial" w:eastAsia="Times New Roman" w:hAnsi="Arial" w:cs="Arial"/>
                  <w:color w:val="000000"/>
                  <w:sz w:val="18"/>
                  <w:szCs w:val="18"/>
                  <w:lang w:val="en-AU" w:eastAsia="en-AU"/>
                </w:rPr>
                <w:t>e.g.</w:t>
              </w:r>
              <w:proofErr w:type="gramEnd"/>
              <w:r>
                <w:rPr>
                  <w:rFonts w:ascii="Arial" w:eastAsia="Times New Roman" w:hAnsi="Arial" w:cs="Arial"/>
                  <w:color w:val="000000"/>
                  <w:sz w:val="18"/>
                  <w:szCs w:val="18"/>
                  <w:lang w:val="en-AU" w:eastAsia="en-AU"/>
                </w:rPr>
                <w:t xml:space="preserve"> Integrity Availability, Alerts etc)</w:t>
              </w:r>
            </w:ins>
          </w:p>
          <w:p w14:paraId="2AE24404" w14:textId="77777777" w:rsidR="00EE5FB1" w:rsidRDefault="00EE5FB1">
            <w:pPr>
              <w:spacing w:after="0"/>
              <w:jc w:val="left"/>
              <w:textAlignment w:val="baseline"/>
              <w:rPr>
                <w:ins w:id="130"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131" w:author="Grant Hausler" w:date="2020-11-26T13:45:00Z"/>
                <w:rFonts w:ascii="Arial" w:eastAsia="Times New Roman" w:hAnsi="Arial" w:cs="Arial"/>
                <w:b/>
                <w:bCs/>
                <w:color w:val="000000"/>
                <w:sz w:val="18"/>
                <w:szCs w:val="18"/>
                <w:lang w:val="en-AU" w:eastAsia="en-AU"/>
              </w:rPr>
            </w:pPr>
            <w:ins w:id="132"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133"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134" w:author="Grant Hausler" w:date="2020-11-26T13:45:00Z"/>
                <w:rFonts w:ascii="Arial" w:eastAsia="Times New Roman" w:hAnsi="Arial" w:cs="Arial"/>
                <w:b/>
                <w:bCs/>
                <w:color w:val="000000"/>
                <w:sz w:val="18"/>
                <w:szCs w:val="18"/>
                <w:lang w:val="en-AU" w:eastAsia="en-AU"/>
              </w:rPr>
            </w:pPr>
            <w:ins w:id="135"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731D47DC" w14:textId="77777777" w:rsidR="00EE5FB1" w:rsidRDefault="00841D9F">
            <w:pPr>
              <w:pStyle w:val="ListParagraph"/>
              <w:numPr>
                <w:ilvl w:val="0"/>
                <w:numId w:val="8"/>
              </w:numPr>
              <w:spacing w:after="0"/>
              <w:jc w:val="left"/>
              <w:textAlignment w:val="baseline"/>
              <w:rPr>
                <w:ins w:id="136" w:author="Grant Hausler" w:date="2020-11-26T13:45:00Z"/>
                <w:rFonts w:ascii="Arial" w:eastAsia="Times New Roman" w:hAnsi="Arial" w:cs="Arial"/>
                <w:color w:val="000000"/>
                <w:sz w:val="18"/>
                <w:szCs w:val="18"/>
                <w:lang w:val="en-AU" w:eastAsia="en-AU"/>
              </w:rPr>
            </w:pPr>
            <w:ins w:id="137"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ListParagraph"/>
              <w:numPr>
                <w:ilvl w:val="0"/>
                <w:numId w:val="8"/>
              </w:numPr>
              <w:spacing w:after="0"/>
              <w:jc w:val="left"/>
              <w:textAlignment w:val="baseline"/>
              <w:rPr>
                <w:ins w:id="138" w:author="Grant Hausler" w:date="2020-11-26T13:45:00Z"/>
                <w:rFonts w:ascii="Arial" w:eastAsia="Times New Roman" w:hAnsi="Arial" w:cs="Arial"/>
                <w:color w:val="000000"/>
                <w:sz w:val="18"/>
                <w:szCs w:val="18"/>
                <w:lang w:val="en-AU" w:eastAsia="en-AU"/>
              </w:rPr>
            </w:pPr>
            <w:ins w:id="139"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ListParagraph"/>
              <w:numPr>
                <w:ilvl w:val="0"/>
                <w:numId w:val="8"/>
              </w:numPr>
              <w:spacing w:after="0"/>
              <w:jc w:val="left"/>
              <w:textAlignment w:val="baseline"/>
              <w:rPr>
                <w:ins w:id="140" w:author="Grant Hausler" w:date="2020-11-26T13:45:00Z"/>
                <w:rFonts w:ascii="Arial" w:eastAsia="Times New Roman" w:hAnsi="Arial" w:cs="Arial"/>
                <w:color w:val="000000"/>
                <w:sz w:val="18"/>
                <w:szCs w:val="18"/>
                <w:lang w:val="en-AU" w:eastAsia="en-AU"/>
              </w:rPr>
            </w:pPr>
            <w:ins w:id="141"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ListParagraph"/>
              <w:numPr>
                <w:ilvl w:val="0"/>
                <w:numId w:val="8"/>
              </w:numPr>
              <w:spacing w:after="0"/>
              <w:jc w:val="left"/>
              <w:textAlignment w:val="baseline"/>
              <w:rPr>
                <w:ins w:id="142" w:author="Grant Hausler" w:date="2020-11-26T13:45:00Z"/>
                <w:rFonts w:ascii="Arial" w:eastAsia="Times New Roman" w:hAnsi="Arial" w:cs="Arial"/>
                <w:color w:val="000000"/>
                <w:sz w:val="18"/>
                <w:szCs w:val="18"/>
                <w:lang w:val="en-AU" w:eastAsia="en-AU"/>
              </w:rPr>
            </w:pPr>
            <w:ins w:id="143"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ListParagraph"/>
              <w:numPr>
                <w:ilvl w:val="0"/>
                <w:numId w:val="8"/>
              </w:numPr>
              <w:spacing w:after="0"/>
              <w:jc w:val="left"/>
              <w:textAlignment w:val="baseline"/>
              <w:rPr>
                <w:ins w:id="144" w:author="Grant Hausler" w:date="2020-11-26T13:46:00Z"/>
                <w:rFonts w:ascii="Arial" w:eastAsia="Times New Roman" w:hAnsi="Arial" w:cs="Arial"/>
                <w:color w:val="000000"/>
                <w:sz w:val="18"/>
                <w:szCs w:val="18"/>
                <w:lang w:val="en-AU" w:eastAsia="en-AU"/>
              </w:rPr>
            </w:pPr>
            <w:ins w:id="145"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ListParagraph"/>
              <w:numPr>
                <w:ilvl w:val="0"/>
                <w:numId w:val="8"/>
              </w:numPr>
              <w:spacing w:after="0"/>
              <w:jc w:val="left"/>
              <w:textAlignment w:val="baseline"/>
              <w:rPr>
                <w:rFonts w:ascii="Arial" w:eastAsia="Times New Roman" w:hAnsi="Arial" w:cs="Arial"/>
                <w:color w:val="000000"/>
                <w:sz w:val="18"/>
                <w:szCs w:val="18"/>
                <w:lang w:val="en-AU" w:eastAsia="en-AU"/>
              </w:rPr>
            </w:pPr>
            <w:ins w:id="146"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147"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148" w:author="vivo-Elliah" w:date="2020-11-26T11:59:00Z"/>
                <w:rFonts w:eastAsiaTheme="minorEastAsia"/>
                <w:color w:val="FF0000"/>
                <w:lang w:val="en-AU" w:eastAsia="zh-CN"/>
              </w:rPr>
            </w:pPr>
            <w:ins w:id="149"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150" w:author="vivo-Elliah" w:date="2020-11-26T11:59:00Z"/>
                <w:rFonts w:eastAsiaTheme="minorEastAsia"/>
                <w:color w:val="FF0000"/>
                <w:lang w:val="en-AU" w:eastAsia="zh-CN"/>
              </w:rPr>
            </w:pPr>
            <w:ins w:id="151"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152" w:author="vivo-Elliah" w:date="2020-11-26T11:59:00Z"/>
                <w:rFonts w:eastAsiaTheme="minorEastAsia"/>
                <w:color w:val="FF0000"/>
                <w:lang w:val="en-AU" w:eastAsia="zh-CN"/>
              </w:rPr>
            </w:pPr>
            <w:ins w:id="153"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154"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EE5FB1" w14:paraId="5F55F976" w14:textId="77777777">
              <w:trPr>
                <w:ins w:id="155" w:author="vivo-Elliah" w:date="2020-11-26T11:59:00Z"/>
              </w:trPr>
              <w:tc>
                <w:tcPr>
                  <w:tcW w:w="2616" w:type="dxa"/>
                </w:tcPr>
                <w:p w14:paraId="2A802642" w14:textId="77777777" w:rsidR="00EE5FB1" w:rsidRDefault="00841D9F">
                  <w:pPr>
                    <w:pStyle w:val="TAL"/>
                    <w:keepNext w:val="0"/>
                    <w:jc w:val="left"/>
                    <w:rPr>
                      <w:ins w:id="156" w:author="vivo-Elliah" w:date="2020-11-26T11:59:00Z"/>
                      <w:rFonts w:eastAsiaTheme="minorEastAsia"/>
                      <w:color w:val="FF0000"/>
                      <w:lang w:val="en-AU" w:eastAsia="zh-CN"/>
                    </w:rPr>
                  </w:pPr>
                  <w:ins w:id="157"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158" w:author="vivo-Elliah" w:date="2020-11-26T11:59:00Z"/>
                      <w:rFonts w:eastAsiaTheme="minorEastAsia"/>
                      <w:color w:val="FF0000"/>
                      <w:lang w:val="en-AU" w:eastAsia="zh-CN"/>
                    </w:rPr>
                  </w:pPr>
                  <w:ins w:id="159"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160" w:author="vivo-Elliah" w:date="2020-11-26T11:59:00Z"/>
                      <w:rFonts w:eastAsiaTheme="minorEastAsia"/>
                      <w:color w:val="FF0000"/>
                      <w:lang w:val="en-AU" w:eastAsia="zh-CN"/>
                    </w:rPr>
                  </w:pPr>
                  <w:ins w:id="161"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162" w:author="vivo-Elliah" w:date="2020-11-26T11:59:00Z"/>
              </w:trPr>
              <w:tc>
                <w:tcPr>
                  <w:tcW w:w="2616" w:type="dxa"/>
                </w:tcPr>
                <w:p w14:paraId="00501144" w14:textId="77777777" w:rsidR="00EE5FB1" w:rsidRDefault="00841D9F">
                  <w:pPr>
                    <w:pStyle w:val="TAL"/>
                    <w:keepNext w:val="0"/>
                    <w:jc w:val="left"/>
                    <w:rPr>
                      <w:ins w:id="163" w:author="vivo-Elliah" w:date="2020-11-26T11:59:00Z"/>
                      <w:rFonts w:eastAsiaTheme="minorEastAsia"/>
                      <w:color w:val="FF0000"/>
                      <w:lang w:val="en-AU" w:eastAsia="zh-CN"/>
                    </w:rPr>
                  </w:pPr>
                  <w:ins w:id="164"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165" w:author="vivo-Elliah" w:date="2020-11-26T11:59:00Z"/>
                      <w:rFonts w:eastAsiaTheme="minorEastAsia"/>
                      <w:color w:val="FF0000"/>
                      <w:lang w:val="en-AU" w:eastAsia="zh-CN"/>
                    </w:rPr>
                  </w:pPr>
                  <w:ins w:id="166"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167" w:author="vivo-Elliah" w:date="2020-11-26T11:59:00Z"/>
                      <w:rFonts w:eastAsiaTheme="minorEastAsia"/>
                      <w:color w:val="FF0000"/>
                      <w:lang w:val="en-AU" w:eastAsia="zh-CN"/>
                    </w:rPr>
                  </w:pPr>
                  <w:ins w:id="168"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4AEF6B71" w14:textId="77777777" w:rsidR="00EE5FB1" w:rsidRDefault="00841D9F">
                  <w:pPr>
                    <w:pStyle w:val="TAL"/>
                    <w:keepNext w:val="0"/>
                    <w:jc w:val="left"/>
                    <w:rPr>
                      <w:ins w:id="169" w:author="vivo-Elliah" w:date="2020-11-26T11:59:00Z"/>
                      <w:rFonts w:eastAsiaTheme="minorEastAsia"/>
                      <w:color w:val="FF0000"/>
                      <w:lang w:val="en-AU" w:eastAsia="zh-CN"/>
                    </w:rPr>
                  </w:pPr>
                  <w:ins w:id="170"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EE5FB1" w14:paraId="60BF8286" w14:textId="77777777">
              <w:trPr>
                <w:ins w:id="171" w:author="vivo-Elliah" w:date="2020-11-26T11:59:00Z"/>
              </w:trPr>
              <w:tc>
                <w:tcPr>
                  <w:tcW w:w="2616" w:type="dxa"/>
                </w:tcPr>
                <w:p w14:paraId="50D26329" w14:textId="77777777" w:rsidR="00EE5FB1" w:rsidRDefault="00841D9F">
                  <w:pPr>
                    <w:pStyle w:val="TAL"/>
                    <w:keepNext w:val="0"/>
                    <w:jc w:val="left"/>
                    <w:rPr>
                      <w:ins w:id="172" w:author="vivo-Elliah" w:date="2020-11-26T11:59:00Z"/>
                      <w:rFonts w:eastAsiaTheme="minorEastAsia"/>
                      <w:color w:val="FF0000"/>
                      <w:lang w:val="en-AU" w:eastAsia="zh-CN"/>
                    </w:rPr>
                  </w:pPr>
                  <w:proofErr w:type="spellStart"/>
                  <w:ins w:id="173"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3232EE2B" w14:textId="77777777" w:rsidR="00EE5FB1" w:rsidRDefault="00841D9F">
                  <w:pPr>
                    <w:pStyle w:val="TAL"/>
                    <w:keepNext w:val="0"/>
                    <w:jc w:val="left"/>
                    <w:rPr>
                      <w:ins w:id="174" w:author="vivo-Elliah" w:date="2020-11-26T11:59:00Z"/>
                      <w:rFonts w:eastAsiaTheme="minorEastAsia"/>
                      <w:color w:val="FF0000"/>
                      <w:lang w:val="en-AU" w:eastAsia="zh-CN"/>
                    </w:rPr>
                  </w:pPr>
                  <w:ins w:id="175"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176" w:author="vivo-Elliah" w:date="2020-11-26T11:59:00Z"/>
                      <w:rFonts w:eastAsiaTheme="minorEastAsia"/>
                      <w:color w:val="FF0000"/>
                      <w:lang w:val="en-AU" w:eastAsia="zh-CN"/>
                    </w:rPr>
                  </w:pPr>
                </w:p>
              </w:tc>
            </w:tr>
            <w:tr w:rsidR="00EE5FB1" w14:paraId="65F1F801" w14:textId="77777777">
              <w:trPr>
                <w:ins w:id="177" w:author="vivo-Elliah" w:date="2020-11-26T11:59:00Z"/>
              </w:trPr>
              <w:tc>
                <w:tcPr>
                  <w:tcW w:w="2616" w:type="dxa"/>
                </w:tcPr>
                <w:p w14:paraId="2DFF43CB" w14:textId="77777777" w:rsidR="00EE5FB1" w:rsidRDefault="00841D9F">
                  <w:pPr>
                    <w:pStyle w:val="TAL"/>
                    <w:keepNext w:val="0"/>
                    <w:jc w:val="left"/>
                    <w:rPr>
                      <w:ins w:id="178" w:author="vivo-Elliah" w:date="2020-11-26T11:59:00Z"/>
                      <w:rFonts w:eastAsiaTheme="minorEastAsia"/>
                      <w:color w:val="FF0000"/>
                      <w:lang w:val="en-AU" w:eastAsia="zh-CN"/>
                    </w:rPr>
                  </w:pPr>
                  <w:ins w:id="179"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180" w:author="vivo-Elliah" w:date="2020-11-26T11:59:00Z"/>
                      <w:rFonts w:eastAsiaTheme="minorEastAsia"/>
                      <w:color w:val="FF0000"/>
                      <w:lang w:val="en-AU" w:eastAsia="zh-CN"/>
                    </w:rPr>
                  </w:pPr>
                  <w:ins w:id="181"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182" w:author="vivo-Elliah" w:date="2020-11-26T11:59:00Z"/>
                      <w:rFonts w:eastAsiaTheme="minorEastAsia"/>
                      <w:color w:val="FF0000"/>
                      <w:lang w:val="en-AU" w:eastAsia="zh-CN"/>
                    </w:rPr>
                  </w:pPr>
                  <w:ins w:id="183"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184"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185"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186" w:author="Nokia" w:date="2020-11-26T13:22:00Z">
              <w:r>
                <w:rPr>
                  <w:lang w:val="en-US"/>
                </w:rPr>
                <w:t>Nokia</w:t>
              </w:r>
            </w:ins>
          </w:p>
        </w:tc>
        <w:tc>
          <w:tcPr>
            <w:tcW w:w="4193" w:type="pct"/>
          </w:tcPr>
          <w:p w14:paraId="7B07367A" w14:textId="77777777" w:rsidR="00EE5FB1" w:rsidRDefault="00841D9F">
            <w:pPr>
              <w:pStyle w:val="TAL"/>
              <w:keepNext w:val="0"/>
              <w:jc w:val="left"/>
              <w:rPr>
                <w:ins w:id="187" w:author="Nokia" w:date="2020-11-26T13:22:00Z"/>
                <w:lang w:val="en-AU"/>
              </w:rPr>
            </w:pPr>
            <w:ins w:id="188" w:author="Nokia" w:date="2020-11-26T13:22:00Z">
              <w:r>
                <w:rPr>
                  <w:lang w:val="en-AU"/>
                </w:rPr>
                <w:t xml:space="preserve">We think we should focus on the aspects with specification impacts. </w:t>
              </w:r>
              <w:proofErr w:type="gramStart"/>
              <w:r>
                <w:rPr>
                  <w:lang w:val="en-AU"/>
                </w:rPr>
                <w:t>In particular, what</w:t>
              </w:r>
              <w:proofErr w:type="gramEnd"/>
              <w:r>
                <w:rPr>
                  <w:lang w:val="en-AU"/>
                </w:rPr>
                <w:t xml:space="preserve">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189" w:author="Nokia" w:date="2020-11-26T13:22:00Z"/>
                <w:lang w:val="en-AU"/>
              </w:rPr>
            </w:pPr>
            <w:ins w:id="190"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191" w:author="Nokia" w:date="2020-11-26T13:22:00Z"/>
                <w:lang w:val="en-AU"/>
              </w:rPr>
            </w:pPr>
            <w:ins w:id="192" w:author="Nokia" w:date="2020-11-26T13:22:00Z">
              <w:r>
                <w:rPr>
                  <w:lang w:val="en-AU"/>
                </w:rPr>
                <w:t>Positioning integrity requirements (</w:t>
              </w:r>
              <w:proofErr w:type="gramStart"/>
              <w:r>
                <w:rPr>
                  <w:lang w:val="en-AU"/>
                </w:rPr>
                <w:t>i.e.</w:t>
              </w:r>
              <w:proofErr w:type="gramEnd"/>
              <w:r>
                <w:rPr>
                  <w:lang w:val="en-AU"/>
                </w:rPr>
                <w:t xml:space="preserve"> KPIs)</w:t>
              </w:r>
            </w:ins>
          </w:p>
          <w:p w14:paraId="585F9CCD" w14:textId="77777777" w:rsidR="00EE5FB1" w:rsidRDefault="00841D9F">
            <w:pPr>
              <w:pStyle w:val="TAL"/>
              <w:keepNext w:val="0"/>
              <w:numPr>
                <w:ilvl w:val="0"/>
                <w:numId w:val="10"/>
              </w:numPr>
              <w:jc w:val="left"/>
              <w:rPr>
                <w:ins w:id="193" w:author="Nokia" w:date="2020-11-26T13:22:00Z"/>
                <w:lang w:val="en-AU"/>
              </w:rPr>
            </w:pPr>
            <w:ins w:id="194" w:author="Nokia" w:date="2020-11-26T13:22:00Z">
              <w:r>
                <w:rPr>
                  <w:lang w:val="en-AU"/>
                </w:rPr>
                <w:t>Integrity results reporting</w:t>
              </w:r>
            </w:ins>
          </w:p>
          <w:p w14:paraId="670F3A43" w14:textId="77777777" w:rsidR="00EE5FB1" w:rsidRDefault="00EE5FB1">
            <w:pPr>
              <w:pStyle w:val="TAL"/>
              <w:keepNext w:val="0"/>
              <w:jc w:val="left"/>
              <w:rPr>
                <w:ins w:id="195" w:author="Nokia" w:date="2020-11-26T13:22:00Z"/>
                <w:lang w:val="en-AU"/>
              </w:rPr>
            </w:pPr>
          </w:p>
          <w:p w14:paraId="4E3B1BB8" w14:textId="77777777" w:rsidR="00EE5FB1" w:rsidRDefault="00841D9F">
            <w:pPr>
              <w:pStyle w:val="TAL"/>
              <w:keepNext w:val="0"/>
              <w:jc w:val="left"/>
              <w:rPr>
                <w:lang w:val="en-AU"/>
              </w:rPr>
            </w:pPr>
            <w:ins w:id="196" w:author="Nokia" w:date="2020-11-26T13:32:00Z">
              <w:r>
                <w:rPr>
                  <w:lang w:val="en-AU"/>
                </w:rPr>
                <w:t>How these information elements are exchanged</w:t>
              </w:r>
            </w:ins>
            <w:ins w:id="197" w:author="Nokia" w:date="2020-11-26T13:22:00Z">
              <w:r>
                <w:rPr>
                  <w:lang w:val="en-AU"/>
                </w:rPr>
                <w:t xml:space="preserve"> </w:t>
              </w:r>
            </w:ins>
            <w:ins w:id="198" w:author="Nokia" w:date="2020-11-26T13:34:00Z">
              <w:r>
                <w:rPr>
                  <w:lang w:val="en-AU"/>
                </w:rPr>
                <w:t xml:space="preserve">(and/or derived, </w:t>
              </w:r>
              <w:proofErr w:type="gramStart"/>
              <w:r>
                <w:rPr>
                  <w:lang w:val="en-AU"/>
                </w:rPr>
                <w:t>e.g.</w:t>
              </w:r>
              <w:proofErr w:type="gramEnd"/>
              <w:r>
                <w:rPr>
                  <w:lang w:val="en-AU"/>
                </w:rPr>
                <w:t xml:space="preserve"> integrity results) </w:t>
              </w:r>
            </w:ins>
            <w:ins w:id="199" w:author="Nokia" w:date="2020-11-26T13:33:00Z">
              <w:r>
                <w:rPr>
                  <w:lang w:val="en-AU"/>
                </w:rPr>
                <w:t xml:space="preserve">based on 3GPP framework in </w:t>
              </w:r>
            </w:ins>
            <w:ins w:id="200" w:author="Nokia" w:date="2020-11-26T13:22:00Z">
              <w:r>
                <w:rPr>
                  <w:lang w:val="en-AU"/>
                </w:rPr>
                <w:t>both MO-LR and MT-LR cases</w:t>
              </w:r>
            </w:ins>
            <w:ins w:id="201" w:author="Nokia" w:date="2020-11-26T13:33:00Z">
              <w:r>
                <w:rPr>
                  <w:lang w:val="en-AU"/>
                </w:rPr>
                <w:t xml:space="preserve"> should be highlighted.</w:t>
              </w:r>
            </w:ins>
          </w:p>
        </w:tc>
      </w:tr>
      <w:tr w:rsidR="00EE5FB1" w14:paraId="3C7C55F3" w14:textId="77777777" w:rsidTr="00474C66">
        <w:trPr>
          <w:ins w:id="202" w:author="Jaya Rao" w:date="2020-11-26T11:04:00Z"/>
        </w:trPr>
        <w:tc>
          <w:tcPr>
            <w:tcW w:w="807" w:type="pct"/>
          </w:tcPr>
          <w:p w14:paraId="2BFF0837" w14:textId="77777777" w:rsidR="00EE5FB1" w:rsidRDefault="00841D9F">
            <w:pPr>
              <w:pStyle w:val="TAL"/>
              <w:keepNext w:val="0"/>
              <w:jc w:val="left"/>
              <w:rPr>
                <w:ins w:id="203" w:author="Jaya Rao" w:date="2020-11-26T11:04:00Z"/>
                <w:lang w:val="en-US"/>
              </w:rPr>
            </w:pPr>
            <w:proofErr w:type="spellStart"/>
            <w:ins w:id="204" w:author="Jaya Rao" w:date="2020-11-26T11:05:00Z">
              <w:r>
                <w:rPr>
                  <w:lang w:val="en-AU"/>
                </w:rPr>
                <w:t>InterDigital</w:t>
              </w:r>
            </w:ins>
            <w:proofErr w:type="spellEnd"/>
          </w:p>
        </w:tc>
        <w:tc>
          <w:tcPr>
            <w:tcW w:w="4193" w:type="pct"/>
          </w:tcPr>
          <w:p w14:paraId="71EAF015" w14:textId="77777777" w:rsidR="00EE5FB1" w:rsidRDefault="00841D9F">
            <w:pPr>
              <w:pStyle w:val="TAL"/>
              <w:keepNext w:val="0"/>
              <w:spacing w:before="120"/>
              <w:jc w:val="left"/>
              <w:rPr>
                <w:ins w:id="205" w:author="Jaya Rao" w:date="2020-11-26T11:05:00Z"/>
                <w:lang w:val="en-AU"/>
              </w:rPr>
            </w:pPr>
            <w:ins w:id="206" w:author="Jaya Rao" w:date="2020-11-26T11:05:00Z">
              <w:r>
                <w:rPr>
                  <w:lang w:val="en-AU"/>
                </w:rPr>
                <w:t>For identifying the potential impacts to protocols (</w:t>
              </w:r>
              <w:proofErr w:type="gramStart"/>
              <w:r>
                <w:rPr>
                  <w:lang w:val="en-AU"/>
                </w:rPr>
                <w:t>e.g.</w:t>
              </w:r>
              <w:proofErr w:type="gramEnd"/>
              <w:r>
                <w:rPr>
                  <w:lang w:val="en-AU"/>
                </w:rPr>
                <w:t xml:space="preserve"> LPP, RRC) and functions/nodes (e.g. LMF, </w:t>
              </w:r>
            </w:ins>
            <w:proofErr w:type="spellStart"/>
            <w:ins w:id="207" w:author="Jaya Rao" w:date="2020-11-26T11:08:00Z">
              <w:r>
                <w:rPr>
                  <w:lang w:val="en-AU"/>
                </w:rPr>
                <w:t>gNB</w:t>
              </w:r>
              <w:proofErr w:type="spellEnd"/>
              <w:r>
                <w:rPr>
                  <w:lang w:val="en-AU"/>
                </w:rPr>
                <w:t xml:space="preserve">, </w:t>
              </w:r>
            </w:ins>
            <w:ins w:id="208" w:author="Jaya Rao" w:date="2020-11-26T11:05:00Z">
              <w:r>
                <w:rPr>
                  <w:lang w:val="en-AU"/>
                </w:rPr>
                <w:t>UE)</w:t>
              </w:r>
            </w:ins>
            <w:ins w:id="209" w:author="Jaya Rao" w:date="2020-11-26T11:11:00Z">
              <w:r>
                <w:rPr>
                  <w:lang w:val="en-AU"/>
                </w:rPr>
                <w:t xml:space="preserve"> within the scope of 3GPP</w:t>
              </w:r>
            </w:ins>
            <w:ins w:id="210" w:author="Jaya Rao" w:date="2020-11-26T11:05:00Z">
              <w:r>
                <w:rPr>
                  <w:lang w:val="en-AU"/>
                </w:rPr>
                <w:t xml:space="preserve">, </w:t>
              </w:r>
            </w:ins>
            <w:ins w:id="211" w:author="Jaya Rao" w:date="2020-11-26T11:10:00Z">
              <w:r>
                <w:rPr>
                  <w:lang w:val="en-AU"/>
                </w:rPr>
                <w:t>we think the following</w:t>
              </w:r>
            </w:ins>
            <w:ins w:id="212"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213" w:author="Jaya Rao" w:date="2020-11-26T11:05:00Z"/>
                <w:lang w:val="en-AU"/>
              </w:rPr>
            </w:pPr>
            <w:ins w:id="214"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215" w:author="Jaya Rao" w:date="2020-11-26T11:05:00Z"/>
                <w:lang w:val="en-AU"/>
              </w:rPr>
            </w:pPr>
            <w:ins w:id="216" w:author="Jaya Rao" w:date="2020-11-26T12:46:00Z">
              <w:r>
                <w:rPr>
                  <w:lang w:val="en-AU"/>
                </w:rPr>
                <w:t>C</w:t>
              </w:r>
            </w:ins>
            <w:ins w:id="217"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218" w:author="Jaya Rao" w:date="2020-11-26T11:05:00Z"/>
                <w:lang w:val="en-AU"/>
              </w:rPr>
            </w:pPr>
            <w:ins w:id="219"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220" w:author="Jaya Rao" w:date="2020-11-26T11:05:00Z"/>
                <w:lang w:val="en-AU"/>
              </w:rPr>
            </w:pPr>
            <w:ins w:id="221"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222" w:author="Jaya Rao" w:date="2020-11-26T11:05:00Z"/>
                <w:lang w:val="en-AU"/>
              </w:rPr>
            </w:pPr>
            <w:ins w:id="223" w:author="Jaya Rao" w:date="2020-11-26T11:05:00Z">
              <w:r>
                <w:rPr>
                  <w:lang w:val="en-AU"/>
                </w:rPr>
                <w:t>On how</w:t>
              </w:r>
            </w:ins>
            <w:ins w:id="224" w:author="Jaya Rao" w:date="2020-11-26T11:13:00Z">
              <w:r>
                <w:rPr>
                  <w:lang w:val="en-AU"/>
                </w:rPr>
                <w:t>/where</w:t>
              </w:r>
            </w:ins>
            <w:ins w:id="225" w:author="Jaya Rao" w:date="2020-11-26T11:05:00Z">
              <w:r>
                <w:rPr>
                  <w:lang w:val="en-AU"/>
                </w:rPr>
                <w:t xml:space="preserve"> positioning integrity is determined </w:t>
              </w:r>
            </w:ins>
            <w:ins w:id="226" w:author="Jaya Rao" w:date="2020-11-26T11:13:00Z">
              <w:r>
                <w:rPr>
                  <w:lang w:val="en-AU"/>
                </w:rPr>
                <w:t>(</w:t>
              </w:r>
              <w:proofErr w:type="gramStart"/>
              <w:r>
                <w:rPr>
                  <w:lang w:val="en-AU"/>
                </w:rPr>
                <w:t>i.e.</w:t>
              </w:r>
              <w:proofErr w:type="gramEnd"/>
              <w:r>
                <w:rPr>
                  <w:lang w:val="en-AU"/>
                </w:rPr>
                <w:t xml:space="preserve"> based on PL calculation) </w:t>
              </w:r>
            </w:ins>
          </w:p>
          <w:p w14:paraId="04B50352" w14:textId="77777777" w:rsidR="00EE5FB1" w:rsidRDefault="00841D9F">
            <w:pPr>
              <w:pStyle w:val="TAL"/>
              <w:keepNext w:val="0"/>
              <w:numPr>
                <w:ilvl w:val="0"/>
                <w:numId w:val="11"/>
              </w:numPr>
              <w:jc w:val="left"/>
              <w:rPr>
                <w:ins w:id="227" w:author="Jaya Rao" w:date="2020-11-26T11:05:00Z"/>
                <w:lang w:val="en-AU"/>
              </w:rPr>
            </w:pPr>
            <w:ins w:id="228" w:author="Jaya Rao" w:date="2020-11-26T11:05:00Z">
              <w:r>
                <w:rPr>
                  <w:lang w:val="en-AU"/>
                </w:rPr>
                <w:t>Request and delivery of positioning integrity measurement</w:t>
              </w:r>
            </w:ins>
            <w:ins w:id="229" w:author="Jaya Rao" w:date="2020-11-26T12:47:00Z">
              <w:r>
                <w:rPr>
                  <w:lang w:val="en-AU"/>
                </w:rPr>
                <w:t>/results</w:t>
              </w:r>
            </w:ins>
            <w:ins w:id="230"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231" w:author="Jaya Rao" w:date="2020-11-26T11:04:00Z"/>
                <w:lang w:val="en-AU"/>
              </w:rPr>
            </w:pPr>
            <w:ins w:id="232" w:author="Jaya Rao" w:date="2020-11-26T11:05:00Z">
              <w:r>
                <w:rPr>
                  <w:lang w:val="en-AU"/>
                </w:rPr>
                <w:t>Generation and delivery of alerts messages when detecting integrity events</w:t>
              </w:r>
            </w:ins>
          </w:p>
        </w:tc>
      </w:tr>
      <w:tr w:rsidR="00EE5FB1" w14:paraId="4903D854" w14:textId="77777777" w:rsidTr="00474C66">
        <w:trPr>
          <w:ins w:id="233" w:author="OPPO (Qianxi)" w:date="2020-11-30T10:14:00Z"/>
        </w:trPr>
        <w:tc>
          <w:tcPr>
            <w:tcW w:w="807" w:type="pct"/>
          </w:tcPr>
          <w:p w14:paraId="08FA3262" w14:textId="77777777" w:rsidR="00EE5FB1" w:rsidRDefault="00841D9F">
            <w:pPr>
              <w:pStyle w:val="TAL"/>
              <w:keepNext w:val="0"/>
              <w:jc w:val="left"/>
              <w:rPr>
                <w:ins w:id="234" w:author="OPPO (Qianxi)" w:date="2020-11-30T10:14:00Z"/>
                <w:rFonts w:eastAsiaTheme="minorEastAsia"/>
                <w:lang w:val="en-AU" w:eastAsia="zh-CN"/>
              </w:rPr>
            </w:pPr>
            <w:ins w:id="235"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236" w:author="OPPO (Qianxi)" w:date="2020-11-30T10:17:00Z"/>
                <w:rFonts w:eastAsiaTheme="minorEastAsia"/>
                <w:lang w:val="en-AU" w:eastAsia="zh-CN"/>
              </w:rPr>
            </w:pPr>
            <w:ins w:id="237" w:author="OPPO (Qianxi)" w:date="2020-11-30T10:14:00Z">
              <w:r>
                <w:rPr>
                  <w:rFonts w:eastAsiaTheme="minorEastAsia" w:hint="eastAsia"/>
                  <w:lang w:val="en-AU" w:eastAsia="zh-CN"/>
                </w:rPr>
                <w:t>W</w:t>
              </w:r>
              <w:r>
                <w:rPr>
                  <w:rFonts w:eastAsiaTheme="minorEastAsia"/>
                  <w:lang w:val="en-AU" w:eastAsia="zh-CN"/>
                </w:rPr>
                <w:t xml:space="preserve">e also agree </w:t>
              </w:r>
            </w:ins>
            <w:ins w:id="238" w:author="OPPO (Qianxi)" w:date="2020-11-30T10:15:00Z">
              <w:r>
                <w:rPr>
                  <w:rFonts w:eastAsiaTheme="minorEastAsia"/>
                  <w:lang w:val="en-AU" w:eastAsia="zh-CN"/>
                </w:rPr>
                <w:t>to focus on</w:t>
              </w:r>
            </w:ins>
            <w:ins w:id="239" w:author="OPPO (Qianxi)" w:date="2020-11-30T10:14:00Z">
              <w:r>
                <w:rPr>
                  <w:rFonts w:eastAsiaTheme="minorEastAsia"/>
                  <w:lang w:val="en-AU" w:eastAsia="zh-CN"/>
                </w:rPr>
                <w:t xml:space="preserve"> the aspects that have spec impact</w:t>
              </w:r>
            </w:ins>
            <w:ins w:id="240"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241" w:author="OPPO (Qianxi)" w:date="2020-11-30T10:17:00Z"/>
                <w:rFonts w:eastAsiaTheme="minorEastAsia"/>
                <w:lang w:val="en-AU" w:eastAsia="zh-CN"/>
              </w:rPr>
            </w:pPr>
            <w:ins w:id="242"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243" w:author="OPPO (Qianxi)" w:date="2020-11-30T10:17:00Z"/>
                <w:rFonts w:eastAsiaTheme="minorEastAsia"/>
                <w:lang w:val="en-AU" w:eastAsia="zh-CN"/>
              </w:rPr>
            </w:pPr>
            <w:ins w:id="244"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245" w:author="OPPO (Qianxi)" w:date="2020-11-30T10:14:00Z"/>
                <w:rFonts w:eastAsiaTheme="minorEastAsia"/>
                <w:lang w:val="en-AU" w:eastAsia="zh-CN"/>
              </w:rPr>
            </w:pPr>
            <w:ins w:id="246" w:author="OPPO (Qianxi)" w:date="2020-11-30T10:17:00Z">
              <w:r>
                <w:rPr>
                  <w:rFonts w:eastAsiaTheme="minorEastAsia"/>
                  <w:lang w:val="en-AU" w:eastAsia="zh-CN"/>
                </w:rPr>
                <w:t>Signalling to deliver integrity output</w:t>
              </w:r>
            </w:ins>
          </w:p>
        </w:tc>
      </w:tr>
      <w:tr w:rsidR="00EE5FB1" w14:paraId="210F3C99" w14:textId="77777777" w:rsidTr="00474C66">
        <w:trPr>
          <w:ins w:id="247" w:author="CATT" w:date="2020-11-30T15:05:00Z"/>
        </w:trPr>
        <w:tc>
          <w:tcPr>
            <w:tcW w:w="807" w:type="pct"/>
          </w:tcPr>
          <w:p w14:paraId="338EF1CC" w14:textId="77777777" w:rsidR="00EE5FB1" w:rsidRDefault="00841D9F">
            <w:pPr>
              <w:pStyle w:val="TAL"/>
              <w:keepNext w:val="0"/>
              <w:jc w:val="left"/>
              <w:rPr>
                <w:ins w:id="248" w:author="CATT" w:date="2020-11-30T15:05:00Z"/>
                <w:rFonts w:eastAsiaTheme="minorEastAsia"/>
                <w:lang w:val="en-AU" w:eastAsia="zh-CN"/>
              </w:rPr>
            </w:pPr>
            <w:ins w:id="249"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250" w:author="CATT" w:date="2020-11-30T15:05:00Z"/>
                <w:rFonts w:eastAsiaTheme="minorEastAsia"/>
                <w:lang w:val="en-AU" w:eastAsia="zh-CN"/>
              </w:rPr>
            </w:pPr>
            <w:ins w:id="251"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252" w:author="CATT" w:date="2020-11-30T15:07:00Z">
              <w:r>
                <w:rPr>
                  <w:rFonts w:eastAsiaTheme="minorEastAsia" w:hint="eastAsia"/>
                  <w:lang w:val="en-AU" w:eastAsia="zh-CN"/>
                </w:rPr>
                <w:t>s</w:t>
              </w:r>
            </w:ins>
            <w:ins w:id="253" w:author="CATT" w:date="2020-11-30T15:06:00Z">
              <w:r>
                <w:rPr>
                  <w:rFonts w:eastAsiaTheme="minorEastAsia" w:hint="eastAsia"/>
                  <w:lang w:val="en-AU" w:eastAsia="zh-CN"/>
                </w:rPr>
                <w:t xml:space="preserve"> </w:t>
              </w:r>
            </w:ins>
            <w:ins w:id="254" w:author="CATT" w:date="2020-11-30T15:20:00Z">
              <w:r>
                <w:rPr>
                  <w:rFonts w:eastAsiaTheme="minorEastAsia" w:hint="eastAsia"/>
                  <w:lang w:val="en-AU" w:eastAsia="zh-CN"/>
                </w:rPr>
                <w:t xml:space="preserve">and interaction </w:t>
              </w:r>
            </w:ins>
            <w:ins w:id="255" w:author="CATT" w:date="2020-11-30T15:06:00Z">
              <w:r>
                <w:rPr>
                  <w:rFonts w:eastAsiaTheme="minorEastAsia" w:hint="eastAsia"/>
                  <w:lang w:val="en-AU" w:eastAsia="zh-CN"/>
                </w:rPr>
                <w:t xml:space="preserve">in 3GPP </w:t>
              </w:r>
            </w:ins>
            <w:ins w:id="256" w:author="CATT" w:date="2020-11-30T15:21:00Z">
              <w:r>
                <w:rPr>
                  <w:rFonts w:eastAsiaTheme="minorEastAsia" w:hint="eastAsia"/>
                  <w:lang w:val="en-AU" w:eastAsia="zh-CN"/>
                </w:rPr>
                <w:t>framework</w:t>
              </w:r>
            </w:ins>
            <w:ins w:id="257"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258" w:author="CATT" w:date="2020-11-30T15:15:00Z"/>
                <w:rFonts w:eastAsiaTheme="minorEastAsia"/>
                <w:lang w:val="en-AU" w:eastAsia="zh-CN"/>
              </w:rPr>
            </w:pPr>
            <w:ins w:id="259" w:author="CATT" w:date="2020-11-30T15:07:00Z">
              <w:r>
                <w:rPr>
                  <w:rFonts w:eastAsiaTheme="minorEastAsia" w:hint="eastAsia"/>
                  <w:lang w:val="en-AU" w:eastAsia="zh-CN"/>
                </w:rPr>
                <w:t xml:space="preserve">KPIs </w:t>
              </w:r>
            </w:ins>
            <w:ins w:id="260" w:author="CATT" w:date="2020-11-30T15:09:00Z">
              <w:r>
                <w:rPr>
                  <w:rFonts w:eastAsiaTheme="minorEastAsia" w:hint="eastAsia"/>
                  <w:lang w:val="en-AU" w:eastAsia="zh-CN"/>
                </w:rPr>
                <w:t>within</w:t>
              </w:r>
            </w:ins>
            <w:ins w:id="261" w:author="CATT" w:date="2020-11-30T15:08:00Z">
              <w:r>
                <w:rPr>
                  <w:rFonts w:eastAsiaTheme="minorEastAsia"/>
                  <w:lang w:val="en-AU" w:eastAsia="zh-CN"/>
                </w:rPr>
                <w:t xml:space="preserve"> the integrity service level</w:t>
              </w:r>
            </w:ins>
            <w:ins w:id="262" w:author="CATT" w:date="2020-11-30T15:21:00Z">
              <w:r>
                <w:rPr>
                  <w:rFonts w:eastAsiaTheme="minorEastAsia" w:hint="eastAsia"/>
                  <w:lang w:val="en-AU" w:eastAsia="zh-CN"/>
                </w:rPr>
                <w:t>s</w:t>
              </w:r>
            </w:ins>
            <w:ins w:id="263" w:author="CATT" w:date="2020-11-30T15:10:00Z">
              <w:r>
                <w:rPr>
                  <w:rFonts w:eastAsiaTheme="minorEastAsia" w:hint="eastAsia"/>
                  <w:lang w:val="en-AU" w:eastAsia="zh-CN"/>
                </w:rPr>
                <w:t xml:space="preserve"> (</w:t>
              </w:r>
            </w:ins>
            <w:ins w:id="264" w:author="CATT" w:date="2020-11-30T15:08:00Z">
              <w:r>
                <w:rPr>
                  <w:rFonts w:eastAsiaTheme="minorEastAsia"/>
                  <w:lang w:val="en-AU" w:eastAsia="zh-CN"/>
                </w:rPr>
                <w:t xml:space="preserve">AL, IR and TTA </w:t>
              </w:r>
            </w:ins>
            <w:ins w:id="265" w:author="CATT" w:date="2020-11-30T15:10:00Z">
              <w:r>
                <w:rPr>
                  <w:rFonts w:eastAsiaTheme="minorEastAsia" w:hint="eastAsia"/>
                  <w:lang w:val="en-AU" w:eastAsia="zh-CN"/>
                </w:rPr>
                <w:t>as</w:t>
              </w:r>
            </w:ins>
            <w:ins w:id="266" w:author="CATT" w:date="2020-11-30T15:08:00Z">
              <w:r>
                <w:rPr>
                  <w:rFonts w:eastAsiaTheme="minorEastAsia"/>
                  <w:lang w:val="en-AU" w:eastAsia="zh-CN"/>
                </w:rPr>
                <w:t xml:space="preserve"> integrity QoS parameters</w:t>
              </w:r>
            </w:ins>
            <w:ins w:id="267" w:author="CATT" w:date="2020-11-30T15:10:00Z">
              <w:r>
                <w:rPr>
                  <w:rFonts w:eastAsiaTheme="minorEastAsia" w:hint="eastAsia"/>
                  <w:lang w:val="en-AU" w:eastAsia="zh-CN"/>
                </w:rPr>
                <w:t>)</w:t>
              </w:r>
            </w:ins>
            <w:ins w:id="268" w:author="CATT" w:date="2020-11-30T15:14:00Z">
              <w:r>
                <w:rPr>
                  <w:rFonts w:eastAsiaTheme="minorEastAsia" w:hint="eastAsia"/>
                  <w:lang w:val="en-AU" w:eastAsia="zh-CN"/>
                </w:rPr>
                <w:t xml:space="preserve"> from AMF to LMF, and</w:t>
              </w:r>
            </w:ins>
            <w:ins w:id="269" w:author="CATT" w:date="2020-11-30T15:22:00Z">
              <w:r>
                <w:rPr>
                  <w:rFonts w:eastAsiaTheme="minorEastAsia" w:hint="eastAsia"/>
                  <w:lang w:val="en-AU" w:eastAsia="zh-CN"/>
                </w:rPr>
                <w:t xml:space="preserve"> </w:t>
              </w:r>
            </w:ins>
            <w:ins w:id="270"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271" w:author="CATT" w:date="2020-11-30T15:15:00Z"/>
                <w:rFonts w:eastAsiaTheme="minorEastAsia"/>
                <w:lang w:val="en-AU" w:eastAsia="zh-CN"/>
              </w:rPr>
            </w:pPr>
            <w:ins w:id="272" w:author="CATT" w:date="2020-11-30T15:05:00Z">
              <w:r>
                <w:rPr>
                  <w:rFonts w:eastAsiaTheme="minorEastAsia"/>
                  <w:lang w:val="en-AU" w:eastAsia="zh-CN"/>
                </w:rPr>
                <w:t>Capability Transfer Procedure</w:t>
              </w:r>
            </w:ins>
            <w:ins w:id="273"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274" w:author="CATT" w:date="2020-11-30T15:15:00Z"/>
                <w:rFonts w:eastAsiaTheme="minorEastAsia"/>
                <w:lang w:val="en-AU" w:eastAsia="zh-CN"/>
              </w:rPr>
            </w:pPr>
            <w:ins w:id="275" w:author="CATT" w:date="2020-11-30T15:15:00Z">
              <w:r>
                <w:rPr>
                  <w:rFonts w:eastAsiaTheme="minorEastAsia"/>
                  <w:lang w:val="en-AU" w:eastAsia="zh-CN"/>
                </w:rPr>
                <w:t>Assistance Data Transfer Procedure</w:t>
              </w:r>
            </w:ins>
            <w:ins w:id="276"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277"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278" w:author="CATT" w:date="2020-11-30T15:05:00Z"/>
                <w:rFonts w:eastAsiaTheme="minorEastAsia"/>
                <w:lang w:val="en-AU" w:eastAsia="zh-CN"/>
              </w:rPr>
            </w:pPr>
            <w:ins w:id="279"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proofErr w:type="gramStart"/>
            <w:ins w:id="280" w:author="CATT" w:date="2020-11-30T15:20:00Z">
              <w:r>
                <w:rPr>
                  <w:rFonts w:eastAsiaTheme="minorEastAsia" w:hint="eastAsia"/>
                  <w:lang w:val="en-AU" w:eastAsia="zh-CN"/>
                </w:rPr>
                <w:t>e.g.</w:t>
              </w:r>
              <w:proofErr w:type="gramEnd"/>
              <w:r>
                <w:rPr>
                  <w:rFonts w:eastAsiaTheme="minorEastAsia" w:hint="eastAsia"/>
                  <w:lang w:val="en-AU" w:eastAsia="zh-CN"/>
                </w:rPr>
                <w:t xml:space="preserve"> </w:t>
              </w:r>
            </w:ins>
            <w:ins w:id="281"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282"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283" w:author="ZTE_Liu Yansheng" w:date="2020-11-30T16:24:00Z"/>
        </w:trPr>
        <w:tc>
          <w:tcPr>
            <w:tcW w:w="807" w:type="pct"/>
          </w:tcPr>
          <w:p w14:paraId="60946E2E" w14:textId="77777777" w:rsidR="00EE5FB1" w:rsidRDefault="00841D9F">
            <w:pPr>
              <w:pStyle w:val="TAL"/>
              <w:keepNext w:val="0"/>
              <w:jc w:val="left"/>
              <w:rPr>
                <w:ins w:id="284" w:author="ZTE_Liu Yansheng" w:date="2020-11-30T16:24:00Z"/>
                <w:rFonts w:eastAsia="SimSun"/>
                <w:lang w:val="en-US" w:eastAsia="zh-CN"/>
              </w:rPr>
            </w:pPr>
            <w:ins w:id="285" w:author="ZTE_Liu Yansheng" w:date="2020-11-30T16:24:00Z">
              <w:r>
                <w:rPr>
                  <w:rFonts w:eastAsia="SimSun"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286" w:author="ZTE_Liu Yansheng" w:date="2020-11-30T16:24:00Z"/>
                <w:rFonts w:eastAsia="SimSun"/>
                <w:lang w:val="en-US" w:eastAsia="zh-CN"/>
              </w:rPr>
            </w:pPr>
            <w:ins w:id="287" w:author="ZTE_Liu Yansheng" w:date="2020-11-30T16:24:00Z">
              <w:r>
                <w:rPr>
                  <w:rFonts w:eastAsia="SimSun"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288" w:author="ZTE_Liu Yansheng" w:date="2020-11-30T16:24:00Z"/>
                <w:rFonts w:eastAsia="SimSun"/>
                <w:lang w:val="en-US" w:eastAsia="zh-CN"/>
              </w:rPr>
            </w:pPr>
            <w:ins w:id="289"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290" w:author="ZTE_Liu Yansheng" w:date="2020-11-30T16:24:00Z"/>
                <w:rFonts w:eastAsia="SimSun"/>
                <w:lang w:val="en-US" w:eastAsia="zh-CN"/>
              </w:rPr>
            </w:pPr>
            <w:ins w:id="291"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transmit KPI, integrity assistance </w:t>
              </w:r>
              <w:proofErr w:type="gramStart"/>
              <w:r>
                <w:rPr>
                  <w:rFonts w:eastAsia="SimSun" w:hint="eastAsia"/>
                  <w:lang w:val="en-US" w:eastAsia="zh-CN"/>
                </w:rPr>
                <w:t>data(</w:t>
              </w:r>
              <w:proofErr w:type="gramEnd"/>
              <w:r>
                <w:rPr>
                  <w:rFonts w:eastAsia="SimSun" w:hint="eastAsia"/>
                  <w:lang w:val="en-US" w:eastAsia="zh-CN"/>
                </w:rPr>
                <w:t>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292" w:author="ZTE_Liu Yansheng" w:date="2020-11-30T16:24:00Z"/>
                <w:rFonts w:eastAsia="SimSun"/>
                <w:lang w:val="en-US" w:eastAsia="zh-CN"/>
              </w:rPr>
            </w:pPr>
            <w:ins w:id="293"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294" w:author="ZTE_Liu Yansheng" w:date="2020-11-30T16:24:00Z"/>
                <w:rFonts w:eastAsia="SimSun"/>
                <w:lang w:val="en-US" w:eastAsia="zh-CN"/>
              </w:rPr>
            </w:pPr>
            <w:ins w:id="295"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What kinds of positioning integrity methods should be </w:t>
              </w:r>
              <w:proofErr w:type="gramStart"/>
              <w:r>
                <w:rPr>
                  <w:rFonts w:eastAsia="SimSun" w:hint="eastAsia"/>
                  <w:lang w:val="en-US" w:eastAsia="zh-CN"/>
                </w:rPr>
                <w:t>addressed(</w:t>
              </w:r>
              <w:proofErr w:type="gramEnd"/>
              <w:r>
                <w:rPr>
                  <w:rFonts w:eastAsia="SimSun" w:hint="eastAsia"/>
                  <w:lang w:val="en-US" w:eastAsia="zh-CN"/>
                </w:rPr>
                <w:t>e.g. MO-LR, UE-assisted, etc).</w:t>
              </w:r>
            </w:ins>
          </w:p>
          <w:p w14:paraId="05F5E0C6" w14:textId="77777777" w:rsidR="00EE5FB1" w:rsidRDefault="00EE5FB1">
            <w:pPr>
              <w:pStyle w:val="TAL"/>
              <w:keepNext w:val="0"/>
              <w:numPr>
                <w:ilvl w:val="255"/>
                <w:numId w:val="0"/>
              </w:numPr>
              <w:jc w:val="left"/>
              <w:rPr>
                <w:ins w:id="296" w:author="ZTE_Liu Yansheng" w:date="2020-11-30T16:24:00Z"/>
                <w:rFonts w:eastAsia="SimSun"/>
                <w:lang w:val="en-US" w:eastAsia="zh-CN"/>
              </w:rPr>
            </w:pPr>
          </w:p>
        </w:tc>
      </w:tr>
      <w:tr w:rsidR="00841D9F" w14:paraId="20BF77F4" w14:textId="77777777" w:rsidTr="00474C66">
        <w:trPr>
          <w:ins w:id="297" w:author="lixiaolong" w:date="2020-11-30T17:02:00Z"/>
        </w:trPr>
        <w:tc>
          <w:tcPr>
            <w:tcW w:w="807" w:type="pct"/>
          </w:tcPr>
          <w:p w14:paraId="64481C29" w14:textId="6B953A85" w:rsidR="00841D9F" w:rsidRDefault="00841D9F">
            <w:pPr>
              <w:pStyle w:val="TAL"/>
              <w:keepNext w:val="0"/>
              <w:jc w:val="left"/>
              <w:rPr>
                <w:ins w:id="298" w:author="lixiaolong" w:date="2020-11-30T17:02:00Z"/>
                <w:rFonts w:eastAsia="SimSun"/>
                <w:lang w:val="en-US" w:eastAsia="zh-CN"/>
              </w:rPr>
            </w:pPr>
            <w:ins w:id="299" w:author="lixiaolong" w:date="2020-11-30T17:02:00Z">
              <w:r>
                <w:rPr>
                  <w:rFonts w:eastAsia="SimSun"/>
                  <w:lang w:val="en-US" w:eastAsia="zh-CN"/>
                </w:rPr>
                <w:t>Xiaomi</w:t>
              </w:r>
            </w:ins>
          </w:p>
        </w:tc>
        <w:tc>
          <w:tcPr>
            <w:tcW w:w="4193" w:type="pct"/>
          </w:tcPr>
          <w:p w14:paraId="1458067F" w14:textId="77777777" w:rsidR="00841D9F" w:rsidRDefault="00841D9F">
            <w:pPr>
              <w:pStyle w:val="TAL"/>
              <w:keepNext w:val="0"/>
              <w:numPr>
                <w:ilvl w:val="255"/>
                <w:numId w:val="0"/>
              </w:numPr>
              <w:jc w:val="left"/>
              <w:rPr>
                <w:ins w:id="300" w:author="lixiaolong" w:date="2020-11-30T17:06:00Z"/>
                <w:rFonts w:eastAsia="SimSun"/>
                <w:lang w:val="en-US" w:eastAsia="zh-CN"/>
              </w:rPr>
            </w:pPr>
            <w:ins w:id="301" w:author="lixiaolong" w:date="2020-11-30T17:04:00Z">
              <w:r>
                <w:rPr>
                  <w:rFonts w:eastAsia="SimSun"/>
                  <w:lang w:val="en-US" w:eastAsia="zh-CN"/>
                </w:rPr>
                <w:t xml:space="preserve">We </w:t>
              </w:r>
            </w:ins>
            <w:ins w:id="302" w:author="lixiaolong" w:date="2020-11-30T17:05:00Z">
              <w:r>
                <w:rPr>
                  <w:rFonts w:eastAsia="SimSun"/>
                  <w:lang w:val="en-US" w:eastAsia="zh-CN"/>
                </w:rPr>
                <w:t xml:space="preserve">should focus on the signaling procedures for </w:t>
              </w:r>
              <w:r w:rsidRPr="00841D9F">
                <w:rPr>
                  <w:rFonts w:eastAsia="SimSun"/>
                  <w:lang w:val="en-US" w:eastAsia="zh-CN"/>
                </w:rPr>
                <w:t>integrity methodologies</w:t>
              </w:r>
              <w:r>
                <w:rPr>
                  <w:rFonts w:eastAsia="SimSun"/>
                  <w:lang w:val="en-US" w:eastAsia="zh-CN"/>
                </w:rPr>
                <w:t xml:space="preserve"> based on the current </w:t>
              </w:r>
            </w:ins>
            <w:ins w:id="303" w:author="lixiaolong" w:date="2020-11-30T17:06:00Z">
              <w:r>
                <w:rPr>
                  <w:rFonts w:eastAsia="SimSun"/>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304" w:author="lixiaolong" w:date="2020-11-30T17:09:00Z"/>
                <w:rFonts w:eastAsia="SimSun"/>
                <w:lang w:val="en-US" w:eastAsia="zh-CN"/>
              </w:rPr>
            </w:pPr>
            <w:ins w:id="305" w:author="lixiaolong" w:date="2020-11-30T17:06:00Z">
              <w:r>
                <w:rPr>
                  <w:rFonts w:eastAsia="SimSun" w:hint="eastAsia"/>
                  <w:lang w:val="en-US" w:eastAsia="zh-CN"/>
                </w:rPr>
                <w:t>I</w:t>
              </w:r>
              <w:r>
                <w:rPr>
                  <w:rFonts w:eastAsia="SimSun"/>
                  <w:lang w:val="en-US" w:eastAsia="zh-CN"/>
                </w:rPr>
                <w:t>ntegrity capability transfer proc</w:t>
              </w:r>
            </w:ins>
            <w:ins w:id="306" w:author="lixiaolong" w:date="2020-11-30T17:07:00Z">
              <w:r>
                <w:rPr>
                  <w:rFonts w:eastAsia="SimSun"/>
                  <w:lang w:val="en-US" w:eastAsia="zh-CN"/>
                </w:rPr>
                <w:t>edure</w:t>
              </w:r>
            </w:ins>
          </w:p>
          <w:p w14:paraId="59456300" w14:textId="36F20B43" w:rsidR="00841D9F" w:rsidRDefault="00841D9F" w:rsidP="00841D9F">
            <w:pPr>
              <w:pStyle w:val="TAL"/>
              <w:keepNext w:val="0"/>
              <w:numPr>
                <w:ilvl w:val="0"/>
                <w:numId w:val="16"/>
              </w:numPr>
              <w:jc w:val="left"/>
              <w:rPr>
                <w:ins w:id="307" w:author="lixiaolong" w:date="2020-11-30T17:10:00Z"/>
                <w:rFonts w:eastAsia="SimSun"/>
                <w:lang w:val="en-US" w:eastAsia="zh-CN"/>
              </w:rPr>
            </w:pPr>
            <w:ins w:id="308" w:author="lixiaolong" w:date="2020-11-30T17:09:00Z">
              <w:r>
                <w:rPr>
                  <w:rFonts w:eastAsia="SimSun"/>
                  <w:lang w:val="en-US" w:eastAsia="zh-CN"/>
                </w:rPr>
                <w:t xml:space="preserve">KPI and feared event </w:t>
              </w:r>
            </w:ins>
            <w:ins w:id="309" w:author="lixiaolong" w:date="2020-11-30T17:10:00Z">
              <w:r>
                <w:rPr>
                  <w:rFonts w:eastAsia="SimSun"/>
                  <w:lang w:val="en-US" w:eastAsia="zh-CN"/>
                </w:rPr>
                <w:t>transfer procedure</w:t>
              </w:r>
            </w:ins>
          </w:p>
          <w:p w14:paraId="7A8394A8" w14:textId="0DFFDD51" w:rsidR="00841D9F" w:rsidRDefault="00841D9F" w:rsidP="00841D9F">
            <w:pPr>
              <w:pStyle w:val="TAL"/>
              <w:keepNext w:val="0"/>
              <w:numPr>
                <w:ilvl w:val="0"/>
                <w:numId w:val="16"/>
              </w:numPr>
              <w:jc w:val="left"/>
              <w:rPr>
                <w:ins w:id="310" w:author="lixiaolong" w:date="2020-11-30T17:12:00Z"/>
                <w:rFonts w:eastAsia="SimSun"/>
                <w:lang w:val="en-US" w:eastAsia="zh-CN"/>
              </w:rPr>
            </w:pPr>
            <w:ins w:id="311" w:author="lixiaolong" w:date="2020-11-30T17:11:00Z">
              <w:r>
                <w:rPr>
                  <w:rFonts w:eastAsia="SimSun"/>
                  <w:lang w:val="en-US" w:eastAsia="zh-CN"/>
                </w:rPr>
                <w:t xml:space="preserve">Integrity results </w:t>
              </w:r>
            </w:ins>
            <w:ins w:id="312" w:author="lixiaolong" w:date="2020-11-30T17:12:00Z">
              <w:r>
                <w:rPr>
                  <w:rFonts w:eastAsia="SimSun"/>
                  <w:lang w:val="en-US" w:eastAsia="zh-CN"/>
                </w:rPr>
                <w:t>delivery procedure</w:t>
              </w:r>
            </w:ins>
          </w:p>
          <w:p w14:paraId="3B38E297" w14:textId="173699B8" w:rsidR="00841D9F" w:rsidRDefault="00FB75B0" w:rsidP="00841D9F">
            <w:pPr>
              <w:pStyle w:val="TAL"/>
              <w:keepNext w:val="0"/>
              <w:numPr>
                <w:ilvl w:val="0"/>
                <w:numId w:val="16"/>
              </w:numPr>
              <w:jc w:val="left"/>
              <w:rPr>
                <w:ins w:id="313" w:author="lixiaolong" w:date="2020-11-30T17:07:00Z"/>
                <w:rFonts w:eastAsia="SimSun"/>
                <w:lang w:val="en-US" w:eastAsia="zh-CN"/>
              </w:rPr>
            </w:pPr>
            <w:ins w:id="314" w:author="lixiaolong" w:date="2020-11-30T17:13:00Z">
              <w:r>
                <w:rPr>
                  <w:rFonts w:eastAsia="SimSun" w:hint="eastAsia"/>
                  <w:lang w:val="en-US" w:eastAsia="zh-CN"/>
                </w:rPr>
                <w:t>T</w:t>
              </w:r>
              <w:r>
                <w:rPr>
                  <w:rFonts w:eastAsia="SimSun"/>
                  <w:lang w:val="en-US" w:eastAsia="zh-CN"/>
                </w:rPr>
                <w:t>he definition</w:t>
              </w:r>
            </w:ins>
            <w:ins w:id="315" w:author="lixiaolong" w:date="2020-11-30T17:14:00Z">
              <w:r>
                <w:rPr>
                  <w:rFonts w:eastAsia="SimSun"/>
                  <w:lang w:val="en-US" w:eastAsia="zh-CN"/>
                </w:rPr>
                <w:t xml:space="preserve">s of </w:t>
              </w:r>
              <w:r w:rsidRPr="00841D9F">
                <w:rPr>
                  <w:rFonts w:eastAsia="SimSun"/>
                  <w:lang w:val="en-US" w:eastAsia="zh-CN"/>
                </w:rPr>
                <w:t>integrity methodologies</w:t>
              </w:r>
            </w:ins>
          </w:p>
          <w:p w14:paraId="254DE3C4" w14:textId="36B4D431" w:rsidR="00841D9F" w:rsidRDefault="00841D9F" w:rsidP="00841D9F">
            <w:pPr>
              <w:pStyle w:val="TAL"/>
              <w:keepNext w:val="0"/>
              <w:ind w:left="420"/>
              <w:jc w:val="left"/>
              <w:rPr>
                <w:ins w:id="316" w:author="lixiaolong" w:date="2020-11-30T17:07:00Z"/>
                <w:rFonts w:eastAsia="SimSun"/>
                <w:lang w:val="en-US" w:eastAsia="zh-CN"/>
              </w:rPr>
            </w:pPr>
          </w:p>
          <w:p w14:paraId="3D6D2F61" w14:textId="3585B2B5" w:rsidR="00841D9F" w:rsidRDefault="00841D9F">
            <w:pPr>
              <w:pStyle w:val="TAL"/>
              <w:keepNext w:val="0"/>
              <w:numPr>
                <w:ilvl w:val="255"/>
                <w:numId w:val="0"/>
              </w:numPr>
              <w:jc w:val="left"/>
              <w:rPr>
                <w:ins w:id="317" w:author="lixiaolong" w:date="2020-11-30T17:02:00Z"/>
                <w:rFonts w:eastAsia="SimSun"/>
                <w:lang w:val="en-US" w:eastAsia="zh-CN"/>
              </w:rPr>
            </w:pPr>
          </w:p>
        </w:tc>
      </w:tr>
      <w:tr w:rsidR="00E630D7" w14:paraId="7187E1B2" w14:textId="77777777" w:rsidTr="00474C66">
        <w:trPr>
          <w:ins w:id="318" w:author="Florin-Catalin Grec" w:date="2020-11-30T11:09:00Z"/>
        </w:trPr>
        <w:tc>
          <w:tcPr>
            <w:tcW w:w="807" w:type="pct"/>
          </w:tcPr>
          <w:p w14:paraId="420EB873" w14:textId="7846239E" w:rsidR="00E630D7" w:rsidRDefault="00E630D7">
            <w:pPr>
              <w:pStyle w:val="TAL"/>
              <w:keepNext w:val="0"/>
              <w:jc w:val="left"/>
              <w:rPr>
                <w:ins w:id="319" w:author="Florin-Catalin Grec" w:date="2020-11-30T11:09:00Z"/>
                <w:rFonts w:eastAsia="SimSun"/>
                <w:lang w:val="en-US" w:eastAsia="zh-CN"/>
              </w:rPr>
            </w:pPr>
            <w:ins w:id="320" w:author="Florin-Catalin Grec" w:date="2020-11-30T11:09:00Z">
              <w:r>
                <w:rPr>
                  <w:rFonts w:eastAsia="SimSun"/>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321" w:author="Florin-Catalin Grec" w:date="2020-11-30T11:14:00Z"/>
                <w:rFonts w:eastAsia="SimSun"/>
                <w:lang w:val="en-US" w:eastAsia="zh-CN"/>
              </w:rPr>
            </w:pPr>
            <w:ins w:id="322" w:author="Florin-Catalin Grec" w:date="2020-11-30T11:10:00Z">
              <w:r>
                <w:rPr>
                  <w:rFonts w:eastAsia="SimSun"/>
                  <w:lang w:val="en-US" w:eastAsia="zh-CN"/>
                </w:rPr>
                <w:t xml:space="preserve">We share the </w:t>
              </w:r>
            </w:ins>
            <w:ins w:id="323" w:author="Florin-Catalin Grec" w:date="2020-11-30T11:11:00Z">
              <w:r>
                <w:rPr>
                  <w:rFonts w:eastAsia="SimSun"/>
                  <w:lang w:val="en-US" w:eastAsia="zh-CN"/>
                </w:rPr>
                <w:t>view</w:t>
              </w:r>
            </w:ins>
            <w:ins w:id="324" w:author="Florin-Catalin Grec" w:date="2020-11-30T11:12:00Z">
              <w:r>
                <w:rPr>
                  <w:rFonts w:eastAsia="SimSun"/>
                  <w:lang w:val="en-US" w:eastAsia="zh-CN"/>
                </w:rPr>
                <w:t>s</w:t>
              </w:r>
            </w:ins>
            <w:ins w:id="325" w:author="Florin-Catalin Grec" w:date="2020-11-30T11:11:00Z">
              <w:r>
                <w:rPr>
                  <w:rFonts w:eastAsia="SimSun"/>
                  <w:lang w:val="en-US" w:eastAsia="zh-CN"/>
                </w:rPr>
                <w:t xml:space="preserve"> from above in particular Nokia and InterDigitial. A number of relevant items be</w:t>
              </w:r>
            </w:ins>
            <w:ins w:id="326" w:author="Florin-Catalin Grec" w:date="2020-11-30T11:12:00Z">
              <w:r>
                <w:rPr>
                  <w:rFonts w:eastAsia="SimSun"/>
                  <w:lang w:val="en-US" w:eastAsia="zh-CN"/>
                </w:rPr>
                <w:t>gin to emerge.</w:t>
              </w:r>
            </w:ins>
          </w:p>
          <w:p w14:paraId="49C6FA94" w14:textId="5BC16822" w:rsidR="007C1CA9" w:rsidRDefault="007C1CA9" w:rsidP="00E630D7">
            <w:pPr>
              <w:pStyle w:val="TAL"/>
              <w:keepNext w:val="0"/>
              <w:numPr>
                <w:ilvl w:val="255"/>
                <w:numId w:val="0"/>
              </w:numPr>
              <w:jc w:val="left"/>
              <w:rPr>
                <w:ins w:id="327" w:author="Florin-Catalin Grec" w:date="2020-11-30T11:09:00Z"/>
                <w:rFonts w:eastAsia="SimSun"/>
                <w:lang w:val="en-US" w:eastAsia="zh-CN"/>
              </w:rPr>
            </w:pPr>
          </w:p>
        </w:tc>
      </w:tr>
      <w:tr w:rsidR="00ED1808" w14:paraId="6D47AE22" w14:textId="77777777" w:rsidTr="00474C66">
        <w:trPr>
          <w:ins w:id="328" w:author="David Bartlett" w:date="2020-11-30T17:51:00Z"/>
        </w:trPr>
        <w:tc>
          <w:tcPr>
            <w:tcW w:w="807" w:type="pct"/>
          </w:tcPr>
          <w:p w14:paraId="08383AEF" w14:textId="3A51CD5B" w:rsidR="00ED1808" w:rsidRDefault="00ED1808">
            <w:pPr>
              <w:pStyle w:val="TAL"/>
              <w:keepNext w:val="0"/>
              <w:jc w:val="left"/>
              <w:rPr>
                <w:ins w:id="329" w:author="David Bartlett" w:date="2020-11-30T17:51:00Z"/>
                <w:rFonts w:eastAsia="SimSun"/>
                <w:lang w:val="en-US" w:eastAsia="zh-CN"/>
              </w:rPr>
            </w:pPr>
            <w:ins w:id="330" w:author="David Bartlett" w:date="2020-11-30T17:51:00Z">
              <w:r>
                <w:rPr>
                  <w:rFonts w:eastAsia="SimSun"/>
                  <w:lang w:val="en-US" w:eastAsia="zh-CN"/>
                </w:rPr>
                <w:t>u-blox</w:t>
              </w:r>
            </w:ins>
          </w:p>
        </w:tc>
        <w:tc>
          <w:tcPr>
            <w:tcW w:w="4193" w:type="pct"/>
          </w:tcPr>
          <w:p w14:paraId="70399CF7" w14:textId="3E861A32" w:rsidR="00ED1808" w:rsidRDefault="00ED1808" w:rsidP="00E630D7">
            <w:pPr>
              <w:pStyle w:val="TAL"/>
              <w:keepNext w:val="0"/>
              <w:numPr>
                <w:ilvl w:val="255"/>
                <w:numId w:val="0"/>
              </w:numPr>
              <w:jc w:val="left"/>
              <w:rPr>
                <w:ins w:id="331" w:author="David Bartlett" w:date="2020-11-30T17:51:00Z"/>
                <w:rFonts w:eastAsia="SimSun"/>
                <w:lang w:val="en-US" w:eastAsia="zh-CN"/>
              </w:rPr>
            </w:pPr>
            <w:ins w:id="332" w:author="David Bartlett" w:date="2020-11-30T17:51:00Z">
              <w:r>
                <w:rPr>
                  <w:rFonts w:eastAsia="SimSun"/>
                  <w:lang w:val="en-US" w:eastAsia="zh-CN"/>
                </w:rPr>
                <w:t xml:space="preserve">We think the 3GPP work </w:t>
              </w:r>
            </w:ins>
            <w:ins w:id="333" w:author="David Bartlett" w:date="2020-11-30T17:52:00Z">
              <w:r>
                <w:rPr>
                  <w:rFonts w:eastAsia="SimSun"/>
                  <w:lang w:val="en-US" w:eastAsia="zh-CN"/>
                </w:rPr>
                <w:t>should be focused on specification impact and agree with the views put forward by Nokia and InterDigital.</w:t>
              </w:r>
            </w:ins>
          </w:p>
        </w:tc>
      </w:tr>
      <w:tr w:rsidR="00ED1808" w14:paraId="3B484D57" w14:textId="77777777" w:rsidTr="00474C66">
        <w:trPr>
          <w:ins w:id="334" w:author="David Bartlett" w:date="2020-11-30T17:51:00Z"/>
        </w:trPr>
        <w:tc>
          <w:tcPr>
            <w:tcW w:w="807" w:type="pct"/>
          </w:tcPr>
          <w:p w14:paraId="56004BFD" w14:textId="78F0F1D8" w:rsidR="00ED1808" w:rsidRDefault="00877620">
            <w:pPr>
              <w:pStyle w:val="TAL"/>
              <w:keepNext w:val="0"/>
              <w:jc w:val="left"/>
              <w:rPr>
                <w:ins w:id="335" w:author="David Bartlett" w:date="2020-11-30T17:51:00Z"/>
                <w:rFonts w:eastAsia="SimSun"/>
                <w:lang w:val="en-US" w:eastAsia="zh-CN"/>
              </w:rPr>
            </w:pPr>
            <w:ins w:id="336" w:author="Sven Fischer" w:date="2020-11-30T10:30:00Z">
              <w:r>
                <w:rPr>
                  <w:rFonts w:eastAsia="SimSun"/>
                  <w:lang w:val="en-US" w:eastAsia="zh-CN"/>
                </w:rPr>
                <w:lastRenderedPageBreak/>
                <w:t>Qualcomm</w:t>
              </w:r>
            </w:ins>
          </w:p>
        </w:tc>
        <w:tc>
          <w:tcPr>
            <w:tcW w:w="4193" w:type="pct"/>
          </w:tcPr>
          <w:p w14:paraId="647017A7" w14:textId="076FD808" w:rsidR="00103278" w:rsidRDefault="00B96722" w:rsidP="00E630D7">
            <w:pPr>
              <w:pStyle w:val="TAL"/>
              <w:keepNext w:val="0"/>
              <w:numPr>
                <w:ilvl w:val="255"/>
                <w:numId w:val="0"/>
              </w:numPr>
              <w:jc w:val="left"/>
              <w:rPr>
                <w:ins w:id="337" w:author="David Bartlett" w:date="2020-11-30T17:51:00Z"/>
                <w:rFonts w:eastAsia="SimSun"/>
                <w:lang w:val="en-US" w:eastAsia="zh-CN"/>
              </w:rPr>
            </w:pPr>
            <w:ins w:id="338" w:author="Sven Fischer" w:date="2020-11-30T10:31:00Z">
              <w:r>
                <w:rPr>
                  <w:rFonts w:eastAsia="SimSun"/>
                  <w:lang w:val="en-US" w:eastAsia="zh-CN"/>
                </w:rPr>
                <w:t xml:space="preserve">Share </w:t>
              </w:r>
            </w:ins>
            <w:ins w:id="339" w:author="Sven Fischer" w:date="2020-11-30T15:15:00Z">
              <w:r w:rsidR="003E76FF">
                <w:rPr>
                  <w:rFonts w:eastAsia="SimSun"/>
                  <w:lang w:val="en-US" w:eastAsia="zh-CN"/>
                </w:rPr>
                <w:t>similar</w:t>
              </w:r>
            </w:ins>
            <w:ins w:id="340" w:author="Sven Fischer" w:date="2020-11-30T10:31:00Z">
              <w:r>
                <w:rPr>
                  <w:rFonts w:eastAsia="SimSun"/>
                  <w:lang w:val="en-US" w:eastAsia="zh-CN"/>
                </w:rPr>
                <w:t xml:space="preserve"> views from </w:t>
              </w:r>
            </w:ins>
            <w:proofErr w:type="gramStart"/>
            <w:ins w:id="341" w:author="Sven Fischer" w:date="2020-11-30T15:08:00Z">
              <w:r w:rsidR="00B35668">
                <w:rPr>
                  <w:rFonts w:eastAsia="SimSun"/>
                  <w:lang w:val="en-US" w:eastAsia="zh-CN"/>
                </w:rPr>
                <w:t>e.g.</w:t>
              </w:r>
              <w:proofErr w:type="gramEnd"/>
              <w:r w:rsidR="00B35668">
                <w:rPr>
                  <w:rFonts w:eastAsia="SimSun"/>
                  <w:lang w:val="en-US" w:eastAsia="zh-CN"/>
                </w:rPr>
                <w:t xml:space="preserve"> </w:t>
              </w:r>
            </w:ins>
            <w:ins w:id="342" w:author="Sven Fischer" w:date="2020-11-30T10:31:00Z">
              <w:r>
                <w:rPr>
                  <w:rFonts w:eastAsia="SimSun"/>
                  <w:lang w:val="en-US" w:eastAsia="zh-CN"/>
                </w:rPr>
                <w:t>Nokia, ESA, u-blox ab</w:t>
              </w:r>
            </w:ins>
            <w:ins w:id="343" w:author="Sven Fischer" w:date="2020-11-30T10:32:00Z">
              <w:r>
                <w:rPr>
                  <w:rFonts w:eastAsia="SimSun"/>
                  <w:lang w:val="en-US" w:eastAsia="zh-CN"/>
                </w:rPr>
                <w:t>ove. The focus should be on the 3GPP specification impacts</w:t>
              </w:r>
            </w:ins>
            <w:ins w:id="344" w:author="Sven Fischer" w:date="2020-11-30T15:23:00Z">
              <w:r w:rsidR="00D963D9">
                <w:rPr>
                  <w:rFonts w:eastAsia="SimSun"/>
                  <w:lang w:val="en-US" w:eastAsia="zh-CN"/>
                </w:rPr>
                <w:t xml:space="preserve"> only</w:t>
              </w:r>
            </w:ins>
            <w:ins w:id="345" w:author="Sven Fischer" w:date="2020-11-30T13:51:00Z">
              <w:r w:rsidR="002823CD">
                <w:rPr>
                  <w:rFonts w:eastAsia="SimSun"/>
                  <w:lang w:val="en-US" w:eastAsia="zh-CN"/>
                </w:rPr>
                <w:t>.</w:t>
              </w:r>
            </w:ins>
          </w:p>
        </w:tc>
      </w:tr>
      <w:tr w:rsidR="00474C66" w14:paraId="4FA3A041" w14:textId="77777777" w:rsidTr="00474C66">
        <w:trPr>
          <w:ins w:id="346" w:author="YinghaoGuo" w:date="2020-12-01T14:23:00Z"/>
        </w:trPr>
        <w:tc>
          <w:tcPr>
            <w:tcW w:w="807" w:type="pct"/>
          </w:tcPr>
          <w:p w14:paraId="4C7ABBA9" w14:textId="0340CFE5" w:rsidR="00474C66" w:rsidRDefault="00474C66" w:rsidP="00474C66">
            <w:pPr>
              <w:pStyle w:val="TAL"/>
              <w:keepNext w:val="0"/>
              <w:jc w:val="left"/>
              <w:rPr>
                <w:ins w:id="347" w:author="YinghaoGuo" w:date="2020-12-01T14:23:00Z"/>
                <w:rFonts w:eastAsia="SimSun"/>
                <w:lang w:val="en-US" w:eastAsia="zh-CN"/>
              </w:rPr>
            </w:pPr>
            <w:ins w:id="348" w:author="YinghaoGuo" w:date="2020-12-01T14:23:00Z">
              <w:r w:rsidRPr="00DC18C3">
                <w:rPr>
                  <w:lang w:val="en-AU"/>
                </w:rPr>
                <w:t>Huawei/</w:t>
              </w:r>
              <w:proofErr w:type="spellStart"/>
              <w:r w:rsidRPr="00DC18C3">
                <w:rPr>
                  <w:lang w:val="en-AU"/>
                </w:rPr>
                <w:t>HiSilicon</w:t>
              </w:r>
              <w:proofErr w:type="spellEnd"/>
            </w:ins>
          </w:p>
        </w:tc>
        <w:tc>
          <w:tcPr>
            <w:tcW w:w="4193" w:type="pct"/>
          </w:tcPr>
          <w:p w14:paraId="68744048" w14:textId="77777777" w:rsidR="00474C66" w:rsidRDefault="00474C66" w:rsidP="00474C66">
            <w:pPr>
              <w:pStyle w:val="TAL"/>
              <w:keepNext w:val="0"/>
              <w:jc w:val="left"/>
              <w:rPr>
                <w:ins w:id="349" w:author="YinghaoGuo" w:date="2020-12-01T14:23:00Z"/>
                <w:rFonts w:eastAsiaTheme="minorEastAsia"/>
                <w:lang w:val="en-US" w:eastAsia="zh-CN"/>
              </w:rPr>
            </w:pPr>
            <w:ins w:id="350"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351" w:author="YinghaoGuo" w:date="2020-12-01T14:23:00Z"/>
                <w:rFonts w:eastAsiaTheme="minorEastAsia"/>
                <w:lang w:val="en-US" w:eastAsia="zh-CN"/>
              </w:rPr>
            </w:pPr>
            <w:ins w:id="352"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353" w:author="YinghaoGuo" w:date="2020-12-01T14:23:00Z"/>
                <w:rFonts w:eastAsiaTheme="minorEastAsia"/>
                <w:lang w:val="en-US" w:eastAsia="zh-CN"/>
              </w:rPr>
            </w:pPr>
            <w:ins w:id="354"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355" w:author="YinghaoGuo" w:date="2020-12-01T14:23:00Z"/>
                <w:rFonts w:eastAsiaTheme="minorEastAsia"/>
                <w:lang w:val="en-US" w:eastAsia="zh-CN"/>
              </w:rPr>
            </w:pPr>
            <w:ins w:id="356"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357" w:author="YinghaoGuo" w:date="2020-12-01T14:23:00Z"/>
                <w:rFonts w:eastAsia="SimSun"/>
                <w:lang w:val="en-US" w:eastAsia="zh-CN"/>
              </w:rPr>
            </w:pPr>
            <w:ins w:id="358"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w:t>
              </w:r>
              <w:proofErr w:type="gramStart"/>
              <w:r w:rsidRPr="00CA4DC5">
                <w:rPr>
                  <w:rFonts w:eastAsiaTheme="minorEastAsia"/>
                  <w:lang w:val="en-US" w:eastAsia="zh-CN"/>
                </w:rPr>
                <w:t>positioning</w:t>
              </w:r>
              <w:proofErr w:type="gramEnd"/>
              <w:r w:rsidRPr="00CA4DC5">
                <w:rPr>
                  <w:rFonts w:eastAsiaTheme="minorEastAsia"/>
                  <w:lang w:val="en-US" w:eastAsia="zh-CN"/>
                </w:rPr>
                <w:t xml:space="preserve">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3A58A04D"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359"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360" w:author="Grant Hausler" w:date="2020-11-26T13:47:00Z"/>
                <w:rFonts w:ascii="Arial" w:hAnsi="Arial" w:cs="Arial"/>
                <w:sz w:val="18"/>
                <w:szCs w:val="18"/>
                <w:lang w:val="en-AU"/>
              </w:rPr>
            </w:pPr>
            <w:ins w:id="361"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ListParagraph"/>
              <w:numPr>
                <w:ilvl w:val="0"/>
                <w:numId w:val="13"/>
              </w:numPr>
              <w:spacing w:after="0"/>
              <w:jc w:val="left"/>
              <w:textAlignment w:val="baseline"/>
              <w:rPr>
                <w:ins w:id="362" w:author="Grant Hausler" w:date="2020-11-26T13:47:00Z"/>
                <w:rFonts w:ascii="Arial" w:hAnsi="Arial" w:cs="Arial"/>
                <w:sz w:val="18"/>
                <w:szCs w:val="18"/>
                <w:lang w:val="en-AU"/>
              </w:rPr>
            </w:pPr>
            <w:ins w:id="363"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364"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365" w:author="Grant Hausler" w:date="2020-11-26T13:47:00Z"/>
                <w:rFonts w:ascii="Arial" w:hAnsi="Arial" w:cs="Arial"/>
                <w:b/>
                <w:bCs/>
                <w:sz w:val="18"/>
                <w:szCs w:val="18"/>
                <w:lang w:val="en-AU"/>
              </w:rPr>
            </w:pPr>
            <w:ins w:id="366"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ListParagraph"/>
              <w:numPr>
                <w:ilvl w:val="0"/>
                <w:numId w:val="13"/>
              </w:numPr>
              <w:spacing w:after="0"/>
              <w:jc w:val="left"/>
              <w:textAlignment w:val="baseline"/>
              <w:rPr>
                <w:ins w:id="367" w:author="Grant Hausler" w:date="2020-11-26T13:47:00Z"/>
                <w:rFonts w:ascii="Arial" w:hAnsi="Arial" w:cs="Arial"/>
                <w:sz w:val="18"/>
                <w:szCs w:val="18"/>
                <w:lang w:val="en-AU"/>
              </w:rPr>
            </w:pPr>
            <w:ins w:id="368"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ListParagraph"/>
              <w:numPr>
                <w:ilvl w:val="0"/>
                <w:numId w:val="13"/>
              </w:numPr>
              <w:spacing w:after="0"/>
              <w:jc w:val="left"/>
              <w:textAlignment w:val="baseline"/>
              <w:rPr>
                <w:ins w:id="369" w:author="Grant Hausler" w:date="2020-11-26T13:47:00Z"/>
                <w:rFonts w:ascii="Arial" w:hAnsi="Arial" w:cs="Arial"/>
                <w:sz w:val="18"/>
                <w:szCs w:val="18"/>
                <w:lang w:val="en-AU"/>
              </w:rPr>
            </w:pPr>
            <w:ins w:id="370" w:author="Grant Hausler" w:date="2020-11-26T13:47:00Z">
              <w:r>
                <w:rPr>
                  <w:rFonts w:ascii="Arial" w:hAnsi="Arial" w:cs="Arial"/>
                  <w:sz w:val="18"/>
                  <w:szCs w:val="18"/>
                  <w:lang w:val="en-AU"/>
                </w:rPr>
                <w:t>UE-assisted is FFS.</w:t>
              </w:r>
            </w:ins>
          </w:p>
          <w:p w14:paraId="707D51D7" w14:textId="77777777" w:rsidR="00EE5FB1" w:rsidRDefault="00841D9F">
            <w:pPr>
              <w:pStyle w:val="ListParagraph"/>
              <w:numPr>
                <w:ilvl w:val="0"/>
                <w:numId w:val="13"/>
              </w:numPr>
              <w:spacing w:after="0"/>
              <w:jc w:val="left"/>
              <w:textAlignment w:val="baseline"/>
              <w:rPr>
                <w:ins w:id="371" w:author="Grant Hausler" w:date="2020-11-26T13:47:00Z"/>
                <w:rFonts w:ascii="Arial" w:hAnsi="Arial" w:cs="Arial"/>
                <w:sz w:val="18"/>
                <w:szCs w:val="18"/>
                <w:lang w:val="en-AU"/>
              </w:rPr>
            </w:pPr>
            <w:ins w:id="372" w:author="Grant Hausler" w:date="2020-11-26T13:47:00Z">
              <w:r>
                <w:rPr>
                  <w:rFonts w:ascii="Arial" w:hAnsi="Arial" w:cs="Arial"/>
                  <w:sz w:val="18"/>
                  <w:szCs w:val="18"/>
                  <w:lang w:val="en-AU"/>
                </w:rPr>
                <w:t xml:space="preserve">The updated summary tables </w:t>
              </w:r>
            </w:ins>
            <w:ins w:id="373" w:author="Grant Hausler" w:date="2020-11-26T13:48:00Z">
              <w:r>
                <w:rPr>
                  <w:rFonts w:ascii="Arial" w:hAnsi="Arial" w:cs="Arial"/>
                  <w:sz w:val="18"/>
                  <w:szCs w:val="18"/>
                  <w:lang w:val="en-AU"/>
                </w:rPr>
                <w:t xml:space="preserve">for UE-based and UE-assisted (FFS) </w:t>
              </w:r>
            </w:ins>
            <w:ins w:id="374"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375"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376" w:author="Grant Hausler" w:date="2020-11-26T13:47:00Z"/>
                <w:rFonts w:ascii="Arial" w:hAnsi="Arial" w:cs="Arial"/>
                <w:b/>
                <w:bCs/>
                <w:sz w:val="18"/>
                <w:szCs w:val="18"/>
                <w:lang w:val="en-AU"/>
              </w:rPr>
            </w:pPr>
            <w:ins w:id="377"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50ACEC93" w14:textId="77777777" w:rsidR="00EE5FB1" w:rsidRDefault="00841D9F">
            <w:pPr>
              <w:pStyle w:val="ListParagraph"/>
              <w:numPr>
                <w:ilvl w:val="0"/>
                <w:numId w:val="14"/>
              </w:numPr>
              <w:spacing w:after="0"/>
              <w:jc w:val="left"/>
              <w:textAlignment w:val="baseline"/>
              <w:rPr>
                <w:ins w:id="378" w:author="Grant Hausler" w:date="2020-11-26T13:47:00Z"/>
                <w:rFonts w:ascii="Arial" w:hAnsi="Arial" w:cs="Arial"/>
                <w:sz w:val="18"/>
                <w:szCs w:val="18"/>
                <w:lang w:val="en-AU"/>
              </w:rPr>
            </w:pPr>
            <w:ins w:id="379"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ListParagraph"/>
              <w:numPr>
                <w:ilvl w:val="0"/>
                <w:numId w:val="14"/>
              </w:numPr>
              <w:spacing w:after="0"/>
              <w:jc w:val="left"/>
              <w:textAlignment w:val="baseline"/>
              <w:rPr>
                <w:ins w:id="380" w:author="Grant Hausler" w:date="2020-11-26T13:47:00Z"/>
                <w:rFonts w:ascii="Arial" w:hAnsi="Arial" w:cs="Arial"/>
                <w:sz w:val="18"/>
                <w:szCs w:val="18"/>
                <w:lang w:val="en-AU"/>
              </w:rPr>
            </w:pPr>
            <w:ins w:id="381" w:author="Grant Hausler" w:date="2020-11-26T13:47:00Z">
              <w:r>
                <w:rPr>
                  <w:rFonts w:ascii="Arial" w:hAnsi="Arial" w:cs="Arial"/>
                  <w:sz w:val="18"/>
                  <w:szCs w:val="18"/>
                  <w:lang w:val="en-AU"/>
                </w:rPr>
                <w:t xml:space="preserve">Assistant data IEs for transferring feared events [Section </w:t>
              </w:r>
              <w:commentRangeStart w:id="382"/>
              <w:r>
                <w:rPr>
                  <w:rFonts w:ascii="Arial" w:hAnsi="Arial" w:cs="Arial"/>
                  <w:sz w:val="18"/>
                  <w:szCs w:val="18"/>
                  <w:lang w:val="en-AU"/>
                </w:rPr>
                <w:t>3.3</w:t>
              </w:r>
              <w:commentRangeEnd w:id="382"/>
              <w:r>
                <w:rPr>
                  <w:rStyle w:val="CommentReference"/>
                </w:rPr>
                <w:commentReference w:id="382"/>
              </w:r>
              <w:r>
                <w:rPr>
                  <w:rFonts w:ascii="Arial" w:hAnsi="Arial" w:cs="Arial"/>
                  <w:sz w:val="18"/>
                  <w:szCs w:val="18"/>
                  <w:lang w:val="en-AU"/>
                </w:rPr>
                <w:t>, R2-2010675]</w:t>
              </w:r>
            </w:ins>
          </w:p>
          <w:p w14:paraId="042D1BD3" w14:textId="77777777" w:rsidR="00EE5FB1" w:rsidRDefault="00841D9F">
            <w:pPr>
              <w:pStyle w:val="ListParagraph"/>
              <w:numPr>
                <w:ilvl w:val="0"/>
                <w:numId w:val="14"/>
              </w:numPr>
              <w:spacing w:after="0"/>
              <w:jc w:val="left"/>
              <w:textAlignment w:val="baseline"/>
              <w:rPr>
                <w:ins w:id="383" w:author="Grant Hausler" w:date="2020-11-26T13:47:00Z"/>
                <w:rFonts w:ascii="Arial" w:hAnsi="Arial" w:cs="Arial"/>
                <w:sz w:val="18"/>
                <w:szCs w:val="18"/>
                <w:lang w:val="en-AU"/>
              </w:rPr>
            </w:pPr>
            <w:ins w:id="384"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ListParagraph"/>
              <w:numPr>
                <w:ilvl w:val="0"/>
                <w:numId w:val="14"/>
              </w:numPr>
              <w:spacing w:after="0"/>
              <w:jc w:val="left"/>
              <w:textAlignment w:val="baseline"/>
              <w:rPr>
                <w:ins w:id="385" w:author="Grant Hausler" w:date="2020-11-26T13:47:00Z"/>
                <w:rFonts w:ascii="Arial" w:hAnsi="Arial" w:cs="Arial"/>
                <w:sz w:val="18"/>
                <w:szCs w:val="18"/>
                <w:lang w:val="en-AU"/>
              </w:rPr>
            </w:pPr>
            <w:ins w:id="386"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ListParagraph"/>
              <w:numPr>
                <w:ilvl w:val="0"/>
                <w:numId w:val="14"/>
              </w:numPr>
              <w:spacing w:after="0"/>
              <w:jc w:val="left"/>
              <w:textAlignment w:val="baseline"/>
              <w:rPr>
                <w:ins w:id="387" w:author="Grant Hausler" w:date="2020-11-26T13:47:00Z"/>
                <w:rFonts w:ascii="Arial" w:hAnsi="Arial" w:cs="Arial"/>
                <w:sz w:val="18"/>
                <w:szCs w:val="18"/>
                <w:lang w:val="en-AU"/>
              </w:rPr>
            </w:pPr>
            <w:ins w:id="388"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ListParagraph"/>
              <w:numPr>
                <w:ilvl w:val="0"/>
                <w:numId w:val="14"/>
              </w:numPr>
              <w:spacing w:after="0"/>
              <w:jc w:val="left"/>
              <w:textAlignment w:val="baseline"/>
              <w:rPr>
                <w:ins w:id="389" w:author="Grant Hausler" w:date="2020-11-26T13:47:00Z"/>
                <w:rFonts w:ascii="Arial" w:hAnsi="Arial" w:cs="Arial"/>
                <w:sz w:val="18"/>
                <w:szCs w:val="18"/>
                <w:lang w:val="en-AU"/>
              </w:rPr>
            </w:pPr>
            <w:ins w:id="390"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ListParagraph"/>
              <w:numPr>
                <w:ilvl w:val="0"/>
                <w:numId w:val="14"/>
              </w:numPr>
              <w:spacing w:after="0"/>
              <w:jc w:val="left"/>
              <w:textAlignment w:val="baseline"/>
              <w:rPr>
                <w:rFonts w:ascii="Arial" w:hAnsi="Arial" w:cs="Arial"/>
                <w:sz w:val="18"/>
                <w:szCs w:val="18"/>
                <w:lang w:val="en-AU"/>
              </w:rPr>
            </w:pPr>
            <w:ins w:id="391"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392"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393"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394"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395" w:author="Nokia" w:date="2020-11-26T13:23:00Z"/>
                <w:lang w:val="en" w:eastAsia="en-AU"/>
              </w:rPr>
            </w:pPr>
            <w:ins w:id="396"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397" w:author="Nokia" w:date="2020-11-26T13:23:00Z"/>
                <w:lang w:val="en" w:eastAsia="en-AU"/>
              </w:rPr>
            </w:pPr>
          </w:p>
          <w:p w14:paraId="5BA73FC2" w14:textId="77777777" w:rsidR="00EE5FB1" w:rsidRDefault="00841D9F">
            <w:pPr>
              <w:pStyle w:val="TAL"/>
              <w:keepNext w:val="0"/>
              <w:jc w:val="left"/>
              <w:rPr>
                <w:ins w:id="398" w:author="Nokia" w:date="2020-11-26T13:23:00Z"/>
                <w:lang w:val="en" w:eastAsia="en-AU"/>
              </w:rPr>
            </w:pPr>
            <w:ins w:id="399" w:author="Nokia" w:date="2020-11-26T13:23:00Z">
              <w:r>
                <w:rPr>
                  <w:lang w:val="en" w:eastAsia="en-AU"/>
                </w:rPr>
                <w:t xml:space="preserve">For integrity methods of feared event detection elaborated in the 9.4.1.1 in the TP below, we feel they are all pointing to a similar outcome: Assistance information needs to be defined. Therefore, rather than describing each method individually in 9.4.1.1, we prefer directly </w:t>
              </w:r>
              <w:proofErr w:type="gramStart"/>
              <w:r>
                <w:rPr>
                  <w:lang w:val="en" w:eastAsia="en-AU"/>
                </w:rPr>
                <w:t>rename</w:t>
              </w:r>
              <w:proofErr w:type="gramEnd"/>
              <w:r>
                <w:rPr>
                  <w:lang w:val="en" w:eastAsia="en-AU"/>
                </w:rPr>
                <w:t xml:space="preserve"> the section 9.4.1.1 as “</w:t>
              </w:r>
              <w:r>
                <w:rPr>
                  <w:b/>
                  <w:bCs/>
                  <w:lang w:val="en" w:eastAsia="en-AU"/>
                </w:rPr>
                <w:t>Potential Assistance information for Positioning Integrity Support</w:t>
              </w:r>
              <w:r>
                <w:rPr>
                  <w:lang w:val="en" w:eastAsia="en-AU"/>
                </w:rPr>
                <w:t xml:space="preserve">” and list </w:t>
              </w:r>
            </w:ins>
            <w:ins w:id="400" w:author="Nokia" w:date="2020-11-26T13:29:00Z">
              <w:r>
                <w:rPr>
                  <w:lang w:val="en" w:eastAsia="en-AU"/>
                </w:rPr>
                <w:t xml:space="preserve">the </w:t>
              </w:r>
            </w:ins>
            <w:ins w:id="401"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402"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403" w:author="Nokia" w:date="2020-11-26T13:24:00Z">
              <w:r>
                <w:rPr>
                  <w:rFonts w:cs="Arial"/>
                  <w:szCs w:val="18"/>
                  <w:lang w:val="en"/>
                </w:rPr>
                <w:t xml:space="preserve">In some sense we agree with vivo we should only focus on </w:t>
              </w:r>
            </w:ins>
            <w:ins w:id="404" w:author="Nokia" w:date="2020-11-26T13:25:00Z">
              <w:r>
                <w:rPr>
                  <w:rFonts w:cs="Arial"/>
                  <w:szCs w:val="18"/>
                  <w:lang w:val="en"/>
                </w:rPr>
                <w:t xml:space="preserve">Table 9.4.1.3 in the SI phase, as this captures what specification </w:t>
              </w:r>
              <w:proofErr w:type="gramStart"/>
              <w:r>
                <w:rPr>
                  <w:rFonts w:cs="Arial"/>
                  <w:szCs w:val="18"/>
                  <w:lang w:val="en"/>
                </w:rPr>
                <w:t>impacts</w:t>
              </w:r>
              <w:proofErr w:type="gramEnd"/>
              <w:r>
                <w:rPr>
                  <w:rFonts w:cs="Arial"/>
                  <w:szCs w:val="18"/>
                  <w:lang w:val="en"/>
                </w:rPr>
                <w:t xml:space="preserve"> we foresee in the WI</w:t>
              </w:r>
            </w:ins>
            <w:ins w:id="405" w:author="Nokia" w:date="2020-11-26T13:30:00Z">
              <w:r>
                <w:rPr>
                  <w:rFonts w:cs="Arial"/>
                  <w:szCs w:val="18"/>
                  <w:lang w:val="en"/>
                </w:rPr>
                <w:t xml:space="preserve"> phase</w:t>
              </w:r>
            </w:ins>
            <w:ins w:id="406" w:author="Nokia" w:date="2020-11-26T13:25:00Z">
              <w:r>
                <w:rPr>
                  <w:rFonts w:cs="Arial"/>
                  <w:szCs w:val="18"/>
                  <w:lang w:val="en"/>
                </w:rPr>
                <w:t>.</w:t>
              </w:r>
            </w:ins>
          </w:p>
        </w:tc>
      </w:tr>
      <w:tr w:rsidR="00EE5FB1" w14:paraId="291812A4" w14:textId="77777777" w:rsidTr="00474C66">
        <w:trPr>
          <w:ins w:id="407" w:author="Jaya Rao" w:date="2020-11-26T11:05:00Z"/>
        </w:trPr>
        <w:tc>
          <w:tcPr>
            <w:tcW w:w="807" w:type="pct"/>
          </w:tcPr>
          <w:p w14:paraId="022D6480" w14:textId="77777777" w:rsidR="00EE5FB1" w:rsidRDefault="00841D9F">
            <w:pPr>
              <w:pStyle w:val="TAL"/>
              <w:keepNext w:val="0"/>
              <w:jc w:val="left"/>
              <w:rPr>
                <w:ins w:id="408" w:author="Jaya Rao" w:date="2020-11-26T11:05:00Z"/>
                <w:rFonts w:cs="Arial"/>
                <w:szCs w:val="18"/>
                <w:lang w:val="en-US"/>
              </w:rPr>
            </w:pPr>
            <w:proofErr w:type="spellStart"/>
            <w:ins w:id="409" w:author="Jaya Rao" w:date="2020-11-26T11:05:00Z">
              <w:r>
                <w:rPr>
                  <w:lang w:val="en-AU"/>
                </w:rPr>
                <w:t>InterDigital</w:t>
              </w:r>
              <w:proofErr w:type="spellEnd"/>
            </w:ins>
          </w:p>
        </w:tc>
        <w:tc>
          <w:tcPr>
            <w:tcW w:w="4193" w:type="pct"/>
          </w:tcPr>
          <w:p w14:paraId="22753408" w14:textId="77777777" w:rsidR="00EE5FB1" w:rsidRDefault="00841D9F">
            <w:pPr>
              <w:pStyle w:val="TAL"/>
              <w:keepNext w:val="0"/>
              <w:spacing w:before="120"/>
              <w:jc w:val="left"/>
              <w:rPr>
                <w:ins w:id="410" w:author="Jaya Rao" w:date="2020-11-26T11:05:00Z"/>
                <w:lang w:val="en-AU"/>
              </w:rPr>
            </w:pPr>
            <w:ins w:id="411" w:author="Jaya Rao" w:date="2020-11-26T11:22:00Z">
              <w:r>
                <w:rPr>
                  <w:lang w:val="en-AU"/>
                </w:rPr>
                <w:t>We agree with Swift that</w:t>
              </w:r>
            </w:ins>
            <w:ins w:id="412" w:author="Jaya Rao" w:date="2020-11-26T11:23:00Z">
              <w:r>
                <w:rPr>
                  <w:lang w:val="en-AU"/>
                </w:rPr>
                <w:t xml:space="preserve"> f</w:t>
              </w:r>
            </w:ins>
            <w:ins w:id="413"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414" w:author="Jaya Rao" w:date="2020-11-26T11:43:00Z">
              <w:r>
                <w:rPr>
                  <w:lang w:val="en-AU"/>
                </w:rPr>
                <w:t xml:space="preserve"> can</w:t>
              </w:r>
            </w:ins>
            <w:ins w:id="415"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416" w:author="Jaya Rao" w:date="2020-11-26T11:46:00Z"/>
                <w:lang w:val="en-AU"/>
              </w:rPr>
            </w:pPr>
            <w:ins w:id="417" w:author="Jaya Rao" w:date="2020-11-26T11:05:00Z">
              <w:r>
                <w:rPr>
                  <w:lang w:val="en-AU"/>
                </w:rPr>
                <w:t>Overview on UE-based (network-assisted) integrity and LMF-based (UE-assisted) integrity</w:t>
              </w:r>
            </w:ins>
            <w:ins w:id="418" w:author="Jaya Rao" w:date="2020-11-26T11:15:00Z">
              <w:r>
                <w:rPr>
                  <w:lang w:val="en-AU"/>
                </w:rPr>
                <w:t xml:space="preserve"> (</w:t>
              </w:r>
            </w:ins>
            <w:ins w:id="419" w:author="Jaya Rao" w:date="2020-11-26T11:44:00Z">
              <w:r>
                <w:rPr>
                  <w:lang w:val="en-AU"/>
                </w:rPr>
                <w:t>summarized in</w:t>
              </w:r>
            </w:ins>
            <w:ins w:id="420" w:author="Jaya Rao" w:date="2020-11-26T11:15:00Z">
              <w:r>
                <w:rPr>
                  <w:lang w:val="en-AU"/>
                </w:rPr>
                <w:t xml:space="preserve"> table 9.4</w:t>
              </w:r>
            </w:ins>
            <w:ins w:id="421" w:author="Jaya Rao" w:date="2020-11-26T11:16:00Z">
              <w:r>
                <w:rPr>
                  <w:lang w:val="en-AU"/>
                </w:rPr>
                <w:t>.1.1.6)</w:t>
              </w:r>
            </w:ins>
          </w:p>
          <w:p w14:paraId="6114D602" w14:textId="77777777" w:rsidR="00EE5FB1" w:rsidRDefault="00841D9F">
            <w:pPr>
              <w:pStyle w:val="TAL"/>
              <w:keepNext w:val="0"/>
              <w:numPr>
                <w:ilvl w:val="0"/>
                <w:numId w:val="11"/>
              </w:numPr>
              <w:jc w:val="left"/>
              <w:rPr>
                <w:ins w:id="422" w:author="Jaya Rao" w:date="2020-11-26T11:24:00Z"/>
                <w:lang w:val="en-AU"/>
              </w:rPr>
            </w:pPr>
            <w:ins w:id="423" w:author="Jaya Rao" w:date="2020-11-26T11:46:00Z">
              <w:r>
                <w:rPr>
                  <w:lang w:val="en-AU"/>
                </w:rPr>
                <w:t xml:space="preserve">Detection of feared events </w:t>
              </w:r>
            </w:ins>
            <w:ins w:id="424"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425" w:author="Jaya Rao" w:date="2020-11-26T11:05:00Z"/>
                <w:lang w:val="en-AU"/>
              </w:rPr>
            </w:pPr>
            <w:ins w:id="426" w:author="Jaya Rao" w:date="2020-11-26T11:22:00Z">
              <w:r>
                <w:rPr>
                  <w:lang w:val="en-AU"/>
                </w:rPr>
                <w:t xml:space="preserve">Signalling </w:t>
              </w:r>
            </w:ins>
            <w:ins w:id="427" w:author="Jaya Rao" w:date="2020-11-26T11:23:00Z">
              <w:r>
                <w:rPr>
                  <w:lang w:val="en-AU"/>
                </w:rPr>
                <w:t xml:space="preserve">and </w:t>
              </w:r>
            </w:ins>
            <w:ins w:id="428" w:author="Jaya Rao" w:date="2020-11-26T11:22:00Z">
              <w:r>
                <w:rPr>
                  <w:lang w:val="en-AU"/>
                </w:rPr>
                <w:t>procedure</w:t>
              </w:r>
            </w:ins>
            <w:ins w:id="429" w:author="Jaya Rao" w:date="2020-11-26T11:23:00Z">
              <w:r>
                <w:rPr>
                  <w:lang w:val="en-AU"/>
                </w:rPr>
                <w:t>s</w:t>
              </w:r>
            </w:ins>
            <w:ins w:id="430" w:author="Jaya Rao" w:date="2020-11-26T11:22:00Z">
              <w:r>
                <w:rPr>
                  <w:lang w:val="en-AU"/>
                </w:rPr>
                <w:t xml:space="preserve"> </w:t>
              </w:r>
            </w:ins>
            <w:ins w:id="431" w:author="Jaya Rao" w:date="2020-11-26T11:23:00Z">
              <w:r>
                <w:rPr>
                  <w:lang w:val="en-AU"/>
                </w:rPr>
                <w:t xml:space="preserve">for supporting positioning integrity </w:t>
              </w:r>
            </w:ins>
          </w:p>
        </w:tc>
      </w:tr>
      <w:tr w:rsidR="00EE5FB1" w14:paraId="29A9BF67" w14:textId="77777777" w:rsidTr="00474C66">
        <w:trPr>
          <w:ins w:id="432" w:author="OPPO (Qianxi)" w:date="2020-11-30T10:38:00Z"/>
        </w:trPr>
        <w:tc>
          <w:tcPr>
            <w:tcW w:w="807" w:type="pct"/>
          </w:tcPr>
          <w:p w14:paraId="1B8FE822" w14:textId="77777777" w:rsidR="00EE5FB1" w:rsidRDefault="00841D9F">
            <w:pPr>
              <w:pStyle w:val="TAL"/>
              <w:keepNext w:val="0"/>
              <w:jc w:val="left"/>
              <w:rPr>
                <w:ins w:id="433" w:author="OPPO (Qianxi)" w:date="2020-11-30T10:38:00Z"/>
                <w:rFonts w:eastAsiaTheme="minorEastAsia"/>
                <w:lang w:val="en-AU" w:eastAsia="zh-CN"/>
              </w:rPr>
            </w:pPr>
            <w:ins w:id="434"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435" w:author="OPPO (Qianxi)" w:date="2020-11-30T10:38:00Z"/>
                <w:rFonts w:eastAsiaTheme="minorEastAsia"/>
                <w:lang w:val="en-AU" w:eastAsia="zh-CN"/>
              </w:rPr>
            </w:pPr>
            <w:ins w:id="436"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437" w:author="OPPO (Qianxi)" w:date="2020-11-30T10:38:00Z"/>
                <w:rFonts w:eastAsiaTheme="minorEastAsia"/>
                <w:lang w:val="en-AU" w:eastAsia="zh-CN"/>
              </w:rPr>
            </w:pPr>
            <w:ins w:id="438" w:author="OPPO (Qianxi)" w:date="2020-11-30T10:38:00Z">
              <w:r>
                <w:rPr>
                  <w:rFonts w:eastAsiaTheme="minorEastAsia" w:hint="eastAsia"/>
                  <w:lang w:val="en-AU" w:eastAsia="zh-CN"/>
                </w:rPr>
                <w:t>O</w:t>
              </w:r>
              <w:r>
                <w:rPr>
                  <w:rFonts w:eastAsiaTheme="minorEastAsia"/>
                  <w:lang w:val="en-AU" w:eastAsia="zh-CN"/>
                </w:rPr>
                <w:t xml:space="preserve">therwise, for the </w:t>
              </w:r>
            </w:ins>
            <w:ins w:id="439" w:author="OPPO (Qianxi)" w:date="2020-11-30T10:41:00Z">
              <w:r>
                <w:rPr>
                  <w:rFonts w:eastAsiaTheme="minorEastAsia"/>
                  <w:lang w:val="en-AU" w:eastAsia="zh-CN"/>
                </w:rPr>
                <w:t>detection of feared events, since it would be probably out of the 3GPP scope, so is less important</w:t>
              </w:r>
            </w:ins>
            <w:ins w:id="440"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441" w:author="CATT" w:date="2020-11-30T15:42:00Z"/>
        </w:trPr>
        <w:tc>
          <w:tcPr>
            <w:tcW w:w="807" w:type="pct"/>
          </w:tcPr>
          <w:p w14:paraId="70209AA5" w14:textId="77777777" w:rsidR="00EE5FB1" w:rsidRDefault="00841D9F">
            <w:pPr>
              <w:pStyle w:val="TAL"/>
              <w:keepNext w:val="0"/>
              <w:jc w:val="left"/>
              <w:rPr>
                <w:ins w:id="442" w:author="CATT" w:date="2020-11-30T15:42:00Z"/>
                <w:rFonts w:eastAsiaTheme="minorEastAsia"/>
                <w:lang w:val="en-AU" w:eastAsia="zh-CN"/>
              </w:rPr>
            </w:pPr>
            <w:ins w:id="443"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444" w:author="CATT" w:date="2020-11-30T15:42:00Z"/>
                <w:rFonts w:eastAsiaTheme="minorEastAsia"/>
                <w:lang w:val="en-AU" w:eastAsia="zh-CN"/>
              </w:rPr>
            </w:pPr>
            <w:ins w:id="445" w:author="CATT" w:date="2020-11-30T15:52:00Z">
              <w:r>
                <w:rPr>
                  <w:rFonts w:eastAsiaTheme="minorEastAsia" w:hint="eastAsia"/>
                  <w:lang w:val="en-AU" w:eastAsia="zh-CN"/>
                </w:rPr>
                <w:t>We are fine with the current table 9.</w:t>
              </w:r>
            </w:ins>
            <w:ins w:id="446" w:author="CATT" w:date="2020-11-30T15:53:00Z">
              <w:r>
                <w:rPr>
                  <w:rFonts w:eastAsiaTheme="minorEastAsia" w:hint="eastAsia"/>
                  <w:lang w:val="en-AU" w:eastAsia="zh-CN"/>
                </w:rPr>
                <w:t>4.1.3. Moreover,</w:t>
              </w:r>
            </w:ins>
            <w:ins w:id="447" w:author="CATT" w:date="2020-11-30T15:44:00Z">
              <w:r>
                <w:rPr>
                  <w:rFonts w:eastAsiaTheme="minorEastAsia" w:hint="eastAsia"/>
                  <w:lang w:val="en-AU" w:eastAsia="zh-CN"/>
                </w:rPr>
                <w:t xml:space="preserve"> signalling to deliver KPIs </w:t>
              </w:r>
            </w:ins>
            <w:ins w:id="448" w:author="CATT" w:date="2020-11-30T15:45:00Z">
              <w:r>
                <w:rPr>
                  <w:rFonts w:eastAsiaTheme="minorEastAsia" w:hint="eastAsia"/>
                  <w:lang w:val="en-AU" w:eastAsia="zh-CN"/>
                </w:rPr>
                <w:t xml:space="preserve">from AMF to LMF </w:t>
              </w:r>
            </w:ins>
            <w:ins w:id="449" w:author="CATT" w:date="2020-11-30T15:44:00Z">
              <w:r>
                <w:rPr>
                  <w:rFonts w:eastAsiaTheme="minorEastAsia" w:hint="eastAsia"/>
                  <w:lang w:val="en-AU" w:eastAsia="zh-CN"/>
                </w:rPr>
                <w:t>also is needed.</w:t>
              </w:r>
            </w:ins>
          </w:p>
        </w:tc>
      </w:tr>
      <w:tr w:rsidR="00EE5FB1" w14:paraId="4BD7EDC4" w14:textId="77777777" w:rsidTr="00474C66">
        <w:trPr>
          <w:ins w:id="450" w:author="ZTE_Liu Yansheng" w:date="2020-11-30T16:24:00Z"/>
        </w:trPr>
        <w:tc>
          <w:tcPr>
            <w:tcW w:w="807" w:type="pct"/>
          </w:tcPr>
          <w:p w14:paraId="18BF691D" w14:textId="77777777" w:rsidR="00EE5FB1" w:rsidRDefault="00841D9F">
            <w:pPr>
              <w:pStyle w:val="TAL"/>
              <w:keepNext w:val="0"/>
              <w:jc w:val="left"/>
              <w:rPr>
                <w:ins w:id="451" w:author="ZTE_Liu Yansheng" w:date="2020-11-30T16:24:00Z"/>
                <w:rFonts w:eastAsia="SimSun"/>
                <w:lang w:val="en-US" w:eastAsia="zh-CN"/>
              </w:rPr>
            </w:pPr>
            <w:ins w:id="452" w:author="ZTE_Liu Yansheng" w:date="2020-11-30T16:24:00Z">
              <w:r>
                <w:rPr>
                  <w:rFonts w:eastAsia="SimSun"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453" w:author="ZTE_Liu Yansheng" w:date="2020-11-30T16:24:00Z"/>
                <w:rFonts w:eastAsia="SimSun"/>
                <w:lang w:val="en-US" w:eastAsia="zh-CN"/>
              </w:rPr>
            </w:pPr>
            <w:ins w:id="454" w:author="ZTE_Liu Yansheng" w:date="2020-11-30T16:24:00Z">
              <w:r>
                <w:rPr>
                  <w:rFonts w:eastAsia="SimSun"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455" w:author="ZTE_Liu Yansheng" w:date="2020-11-30T16:24:00Z"/>
                <w:rFonts w:eastAsia="SimSun"/>
                <w:lang w:val="en-US" w:eastAsia="zh-CN"/>
              </w:rPr>
            </w:pPr>
            <w:ins w:id="456" w:author="ZTE_Liu Yansheng" w:date="2020-11-30T16:24:00Z">
              <w:r>
                <w:rPr>
                  <w:rFonts w:eastAsia="SimSun" w:hint="eastAsia"/>
                  <w:lang w:val="en-US" w:eastAsia="zh-CN"/>
                </w:rPr>
                <w:t>Besides, signalling and procedures for positioning integrity and feared event factors should also be considered (R2-2010475).</w:t>
              </w:r>
            </w:ins>
          </w:p>
        </w:tc>
      </w:tr>
      <w:tr w:rsidR="00FB75B0" w14:paraId="2318A599" w14:textId="77777777" w:rsidTr="00474C66">
        <w:trPr>
          <w:ins w:id="457" w:author="lixiaolong" w:date="2020-11-30T17:17:00Z"/>
        </w:trPr>
        <w:tc>
          <w:tcPr>
            <w:tcW w:w="807" w:type="pct"/>
          </w:tcPr>
          <w:p w14:paraId="7E52D117" w14:textId="1B35194A" w:rsidR="00FB75B0" w:rsidRDefault="00FB75B0">
            <w:pPr>
              <w:pStyle w:val="TAL"/>
              <w:keepNext w:val="0"/>
              <w:jc w:val="left"/>
              <w:rPr>
                <w:ins w:id="458" w:author="lixiaolong" w:date="2020-11-30T17:17:00Z"/>
                <w:rFonts w:eastAsia="SimSun"/>
                <w:lang w:val="en-US" w:eastAsia="zh-CN"/>
              </w:rPr>
            </w:pPr>
            <w:ins w:id="459" w:author="lixiaolong" w:date="2020-11-30T17:17:00Z">
              <w:r>
                <w:rPr>
                  <w:rFonts w:eastAsia="SimSun" w:hint="eastAsia"/>
                  <w:lang w:val="en-US" w:eastAsia="zh-CN"/>
                </w:rPr>
                <w:t>X</w:t>
              </w:r>
              <w:r>
                <w:rPr>
                  <w:rFonts w:eastAsia="SimSun"/>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460" w:author="lixiaolong" w:date="2020-11-30T17:17:00Z"/>
                <w:rFonts w:eastAsia="SimSun"/>
                <w:lang w:val="en-US" w:eastAsia="zh-CN"/>
              </w:rPr>
            </w:pPr>
            <w:ins w:id="461"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462" w:author="lixiaolong" w:date="2020-11-30T17:20:00Z">
              <w:r>
                <w:rPr>
                  <w:rFonts w:eastAsia="SimSun"/>
                  <w:lang w:val="en-US" w:eastAsia="zh-CN"/>
                </w:rPr>
                <w:t xml:space="preserve"> </w:t>
              </w:r>
            </w:ins>
            <w:ins w:id="463" w:author="lixiaolong" w:date="2020-11-30T17:21:00Z">
              <w:r>
                <w:rPr>
                  <w:rFonts w:eastAsia="SimSun"/>
                  <w:lang w:val="en-US" w:eastAsia="zh-CN"/>
                </w:rPr>
                <w:t>Moreover</w:t>
              </w:r>
            </w:ins>
            <w:ins w:id="464" w:author="lixiaolong" w:date="2020-11-30T17:22:00Z">
              <w:r>
                <w:rPr>
                  <w:rFonts w:eastAsia="SimSun"/>
                  <w:lang w:val="en-US" w:eastAsia="zh-CN"/>
                </w:rPr>
                <w:t xml:space="preserve">, </w:t>
              </w:r>
            </w:ins>
            <w:ins w:id="465" w:author="lixiaolong" w:date="2020-11-30T17:20:00Z">
              <w:r>
                <w:rPr>
                  <w:rFonts w:eastAsia="SimSun"/>
                  <w:lang w:val="en-US" w:eastAsia="zh-CN"/>
                </w:rPr>
                <w:t xml:space="preserve">the signaling procedures </w:t>
              </w:r>
            </w:ins>
            <w:ins w:id="466" w:author="lixiaolong" w:date="2020-11-30T17:21:00Z">
              <w:r>
                <w:rPr>
                  <w:rFonts w:eastAsia="SimSun"/>
                  <w:lang w:val="en-US" w:eastAsia="zh-CN"/>
                </w:rPr>
                <w:t xml:space="preserve">for </w:t>
              </w:r>
              <w:r w:rsidRPr="00841D9F">
                <w:rPr>
                  <w:rFonts w:eastAsia="SimSun"/>
                  <w:lang w:val="en-US" w:eastAsia="zh-CN"/>
                </w:rPr>
                <w:t>integrity methodologies</w:t>
              </w:r>
              <w:r>
                <w:rPr>
                  <w:rFonts w:eastAsia="SimSun"/>
                  <w:lang w:val="en-US" w:eastAsia="zh-CN"/>
                </w:rPr>
                <w:t xml:space="preserve"> can be captured in the TR.</w:t>
              </w:r>
            </w:ins>
          </w:p>
        </w:tc>
      </w:tr>
      <w:tr w:rsidR="007C1CA9" w14:paraId="13CC6F9B" w14:textId="77777777" w:rsidTr="00474C66">
        <w:trPr>
          <w:ins w:id="467" w:author="Florin-Catalin Grec" w:date="2020-11-30T11:22:00Z"/>
        </w:trPr>
        <w:tc>
          <w:tcPr>
            <w:tcW w:w="807" w:type="pct"/>
          </w:tcPr>
          <w:p w14:paraId="68AD1068" w14:textId="112DD534" w:rsidR="007C1CA9" w:rsidRDefault="007C1CA9">
            <w:pPr>
              <w:pStyle w:val="TAL"/>
              <w:keepNext w:val="0"/>
              <w:jc w:val="left"/>
              <w:rPr>
                <w:ins w:id="468" w:author="Florin-Catalin Grec" w:date="2020-11-30T11:22:00Z"/>
                <w:rFonts w:eastAsia="SimSun"/>
                <w:lang w:val="en-US" w:eastAsia="zh-CN"/>
              </w:rPr>
            </w:pPr>
            <w:ins w:id="469" w:author="Florin-Catalin Grec" w:date="2020-11-30T11:22:00Z">
              <w:r>
                <w:rPr>
                  <w:rFonts w:eastAsia="SimSun"/>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470" w:author="Florin-Catalin Grec" w:date="2020-11-30T11:22:00Z"/>
                <w:rFonts w:eastAsia="SimSun"/>
                <w:lang w:val="en-US" w:eastAsia="zh-CN"/>
              </w:rPr>
            </w:pPr>
            <w:ins w:id="471" w:author="Florin-Catalin Grec" w:date="2020-11-30T11:22:00Z">
              <w:r>
                <w:rPr>
                  <w:lang w:val="en-AU"/>
                </w:rPr>
                <w:t xml:space="preserve">Agree with Nokia and vivo, </w:t>
              </w:r>
              <w:proofErr w:type="gramStart"/>
              <w:r>
                <w:rPr>
                  <w:lang w:val="en-AU"/>
                </w:rPr>
                <w:t>actually we</w:t>
              </w:r>
              <w:proofErr w:type="gramEnd"/>
              <w:r>
                <w:rPr>
                  <w:lang w:val="en-AU"/>
                </w:rPr>
                <w:t xml:space="preserve"> object to the entire TP except Table 9.4.1.3 and Validation of integrity.</w:t>
              </w:r>
            </w:ins>
          </w:p>
        </w:tc>
      </w:tr>
      <w:tr w:rsidR="00ED1808" w14:paraId="3AE1C22F" w14:textId="77777777" w:rsidTr="00474C66">
        <w:trPr>
          <w:ins w:id="472" w:author="David Bartlett" w:date="2020-11-30T17:55:00Z"/>
        </w:trPr>
        <w:tc>
          <w:tcPr>
            <w:tcW w:w="807" w:type="pct"/>
          </w:tcPr>
          <w:p w14:paraId="5D769ECA" w14:textId="0AA1D9B2" w:rsidR="00ED1808" w:rsidRDefault="00ED1808">
            <w:pPr>
              <w:pStyle w:val="TAL"/>
              <w:keepNext w:val="0"/>
              <w:jc w:val="left"/>
              <w:rPr>
                <w:ins w:id="473" w:author="David Bartlett" w:date="2020-11-30T17:55:00Z"/>
                <w:rFonts w:eastAsia="SimSun"/>
                <w:lang w:val="en-US" w:eastAsia="zh-CN"/>
              </w:rPr>
            </w:pPr>
            <w:ins w:id="474" w:author="David Bartlett" w:date="2020-11-30T17:55:00Z">
              <w:r>
                <w:rPr>
                  <w:rFonts w:eastAsia="SimSun"/>
                  <w:lang w:val="en-US" w:eastAsia="zh-CN"/>
                </w:rPr>
                <w:t>u-blox</w:t>
              </w:r>
            </w:ins>
          </w:p>
        </w:tc>
        <w:tc>
          <w:tcPr>
            <w:tcW w:w="4193" w:type="pct"/>
          </w:tcPr>
          <w:p w14:paraId="2AB69E40" w14:textId="3DDB3F5A" w:rsidR="00ED1808" w:rsidRDefault="00ED1808" w:rsidP="00FB75B0">
            <w:pPr>
              <w:pStyle w:val="TAL"/>
              <w:keepNext w:val="0"/>
              <w:numPr>
                <w:ilvl w:val="255"/>
                <w:numId w:val="0"/>
              </w:numPr>
              <w:jc w:val="left"/>
              <w:rPr>
                <w:ins w:id="475" w:author="David Bartlett" w:date="2020-11-30T17:55:00Z"/>
                <w:lang w:val="en-AU"/>
              </w:rPr>
            </w:pPr>
            <w:ins w:id="476" w:author="David Bartlett" w:date="2020-11-30T17:55:00Z">
              <w:r>
                <w:rPr>
                  <w:lang w:val="en-AU"/>
                </w:rPr>
                <w:t>We also support Nokia’s proposal</w:t>
              </w:r>
            </w:ins>
          </w:p>
        </w:tc>
      </w:tr>
      <w:tr w:rsidR="0087505F" w14:paraId="311876BB" w14:textId="77777777" w:rsidTr="00474C66">
        <w:trPr>
          <w:ins w:id="477" w:author="Sven Fischer" w:date="2020-11-30T10:40:00Z"/>
        </w:trPr>
        <w:tc>
          <w:tcPr>
            <w:tcW w:w="807" w:type="pct"/>
          </w:tcPr>
          <w:p w14:paraId="7242F406" w14:textId="07C290A5" w:rsidR="0087505F" w:rsidRDefault="0087505F">
            <w:pPr>
              <w:pStyle w:val="TAL"/>
              <w:keepNext w:val="0"/>
              <w:jc w:val="left"/>
              <w:rPr>
                <w:ins w:id="478" w:author="Sven Fischer" w:date="2020-11-30T10:40:00Z"/>
                <w:rFonts w:eastAsia="SimSun"/>
                <w:lang w:val="en-US" w:eastAsia="zh-CN"/>
              </w:rPr>
            </w:pPr>
            <w:ins w:id="479" w:author="Sven Fischer" w:date="2020-11-30T10:40:00Z">
              <w:r>
                <w:rPr>
                  <w:rFonts w:eastAsia="SimSun"/>
                  <w:lang w:val="en-US" w:eastAsia="zh-CN"/>
                </w:rPr>
                <w:lastRenderedPageBreak/>
                <w:t>Qualcomm</w:t>
              </w:r>
            </w:ins>
          </w:p>
        </w:tc>
        <w:tc>
          <w:tcPr>
            <w:tcW w:w="4193" w:type="pct"/>
          </w:tcPr>
          <w:p w14:paraId="76F428B4" w14:textId="2E1A2C92" w:rsidR="00483F56" w:rsidRDefault="00C66965" w:rsidP="00FB75B0">
            <w:pPr>
              <w:pStyle w:val="TAL"/>
              <w:keepNext w:val="0"/>
              <w:numPr>
                <w:ilvl w:val="255"/>
                <w:numId w:val="0"/>
              </w:numPr>
              <w:jc w:val="left"/>
              <w:rPr>
                <w:ins w:id="480" w:author="Sven Fischer" w:date="2020-11-30T15:24:00Z"/>
                <w:lang w:val="en-AU"/>
              </w:rPr>
            </w:pPr>
            <w:ins w:id="481" w:author="Sven Fischer" w:date="2020-11-30T14:12:00Z">
              <w:r>
                <w:rPr>
                  <w:lang w:val="en-AU"/>
                </w:rPr>
                <w:t>Similar</w:t>
              </w:r>
            </w:ins>
            <w:ins w:id="482"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483" w:author="Sven Fischer" w:date="2020-11-30T10:50:00Z"/>
                <w:lang w:val="en-AU"/>
              </w:rPr>
            </w:pPr>
            <w:ins w:id="484" w:author="Sven Fischer" w:date="2020-11-30T15:24:00Z">
              <w:r>
                <w:rPr>
                  <w:lang w:val="en-AU"/>
                </w:rPr>
                <w:t>The text proposal</w:t>
              </w:r>
            </w:ins>
            <w:ins w:id="485" w:author="Sven Fischer" w:date="2020-11-30T15:26:00Z">
              <w:r w:rsidR="00AE133B">
                <w:rPr>
                  <w:lang w:val="en-AU"/>
                </w:rPr>
                <w:t>s</w:t>
              </w:r>
            </w:ins>
            <w:ins w:id="486" w:author="Sven Fischer" w:date="2020-11-30T15:24:00Z">
              <w:r>
                <w:rPr>
                  <w:lang w:val="en-AU"/>
                </w:rPr>
                <w:t xml:space="preserve"> </w:t>
              </w:r>
            </w:ins>
            <w:ins w:id="487" w:author="Sven Fischer" w:date="2020-11-30T15:26:00Z">
              <w:r w:rsidR="007C393E">
                <w:rPr>
                  <w:lang w:val="en-AU"/>
                </w:rPr>
                <w:t>should summarize any identified NR/specification impact</w:t>
              </w:r>
              <w:r w:rsidR="001D7936">
                <w:rPr>
                  <w:lang w:val="en-AU"/>
                </w:rPr>
                <w:t xml:space="preserve">s </w:t>
              </w:r>
              <w:proofErr w:type="gramStart"/>
              <w:r w:rsidR="001D7936">
                <w:rPr>
                  <w:lang w:val="en-AU"/>
                </w:rPr>
                <w:t>in order to</w:t>
              </w:r>
              <w:proofErr w:type="gramEnd"/>
              <w:r w:rsidR="001D7936">
                <w:rPr>
                  <w:lang w:val="en-AU"/>
                </w:rPr>
                <w:t xml:space="preserve"> deri</w:t>
              </w:r>
            </w:ins>
            <w:ins w:id="488"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489" w:author="Sven Fischer" w:date="2020-11-30T13:53:00Z"/>
                <w:lang w:val="en-AU"/>
              </w:rPr>
            </w:pPr>
            <w:ins w:id="490" w:author="Sven Fischer" w:date="2020-11-30T10:40:00Z">
              <w:r>
                <w:rPr>
                  <w:lang w:val="en-AU"/>
                </w:rPr>
                <w:t xml:space="preserve">It seems Table 9.4.1.3 is the main summary. However, </w:t>
              </w:r>
            </w:ins>
            <w:ins w:id="491" w:author="Sven Fischer" w:date="2020-11-30T13:53:00Z">
              <w:r w:rsidR="00D65DD4">
                <w:rPr>
                  <w:lang w:val="en-AU"/>
                </w:rPr>
                <w:t xml:space="preserve">some aspects </w:t>
              </w:r>
            </w:ins>
            <w:ins w:id="492"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493"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494" w:author="Sven Fischer" w:date="2020-11-30T13:54:00Z"/>
                <w:lang w:val="en-AU"/>
              </w:rPr>
            </w:pPr>
            <w:ins w:id="495" w:author="Sven Fischer" w:date="2020-11-30T13:53:00Z">
              <w:r>
                <w:rPr>
                  <w:lang w:val="en-AU"/>
                </w:rPr>
                <w:t xml:space="preserve">The </w:t>
              </w:r>
            </w:ins>
            <w:ins w:id="496" w:author="Sven Fischer" w:date="2020-11-30T10:40:00Z">
              <w:r w:rsidR="00692060">
                <w:rPr>
                  <w:lang w:val="en-AU"/>
                </w:rPr>
                <w:t xml:space="preserve">relation </w:t>
              </w:r>
            </w:ins>
            <w:ins w:id="497" w:author="Sven Fischer" w:date="2020-11-30T13:53:00Z">
              <w:r>
                <w:rPr>
                  <w:lang w:val="en-AU"/>
                </w:rPr>
                <w:t xml:space="preserve">between integrity and </w:t>
              </w:r>
            </w:ins>
            <w:ins w:id="498" w:author="Sven Fischer" w:date="2020-11-30T10:40:00Z">
              <w:r w:rsidR="00692060">
                <w:rPr>
                  <w:lang w:val="en-AU"/>
                </w:rPr>
                <w:t xml:space="preserve">location services </w:t>
              </w:r>
              <w:r w:rsidR="007E7C41">
                <w:rPr>
                  <w:lang w:val="en-AU"/>
                </w:rPr>
                <w:t>protocols (e.g., MO-LR, MT-LR</w:t>
              </w:r>
            </w:ins>
            <w:ins w:id="499" w:author="Sven Fischer" w:date="2020-11-30T10:41:00Z">
              <w:r w:rsidR="007E7C41">
                <w:rPr>
                  <w:lang w:val="en-AU"/>
                </w:rPr>
                <w:t xml:space="preserve">) is rather unclear. </w:t>
              </w:r>
              <w:r w:rsidR="00EB51BA">
                <w:rPr>
                  <w:lang w:val="en-AU"/>
                </w:rPr>
                <w:t>The specification impacts seem primarily on LPP</w:t>
              </w:r>
            </w:ins>
            <w:ins w:id="500"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501" w:author="Sven Fischer" w:date="2020-11-30T13:56:00Z"/>
                <w:rFonts w:eastAsia="SimSun"/>
                <w:lang w:val="en-US" w:eastAsia="zh-CN"/>
              </w:rPr>
            </w:pPr>
            <w:ins w:id="502" w:author="Sven Fischer" w:date="2020-11-30T13:54:00Z">
              <w:r>
                <w:rPr>
                  <w:rFonts w:eastAsia="SimSun"/>
                  <w:lang w:val="en-US" w:eastAsia="zh-CN"/>
                </w:rPr>
                <w:t>T</w:t>
              </w:r>
            </w:ins>
            <w:ins w:id="503" w:author="Sven Fischer" w:date="2020-11-30T13:40:00Z">
              <w:r w:rsidR="001A0FA4">
                <w:rPr>
                  <w:rFonts w:eastAsia="SimSun"/>
                  <w:lang w:val="en-US" w:eastAsia="zh-CN"/>
                </w:rPr>
                <w:t xml:space="preserve">he </w:t>
              </w:r>
            </w:ins>
            <w:ins w:id="504" w:author="Sven Fischer" w:date="2020-11-30T13:56:00Z">
              <w:r w:rsidR="008B3C9A">
                <w:rPr>
                  <w:rFonts w:eastAsia="SimSun"/>
                  <w:lang w:val="en-US" w:eastAsia="zh-CN"/>
                </w:rPr>
                <w:t xml:space="preserve">role </w:t>
              </w:r>
              <w:proofErr w:type="gramStart"/>
              <w:r w:rsidR="008B3C9A">
                <w:rPr>
                  <w:rFonts w:eastAsia="SimSun"/>
                  <w:lang w:val="en-US" w:eastAsia="zh-CN"/>
                </w:rPr>
                <w:t xml:space="preserve">of </w:t>
              </w:r>
            </w:ins>
            <w:ins w:id="505" w:author="Sven Fischer" w:date="2020-11-30T13:55:00Z">
              <w:r w:rsidR="00B73F26">
                <w:rPr>
                  <w:rFonts w:eastAsia="SimSun"/>
                  <w:lang w:val="en-US" w:eastAsia="zh-CN"/>
                </w:rPr>
                <w:t xml:space="preserve"> </w:t>
              </w:r>
            </w:ins>
            <w:ins w:id="506" w:author="Sven Fischer" w:date="2020-11-30T13:56:00Z">
              <w:r w:rsidR="008B3C9A">
                <w:rPr>
                  <w:rFonts w:eastAsia="SimSun"/>
                  <w:lang w:val="en-US" w:eastAsia="zh-CN"/>
                </w:rPr>
                <w:t>an</w:t>
              </w:r>
              <w:proofErr w:type="gramEnd"/>
              <w:r w:rsidR="008B3C9A">
                <w:rPr>
                  <w:rFonts w:eastAsia="SimSun"/>
                  <w:lang w:val="en-US" w:eastAsia="zh-CN"/>
                </w:rPr>
                <w:t xml:space="preserve"> </w:t>
              </w:r>
            </w:ins>
            <w:ins w:id="507" w:author="Sven Fischer" w:date="2020-11-30T13:40:00Z">
              <w:r w:rsidR="001A0FA4">
                <w:rPr>
                  <w:rFonts w:eastAsia="SimSun"/>
                  <w:lang w:val="en-US" w:eastAsia="zh-CN"/>
                </w:rPr>
                <w:t>"service provider"</w:t>
              </w:r>
            </w:ins>
            <w:ins w:id="508" w:author="Sven Fischer" w:date="2020-11-30T13:54:00Z">
              <w:r>
                <w:rPr>
                  <w:rFonts w:eastAsia="SimSun"/>
                  <w:lang w:val="en-US" w:eastAsia="zh-CN"/>
                </w:rPr>
                <w:t xml:space="preserve"> requires </w:t>
              </w:r>
            </w:ins>
            <w:ins w:id="509" w:author="Sven Fischer" w:date="2020-11-30T13:56:00Z">
              <w:r w:rsidR="008B3C9A">
                <w:rPr>
                  <w:rFonts w:eastAsia="SimSun"/>
                  <w:lang w:val="en-US" w:eastAsia="zh-CN"/>
                </w:rPr>
                <w:t>clarification</w:t>
              </w:r>
            </w:ins>
            <w:ins w:id="510" w:author="Sven Fischer" w:date="2020-11-30T13:54:00Z">
              <w:r>
                <w:rPr>
                  <w:rFonts w:eastAsia="SimSun"/>
                  <w:lang w:val="en-US" w:eastAsia="zh-CN"/>
                </w:rPr>
                <w:t>.</w:t>
              </w:r>
            </w:ins>
            <w:ins w:id="511" w:author="Sven Fischer" w:date="2020-11-30T13:40:00Z">
              <w:r w:rsidR="001A0FA4">
                <w:rPr>
                  <w:rFonts w:eastAsia="SimSun"/>
                  <w:lang w:val="en-US" w:eastAsia="zh-CN"/>
                </w:rPr>
                <w:t xml:space="preserve"> </w:t>
              </w:r>
            </w:ins>
            <w:ins w:id="512" w:author="Sven Fischer" w:date="2020-11-30T13:54:00Z">
              <w:r w:rsidR="007F0C9C">
                <w:rPr>
                  <w:rFonts w:eastAsia="SimSun"/>
                  <w:lang w:val="en-US" w:eastAsia="zh-CN"/>
                </w:rPr>
                <w:t>Typically</w:t>
              </w:r>
            </w:ins>
            <w:ins w:id="513" w:author="Sven Fischer" w:date="2020-11-30T13:40:00Z">
              <w:r w:rsidR="001A0FA4">
                <w:rPr>
                  <w:rFonts w:eastAsia="SimSun"/>
                  <w:lang w:val="en-US" w:eastAsia="zh-CN"/>
                </w:rPr>
                <w:t xml:space="preserve">, any "service provider" aspects </w:t>
              </w:r>
            </w:ins>
            <w:ins w:id="514" w:author="Sven Fischer" w:date="2020-11-30T14:07:00Z">
              <w:r w:rsidR="00972F51">
                <w:rPr>
                  <w:rFonts w:eastAsia="SimSun"/>
                  <w:lang w:val="en-US" w:eastAsia="zh-CN"/>
                </w:rPr>
                <w:t>are</w:t>
              </w:r>
              <w:r w:rsidR="00F91B56">
                <w:rPr>
                  <w:rFonts w:eastAsia="SimSun"/>
                  <w:lang w:val="en-US" w:eastAsia="zh-CN"/>
                </w:rPr>
                <w:t xml:space="preserve"> out </w:t>
              </w:r>
            </w:ins>
            <w:ins w:id="515" w:author="Sven Fischer" w:date="2020-11-30T13:40:00Z">
              <w:r w:rsidR="001A0FA4">
                <w:rPr>
                  <w:rFonts w:eastAsia="SimSun"/>
                  <w:lang w:val="en-US" w:eastAsia="zh-CN"/>
                </w:rPr>
                <w:t xml:space="preserve">of scope of 3GPP. From a UE point of view, the "service provider" is the network operator from which </w:t>
              </w:r>
            </w:ins>
            <w:ins w:id="516" w:author="Sven Fischer" w:date="2020-11-30T14:01:00Z">
              <w:r w:rsidR="00B30F30">
                <w:rPr>
                  <w:rFonts w:eastAsia="SimSun"/>
                  <w:lang w:val="en-US" w:eastAsia="zh-CN"/>
                </w:rPr>
                <w:t>a</w:t>
              </w:r>
            </w:ins>
            <w:ins w:id="517" w:author="Sven Fischer" w:date="2020-11-30T13:40:00Z">
              <w:r w:rsidR="001A0FA4">
                <w:rPr>
                  <w:rFonts w:eastAsia="SimSun"/>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518" w:author="Sven Fischer" w:date="2020-11-30T10:40:00Z"/>
                <w:lang w:val="en-AU"/>
              </w:rPr>
            </w:pPr>
            <w:ins w:id="519" w:author="Sven Fischer" w:date="2020-11-30T13:57:00Z">
              <w:r>
                <w:rPr>
                  <w:rFonts w:eastAsia="SimSun"/>
                  <w:lang w:val="en-US" w:eastAsia="zh-CN"/>
                </w:rPr>
                <w:t xml:space="preserve">The need for new procedures (e.g., to transfer </w:t>
              </w:r>
              <w:r w:rsidR="00E375C6">
                <w:rPr>
                  <w:rFonts w:eastAsia="SimSun"/>
                  <w:lang w:val="en-US" w:eastAsia="zh-CN"/>
                </w:rPr>
                <w:t xml:space="preserve">integrity assistance data from LMF to UE, or transfer </w:t>
              </w:r>
            </w:ins>
            <w:ins w:id="520" w:author="Sven Fischer" w:date="2020-11-30T13:58:00Z">
              <w:r w:rsidR="00E375C6">
                <w:rPr>
                  <w:rFonts w:eastAsia="SimSun"/>
                  <w:lang w:val="en-US" w:eastAsia="zh-CN"/>
                </w:rPr>
                <w:t xml:space="preserve">integrity </w:t>
              </w:r>
            </w:ins>
            <w:ins w:id="521" w:author="Sven Fischer" w:date="2020-11-30T14:02:00Z">
              <w:r w:rsidR="00B30F30">
                <w:rPr>
                  <w:rFonts w:eastAsia="SimSun"/>
                  <w:lang w:val="en-US" w:eastAsia="zh-CN"/>
                </w:rPr>
                <w:t>results</w:t>
              </w:r>
            </w:ins>
            <w:ins w:id="522" w:author="Sven Fischer" w:date="2020-11-30T13:58:00Z">
              <w:r w:rsidR="00E375C6">
                <w:rPr>
                  <w:rFonts w:eastAsia="SimSun"/>
                  <w:lang w:val="en-US" w:eastAsia="zh-CN"/>
                </w:rPr>
                <w:t xml:space="preserve"> from UE to LMF) is unclear. </w:t>
              </w:r>
            </w:ins>
            <w:ins w:id="523" w:author="Sven Fischer" w:date="2020-11-30T13:59:00Z">
              <w:r w:rsidR="003A057C">
                <w:rPr>
                  <w:rFonts w:eastAsia="SimSun"/>
                  <w:lang w:val="en-US" w:eastAsia="zh-CN"/>
                </w:rPr>
                <w:t>It seems</w:t>
              </w:r>
            </w:ins>
            <w:ins w:id="524" w:author="Sven Fischer" w:date="2020-11-30T13:58:00Z">
              <w:r w:rsidR="00E375C6">
                <w:rPr>
                  <w:rFonts w:eastAsia="SimSun"/>
                  <w:lang w:val="en-US" w:eastAsia="zh-CN"/>
                </w:rPr>
                <w:t xml:space="preserve"> exist</w:t>
              </w:r>
              <w:r w:rsidR="003A057C">
                <w:rPr>
                  <w:rFonts w:eastAsia="SimSun"/>
                  <w:lang w:val="en-US" w:eastAsia="zh-CN"/>
                </w:rPr>
                <w:t xml:space="preserve">ing LPP Procedures </w:t>
              </w:r>
            </w:ins>
            <w:ins w:id="525" w:author="Sven Fischer" w:date="2020-11-30T13:59:00Z">
              <w:r w:rsidR="003A057C">
                <w:rPr>
                  <w:rFonts w:eastAsia="SimSun"/>
                  <w:lang w:val="en-US" w:eastAsia="zh-CN"/>
                </w:rPr>
                <w:t xml:space="preserve">can </w:t>
              </w:r>
            </w:ins>
            <w:ins w:id="526" w:author="Sven Fischer" w:date="2020-11-30T13:58:00Z">
              <w:r w:rsidR="003A057C">
                <w:rPr>
                  <w:rFonts w:eastAsia="SimSun"/>
                  <w:lang w:val="en-US" w:eastAsia="zh-CN"/>
                </w:rPr>
                <w:t>be used</w:t>
              </w:r>
            </w:ins>
            <w:ins w:id="527" w:author="Sven Fischer" w:date="2020-11-30T15:28:00Z">
              <w:r w:rsidR="00E07895">
                <w:rPr>
                  <w:rFonts w:eastAsia="SimSun"/>
                  <w:lang w:val="en-US" w:eastAsia="zh-CN"/>
                </w:rPr>
                <w:t xml:space="preserve"> (i</w:t>
              </w:r>
            </w:ins>
            <w:ins w:id="528" w:author="Sven Fischer" w:date="2020-11-30T15:10:00Z">
              <w:r w:rsidR="00655E1D">
                <w:rPr>
                  <w:rFonts w:eastAsia="SimSun"/>
                  <w:lang w:val="en-US" w:eastAsia="zh-CN"/>
                </w:rPr>
                <w:t xml:space="preserve">.e., </w:t>
              </w:r>
            </w:ins>
            <w:ins w:id="529" w:author="Sven Fischer" w:date="2020-11-30T15:17:00Z">
              <w:r w:rsidR="00B224AC">
                <w:rPr>
                  <w:rFonts w:eastAsia="SimSun"/>
                  <w:lang w:val="en-US" w:eastAsia="zh-CN"/>
                </w:rPr>
                <w:t>there seems no</w:t>
              </w:r>
            </w:ins>
            <w:ins w:id="530" w:author="Sven Fischer" w:date="2020-11-30T15:10:00Z">
              <w:r w:rsidR="00655E1D">
                <w:rPr>
                  <w:rFonts w:eastAsia="SimSun"/>
                  <w:lang w:val="en-US" w:eastAsia="zh-CN"/>
                </w:rPr>
                <w:t xml:space="preserve"> spec</w:t>
              </w:r>
            </w:ins>
            <w:ins w:id="531" w:author="Sven Fischer" w:date="2020-11-30T15:17:00Z">
              <w:r w:rsidR="007047BF">
                <w:rPr>
                  <w:rFonts w:eastAsia="SimSun"/>
                  <w:lang w:val="en-US" w:eastAsia="zh-CN"/>
                </w:rPr>
                <w:t>ification</w:t>
              </w:r>
            </w:ins>
            <w:ins w:id="532" w:author="Sven Fischer" w:date="2020-11-30T15:10:00Z">
              <w:r w:rsidR="00655E1D">
                <w:rPr>
                  <w:rFonts w:eastAsia="SimSun"/>
                  <w:lang w:val="en-US" w:eastAsia="zh-CN"/>
                </w:rPr>
                <w:t xml:space="preserve"> impacts on </w:t>
              </w:r>
            </w:ins>
            <w:ins w:id="533" w:author="Sven Fischer" w:date="2020-11-30T15:17:00Z">
              <w:r w:rsidR="00B224AC">
                <w:rPr>
                  <w:rFonts w:eastAsia="SimSun"/>
                  <w:lang w:val="en-US" w:eastAsia="zh-CN"/>
                </w:rPr>
                <w:t xml:space="preserve">the </w:t>
              </w:r>
            </w:ins>
            <w:ins w:id="534" w:author="Sven Fischer" w:date="2020-11-30T15:10:00Z">
              <w:r w:rsidR="00655E1D">
                <w:rPr>
                  <w:rFonts w:eastAsia="SimSun"/>
                  <w:lang w:val="en-US" w:eastAsia="zh-CN"/>
                </w:rPr>
                <w:t>procedures</w:t>
              </w:r>
            </w:ins>
            <w:ins w:id="535" w:author="Sven Fischer" w:date="2020-11-30T15:44:00Z">
              <w:r w:rsidR="00283FF1">
                <w:rPr>
                  <w:rFonts w:eastAsia="SimSun"/>
                  <w:lang w:val="en-US" w:eastAsia="zh-CN"/>
                </w:rPr>
                <w:t xml:space="preserve"> </w:t>
              </w:r>
            </w:ins>
            <w:ins w:id="536" w:author="Sven Fischer" w:date="2020-11-30T15:10:00Z">
              <w:r w:rsidR="00655E1D">
                <w:rPr>
                  <w:rFonts w:eastAsia="SimSun"/>
                  <w:lang w:val="en-US" w:eastAsia="zh-CN"/>
                </w:rPr>
                <w:t xml:space="preserve">but on information elements </w:t>
              </w:r>
              <w:r w:rsidR="00877F85">
                <w:rPr>
                  <w:rFonts w:eastAsia="SimSun"/>
                  <w:lang w:val="en-US" w:eastAsia="zh-CN"/>
                </w:rPr>
                <w:t>carried in messages of existi</w:t>
              </w:r>
            </w:ins>
            <w:ins w:id="537" w:author="Sven Fischer" w:date="2020-11-30T15:11:00Z">
              <w:r w:rsidR="00877F85">
                <w:rPr>
                  <w:rFonts w:eastAsia="SimSun"/>
                  <w:lang w:val="en-US" w:eastAsia="zh-CN"/>
                </w:rPr>
                <w:t xml:space="preserve">ng </w:t>
              </w:r>
            </w:ins>
            <w:ins w:id="538" w:author="Sven Fischer" w:date="2020-11-30T15:17:00Z">
              <w:r w:rsidR="00B224AC">
                <w:rPr>
                  <w:rFonts w:eastAsia="SimSun"/>
                  <w:lang w:val="en-US" w:eastAsia="zh-CN"/>
                </w:rPr>
                <w:t xml:space="preserve">LPP </w:t>
              </w:r>
            </w:ins>
            <w:ins w:id="539" w:author="Sven Fischer" w:date="2020-11-30T15:11:00Z">
              <w:r w:rsidR="00877F85">
                <w:rPr>
                  <w:rFonts w:eastAsia="SimSun"/>
                  <w:lang w:val="en-US" w:eastAsia="zh-CN"/>
                </w:rPr>
                <w:t>procedures</w:t>
              </w:r>
            </w:ins>
            <w:ins w:id="540" w:author="Sven Fischer" w:date="2020-11-30T15:28:00Z">
              <w:r w:rsidR="00E07895">
                <w:rPr>
                  <w:rFonts w:eastAsia="SimSun"/>
                  <w:lang w:val="en-US" w:eastAsia="zh-CN"/>
                </w:rPr>
                <w:t>)</w:t>
              </w:r>
            </w:ins>
            <w:ins w:id="541" w:author="Sven Fischer" w:date="2020-11-30T15:11:00Z">
              <w:r w:rsidR="00877F85">
                <w:rPr>
                  <w:rFonts w:eastAsia="SimSun"/>
                  <w:lang w:val="en-US" w:eastAsia="zh-CN"/>
                </w:rPr>
                <w:t>.</w:t>
              </w:r>
            </w:ins>
          </w:p>
        </w:tc>
      </w:tr>
      <w:tr w:rsidR="00474C66" w14:paraId="16F5DA3F" w14:textId="77777777" w:rsidTr="00474C66">
        <w:trPr>
          <w:ins w:id="542" w:author="YinghaoGuo" w:date="2020-12-01T14:23:00Z"/>
        </w:trPr>
        <w:tc>
          <w:tcPr>
            <w:tcW w:w="807" w:type="pct"/>
          </w:tcPr>
          <w:p w14:paraId="022A6198" w14:textId="13317DB4" w:rsidR="00474C66" w:rsidRDefault="00474C66" w:rsidP="00474C66">
            <w:pPr>
              <w:pStyle w:val="TAL"/>
              <w:keepNext w:val="0"/>
              <w:jc w:val="left"/>
              <w:rPr>
                <w:ins w:id="543" w:author="YinghaoGuo" w:date="2020-12-01T14:23:00Z"/>
                <w:rFonts w:eastAsia="SimSun"/>
                <w:lang w:val="en-US" w:eastAsia="zh-CN"/>
              </w:rPr>
            </w:pPr>
            <w:ins w:id="544" w:author="YinghaoGuo" w:date="2020-12-01T14:23:00Z">
              <w:r w:rsidRPr="00DC18C3">
                <w:rPr>
                  <w:lang w:val="en-AU"/>
                </w:rPr>
                <w:t>Huawei/</w:t>
              </w:r>
              <w:proofErr w:type="spellStart"/>
              <w:r w:rsidRPr="00DC18C3">
                <w:rPr>
                  <w:lang w:val="en-AU"/>
                </w:rPr>
                <w:t>HiSilicon</w:t>
              </w:r>
              <w:proofErr w:type="spellEnd"/>
            </w:ins>
          </w:p>
        </w:tc>
        <w:tc>
          <w:tcPr>
            <w:tcW w:w="4193" w:type="pct"/>
          </w:tcPr>
          <w:p w14:paraId="6CB018B6" w14:textId="77777777" w:rsidR="00474C66" w:rsidRDefault="00474C66" w:rsidP="00474C66">
            <w:pPr>
              <w:pStyle w:val="TAL"/>
              <w:keepNext w:val="0"/>
              <w:jc w:val="left"/>
              <w:rPr>
                <w:ins w:id="545" w:author="YinghaoGuo" w:date="2020-12-01T14:23:00Z"/>
                <w:rFonts w:eastAsiaTheme="minorEastAsia"/>
                <w:lang w:val="en-US" w:eastAsia="zh-CN"/>
              </w:rPr>
            </w:pPr>
            <w:ins w:id="546" w:author="YinghaoGuo" w:date="2020-12-01T14:23:00Z">
              <w:r>
                <w:rPr>
                  <w:rFonts w:eastAsiaTheme="minorEastAsia"/>
                  <w:lang w:val="en-US" w:eastAsia="zh-CN"/>
                </w:rPr>
                <w:t xml:space="preserve">We suggest </w:t>
              </w:r>
              <w:proofErr w:type="gramStart"/>
              <w:r>
                <w:rPr>
                  <w:rFonts w:eastAsiaTheme="minorEastAsia"/>
                  <w:lang w:val="en-US" w:eastAsia="zh-CN"/>
                </w:rPr>
                <w:t>to include</w:t>
              </w:r>
              <w:proofErr w:type="gramEnd"/>
              <w:r>
                <w:rPr>
                  <w:rFonts w:eastAsiaTheme="minorEastAsia"/>
                  <w:lang w:val="en-US" w:eastAsia="zh-CN"/>
                </w:rPr>
                <w:t xml:space="preserve">: </w:t>
              </w:r>
            </w:ins>
          </w:p>
          <w:p w14:paraId="3AB0F268" w14:textId="77777777" w:rsidR="00474C66" w:rsidRDefault="00474C66" w:rsidP="00474C66">
            <w:pPr>
              <w:pStyle w:val="TAL"/>
              <w:keepNext w:val="0"/>
              <w:jc w:val="left"/>
              <w:rPr>
                <w:ins w:id="547" w:author="YinghaoGuo" w:date="2020-12-01T14:23:00Z"/>
                <w:rFonts w:eastAsiaTheme="minorEastAsia"/>
                <w:lang w:val="en-US" w:eastAsia="zh-CN"/>
              </w:rPr>
            </w:pPr>
            <w:ins w:id="548"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549" w:author="YinghaoGuo" w:date="2020-12-01T14:23:00Z"/>
                <w:rFonts w:eastAsiaTheme="minorEastAsia"/>
                <w:lang w:val="en-US" w:eastAsia="zh-CN"/>
              </w:rPr>
            </w:pPr>
            <w:ins w:id="550" w:author="YinghaoGuo" w:date="2020-12-01T14:23:00Z">
              <w:r>
                <w:rPr>
                  <w:rFonts w:eastAsiaTheme="minorEastAsia"/>
                  <w:lang w:val="en-US" w:eastAsia="zh-CN"/>
                </w:rPr>
                <w:t>2) T</w:t>
              </w:r>
              <w:r w:rsidRPr="004504B4">
                <w:rPr>
                  <w:rFonts w:eastAsiaTheme="minorEastAsia"/>
                  <w:lang w:val="en-US" w:eastAsia="zh-CN"/>
                </w:rPr>
                <w:t>he assistance information required for gNB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551" w:author="YinghaoGuo" w:date="2020-12-01T14:23:00Z"/>
                <w:rFonts w:eastAsiaTheme="minorEastAsia"/>
                <w:lang w:val="en-US" w:eastAsia="zh-CN"/>
              </w:rPr>
            </w:pPr>
            <w:ins w:id="552" w:author="YinghaoGuo" w:date="2020-12-01T14:23:00Z">
              <w:r>
                <w:rPr>
                  <w:rFonts w:eastAsiaTheme="minorEastAsia"/>
                  <w:lang w:val="en-US" w:eastAsia="zh-CN"/>
                </w:rPr>
                <w:t>3) The behavior of LMF/gNB/UE in the case of integrity failure.</w:t>
              </w:r>
            </w:ins>
          </w:p>
          <w:p w14:paraId="2B8272F7" w14:textId="77777777" w:rsidR="00474C66" w:rsidRDefault="00474C66" w:rsidP="00474C66">
            <w:pPr>
              <w:pStyle w:val="TAL"/>
              <w:keepNext w:val="0"/>
              <w:jc w:val="left"/>
              <w:rPr>
                <w:ins w:id="553" w:author="YinghaoGuo" w:date="2020-12-01T14:23:00Z"/>
                <w:rFonts w:eastAsiaTheme="minorEastAsia"/>
                <w:lang w:val="en-US" w:eastAsia="zh-CN"/>
              </w:rPr>
            </w:pPr>
            <w:ins w:id="554"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555" w:author="YinghaoGuo" w:date="2020-12-01T14:23:00Z"/>
                <w:lang w:val="en-AU"/>
              </w:rPr>
            </w:pPr>
            <w:ins w:id="556"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557"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558" w:author="Grant Hausler" w:date="2020-11-26T13:48:00Z">
              <w:r>
                <w:rPr>
                  <w:lang w:val="en-AU"/>
                </w:rPr>
                <w:t xml:space="preserve">We think the updates proposed in topic (2) </w:t>
              </w:r>
            </w:ins>
            <w:ins w:id="559" w:author="Grant Hausler" w:date="2020-11-26T13:49:00Z">
              <w:r>
                <w:rPr>
                  <w:lang w:val="en-AU"/>
                </w:rPr>
                <w:t>for</w:t>
              </w:r>
            </w:ins>
            <w:ins w:id="560" w:author="Grant Hausler" w:date="2020-11-26T13:48:00Z">
              <w:r>
                <w:rPr>
                  <w:lang w:val="en-AU"/>
                </w:rPr>
                <w:t xml:space="preserve"> Question 2 above will complete the existing text </w:t>
              </w:r>
            </w:ins>
            <w:ins w:id="561" w:author="Grant Hausler" w:date="2020-11-26T13:53:00Z">
              <w:r>
                <w:rPr>
                  <w:lang w:val="en-AU"/>
                </w:rPr>
                <w:t xml:space="preserve">for describing </w:t>
              </w:r>
            </w:ins>
            <w:ins w:id="562" w:author="Grant Hausler" w:date="2020-11-26T13:54:00Z">
              <w:r>
                <w:rPr>
                  <w:lang w:val="en-AU"/>
                </w:rPr>
                <w:t>methods of</w:t>
              </w:r>
            </w:ins>
            <w:ins w:id="563" w:author="Grant Hausler" w:date="2020-11-26T13:48:00Z">
              <w:r>
                <w:rPr>
                  <w:lang w:val="en-AU"/>
                </w:rPr>
                <w:t xml:space="preserve"> identifying and detecting GNSS feared events</w:t>
              </w:r>
            </w:ins>
            <w:ins w:id="564" w:author="Grant Hausler" w:date="2020-11-26T13:49:00Z">
              <w:r>
                <w:rPr>
                  <w:lang w:val="en-AU"/>
                </w:rPr>
                <w:t xml:space="preserve">, further supplemented by the high-level introductions </w:t>
              </w:r>
            </w:ins>
            <w:ins w:id="565" w:author="Grant Hausler" w:date="2020-11-26T13:54:00Z">
              <w:r>
                <w:rPr>
                  <w:lang w:val="en-AU"/>
                </w:rPr>
                <w:t>to be provided for</w:t>
              </w:r>
            </w:ins>
            <w:ins w:id="566" w:author="Grant Hausler" w:date="2020-11-26T13:49:00Z">
              <w:r>
                <w:rPr>
                  <w:lang w:val="en-AU"/>
                </w:rPr>
                <w:t xml:space="preserve"> topic (1)</w:t>
              </w:r>
            </w:ins>
            <w:ins w:id="567"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568"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569"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570"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571" w:author="Nokia" w:date="2020-11-26T13:27:00Z">
              <w:r>
                <w:rPr>
                  <w:lang w:val="en-AU"/>
                </w:rPr>
                <w:t>As we commented in the previous question, we think this is more important to directly identify new assistance information that could be specified, rather than go through the integrity methods</w:t>
              </w:r>
            </w:ins>
            <w:ins w:id="572" w:author="Nokia" w:date="2020-11-26T13:30:00Z">
              <w:r>
                <w:rPr>
                  <w:lang w:val="en-AU"/>
                </w:rPr>
                <w:t xml:space="preserve"> that are currently in </w:t>
              </w:r>
            </w:ins>
            <w:ins w:id="573" w:author="Nokia" w:date="2020-11-26T13:31:00Z">
              <w:r>
                <w:rPr>
                  <w:lang w:val="en-AU"/>
                </w:rPr>
                <w:t>the TP</w:t>
              </w:r>
            </w:ins>
            <w:ins w:id="574"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proofErr w:type="spellStart"/>
            <w:ins w:id="575" w:author="Jaya Rao" w:date="2020-11-26T11:05:00Z">
              <w:r>
                <w:rPr>
                  <w:lang w:val="en-AU"/>
                </w:rPr>
                <w:t>InterDigital</w:t>
              </w:r>
            </w:ins>
            <w:proofErr w:type="spellEnd"/>
          </w:p>
        </w:tc>
        <w:tc>
          <w:tcPr>
            <w:tcW w:w="4193" w:type="pct"/>
          </w:tcPr>
          <w:p w14:paraId="181ABB4C" w14:textId="77777777" w:rsidR="00EE5FB1" w:rsidRDefault="00841D9F">
            <w:pPr>
              <w:pStyle w:val="TAL"/>
              <w:spacing w:before="120"/>
              <w:jc w:val="left"/>
              <w:rPr>
                <w:ins w:id="576" w:author="Jaya Rao" w:date="2020-11-26T11:05:00Z"/>
                <w:lang w:val="en-AU"/>
              </w:rPr>
            </w:pPr>
            <w:ins w:id="577" w:author="Jaya Rao" w:date="2020-11-26T11:05:00Z">
              <w:r>
                <w:rPr>
                  <w:lang w:val="en-AU"/>
                </w:rPr>
                <w:t xml:space="preserve">Given the scope defined in the SID and the positioning service types supported in Rel-16, the following GNSS positioning integrity methods can be </w:t>
              </w:r>
            </w:ins>
            <w:ins w:id="578" w:author="Jaya Rao" w:date="2020-11-26T11:19:00Z">
              <w:r>
                <w:rPr>
                  <w:lang w:val="en-AU"/>
                </w:rPr>
                <w:t>addressed in the study</w:t>
              </w:r>
            </w:ins>
            <w:ins w:id="579" w:author="Jaya Rao" w:date="2020-11-26T11:05:00Z">
              <w:r>
                <w:rPr>
                  <w:lang w:val="en-AU"/>
                </w:rPr>
                <w:t>:</w:t>
              </w:r>
            </w:ins>
          </w:p>
          <w:p w14:paraId="54900EED" w14:textId="77777777" w:rsidR="00EE5FB1" w:rsidRDefault="00841D9F">
            <w:pPr>
              <w:pStyle w:val="TAL"/>
              <w:jc w:val="left"/>
              <w:rPr>
                <w:ins w:id="580" w:author="Jaya Rao" w:date="2020-11-26T11:05:00Z"/>
                <w:lang w:val="en-AU"/>
              </w:rPr>
            </w:pPr>
            <w:ins w:id="581" w:author="Jaya Rao" w:date="2020-11-26T11:05:00Z">
              <w:r>
                <w:rPr>
                  <w:lang w:val="en-AU"/>
                </w:rPr>
                <w:t>-</w:t>
              </w:r>
              <w:r>
                <w:rPr>
                  <w:lang w:val="en-AU"/>
                </w:rPr>
                <w:tab/>
                <w:t>UE-based and MO-LR (UE initiated)</w:t>
              </w:r>
            </w:ins>
          </w:p>
          <w:p w14:paraId="35997C68" w14:textId="77777777" w:rsidR="00EE5FB1" w:rsidRDefault="00841D9F">
            <w:pPr>
              <w:pStyle w:val="TAL"/>
              <w:jc w:val="left"/>
              <w:rPr>
                <w:ins w:id="582" w:author="Jaya Rao" w:date="2020-11-26T11:05:00Z"/>
                <w:lang w:val="en-AU"/>
              </w:rPr>
            </w:pPr>
            <w:ins w:id="583" w:author="Jaya Rao" w:date="2020-11-26T11:05:00Z">
              <w:r>
                <w:rPr>
                  <w:lang w:val="en-AU"/>
                </w:rPr>
                <w:t>-</w:t>
              </w:r>
              <w:r>
                <w:rPr>
                  <w:lang w:val="en-AU"/>
                </w:rPr>
                <w:tab/>
                <w:t>UE-based and MT-LR (LMF initiated)</w:t>
              </w:r>
            </w:ins>
          </w:p>
          <w:p w14:paraId="5C46613E" w14:textId="77777777" w:rsidR="00EE5FB1" w:rsidRDefault="00841D9F">
            <w:pPr>
              <w:pStyle w:val="TAL"/>
              <w:jc w:val="left"/>
              <w:rPr>
                <w:ins w:id="584" w:author="Jaya Rao" w:date="2020-11-26T11:05:00Z"/>
                <w:lang w:val="en-AU"/>
              </w:rPr>
            </w:pPr>
            <w:ins w:id="585"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586"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SimSun"/>
                <w:lang w:val="en-US" w:eastAsia="zh-CN"/>
              </w:rPr>
            </w:pPr>
            <w:ins w:id="587" w:author="OPPO (Qianxi)" w:date="2020-11-30T10:43:00Z">
              <w:r>
                <w:rPr>
                  <w:rFonts w:eastAsia="SimSun" w:hint="eastAsia"/>
                  <w:lang w:val="en-US" w:eastAsia="zh-CN"/>
                </w:rPr>
                <w:t>O</w:t>
              </w:r>
              <w:r>
                <w:rPr>
                  <w:rFonts w:eastAsia="SimSun"/>
                  <w:lang w:val="en-US" w:eastAsia="zh-CN"/>
                </w:rPr>
                <w:t>PPO</w:t>
              </w:r>
            </w:ins>
          </w:p>
        </w:tc>
        <w:tc>
          <w:tcPr>
            <w:tcW w:w="4193" w:type="pct"/>
          </w:tcPr>
          <w:p w14:paraId="5FD4129E" w14:textId="77777777" w:rsidR="00EE5FB1" w:rsidRDefault="00841D9F">
            <w:pPr>
              <w:pStyle w:val="TAL"/>
              <w:keepNext w:val="0"/>
              <w:jc w:val="left"/>
              <w:rPr>
                <w:ins w:id="588" w:author="OPPO (Qianxi)" w:date="2020-11-30T10:44:00Z"/>
                <w:rFonts w:eastAsia="SimSun"/>
                <w:lang w:val="en-US" w:eastAsia="zh-CN"/>
              </w:rPr>
            </w:pPr>
            <w:ins w:id="589" w:author="OPPO (Qianxi)" w:date="2020-11-30T10:43:00Z">
              <w:r>
                <w:rPr>
                  <w:rFonts w:eastAsia="SimSun"/>
                  <w:lang w:val="en-US" w:eastAsia="zh-CN"/>
                </w:rPr>
                <w:t xml:space="preserve">We agree the method </w:t>
              </w:r>
            </w:ins>
            <w:ins w:id="590" w:author="OPPO (Qianxi)" w:date="2020-11-30T10:44:00Z">
              <w:r>
                <w:rPr>
                  <w:rFonts w:eastAsia="SimSun"/>
                  <w:lang w:val="en-US" w:eastAsia="zh-CN"/>
                </w:rPr>
                <w:t>listed in the table 9.4.1.3, i.e.,</w:t>
              </w:r>
            </w:ins>
          </w:p>
          <w:p w14:paraId="65DB2C23" w14:textId="77777777" w:rsidR="00EE5FB1" w:rsidRDefault="00841D9F">
            <w:pPr>
              <w:pStyle w:val="TAL"/>
              <w:keepNext w:val="0"/>
              <w:numPr>
                <w:ilvl w:val="0"/>
                <w:numId w:val="11"/>
              </w:numPr>
              <w:jc w:val="left"/>
              <w:rPr>
                <w:ins w:id="591" w:author="OPPO (Qianxi)" w:date="2020-11-30T10:44:00Z"/>
                <w:rFonts w:eastAsia="SimSun"/>
                <w:lang w:val="en-US" w:eastAsia="zh-CN"/>
              </w:rPr>
            </w:pPr>
            <w:ins w:id="592" w:author="OPPO (Qianxi)" w:date="2020-11-30T10:44:00Z">
              <w:r>
                <w:rPr>
                  <w:rFonts w:eastAsia="SimSun"/>
                  <w:lang w:val="en-US" w:eastAsia="zh-CN"/>
                </w:rPr>
                <w:t>UE-based and UE-assisted</w:t>
              </w:r>
            </w:ins>
          </w:p>
          <w:p w14:paraId="24392B69" w14:textId="77777777" w:rsidR="00EE5FB1" w:rsidRDefault="00841D9F">
            <w:pPr>
              <w:pStyle w:val="TAL"/>
              <w:keepNext w:val="0"/>
              <w:numPr>
                <w:ilvl w:val="0"/>
                <w:numId w:val="11"/>
              </w:numPr>
              <w:jc w:val="left"/>
              <w:rPr>
                <w:rFonts w:eastAsia="SimSun"/>
                <w:lang w:val="en-US" w:eastAsia="zh-CN"/>
              </w:rPr>
            </w:pPr>
            <w:ins w:id="593" w:author="OPPO (Qianxi)" w:date="2020-11-30T10:44:00Z">
              <w:r>
                <w:rPr>
                  <w:rFonts w:eastAsia="SimSun" w:hint="eastAsia"/>
                  <w:lang w:val="en-US" w:eastAsia="zh-CN"/>
                </w:rPr>
                <w:t>M</w:t>
              </w:r>
              <w:r>
                <w:rPr>
                  <w:rFonts w:eastAsia="SimSun"/>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SimSun"/>
                <w:lang w:val="en-US" w:eastAsia="zh-CN"/>
              </w:rPr>
            </w:pPr>
            <w:ins w:id="594" w:author="CATT" w:date="2020-11-30T15:49:00Z">
              <w:r>
                <w:rPr>
                  <w:rFonts w:eastAsia="SimSun" w:hint="eastAsia"/>
                  <w:lang w:val="en-US" w:eastAsia="zh-CN"/>
                </w:rPr>
                <w:t>CATT</w:t>
              </w:r>
            </w:ins>
          </w:p>
        </w:tc>
        <w:tc>
          <w:tcPr>
            <w:tcW w:w="4193" w:type="pct"/>
          </w:tcPr>
          <w:p w14:paraId="2A4F2038" w14:textId="77777777" w:rsidR="00EE5FB1" w:rsidRDefault="00841D9F">
            <w:pPr>
              <w:pStyle w:val="TAL"/>
              <w:keepNext w:val="0"/>
              <w:jc w:val="left"/>
              <w:rPr>
                <w:rFonts w:eastAsia="SimSun"/>
                <w:lang w:val="en-US" w:eastAsia="zh-CN"/>
              </w:rPr>
            </w:pPr>
            <w:ins w:id="595"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596" w:author="ZTE_Liu Yansheng" w:date="2020-11-30T16:24:00Z"/>
        </w:trPr>
        <w:tc>
          <w:tcPr>
            <w:tcW w:w="807" w:type="pct"/>
          </w:tcPr>
          <w:p w14:paraId="19A5FAEF" w14:textId="77777777" w:rsidR="00EE5FB1" w:rsidRDefault="00841D9F">
            <w:pPr>
              <w:pStyle w:val="TAL"/>
              <w:keepNext w:val="0"/>
              <w:jc w:val="left"/>
              <w:rPr>
                <w:ins w:id="597" w:author="ZTE_Liu Yansheng" w:date="2020-11-30T16:24:00Z"/>
                <w:rFonts w:eastAsia="SimSun"/>
                <w:lang w:val="en-US" w:eastAsia="zh-CN"/>
              </w:rPr>
            </w:pPr>
            <w:ins w:id="598" w:author="ZTE_Liu Yansheng" w:date="2020-11-30T16:24:00Z">
              <w:r>
                <w:rPr>
                  <w:rFonts w:eastAsia="SimSun" w:hint="eastAsia"/>
                  <w:lang w:val="en-US" w:eastAsia="zh-CN"/>
                </w:rPr>
                <w:t>ZTE</w:t>
              </w:r>
            </w:ins>
          </w:p>
        </w:tc>
        <w:tc>
          <w:tcPr>
            <w:tcW w:w="4193" w:type="pct"/>
          </w:tcPr>
          <w:p w14:paraId="0F98593A" w14:textId="77777777" w:rsidR="00EE5FB1" w:rsidRDefault="00841D9F">
            <w:pPr>
              <w:pStyle w:val="TAL"/>
              <w:keepNext w:val="0"/>
              <w:jc w:val="left"/>
              <w:rPr>
                <w:ins w:id="599" w:author="ZTE_Liu Yansheng" w:date="2020-11-30T16:24:00Z"/>
                <w:rFonts w:eastAsia="SimSun"/>
                <w:lang w:val="en-US" w:eastAsia="zh-CN"/>
              </w:rPr>
            </w:pPr>
            <w:ins w:id="600" w:author="ZTE_Liu Yansheng" w:date="2020-11-30T16:24:00Z">
              <w:r>
                <w:rPr>
                  <w:rFonts w:eastAsia="SimSun" w:hint="eastAsia"/>
                  <w:lang w:val="en-US" w:eastAsia="zh-CN"/>
                </w:rPr>
                <w:t>Same view with InterDigital.</w:t>
              </w:r>
            </w:ins>
          </w:p>
        </w:tc>
      </w:tr>
      <w:tr w:rsidR="00FB75B0" w14:paraId="0AAF5190" w14:textId="77777777" w:rsidTr="00474C66">
        <w:trPr>
          <w:ins w:id="601" w:author="lixiaolong" w:date="2020-11-30T17:22:00Z"/>
        </w:trPr>
        <w:tc>
          <w:tcPr>
            <w:tcW w:w="807" w:type="pct"/>
          </w:tcPr>
          <w:p w14:paraId="77D26E61" w14:textId="6BA07E2A" w:rsidR="00FB75B0" w:rsidRDefault="00FB75B0">
            <w:pPr>
              <w:pStyle w:val="TAL"/>
              <w:keepNext w:val="0"/>
              <w:jc w:val="left"/>
              <w:rPr>
                <w:ins w:id="602" w:author="lixiaolong" w:date="2020-11-30T17:22:00Z"/>
                <w:rFonts w:eastAsia="SimSun"/>
                <w:lang w:val="en-US" w:eastAsia="zh-CN"/>
              </w:rPr>
            </w:pPr>
            <w:ins w:id="603" w:author="lixiaolong" w:date="2020-11-30T17:22:00Z">
              <w:r>
                <w:rPr>
                  <w:rFonts w:eastAsia="SimSun" w:hint="eastAsia"/>
                  <w:lang w:val="en-US" w:eastAsia="zh-CN"/>
                </w:rPr>
                <w:t>X</w:t>
              </w:r>
              <w:r>
                <w:rPr>
                  <w:rFonts w:eastAsia="SimSun"/>
                  <w:lang w:val="en-US" w:eastAsia="zh-CN"/>
                </w:rPr>
                <w:t>iaomi</w:t>
              </w:r>
            </w:ins>
          </w:p>
        </w:tc>
        <w:tc>
          <w:tcPr>
            <w:tcW w:w="4193" w:type="pct"/>
          </w:tcPr>
          <w:p w14:paraId="5EE1776C" w14:textId="6C8A0A28" w:rsidR="00FB75B0" w:rsidRDefault="00B81F00">
            <w:pPr>
              <w:pStyle w:val="TAL"/>
              <w:keepNext w:val="0"/>
              <w:jc w:val="left"/>
              <w:rPr>
                <w:ins w:id="604" w:author="lixiaolong" w:date="2020-11-30T17:22:00Z"/>
                <w:rFonts w:eastAsia="SimSun"/>
                <w:lang w:val="en-US" w:eastAsia="zh-CN"/>
              </w:rPr>
            </w:pPr>
            <w:ins w:id="605" w:author="lixiaolong" w:date="2020-11-30T17:23:00Z">
              <w:r>
                <w:rPr>
                  <w:rFonts w:eastAsia="SimSun"/>
                  <w:lang w:val="en-US" w:eastAsia="zh-CN"/>
                </w:rPr>
                <w:t xml:space="preserve">We think the method </w:t>
              </w:r>
            </w:ins>
            <w:ins w:id="606" w:author="lixiaolong" w:date="2020-11-30T17:35:00Z">
              <w:r w:rsidR="00803F2F">
                <w:rPr>
                  <w:rFonts w:eastAsia="SimSun"/>
                  <w:lang w:val="en-US" w:eastAsia="zh-CN"/>
                </w:rPr>
                <w:t>in the table 9.4.1.3 should be a</w:t>
              </w:r>
            </w:ins>
            <w:ins w:id="607" w:author="lixiaolong" w:date="2020-11-30T17:36:00Z">
              <w:r w:rsidR="00803F2F">
                <w:rPr>
                  <w:rFonts w:eastAsia="SimSun"/>
                  <w:lang w:val="en-US" w:eastAsia="zh-CN"/>
                </w:rPr>
                <w:t>ddressed.</w:t>
              </w:r>
            </w:ins>
          </w:p>
        </w:tc>
      </w:tr>
      <w:tr w:rsidR="007C1CA9" w14:paraId="1DB663E3" w14:textId="77777777" w:rsidTr="00474C66">
        <w:trPr>
          <w:ins w:id="608" w:author="Florin-Catalin Grec" w:date="2020-11-30T11:23:00Z"/>
        </w:trPr>
        <w:tc>
          <w:tcPr>
            <w:tcW w:w="807" w:type="pct"/>
          </w:tcPr>
          <w:p w14:paraId="546F1E88" w14:textId="662C134E" w:rsidR="007C1CA9" w:rsidRDefault="007C1CA9">
            <w:pPr>
              <w:pStyle w:val="TAL"/>
              <w:keepNext w:val="0"/>
              <w:jc w:val="left"/>
              <w:rPr>
                <w:ins w:id="609" w:author="Florin-Catalin Grec" w:date="2020-11-30T11:23:00Z"/>
                <w:rFonts w:eastAsia="SimSun"/>
                <w:lang w:val="en-US" w:eastAsia="zh-CN"/>
              </w:rPr>
            </w:pPr>
            <w:ins w:id="610" w:author="Florin-Catalin Grec" w:date="2020-11-30T11:23:00Z">
              <w:r>
                <w:rPr>
                  <w:rFonts w:eastAsia="SimSun"/>
                  <w:lang w:val="en-US" w:eastAsia="zh-CN"/>
                </w:rPr>
                <w:t>ESA</w:t>
              </w:r>
            </w:ins>
          </w:p>
        </w:tc>
        <w:tc>
          <w:tcPr>
            <w:tcW w:w="4193" w:type="pct"/>
          </w:tcPr>
          <w:p w14:paraId="45F33148" w14:textId="735CF6FC" w:rsidR="007C1CA9" w:rsidRDefault="007C1CA9" w:rsidP="007C1CA9">
            <w:pPr>
              <w:pStyle w:val="TAL"/>
              <w:keepNext w:val="0"/>
              <w:jc w:val="left"/>
              <w:rPr>
                <w:ins w:id="611" w:author="Florin-Catalin Grec" w:date="2020-11-30T11:23:00Z"/>
                <w:rFonts w:eastAsia="SimSun"/>
                <w:lang w:val="en-US" w:eastAsia="zh-CN"/>
              </w:rPr>
            </w:pPr>
            <w:ins w:id="612" w:author="Florin-Catalin Grec" w:date="2020-11-30T11:23:00Z">
              <w:r>
                <w:rPr>
                  <w:rFonts w:eastAsia="SimSun"/>
                  <w:lang w:val="en-US" w:eastAsia="zh-CN"/>
                </w:rPr>
                <w:t xml:space="preserve">Objective </w:t>
              </w:r>
              <w:proofErr w:type="gramStart"/>
              <w:r>
                <w:rPr>
                  <w:rFonts w:eastAsia="SimSun"/>
                  <w:lang w:val="en-US" w:eastAsia="zh-CN"/>
                </w:rPr>
                <w:t>says</w:t>
              </w:r>
              <w:proofErr w:type="gramEnd"/>
              <w:r>
                <w:rPr>
                  <w:rFonts w:eastAsia="SimSun"/>
                  <w:lang w:val="en-US" w:eastAsia="zh-CN"/>
                </w:rPr>
                <w:t xml:space="preserve"> “study methodologies for network-based and UE-assisted integrity”. We think the last Table in this TP takes us on the right path; </w:t>
              </w:r>
            </w:ins>
          </w:p>
        </w:tc>
      </w:tr>
      <w:tr w:rsidR="00D56B28" w14:paraId="0F151236" w14:textId="77777777" w:rsidTr="00474C66">
        <w:trPr>
          <w:ins w:id="613" w:author="Sven Fischer" w:date="2020-11-30T13:42:00Z"/>
        </w:trPr>
        <w:tc>
          <w:tcPr>
            <w:tcW w:w="807" w:type="pct"/>
          </w:tcPr>
          <w:p w14:paraId="6619305F" w14:textId="240D2B7F" w:rsidR="00D56B28" w:rsidRDefault="00D56B28">
            <w:pPr>
              <w:pStyle w:val="TAL"/>
              <w:keepNext w:val="0"/>
              <w:jc w:val="left"/>
              <w:rPr>
                <w:ins w:id="614" w:author="Sven Fischer" w:date="2020-11-30T13:42:00Z"/>
                <w:rFonts w:eastAsia="SimSun"/>
                <w:lang w:val="en-US" w:eastAsia="zh-CN"/>
              </w:rPr>
            </w:pPr>
            <w:ins w:id="615" w:author="Sven Fischer" w:date="2020-11-30T13:43:00Z">
              <w:r>
                <w:rPr>
                  <w:rFonts w:eastAsia="SimSun"/>
                  <w:lang w:val="en-US" w:eastAsia="zh-CN"/>
                </w:rPr>
                <w:t>Qualcomm</w:t>
              </w:r>
            </w:ins>
          </w:p>
        </w:tc>
        <w:tc>
          <w:tcPr>
            <w:tcW w:w="4193" w:type="pct"/>
          </w:tcPr>
          <w:p w14:paraId="6F619EC6" w14:textId="4B2BEDF9" w:rsidR="00C66965" w:rsidRDefault="00B65E95" w:rsidP="007C1CA9">
            <w:pPr>
              <w:pStyle w:val="TAL"/>
              <w:keepNext w:val="0"/>
              <w:jc w:val="left"/>
              <w:rPr>
                <w:ins w:id="616" w:author="Sven Fischer" w:date="2020-11-30T13:42:00Z"/>
                <w:rFonts w:eastAsia="SimSun"/>
                <w:lang w:val="en-US" w:eastAsia="zh-CN"/>
              </w:rPr>
            </w:pPr>
            <w:ins w:id="617" w:author="Sven Fischer" w:date="2020-11-30T13:44:00Z">
              <w:r>
                <w:rPr>
                  <w:rFonts w:eastAsia="SimSun"/>
                  <w:lang w:val="en-US" w:eastAsia="zh-CN"/>
                </w:rPr>
                <w:t xml:space="preserve">"UE-assisted", "UE-based" etc. are positioning modes as defined in e.g., </w:t>
              </w:r>
            </w:ins>
            <w:ins w:id="618" w:author="Sven Fischer" w:date="2020-11-30T15:49:00Z">
              <w:r w:rsidR="00D776AD">
                <w:rPr>
                  <w:rFonts w:eastAsia="SimSun"/>
                  <w:lang w:val="en-US" w:eastAsia="zh-CN"/>
                </w:rPr>
                <w:t xml:space="preserve">TS </w:t>
              </w:r>
            </w:ins>
            <w:ins w:id="619" w:author="Sven Fischer" w:date="2020-11-30T13:44:00Z">
              <w:r>
                <w:rPr>
                  <w:rFonts w:eastAsia="SimSun"/>
                  <w:lang w:val="en-US" w:eastAsia="zh-CN"/>
                </w:rPr>
                <w:t xml:space="preserve">23.273. </w:t>
              </w:r>
              <w:r w:rsidR="00050A59">
                <w:rPr>
                  <w:rFonts w:eastAsia="SimSun"/>
                  <w:lang w:val="en-US" w:eastAsia="zh-CN"/>
                </w:rPr>
                <w:t xml:space="preserve">The relation </w:t>
              </w:r>
            </w:ins>
            <w:ins w:id="620" w:author="Sven Fischer" w:date="2020-11-30T13:45:00Z">
              <w:r w:rsidR="00050A59">
                <w:rPr>
                  <w:rFonts w:eastAsia="SimSun"/>
                  <w:lang w:val="en-US" w:eastAsia="zh-CN"/>
                </w:rPr>
                <w:t xml:space="preserve">between </w:t>
              </w:r>
            </w:ins>
            <w:ins w:id="621" w:author="Sven Fischer" w:date="2020-11-30T14:08:00Z">
              <w:r w:rsidR="00F91B56">
                <w:rPr>
                  <w:rFonts w:eastAsia="SimSun"/>
                  <w:lang w:val="en-US" w:eastAsia="zh-CN"/>
                </w:rPr>
                <w:t>"</w:t>
              </w:r>
            </w:ins>
            <w:ins w:id="622" w:author="Sven Fischer" w:date="2020-11-30T13:45:00Z">
              <w:r w:rsidR="00050A59">
                <w:rPr>
                  <w:rFonts w:eastAsia="SimSun"/>
                  <w:lang w:val="en-US" w:eastAsia="zh-CN"/>
                </w:rPr>
                <w:t>positioning modes</w:t>
              </w:r>
            </w:ins>
            <w:ins w:id="623" w:author="Sven Fischer" w:date="2020-11-30T14:08:00Z">
              <w:r w:rsidR="00F91B56">
                <w:rPr>
                  <w:rFonts w:eastAsia="SimSun"/>
                  <w:lang w:val="en-US" w:eastAsia="zh-CN"/>
                </w:rPr>
                <w:t>"</w:t>
              </w:r>
            </w:ins>
            <w:ins w:id="624" w:author="Sven Fischer" w:date="2020-11-30T13:45:00Z">
              <w:r w:rsidR="00050A59">
                <w:rPr>
                  <w:rFonts w:eastAsia="SimSun"/>
                  <w:lang w:val="en-US" w:eastAsia="zh-CN"/>
                </w:rPr>
                <w:t xml:space="preserve"> and </w:t>
              </w:r>
            </w:ins>
            <w:ins w:id="625" w:author="Sven Fischer" w:date="2020-11-30T14:08:00Z">
              <w:r w:rsidR="00F91B56">
                <w:rPr>
                  <w:rFonts w:eastAsia="SimSun"/>
                  <w:lang w:val="en-US" w:eastAsia="zh-CN"/>
                </w:rPr>
                <w:t>"</w:t>
              </w:r>
            </w:ins>
            <w:ins w:id="626" w:author="Sven Fischer" w:date="2020-11-30T13:45:00Z">
              <w:r w:rsidR="00050A59">
                <w:rPr>
                  <w:rFonts w:eastAsia="SimSun"/>
                  <w:lang w:val="en-US" w:eastAsia="zh-CN"/>
                </w:rPr>
                <w:t>integrity methods</w:t>
              </w:r>
            </w:ins>
            <w:ins w:id="627" w:author="Sven Fischer" w:date="2020-11-30T14:08:00Z">
              <w:r w:rsidR="00F91B56">
                <w:rPr>
                  <w:rFonts w:eastAsia="SimSun"/>
                  <w:lang w:val="en-US" w:eastAsia="zh-CN"/>
                </w:rPr>
                <w:t>"</w:t>
              </w:r>
            </w:ins>
            <w:ins w:id="628" w:author="Sven Fischer" w:date="2020-11-30T13:45:00Z">
              <w:r w:rsidR="00050A59">
                <w:rPr>
                  <w:rFonts w:eastAsia="SimSun"/>
                  <w:lang w:val="en-US" w:eastAsia="zh-CN"/>
                </w:rPr>
                <w:t xml:space="preserve"> is unclear.</w:t>
              </w:r>
            </w:ins>
            <w:ins w:id="629" w:author="Sven Fischer" w:date="2020-11-30T15:29:00Z">
              <w:r w:rsidR="005F6326">
                <w:rPr>
                  <w:rFonts w:eastAsia="SimSun"/>
                  <w:lang w:val="en-US" w:eastAsia="zh-CN"/>
                </w:rPr>
                <w:t xml:space="preserve"> It seems what is required are additional assistance </w:t>
              </w:r>
            </w:ins>
            <w:ins w:id="630" w:author="Sven Fischer" w:date="2020-11-30T15:30:00Z">
              <w:r w:rsidR="005F6326">
                <w:rPr>
                  <w:rFonts w:eastAsia="SimSun"/>
                  <w:lang w:val="en-US" w:eastAsia="zh-CN"/>
                </w:rPr>
                <w:t xml:space="preserve">data elements and </w:t>
              </w:r>
              <w:r w:rsidR="00904923">
                <w:rPr>
                  <w:rFonts w:eastAsia="SimSun"/>
                  <w:lang w:val="en-US" w:eastAsia="zh-CN"/>
                </w:rPr>
                <w:t xml:space="preserve">"measurement" </w:t>
              </w:r>
            </w:ins>
            <w:ins w:id="631" w:author="Sven Fischer" w:date="2020-11-30T15:31:00Z">
              <w:r w:rsidR="00125105">
                <w:rPr>
                  <w:rFonts w:eastAsia="SimSun"/>
                  <w:lang w:val="en-US" w:eastAsia="zh-CN"/>
                </w:rPr>
                <w:t xml:space="preserve">related </w:t>
              </w:r>
            </w:ins>
            <w:ins w:id="632" w:author="Sven Fischer" w:date="2020-11-30T15:30:00Z">
              <w:r w:rsidR="00904923">
                <w:rPr>
                  <w:rFonts w:eastAsia="SimSun"/>
                  <w:lang w:val="en-US" w:eastAsia="zh-CN"/>
                </w:rPr>
                <w:t>reporting. Once this</w:t>
              </w:r>
            </w:ins>
            <w:ins w:id="633" w:author="Sven Fischer" w:date="2020-11-30T15:32:00Z">
              <w:r w:rsidR="005359E3">
                <w:rPr>
                  <w:rFonts w:eastAsia="SimSun"/>
                  <w:lang w:val="en-US" w:eastAsia="zh-CN"/>
                </w:rPr>
                <w:t xml:space="preserve"> required</w:t>
              </w:r>
            </w:ins>
            <w:ins w:id="634" w:author="Sven Fischer" w:date="2020-11-30T15:30:00Z">
              <w:r w:rsidR="00904923">
                <w:rPr>
                  <w:rFonts w:eastAsia="SimSun"/>
                  <w:lang w:val="en-US" w:eastAsia="zh-CN"/>
                </w:rPr>
                <w:t xml:space="preserve"> information has been identified, the applicability to e.g., UE-</w:t>
              </w:r>
              <w:proofErr w:type="gramStart"/>
              <w:r w:rsidR="00904923">
                <w:rPr>
                  <w:rFonts w:eastAsia="SimSun"/>
                  <w:lang w:val="en-US" w:eastAsia="zh-CN"/>
                </w:rPr>
                <w:t>assisted</w:t>
              </w:r>
              <w:proofErr w:type="gramEnd"/>
              <w:r w:rsidR="00904923">
                <w:rPr>
                  <w:rFonts w:eastAsia="SimSun"/>
                  <w:lang w:val="en-US" w:eastAsia="zh-CN"/>
                </w:rPr>
                <w:t xml:space="preserve"> or UE-based mode </w:t>
              </w:r>
            </w:ins>
            <w:ins w:id="635" w:author="Sven Fischer" w:date="2020-11-30T15:49:00Z">
              <w:r w:rsidR="00532861">
                <w:rPr>
                  <w:rFonts w:eastAsia="SimSun"/>
                  <w:lang w:val="en-US" w:eastAsia="zh-CN"/>
                </w:rPr>
                <w:t>should</w:t>
              </w:r>
            </w:ins>
            <w:ins w:id="636" w:author="Sven Fischer" w:date="2020-11-30T15:30:00Z">
              <w:r w:rsidR="00125105">
                <w:rPr>
                  <w:rFonts w:eastAsia="SimSun"/>
                  <w:lang w:val="en-US" w:eastAsia="zh-CN"/>
                </w:rPr>
                <w:t xml:space="preserve"> be</w:t>
              </w:r>
            </w:ins>
            <w:ins w:id="637" w:author="Sven Fischer" w:date="2020-11-30T15:32:00Z">
              <w:r w:rsidR="005359E3">
                <w:rPr>
                  <w:rFonts w:eastAsia="SimSun"/>
                  <w:lang w:val="en-US" w:eastAsia="zh-CN"/>
                </w:rPr>
                <w:t>come</w:t>
              </w:r>
            </w:ins>
            <w:ins w:id="638" w:author="Sven Fischer" w:date="2020-11-30T15:30:00Z">
              <w:r w:rsidR="00125105">
                <w:rPr>
                  <w:rFonts w:eastAsia="SimSun"/>
                  <w:lang w:val="en-US" w:eastAsia="zh-CN"/>
                </w:rPr>
                <w:t xml:space="preserve"> obvious.</w:t>
              </w:r>
            </w:ins>
          </w:p>
        </w:tc>
      </w:tr>
      <w:tr w:rsidR="00474C66" w14:paraId="55495993" w14:textId="77777777" w:rsidTr="00474C66">
        <w:trPr>
          <w:ins w:id="639" w:author="YinghaoGuo" w:date="2020-12-01T14:24:00Z"/>
        </w:trPr>
        <w:tc>
          <w:tcPr>
            <w:tcW w:w="807" w:type="pct"/>
          </w:tcPr>
          <w:p w14:paraId="5C1704FE" w14:textId="4103FB7A" w:rsidR="00474C66" w:rsidRDefault="00474C66" w:rsidP="00474C66">
            <w:pPr>
              <w:pStyle w:val="TAL"/>
              <w:keepNext w:val="0"/>
              <w:jc w:val="left"/>
              <w:rPr>
                <w:ins w:id="640" w:author="YinghaoGuo" w:date="2020-12-01T14:24:00Z"/>
                <w:rFonts w:eastAsia="SimSun"/>
                <w:lang w:val="en-US" w:eastAsia="zh-CN"/>
              </w:rPr>
            </w:pPr>
            <w:ins w:id="641" w:author="YinghaoGuo" w:date="2020-12-01T14:24:00Z">
              <w:r w:rsidRPr="00DC18C3">
                <w:rPr>
                  <w:lang w:val="en-AU"/>
                </w:rPr>
                <w:t>Huawei/</w:t>
              </w:r>
              <w:proofErr w:type="spellStart"/>
              <w:r w:rsidRPr="00DC18C3">
                <w:rPr>
                  <w:lang w:val="en-AU"/>
                </w:rPr>
                <w:t>HiSilicon</w:t>
              </w:r>
              <w:proofErr w:type="spellEnd"/>
            </w:ins>
          </w:p>
        </w:tc>
        <w:tc>
          <w:tcPr>
            <w:tcW w:w="4193" w:type="pct"/>
          </w:tcPr>
          <w:p w14:paraId="7A276B39" w14:textId="50D3513C" w:rsidR="00474C66" w:rsidRDefault="00474C66" w:rsidP="00474C66">
            <w:pPr>
              <w:pStyle w:val="TAL"/>
              <w:keepNext w:val="0"/>
              <w:jc w:val="left"/>
              <w:rPr>
                <w:ins w:id="642" w:author="YinghaoGuo" w:date="2020-12-01T14:24:00Z"/>
                <w:rFonts w:eastAsia="SimSun"/>
                <w:lang w:val="en-US" w:eastAsia="zh-CN"/>
              </w:rPr>
            </w:pPr>
            <w:ins w:id="643" w:author="YinghaoGuo" w:date="2020-12-01T14:24:00Z">
              <w:r>
                <w:rPr>
                  <w:rFonts w:eastAsiaTheme="minorEastAsia"/>
                  <w:color w:val="FF0000"/>
                  <w:lang w:val="en-AU" w:eastAsia="zh-CN"/>
                </w:rPr>
                <w:t xml:space="preserve">We suggest </w:t>
              </w:r>
              <w:proofErr w:type="gramStart"/>
              <w:r>
                <w:rPr>
                  <w:rFonts w:eastAsiaTheme="minorEastAsia"/>
                  <w:color w:val="FF0000"/>
                  <w:lang w:val="en-AU" w:eastAsia="zh-CN"/>
                </w:rPr>
                <w:t xml:space="preserve">to </w:t>
              </w:r>
              <w:r>
                <w:rPr>
                  <w:rFonts w:eastAsiaTheme="minorEastAsia"/>
                  <w:bCs/>
                  <w:lang w:val="en-US" w:eastAsia="zh-CN"/>
                </w:rPr>
                <w:t>study</w:t>
              </w:r>
              <w:proofErr w:type="gramEnd"/>
              <w:r>
                <w:rPr>
                  <w:rFonts w:eastAsiaTheme="minorEastAsia"/>
                  <w:bCs/>
                  <w:lang w:val="en-US" w:eastAsia="zh-CN"/>
                </w:rPr>
                <w:t xml:space="preserve">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CDF/PDF overbounding</w:t>
              </w:r>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644" w:author="Grant Hausler" w:date="2020-11-26T13:50:00Z">
              <w:r>
                <w:rPr>
                  <w:lang w:val="en-AU"/>
                </w:rPr>
                <w:lastRenderedPageBreak/>
                <w:t>Swift Navigation</w:t>
              </w:r>
            </w:ins>
          </w:p>
        </w:tc>
        <w:tc>
          <w:tcPr>
            <w:tcW w:w="4193" w:type="pct"/>
          </w:tcPr>
          <w:p w14:paraId="1D9456A9" w14:textId="77777777" w:rsidR="00EE5FB1" w:rsidRDefault="00841D9F">
            <w:pPr>
              <w:pStyle w:val="TAL"/>
              <w:keepNext w:val="0"/>
              <w:jc w:val="left"/>
              <w:rPr>
                <w:color w:val="FF0000"/>
                <w:lang w:val="en-AU"/>
              </w:rPr>
            </w:pPr>
            <w:ins w:id="645"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646"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647"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648" w:author="Nokia" w:date="2020-11-26T13:28:00Z">
              <w:r>
                <w:rPr>
                  <w:lang w:val="en-US"/>
                </w:rPr>
                <w:t>Nokia</w:t>
              </w:r>
            </w:ins>
          </w:p>
        </w:tc>
        <w:tc>
          <w:tcPr>
            <w:tcW w:w="4193" w:type="pct"/>
          </w:tcPr>
          <w:p w14:paraId="2E693500" w14:textId="77777777" w:rsidR="00EE5FB1" w:rsidRDefault="00841D9F">
            <w:pPr>
              <w:pStyle w:val="TAL"/>
              <w:keepNext w:val="0"/>
              <w:jc w:val="left"/>
              <w:rPr>
                <w:ins w:id="649" w:author="Nokia" w:date="2020-11-26T13:28:00Z"/>
                <w:lang w:val="en-AU"/>
              </w:rPr>
            </w:pPr>
            <w:ins w:id="650"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651" w:author="Nokia" w:date="2020-11-26T13:28:00Z"/>
                <w:b/>
                <w:bCs/>
                <w:i/>
                <w:iCs/>
                <w:lang w:val="en-AU"/>
              </w:rPr>
            </w:pPr>
            <w:ins w:id="652"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653" w:author="Nokia" w:date="2020-11-26T13:28:00Z"/>
                <w:b/>
                <w:bCs/>
                <w:i/>
                <w:iCs/>
                <w:color w:val="FF0000"/>
                <w:lang w:val="en-AU"/>
              </w:rPr>
            </w:pPr>
            <w:ins w:id="654"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655" w:author="Nokia" w:date="2020-11-26T13:28:00Z"/>
                <w:lang w:val="en-AU"/>
              </w:rPr>
            </w:pPr>
          </w:p>
          <w:p w14:paraId="3B220FBD" w14:textId="77777777" w:rsidR="00EE5FB1" w:rsidRDefault="00841D9F">
            <w:pPr>
              <w:pStyle w:val="TAL"/>
              <w:keepNext w:val="0"/>
              <w:jc w:val="left"/>
              <w:rPr>
                <w:ins w:id="656" w:author="Nokia" w:date="2020-11-26T13:39:00Z"/>
                <w:lang w:val="en-AU"/>
              </w:rPr>
            </w:pPr>
            <w:ins w:id="657" w:author="Nokia" w:date="2020-11-26T13:28:00Z">
              <w:r>
                <w:rPr>
                  <w:lang w:val="en-AU"/>
                </w:rPr>
                <w:t xml:space="preserve">Also, we should emphasize that this table mainly concerns the information exchange framework between LMF and UE, so the term “source” in the table is referring to either LMF </w:t>
              </w:r>
              <w:proofErr w:type="gramStart"/>
              <w:r>
                <w:rPr>
                  <w:lang w:val="en-AU"/>
                </w:rPr>
                <w:t>and</w:t>
              </w:r>
              <w:proofErr w:type="gramEnd"/>
              <w:r>
                <w:rPr>
                  <w:lang w:val="en-AU"/>
                </w:rPr>
                <w:t xml:space="preserve"> UE.</w:t>
              </w:r>
            </w:ins>
          </w:p>
          <w:p w14:paraId="24C288A6" w14:textId="77777777" w:rsidR="00EE5FB1" w:rsidRDefault="00EE5FB1">
            <w:pPr>
              <w:pStyle w:val="TAL"/>
              <w:keepNext w:val="0"/>
              <w:jc w:val="left"/>
              <w:rPr>
                <w:ins w:id="658" w:author="Nokia" w:date="2020-11-26T13:39:00Z"/>
                <w:lang w:val="en-AU"/>
              </w:rPr>
            </w:pPr>
          </w:p>
          <w:p w14:paraId="56010A9D" w14:textId="77777777" w:rsidR="00EE5FB1" w:rsidRDefault="00841D9F">
            <w:pPr>
              <w:pStyle w:val="TAL"/>
              <w:keepNext w:val="0"/>
              <w:jc w:val="left"/>
              <w:rPr>
                <w:lang w:val="en-AU"/>
              </w:rPr>
            </w:pPr>
            <w:ins w:id="659" w:author="Nokia" w:date="2020-11-26T13:39:00Z">
              <w:r>
                <w:rPr>
                  <w:lang w:val="en-AU"/>
                </w:rPr>
                <w:t xml:space="preserve">We are not sure “triggering alert” </w:t>
              </w:r>
            </w:ins>
            <w:ins w:id="660" w:author="Nokia" w:date="2020-11-26T13:40:00Z">
              <w:r>
                <w:rPr>
                  <w:lang w:val="en-AU"/>
                </w:rPr>
                <w:t xml:space="preserve">proposed by vivo could </w:t>
              </w:r>
              <w:proofErr w:type="gramStart"/>
              <w:r>
                <w:rPr>
                  <w:lang w:val="en-AU"/>
                </w:rPr>
                <w:t>be seen as</w:t>
              </w:r>
              <w:proofErr w:type="gramEnd"/>
              <w:r>
                <w:rPr>
                  <w:lang w:val="en-AU"/>
                </w:rPr>
                <w:t xml:space="preserve"> spec. impact or not, as it should be an implementation issue for LMF/UE to determine how </w:t>
              </w:r>
            </w:ins>
            <w:ins w:id="661"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proofErr w:type="spellStart"/>
            <w:ins w:id="662" w:author="Jaya Rao" w:date="2020-11-26T11:06:00Z">
              <w:r>
                <w:rPr>
                  <w:lang w:val="en-US"/>
                </w:rPr>
                <w:t>InterDigital</w:t>
              </w:r>
            </w:ins>
            <w:proofErr w:type="spellEnd"/>
          </w:p>
        </w:tc>
        <w:tc>
          <w:tcPr>
            <w:tcW w:w="4193" w:type="pct"/>
          </w:tcPr>
          <w:p w14:paraId="3BC46EA8" w14:textId="77777777" w:rsidR="00EE5FB1" w:rsidRDefault="00841D9F">
            <w:pPr>
              <w:pStyle w:val="TAL"/>
              <w:keepNext w:val="0"/>
              <w:jc w:val="left"/>
              <w:rPr>
                <w:lang w:val="en-US"/>
              </w:rPr>
            </w:pPr>
            <w:ins w:id="663" w:author="Jaya Rao" w:date="2020-11-26T11:06:00Z">
              <w:r>
                <w:rPr>
                  <w:lang w:val="en-US"/>
                </w:rPr>
                <w:t>Yes</w:t>
              </w:r>
            </w:ins>
            <w:ins w:id="664" w:author="Jaya Rao" w:date="2020-11-26T11:35:00Z">
              <w:r>
                <w:rPr>
                  <w:lang w:val="en-US"/>
                </w:rPr>
                <w:t xml:space="preserve">. </w:t>
              </w:r>
            </w:ins>
            <w:ins w:id="665" w:author="Jaya Rao" w:date="2020-11-26T11:36:00Z">
              <w:r>
                <w:rPr>
                  <w:lang w:val="en-US"/>
                </w:rPr>
                <w:t xml:space="preserve">For clarity, we agree </w:t>
              </w:r>
            </w:ins>
            <w:ins w:id="666" w:author="Jaya Rao" w:date="2020-11-26T11:37:00Z">
              <w:r>
                <w:rPr>
                  <w:lang w:val="en-US"/>
                </w:rPr>
                <w:t xml:space="preserve">for using the terminology proposed by Nokia for UE-based and LMF-based integrity. </w:t>
              </w:r>
            </w:ins>
            <w:ins w:id="667" w:author="Jaya Rao" w:date="2020-11-26T11:35:00Z">
              <w:r>
                <w:rPr>
                  <w:lang w:val="en-US"/>
                </w:rPr>
                <w:t xml:space="preserve">We </w:t>
              </w:r>
            </w:ins>
            <w:ins w:id="668" w:author="Jaya Rao" w:date="2020-11-26T11:37:00Z">
              <w:r>
                <w:rPr>
                  <w:lang w:val="en-US"/>
                </w:rPr>
                <w:t xml:space="preserve">also </w:t>
              </w:r>
            </w:ins>
            <w:ins w:id="669" w:author="Jaya Rao" w:date="2020-11-26T11:35:00Z">
              <w:r>
                <w:rPr>
                  <w:lang w:val="en-US"/>
                </w:rPr>
                <w:t>share similar concern with Nokia that the inse</w:t>
              </w:r>
            </w:ins>
            <w:ins w:id="670" w:author="Jaya Rao" w:date="2020-11-26T11:36:00Z">
              <w:r>
                <w:rPr>
                  <w:lang w:val="en-US"/>
                </w:rPr>
                <w:t>rtion</w:t>
              </w:r>
            </w:ins>
            <w:ins w:id="671" w:author="Jaya Rao" w:date="2020-11-26T11:38:00Z">
              <w:r>
                <w:rPr>
                  <w:lang w:val="en-US"/>
                </w:rPr>
                <w:t xml:space="preserve"> </w:t>
              </w:r>
            </w:ins>
            <w:ins w:id="672" w:author="Jaya Rao" w:date="2020-11-26T11:36:00Z">
              <w:r>
                <w:rPr>
                  <w:lang w:val="en-US"/>
                </w:rPr>
                <w:t>of “triggering alert”</w:t>
              </w:r>
            </w:ins>
            <w:ins w:id="673" w:author="Jaya Rao" w:date="2020-11-26T11:37:00Z">
              <w:r>
                <w:rPr>
                  <w:lang w:val="en-US"/>
                </w:rPr>
                <w:t xml:space="preserve"> </w:t>
              </w:r>
            </w:ins>
            <w:ins w:id="674" w:author="Jaya Rao" w:date="2020-11-26T11:38:00Z">
              <w:r>
                <w:rPr>
                  <w:lang w:val="en-US"/>
                </w:rPr>
                <w:t>under the Spec Impact column</w:t>
              </w:r>
            </w:ins>
            <w:ins w:id="675" w:author="Jaya Rao" w:date="2020-11-27T18:27:00Z">
              <w:r>
                <w:rPr>
                  <w:lang w:val="en-US"/>
                </w:rPr>
                <w:t>,</w:t>
              </w:r>
            </w:ins>
            <w:ins w:id="676" w:author="Jaya Rao" w:date="2020-11-26T11:38:00Z">
              <w:r>
                <w:rPr>
                  <w:lang w:val="en-US"/>
                </w:rPr>
                <w:t xml:space="preserve"> as proposed </w:t>
              </w:r>
            </w:ins>
            <w:ins w:id="677" w:author="Jaya Rao" w:date="2020-11-26T11:37:00Z">
              <w:r>
                <w:rPr>
                  <w:lang w:val="en-US"/>
                </w:rPr>
                <w:t>by vivo</w:t>
              </w:r>
            </w:ins>
            <w:ins w:id="678" w:author="Jaya Rao" w:date="2020-11-27T18:27:00Z">
              <w:r>
                <w:rPr>
                  <w:lang w:val="en-US"/>
                </w:rPr>
                <w:t>,</w:t>
              </w:r>
            </w:ins>
            <w:ins w:id="679" w:author="Jaya Rao" w:date="2020-11-26T11:39:00Z">
              <w:r>
                <w:rPr>
                  <w:lang w:val="en-US"/>
                </w:rPr>
                <w:t xml:space="preserve"> may not be </w:t>
              </w:r>
            </w:ins>
            <w:ins w:id="680" w:author="Jaya Rao" w:date="2020-11-26T11:40:00Z">
              <w:r>
                <w:rPr>
                  <w:lang w:val="en-US"/>
                </w:rPr>
                <w:t>suitable in the current stage of discussion</w:t>
              </w:r>
            </w:ins>
            <w:ins w:id="681" w:author="Jaya Rao" w:date="2020-11-26T11:41:00Z">
              <w:r>
                <w:rPr>
                  <w:lang w:val="en-US"/>
                </w:rPr>
                <w:t>s</w:t>
              </w:r>
            </w:ins>
            <w:ins w:id="682" w:author="Jaya Rao" w:date="2020-11-26T11:40:00Z">
              <w:r>
                <w:rPr>
                  <w:lang w:val="en-US"/>
                </w:rPr>
                <w:t xml:space="preserve">. </w:t>
              </w:r>
            </w:ins>
            <w:ins w:id="683"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SimSun"/>
                <w:lang w:val="en-US" w:eastAsia="zh-CN"/>
              </w:rPr>
            </w:pPr>
            <w:ins w:id="684" w:author="OPPO (Qianxi)" w:date="2020-11-30T10:58:00Z">
              <w:r>
                <w:rPr>
                  <w:rFonts w:eastAsia="SimSun" w:hint="eastAsia"/>
                  <w:lang w:val="en-US" w:eastAsia="zh-CN"/>
                </w:rPr>
                <w:t>O</w:t>
              </w:r>
              <w:r>
                <w:rPr>
                  <w:rFonts w:eastAsia="SimSun"/>
                  <w:lang w:val="en-US" w:eastAsia="zh-CN"/>
                </w:rPr>
                <w:t>PPO</w:t>
              </w:r>
            </w:ins>
          </w:p>
        </w:tc>
        <w:tc>
          <w:tcPr>
            <w:tcW w:w="4193" w:type="pct"/>
          </w:tcPr>
          <w:p w14:paraId="5EACAB83" w14:textId="77777777" w:rsidR="00EE5FB1" w:rsidRDefault="00841D9F">
            <w:pPr>
              <w:pStyle w:val="TAL"/>
              <w:keepNext w:val="0"/>
              <w:jc w:val="left"/>
              <w:rPr>
                <w:ins w:id="685" w:author="OPPO (Qianxi)" w:date="2020-11-30T11:00:00Z"/>
                <w:lang w:val="en-AU"/>
              </w:rPr>
            </w:pPr>
            <w:ins w:id="686"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687"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688" w:author="OPPO (Qianxi)" w:date="2020-11-30T11:00:00Z"/>
                <w:rFonts w:eastAsia="SimSun"/>
                <w:lang w:val="en-US" w:eastAsia="zh-CN"/>
              </w:rPr>
            </w:pPr>
          </w:p>
          <w:p w14:paraId="2C92E46B" w14:textId="77777777" w:rsidR="00EE5FB1" w:rsidRDefault="00841D9F">
            <w:pPr>
              <w:pStyle w:val="TAL"/>
              <w:keepNext w:val="0"/>
              <w:jc w:val="left"/>
              <w:rPr>
                <w:rFonts w:eastAsia="SimSun"/>
                <w:lang w:val="en-US" w:eastAsia="zh-CN"/>
              </w:rPr>
            </w:pPr>
            <w:ins w:id="689" w:author="OPPO (Qianxi)" w:date="2020-11-30T11:00:00Z">
              <w:r>
                <w:rPr>
                  <w:rFonts w:eastAsia="SimSun"/>
                  <w:lang w:val="en-US" w:eastAsia="zh-CN"/>
                </w:rPr>
                <w:t>We are not sure about “</w:t>
              </w:r>
            </w:ins>
            <w:ins w:id="690" w:author="OPPO (Qianxi)" w:date="2020-11-30T11:02:00Z">
              <w:r>
                <w:rPr>
                  <w:rFonts w:eastAsia="SimSun"/>
                  <w:lang w:val="en-US" w:eastAsia="zh-CN"/>
                </w:rPr>
                <w:t>triggering alert”</w:t>
              </w:r>
            </w:ins>
            <w:ins w:id="691" w:author="OPPO (Qianxi)" w:date="2020-11-30T11:03:00Z">
              <w:r>
                <w:rPr>
                  <w:rFonts w:eastAsia="SimSun"/>
                  <w:lang w:val="en-US" w:eastAsia="zh-CN"/>
                </w:rPr>
                <w:t xml:space="preserve"> either, i.e., it should be </w:t>
              </w:r>
            </w:ins>
            <w:ins w:id="692" w:author="OPPO (Qianxi)" w:date="2020-11-30T11:04:00Z">
              <w:r>
                <w:rPr>
                  <w:rFonts w:eastAsia="SimSun"/>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SimSun"/>
                <w:lang w:val="en-US" w:eastAsia="zh-CN"/>
              </w:rPr>
            </w:pPr>
            <w:ins w:id="693" w:author="CATT" w:date="2020-11-30T16:04:00Z">
              <w:r>
                <w:rPr>
                  <w:rFonts w:eastAsia="SimSun" w:hint="eastAsia"/>
                  <w:lang w:val="en-US" w:eastAsia="zh-CN"/>
                </w:rPr>
                <w:t>CATT</w:t>
              </w:r>
            </w:ins>
          </w:p>
        </w:tc>
        <w:tc>
          <w:tcPr>
            <w:tcW w:w="4193" w:type="pct"/>
          </w:tcPr>
          <w:p w14:paraId="047183DB" w14:textId="77777777" w:rsidR="00EE5FB1" w:rsidRDefault="00841D9F">
            <w:pPr>
              <w:pStyle w:val="TAL"/>
              <w:keepNext w:val="0"/>
              <w:jc w:val="left"/>
              <w:rPr>
                <w:ins w:id="694" w:author="CATT" w:date="2020-11-30T16:04:00Z"/>
                <w:rFonts w:eastAsia="SimSun"/>
                <w:lang w:val="en-US" w:eastAsia="zh-CN"/>
              </w:rPr>
            </w:pPr>
            <w:ins w:id="695"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696" w:author="CATT" w:date="2020-11-30T16:08:00Z">
              <w:r>
                <w:rPr>
                  <w:rFonts w:eastAsia="SimSun" w:hint="eastAsia"/>
                  <w:lang w:val="en-US" w:eastAsia="zh-CN"/>
                </w:rPr>
                <w:t xml:space="preserve"> in table 9.4.1.3</w:t>
              </w:r>
            </w:ins>
            <w:ins w:id="697" w:author="CATT" w:date="2020-11-30T16:04:00Z">
              <w:r>
                <w:rPr>
                  <w:rFonts w:eastAsia="SimSun" w:hint="eastAsia"/>
                  <w:lang w:val="en-US" w:eastAsia="zh-CN"/>
                </w:rPr>
                <w:t>.</w:t>
              </w:r>
            </w:ins>
          </w:p>
          <w:p w14:paraId="11DC094E" w14:textId="77777777" w:rsidR="00EE5FB1" w:rsidRDefault="00841D9F">
            <w:pPr>
              <w:pStyle w:val="TAL"/>
              <w:keepNext w:val="0"/>
              <w:jc w:val="left"/>
              <w:rPr>
                <w:ins w:id="698" w:author="CATT" w:date="2020-11-30T16:05:00Z"/>
                <w:rFonts w:eastAsiaTheme="minorEastAsia" w:cs="Arial"/>
                <w:szCs w:val="18"/>
                <w:lang w:val="en-US" w:eastAsia="zh-CN"/>
              </w:rPr>
            </w:pPr>
            <w:ins w:id="699" w:author="CATT" w:date="2020-11-30T16:05:00Z">
              <w:r>
                <w:rPr>
                  <w:rFonts w:cs="Arial"/>
                  <w:b/>
                  <w:bCs/>
                  <w:szCs w:val="18"/>
                  <w:lang w:val="fr-FR"/>
                </w:rPr>
                <w:t xml:space="preserve">Source of KPIs </w:t>
              </w:r>
              <w:r>
                <w:rPr>
                  <w:rFonts w:cs="Arial"/>
                  <w:szCs w:val="18"/>
                  <w:lang w:val="fr-FR"/>
                </w:rPr>
                <w:t xml:space="preserve">(e.g. TIR, AL, TTA </w:t>
              </w:r>
              <w:proofErr w:type="spellStart"/>
              <w:r>
                <w:rPr>
                  <w:rFonts w:cs="Arial"/>
                  <w:szCs w:val="18"/>
                  <w:lang w:val="fr-FR"/>
                </w:rPr>
                <w:t>etc</w:t>
              </w:r>
              <w:proofErr w:type="spellEnd"/>
              <w:r>
                <w:rPr>
                  <w:rFonts w:cs="Arial"/>
                  <w:szCs w:val="18"/>
                  <w:lang w:val="fr-FR"/>
                </w:rPr>
                <w:t>)</w:t>
              </w:r>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still</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comes</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from</w:t>
              </w:r>
              <w:proofErr w:type="spellEnd"/>
              <w:r>
                <w:rPr>
                  <w:rFonts w:eastAsiaTheme="minorEastAsia" w:cs="Arial" w:hint="eastAsia"/>
                  <w:szCs w:val="18"/>
                  <w:lang w:val="fr-FR" w:eastAsia="zh-CN"/>
                </w:rPr>
                <w:t xml:space="preserve"> LMF </w:t>
              </w:r>
            </w:ins>
            <w:ins w:id="700" w:author="CATT" w:date="2020-11-30T16:09:00Z">
              <w:r>
                <w:rPr>
                  <w:rFonts w:eastAsiaTheme="minorEastAsia" w:cs="Arial" w:hint="eastAsia"/>
                  <w:szCs w:val="18"/>
                  <w:lang w:val="fr-FR" w:eastAsia="zh-CN"/>
                </w:rPr>
                <w:t xml:space="preserve">to UE, </w:t>
              </w:r>
              <w:proofErr w:type="spellStart"/>
              <w:r>
                <w:rPr>
                  <w:rFonts w:eastAsiaTheme="minorEastAsia" w:cs="Arial" w:hint="eastAsia"/>
                  <w:szCs w:val="18"/>
                  <w:lang w:val="fr-FR" w:eastAsia="zh-CN"/>
                </w:rPr>
                <w:t>rather</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than</w:t>
              </w:r>
            </w:ins>
            <w:proofErr w:type="spellEnd"/>
            <w:ins w:id="701"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702" w:author="CATT" w:date="2020-11-30T16:06:00Z"/>
                <w:rFonts w:eastAsiaTheme="minorEastAsia"/>
                <w:lang w:val="en-US" w:eastAsia="zh-CN"/>
              </w:rPr>
            </w:pPr>
            <w:ins w:id="703" w:author="CATT" w:date="2020-11-30T16:05:00Z">
              <w:r>
                <w:rPr>
                  <w:rFonts w:eastAsiaTheme="minorEastAsia" w:cs="Arial" w:hint="eastAsia"/>
                  <w:szCs w:val="18"/>
                  <w:lang w:val="en-US" w:eastAsia="zh-CN"/>
                </w:rPr>
                <w:t xml:space="preserve">Please refer to </w:t>
              </w:r>
            </w:ins>
            <w:ins w:id="704"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705" w:author="CATT" w:date="2020-11-30T16:06:00Z"/>
                <w:lang w:eastAsia="zh-CN"/>
              </w:rPr>
            </w:pPr>
            <w:ins w:id="706"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707" w:author="CATT" w:date="2020-11-30T16:07:00Z"/>
                <w:rFonts w:eastAsiaTheme="minorEastAsia"/>
                <w:lang w:val="en-GB" w:eastAsia="zh-CN"/>
              </w:rPr>
            </w:pPr>
            <w:ins w:id="708" w:author="CATT" w:date="2020-11-30T16:07:00Z">
              <w:r>
                <w:rPr>
                  <w:rFonts w:eastAsiaTheme="minorEastAsia"/>
                  <w:lang w:val="en-GB" w:eastAsia="zh-CN"/>
                </w:rPr>
                <w:t>1)</w:t>
              </w:r>
              <w:r>
                <w:rPr>
                  <w:rFonts w:eastAsiaTheme="minorEastAsia"/>
                  <w:lang w:val="en-GB" w:eastAsia="zh-CN"/>
                </w:rPr>
                <w:tab/>
                <w:t xml:space="preserve">If the UE is in CM-IDLE state, UE instigates the UE triggered Service Request as defined in clause 4.2.3.2 of TS 23.502 [19] </w:t>
              </w:r>
              <w:proofErr w:type="gramStart"/>
              <w:r>
                <w:rPr>
                  <w:rFonts w:eastAsiaTheme="minorEastAsia"/>
                  <w:lang w:val="en-GB" w:eastAsia="zh-CN"/>
                </w:rPr>
                <w:t>in order to</w:t>
              </w:r>
              <w:proofErr w:type="gramEnd"/>
              <w:r>
                <w:rPr>
                  <w:rFonts w:eastAsiaTheme="minorEastAsia"/>
                  <w:lang w:val="en-GB" w:eastAsia="zh-CN"/>
                </w:rPr>
                <w:t xml:space="preserve"> establish a signalling connection with the AMF.</w:t>
              </w:r>
            </w:ins>
          </w:p>
          <w:p w14:paraId="28DC7ECC" w14:textId="77777777" w:rsidR="00EE5FB1" w:rsidRDefault="00841D9F">
            <w:pPr>
              <w:pStyle w:val="TAL"/>
              <w:keepNext w:val="0"/>
              <w:jc w:val="left"/>
              <w:rPr>
                <w:rFonts w:eastAsiaTheme="minorEastAsia"/>
                <w:lang w:val="en-GB" w:eastAsia="zh-CN"/>
              </w:rPr>
            </w:pPr>
            <w:ins w:id="709"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w:t>
              </w:r>
              <w:proofErr w:type="gramStart"/>
              <w:r>
                <w:rPr>
                  <w:rFonts w:eastAsiaTheme="minorEastAsia"/>
                  <w:highlight w:val="yellow"/>
                  <w:lang w:val="en-GB" w:eastAsia="zh-CN"/>
                </w:rPr>
                <w:t>e.g.</w:t>
              </w:r>
              <w:proofErr w:type="gramEnd"/>
              <w:r>
                <w:rPr>
                  <w:rFonts w:eastAsiaTheme="minorEastAsia"/>
                  <w:highlight w:val="yellow"/>
                  <w:lang w:val="en-GB" w:eastAsia="zh-CN"/>
                </w:rPr>
                <w:t xml:space="preserve">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w:t>
              </w:r>
              <w:proofErr w:type="gramStart"/>
              <w:r>
                <w:rPr>
                  <w:rFonts w:eastAsiaTheme="minorEastAsia"/>
                  <w:lang w:val="en-GB" w:eastAsia="zh-CN"/>
                </w:rPr>
                <w:t>AF, and</w:t>
              </w:r>
              <w:proofErr w:type="gramEnd"/>
              <w:r>
                <w:rPr>
                  <w:rFonts w:eastAsiaTheme="minorEastAsia"/>
                  <w:lang w:val="en-GB" w:eastAsia="zh-CN"/>
                </w:rPr>
                <w:t xml:space="preserve"> may include the address of the GMLC through which the LCS client or AF (via NEF) should be accessed. </w:t>
              </w:r>
            </w:ins>
          </w:p>
        </w:tc>
      </w:tr>
      <w:tr w:rsidR="00EE5FB1" w14:paraId="6871D2F1" w14:textId="77777777" w:rsidTr="00474C66">
        <w:trPr>
          <w:ins w:id="710" w:author="ZTE_Liu Yansheng" w:date="2020-11-30T16:24:00Z"/>
        </w:trPr>
        <w:tc>
          <w:tcPr>
            <w:tcW w:w="807" w:type="pct"/>
          </w:tcPr>
          <w:p w14:paraId="4B854E61" w14:textId="77777777" w:rsidR="00EE5FB1" w:rsidRDefault="00841D9F">
            <w:pPr>
              <w:pStyle w:val="TAL"/>
              <w:keepNext w:val="0"/>
              <w:jc w:val="left"/>
              <w:rPr>
                <w:ins w:id="711" w:author="ZTE_Liu Yansheng" w:date="2020-11-30T16:24:00Z"/>
                <w:rFonts w:eastAsia="SimSun"/>
                <w:lang w:val="en-US" w:eastAsia="zh-CN"/>
              </w:rPr>
            </w:pPr>
            <w:ins w:id="712" w:author="ZTE_Liu Yansheng" w:date="2020-11-30T16:24:00Z">
              <w:r>
                <w:rPr>
                  <w:rFonts w:eastAsia="SimSun" w:hint="eastAsia"/>
                  <w:lang w:val="en-US" w:eastAsia="zh-CN"/>
                </w:rPr>
                <w:t>ZTE</w:t>
              </w:r>
            </w:ins>
          </w:p>
        </w:tc>
        <w:tc>
          <w:tcPr>
            <w:tcW w:w="4193" w:type="pct"/>
          </w:tcPr>
          <w:p w14:paraId="541CCC42" w14:textId="77777777" w:rsidR="00EE5FB1" w:rsidRDefault="00841D9F">
            <w:pPr>
              <w:pStyle w:val="TAL"/>
              <w:keepNext w:val="0"/>
              <w:jc w:val="left"/>
              <w:rPr>
                <w:ins w:id="713" w:author="ZTE_Liu Yansheng" w:date="2020-11-30T16:24:00Z"/>
                <w:rFonts w:eastAsia="SimSun"/>
                <w:lang w:val="en-US" w:eastAsia="zh-CN"/>
              </w:rPr>
            </w:pPr>
            <w:ins w:id="714" w:author="ZTE_Liu Yansheng" w:date="2020-11-30T16:24:00Z">
              <w:r>
                <w:rPr>
                  <w:rFonts w:eastAsia="SimSun" w:hint="eastAsia"/>
                  <w:lang w:val="en-US" w:eastAsia="zh-CN"/>
                </w:rPr>
                <w:t xml:space="preserve">We have the same concern with Nokia and </w:t>
              </w:r>
              <w:proofErr w:type="spellStart"/>
              <w:r>
                <w:rPr>
                  <w:rFonts w:eastAsia="SimSun" w:hint="eastAsia"/>
                  <w:lang w:val="en-US" w:eastAsia="zh-CN"/>
                </w:rPr>
                <w:t>InterDigital</w:t>
              </w:r>
              <w:proofErr w:type="spellEnd"/>
              <w:r>
                <w:rPr>
                  <w:rFonts w:eastAsia="SimSun" w:hint="eastAsia"/>
                  <w:lang w:val="en-US" w:eastAsia="zh-CN"/>
                </w:rPr>
                <w:t xml:space="preserve">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6FD4E4D4" w14:textId="77777777" w:rsidR="00EE5FB1" w:rsidRDefault="00EE5FB1">
            <w:pPr>
              <w:pStyle w:val="TAL"/>
              <w:keepNext w:val="0"/>
              <w:jc w:val="left"/>
              <w:rPr>
                <w:ins w:id="715" w:author="ZTE_Liu Yansheng" w:date="2020-11-30T16:24:00Z"/>
                <w:rFonts w:eastAsia="SimSun"/>
                <w:lang w:val="en-US" w:eastAsia="zh-CN"/>
              </w:rPr>
            </w:pPr>
          </w:p>
          <w:p w14:paraId="555B8596" w14:textId="77777777" w:rsidR="00EE5FB1" w:rsidRDefault="00841D9F">
            <w:pPr>
              <w:pStyle w:val="TAL"/>
              <w:keepNext w:val="0"/>
              <w:jc w:val="left"/>
              <w:rPr>
                <w:ins w:id="716" w:author="ZTE_Liu Yansheng" w:date="2020-11-30T16:24:00Z"/>
                <w:rFonts w:eastAsia="SimSun"/>
                <w:lang w:val="en-US" w:eastAsia="zh-CN"/>
              </w:rPr>
            </w:pPr>
            <w:ins w:id="717" w:author="ZTE_Liu Yansheng" w:date="2020-11-30T16:24:00Z">
              <w:r>
                <w:rPr>
                  <w:rFonts w:eastAsia="SimSun"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718" w:author="ZTE_Liu Yansheng" w:date="2020-11-30T16:24:00Z"/>
                <w:rFonts w:eastAsia="SimSun"/>
                <w:i/>
                <w:iCs/>
                <w:lang w:val="en-US" w:eastAsia="zh-CN"/>
              </w:rPr>
            </w:pPr>
            <w:proofErr w:type="gramStart"/>
            <w:ins w:id="719"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proofErr w:type="gramEnd"/>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0798B25D" w14:textId="77777777" w:rsidR="00EE5FB1" w:rsidRDefault="00EE5FB1">
            <w:pPr>
              <w:pStyle w:val="TAL"/>
              <w:keepNext w:val="0"/>
              <w:jc w:val="left"/>
              <w:rPr>
                <w:ins w:id="720" w:author="ZTE_Liu Yansheng" w:date="2020-11-30T16:24:00Z"/>
                <w:rFonts w:eastAsia="SimSun"/>
                <w:lang w:val="en-US" w:eastAsia="zh-CN"/>
              </w:rPr>
            </w:pPr>
          </w:p>
          <w:p w14:paraId="07FF4E77" w14:textId="77777777" w:rsidR="00EE5FB1" w:rsidRDefault="00841D9F">
            <w:pPr>
              <w:pStyle w:val="TAL"/>
              <w:keepNext w:val="0"/>
              <w:jc w:val="left"/>
              <w:rPr>
                <w:ins w:id="721" w:author="ZTE_Liu Yansheng" w:date="2020-11-30T16:24:00Z"/>
                <w:rFonts w:eastAsia="SimSun"/>
                <w:lang w:val="en-US" w:eastAsia="zh-CN"/>
              </w:rPr>
            </w:pPr>
            <w:ins w:id="722"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723" w:author="lixiaolong" w:date="2020-11-30T17:41:00Z"/>
        </w:trPr>
        <w:tc>
          <w:tcPr>
            <w:tcW w:w="807" w:type="pct"/>
          </w:tcPr>
          <w:p w14:paraId="272F447B" w14:textId="483D53B6" w:rsidR="00803F2F" w:rsidRDefault="00803F2F">
            <w:pPr>
              <w:pStyle w:val="TAL"/>
              <w:keepNext w:val="0"/>
              <w:jc w:val="left"/>
              <w:rPr>
                <w:ins w:id="724" w:author="lixiaolong" w:date="2020-11-30T17:41:00Z"/>
                <w:rFonts w:eastAsia="SimSun"/>
                <w:lang w:val="en-US" w:eastAsia="zh-CN"/>
              </w:rPr>
            </w:pPr>
            <w:ins w:id="725" w:author="lixiaolong" w:date="2020-11-30T17:41:00Z">
              <w:r>
                <w:rPr>
                  <w:rFonts w:eastAsia="SimSun" w:hint="eastAsia"/>
                  <w:lang w:val="en-US" w:eastAsia="zh-CN"/>
                </w:rPr>
                <w:t>X</w:t>
              </w:r>
              <w:r>
                <w:rPr>
                  <w:rFonts w:eastAsia="SimSun"/>
                  <w:lang w:val="en-US" w:eastAsia="zh-CN"/>
                </w:rPr>
                <w:t>iaom</w:t>
              </w:r>
            </w:ins>
            <w:ins w:id="726" w:author="lixiaolong" w:date="2020-11-30T17:42:00Z">
              <w:r>
                <w:rPr>
                  <w:rFonts w:eastAsia="SimSun"/>
                  <w:lang w:val="en-US" w:eastAsia="zh-CN"/>
                </w:rPr>
                <w:t>i</w:t>
              </w:r>
            </w:ins>
          </w:p>
        </w:tc>
        <w:tc>
          <w:tcPr>
            <w:tcW w:w="4193" w:type="pct"/>
          </w:tcPr>
          <w:p w14:paraId="5B62F22E" w14:textId="110573FC" w:rsidR="00803F2F" w:rsidRDefault="00803F2F">
            <w:pPr>
              <w:pStyle w:val="TAL"/>
              <w:keepNext w:val="0"/>
              <w:jc w:val="left"/>
              <w:rPr>
                <w:ins w:id="727" w:author="lixiaolong" w:date="2020-11-30T17:41:00Z"/>
                <w:rFonts w:eastAsia="SimSun"/>
                <w:lang w:val="en-US" w:eastAsia="zh-CN"/>
              </w:rPr>
            </w:pPr>
            <w:ins w:id="728"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729" w:author="Florin-Catalin Grec" w:date="2020-11-30T11:24:00Z"/>
        </w:trPr>
        <w:tc>
          <w:tcPr>
            <w:tcW w:w="807" w:type="pct"/>
          </w:tcPr>
          <w:p w14:paraId="6781FAE2" w14:textId="6AF69650" w:rsidR="007C1CA9" w:rsidRDefault="007C1CA9">
            <w:pPr>
              <w:pStyle w:val="TAL"/>
              <w:keepNext w:val="0"/>
              <w:jc w:val="left"/>
              <w:rPr>
                <w:ins w:id="730" w:author="Florin-Catalin Grec" w:date="2020-11-30T11:24:00Z"/>
                <w:rFonts w:eastAsia="SimSun"/>
                <w:lang w:val="en-US" w:eastAsia="zh-CN"/>
              </w:rPr>
            </w:pPr>
            <w:ins w:id="731" w:author="Florin-Catalin Grec" w:date="2020-11-30T11:24:00Z">
              <w:r>
                <w:rPr>
                  <w:rFonts w:eastAsia="SimSun"/>
                  <w:lang w:val="en-US" w:eastAsia="zh-CN"/>
                </w:rPr>
                <w:t>ESA</w:t>
              </w:r>
            </w:ins>
          </w:p>
        </w:tc>
        <w:tc>
          <w:tcPr>
            <w:tcW w:w="4193" w:type="pct"/>
          </w:tcPr>
          <w:p w14:paraId="00829DF3" w14:textId="62718CB9" w:rsidR="007C1CA9" w:rsidRDefault="007C1CA9">
            <w:pPr>
              <w:pStyle w:val="TAL"/>
              <w:keepNext w:val="0"/>
              <w:jc w:val="left"/>
              <w:rPr>
                <w:ins w:id="732" w:author="Florin-Catalin Grec" w:date="2020-11-30T11:24:00Z"/>
                <w:rFonts w:eastAsia="SimSun"/>
                <w:lang w:val="en-US" w:eastAsia="zh-CN"/>
              </w:rPr>
            </w:pPr>
            <w:ins w:id="733" w:author="Florin-Catalin Grec" w:date="2020-11-30T11:24:00Z">
              <w:r>
                <w:rPr>
                  <w:rFonts w:eastAsia="SimSun"/>
                  <w:lang w:val="en-US" w:eastAsia="zh-CN"/>
                </w:rPr>
                <w:t xml:space="preserve">Yes, we do agree in principle. It needs fine-tuning but this can follow at a later </w:t>
              </w:r>
              <w:proofErr w:type="gramStart"/>
              <w:r>
                <w:rPr>
                  <w:rFonts w:eastAsia="SimSun"/>
                  <w:lang w:val="en-US" w:eastAsia="zh-CN"/>
                </w:rPr>
                <w:t>stage, once</w:t>
              </w:r>
              <w:proofErr w:type="gramEnd"/>
              <w:r>
                <w:rPr>
                  <w:rFonts w:eastAsia="SimSun"/>
                  <w:lang w:val="en-US" w:eastAsia="zh-CN"/>
                </w:rPr>
                <w:t xml:space="preserve"> we have the complete picture.</w:t>
              </w:r>
            </w:ins>
          </w:p>
        </w:tc>
      </w:tr>
      <w:tr w:rsidR="00ED1808" w14:paraId="2FEF15C7" w14:textId="77777777" w:rsidTr="00474C66">
        <w:trPr>
          <w:ins w:id="734" w:author="David Bartlett" w:date="2020-11-30T17:56:00Z"/>
        </w:trPr>
        <w:tc>
          <w:tcPr>
            <w:tcW w:w="807" w:type="pct"/>
          </w:tcPr>
          <w:p w14:paraId="5B51D072" w14:textId="3BDDAF28" w:rsidR="00ED1808" w:rsidRDefault="00ED1808">
            <w:pPr>
              <w:pStyle w:val="TAL"/>
              <w:keepNext w:val="0"/>
              <w:jc w:val="left"/>
              <w:rPr>
                <w:ins w:id="735" w:author="David Bartlett" w:date="2020-11-30T17:56:00Z"/>
                <w:rFonts w:eastAsia="SimSun"/>
                <w:lang w:val="en-US" w:eastAsia="zh-CN"/>
              </w:rPr>
            </w:pPr>
            <w:ins w:id="736" w:author="David Bartlett" w:date="2020-11-30T17:56:00Z">
              <w:r>
                <w:rPr>
                  <w:rFonts w:eastAsia="SimSun"/>
                  <w:lang w:val="en-US" w:eastAsia="zh-CN"/>
                </w:rPr>
                <w:t>u-</w:t>
              </w:r>
              <w:proofErr w:type="spellStart"/>
              <w:r>
                <w:rPr>
                  <w:rFonts w:eastAsia="SimSun"/>
                  <w:lang w:val="en-US" w:eastAsia="zh-CN"/>
                </w:rPr>
                <w:t>blox</w:t>
              </w:r>
              <w:proofErr w:type="spellEnd"/>
            </w:ins>
          </w:p>
        </w:tc>
        <w:tc>
          <w:tcPr>
            <w:tcW w:w="4193" w:type="pct"/>
          </w:tcPr>
          <w:p w14:paraId="6CB67D3A" w14:textId="47ABD15E" w:rsidR="00ED1808" w:rsidRDefault="00ED1808">
            <w:pPr>
              <w:pStyle w:val="TAL"/>
              <w:keepNext w:val="0"/>
              <w:jc w:val="left"/>
              <w:rPr>
                <w:ins w:id="737" w:author="David Bartlett" w:date="2020-11-30T17:56:00Z"/>
                <w:rFonts w:eastAsia="SimSun"/>
                <w:lang w:val="en-US" w:eastAsia="zh-CN"/>
              </w:rPr>
            </w:pPr>
            <w:ins w:id="738" w:author="David Bartlett" w:date="2020-11-30T17:56:00Z">
              <w:r>
                <w:rPr>
                  <w:rFonts w:eastAsia="SimSun"/>
                  <w:lang w:val="en-US" w:eastAsia="zh-CN"/>
                </w:rPr>
                <w:t>We generally agree with the table</w:t>
              </w:r>
            </w:ins>
            <w:ins w:id="739" w:author="David Bartlett" w:date="2020-11-30T17:57:00Z">
              <w:r>
                <w:rPr>
                  <w:rFonts w:eastAsia="SimSun"/>
                  <w:lang w:val="en-US" w:eastAsia="zh-CN"/>
                </w:rPr>
                <w:t xml:space="preserve"> but clarifications regarding UE-based and LMF-based are needed.</w:t>
              </w:r>
            </w:ins>
          </w:p>
        </w:tc>
      </w:tr>
      <w:tr w:rsidR="00DE251B" w14:paraId="17AD18E6" w14:textId="77777777" w:rsidTr="00474C66">
        <w:trPr>
          <w:ins w:id="740" w:author="Sven Fischer" w:date="2020-11-30T10:46:00Z"/>
        </w:trPr>
        <w:tc>
          <w:tcPr>
            <w:tcW w:w="807" w:type="pct"/>
          </w:tcPr>
          <w:p w14:paraId="51A8F6AC" w14:textId="6E765C72" w:rsidR="00DE251B" w:rsidRDefault="00DE251B">
            <w:pPr>
              <w:pStyle w:val="TAL"/>
              <w:keepNext w:val="0"/>
              <w:jc w:val="left"/>
              <w:rPr>
                <w:ins w:id="741" w:author="Sven Fischer" w:date="2020-11-30T10:46:00Z"/>
                <w:rFonts w:eastAsia="SimSun"/>
                <w:lang w:val="en-US" w:eastAsia="zh-CN"/>
              </w:rPr>
            </w:pPr>
            <w:ins w:id="742" w:author="Sven Fischer" w:date="2020-11-30T10:46:00Z">
              <w:r>
                <w:rPr>
                  <w:rFonts w:eastAsia="SimSun"/>
                  <w:lang w:val="en-US" w:eastAsia="zh-CN"/>
                </w:rPr>
                <w:t>Qualcomm</w:t>
              </w:r>
            </w:ins>
          </w:p>
        </w:tc>
        <w:tc>
          <w:tcPr>
            <w:tcW w:w="4193" w:type="pct"/>
          </w:tcPr>
          <w:p w14:paraId="30A53DC2" w14:textId="49C7DFA4" w:rsidR="00DE251B" w:rsidRDefault="00904424">
            <w:pPr>
              <w:pStyle w:val="TAL"/>
              <w:keepNext w:val="0"/>
              <w:jc w:val="left"/>
              <w:rPr>
                <w:ins w:id="743" w:author="Sven Fischer" w:date="2020-11-30T14:04:00Z"/>
                <w:rFonts w:eastAsia="SimSun"/>
                <w:lang w:val="en-US" w:eastAsia="zh-CN"/>
              </w:rPr>
            </w:pPr>
            <w:ins w:id="744" w:author="Sven Fischer" w:date="2020-11-30T15:13:00Z">
              <w:r>
                <w:rPr>
                  <w:rFonts w:eastAsia="SimSun"/>
                  <w:lang w:val="en-US" w:eastAsia="zh-CN"/>
                </w:rPr>
                <w:t>As commented above, t</w:t>
              </w:r>
            </w:ins>
            <w:ins w:id="745" w:author="Sven Fischer" w:date="2020-11-30T10:47:00Z">
              <w:r w:rsidR="00865BD1">
                <w:rPr>
                  <w:rFonts w:eastAsia="SimSun"/>
                  <w:lang w:val="en-US" w:eastAsia="zh-CN"/>
                </w:rPr>
                <w:t>he location services impact (MO-LR, MT-LR) require further clarification.</w:t>
              </w:r>
            </w:ins>
          </w:p>
          <w:p w14:paraId="1C396967" w14:textId="78787A5C" w:rsidR="00D22F3C" w:rsidRDefault="00D22F3C">
            <w:pPr>
              <w:pStyle w:val="TAL"/>
              <w:keepNext w:val="0"/>
              <w:jc w:val="left"/>
              <w:rPr>
                <w:ins w:id="746" w:author="Sven Fischer" w:date="2020-11-30T10:47:00Z"/>
                <w:rFonts w:eastAsia="SimSun"/>
                <w:lang w:val="en-US" w:eastAsia="zh-CN"/>
              </w:rPr>
            </w:pPr>
            <w:ins w:id="747" w:author="Sven Fischer" w:date="2020-11-30T14:04:00Z">
              <w:r>
                <w:rPr>
                  <w:rFonts w:eastAsia="SimSun"/>
                  <w:lang w:val="en-US" w:eastAsia="zh-CN"/>
                </w:rPr>
                <w:t xml:space="preserve">The relation between positioning mode (UE-based or UE-assisted) and "integrity method" </w:t>
              </w:r>
            </w:ins>
            <w:ins w:id="748" w:author="Sven Fischer" w:date="2020-11-30T15:13:00Z">
              <w:r w:rsidR="007075AD">
                <w:rPr>
                  <w:rFonts w:eastAsia="SimSun"/>
                  <w:lang w:val="en-US" w:eastAsia="zh-CN"/>
                </w:rPr>
                <w:t>should al</w:t>
              </w:r>
            </w:ins>
            <w:ins w:id="749" w:author="Sven Fischer" w:date="2020-11-30T15:33:00Z">
              <w:r w:rsidR="00CC351C">
                <w:rPr>
                  <w:rFonts w:eastAsia="SimSun"/>
                  <w:lang w:val="en-US" w:eastAsia="zh-CN"/>
                </w:rPr>
                <w:t>s</w:t>
              </w:r>
            </w:ins>
            <w:ins w:id="750" w:author="Sven Fischer" w:date="2020-11-30T15:13:00Z">
              <w:r w:rsidR="007075AD">
                <w:rPr>
                  <w:rFonts w:eastAsia="SimSun"/>
                  <w:lang w:val="en-US" w:eastAsia="zh-CN"/>
                </w:rPr>
                <w:t>o be cl</w:t>
              </w:r>
            </w:ins>
            <w:ins w:id="751" w:author="Sven Fischer" w:date="2020-11-30T15:21:00Z">
              <w:r w:rsidR="009901CC">
                <w:rPr>
                  <w:rFonts w:eastAsia="SimSun"/>
                  <w:lang w:val="en-US" w:eastAsia="zh-CN"/>
                </w:rPr>
                <w:t>a</w:t>
              </w:r>
            </w:ins>
            <w:ins w:id="752" w:author="Sven Fischer" w:date="2020-11-30T15:13:00Z">
              <w:r w:rsidR="007075AD">
                <w:rPr>
                  <w:rFonts w:eastAsia="SimSun"/>
                  <w:lang w:val="en-US" w:eastAsia="zh-CN"/>
                </w:rPr>
                <w:t>rified</w:t>
              </w:r>
            </w:ins>
            <w:ins w:id="753" w:author="Sven Fischer" w:date="2020-11-30T14:04:00Z">
              <w:r>
                <w:rPr>
                  <w:rFonts w:eastAsia="SimSun"/>
                  <w:lang w:val="en-US" w:eastAsia="zh-CN"/>
                </w:rPr>
                <w:t>.</w:t>
              </w:r>
            </w:ins>
          </w:p>
          <w:p w14:paraId="39DC8D09" w14:textId="77777777" w:rsidR="00CA560A" w:rsidRDefault="005B127F">
            <w:pPr>
              <w:pStyle w:val="TAL"/>
              <w:keepNext w:val="0"/>
              <w:jc w:val="left"/>
              <w:rPr>
                <w:ins w:id="754" w:author="Sven Fischer" w:date="2020-11-30T14:03:00Z"/>
                <w:rFonts w:eastAsia="SimSun"/>
                <w:lang w:val="en-US" w:eastAsia="zh-CN"/>
              </w:rPr>
            </w:pPr>
            <w:ins w:id="755" w:author="Sven Fischer" w:date="2020-11-30T10:48:00Z">
              <w:r>
                <w:rPr>
                  <w:rFonts w:eastAsia="SimSun"/>
                  <w:lang w:val="en-US" w:eastAsia="zh-CN"/>
                </w:rPr>
                <w:t xml:space="preserve">Since there </w:t>
              </w:r>
            </w:ins>
            <w:ins w:id="756" w:author="Sven Fischer" w:date="2020-11-30T13:48:00Z">
              <w:r w:rsidR="00174D5A">
                <w:rPr>
                  <w:rFonts w:eastAsia="SimSun"/>
                  <w:lang w:val="en-US" w:eastAsia="zh-CN"/>
                </w:rPr>
                <w:t>seems</w:t>
              </w:r>
            </w:ins>
            <w:ins w:id="757" w:author="Sven Fischer" w:date="2020-11-30T10:47:00Z">
              <w:r w:rsidR="00CA560A">
                <w:rPr>
                  <w:rFonts w:eastAsia="SimSun"/>
                  <w:lang w:val="en-US" w:eastAsia="zh-CN"/>
                </w:rPr>
                <w:t xml:space="preserve"> no standard inter</w:t>
              </w:r>
            </w:ins>
            <w:ins w:id="758" w:author="Sven Fischer" w:date="2020-11-30T10:48:00Z">
              <w:r w:rsidR="00CA560A">
                <w:rPr>
                  <w:rFonts w:eastAsia="SimSun"/>
                  <w:lang w:val="en-US" w:eastAsia="zh-CN"/>
                </w:rPr>
                <w:t xml:space="preserve">face between </w:t>
              </w:r>
              <w:r>
                <w:rPr>
                  <w:rFonts w:eastAsia="SimSun"/>
                  <w:lang w:val="en-US" w:eastAsia="zh-CN"/>
                </w:rPr>
                <w:t xml:space="preserve">a </w:t>
              </w:r>
              <w:r w:rsidR="00CA560A">
                <w:rPr>
                  <w:rFonts w:eastAsia="SimSun"/>
                  <w:lang w:val="en-US" w:eastAsia="zh-CN"/>
                </w:rPr>
                <w:t xml:space="preserve">"Service Provider" </w:t>
              </w:r>
              <w:r>
                <w:rPr>
                  <w:rFonts w:eastAsia="SimSun"/>
                  <w:lang w:val="en-US" w:eastAsia="zh-CN"/>
                </w:rPr>
                <w:t>and</w:t>
              </w:r>
            </w:ins>
            <w:ins w:id="759" w:author="Sven Fischer" w:date="2020-11-30T10:49:00Z">
              <w:r w:rsidR="00F91643">
                <w:rPr>
                  <w:rFonts w:eastAsia="SimSun"/>
                  <w:lang w:val="en-US" w:eastAsia="zh-CN"/>
                </w:rPr>
                <w:t xml:space="preserve"> an</w:t>
              </w:r>
            </w:ins>
            <w:ins w:id="760" w:author="Sven Fischer" w:date="2020-11-30T10:48:00Z">
              <w:r>
                <w:rPr>
                  <w:rFonts w:eastAsia="SimSun"/>
                  <w:lang w:val="en-US" w:eastAsia="zh-CN"/>
                </w:rPr>
                <w:t xml:space="preserve"> LMF, </w:t>
              </w:r>
              <w:r w:rsidR="00F91643">
                <w:rPr>
                  <w:rFonts w:eastAsia="SimSun"/>
                  <w:lang w:val="en-US" w:eastAsia="zh-CN"/>
                </w:rPr>
                <w:t>any information ex</w:t>
              </w:r>
            </w:ins>
            <w:ins w:id="761" w:author="Sven Fischer" w:date="2020-11-30T10:50:00Z">
              <w:r w:rsidR="00B20FC5">
                <w:rPr>
                  <w:rFonts w:eastAsia="SimSun"/>
                  <w:lang w:val="en-US" w:eastAsia="zh-CN"/>
                </w:rPr>
                <w:t>c</w:t>
              </w:r>
            </w:ins>
            <w:ins w:id="762" w:author="Sven Fischer" w:date="2020-11-30T10:48:00Z">
              <w:r w:rsidR="00F91643">
                <w:rPr>
                  <w:rFonts w:eastAsia="SimSun"/>
                  <w:lang w:val="en-US" w:eastAsia="zh-CN"/>
                </w:rPr>
                <w:t xml:space="preserve">hange between "Service </w:t>
              </w:r>
            </w:ins>
            <w:ins w:id="763" w:author="Sven Fischer" w:date="2020-11-30T10:49:00Z">
              <w:r w:rsidR="00F91643">
                <w:rPr>
                  <w:rFonts w:eastAsia="SimSun"/>
                  <w:lang w:val="en-US" w:eastAsia="zh-CN"/>
                </w:rPr>
                <w:t>Provider" and "LMF" should be out of scope.</w:t>
              </w:r>
              <w:r w:rsidR="00D06799">
                <w:rPr>
                  <w:rFonts w:eastAsia="SimSun"/>
                  <w:lang w:val="en-US" w:eastAsia="zh-CN"/>
                </w:rPr>
                <w:t xml:space="preserve"> Only the interface between UE and LMF seems relevant.</w:t>
              </w:r>
            </w:ins>
          </w:p>
          <w:p w14:paraId="5A0BF46E" w14:textId="2BEB90F0" w:rsidR="006B7F26" w:rsidRDefault="006B7F26">
            <w:pPr>
              <w:pStyle w:val="TAL"/>
              <w:keepNext w:val="0"/>
              <w:jc w:val="left"/>
              <w:rPr>
                <w:ins w:id="764" w:author="Sven Fischer" w:date="2020-11-30T10:46:00Z"/>
                <w:rFonts w:eastAsia="SimSun"/>
                <w:lang w:val="en-US" w:eastAsia="zh-CN"/>
              </w:rPr>
            </w:pPr>
            <w:ins w:id="765" w:author="Sven Fischer" w:date="2020-11-30T14:03:00Z">
              <w:r>
                <w:rPr>
                  <w:rFonts w:eastAsia="SimSun"/>
                  <w:lang w:val="en-US" w:eastAsia="zh-CN"/>
                </w:rPr>
                <w:t xml:space="preserve">Specification impacts on procedures to transfer </w:t>
              </w:r>
              <w:r w:rsidR="00EB33C7">
                <w:rPr>
                  <w:rFonts w:eastAsia="SimSun"/>
                  <w:lang w:val="en-US" w:eastAsia="zh-CN"/>
                </w:rPr>
                <w:t xml:space="preserve">e.g., assistance data or integrity results </w:t>
              </w:r>
            </w:ins>
            <w:ins w:id="766" w:author="Sven Fischer" w:date="2020-11-30T15:45:00Z">
              <w:r w:rsidR="00B81286">
                <w:rPr>
                  <w:rFonts w:eastAsia="SimSun"/>
                  <w:lang w:val="en-US" w:eastAsia="zh-CN"/>
                </w:rPr>
                <w:t xml:space="preserve">between LMF and UE </w:t>
              </w:r>
            </w:ins>
            <w:ins w:id="767" w:author="Sven Fischer" w:date="2020-11-30T14:03:00Z">
              <w:r w:rsidR="00EB33C7">
                <w:rPr>
                  <w:rFonts w:eastAsia="SimSun"/>
                  <w:lang w:val="en-US" w:eastAsia="zh-CN"/>
                </w:rPr>
                <w:t>are unclear. It seems existing LPP pr</w:t>
              </w:r>
            </w:ins>
            <w:ins w:id="768" w:author="Sven Fischer" w:date="2020-11-30T14:09:00Z">
              <w:r w:rsidR="00FB416E">
                <w:rPr>
                  <w:rFonts w:eastAsia="SimSun"/>
                  <w:lang w:val="en-US" w:eastAsia="zh-CN"/>
                </w:rPr>
                <w:t>o</w:t>
              </w:r>
            </w:ins>
            <w:ins w:id="769" w:author="Sven Fischer" w:date="2020-11-30T14:03:00Z">
              <w:r w:rsidR="00EB33C7">
                <w:rPr>
                  <w:rFonts w:eastAsia="SimSun"/>
                  <w:lang w:val="en-US" w:eastAsia="zh-CN"/>
                </w:rPr>
                <w:t>cedures c</w:t>
              </w:r>
            </w:ins>
            <w:ins w:id="770" w:author="Sven Fischer" w:date="2020-11-30T14:05:00Z">
              <w:r w:rsidR="00A00C77">
                <w:rPr>
                  <w:rFonts w:eastAsia="SimSun"/>
                  <w:lang w:val="en-US" w:eastAsia="zh-CN"/>
                </w:rPr>
                <w:t>ould</w:t>
              </w:r>
            </w:ins>
            <w:ins w:id="771" w:author="Sven Fischer" w:date="2020-11-30T14:03:00Z">
              <w:r w:rsidR="00EB33C7">
                <w:rPr>
                  <w:rFonts w:eastAsia="SimSun"/>
                  <w:lang w:val="en-US" w:eastAsia="zh-CN"/>
                </w:rPr>
                <w:t xml:space="preserve"> be used.</w:t>
              </w:r>
            </w:ins>
          </w:p>
        </w:tc>
      </w:tr>
      <w:tr w:rsidR="00474C66" w14:paraId="49589A98" w14:textId="77777777" w:rsidTr="00474C66">
        <w:trPr>
          <w:ins w:id="772" w:author="YinghaoGuo" w:date="2020-12-01T14:24:00Z"/>
        </w:trPr>
        <w:tc>
          <w:tcPr>
            <w:tcW w:w="807" w:type="pct"/>
          </w:tcPr>
          <w:p w14:paraId="3DDC1A2C" w14:textId="3FD3E0D6" w:rsidR="00474C66" w:rsidRDefault="00474C66" w:rsidP="00474C66">
            <w:pPr>
              <w:pStyle w:val="TAL"/>
              <w:keepNext w:val="0"/>
              <w:jc w:val="left"/>
              <w:rPr>
                <w:ins w:id="773" w:author="YinghaoGuo" w:date="2020-12-01T14:24:00Z"/>
                <w:rFonts w:eastAsia="SimSun"/>
                <w:lang w:val="en-US" w:eastAsia="zh-CN"/>
              </w:rPr>
            </w:pPr>
            <w:ins w:id="774" w:author="YinghaoGuo" w:date="2020-12-01T14:24:00Z">
              <w:r w:rsidRPr="00DC18C3">
                <w:rPr>
                  <w:lang w:val="en-AU"/>
                </w:rPr>
                <w:t>Huawei/</w:t>
              </w:r>
              <w:proofErr w:type="spellStart"/>
              <w:r w:rsidRPr="00DC18C3">
                <w:rPr>
                  <w:lang w:val="en-AU"/>
                </w:rPr>
                <w:t>HiSilicon</w:t>
              </w:r>
              <w:proofErr w:type="spellEnd"/>
            </w:ins>
          </w:p>
        </w:tc>
        <w:tc>
          <w:tcPr>
            <w:tcW w:w="4193" w:type="pct"/>
          </w:tcPr>
          <w:p w14:paraId="3E65552C" w14:textId="77777777" w:rsidR="00474C66" w:rsidRDefault="00474C66" w:rsidP="00474C66">
            <w:pPr>
              <w:pStyle w:val="TAL"/>
              <w:rPr>
                <w:ins w:id="775" w:author="YinghaoGuo" w:date="2020-12-01T14:24:00Z"/>
                <w:rFonts w:eastAsiaTheme="minorEastAsia"/>
                <w:lang w:val="en-US" w:eastAsia="zh-CN"/>
              </w:rPr>
            </w:pPr>
            <w:ins w:id="776"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777" w:author="YinghaoGuo" w:date="2020-12-01T14:24:00Z"/>
                <w:rFonts w:eastAsiaTheme="minorEastAsia"/>
                <w:lang w:val="en-US" w:eastAsia="zh-CN"/>
              </w:rPr>
            </w:pPr>
            <w:ins w:id="778" w:author="YinghaoGuo" w:date="2020-12-01T14:24:00Z">
              <w:r>
                <w:rPr>
                  <w:rFonts w:eastAsiaTheme="minorEastAsia"/>
                  <w:lang w:val="en-US" w:eastAsia="zh-CN"/>
                </w:rPr>
                <w:t>1</w:t>
              </w:r>
              <w:r w:rsidRPr="00DC18C3">
                <w:rPr>
                  <w:rFonts w:eastAsiaTheme="minorEastAsia"/>
                  <w:lang w:val="en-US" w:eastAsia="zh-CN"/>
                </w:rPr>
                <w:t xml:space="preserve">. The description of “Integrity results” are required to help understand the table, </w:t>
              </w:r>
              <w:proofErr w:type="gramStart"/>
              <w:r w:rsidRPr="00DC18C3">
                <w:rPr>
                  <w:rFonts w:eastAsiaTheme="minorEastAsia"/>
                  <w:lang w:val="en-US" w:eastAsia="zh-CN"/>
                </w:rPr>
                <w:t>e.g.</w:t>
              </w:r>
              <w:proofErr w:type="gramEnd"/>
              <w:r w:rsidRPr="00DC18C3">
                <w:rPr>
                  <w:rFonts w:eastAsiaTheme="minorEastAsia"/>
                  <w:lang w:val="en-US" w:eastAsia="zh-CN"/>
                </w:rPr>
                <w:t xml:space="preserve"> what’s the content and what are the results used for.</w:t>
              </w:r>
            </w:ins>
          </w:p>
          <w:p w14:paraId="3FE4D8A9" w14:textId="0C89D7DF" w:rsidR="00474C66" w:rsidRDefault="00474C66" w:rsidP="00474C66">
            <w:pPr>
              <w:pStyle w:val="TAL"/>
              <w:keepNext w:val="0"/>
              <w:jc w:val="left"/>
              <w:rPr>
                <w:ins w:id="779" w:author="YinghaoGuo" w:date="2020-12-01T14:24:00Z"/>
                <w:rFonts w:eastAsia="SimSun"/>
                <w:lang w:val="en-US" w:eastAsia="zh-CN"/>
              </w:rPr>
            </w:pPr>
            <w:ins w:id="780"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 xml:space="preserve">Are there any open issues which have not been addressed by Questions 1 to 4? If so, please identify the issue(s), </w:t>
      </w:r>
      <w:proofErr w:type="gramStart"/>
      <w:r>
        <w:rPr>
          <w:b/>
          <w:bCs/>
          <w:highlight w:val="yellow"/>
          <w:lang w:val="en-US"/>
        </w:rPr>
        <w:t>your</w:t>
      </w:r>
      <w:proofErr w:type="gramEnd"/>
      <w:r>
        <w:rPr>
          <w:b/>
          <w:bCs/>
          <w:highlight w:val="yellow"/>
          <w:lang w:val="en-US"/>
        </w:rPr>
        <w:t xml:space="preserve"> reasoning and your proposed resolution.</w:t>
      </w:r>
    </w:p>
    <w:p w14:paraId="4E61DE9C" w14:textId="77777777" w:rsidR="00EE5FB1" w:rsidRDefault="00EE5FB1">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781" w:author="YinghaoGuo" w:date="2020-12-01T14:24:00Z">
              <w:r w:rsidRPr="00DC18C3">
                <w:rPr>
                  <w:lang w:val="en-AU"/>
                </w:rPr>
                <w:t>Huawei/</w:t>
              </w:r>
              <w:proofErr w:type="spellStart"/>
              <w:r w:rsidRPr="00DC18C3">
                <w:rPr>
                  <w:lang w:val="en-AU"/>
                </w:rPr>
                <w:t>HiSilicon</w:t>
              </w:r>
            </w:ins>
            <w:proofErr w:type="spellEnd"/>
          </w:p>
        </w:tc>
        <w:tc>
          <w:tcPr>
            <w:tcW w:w="1122" w:type="dxa"/>
          </w:tcPr>
          <w:p w14:paraId="58CC9C44" w14:textId="02D1E319" w:rsidR="00474C66" w:rsidRDefault="00474C66" w:rsidP="00474C66">
            <w:pPr>
              <w:pStyle w:val="TAL"/>
              <w:keepNext w:val="0"/>
              <w:rPr>
                <w:lang w:val="en-US"/>
              </w:rPr>
            </w:pPr>
            <w:ins w:id="782"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783"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784"/>
      <w:commentRangeStart w:id="785"/>
      <w:r>
        <w:rPr>
          <w:rFonts w:ascii="Arial" w:hAnsi="Arial" w:cs="Arial"/>
        </w:rPr>
        <w:t xml:space="preserve">Detection of Feared Events in the Correction Data </w:t>
      </w:r>
      <w:commentRangeEnd w:id="784"/>
      <w:r>
        <w:rPr>
          <w:rStyle w:val="CommentReference"/>
        </w:rPr>
        <w:commentReference w:id="784"/>
      </w:r>
    </w:p>
    <w:p w14:paraId="52A0118E" w14:textId="77777777" w:rsidR="00EE5FB1" w:rsidRDefault="00841D9F">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w:t>
      </w:r>
      <w:proofErr w:type="gramStart"/>
      <w:r>
        <w:t>e.g.</w:t>
      </w:r>
      <w:proofErr w:type="gramEnd"/>
      <w:r>
        <w:t xml:space="preserve">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2A33A060" w14:textId="77777777" w:rsidR="00EE5FB1" w:rsidRDefault="00841D9F">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lastRenderedPageBreak/>
        <w:t>A related observation in the context of this SI (further addressed in Section ‘9.4.1.1.5 - Data Validation’ below) is that industry-specific functional safety standards (</w:t>
      </w:r>
      <w:proofErr w:type="gramStart"/>
      <w:r>
        <w:t>e.g.</w:t>
      </w:r>
      <w:proofErr w:type="gramEnd"/>
      <w:r>
        <w:t xml:space="preserve">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FootnoteReference"/>
        </w:rPr>
        <w:footnoteReference w:id="1"/>
      </w:r>
      <w:r>
        <w:t xml:space="preserve">.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w:t>
      </w:r>
      <w:proofErr w:type="gramStart"/>
      <w:r>
        <w:t>i.e.</w:t>
      </w:r>
      <w:proofErr w:type="gramEnd"/>
      <w:r>
        <w:t xml:space="preserve"> the NG-RAN can still be leveraged as an efficient data link. Further investigation is required through the SI/WI to determine whether new data integrity IEs are needed for positioning integrity or whether existing data integrity IEs are sufficient (</w:t>
      </w:r>
      <w:proofErr w:type="gramStart"/>
      <w:r>
        <w:t>e.g.</w:t>
      </w:r>
      <w:proofErr w:type="gramEnd"/>
      <w:r>
        <w:t xml:space="preserve">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w:t>
      </w:r>
      <w:proofErr w:type="gramStart"/>
      <w:r>
        <w:t>e.g.</w:t>
      </w:r>
      <w:proofErr w:type="gramEnd"/>
      <w:r>
        <w:t xml:space="preserve">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w:t>
      </w:r>
      <w:proofErr w:type="gramStart"/>
      <w:r>
        <w:t>e.g.</w:t>
      </w:r>
      <w:proofErr w:type="gramEnd"/>
      <w:r>
        <w:t xml:space="preserve">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w:t>
      </w:r>
      <w:proofErr w:type="gramStart"/>
      <w:r>
        <w:t>i.e.</w:t>
      </w:r>
      <w:proofErr w:type="gramEnd"/>
      <w:r>
        <w:t xml:space="preserv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w:t>
      </w:r>
      <w:proofErr w:type="gramStart"/>
      <w:r>
        <w:t>i.e.</w:t>
      </w:r>
      <w:proofErr w:type="gramEnd"/>
      <w:r>
        <w:t xml:space="preserve"> independent of 3GPP). </w:t>
      </w:r>
    </w:p>
    <w:p w14:paraId="2F68A194" w14:textId="77777777" w:rsidR="00EE5FB1" w:rsidRDefault="00841D9F">
      <w:r>
        <w:t xml:space="preserve">This same logic applies to how the RTK and SSR GNSS assistance data has been standardized in previous 3GPP releases – </w:t>
      </w:r>
      <w:proofErr w:type="gramStart"/>
      <w:r>
        <w:t>i.e.</w:t>
      </w:r>
      <w:proofErr w:type="gramEnd"/>
      <w:r>
        <w:t xml:space="preserve"> the RTK and SSR algorithms used to derive GNSS corrections are implementation-defined. The assistance data used to transport the derived corrections are specified in LPP.</w:t>
      </w:r>
      <w:commentRangeEnd w:id="785"/>
      <w:r w:rsidR="007C1CA9">
        <w:rPr>
          <w:rStyle w:val="CommentReference"/>
        </w:rPr>
        <w:commentReference w:id="785"/>
      </w:r>
    </w:p>
    <w:p w14:paraId="5C0B75EB" w14:textId="77777777" w:rsidR="00EE5FB1" w:rsidRDefault="00EE5FB1"/>
    <w:p w14:paraId="3EB79954" w14:textId="77777777" w:rsidR="00EE5FB1" w:rsidRDefault="00841D9F">
      <w:pPr>
        <w:rPr>
          <w:rFonts w:ascii="Arial" w:hAnsi="Arial" w:cs="Arial"/>
        </w:rPr>
      </w:pPr>
      <w:commentRangeStart w:id="786"/>
      <w:r>
        <w:rPr>
          <w:rFonts w:ascii="Arial" w:hAnsi="Arial" w:cs="Arial"/>
        </w:rPr>
        <w:lastRenderedPageBreak/>
        <w:t>9.4.1.1.5</w:t>
      </w:r>
      <w:r>
        <w:rPr>
          <w:rFonts w:ascii="Arial" w:hAnsi="Arial" w:cs="Arial"/>
        </w:rPr>
        <w:tab/>
      </w:r>
      <w:r>
        <w:rPr>
          <w:rFonts w:ascii="Arial" w:hAnsi="Arial" w:cs="Arial"/>
        </w:rPr>
        <w:tab/>
      </w:r>
      <w:commentRangeStart w:id="787"/>
      <w:r>
        <w:rPr>
          <w:rFonts w:ascii="Arial" w:hAnsi="Arial" w:cs="Arial"/>
        </w:rPr>
        <w:t>Positioning Integrity Validation</w:t>
      </w:r>
      <w:commentRangeEnd w:id="786"/>
      <w:r>
        <w:rPr>
          <w:rStyle w:val="CommentReference"/>
        </w:rPr>
        <w:commentReference w:id="786"/>
      </w:r>
      <w:commentRangeEnd w:id="787"/>
      <w:r w:rsidR="007C1CA9">
        <w:rPr>
          <w:rStyle w:val="CommentReference"/>
        </w:rPr>
        <w:commentReference w:id="787"/>
      </w:r>
    </w:p>
    <w:p w14:paraId="2B5382E3" w14:textId="77777777" w:rsidR="00EE5FB1" w:rsidRDefault="00841D9F">
      <w:r>
        <w:t>Positioning integrity can only be validated end-to-end, per-implementation. Validation requires a comprehensive Fault-Tree Analysis (as described in [24]) and a complete qualification dossier (</w:t>
      </w:r>
      <w:proofErr w:type="gramStart"/>
      <w:r>
        <w:t>e.g.</w:t>
      </w:r>
      <w:proofErr w:type="gramEnd"/>
      <w:r>
        <w:t xml:space="preserve"> documentation, methodologies, tests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w:t>
      </w:r>
      <w:proofErr w:type="gramStart"/>
      <w:r>
        <w:t>e.g.</w:t>
      </w:r>
      <w:proofErr w:type="gramEnd"/>
      <w:r>
        <w:t xml:space="preserve">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SimSun" w:hAnsi="Arial" w:cs="Arial"/>
          <w:b/>
          <w:bCs/>
          <w:sz w:val="18"/>
          <w:lang w:eastAsia="zh-CN"/>
        </w:rPr>
      </w:pPr>
      <w:commentRangeStart w:id="788"/>
    </w:p>
    <w:p w14:paraId="2C1A8F2E" w14:textId="77777777" w:rsidR="00EE5FB1" w:rsidRDefault="00841D9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788"/>
      <w:r w:rsidR="000A3DF0">
        <w:rPr>
          <w:rStyle w:val="CommentReference"/>
        </w:rPr>
        <w:commentReference w:id="788"/>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 xml:space="preserve">Incorrect computation by provider,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 xml:space="preserve">External feared event impacting provider, </w:t>
            </w:r>
            <w:proofErr w:type="gramStart"/>
            <w:r>
              <w:rPr>
                <w:rFonts w:ascii="Arial" w:hAnsi="Arial" w:cs="Arial"/>
                <w:sz w:val="18"/>
                <w:szCs w:val="18"/>
              </w:rPr>
              <w:t>e.g.</w:t>
            </w:r>
            <w:proofErr w:type="gramEnd"/>
            <w:r>
              <w:rPr>
                <w:rFonts w:ascii="Arial" w:hAnsi="Arial" w:cs="Arial"/>
                <w:sz w:val="18"/>
                <w:szCs w:val="18"/>
              </w:rPr>
              <w:t xml:space="preserve">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7"/>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789" w:name="_Hlk56103446"/>
      <w:r>
        <w:rPr>
          <w:rFonts w:ascii="Arial" w:hAnsi="Arial" w:cs="Arial"/>
          <w:sz w:val="18"/>
          <w:szCs w:val="18"/>
        </w:rPr>
        <w:t>the details are FFS and to be discussed in WI phase, including the LPP messages and transfer procedures.</w:t>
      </w:r>
      <w:bookmarkEnd w:id="789"/>
    </w:p>
    <w:p w14:paraId="0F5F03BD" w14:textId="77777777" w:rsidR="00EE5FB1" w:rsidRDefault="00EE5FB1">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 xml:space="preserve">(e.g. TIR, AL, TTA </w:t>
            </w:r>
            <w:proofErr w:type="spellStart"/>
            <w:r>
              <w:rPr>
                <w:rFonts w:ascii="Arial" w:hAnsi="Arial" w:cs="Arial"/>
                <w:sz w:val="18"/>
                <w:szCs w:val="18"/>
                <w:lang w:val="fr-FR"/>
              </w:rPr>
              <w:t>etc</w:t>
            </w:r>
            <w:proofErr w:type="spellEnd"/>
            <w:r>
              <w:rPr>
                <w:rFonts w:ascii="Arial" w:hAnsi="Arial" w:cs="Arial"/>
                <w:sz w:val="18"/>
                <w:szCs w:val="18"/>
                <w:lang w:val="fr-FR"/>
              </w:rPr>
              <w:t>)</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e.g.</w:t>
            </w:r>
            <w:proofErr w:type="gramEnd"/>
            <w:r>
              <w:rPr>
                <w:rFonts w:ascii="Arial" w:hAnsi="Arial" w:cs="Arial"/>
                <w:sz w:val="18"/>
                <w:szCs w:val="18"/>
              </w:rPr>
              <w:t xml:space="preserve">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790" w:author="vivo-Elliah" w:date="2020-11-26T12:03:00Z"/>
                <w:rFonts w:ascii="Arial" w:hAnsi="Arial" w:cs="Arial"/>
                <w:sz w:val="18"/>
                <w:szCs w:val="18"/>
              </w:rPr>
            </w:pPr>
            <w:r>
              <w:rPr>
                <w:rFonts w:ascii="Arial" w:hAnsi="Arial" w:cs="Arial"/>
                <w:sz w:val="18"/>
                <w:szCs w:val="18"/>
              </w:rPr>
              <w:t xml:space="preserve">Obtained via UE internal </w:t>
            </w:r>
            <w:proofErr w:type="gramStart"/>
            <w:r>
              <w:rPr>
                <w:rFonts w:ascii="Arial" w:hAnsi="Arial" w:cs="Arial"/>
                <w:sz w:val="18"/>
                <w:szCs w:val="18"/>
              </w:rPr>
              <w:t>implementation;</w:t>
            </w:r>
            <w:proofErr w:type="gramEnd"/>
          </w:p>
          <w:p w14:paraId="175DC956" w14:textId="77777777" w:rsidR="00EE5FB1" w:rsidRDefault="00841D9F">
            <w:pPr>
              <w:jc w:val="left"/>
              <w:rPr>
                <w:rFonts w:ascii="Arial" w:hAnsi="Arial" w:cs="Arial"/>
                <w:sz w:val="18"/>
                <w:szCs w:val="18"/>
              </w:rPr>
            </w:pPr>
            <w:ins w:id="791"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792" w:author="vivo-Elliah" w:date="2020-11-26T12:03:00Z"/>
                <w:rFonts w:ascii="Arial" w:eastAsiaTheme="minorEastAsia" w:hAnsi="Arial" w:cs="Arial"/>
                <w:sz w:val="18"/>
                <w:szCs w:val="18"/>
                <w:lang w:eastAsia="zh-CN"/>
              </w:rPr>
            </w:pPr>
            <w:ins w:id="793"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794"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795" w:author="vivo-Elliah" w:date="2020-11-26T12:03:00Z"/>
                <w:rFonts w:ascii="Arial" w:hAnsi="Arial" w:cs="Arial"/>
                <w:sz w:val="18"/>
                <w:szCs w:val="18"/>
              </w:rPr>
            </w:pPr>
            <w:r>
              <w:rPr>
                <w:rFonts w:ascii="Arial" w:hAnsi="Arial" w:cs="Arial"/>
                <w:sz w:val="18"/>
                <w:szCs w:val="18"/>
              </w:rPr>
              <w:t>Procedure to transfer Integrity results from UE</w:t>
            </w:r>
            <w:ins w:id="796" w:author="Grant Hausler" w:date="2020-11-19T21:50:00Z">
              <w:r>
                <w:rPr>
                  <w:rFonts w:ascii="Arial" w:hAnsi="Arial" w:cs="Arial"/>
                  <w:sz w:val="18"/>
                  <w:szCs w:val="18"/>
                </w:rPr>
                <w:t xml:space="preserve"> </w:t>
              </w:r>
              <w:commentRangeStart w:id="797"/>
              <w:r>
                <w:rPr>
                  <w:rFonts w:ascii="Arial" w:hAnsi="Arial" w:cs="Arial"/>
                  <w:sz w:val="18"/>
                  <w:szCs w:val="18"/>
                </w:rPr>
                <w:t>to LMF</w:t>
              </w:r>
            </w:ins>
            <w:commentRangeEnd w:id="797"/>
            <w:ins w:id="798" w:author="Grant Hausler" w:date="2020-11-19T21:51:00Z">
              <w:r>
                <w:rPr>
                  <w:rStyle w:val="CommentReference"/>
                </w:rPr>
                <w:commentReference w:id="797"/>
              </w:r>
            </w:ins>
          </w:p>
          <w:p w14:paraId="609A81C4" w14:textId="77777777" w:rsidR="00EE5FB1" w:rsidRDefault="00841D9F">
            <w:pPr>
              <w:jc w:val="left"/>
              <w:rPr>
                <w:rFonts w:ascii="Arial" w:hAnsi="Arial" w:cs="Arial"/>
                <w:sz w:val="18"/>
                <w:szCs w:val="18"/>
              </w:rPr>
            </w:pPr>
            <w:ins w:id="799"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800" w:author="vivo-Elliah" w:date="2020-11-26T12:03:00Z"/>
                <w:rFonts w:ascii="Arial" w:hAnsi="Arial" w:cs="Arial"/>
                <w:sz w:val="18"/>
                <w:szCs w:val="18"/>
              </w:rPr>
            </w:pPr>
            <w:r>
              <w:rPr>
                <w:rFonts w:ascii="Arial" w:hAnsi="Arial" w:cs="Arial"/>
                <w:sz w:val="18"/>
                <w:szCs w:val="18"/>
              </w:rPr>
              <w:t>Procedure to transfer Integrity results from LMF</w:t>
            </w:r>
            <w:ins w:id="801" w:author="Grant Hausler" w:date="2020-11-19T21:50:00Z">
              <w:r>
                <w:rPr>
                  <w:rFonts w:ascii="Arial" w:hAnsi="Arial" w:cs="Arial"/>
                  <w:sz w:val="18"/>
                  <w:szCs w:val="18"/>
                </w:rPr>
                <w:t xml:space="preserve"> </w:t>
              </w:r>
              <w:commentRangeStart w:id="802"/>
              <w:r>
                <w:rPr>
                  <w:rFonts w:ascii="Arial" w:hAnsi="Arial" w:cs="Arial"/>
                  <w:sz w:val="18"/>
                  <w:szCs w:val="18"/>
                </w:rPr>
                <w:t>to UE</w:t>
              </w:r>
              <w:commentRangeEnd w:id="802"/>
              <w:r>
                <w:rPr>
                  <w:rStyle w:val="CommentReference"/>
                </w:rPr>
                <w:commentReference w:id="802"/>
              </w:r>
            </w:ins>
          </w:p>
          <w:p w14:paraId="6F09BE54" w14:textId="77777777" w:rsidR="00EE5FB1" w:rsidRDefault="00841D9F">
            <w:pPr>
              <w:jc w:val="left"/>
              <w:rPr>
                <w:rFonts w:ascii="Arial" w:hAnsi="Arial" w:cs="Arial"/>
                <w:sz w:val="18"/>
                <w:szCs w:val="18"/>
              </w:rPr>
            </w:pPr>
            <w:ins w:id="803"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804"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805"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806" w:author="OPPO (Qianxi)" w:date="2020-11-30T09:19:00Z">
              <w:r>
                <w:rPr>
                  <w:rFonts w:ascii="Arial" w:hAnsi="Arial" w:cs="Arial"/>
                  <w:sz w:val="18"/>
                  <w:szCs w:val="18"/>
                </w:rPr>
                <w:delText>implementaiton</w:delText>
              </w:r>
            </w:del>
            <w:ins w:id="807"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615A0C4A" w14:textId="77777777" w:rsidR="00EE5FB1" w:rsidRDefault="00841D9F">
            <w:pPr>
              <w:jc w:val="left"/>
              <w:rPr>
                <w:ins w:id="808"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809"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810"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Heading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Pr>
            <w:rStyle w:val="Hyperlink"/>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9" w:history="1">
        <w:r>
          <w:rPr>
            <w:rStyle w:val="Hyperlink"/>
            <w:lang w:val="en-US" w:eastAsia="ko-KR"/>
          </w:rPr>
          <w:t>Email Guideline - [Post112-e][618][POS]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811" w:name="_Hlk56786828"/>
      <w:r>
        <w:rPr>
          <w:lang w:eastAsia="ko-KR"/>
        </w:rPr>
        <w:fldChar w:fldCharType="begin"/>
      </w:r>
      <w:r w:rsidR="004C7B96">
        <w:rPr>
          <w:lang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 xml:space="preserve">[618] KPIs and Use Cases – PHASE </w:t>
      </w:r>
      <w:r w:rsidR="004C7B96">
        <w:rPr>
          <w:rStyle w:val="Hyperlink"/>
          <w:lang w:val="en-US" w:eastAsia="ko-KR"/>
        </w:rPr>
        <w:t>2</w:t>
      </w:r>
      <w:r>
        <w:rPr>
          <w:rStyle w:val="Hyperlink"/>
          <w:lang w:val="en-US" w:eastAsia="ko-KR"/>
        </w:rPr>
        <w:t xml:space="preserve"> Draft TP</w:t>
      </w:r>
      <w:r>
        <w:rPr>
          <w:lang w:eastAsia="ko-KR"/>
        </w:rPr>
        <w:fldChar w:fldCharType="end"/>
      </w:r>
      <w:bookmarkEnd w:id="811"/>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20" w:history="1">
        <w:r>
          <w:rPr>
            <w:rStyle w:val="Hyperlink"/>
            <w:lang w:val="en-US" w:eastAsia="ko-KR"/>
          </w:rPr>
          <w:t xml:space="preserve">[618] Error Sources – PHASE </w:t>
        </w:r>
        <w:r w:rsidR="004C7B96">
          <w:rPr>
            <w:rStyle w:val="Hyperlink"/>
            <w:lang w:val="en-US" w:eastAsia="ko-KR"/>
          </w:rPr>
          <w:t>2</w:t>
        </w:r>
        <w:r>
          <w:rPr>
            <w:rStyle w:val="Hyperlink"/>
            <w:lang w:val="en-US" w:eastAsia="ko-KR"/>
          </w:rPr>
          <w:t xml:space="preserve">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Swift Navigation" w:date="2020-12-03T21:43:00Z" w:initials="SN">
    <w:p w14:paraId="00410EB2" w14:textId="7F011E1E" w:rsidR="002C0622" w:rsidRDefault="002C0622">
      <w:pPr>
        <w:pStyle w:val="CommentText"/>
      </w:pPr>
      <w:r>
        <w:rPr>
          <w:rStyle w:val="CommentReference"/>
        </w:rPr>
        <w:annotationRef/>
      </w:r>
      <w:r>
        <w:t>See updated NOTE above</w:t>
      </w:r>
    </w:p>
  </w:comment>
  <w:comment w:id="40" w:author="Swift Navigation" w:date="2020-12-03T21:43:00Z" w:initials="SN">
    <w:p w14:paraId="1663C9BC" w14:textId="2B846233" w:rsidR="002C0622" w:rsidRDefault="002C0622">
      <w:pPr>
        <w:pStyle w:val="CommentText"/>
      </w:pPr>
      <w:r>
        <w:rPr>
          <w:rStyle w:val="CommentReference"/>
        </w:rPr>
        <w:annotationRef/>
      </w:r>
      <w:r>
        <w:t>See updated NOTE above</w:t>
      </w:r>
    </w:p>
  </w:comment>
  <w:comment w:id="382" w:author="Grant Hausler" w:date="2020-11-26T11:22:00Z" w:initials="">
    <w:p w14:paraId="5EFE488A" w14:textId="77777777" w:rsidR="002C0622" w:rsidRDefault="002C0622">
      <w:pPr>
        <w:pStyle w:val="CommentText"/>
      </w:pPr>
      <w:r>
        <w:rPr>
          <w:rStyle w:val="CommentReference"/>
        </w:rPr>
        <w:t>Corrected numbering</w:t>
      </w:r>
      <w:r>
        <w:t xml:space="preserve"> (section 3.2 was duplicated in R2-2010675).</w:t>
      </w:r>
    </w:p>
  </w:comment>
  <w:comment w:id="784" w:author="vivo-Elliah" w:date="2020-11-26T12:01:00Z" w:initials="">
    <w:p w14:paraId="0C6E452D" w14:textId="77777777" w:rsidR="002C0622" w:rsidRDefault="002C0622">
      <w:pPr>
        <w:pStyle w:val="CommentText"/>
      </w:pPr>
      <w:r>
        <w:rPr>
          <w:rFonts w:eastAsiaTheme="minorEastAsia"/>
          <w:lang w:eastAsia="zh-CN"/>
        </w:rPr>
        <w:t>All the detections belong to topic of error resources</w:t>
      </w:r>
    </w:p>
  </w:comment>
  <w:comment w:id="785" w:author="Florin-Catalin Grec" w:date="2020-11-30T11:25:00Z" w:initials="FG">
    <w:p w14:paraId="01A4535D" w14:textId="77777777" w:rsidR="002C0622" w:rsidRDefault="002C0622" w:rsidP="007C1CA9">
      <w:pPr>
        <w:pStyle w:val="CommentText"/>
      </w:pPr>
      <w:r>
        <w:rPr>
          <w:rStyle w:val="CommentReference"/>
        </w:rPr>
        <w:annotationRef/>
      </w:r>
      <w:r>
        <w:t>We think this information is not needed in the TR, definitely not at this level of detail.</w:t>
      </w:r>
    </w:p>
    <w:p w14:paraId="181ED49B" w14:textId="77777777" w:rsidR="002C0622" w:rsidRDefault="002C0622" w:rsidP="007C1CA9">
      <w:pPr>
        <w:pStyle w:val="CommentText"/>
      </w:pPr>
    </w:p>
    <w:p w14:paraId="43672A47" w14:textId="71CEEC2A" w:rsidR="002C0622" w:rsidRDefault="002C0622" w:rsidP="007C1CA9">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786" w:author="vivo-Elliah" w:date="2020-11-26T12:02:00Z" w:initials="">
    <w:p w14:paraId="359C25ED" w14:textId="77777777" w:rsidR="002C0622" w:rsidRDefault="002C0622">
      <w:pPr>
        <w:pStyle w:val="CommentText"/>
        <w:rPr>
          <w:rFonts w:eastAsiaTheme="minorEastAsia"/>
          <w:lang w:eastAsia="zh-CN"/>
        </w:rPr>
      </w:pPr>
      <w:r>
        <w:rPr>
          <w:rFonts w:eastAsiaTheme="minorEastAsia"/>
          <w:lang w:eastAsia="zh-CN"/>
        </w:rPr>
        <w:t>This is the scope of this topic</w:t>
      </w:r>
    </w:p>
  </w:comment>
  <w:comment w:id="787" w:author="Florin-Catalin Grec" w:date="2020-11-30T11:25:00Z" w:initials="FG">
    <w:p w14:paraId="4D6FFC2E" w14:textId="6832889B" w:rsidR="002C0622" w:rsidRDefault="002C0622">
      <w:pPr>
        <w:pStyle w:val="CommentText"/>
      </w:pPr>
      <w:r>
        <w:rPr>
          <w:rStyle w:val="CommentReference"/>
        </w:rPr>
        <w:annotationRef/>
      </w:r>
      <w:r>
        <w:t>Validation step is very important aspect. We think is useful to capture it in the TR but not sure where is the best place. In any case, we can do it in next iterations.</w:t>
      </w:r>
    </w:p>
  </w:comment>
  <w:comment w:id="788" w:author="Florin-Catalin Grec" w:date="2020-11-30T11:27:00Z" w:initials="FG">
    <w:p w14:paraId="2F5CE9F1" w14:textId="55A54B73" w:rsidR="002C0622" w:rsidRDefault="002C0622">
      <w:pPr>
        <w:pStyle w:val="CommentText"/>
      </w:pPr>
      <w:r>
        <w:rPr>
          <w:rStyle w:val="CommentReference"/>
        </w:rPr>
        <w:annotationRef/>
      </w:r>
      <w:r>
        <w:t>We repeat this only in 9.3.1. We should not duplicate info, TPs are already long</w:t>
      </w:r>
    </w:p>
  </w:comment>
  <w:comment w:id="797" w:author="Grant Hausler" w:date="2020-11-19T21:51:00Z" w:initials="">
    <w:p w14:paraId="28B8343E" w14:textId="77777777" w:rsidR="002C0622" w:rsidRDefault="002C0622">
      <w:pPr>
        <w:pStyle w:val="CommentText"/>
      </w:pPr>
      <w:r>
        <w:t>Proposed by Nokia</w:t>
      </w:r>
    </w:p>
  </w:comment>
  <w:comment w:id="802" w:author="Grant Hausler" w:date="2020-11-19T21:50:00Z" w:initials="">
    <w:p w14:paraId="1BC54DD7" w14:textId="77777777" w:rsidR="002C0622" w:rsidRDefault="002C0622">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10EB2" w15:done="0"/>
  <w15:commentEx w15:paraId="1663C9B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10EB2" w16cid:durableId="2373DA8D"/>
  <w16cid:commentId w16cid:paraId="1663C9BC" w16cid:durableId="2373DA80"/>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82BAF" w14:textId="77777777" w:rsidR="0029287B" w:rsidRDefault="0029287B">
      <w:pPr>
        <w:spacing w:after="0"/>
      </w:pPr>
      <w:r>
        <w:separator/>
      </w:r>
    </w:p>
  </w:endnote>
  <w:endnote w:type="continuationSeparator" w:id="0">
    <w:p w14:paraId="584EBC7F" w14:textId="77777777" w:rsidR="0029287B" w:rsidRDefault="002928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420022B8" w14:textId="5D274277" w:rsidR="002C0622" w:rsidRDefault="002C0622">
        <w:pPr>
          <w:pStyle w:val="Footer"/>
        </w:pPr>
        <w:r>
          <w:fldChar w:fldCharType="begin"/>
        </w:r>
        <w:r>
          <w:instrText xml:space="preserve"> PAGE   \* MERGEFORMAT </w:instrText>
        </w:r>
        <w:r>
          <w:fldChar w:fldCharType="separate"/>
        </w:r>
        <w:r>
          <w:rPr>
            <w:noProof/>
          </w:rPr>
          <w:t>11</w:t>
        </w:r>
        <w:r>
          <w:fldChar w:fldCharType="end"/>
        </w:r>
      </w:p>
    </w:sdtContent>
  </w:sdt>
  <w:p w14:paraId="1A40CDA7" w14:textId="77777777" w:rsidR="002C0622" w:rsidRDefault="002C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150A2" w14:textId="77777777" w:rsidR="0029287B" w:rsidRDefault="0029287B">
      <w:pPr>
        <w:spacing w:after="0"/>
      </w:pPr>
      <w:r>
        <w:separator/>
      </w:r>
    </w:p>
  </w:footnote>
  <w:footnote w:type="continuationSeparator" w:id="0">
    <w:p w14:paraId="5E07B96E" w14:textId="77777777" w:rsidR="0029287B" w:rsidRDefault="0029287B">
      <w:pPr>
        <w:spacing w:after="0"/>
      </w:pPr>
      <w:r>
        <w:continuationSeparator/>
      </w:r>
    </w:p>
  </w:footnote>
  <w:footnote w:id="1">
    <w:p w14:paraId="431E4D38" w14:textId="77777777" w:rsidR="002C0622" w:rsidRDefault="002C0622">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9"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0"/>
  </w:num>
  <w:num w:numId="2">
    <w:abstractNumId w:val="12"/>
  </w:num>
  <w:num w:numId="3">
    <w:abstractNumId w:val="1"/>
  </w:num>
  <w:num w:numId="4">
    <w:abstractNumId w:val="7"/>
  </w:num>
  <w:num w:numId="5">
    <w:abstractNumId w:val="18"/>
  </w:num>
  <w:num w:numId="6">
    <w:abstractNumId w:val="6"/>
  </w:num>
  <w:num w:numId="7">
    <w:abstractNumId w:val="15"/>
  </w:num>
  <w:num w:numId="8">
    <w:abstractNumId w:val="9"/>
  </w:num>
  <w:num w:numId="9">
    <w:abstractNumId w:val="14"/>
  </w:num>
  <w:num w:numId="10">
    <w:abstractNumId w:val="0"/>
  </w:num>
  <w:num w:numId="11">
    <w:abstractNumId w:val="3"/>
  </w:num>
  <w:num w:numId="12">
    <w:abstractNumId w:val="8"/>
  </w:num>
  <w:num w:numId="13">
    <w:abstractNumId w:val="5"/>
  </w:num>
  <w:num w:numId="14">
    <w:abstractNumId w:val="17"/>
  </w:num>
  <w:num w:numId="15">
    <w:abstractNumId w:val="4"/>
  </w:num>
  <w:num w:numId="16">
    <w:abstractNumId w:val="19"/>
  </w:num>
  <w:num w:numId="17">
    <w:abstractNumId w:val="16"/>
  </w:num>
  <w:num w:numId="18">
    <w:abstractNumId w:val="13"/>
  </w:num>
  <w:num w:numId="19">
    <w:abstractNumId w:val="20"/>
  </w:num>
  <w:num w:numId="20">
    <w:abstractNumId w:val="11"/>
  </w:num>
  <w:num w:numId="21">
    <w:abstractNumId w:val="2"/>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Florin-Catalin Grec">
    <w15:presenceInfo w15:providerId="None" w15:userId="Florin-Catalin Grec"/>
  </w15:person>
  <w15:person w15:author="David Bartlett">
    <w15:presenceInfo w15:providerId="AD" w15:userId="S::david.bartlett@u-blox.com::033ddf73-2841-46f6-aaf5-359868fbfb46"/>
  </w15:person>
  <w15:person w15:author="Sven Fischer">
    <w15:presenceInfo w15:providerId="None" w15:userId="Sven Fischer"/>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qgUA/faNt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Email_Discussions/RAN2/%5BRAN2%23112-e%5D/%5BPost112-e%5D%5B618%5D%5BPOS%5D%20Integrity%20text%20proposals%20(Swift)/PHASE%202/Error%20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57838F-30C1-435C-9E55-ED671090D60A}">
  <ds:schemaRefs>
    <ds:schemaRef ds:uri="http://schemas.openxmlformats.org/officeDocument/2006/bibliography"/>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573</TotalTime>
  <Pages>15</Pages>
  <Words>6515</Words>
  <Characters>37139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Swift Navigation</cp:lastModifiedBy>
  <cp:revision>148</cp:revision>
  <cp:lastPrinted>2020-11-04T14:34:00Z</cp:lastPrinted>
  <dcterms:created xsi:type="dcterms:W3CDTF">2020-11-30T17:49:00Z</dcterms:created>
  <dcterms:modified xsi:type="dcterms:W3CDTF">2020-12-08T04:56:00Z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