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77777777"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Methodologies (PHASE 1)</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A71D8DE" w14:textId="77777777" w:rsidR="00EE5FB1" w:rsidRDefault="00EE5FB1">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1C99816F" w14:textId="77777777" w:rsidR="00EE5FB1" w:rsidRDefault="00841D9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afe"/>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afe"/>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afe"/>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afe"/>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af7"/>
        <w:tblW w:w="5000" w:type="pct"/>
        <w:tblLook w:val="04A0" w:firstRow="1" w:lastRow="0" w:firstColumn="1" w:lastColumn="0" w:noHBand="0" w:noVBand="1"/>
      </w:tblPr>
      <w:tblGrid>
        <w:gridCol w:w="1591"/>
        <w:gridCol w:w="8264"/>
      </w:tblGrid>
      <w:tr w:rsidR="00EE5FB1" w14:paraId="0B18D54A" w14:textId="77777777">
        <w:tc>
          <w:tcPr>
            <w:tcW w:w="807" w:type="pct"/>
          </w:tcPr>
          <w:p w14:paraId="39A24013" w14:textId="77777777" w:rsidR="00EE5FB1" w:rsidRDefault="00841D9F">
            <w:pPr>
              <w:pStyle w:val="TAH"/>
              <w:keepNext w:val="0"/>
            </w:pPr>
            <w:r>
              <w:t>Company</w:t>
            </w:r>
          </w:p>
        </w:tc>
        <w:tc>
          <w:tcPr>
            <w:tcW w:w="4192" w:type="pct"/>
          </w:tcPr>
          <w:p w14:paraId="2080DFDD" w14:textId="77777777" w:rsidR="00EE5FB1" w:rsidRDefault="00841D9F">
            <w:pPr>
              <w:pStyle w:val="TAH"/>
              <w:keepNext w:val="0"/>
            </w:pPr>
            <w:r>
              <w:t>Comments</w:t>
            </w:r>
          </w:p>
        </w:tc>
      </w:tr>
      <w:tr w:rsidR="00EE5FB1" w14:paraId="265CEE90" w14:textId="77777777">
        <w:tc>
          <w:tcPr>
            <w:tcW w:w="807" w:type="pct"/>
          </w:tcPr>
          <w:p w14:paraId="52BB2D9B" w14:textId="77777777" w:rsidR="00EE5FB1" w:rsidRDefault="00841D9F">
            <w:pPr>
              <w:pStyle w:val="TAL"/>
              <w:keepNext w:val="0"/>
              <w:jc w:val="left"/>
              <w:rPr>
                <w:lang w:val="en-AU"/>
              </w:rPr>
            </w:pPr>
            <w:ins w:id="4" w:author="Grant Hausler" w:date="2020-11-26T13:45:00Z">
              <w:r>
                <w:rPr>
                  <w:lang w:val="en-AU"/>
                </w:rPr>
                <w:t>Swift Navigation</w:t>
              </w:r>
            </w:ins>
          </w:p>
        </w:tc>
        <w:tc>
          <w:tcPr>
            <w:tcW w:w="4192" w:type="pct"/>
          </w:tcPr>
          <w:p w14:paraId="71D17636" w14:textId="77777777" w:rsidR="00EE5FB1" w:rsidRDefault="00841D9F">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afe"/>
              <w:numPr>
                <w:ilvl w:val="0"/>
                <w:numId w:val="7"/>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afe"/>
              <w:numPr>
                <w:ilvl w:val="0"/>
                <w:numId w:val="7"/>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afe"/>
              <w:numPr>
                <w:ilvl w:val="0"/>
                <w:numId w:val="7"/>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afe"/>
              <w:numPr>
                <w:ilvl w:val="0"/>
                <w:numId w:val="7"/>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t>Signaling procedures for positioning integrity, e.g.</w:t>
              </w:r>
            </w:ins>
          </w:p>
          <w:p w14:paraId="731D47DC" w14:textId="77777777" w:rsidR="00EE5FB1" w:rsidRDefault="00841D9F">
            <w:pPr>
              <w:pStyle w:val="afe"/>
              <w:numPr>
                <w:ilvl w:val="0"/>
                <w:numId w:val="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Pr>
                  <w:rFonts w:ascii="Arial" w:eastAsia="Times New Roman" w:hAnsi="Arial" w:cs="Arial"/>
                  <w:color w:val="000000"/>
                  <w:sz w:val="18"/>
                  <w:szCs w:val="18"/>
                  <w:lang w:val="en-AU" w:eastAsia="en-AU"/>
                </w:rPr>
                <w:lastRenderedPageBreak/>
                <w:t>UE-based and UE-assisted positioning methods</w:t>
              </w:r>
            </w:ins>
          </w:p>
          <w:p w14:paraId="455AB88F" w14:textId="77777777" w:rsidR="00EE5FB1" w:rsidRDefault="00841D9F">
            <w:pPr>
              <w:pStyle w:val="afe"/>
              <w:numPr>
                <w:ilvl w:val="0"/>
                <w:numId w:val="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afe"/>
              <w:numPr>
                <w:ilvl w:val="0"/>
                <w:numId w:val="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afe"/>
              <w:numPr>
                <w:ilvl w:val="0"/>
                <w:numId w:val="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afe"/>
              <w:numPr>
                <w:ilvl w:val="0"/>
                <w:numId w:val="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afe"/>
              <w:numPr>
                <w:ilvl w:val="0"/>
                <w:numId w:val="8"/>
              </w:numPr>
              <w:spacing w:after="0"/>
              <w:jc w:val="left"/>
              <w:textAlignment w:val="baseline"/>
              <w:rPr>
                <w:rFonts w:ascii="Arial" w:eastAsia="Times New Roman" w:hAnsi="Arial" w:cs="Arial"/>
                <w:color w:val="000000"/>
                <w:sz w:val="18"/>
                <w:szCs w:val="18"/>
                <w:lang w:val="en-AU" w:eastAsia="en-AU"/>
              </w:rPr>
            </w:pPr>
            <w:ins w:id="34"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tc>
          <w:tcPr>
            <w:tcW w:w="807" w:type="pct"/>
          </w:tcPr>
          <w:p w14:paraId="5638C667" w14:textId="77777777" w:rsidR="00EE5FB1" w:rsidRDefault="00841D9F">
            <w:pPr>
              <w:pStyle w:val="TAL"/>
              <w:keepNext w:val="0"/>
              <w:jc w:val="left"/>
              <w:rPr>
                <w:rFonts w:eastAsiaTheme="minorEastAsia"/>
                <w:lang w:eastAsia="zh-CN"/>
              </w:rPr>
            </w:pPr>
            <w:ins w:id="35" w:author="vivo-Elliah" w:date="2020-11-26T11:59:00Z">
              <w:r>
                <w:rPr>
                  <w:rFonts w:eastAsiaTheme="minorEastAsia" w:hint="eastAsia"/>
                  <w:lang w:eastAsia="zh-CN"/>
                </w:rPr>
                <w:lastRenderedPageBreak/>
                <w:t>v</w:t>
              </w:r>
              <w:r>
                <w:rPr>
                  <w:rFonts w:eastAsiaTheme="minorEastAsia"/>
                  <w:lang w:eastAsia="zh-CN"/>
                </w:rPr>
                <w:t>ivo</w:t>
              </w:r>
            </w:ins>
          </w:p>
        </w:tc>
        <w:tc>
          <w:tcPr>
            <w:tcW w:w="4192" w:type="pct"/>
          </w:tcPr>
          <w:p w14:paraId="5B20512E" w14:textId="77777777" w:rsidR="00EE5FB1" w:rsidRDefault="00841D9F">
            <w:pPr>
              <w:pStyle w:val="TAL"/>
              <w:keepNext w:val="0"/>
              <w:numPr>
                <w:ilvl w:val="0"/>
                <w:numId w:val="9"/>
              </w:numPr>
              <w:jc w:val="left"/>
              <w:rPr>
                <w:ins w:id="36" w:author="vivo-Elliah" w:date="2020-11-26T11:59:00Z"/>
                <w:rFonts w:eastAsiaTheme="minorEastAsia"/>
                <w:color w:val="FF0000"/>
                <w:lang w:val="en-AU" w:eastAsia="zh-CN"/>
              </w:rPr>
            </w:pPr>
            <w:ins w:id="37"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38" w:author="vivo-Elliah" w:date="2020-11-26T11:59:00Z"/>
                <w:rFonts w:eastAsiaTheme="minorEastAsia"/>
                <w:color w:val="FF0000"/>
                <w:lang w:val="en-AU" w:eastAsia="zh-CN"/>
              </w:rPr>
            </w:pPr>
            <w:ins w:id="39"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40" w:author="vivo-Elliah" w:date="2020-11-26T11:59:00Z"/>
                <w:rFonts w:eastAsiaTheme="minorEastAsia"/>
                <w:color w:val="FF0000"/>
                <w:lang w:val="en-AU" w:eastAsia="zh-CN"/>
              </w:rPr>
            </w:pPr>
            <w:ins w:id="41"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42" w:author="vivo-Elliah" w:date="2020-11-26T11:59:00Z"/>
                <w:rFonts w:eastAsiaTheme="minorEastAsia"/>
                <w:color w:val="FF0000"/>
                <w:lang w:val="en-AU" w:eastAsia="zh-CN"/>
              </w:rPr>
            </w:pPr>
          </w:p>
          <w:tbl>
            <w:tblPr>
              <w:tblStyle w:val="af7"/>
              <w:tblW w:w="0" w:type="auto"/>
              <w:tblLook w:val="04A0" w:firstRow="1" w:lastRow="0" w:firstColumn="1" w:lastColumn="0" w:noHBand="0" w:noVBand="1"/>
            </w:tblPr>
            <w:tblGrid>
              <w:gridCol w:w="2616"/>
              <w:gridCol w:w="2616"/>
              <w:gridCol w:w="2617"/>
            </w:tblGrid>
            <w:tr w:rsidR="00EE5FB1" w14:paraId="5F55F976" w14:textId="77777777">
              <w:trPr>
                <w:ins w:id="43" w:author="vivo-Elliah" w:date="2020-11-26T11:59:00Z"/>
              </w:trPr>
              <w:tc>
                <w:tcPr>
                  <w:tcW w:w="2616" w:type="dxa"/>
                </w:tcPr>
                <w:p w14:paraId="2A802642" w14:textId="77777777" w:rsidR="00EE5FB1" w:rsidRDefault="00841D9F">
                  <w:pPr>
                    <w:pStyle w:val="TAL"/>
                    <w:keepNext w:val="0"/>
                    <w:jc w:val="left"/>
                    <w:rPr>
                      <w:ins w:id="44" w:author="vivo-Elliah" w:date="2020-11-26T11:59:00Z"/>
                      <w:rFonts w:eastAsiaTheme="minorEastAsia"/>
                      <w:color w:val="FF0000"/>
                      <w:lang w:val="en-AU" w:eastAsia="zh-CN"/>
                    </w:rPr>
                  </w:pPr>
                  <w:ins w:id="4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46" w:author="vivo-Elliah" w:date="2020-11-26T11:59:00Z"/>
                      <w:rFonts w:eastAsiaTheme="minorEastAsia"/>
                      <w:color w:val="FF0000"/>
                      <w:lang w:val="en-AU" w:eastAsia="zh-CN"/>
                    </w:rPr>
                  </w:pPr>
                  <w:ins w:id="4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48" w:author="vivo-Elliah" w:date="2020-11-26T11:59:00Z"/>
                      <w:rFonts w:eastAsiaTheme="minorEastAsia"/>
                      <w:color w:val="FF0000"/>
                      <w:lang w:val="en-AU" w:eastAsia="zh-CN"/>
                    </w:rPr>
                  </w:pPr>
                  <w:ins w:id="4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50" w:author="vivo-Elliah" w:date="2020-11-26T11:59:00Z"/>
              </w:trPr>
              <w:tc>
                <w:tcPr>
                  <w:tcW w:w="2616" w:type="dxa"/>
                </w:tcPr>
                <w:p w14:paraId="00501144" w14:textId="77777777" w:rsidR="00EE5FB1" w:rsidRDefault="00841D9F">
                  <w:pPr>
                    <w:pStyle w:val="TAL"/>
                    <w:keepNext w:val="0"/>
                    <w:jc w:val="left"/>
                    <w:rPr>
                      <w:ins w:id="51" w:author="vivo-Elliah" w:date="2020-11-26T11:59:00Z"/>
                      <w:rFonts w:eastAsiaTheme="minorEastAsia"/>
                      <w:color w:val="FF0000"/>
                      <w:lang w:val="en-AU" w:eastAsia="zh-CN"/>
                    </w:rPr>
                  </w:pPr>
                  <w:ins w:id="5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53" w:author="vivo-Elliah" w:date="2020-11-26T11:59:00Z"/>
                      <w:rFonts w:eastAsiaTheme="minorEastAsia"/>
                      <w:color w:val="FF0000"/>
                      <w:lang w:val="en-AU" w:eastAsia="zh-CN"/>
                    </w:rPr>
                  </w:pPr>
                  <w:ins w:id="54"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55" w:author="vivo-Elliah" w:date="2020-11-26T11:59:00Z"/>
                      <w:rFonts w:eastAsiaTheme="minorEastAsia"/>
                      <w:color w:val="FF0000"/>
                      <w:lang w:val="en-AU" w:eastAsia="zh-CN"/>
                    </w:rPr>
                  </w:pPr>
                  <w:ins w:id="56" w:author="vivo-Elliah" w:date="2020-11-26T11:59:00Z">
                    <w:r>
                      <w:rPr>
                        <w:rFonts w:eastAsiaTheme="minorEastAsia"/>
                        <w:color w:val="FF0000"/>
                        <w:lang w:val="en-AU" w:eastAsia="zh-CN"/>
                      </w:rPr>
                      <w:t>When receive assistant data,then …..</w:t>
                    </w:r>
                  </w:ins>
                </w:p>
                <w:p w14:paraId="4AEF6B71" w14:textId="77777777" w:rsidR="00EE5FB1" w:rsidRDefault="00841D9F">
                  <w:pPr>
                    <w:pStyle w:val="TAL"/>
                    <w:keepNext w:val="0"/>
                    <w:jc w:val="left"/>
                    <w:rPr>
                      <w:ins w:id="57" w:author="vivo-Elliah" w:date="2020-11-26T11:59:00Z"/>
                      <w:rFonts w:eastAsiaTheme="minorEastAsia"/>
                      <w:color w:val="FF0000"/>
                      <w:lang w:val="en-AU" w:eastAsia="zh-CN"/>
                    </w:rPr>
                  </w:pPr>
                  <w:ins w:id="58" w:author="vivo-Elliah" w:date="2020-11-26T11:59:00Z">
                    <w:r>
                      <w:rPr>
                        <w:rFonts w:eastAsiaTheme="minorEastAsia"/>
                        <w:color w:val="FF0000"/>
                        <w:lang w:val="en-AU" w:eastAsia="zh-CN"/>
                      </w:rPr>
                      <w:t>When get TIR from.. then…</w:t>
                    </w:r>
                  </w:ins>
                </w:p>
              </w:tc>
            </w:tr>
            <w:tr w:rsidR="00EE5FB1" w14:paraId="60BF8286" w14:textId="77777777">
              <w:trPr>
                <w:ins w:id="59" w:author="vivo-Elliah" w:date="2020-11-26T11:59:00Z"/>
              </w:trPr>
              <w:tc>
                <w:tcPr>
                  <w:tcW w:w="2616" w:type="dxa"/>
                </w:tcPr>
                <w:p w14:paraId="50D26329" w14:textId="77777777" w:rsidR="00EE5FB1" w:rsidRDefault="00841D9F">
                  <w:pPr>
                    <w:pStyle w:val="TAL"/>
                    <w:keepNext w:val="0"/>
                    <w:jc w:val="left"/>
                    <w:rPr>
                      <w:ins w:id="60" w:author="vivo-Elliah" w:date="2020-11-26T11:59:00Z"/>
                      <w:rFonts w:eastAsiaTheme="minorEastAsia"/>
                      <w:color w:val="FF0000"/>
                      <w:lang w:val="en-AU" w:eastAsia="zh-CN"/>
                    </w:rPr>
                  </w:pPr>
                  <w:ins w:id="61"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3232EE2B" w14:textId="77777777" w:rsidR="00EE5FB1" w:rsidRDefault="00841D9F">
                  <w:pPr>
                    <w:pStyle w:val="TAL"/>
                    <w:keepNext w:val="0"/>
                    <w:jc w:val="left"/>
                    <w:rPr>
                      <w:ins w:id="62" w:author="vivo-Elliah" w:date="2020-11-26T11:59:00Z"/>
                      <w:rFonts w:eastAsiaTheme="minorEastAsia"/>
                      <w:color w:val="FF0000"/>
                      <w:lang w:val="en-AU" w:eastAsia="zh-CN"/>
                    </w:rPr>
                  </w:pPr>
                  <w:ins w:id="6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64" w:author="vivo-Elliah" w:date="2020-11-26T11:59:00Z"/>
                      <w:rFonts w:eastAsiaTheme="minorEastAsia"/>
                      <w:color w:val="FF0000"/>
                      <w:lang w:val="en-AU" w:eastAsia="zh-CN"/>
                    </w:rPr>
                  </w:pPr>
                </w:p>
              </w:tc>
            </w:tr>
            <w:tr w:rsidR="00EE5FB1" w14:paraId="65F1F801" w14:textId="77777777">
              <w:trPr>
                <w:ins w:id="65" w:author="vivo-Elliah" w:date="2020-11-26T11:59:00Z"/>
              </w:trPr>
              <w:tc>
                <w:tcPr>
                  <w:tcW w:w="2616" w:type="dxa"/>
                </w:tcPr>
                <w:p w14:paraId="2DFF43CB" w14:textId="77777777" w:rsidR="00EE5FB1" w:rsidRDefault="00841D9F">
                  <w:pPr>
                    <w:pStyle w:val="TAL"/>
                    <w:keepNext w:val="0"/>
                    <w:jc w:val="left"/>
                    <w:rPr>
                      <w:ins w:id="66" w:author="vivo-Elliah" w:date="2020-11-26T11:59:00Z"/>
                      <w:rFonts w:eastAsiaTheme="minorEastAsia"/>
                      <w:color w:val="FF0000"/>
                      <w:lang w:val="en-AU" w:eastAsia="zh-CN"/>
                    </w:rPr>
                  </w:pPr>
                  <w:ins w:id="6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68" w:author="vivo-Elliah" w:date="2020-11-26T11:59:00Z"/>
                      <w:rFonts w:eastAsiaTheme="minorEastAsia"/>
                      <w:color w:val="FF0000"/>
                      <w:lang w:val="en-AU" w:eastAsia="zh-CN"/>
                    </w:rPr>
                  </w:pPr>
                  <w:ins w:id="69"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70" w:author="vivo-Elliah" w:date="2020-11-26T11:59:00Z"/>
                      <w:rFonts w:eastAsiaTheme="minorEastAsia"/>
                      <w:color w:val="FF0000"/>
                      <w:lang w:val="en-AU" w:eastAsia="zh-CN"/>
                    </w:rPr>
                  </w:pPr>
                  <w:ins w:id="71"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72"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73" w:author="vivo-Elliah" w:date="2020-11-26T11:59:00Z">
              <w:r>
                <w:rPr>
                  <w:rFonts w:eastAsiaTheme="minorEastAsia"/>
                  <w:color w:val="FF0000"/>
                  <w:lang w:val="en-AU" w:eastAsia="zh-CN"/>
                </w:rPr>
                <w:t>4.Procedures ,sequence of msg delivery and signal definition.</w:t>
              </w:r>
            </w:ins>
          </w:p>
        </w:tc>
      </w:tr>
      <w:tr w:rsidR="00EE5FB1" w14:paraId="4CA33397" w14:textId="77777777">
        <w:tc>
          <w:tcPr>
            <w:tcW w:w="807" w:type="pct"/>
          </w:tcPr>
          <w:p w14:paraId="27296B54" w14:textId="77777777" w:rsidR="00EE5FB1" w:rsidRDefault="00841D9F">
            <w:pPr>
              <w:pStyle w:val="TAL"/>
              <w:keepNext w:val="0"/>
              <w:jc w:val="left"/>
              <w:rPr>
                <w:lang w:val="en-US"/>
              </w:rPr>
            </w:pPr>
            <w:ins w:id="74" w:author="Nokia" w:date="2020-11-26T13:22:00Z">
              <w:r>
                <w:rPr>
                  <w:lang w:val="en-US"/>
                </w:rPr>
                <w:t>Nokia</w:t>
              </w:r>
            </w:ins>
          </w:p>
        </w:tc>
        <w:tc>
          <w:tcPr>
            <w:tcW w:w="4192" w:type="pct"/>
          </w:tcPr>
          <w:p w14:paraId="7B07367A" w14:textId="77777777" w:rsidR="00EE5FB1" w:rsidRDefault="00841D9F">
            <w:pPr>
              <w:pStyle w:val="TAL"/>
              <w:keepNext w:val="0"/>
              <w:jc w:val="left"/>
              <w:rPr>
                <w:ins w:id="75" w:author="Nokia" w:date="2020-11-26T13:22:00Z"/>
                <w:lang w:val="en-AU"/>
              </w:rPr>
            </w:pPr>
            <w:ins w:id="76"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77" w:author="Nokia" w:date="2020-11-26T13:22:00Z"/>
                <w:lang w:val="en-AU"/>
              </w:rPr>
            </w:pPr>
            <w:ins w:id="78"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79" w:author="Nokia" w:date="2020-11-26T13:22:00Z"/>
                <w:lang w:val="en-AU"/>
              </w:rPr>
            </w:pPr>
            <w:ins w:id="80"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81" w:author="Nokia" w:date="2020-11-26T13:22:00Z"/>
                <w:lang w:val="en-AU"/>
              </w:rPr>
            </w:pPr>
            <w:ins w:id="82" w:author="Nokia" w:date="2020-11-26T13:22:00Z">
              <w:r>
                <w:rPr>
                  <w:lang w:val="en-AU"/>
                </w:rPr>
                <w:t>Integrity results reporting</w:t>
              </w:r>
            </w:ins>
          </w:p>
          <w:p w14:paraId="670F3A43" w14:textId="77777777" w:rsidR="00EE5FB1" w:rsidRDefault="00EE5FB1">
            <w:pPr>
              <w:pStyle w:val="TAL"/>
              <w:keepNext w:val="0"/>
              <w:jc w:val="left"/>
              <w:rPr>
                <w:ins w:id="83" w:author="Nokia" w:date="2020-11-26T13:22:00Z"/>
                <w:lang w:val="en-AU"/>
              </w:rPr>
            </w:pPr>
          </w:p>
          <w:p w14:paraId="4E3B1BB8" w14:textId="77777777" w:rsidR="00EE5FB1" w:rsidRDefault="00841D9F">
            <w:pPr>
              <w:pStyle w:val="TAL"/>
              <w:keepNext w:val="0"/>
              <w:jc w:val="left"/>
              <w:rPr>
                <w:lang w:val="en-AU"/>
              </w:rPr>
            </w:pPr>
            <w:ins w:id="84" w:author="Nokia" w:date="2020-11-26T13:32:00Z">
              <w:r>
                <w:rPr>
                  <w:lang w:val="en-AU"/>
                </w:rPr>
                <w:t>How these information elements are exchanged</w:t>
              </w:r>
            </w:ins>
            <w:ins w:id="85" w:author="Nokia" w:date="2020-11-26T13:22:00Z">
              <w:r>
                <w:rPr>
                  <w:lang w:val="en-AU"/>
                </w:rPr>
                <w:t xml:space="preserve"> </w:t>
              </w:r>
            </w:ins>
            <w:ins w:id="86" w:author="Nokia" w:date="2020-11-26T13:34:00Z">
              <w:r>
                <w:rPr>
                  <w:lang w:val="en-AU"/>
                </w:rPr>
                <w:t xml:space="preserve">(and/or derived, e.g. integrity results) </w:t>
              </w:r>
            </w:ins>
            <w:ins w:id="87" w:author="Nokia" w:date="2020-11-26T13:33:00Z">
              <w:r>
                <w:rPr>
                  <w:lang w:val="en-AU"/>
                </w:rPr>
                <w:t xml:space="preserve">based on 3GPP framework in </w:t>
              </w:r>
            </w:ins>
            <w:ins w:id="88" w:author="Nokia" w:date="2020-11-26T13:22:00Z">
              <w:r>
                <w:rPr>
                  <w:lang w:val="en-AU"/>
                </w:rPr>
                <w:t>both MO-LR and MT-LR cases</w:t>
              </w:r>
            </w:ins>
            <w:ins w:id="89" w:author="Nokia" w:date="2020-11-26T13:33:00Z">
              <w:r>
                <w:rPr>
                  <w:lang w:val="en-AU"/>
                </w:rPr>
                <w:t xml:space="preserve"> should be highlighted.</w:t>
              </w:r>
            </w:ins>
          </w:p>
        </w:tc>
      </w:tr>
      <w:tr w:rsidR="00EE5FB1" w14:paraId="3C7C55F3" w14:textId="77777777">
        <w:trPr>
          <w:ins w:id="90" w:author="Jaya Rao" w:date="2020-11-26T11:04:00Z"/>
        </w:trPr>
        <w:tc>
          <w:tcPr>
            <w:tcW w:w="807" w:type="pct"/>
          </w:tcPr>
          <w:p w14:paraId="2BFF0837" w14:textId="77777777" w:rsidR="00EE5FB1" w:rsidRDefault="00841D9F">
            <w:pPr>
              <w:pStyle w:val="TAL"/>
              <w:keepNext w:val="0"/>
              <w:jc w:val="left"/>
              <w:rPr>
                <w:ins w:id="91" w:author="Jaya Rao" w:date="2020-11-26T11:04:00Z"/>
                <w:lang w:val="en-US"/>
              </w:rPr>
            </w:pPr>
            <w:ins w:id="92" w:author="Jaya Rao" w:date="2020-11-26T11:05:00Z">
              <w:r>
                <w:rPr>
                  <w:lang w:val="en-AU"/>
                </w:rPr>
                <w:t>InterDigital</w:t>
              </w:r>
            </w:ins>
          </w:p>
        </w:tc>
        <w:tc>
          <w:tcPr>
            <w:tcW w:w="4192" w:type="pct"/>
          </w:tcPr>
          <w:p w14:paraId="71EAF015" w14:textId="77777777" w:rsidR="00EE5FB1" w:rsidRDefault="00841D9F">
            <w:pPr>
              <w:pStyle w:val="TAL"/>
              <w:keepNext w:val="0"/>
              <w:spacing w:before="120"/>
              <w:jc w:val="left"/>
              <w:rPr>
                <w:ins w:id="93" w:author="Jaya Rao" w:date="2020-11-26T11:05:00Z"/>
                <w:lang w:val="en-AU"/>
              </w:rPr>
            </w:pPr>
            <w:ins w:id="94" w:author="Jaya Rao" w:date="2020-11-26T11:05:00Z">
              <w:r>
                <w:rPr>
                  <w:lang w:val="en-AU"/>
                </w:rPr>
                <w:t xml:space="preserve">For identifying the potential impacts to protocols (e.g. LPP, RRC) and functions/nodes (e.g. LMF, </w:t>
              </w:r>
            </w:ins>
            <w:ins w:id="95" w:author="Jaya Rao" w:date="2020-11-26T11:08:00Z">
              <w:r>
                <w:rPr>
                  <w:lang w:val="en-AU"/>
                </w:rPr>
                <w:t xml:space="preserve">gNB, </w:t>
              </w:r>
            </w:ins>
            <w:ins w:id="96" w:author="Jaya Rao" w:date="2020-11-26T11:05:00Z">
              <w:r>
                <w:rPr>
                  <w:lang w:val="en-AU"/>
                </w:rPr>
                <w:t>UE)</w:t>
              </w:r>
            </w:ins>
            <w:ins w:id="97" w:author="Jaya Rao" w:date="2020-11-26T11:11:00Z">
              <w:r>
                <w:rPr>
                  <w:lang w:val="en-AU"/>
                </w:rPr>
                <w:t xml:space="preserve"> within the scope of 3GPP</w:t>
              </w:r>
            </w:ins>
            <w:ins w:id="98" w:author="Jaya Rao" w:date="2020-11-26T11:05:00Z">
              <w:r>
                <w:rPr>
                  <w:lang w:val="en-AU"/>
                </w:rPr>
                <w:t xml:space="preserve">, </w:t>
              </w:r>
            </w:ins>
            <w:ins w:id="99" w:author="Jaya Rao" w:date="2020-11-26T11:10:00Z">
              <w:r>
                <w:rPr>
                  <w:lang w:val="en-AU"/>
                </w:rPr>
                <w:t>we think the following</w:t>
              </w:r>
            </w:ins>
            <w:ins w:id="100"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101" w:author="Jaya Rao" w:date="2020-11-26T11:05:00Z"/>
                <w:lang w:val="en-AU"/>
              </w:rPr>
            </w:pPr>
            <w:ins w:id="102"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103" w:author="Jaya Rao" w:date="2020-11-26T11:05:00Z"/>
                <w:lang w:val="en-AU"/>
              </w:rPr>
            </w:pPr>
            <w:ins w:id="104" w:author="Jaya Rao" w:date="2020-11-26T12:46:00Z">
              <w:r>
                <w:rPr>
                  <w:lang w:val="en-AU"/>
                </w:rPr>
                <w:t>C</w:t>
              </w:r>
            </w:ins>
            <w:ins w:id="105"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106" w:author="Jaya Rao" w:date="2020-11-26T11:05:00Z"/>
                <w:lang w:val="en-AU"/>
              </w:rPr>
            </w:pPr>
            <w:ins w:id="107"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108" w:author="Jaya Rao" w:date="2020-11-26T11:05:00Z"/>
                <w:lang w:val="en-AU"/>
              </w:rPr>
            </w:pPr>
            <w:ins w:id="109"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110" w:author="Jaya Rao" w:date="2020-11-26T11:05:00Z"/>
                <w:lang w:val="en-AU"/>
              </w:rPr>
            </w:pPr>
            <w:ins w:id="111" w:author="Jaya Rao" w:date="2020-11-26T11:05:00Z">
              <w:r>
                <w:rPr>
                  <w:lang w:val="en-AU"/>
                </w:rPr>
                <w:t>On how</w:t>
              </w:r>
            </w:ins>
            <w:ins w:id="112" w:author="Jaya Rao" w:date="2020-11-26T11:13:00Z">
              <w:r>
                <w:rPr>
                  <w:lang w:val="en-AU"/>
                </w:rPr>
                <w:t>/where</w:t>
              </w:r>
            </w:ins>
            <w:ins w:id="113" w:author="Jaya Rao" w:date="2020-11-26T11:05:00Z">
              <w:r>
                <w:rPr>
                  <w:lang w:val="en-AU"/>
                </w:rPr>
                <w:t xml:space="preserve"> positioning integrity is determined </w:t>
              </w:r>
            </w:ins>
            <w:ins w:id="114"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115" w:author="Jaya Rao" w:date="2020-11-26T11:05:00Z"/>
                <w:lang w:val="en-AU"/>
              </w:rPr>
            </w:pPr>
            <w:ins w:id="116" w:author="Jaya Rao" w:date="2020-11-26T11:05:00Z">
              <w:r>
                <w:rPr>
                  <w:lang w:val="en-AU"/>
                </w:rPr>
                <w:t>Request and delivery of positioning integrity measurement</w:t>
              </w:r>
            </w:ins>
            <w:ins w:id="117" w:author="Jaya Rao" w:date="2020-11-26T12:47:00Z">
              <w:r>
                <w:rPr>
                  <w:lang w:val="en-AU"/>
                </w:rPr>
                <w:t>/results</w:t>
              </w:r>
            </w:ins>
            <w:ins w:id="118"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119" w:author="Jaya Rao" w:date="2020-11-26T11:04:00Z"/>
                <w:lang w:val="en-AU"/>
              </w:rPr>
            </w:pPr>
            <w:ins w:id="120" w:author="Jaya Rao" w:date="2020-11-26T11:05:00Z">
              <w:r>
                <w:rPr>
                  <w:lang w:val="en-AU"/>
                </w:rPr>
                <w:t>Generation and delivery of alerts messages when detecting integrity events</w:t>
              </w:r>
            </w:ins>
          </w:p>
        </w:tc>
      </w:tr>
      <w:tr w:rsidR="00EE5FB1" w14:paraId="4903D854" w14:textId="77777777">
        <w:trPr>
          <w:ins w:id="121" w:author="OPPO (Qianxi)" w:date="2020-11-30T10:14:00Z"/>
        </w:trPr>
        <w:tc>
          <w:tcPr>
            <w:tcW w:w="807" w:type="pct"/>
          </w:tcPr>
          <w:p w14:paraId="08FA3262" w14:textId="77777777" w:rsidR="00EE5FB1" w:rsidRDefault="00841D9F">
            <w:pPr>
              <w:pStyle w:val="TAL"/>
              <w:keepNext w:val="0"/>
              <w:jc w:val="left"/>
              <w:rPr>
                <w:ins w:id="122" w:author="OPPO (Qianxi)" w:date="2020-11-30T10:14:00Z"/>
                <w:rFonts w:eastAsiaTheme="minorEastAsia"/>
                <w:lang w:val="en-AU" w:eastAsia="zh-CN"/>
              </w:rPr>
            </w:pPr>
            <w:ins w:id="123" w:author="OPPO (Qianxi)" w:date="2020-11-30T10:14:00Z">
              <w:r>
                <w:rPr>
                  <w:rFonts w:eastAsiaTheme="minorEastAsia" w:hint="eastAsia"/>
                  <w:lang w:val="en-AU" w:eastAsia="zh-CN"/>
                </w:rPr>
                <w:t>O</w:t>
              </w:r>
              <w:r>
                <w:rPr>
                  <w:rFonts w:eastAsiaTheme="minorEastAsia"/>
                  <w:lang w:val="en-AU" w:eastAsia="zh-CN"/>
                </w:rPr>
                <w:t>PPO</w:t>
              </w:r>
            </w:ins>
          </w:p>
        </w:tc>
        <w:tc>
          <w:tcPr>
            <w:tcW w:w="4192" w:type="pct"/>
          </w:tcPr>
          <w:p w14:paraId="016B8AAF" w14:textId="77777777" w:rsidR="00EE5FB1" w:rsidRDefault="00841D9F">
            <w:pPr>
              <w:pStyle w:val="TAL"/>
              <w:keepNext w:val="0"/>
              <w:spacing w:before="120"/>
              <w:jc w:val="left"/>
              <w:rPr>
                <w:ins w:id="124" w:author="OPPO (Qianxi)" w:date="2020-11-30T10:17:00Z"/>
                <w:rFonts w:eastAsiaTheme="minorEastAsia"/>
                <w:lang w:val="en-AU" w:eastAsia="zh-CN"/>
              </w:rPr>
            </w:pPr>
            <w:ins w:id="125" w:author="OPPO (Qianxi)" w:date="2020-11-30T10:14:00Z">
              <w:r>
                <w:rPr>
                  <w:rFonts w:eastAsiaTheme="minorEastAsia" w:hint="eastAsia"/>
                  <w:lang w:val="en-AU" w:eastAsia="zh-CN"/>
                </w:rPr>
                <w:t>W</w:t>
              </w:r>
              <w:r>
                <w:rPr>
                  <w:rFonts w:eastAsiaTheme="minorEastAsia"/>
                  <w:lang w:val="en-AU" w:eastAsia="zh-CN"/>
                </w:rPr>
                <w:t xml:space="preserve">e also agree </w:t>
              </w:r>
            </w:ins>
            <w:ins w:id="126" w:author="OPPO (Qianxi)" w:date="2020-11-30T10:15:00Z">
              <w:r>
                <w:rPr>
                  <w:rFonts w:eastAsiaTheme="minorEastAsia"/>
                  <w:lang w:val="en-AU" w:eastAsia="zh-CN"/>
                </w:rPr>
                <w:t>to focus on</w:t>
              </w:r>
            </w:ins>
            <w:ins w:id="127" w:author="OPPO (Qianxi)" w:date="2020-11-30T10:14:00Z">
              <w:r>
                <w:rPr>
                  <w:rFonts w:eastAsiaTheme="minorEastAsia"/>
                  <w:lang w:val="en-AU" w:eastAsia="zh-CN"/>
                </w:rPr>
                <w:t xml:space="preserve"> the aspects that have spec impact</w:t>
              </w:r>
            </w:ins>
            <w:ins w:id="128"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129" w:author="OPPO (Qianxi)" w:date="2020-11-30T10:17:00Z"/>
                <w:rFonts w:eastAsiaTheme="minorEastAsia"/>
                <w:lang w:val="en-AU" w:eastAsia="zh-CN"/>
              </w:rPr>
            </w:pPr>
            <w:ins w:id="130"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131" w:author="OPPO (Qianxi)" w:date="2020-11-30T10:17:00Z"/>
                <w:rFonts w:eastAsiaTheme="minorEastAsia"/>
                <w:lang w:val="en-AU" w:eastAsia="zh-CN"/>
              </w:rPr>
            </w:pPr>
            <w:ins w:id="132"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133" w:author="OPPO (Qianxi)" w:date="2020-11-30T10:14:00Z"/>
                <w:rFonts w:eastAsiaTheme="minorEastAsia"/>
                <w:lang w:val="en-AU" w:eastAsia="zh-CN"/>
              </w:rPr>
            </w:pPr>
            <w:ins w:id="134" w:author="OPPO (Qianxi)" w:date="2020-11-30T10:17:00Z">
              <w:r>
                <w:rPr>
                  <w:rFonts w:eastAsiaTheme="minorEastAsia"/>
                  <w:lang w:val="en-AU" w:eastAsia="zh-CN"/>
                </w:rPr>
                <w:t>Signalling to deliver integrity output</w:t>
              </w:r>
            </w:ins>
          </w:p>
        </w:tc>
      </w:tr>
      <w:tr w:rsidR="00EE5FB1" w14:paraId="210F3C99" w14:textId="77777777">
        <w:trPr>
          <w:ins w:id="135" w:author="CATT" w:date="2020-11-30T15:05:00Z"/>
        </w:trPr>
        <w:tc>
          <w:tcPr>
            <w:tcW w:w="807" w:type="pct"/>
          </w:tcPr>
          <w:p w14:paraId="338EF1CC" w14:textId="77777777" w:rsidR="00EE5FB1" w:rsidRDefault="00841D9F">
            <w:pPr>
              <w:pStyle w:val="TAL"/>
              <w:keepNext w:val="0"/>
              <w:jc w:val="left"/>
              <w:rPr>
                <w:ins w:id="136" w:author="CATT" w:date="2020-11-30T15:05:00Z"/>
                <w:rFonts w:eastAsiaTheme="minorEastAsia"/>
                <w:lang w:val="en-AU" w:eastAsia="zh-CN"/>
              </w:rPr>
            </w:pPr>
            <w:ins w:id="137" w:author="CATT" w:date="2020-11-30T15:05:00Z">
              <w:r>
                <w:rPr>
                  <w:rFonts w:eastAsiaTheme="minorEastAsia" w:hint="eastAsia"/>
                  <w:lang w:val="en-AU" w:eastAsia="zh-CN"/>
                </w:rPr>
                <w:t>CATT</w:t>
              </w:r>
            </w:ins>
          </w:p>
        </w:tc>
        <w:tc>
          <w:tcPr>
            <w:tcW w:w="4192" w:type="pct"/>
          </w:tcPr>
          <w:p w14:paraId="0DDEEC70" w14:textId="77777777" w:rsidR="00EE5FB1" w:rsidRDefault="00841D9F">
            <w:pPr>
              <w:pStyle w:val="TAL"/>
              <w:keepNext w:val="0"/>
              <w:spacing w:before="120"/>
              <w:jc w:val="left"/>
              <w:rPr>
                <w:ins w:id="138" w:author="CATT" w:date="2020-11-30T15:05:00Z"/>
                <w:rFonts w:eastAsiaTheme="minorEastAsia"/>
                <w:lang w:val="en-AU" w:eastAsia="zh-CN"/>
              </w:rPr>
            </w:pPr>
            <w:ins w:id="139"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140" w:author="CATT" w:date="2020-11-30T15:07:00Z">
              <w:r>
                <w:rPr>
                  <w:rFonts w:eastAsiaTheme="minorEastAsia" w:hint="eastAsia"/>
                  <w:lang w:val="en-AU" w:eastAsia="zh-CN"/>
                </w:rPr>
                <w:t>s</w:t>
              </w:r>
            </w:ins>
            <w:ins w:id="141" w:author="CATT" w:date="2020-11-30T15:06:00Z">
              <w:r>
                <w:rPr>
                  <w:rFonts w:eastAsiaTheme="minorEastAsia" w:hint="eastAsia"/>
                  <w:lang w:val="en-AU" w:eastAsia="zh-CN"/>
                </w:rPr>
                <w:t xml:space="preserve"> </w:t>
              </w:r>
            </w:ins>
            <w:ins w:id="142" w:author="CATT" w:date="2020-11-30T15:20:00Z">
              <w:r>
                <w:rPr>
                  <w:rFonts w:eastAsiaTheme="minorEastAsia" w:hint="eastAsia"/>
                  <w:lang w:val="en-AU" w:eastAsia="zh-CN"/>
                </w:rPr>
                <w:t xml:space="preserve">and interaction </w:t>
              </w:r>
            </w:ins>
            <w:ins w:id="143" w:author="CATT" w:date="2020-11-30T15:06:00Z">
              <w:r>
                <w:rPr>
                  <w:rFonts w:eastAsiaTheme="minorEastAsia" w:hint="eastAsia"/>
                  <w:lang w:val="en-AU" w:eastAsia="zh-CN"/>
                </w:rPr>
                <w:t xml:space="preserve">in 3GPP </w:t>
              </w:r>
            </w:ins>
            <w:ins w:id="144" w:author="CATT" w:date="2020-11-30T15:21:00Z">
              <w:r>
                <w:rPr>
                  <w:rFonts w:eastAsiaTheme="minorEastAsia" w:hint="eastAsia"/>
                  <w:lang w:val="en-AU" w:eastAsia="zh-CN"/>
                </w:rPr>
                <w:t>framework</w:t>
              </w:r>
            </w:ins>
            <w:ins w:id="145"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146" w:author="CATT" w:date="2020-11-30T15:15:00Z"/>
                <w:rFonts w:eastAsiaTheme="minorEastAsia"/>
                <w:lang w:val="en-AU" w:eastAsia="zh-CN"/>
              </w:rPr>
            </w:pPr>
            <w:ins w:id="147" w:author="CATT" w:date="2020-11-30T15:07:00Z">
              <w:r>
                <w:rPr>
                  <w:rFonts w:eastAsiaTheme="minorEastAsia" w:hint="eastAsia"/>
                  <w:lang w:val="en-AU" w:eastAsia="zh-CN"/>
                </w:rPr>
                <w:t xml:space="preserve">KPIs </w:t>
              </w:r>
            </w:ins>
            <w:ins w:id="148" w:author="CATT" w:date="2020-11-30T15:09:00Z">
              <w:r>
                <w:rPr>
                  <w:rFonts w:eastAsiaTheme="minorEastAsia" w:hint="eastAsia"/>
                  <w:lang w:val="en-AU" w:eastAsia="zh-CN"/>
                </w:rPr>
                <w:t>within</w:t>
              </w:r>
            </w:ins>
            <w:ins w:id="149" w:author="CATT" w:date="2020-11-30T15:08:00Z">
              <w:r>
                <w:rPr>
                  <w:rFonts w:eastAsiaTheme="minorEastAsia"/>
                  <w:lang w:val="en-AU" w:eastAsia="zh-CN"/>
                </w:rPr>
                <w:t xml:space="preserve"> the integrity service level</w:t>
              </w:r>
            </w:ins>
            <w:ins w:id="150" w:author="CATT" w:date="2020-11-30T15:21:00Z">
              <w:r>
                <w:rPr>
                  <w:rFonts w:eastAsiaTheme="minorEastAsia" w:hint="eastAsia"/>
                  <w:lang w:val="en-AU" w:eastAsia="zh-CN"/>
                </w:rPr>
                <w:t>s</w:t>
              </w:r>
            </w:ins>
            <w:ins w:id="151" w:author="CATT" w:date="2020-11-30T15:10:00Z">
              <w:r>
                <w:rPr>
                  <w:rFonts w:eastAsiaTheme="minorEastAsia" w:hint="eastAsia"/>
                  <w:lang w:val="en-AU" w:eastAsia="zh-CN"/>
                </w:rPr>
                <w:t xml:space="preserve"> (</w:t>
              </w:r>
            </w:ins>
            <w:ins w:id="152" w:author="CATT" w:date="2020-11-30T15:08:00Z">
              <w:r>
                <w:rPr>
                  <w:rFonts w:eastAsiaTheme="minorEastAsia"/>
                  <w:lang w:val="en-AU" w:eastAsia="zh-CN"/>
                </w:rPr>
                <w:t xml:space="preserve">AL, IR and TTA </w:t>
              </w:r>
            </w:ins>
            <w:ins w:id="153" w:author="CATT" w:date="2020-11-30T15:10:00Z">
              <w:r>
                <w:rPr>
                  <w:rFonts w:eastAsiaTheme="minorEastAsia" w:hint="eastAsia"/>
                  <w:lang w:val="en-AU" w:eastAsia="zh-CN"/>
                </w:rPr>
                <w:t>as</w:t>
              </w:r>
            </w:ins>
            <w:ins w:id="154" w:author="CATT" w:date="2020-11-30T15:08:00Z">
              <w:r>
                <w:rPr>
                  <w:rFonts w:eastAsiaTheme="minorEastAsia"/>
                  <w:lang w:val="en-AU" w:eastAsia="zh-CN"/>
                </w:rPr>
                <w:t xml:space="preserve"> integrity QoS parameters</w:t>
              </w:r>
            </w:ins>
            <w:ins w:id="155" w:author="CATT" w:date="2020-11-30T15:10:00Z">
              <w:r>
                <w:rPr>
                  <w:rFonts w:eastAsiaTheme="minorEastAsia" w:hint="eastAsia"/>
                  <w:lang w:val="en-AU" w:eastAsia="zh-CN"/>
                </w:rPr>
                <w:t>)</w:t>
              </w:r>
            </w:ins>
            <w:ins w:id="156" w:author="CATT" w:date="2020-11-30T15:14:00Z">
              <w:r>
                <w:rPr>
                  <w:rFonts w:eastAsiaTheme="minorEastAsia" w:hint="eastAsia"/>
                  <w:lang w:val="en-AU" w:eastAsia="zh-CN"/>
                </w:rPr>
                <w:t xml:space="preserve"> from AMF to LMF, and</w:t>
              </w:r>
            </w:ins>
            <w:ins w:id="157" w:author="CATT" w:date="2020-11-30T15:22:00Z">
              <w:r>
                <w:rPr>
                  <w:rFonts w:eastAsiaTheme="minorEastAsia" w:hint="eastAsia"/>
                  <w:lang w:val="en-AU" w:eastAsia="zh-CN"/>
                </w:rPr>
                <w:t xml:space="preserve"> </w:t>
              </w:r>
            </w:ins>
            <w:ins w:id="158"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159" w:author="CATT" w:date="2020-11-30T15:15:00Z"/>
                <w:rFonts w:eastAsiaTheme="minorEastAsia"/>
                <w:lang w:val="en-AU" w:eastAsia="zh-CN"/>
              </w:rPr>
            </w:pPr>
            <w:ins w:id="160" w:author="CATT" w:date="2020-11-30T15:05:00Z">
              <w:r>
                <w:rPr>
                  <w:rFonts w:eastAsiaTheme="minorEastAsia"/>
                  <w:lang w:val="en-AU" w:eastAsia="zh-CN"/>
                </w:rPr>
                <w:t>Capability Transfer Procedure</w:t>
              </w:r>
            </w:ins>
            <w:ins w:id="161"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162" w:author="CATT" w:date="2020-11-30T15:15:00Z"/>
                <w:rFonts w:eastAsiaTheme="minorEastAsia"/>
                <w:lang w:val="en-AU" w:eastAsia="zh-CN"/>
              </w:rPr>
            </w:pPr>
            <w:ins w:id="163" w:author="CATT" w:date="2020-11-30T15:15:00Z">
              <w:r>
                <w:rPr>
                  <w:rFonts w:eastAsiaTheme="minorEastAsia"/>
                  <w:lang w:val="en-AU" w:eastAsia="zh-CN"/>
                </w:rPr>
                <w:t>Assistance Data Transfer Procedure</w:t>
              </w:r>
            </w:ins>
            <w:ins w:id="164"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165"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166" w:author="CATT" w:date="2020-11-30T15:05:00Z"/>
                <w:rFonts w:eastAsiaTheme="minorEastAsia"/>
                <w:lang w:val="en-AU" w:eastAsia="zh-CN"/>
              </w:rPr>
            </w:pPr>
            <w:ins w:id="167"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168" w:author="CATT" w:date="2020-11-30T15:20:00Z">
              <w:r>
                <w:rPr>
                  <w:rFonts w:eastAsiaTheme="minorEastAsia" w:hint="eastAsia"/>
                  <w:lang w:val="en-AU" w:eastAsia="zh-CN"/>
                </w:rPr>
                <w:t xml:space="preserve">e.g. </w:t>
              </w:r>
            </w:ins>
            <w:ins w:id="169"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170" w:author="CATT" w:date="2020-11-30T15:20:00Z">
              <w:r>
                <w:rPr>
                  <w:rFonts w:eastAsiaTheme="minorEastAsia" w:hint="eastAsia"/>
                  <w:lang w:val="en-AU" w:eastAsia="zh-CN"/>
                </w:rPr>
                <w:t xml:space="preserve">and </w:t>
              </w:r>
              <w:r>
                <w:rPr>
                  <w:rFonts w:eastAsiaTheme="minorEastAsia"/>
                  <w:lang w:val="en-AU" w:eastAsia="zh-CN"/>
                </w:rPr>
                <w:t>report LocationFailureCause</w:t>
              </w:r>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trPr>
          <w:ins w:id="171" w:author="ZTE_Liu Yansheng" w:date="2020-11-30T16:24:00Z"/>
        </w:trPr>
        <w:tc>
          <w:tcPr>
            <w:tcW w:w="807" w:type="pct"/>
          </w:tcPr>
          <w:p w14:paraId="60946E2E" w14:textId="77777777" w:rsidR="00EE5FB1" w:rsidRDefault="00841D9F">
            <w:pPr>
              <w:pStyle w:val="TAL"/>
              <w:keepNext w:val="0"/>
              <w:jc w:val="left"/>
              <w:rPr>
                <w:ins w:id="172" w:author="ZTE_Liu Yansheng" w:date="2020-11-30T16:24:00Z"/>
                <w:rFonts w:eastAsia="宋体"/>
                <w:lang w:val="en-US" w:eastAsia="zh-CN"/>
              </w:rPr>
            </w:pPr>
            <w:ins w:id="173" w:author="ZTE_Liu Yansheng" w:date="2020-11-30T16:24:00Z">
              <w:r>
                <w:rPr>
                  <w:rFonts w:eastAsia="宋体" w:hint="eastAsia"/>
                  <w:lang w:val="en-US" w:eastAsia="zh-CN"/>
                </w:rPr>
                <w:t>ZTE</w:t>
              </w:r>
            </w:ins>
          </w:p>
        </w:tc>
        <w:tc>
          <w:tcPr>
            <w:tcW w:w="4192" w:type="pct"/>
          </w:tcPr>
          <w:p w14:paraId="3953C82F" w14:textId="77777777" w:rsidR="00EE5FB1" w:rsidRDefault="00841D9F">
            <w:pPr>
              <w:pStyle w:val="TAL"/>
              <w:keepNext w:val="0"/>
              <w:numPr>
                <w:ilvl w:val="255"/>
                <w:numId w:val="0"/>
              </w:numPr>
              <w:jc w:val="left"/>
              <w:rPr>
                <w:ins w:id="174" w:author="ZTE_Liu Yansheng" w:date="2020-11-30T16:24:00Z"/>
                <w:rFonts w:eastAsia="宋体"/>
                <w:lang w:val="en-US" w:eastAsia="zh-CN"/>
              </w:rPr>
            </w:pPr>
            <w:ins w:id="175" w:author="ZTE_Liu Yansheng" w:date="2020-11-30T16:24:00Z">
              <w:r>
                <w:rPr>
                  <w:rFonts w:eastAsia="宋体"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176" w:author="ZTE_Liu Yansheng" w:date="2020-11-30T16:24:00Z"/>
                <w:rFonts w:eastAsia="宋体"/>
                <w:lang w:val="en-US" w:eastAsia="zh-CN"/>
              </w:rPr>
            </w:pPr>
            <w:ins w:id="177"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178" w:author="ZTE_Liu Yansheng" w:date="2020-11-30T16:24:00Z"/>
                <w:rFonts w:eastAsia="宋体"/>
                <w:lang w:val="en-US" w:eastAsia="zh-CN"/>
              </w:rPr>
            </w:pPr>
            <w:ins w:id="179"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How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180" w:author="ZTE_Liu Yansheng" w:date="2020-11-30T16:24:00Z"/>
                <w:rFonts w:eastAsia="宋体"/>
                <w:lang w:val="en-US" w:eastAsia="zh-CN"/>
              </w:rPr>
            </w:pPr>
            <w:ins w:id="181"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182" w:author="ZTE_Liu Yansheng" w:date="2020-11-30T16:24:00Z"/>
                <w:rFonts w:eastAsia="宋体"/>
                <w:lang w:val="en-US" w:eastAsia="zh-CN"/>
              </w:rPr>
            </w:pPr>
            <w:ins w:id="183"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What kinds of positioning integrity methods should be addressed(e.g. MO-LR, UE-assisted, etc).</w:t>
              </w:r>
            </w:ins>
          </w:p>
          <w:p w14:paraId="05F5E0C6" w14:textId="77777777" w:rsidR="00EE5FB1" w:rsidRDefault="00EE5FB1">
            <w:pPr>
              <w:pStyle w:val="TAL"/>
              <w:keepNext w:val="0"/>
              <w:numPr>
                <w:ilvl w:val="255"/>
                <w:numId w:val="0"/>
              </w:numPr>
              <w:jc w:val="left"/>
              <w:rPr>
                <w:ins w:id="184" w:author="ZTE_Liu Yansheng" w:date="2020-11-30T16:24:00Z"/>
                <w:rFonts w:eastAsia="宋体"/>
                <w:lang w:val="en-US" w:eastAsia="zh-CN"/>
              </w:rPr>
            </w:pPr>
          </w:p>
        </w:tc>
      </w:tr>
      <w:tr w:rsidR="00841D9F" w14:paraId="20BF77F4" w14:textId="77777777">
        <w:trPr>
          <w:ins w:id="185" w:author="lixiaolong" w:date="2020-11-30T17:02:00Z"/>
        </w:trPr>
        <w:tc>
          <w:tcPr>
            <w:tcW w:w="807" w:type="pct"/>
          </w:tcPr>
          <w:p w14:paraId="64481C29" w14:textId="6B953A85" w:rsidR="00841D9F" w:rsidRDefault="00841D9F">
            <w:pPr>
              <w:pStyle w:val="TAL"/>
              <w:keepNext w:val="0"/>
              <w:jc w:val="left"/>
              <w:rPr>
                <w:ins w:id="186" w:author="lixiaolong" w:date="2020-11-30T17:02:00Z"/>
                <w:rFonts w:eastAsia="宋体" w:hint="eastAsia"/>
                <w:lang w:val="en-US" w:eastAsia="zh-CN"/>
              </w:rPr>
            </w:pPr>
            <w:ins w:id="187" w:author="lixiaolong" w:date="2020-11-30T17:02:00Z">
              <w:r>
                <w:rPr>
                  <w:rFonts w:eastAsia="宋体"/>
                  <w:lang w:val="en-US" w:eastAsia="zh-CN"/>
                </w:rPr>
                <w:t>Xiaomi</w:t>
              </w:r>
            </w:ins>
          </w:p>
        </w:tc>
        <w:tc>
          <w:tcPr>
            <w:tcW w:w="4192" w:type="pct"/>
          </w:tcPr>
          <w:p w14:paraId="1458067F" w14:textId="77777777" w:rsidR="00841D9F" w:rsidRDefault="00841D9F">
            <w:pPr>
              <w:pStyle w:val="TAL"/>
              <w:keepNext w:val="0"/>
              <w:numPr>
                <w:ilvl w:val="255"/>
                <w:numId w:val="0"/>
              </w:numPr>
              <w:jc w:val="left"/>
              <w:rPr>
                <w:ins w:id="188" w:author="lixiaolong" w:date="2020-11-30T17:06:00Z"/>
                <w:rFonts w:eastAsia="宋体"/>
                <w:lang w:val="en-US" w:eastAsia="zh-CN"/>
              </w:rPr>
            </w:pPr>
            <w:ins w:id="189" w:author="lixiaolong" w:date="2020-11-30T17:04:00Z">
              <w:r>
                <w:rPr>
                  <w:rFonts w:eastAsia="宋体"/>
                  <w:lang w:val="en-US" w:eastAsia="zh-CN"/>
                </w:rPr>
                <w:t xml:space="preserve">We </w:t>
              </w:r>
            </w:ins>
            <w:ins w:id="190" w:author="lixiaolong" w:date="2020-11-30T17:05:00Z">
              <w:r>
                <w:rPr>
                  <w:rFonts w:eastAsia="宋体"/>
                  <w:lang w:val="en-US" w:eastAsia="zh-CN"/>
                </w:rPr>
                <w:t xml:space="preserve">should focus on the signaling procedures for </w:t>
              </w:r>
              <w:r w:rsidRPr="00841D9F">
                <w:rPr>
                  <w:rFonts w:eastAsia="宋体"/>
                  <w:lang w:val="en-US" w:eastAsia="zh-CN"/>
                </w:rPr>
                <w:t>integrity methodologies</w:t>
              </w:r>
              <w:r>
                <w:rPr>
                  <w:rFonts w:eastAsia="宋体"/>
                  <w:lang w:val="en-US" w:eastAsia="zh-CN"/>
                </w:rPr>
                <w:t xml:space="preserve"> based on the current </w:t>
              </w:r>
            </w:ins>
            <w:ins w:id="191" w:author="lixiaolong" w:date="2020-11-30T17:06:00Z">
              <w:r>
                <w:rPr>
                  <w:rFonts w:eastAsia="宋体"/>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192" w:author="lixiaolong" w:date="2020-11-30T17:09:00Z"/>
                <w:rFonts w:eastAsia="宋体"/>
                <w:lang w:val="en-US" w:eastAsia="zh-CN"/>
              </w:rPr>
            </w:pPr>
            <w:ins w:id="193" w:author="lixiaolong" w:date="2020-11-30T17:06:00Z">
              <w:r>
                <w:rPr>
                  <w:rFonts w:eastAsia="宋体" w:hint="eastAsia"/>
                  <w:lang w:val="en-US" w:eastAsia="zh-CN"/>
                </w:rPr>
                <w:lastRenderedPageBreak/>
                <w:t>I</w:t>
              </w:r>
              <w:r>
                <w:rPr>
                  <w:rFonts w:eastAsia="宋体"/>
                  <w:lang w:val="en-US" w:eastAsia="zh-CN"/>
                </w:rPr>
                <w:t>ntegrity capability transfer proc</w:t>
              </w:r>
            </w:ins>
            <w:ins w:id="194" w:author="lixiaolong" w:date="2020-11-30T17:07:00Z">
              <w:r>
                <w:rPr>
                  <w:rFonts w:eastAsia="宋体"/>
                  <w:lang w:val="en-US" w:eastAsia="zh-CN"/>
                </w:rPr>
                <w:t>edure</w:t>
              </w:r>
            </w:ins>
          </w:p>
          <w:p w14:paraId="59456300" w14:textId="36F20B43" w:rsidR="00841D9F" w:rsidRDefault="00841D9F" w:rsidP="00841D9F">
            <w:pPr>
              <w:pStyle w:val="TAL"/>
              <w:keepNext w:val="0"/>
              <w:numPr>
                <w:ilvl w:val="0"/>
                <w:numId w:val="16"/>
              </w:numPr>
              <w:jc w:val="left"/>
              <w:rPr>
                <w:ins w:id="195" w:author="lixiaolong" w:date="2020-11-30T17:10:00Z"/>
                <w:rFonts w:eastAsia="宋体"/>
                <w:lang w:val="en-US" w:eastAsia="zh-CN"/>
              </w:rPr>
            </w:pPr>
            <w:ins w:id="196" w:author="lixiaolong" w:date="2020-11-30T17:09:00Z">
              <w:r>
                <w:rPr>
                  <w:rFonts w:eastAsia="宋体"/>
                  <w:lang w:val="en-US" w:eastAsia="zh-CN"/>
                </w:rPr>
                <w:t xml:space="preserve">KPI and feared event </w:t>
              </w:r>
            </w:ins>
            <w:ins w:id="197" w:author="lixiaolong" w:date="2020-11-30T17:10:00Z">
              <w:r>
                <w:rPr>
                  <w:rFonts w:eastAsia="宋体"/>
                  <w:lang w:val="en-US" w:eastAsia="zh-CN"/>
                </w:rPr>
                <w:t>transfer procedure</w:t>
              </w:r>
            </w:ins>
          </w:p>
          <w:p w14:paraId="7A8394A8" w14:textId="0DFFDD51" w:rsidR="00841D9F" w:rsidRDefault="00841D9F" w:rsidP="00841D9F">
            <w:pPr>
              <w:pStyle w:val="TAL"/>
              <w:keepNext w:val="0"/>
              <w:numPr>
                <w:ilvl w:val="0"/>
                <w:numId w:val="16"/>
              </w:numPr>
              <w:jc w:val="left"/>
              <w:rPr>
                <w:ins w:id="198" w:author="lixiaolong" w:date="2020-11-30T17:12:00Z"/>
                <w:rFonts w:eastAsia="宋体"/>
                <w:lang w:val="en-US" w:eastAsia="zh-CN"/>
              </w:rPr>
            </w:pPr>
            <w:ins w:id="199" w:author="lixiaolong" w:date="2020-11-30T17:11:00Z">
              <w:r>
                <w:rPr>
                  <w:rFonts w:eastAsia="宋体"/>
                  <w:lang w:val="en-US" w:eastAsia="zh-CN"/>
                </w:rPr>
                <w:t xml:space="preserve">Integrity results </w:t>
              </w:r>
            </w:ins>
            <w:ins w:id="200" w:author="lixiaolong" w:date="2020-11-30T17:12:00Z">
              <w:r>
                <w:rPr>
                  <w:rFonts w:eastAsia="宋体"/>
                  <w:lang w:val="en-US" w:eastAsia="zh-CN"/>
                </w:rPr>
                <w:t>delivery procedure</w:t>
              </w:r>
            </w:ins>
          </w:p>
          <w:p w14:paraId="3B38E297" w14:textId="173699B8" w:rsidR="00841D9F" w:rsidRDefault="00FB75B0" w:rsidP="00841D9F">
            <w:pPr>
              <w:pStyle w:val="TAL"/>
              <w:keepNext w:val="0"/>
              <w:numPr>
                <w:ilvl w:val="0"/>
                <w:numId w:val="16"/>
              </w:numPr>
              <w:jc w:val="left"/>
              <w:rPr>
                <w:ins w:id="201" w:author="lixiaolong" w:date="2020-11-30T17:07:00Z"/>
                <w:rFonts w:eastAsia="宋体"/>
                <w:lang w:val="en-US" w:eastAsia="zh-CN"/>
              </w:rPr>
            </w:pPr>
            <w:ins w:id="202" w:author="lixiaolong" w:date="2020-11-30T17:13:00Z">
              <w:r>
                <w:rPr>
                  <w:rFonts w:eastAsia="宋体" w:hint="eastAsia"/>
                  <w:lang w:val="en-US" w:eastAsia="zh-CN"/>
                </w:rPr>
                <w:t>T</w:t>
              </w:r>
              <w:r>
                <w:rPr>
                  <w:rFonts w:eastAsia="宋体"/>
                  <w:lang w:val="en-US" w:eastAsia="zh-CN"/>
                </w:rPr>
                <w:t>he definition</w:t>
              </w:r>
            </w:ins>
            <w:ins w:id="203" w:author="lixiaolong" w:date="2020-11-30T17:14:00Z">
              <w:r>
                <w:rPr>
                  <w:rFonts w:eastAsia="宋体"/>
                  <w:lang w:val="en-US" w:eastAsia="zh-CN"/>
                </w:rPr>
                <w:t xml:space="preserve">s of </w:t>
              </w:r>
              <w:r w:rsidRPr="00841D9F">
                <w:rPr>
                  <w:rFonts w:eastAsia="宋体"/>
                  <w:lang w:val="en-US" w:eastAsia="zh-CN"/>
                </w:rPr>
                <w:t>integrity methodologies</w:t>
              </w:r>
            </w:ins>
          </w:p>
          <w:p w14:paraId="254DE3C4" w14:textId="36B4D431" w:rsidR="00841D9F" w:rsidRDefault="00841D9F" w:rsidP="00841D9F">
            <w:pPr>
              <w:pStyle w:val="TAL"/>
              <w:keepNext w:val="0"/>
              <w:ind w:left="420"/>
              <w:jc w:val="left"/>
              <w:rPr>
                <w:ins w:id="204" w:author="lixiaolong" w:date="2020-11-30T17:07:00Z"/>
                <w:rFonts w:eastAsia="宋体"/>
                <w:lang w:val="en-US" w:eastAsia="zh-CN"/>
              </w:rPr>
            </w:pPr>
          </w:p>
          <w:p w14:paraId="3D6D2F61" w14:textId="3585B2B5" w:rsidR="00841D9F" w:rsidRDefault="00841D9F">
            <w:pPr>
              <w:pStyle w:val="TAL"/>
              <w:keepNext w:val="0"/>
              <w:numPr>
                <w:ilvl w:val="255"/>
                <w:numId w:val="0"/>
              </w:numPr>
              <w:jc w:val="left"/>
              <w:rPr>
                <w:ins w:id="205" w:author="lixiaolong" w:date="2020-11-30T17:02:00Z"/>
                <w:rFonts w:eastAsia="宋体" w:hint="eastAsia"/>
                <w:lang w:val="en-US" w:eastAsia="zh-CN"/>
              </w:rPr>
            </w:pPr>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3A58A04D" w14:textId="77777777" w:rsidR="00EE5FB1" w:rsidRDefault="00EE5FB1">
      <w:pPr>
        <w:pStyle w:val="NO"/>
        <w:spacing w:after="60"/>
        <w:ind w:left="851"/>
        <w:jc w:val="left"/>
        <w:rPr>
          <w:b/>
          <w:bCs/>
          <w:lang w:val="en-AU"/>
        </w:rPr>
      </w:pPr>
    </w:p>
    <w:tbl>
      <w:tblPr>
        <w:tblStyle w:val="af7"/>
        <w:tblW w:w="5000" w:type="pct"/>
        <w:tblLook w:val="04A0" w:firstRow="1" w:lastRow="0" w:firstColumn="1" w:lastColumn="0" w:noHBand="0" w:noVBand="1"/>
      </w:tblPr>
      <w:tblGrid>
        <w:gridCol w:w="1591"/>
        <w:gridCol w:w="8264"/>
      </w:tblGrid>
      <w:tr w:rsidR="00EE5FB1" w14:paraId="5D142704" w14:textId="77777777">
        <w:tc>
          <w:tcPr>
            <w:tcW w:w="807" w:type="pct"/>
          </w:tcPr>
          <w:p w14:paraId="750A7652" w14:textId="77777777" w:rsidR="00EE5FB1" w:rsidRDefault="00841D9F">
            <w:pPr>
              <w:pStyle w:val="TAH"/>
              <w:keepNext w:val="0"/>
              <w:rPr>
                <w:lang w:val="en-US"/>
              </w:rPr>
            </w:pPr>
            <w:r>
              <w:rPr>
                <w:lang w:val="en-US"/>
              </w:rPr>
              <w:t>Company</w:t>
            </w:r>
          </w:p>
        </w:tc>
        <w:tc>
          <w:tcPr>
            <w:tcW w:w="4192" w:type="pct"/>
          </w:tcPr>
          <w:p w14:paraId="2D6A2B84" w14:textId="77777777" w:rsidR="00EE5FB1" w:rsidRDefault="00841D9F">
            <w:pPr>
              <w:pStyle w:val="TAH"/>
              <w:keepNext w:val="0"/>
              <w:rPr>
                <w:lang w:val="en-US"/>
              </w:rPr>
            </w:pPr>
            <w:r>
              <w:rPr>
                <w:lang w:val="en-US"/>
              </w:rPr>
              <w:t>Comments</w:t>
            </w:r>
          </w:p>
        </w:tc>
      </w:tr>
      <w:tr w:rsidR="00EE5FB1" w14:paraId="07D8D280" w14:textId="77777777">
        <w:tc>
          <w:tcPr>
            <w:tcW w:w="807" w:type="pct"/>
          </w:tcPr>
          <w:p w14:paraId="6929A9E7" w14:textId="77777777" w:rsidR="00EE5FB1" w:rsidRDefault="00841D9F">
            <w:pPr>
              <w:pStyle w:val="TAL"/>
              <w:keepNext w:val="0"/>
              <w:jc w:val="left"/>
              <w:rPr>
                <w:rFonts w:cs="Arial"/>
                <w:szCs w:val="18"/>
                <w:lang w:val="en-AU"/>
              </w:rPr>
            </w:pPr>
            <w:ins w:id="206" w:author="Grant Hausler" w:date="2020-11-26T13:47:00Z">
              <w:r>
                <w:rPr>
                  <w:rFonts w:cs="Arial"/>
                  <w:szCs w:val="18"/>
                  <w:lang w:val="en-AU"/>
                </w:rPr>
                <w:t>Swift Navigation</w:t>
              </w:r>
            </w:ins>
          </w:p>
        </w:tc>
        <w:tc>
          <w:tcPr>
            <w:tcW w:w="4192" w:type="pct"/>
          </w:tcPr>
          <w:p w14:paraId="7E6800DE" w14:textId="77777777" w:rsidR="00EE5FB1" w:rsidRDefault="00841D9F">
            <w:pPr>
              <w:spacing w:after="0"/>
              <w:jc w:val="left"/>
              <w:textAlignment w:val="baseline"/>
              <w:rPr>
                <w:ins w:id="207" w:author="Grant Hausler" w:date="2020-11-26T13:47:00Z"/>
                <w:rFonts w:ascii="Arial" w:hAnsi="Arial" w:cs="Arial"/>
                <w:sz w:val="18"/>
                <w:szCs w:val="18"/>
                <w:lang w:val="en-AU"/>
              </w:rPr>
            </w:pPr>
            <w:ins w:id="208"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afe"/>
              <w:numPr>
                <w:ilvl w:val="0"/>
                <w:numId w:val="13"/>
              </w:numPr>
              <w:spacing w:after="0"/>
              <w:jc w:val="left"/>
              <w:textAlignment w:val="baseline"/>
              <w:rPr>
                <w:ins w:id="209" w:author="Grant Hausler" w:date="2020-11-26T13:47:00Z"/>
                <w:rFonts w:ascii="Arial" w:hAnsi="Arial" w:cs="Arial"/>
                <w:sz w:val="18"/>
                <w:szCs w:val="18"/>
                <w:lang w:val="en-AU"/>
              </w:rPr>
            </w:pPr>
            <w:ins w:id="210"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211"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212" w:author="Grant Hausler" w:date="2020-11-26T13:47:00Z"/>
                <w:rFonts w:ascii="Arial" w:hAnsi="Arial" w:cs="Arial"/>
                <w:b/>
                <w:bCs/>
                <w:sz w:val="18"/>
                <w:szCs w:val="18"/>
                <w:lang w:val="en-AU"/>
              </w:rPr>
            </w:pPr>
            <w:ins w:id="213"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afe"/>
              <w:numPr>
                <w:ilvl w:val="0"/>
                <w:numId w:val="13"/>
              </w:numPr>
              <w:spacing w:after="0"/>
              <w:jc w:val="left"/>
              <w:textAlignment w:val="baseline"/>
              <w:rPr>
                <w:ins w:id="214" w:author="Grant Hausler" w:date="2020-11-26T13:47:00Z"/>
                <w:rFonts w:ascii="Arial" w:hAnsi="Arial" w:cs="Arial"/>
                <w:sz w:val="18"/>
                <w:szCs w:val="18"/>
                <w:lang w:val="en-AU"/>
              </w:rPr>
            </w:pPr>
            <w:ins w:id="215"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afe"/>
              <w:numPr>
                <w:ilvl w:val="0"/>
                <w:numId w:val="13"/>
              </w:numPr>
              <w:spacing w:after="0"/>
              <w:jc w:val="left"/>
              <w:textAlignment w:val="baseline"/>
              <w:rPr>
                <w:ins w:id="216" w:author="Grant Hausler" w:date="2020-11-26T13:47:00Z"/>
                <w:rFonts w:ascii="Arial" w:hAnsi="Arial" w:cs="Arial"/>
                <w:sz w:val="18"/>
                <w:szCs w:val="18"/>
                <w:lang w:val="en-AU"/>
              </w:rPr>
            </w:pPr>
            <w:ins w:id="217" w:author="Grant Hausler" w:date="2020-11-26T13:47:00Z">
              <w:r>
                <w:rPr>
                  <w:rFonts w:ascii="Arial" w:hAnsi="Arial" w:cs="Arial"/>
                  <w:sz w:val="18"/>
                  <w:szCs w:val="18"/>
                  <w:lang w:val="en-AU"/>
                </w:rPr>
                <w:t>UE-assisted is FFS.</w:t>
              </w:r>
            </w:ins>
          </w:p>
          <w:p w14:paraId="707D51D7" w14:textId="77777777" w:rsidR="00EE5FB1" w:rsidRDefault="00841D9F">
            <w:pPr>
              <w:pStyle w:val="afe"/>
              <w:numPr>
                <w:ilvl w:val="0"/>
                <w:numId w:val="13"/>
              </w:numPr>
              <w:spacing w:after="0"/>
              <w:jc w:val="left"/>
              <w:textAlignment w:val="baseline"/>
              <w:rPr>
                <w:ins w:id="218" w:author="Grant Hausler" w:date="2020-11-26T13:47:00Z"/>
                <w:rFonts w:ascii="Arial" w:hAnsi="Arial" w:cs="Arial"/>
                <w:sz w:val="18"/>
                <w:szCs w:val="18"/>
                <w:lang w:val="en-AU"/>
              </w:rPr>
            </w:pPr>
            <w:ins w:id="219" w:author="Grant Hausler" w:date="2020-11-26T13:47:00Z">
              <w:r>
                <w:rPr>
                  <w:rFonts w:ascii="Arial" w:hAnsi="Arial" w:cs="Arial"/>
                  <w:sz w:val="18"/>
                  <w:szCs w:val="18"/>
                  <w:lang w:val="en-AU"/>
                </w:rPr>
                <w:t xml:space="preserve">The updated summary tables </w:t>
              </w:r>
            </w:ins>
            <w:ins w:id="220" w:author="Grant Hausler" w:date="2020-11-26T13:48:00Z">
              <w:r>
                <w:rPr>
                  <w:rFonts w:ascii="Arial" w:hAnsi="Arial" w:cs="Arial"/>
                  <w:sz w:val="18"/>
                  <w:szCs w:val="18"/>
                  <w:lang w:val="en-AU"/>
                </w:rPr>
                <w:t xml:space="preserve">for UE-based and UE-assisted (FFS) </w:t>
              </w:r>
            </w:ins>
            <w:ins w:id="221"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222"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223" w:author="Grant Hausler" w:date="2020-11-26T13:47:00Z"/>
                <w:rFonts w:ascii="Arial" w:hAnsi="Arial" w:cs="Arial"/>
                <w:b/>
                <w:bCs/>
                <w:sz w:val="18"/>
                <w:szCs w:val="18"/>
                <w:lang w:val="en-AU"/>
              </w:rPr>
            </w:pPr>
            <w:ins w:id="224" w:author="Grant Hausler" w:date="2020-11-26T13:47:00Z">
              <w:r>
                <w:rPr>
                  <w:rFonts w:ascii="Arial" w:hAnsi="Arial" w:cs="Arial"/>
                  <w:b/>
                  <w:bCs/>
                  <w:sz w:val="18"/>
                  <w:szCs w:val="18"/>
                  <w:lang w:val="en-AU"/>
                </w:rPr>
                <w:t>3. Signaling procedures for positioning integrity - see InterDigital Summary (R2-2010675):</w:t>
              </w:r>
            </w:ins>
          </w:p>
          <w:p w14:paraId="50ACEC93" w14:textId="77777777" w:rsidR="00EE5FB1" w:rsidRDefault="00841D9F">
            <w:pPr>
              <w:pStyle w:val="afe"/>
              <w:numPr>
                <w:ilvl w:val="0"/>
                <w:numId w:val="14"/>
              </w:numPr>
              <w:spacing w:after="0"/>
              <w:jc w:val="left"/>
              <w:textAlignment w:val="baseline"/>
              <w:rPr>
                <w:ins w:id="225" w:author="Grant Hausler" w:date="2020-11-26T13:47:00Z"/>
                <w:rFonts w:ascii="Arial" w:hAnsi="Arial" w:cs="Arial"/>
                <w:sz w:val="18"/>
                <w:szCs w:val="18"/>
                <w:lang w:val="en-AU"/>
              </w:rPr>
            </w:pPr>
            <w:ins w:id="226"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afe"/>
              <w:numPr>
                <w:ilvl w:val="0"/>
                <w:numId w:val="14"/>
              </w:numPr>
              <w:spacing w:after="0"/>
              <w:jc w:val="left"/>
              <w:textAlignment w:val="baseline"/>
              <w:rPr>
                <w:ins w:id="227" w:author="Grant Hausler" w:date="2020-11-26T13:47:00Z"/>
                <w:rFonts w:ascii="Arial" w:hAnsi="Arial" w:cs="Arial"/>
                <w:sz w:val="18"/>
                <w:szCs w:val="18"/>
                <w:lang w:val="en-AU"/>
              </w:rPr>
            </w:pPr>
            <w:ins w:id="228" w:author="Grant Hausler" w:date="2020-11-26T13:47:00Z">
              <w:r>
                <w:rPr>
                  <w:rFonts w:ascii="Arial" w:hAnsi="Arial" w:cs="Arial"/>
                  <w:sz w:val="18"/>
                  <w:szCs w:val="18"/>
                  <w:lang w:val="en-AU"/>
                </w:rPr>
                <w:t xml:space="preserve">Assistant data IEs for transferring feared events [Section </w:t>
              </w:r>
              <w:commentRangeStart w:id="229"/>
              <w:r>
                <w:rPr>
                  <w:rFonts w:ascii="Arial" w:hAnsi="Arial" w:cs="Arial"/>
                  <w:sz w:val="18"/>
                  <w:szCs w:val="18"/>
                  <w:lang w:val="en-AU"/>
                </w:rPr>
                <w:t>3.3</w:t>
              </w:r>
              <w:commentRangeEnd w:id="229"/>
              <w:r>
                <w:rPr>
                  <w:rStyle w:val="afc"/>
                </w:rPr>
                <w:commentReference w:id="229"/>
              </w:r>
              <w:r>
                <w:rPr>
                  <w:rFonts w:ascii="Arial" w:hAnsi="Arial" w:cs="Arial"/>
                  <w:sz w:val="18"/>
                  <w:szCs w:val="18"/>
                  <w:lang w:val="en-AU"/>
                </w:rPr>
                <w:t>, R2-2010675]</w:t>
              </w:r>
            </w:ins>
          </w:p>
          <w:p w14:paraId="042D1BD3" w14:textId="77777777" w:rsidR="00EE5FB1" w:rsidRDefault="00841D9F">
            <w:pPr>
              <w:pStyle w:val="afe"/>
              <w:numPr>
                <w:ilvl w:val="0"/>
                <w:numId w:val="14"/>
              </w:numPr>
              <w:spacing w:after="0"/>
              <w:jc w:val="left"/>
              <w:textAlignment w:val="baseline"/>
              <w:rPr>
                <w:ins w:id="230" w:author="Grant Hausler" w:date="2020-11-26T13:47:00Z"/>
                <w:rFonts w:ascii="Arial" w:hAnsi="Arial" w:cs="Arial"/>
                <w:sz w:val="18"/>
                <w:szCs w:val="18"/>
                <w:lang w:val="en-AU"/>
              </w:rPr>
            </w:pPr>
            <w:ins w:id="231"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afe"/>
              <w:numPr>
                <w:ilvl w:val="0"/>
                <w:numId w:val="14"/>
              </w:numPr>
              <w:spacing w:after="0"/>
              <w:jc w:val="left"/>
              <w:textAlignment w:val="baseline"/>
              <w:rPr>
                <w:ins w:id="232" w:author="Grant Hausler" w:date="2020-11-26T13:47:00Z"/>
                <w:rFonts w:ascii="Arial" w:hAnsi="Arial" w:cs="Arial"/>
                <w:sz w:val="18"/>
                <w:szCs w:val="18"/>
                <w:lang w:val="en-AU"/>
              </w:rPr>
            </w:pPr>
            <w:ins w:id="233"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afe"/>
              <w:numPr>
                <w:ilvl w:val="0"/>
                <w:numId w:val="14"/>
              </w:numPr>
              <w:spacing w:after="0"/>
              <w:jc w:val="left"/>
              <w:textAlignment w:val="baseline"/>
              <w:rPr>
                <w:ins w:id="234" w:author="Grant Hausler" w:date="2020-11-26T13:47:00Z"/>
                <w:rFonts w:ascii="Arial" w:hAnsi="Arial" w:cs="Arial"/>
                <w:sz w:val="18"/>
                <w:szCs w:val="18"/>
                <w:lang w:val="en-AU"/>
              </w:rPr>
            </w:pPr>
            <w:ins w:id="235"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afe"/>
              <w:numPr>
                <w:ilvl w:val="0"/>
                <w:numId w:val="14"/>
              </w:numPr>
              <w:spacing w:after="0"/>
              <w:jc w:val="left"/>
              <w:textAlignment w:val="baseline"/>
              <w:rPr>
                <w:ins w:id="236" w:author="Grant Hausler" w:date="2020-11-26T13:47:00Z"/>
                <w:rFonts w:ascii="Arial" w:hAnsi="Arial" w:cs="Arial"/>
                <w:sz w:val="18"/>
                <w:szCs w:val="18"/>
                <w:lang w:val="en-AU"/>
              </w:rPr>
            </w:pPr>
            <w:ins w:id="237"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afe"/>
              <w:numPr>
                <w:ilvl w:val="0"/>
                <w:numId w:val="14"/>
              </w:numPr>
              <w:spacing w:after="0"/>
              <w:jc w:val="left"/>
              <w:textAlignment w:val="baseline"/>
              <w:rPr>
                <w:rFonts w:ascii="Arial" w:hAnsi="Arial" w:cs="Arial"/>
                <w:sz w:val="18"/>
                <w:szCs w:val="18"/>
                <w:lang w:val="en-AU"/>
              </w:rPr>
            </w:pPr>
            <w:ins w:id="238" w:author="Grant Hausler" w:date="2020-11-26T13:47:00Z">
              <w:r>
                <w:rPr>
                  <w:rFonts w:ascii="Arial" w:hAnsi="Arial" w:cs="Arial"/>
                  <w:sz w:val="18"/>
                  <w:szCs w:val="18"/>
                  <w:lang w:val="en-AU"/>
                </w:rPr>
                <w:t>Broadcast assistance [FFS]</w:t>
              </w:r>
            </w:ins>
          </w:p>
        </w:tc>
      </w:tr>
      <w:tr w:rsidR="00EE5FB1" w14:paraId="254FB429" w14:textId="77777777">
        <w:tc>
          <w:tcPr>
            <w:tcW w:w="807" w:type="pct"/>
          </w:tcPr>
          <w:p w14:paraId="24102263" w14:textId="77777777" w:rsidR="00EE5FB1" w:rsidRDefault="00841D9F">
            <w:pPr>
              <w:pStyle w:val="TAL"/>
              <w:keepNext w:val="0"/>
              <w:jc w:val="left"/>
              <w:rPr>
                <w:rFonts w:eastAsiaTheme="minorEastAsia" w:cs="Arial"/>
                <w:szCs w:val="18"/>
                <w:lang w:eastAsia="zh-CN"/>
              </w:rPr>
            </w:pPr>
            <w:ins w:id="239"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2" w:type="pct"/>
          </w:tcPr>
          <w:p w14:paraId="1A03F80C" w14:textId="77777777" w:rsidR="00EE5FB1" w:rsidRDefault="00841D9F">
            <w:pPr>
              <w:pStyle w:val="TAL"/>
              <w:keepNext w:val="0"/>
              <w:jc w:val="left"/>
              <w:rPr>
                <w:rFonts w:cs="Arial"/>
                <w:szCs w:val="18"/>
                <w:lang w:val="en-US"/>
              </w:rPr>
            </w:pPr>
            <w:ins w:id="240"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tc>
          <w:tcPr>
            <w:tcW w:w="807" w:type="pct"/>
          </w:tcPr>
          <w:p w14:paraId="7DBF4D87" w14:textId="77777777" w:rsidR="00EE5FB1" w:rsidRDefault="00841D9F">
            <w:pPr>
              <w:pStyle w:val="TAL"/>
              <w:keepNext w:val="0"/>
              <w:jc w:val="left"/>
              <w:rPr>
                <w:rFonts w:cs="Arial"/>
                <w:szCs w:val="18"/>
                <w:lang w:val="en-US"/>
              </w:rPr>
            </w:pPr>
            <w:ins w:id="241" w:author="Nokia" w:date="2020-11-26T13:23:00Z">
              <w:r>
                <w:rPr>
                  <w:rFonts w:cs="Arial"/>
                  <w:szCs w:val="18"/>
                  <w:lang w:val="en-US"/>
                </w:rPr>
                <w:t>Nokia</w:t>
              </w:r>
            </w:ins>
          </w:p>
        </w:tc>
        <w:tc>
          <w:tcPr>
            <w:tcW w:w="4192" w:type="pct"/>
          </w:tcPr>
          <w:p w14:paraId="2F0E1C92" w14:textId="77777777" w:rsidR="00EE5FB1" w:rsidRDefault="00841D9F">
            <w:pPr>
              <w:pStyle w:val="TAL"/>
              <w:keepNext w:val="0"/>
              <w:jc w:val="left"/>
              <w:rPr>
                <w:ins w:id="242" w:author="Nokia" w:date="2020-11-26T13:23:00Z"/>
                <w:lang w:val="en" w:eastAsia="en-AU"/>
              </w:rPr>
            </w:pPr>
            <w:ins w:id="243"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244" w:author="Nokia" w:date="2020-11-26T13:23:00Z"/>
                <w:lang w:val="en" w:eastAsia="en-AU"/>
              </w:rPr>
            </w:pPr>
          </w:p>
          <w:p w14:paraId="5BA73FC2" w14:textId="77777777" w:rsidR="00EE5FB1" w:rsidRDefault="00841D9F">
            <w:pPr>
              <w:pStyle w:val="TAL"/>
              <w:keepNext w:val="0"/>
              <w:jc w:val="left"/>
              <w:rPr>
                <w:ins w:id="245" w:author="Nokia" w:date="2020-11-26T13:23:00Z"/>
                <w:lang w:val="en" w:eastAsia="en-AU"/>
              </w:rPr>
            </w:pPr>
            <w:ins w:id="246"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247" w:author="Nokia" w:date="2020-11-26T13:29:00Z">
              <w:r>
                <w:rPr>
                  <w:lang w:val="en" w:eastAsia="en-AU"/>
                </w:rPr>
                <w:t xml:space="preserve">the </w:t>
              </w:r>
            </w:ins>
            <w:ins w:id="248"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249"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250" w:author="Nokia" w:date="2020-11-26T13:24:00Z">
              <w:r>
                <w:rPr>
                  <w:rFonts w:cs="Arial"/>
                  <w:szCs w:val="18"/>
                  <w:lang w:val="en"/>
                </w:rPr>
                <w:t xml:space="preserve">In some sense we agree with vivo we should only focus on </w:t>
              </w:r>
            </w:ins>
            <w:ins w:id="251" w:author="Nokia" w:date="2020-11-26T13:25:00Z">
              <w:r>
                <w:rPr>
                  <w:rFonts w:cs="Arial"/>
                  <w:szCs w:val="18"/>
                  <w:lang w:val="en"/>
                </w:rPr>
                <w:t>Table 9.4.1.3 in the SI phase, as this captures what specification impacts we foresee in the WI</w:t>
              </w:r>
            </w:ins>
            <w:ins w:id="252" w:author="Nokia" w:date="2020-11-26T13:30:00Z">
              <w:r>
                <w:rPr>
                  <w:rFonts w:cs="Arial"/>
                  <w:szCs w:val="18"/>
                  <w:lang w:val="en"/>
                </w:rPr>
                <w:t xml:space="preserve"> phase</w:t>
              </w:r>
            </w:ins>
            <w:ins w:id="253" w:author="Nokia" w:date="2020-11-26T13:25:00Z">
              <w:r>
                <w:rPr>
                  <w:rFonts w:cs="Arial"/>
                  <w:szCs w:val="18"/>
                  <w:lang w:val="en"/>
                </w:rPr>
                <w:t>.</w:t>
              </w:r>
            </w:ins>
          </w:p>
        </w:tc>
      </w:tr>
      <w:tr w:rsidR="00EE5FB1" w14:paraId="291812A4" w14:textId="77777777">
        <w:trPr>
          <w:ins w:id="254" w:author="Jaya Rao" w:date="2020-11-26T11:05:00Z"/>
        </w:trPr>
        <w:tc>
          <w:tcPr>
            <w:tcW w:w="807" w:type="pct"/>
          </w:tcPr>
          <w:p w14:paraId="022D6480" w14:textId="77777777" w:rsidR="00EE5FB1" w:rsidRDefault="00841D9F">
            <w:pPr>
              <w:pStyle w:val="TAL"/>
              <w:keepNext w:val="0"/>
              <w:jc w:val="left"/>
              <w:rPr>
                <w:ins w:id="255" w:author="Jaya Rao" w:date="2020-11-26T11:05:00Z"/>
                <w:rFonts w:cs="Arial"/>
                <w:szCs w:val="18"/>
                <w:lang w:val="en-US"/>
              </w:rPr>
            </w:pPr>
            <w:ins w:id="256" w:author="Jaya Rao" w:date="2020-11-26T11:05:00Z">
              <w:r>
                <w:rPr>
                  <w:lang w:val="en-AU"/>
                </w:rPr>
                <w:t>InterDigital</w:t>
              </w:r>
            </w:ins>
          </w:p>
        </w:tc>
        <w:tc>
          <w:tcPr>
            <w:tcW w:w="4192" w:type="pct"/>
          </w:tcPr>
          <w:p w14:paraId="22753408" w14:textId="77777777" w:rsidR="00EE5FB1" w:rsidRDefault="00841D9F">
            <w:pPr>
              <w:pStyle w:val="TAL"/>
              <w:keepNext w:val="0"/>
              <w:spacing w:before="120"/>
              <w:jc w:val="left"/>
              <w:rPr>
                <w:ins w:id="257" w:author="Jaya Rao" w:date="2020-11-26T11:05:00Z"/>
                <w:lang w:val="en-AU"/>
              </w:rPr>
            </w:pPr>
            <w:ins w:id="258" w:author="Jaya Rao" w:date="2020-11-26T11:22:00Z">
              <w:r>
                <w:rPr>
                  <w:lang w:val="en-AU"/>
                </w:rPr>
                <w:t>We agree with Swift that</w:t>
              </w:r>
            </w:ins>
            <w:ins w:id="259" w:author="Jaya Rao" w:date="2020-11-26T11:23:00Z">
              <w:r>
                <w:rPr>
                  <w:lang w:val="en-AU"/>
                </w:rPr>
                <w:t xml:space="preserve"> f</w:t>
              </w:r>
            </w:ins>
            <w:ins w:id="260" w:author="Jaya Rao" w:date="2020-11-26T11:05:00Z">
              <w:r>
                <w:rPr>
                  <w:lang w:val="en-AU"/>
                </w:rPr>
                <w:t>rom the Tdoc submissions, the content related to the following topics</w:t>
              </w:r>
            </w:ins>
            <w:ins w:id="261" w:author="Jaya Rao" w:date="2020-11-26T11:43:00Z">
              <w:r>
                <w:rPr>
                  <w:lang w:val="en-AU"/>
                </w:rPr>
                <w:t xml:space="preserve"> can</w:t>
              </w:r>
            </w:ins>
            <w:ins w:id="262"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263" w:author="Jaya Rao" w:date="2020-11-26T11:46:00Z"/>
                <w:lang w:val="en-AU"/>
              </w:rPr>
            </w:pPr>
            <w:ins w:id="264" w:author="Jaya Rao" w:date="2020-11-26T11:05:00Z">
              <w:r>
                <w:rPr>
                  <w:lang w:val="en-AU"/>
                </w:rPr>
                <w:t>Overview on UE-based (network-assisted) integrity and LMF-based (UE-assisted) integrity</w:t>
              </w:r>
            </w:ins>
            <w:ins w:id="265" w:author="Jaya Rao" w:date="2020-11-26T11:15:00Z">
              <w:r>
                <w:rPr>
                  <w:lang w:val="en-AU"/>
                </w:rPr>
                <w:t xml:space="preserve"> (</w:t>
              </w:r>
            </w:ins>
            <w:ins w:id="266" w:author="Jaya Rao" w:date="2020-11-26T11:44:00Z">
              <w:r>
                <w:rPr>
                  <w:lang w:val="en-AU"/>
                </w:rPr>
                <w:t>summarized in</w:t>
              </w:r>
            </w:ins>
            <w:ins w:id="267" w:author="Jaya Rao" w:date="2020-11-26T11:15:00Z">
              <w:r>
                <w:rPr>
                  <w:lang w:val="en-AU"/>
                </w:rPr>
                <w:t xml:space="preserve"> table 9.4</w:t>
              </w:r>
            </w:ins>
            <w:ins w:id="268" w:author="Jaya Rao" w:date="2020-11-26T11:16:00Z">
              <w:r>
                <w:rPr>
                  <w:lang w:val="en-AU"/>
                </w:rPr>
                <w:t>.1.1.6)</w:t>
              </w:r>
            </w:ins>
          </w:p>
          <w:p w14:paraId="6114D602" w14:textId="77777777" w:rsidR="00EE5FB1" w:rsidRDefault="00841D9F">
            <w:pPr>
              <w:pStyle w:val="TAL"/>
              <w:keepNext w:val="0"/>
              <w:numPr>
                <w:ilvl w:val="0"/>
                <w:numId w:val="11"/>
              </w:numPr>
              <w:jc w:val="left"/>
              <w:rPr>
                <w:ins w:id="269" w:author="Jaya Rao" w:date="2020-11-26T11:24:00Z"/>
                <w:lang w:val="en-AU"/>
              </w:rPr>
            </w:pPr>
            <w:ins w:id="270" w:author="Jaya Rao" w:date="2020-11-26T11:46:00Z">
              <w:r>
                <w:rPr>
                  <w:lang w:val="en-AU"/>
                </w:rPr>
                <w:t xml:space="preserve">Detection of feared events </w:t>
              </w:r>
            </w:ins>
            <w:ins w:id="271"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272" w:author="Jaya Rao" w:date="2020-11-26T11:05:00Z"/>
                <w:lang w:val="en-AU"/>
              </w:rPr>
            </w:pPr>
            <w:ins w:id="273" w:author="Jaya Rao" w:date="2020-11-26T11:22:00Z">
              <w:r>
                <w:rPr>
                  <w:lang w:val="en-AU"/>
                </w:rPr>
                <w:t xml:space="preserve">Signalling </w:t>
              </w:r>
            </w:ins>
            <w:ins w:id="274" w:author="Jaya Rao" w:date="2020-11-26T11:23:00Z">
              <w:r>
                <w:rPr>
                  <w:lang w:val="en-AU"/>
                </w:rPr>
                <w:t xml:space="preserve">and </w:t>
              </w:r>
            </w:ins>
            <w:ins w:id="275" w:author="Jaya Rao" w:date="2020-11-26T11:22:00Z">
              <w:r>
                <w:rPr>
                  <w:lang w:val="en-AU"/>
                </w:rPr>
                <w:t>procedure</w:t>
              </w:r>
            </w:ins>
            <w:ins w:id="276" w:author="Jaya Rao" w:date="2020-11-26T11:23:00Z">
              <w:r>
                <w:rPr>
                  <w:lang w:val="en-AU"/>
                </w:rPr>
                <w:t>s</w:t>
              </w:r>
            </w:ins>
            <w:ins w:id="277" w:author="Jaya Rao" w:date="2020-11-26T11:22:00Z">
              <w:r>
                <w:rPr>
                  <w:lang w:val="en-AU"/>
                </w:rPr>
                <w:t xml:space="preserve"> </w:t>
              </w:r>
            </w:ins>
            <w:ins w:id="278" w:author="Jaya Rao" w:date="2020-11-26T11:23:00Z">
              <w:r>
                <w:rPr>
                  <w:lang w:val="en-AU"/>
                </w:rPr>
                <w:t xml:space="preserve">for supporting positioning integrity </w:t>
              </w:r>
            </w:ins>
          </w:p>
        </w:tc>
      </w:tr>
      <w:tr w:rsidR="00EE5FB1" w14:paraId="29A9BF67" w14:textId="77777777">
        <w:trPr>
          <w:ins w:id="279" w:author="OPPO (Qianxi)" w:date="2020-11-30T10:38:00Z"/>
        </w:trPr>
        <w:tc>
          <w:tcPr>
            <w:tcW w:w="807" w:type="pct"/>
          </w:tcPr>
          <w:p w14:paraId="1B8FE822" w14:textId="77777777" w:rsidR="00EE5FB1" w:rsidRDefault="00841D9F">
            <w:pPr>
              <w:pStyle w:val="TAL"/>
              <w:keepNext w:val="0"/>
              <w:jc w:val="left"/>
              <w:rPr>
                <w:ins w:id="280" w:author="OPPO (Qianxi)" w:date="2020-11-30T10:38:00Z"/>
                <w:rFonts w:eastAsiaTheme="minorEastAsia"/>
                <w:lang w:val="en-AU" w:eastAsia="zh-CN"/>
              </w:rPr>
            </w:pPr>
            <w:ins w:id="281" w:author="OPPO (Qianxi)" w:date="2020-11-30T10:38:00Z">
              <w:r>
                <w:rPr>
                  <w:rFonts w:eastAsiaTheme="minorEastAsia" w:hint="eastAsia"/>
                  <w:lang w:val="en-AU" w:eastAsia="zh-CN"/>
                </w:rPr>
                <w:t>O</w:t>
              </w:r>
              <w:r>
                <w:rPr>
                  <w:rFonts w:eastAsiaTheme="minorEastAsia"/>
                  <w:lang w:val="en-AU" w:eastAsia="zh-CN"/>
                </w:rPr>
                <w:t>PPO</w:t>
              </w:r>
            </w:ins>
          </w:p>
        </w:tc>
        <w:tc>
          <w:tcPr>
            <w:tcW w:w="4192" w:type="pct"/>
          </w:tcPr>
          <w:p w14:paraId="7AC92FEC" w14:textId="77777777" w:rsidR="00EE5FB1" w:rsidRDefault="00841D9F">
            <w:pPr>
              <w:pStyle w:val="TAL"/>
              <w:keepNext w:val="0"/>
              <w:spacing w:before="120"/>
              <w:jc w:val="left"/>
              <w:rPr>
                <w:ins w:id="282" w:author="OPPO (Qianxi)" w:date="2020-11-30T10:38:00Z"/>
                <w:rFonts w:eastAsiaTheme="minorEastAsia"/>
                <w:lang w:val="en-AU" w:eastAsia="zh-CN"/>
              </w:rPr>
            </w:pPr>
            <w:ins w:id="283"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284" w:author="OPPO (Qianxi)" w:date="2020-11-30T10:38:00Z"/>
                <w:rFonts w:eastAsiaTheme="minorEastAsia"/>
                <w:lang w:val="en-AU" w:eastAsia="zh-CN"/>
              </w:rPr>
            </w:pPr>
            <w:ins w:id="285" w:author="OPPO (Qianxi)" w:date="2020-11-30T10:38:00Z">
              <w:r>
                <w:rPr>
                  <w:rFonts w:eastAsiaTheme="minorEastAsia" w:hint="eastAsia"/>
                  <w:lang w:val="en-AU" w:eastAsia="zh-CN"/>
                </w:rPr>
                <w:t>O</w:t>
              </w:r>
              <w:r>
                <w:rPr>
                  <w:rFonts w:eastAsiaTheme="minorEastAsia"/>
                  <w:lang w:val="en-AU" w:eastAsia="zh-CN"/>
                </w:rPr>
                <w:t xml:space="preserve">therwise, for the </w:t>
              </w:r>
            </w:ins>
            <w:ins w:id="286" w:author="OPPO (Qianxi)" w:date="2020-11-30T10:41:00Z">
              <w:r>
                <w:rPr>
                  <w:rFonts w:eastAsiaTheme="minorEastAsia"/>
                  <w:lang w:val="en-AU" w:eastAsia="zh-CN"/>
                </w:rPr>
                <w:t>detection of feared events, since it would be probably out of the 3GPP scope, so is less important</w:t>
              </w:r>
            </w:ins>
            <w:ins w:id="287" w:author="OPPO (Qianxi)" w:date="2020-11-30T10:42:00Z">
              <w:r>
                <w:rPr>
                  <w:rFonts w:eastAsiaTheme="minorEastAsia"/>
                  <w:lang w:val="en-AU" w:eastAsia="zh-CN"/>
                </w:rPr>
                <w:t>. Maybe one way-out is as suggested by Nokia, i.e., to simplify the content a bit.</w:t>
              </w:r>
            </w:ins>
          </w:p>
        </w:tc>
      </w:tr>
      <w:tr w:rsidR="00EE5FB1" w14:paraId="13435277" w14:textId="77777777">
        <w:trPr>
          <w:ins w:id="288" w:author="CATT" w:date="2020-11-30T15:42:00Z"/>
        </w:trPr>
        <w:tc>
          <w:tcPr>
            <w:tcW w:w="807" w:type="pct"/>
          </w:tcPr>
          <w:p w14:paraId="70209AA5" w14:textId="77777777" w:rsidR="00EE5FB1" w:rsidRDefault="00841D9F">
            <w:pPr>
              <w:pStyle w:val="TAL"/>
              <w:keepNext w:val="0"/>
              <w:jc w:val="left"/>
              <w:rPr>
                <w:ins w:id="289" w:author="CATT" w:date="2020-11-30T15:42:00Z"/>
                <w:rFonts w:eastAsiaTheme="minorEastAsia"/>
                <w:lang w:val="en-AU" w:eastAsia="zh-CN"/>
              </w:rPr>
            </w:pPr>
            <w:ins w:id="290" w:author="CATT" w:date="2020-11-30T15:42:00Z">
              <w:r>
                <w:rPr>
                  <w:rFonts w:eastAsiaTheme="minorEastAsia" w:hint="eastAsia"/>
                  <w:lang w:val="en-AU" w:eastAsia="zh-CN"/>
                </w:rPr>
                <w:t>CATT</w:t>
              </w:r>
            </w:ins>
          </w:p>
        </w:tc>
        <w:tc>
          <w:tcPr>
            <w:tcW w:w="4192" w:type="pct"/>
          </w:tcPr>
          <w:p w14:paraId="2DD9B00B" w14:textId="77777777" w:rsidR="00EE5FB1" w:rsidRDefault="00841D9F">
            <w:pPr>
              <w:pStyle w:val="TAL"/>
              <w:keepNext w:val="0"/>
              <w:spacing w:before="120"/>
              <w:jc w:val="left"/>
              <w:rPr>
                <w:ins w:id="291" w:author="CATT" w:date="2020-11-30T15:42:00Z"/>
                <w:rFonts w:eastAsiaTheme="minorEastAsia"/>
                <w:lang w:val="en-AU" w:eastAsia="zh-CN"/>
              </w:rPr>
            </w:pPr>
            <w:ins w:id="292" w:author="CATT" w:date="2020-11-30T15:52:00Z">
              <w:r>
                <w:rPr>
                  <w:rFonts w:eastAsiaTheme="minorEastAsia" w:hint="eastAsia"/>
                  <w:lang w:val="en-AU" w:eastAsia="zh-CN"/>
                </w:rPr>
                <w:t>We are fine with the current table 9.</w:t>
              </w:r>
            </w:ins>
            <w:ins w:id="293" w:author="CATT" w:date="2020-11-30T15:53:00Z">
              <w:r>
                <w:rPr>
                  <w:rFonts w:eastAsiaTheme="minorEastAsia" w:hint="eastAsia"/>
                  <w:lang w:val="en-AU" w:eastAsia="zh-CN"/>
                </w:rPr>
                <w:t>4.1.3. Moreover,</w:t>
              </w:r>
            </w:ins>
            <w:ins w:id="294" w:author="CATT" w:date="2020-11-30T15:44:00Z">
              <w:r>
                <w:rPr>
                  <w:rFonts w:eastAsiaTheme="minorEastAsia" w:hint="eastAsia"/>
                  <w:lang w:val="en-AU" w:eastAsia="zh-CN"/>
                </w:rPr>
                <w:t xml:space="preserve"> signalling to deliver KPIs </w:t>
              </w:r>
            </w:ins>
            <w:ins w:id="295" w:author="CATT" w:date="2020-11-30T15:45:00Z">
              <w:r>
                <w:rPr>
                  <w:rFonts w:eastAsiaTheme="minorEastAsia" w:hint="eastAsia"/>
                  <w:lang w:val="en-AU" w:eastAsia="zh-CN"/>
                </w:rPr>
                <w:t xml:space="preserve">from AMF to LMF </w:t>
              </w:r>
            </w:ins>
            <w:ins w:id="296" w:author="CATT" w:date="2020-11-30T15:44:00Z">
              <w:r>
                <w:rPr>
                  <w:rFonts w:eastAsiaTheme="minorEastAsia" w:hint="eastAsia"/>
                  <w:lang w:val="en-AU" w:eastAsia="zh-CN"/>
                </w:rPr>
                <w:t>also is needed.</w:t>
              </w:r>
            </w:ins>
          </w:p>
        </w:tc>
      </w:tr>
      <w:tr w:rsidR="00EE5FB1" w14:paraId="4BD7EDC4" w14:textId="77777777">
        <w:trPr>
          <w:ins w:id="297" w:author="ZTE_Liu Yansheng" w:date="2020-11-30T16:24:00Z"/>
        </w:trPr>
        <w:tc>
          <w:tcPr>
            <w:tcW w:w="807" w:type="pct"/>
          </w:tcPr>
          <w:p w14:paraId="18BF691D" w14:textId="77777777" w:rsidR="00EE5FB1" w:rsidRDefault="00841D9F">
            <w:pPr>
              <w:pStyle w:val="TAL"/>
              <w:keepNext w:val="0"/>
              <w:jc w:val="left"/>
              <w:rPr>
                <w:ins w:id="298" w:author="ZTE_Liu Yansheng" w:date="2020-11-30T16:24:00Z"/>
                <w:rFonts w:eastAsia="宋体"/>
                <w:lang w:val="en-US" w:eastAsia="zh-CN"/>
              </w:rPr>
            </w:pPr>
            <w:ins w:id="299" w:author="ZTE_Liu Yansheng" w:date="2020-11-30T16:24:00Z">
              <w:r>
                <w:rPr>
                  <w:rFonts w:eastAsia="宋体" w:hint="eastAsia"/>
                  <w:lang w:val="en-US" w:eastAsia="zh-CN"/>
                </w:rPr>
                <w:t>ZTE</w:t>
              </w:r>
            </w:ins>
          </w:p>
        </w:tc>
        <w:tc>
          <w:tcPr>
            <w:tcW w:w="4192" w:type="pct"/>
          </w:tcPr>
          <w:p w14:paraId="023034C3" w14:textId="77777777" w:rsidR="00EE5FB1" w:rsidRDefault="00841D9F">
            <w:pPr>
              <w:pStyle w:val="TAL"/>
              <w:keepNext w:val="0"/>
              <w:numPr>
                <w:ilvl w:val="255"/>
                <w:numId w:val="0"/>
              </w:numPr>
              <w:jc w:val="left"/>
              <w:rPr>
                <w:ins w:id="300" w:author="ZTE_Liu Yansheng" w:date="2020-11-30T16:24:00Z"/>
                <w:rFonts w:eastAsia="宋体"/>
                <w:lang w:val="en-US" w:eastAsia="zh-CN"/>
              </w:rPr>
            </w:pPr>
            <w:ins w:id="301" w:author="ZTE_Liu Yansheng" w:date="2020-11-30T16:24:00Z">
              <w:r>
                <w:rPr>
                  <w:rFonts w:eastAsia="宋体"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302" w:author="ZTE_Liu Yansheng" w:date="2020-11-30T16:24:00Z"/>
                <w:rFonts w:eastAsia="宋体"/>
                <w:lang w:val="en-US" w:eastAsia="zh-CN"/>
              </w:rPr>
            </w:pPr>
            <w:ins w:id="303" w:author="ZTE_Liu Yansheng" w:date="2020-11-30T16:24:00Z">
              <w:r>
                <w:rPr>
                  <w:rFonts w:eastAsia="宋体" w:hint="eastAsia"/>
                  <w:lang w:val="en-US" w:eastAsia="zh-CN"/>
                </w:rPr>
                <w:t>Besides, signalling and procedures for positioning integrity and feared event factors should also be considered (R2-2010475).</w:t>
              </w:r>
            </w:ins>
          </w:p>
        </w:tc>
      </w:tr>
      <w:tr w:rsidR="00FB75B0" w14:paraId="2318A599" w14:textId="77777777">
        <w:trPr>
          <w:ins w:id="304" w:author="lixiaolong" w:date="2020-11-30T17:17:00Z"/>
        </w:trPr>
        <w:tc>
          <w:tcPr>
            <w:tcW w:w="807" w:type="pct"/>
          </w:tcPr>
          <w:p w14:paraId="7E52D117" w14:textId="1B35194A" w:rsidR="00FB75B0" w:rsidRDefault="00FB75B0">
            <w:pPr>
              <w:pStyle w:val="TAL"/>
              <w:keepNext w:val="0"/>
              <w:jc w:val="left"/>
              <w:rPr>
                <w:ins w:id="305" w:author="lixiaolong" w:date="2020-11-30T17:17:00Z"/>
                <w:rFonts w:eastAsia="宋体" w:hint="eastAsia"/>
                <w:lang w:val="en-US" w:eastAsia="zh-CN"/>
              </w:rPr>
            </w:pPr>
            <w:ins w:id="306" w:author="lixiaolong" w:date="2020-11-30T17:17:00Z">
              <w:r>
                <w:rPr>
                  <w:rFonts w:eastAsia="宋体" w:hint="eastAsia"/>
                  <w:lang w:val="en-US" w:eastAsia="zh-CN"/>
                </w:rPr>
                <w:t>X</w:t>
              </w:r>
              <w:r>
                <w:rPr>
                  <w:rFonts w:eastAsia="宋体"/>
                  <w:lang w:val="en-US" w:eastAsia="zh-CN"/>
                </w:rPr>
                <w:t>iaomi</w:t>
              </w:r>
            </w:ins>
          </w:p>
        </w:tc>
        <w:tc>
          <w:tcPr>
            <w:tcW w:w="4192" w:type="pct"/>
          </w:tcPr>
          <w:p w14:paraId="4A2C5DD6" w14:textId="49E684FC" w:rsidR="00FB75B0" w:rsidRDefault="00FB75B0" w:rsidP="00FB75B0">
            <w:pPr>
              <w:pStyle w:val="TAL"/>
              <w:keepNext w:val="0"/>
              <w:numPr>
                <w:ilvl w:val="255"/>
                <w:numId w:val="0"/>
              </w:numPr>
              <w:jc w:val="left"/>
              <w:rPr>
                <w:ins w:id="307" w:author="lixiaolong" w:date="2020-11-30T17:17:00Z"/>
                <w:rFonts w:eastAsia="宋体" w:hint="eastAsia"/>
                <w:lang w:val="en-US" w:eastAsia="zh-CN"/>
              </w:rPr>
            </w:pPr>
            <w:ins w:id="308" w:author="lixiaolong" w:date="2020-11-30T17:17:00Z">
              <w:r>
                <w:rPr>
                  <w:rFonts w:eastAsia="宋体"/>
                  <w:lang w:val="en-US" w:eastAsia="zh-CN"/>
                </w:rPr>
                <w:t xml:space="preserve">We also think the </w:t>
              </w:r>
              <w:r>
                <w:rPr>
                  <w:rFonts w:eastAsia="宋体" w:hint="eastAsia"/>
                  <w:lang w:val="en-US" w:eastAsia="zh-CN"/>
                </w:rPr>
                <w:t>9.4.1.3 should be included in the TR.</w:t>
              </w:r>
            </w:ins>
            <w:ins w:id="309" w:author="lixiaolong" w:date="2020-11-30T17:20:00Z">
              <w:r>
                <w:rPr>
                  <w:rFonts w:eastAsia="宋体"/>
                  <w:lang w:val="en-US" w:eastAsia="zh-CN"/>
                </w:rPr>
                <w:t xml:space="preserve"> </w:t>
              </w:r>
            </w:ins>
            <w:ins w:id="310" w:author="lixiaolong" w:date="2020-11-30T17:21:00Z">
              <w:r>
                <w:rPr>
                  <w:rFonts w:eastAsia="宋体"/>
                  <w:lang w:val="en-US" w:eastAsia="zh-CN"/>
                </w:rPr>
                <w:t>Moreover</w:t>
              </w:r>
            </w:ins>
            <w:ins w:id="311" w:author="lixiaolong" w:date="2020-11-30T17:22:00Z">
              <w:r>
                <w:rPr>
                  <w:rFonts w:eastAsia="宋体"/>
                  <w:lang w:val="en-US" w:eastAsia="zh-CN"/>
                </w:rPr>
                <w:t xml:space="preserve">, </w:t>
              </w:r>
            </w:ins>
            <w:ins w:id="312" w:author="lixiaolong" w:date="2020-11-30T17:20:00Z">
              <w:r>
                <w:rPr>
                  <w:rFonts w:eastAsia="宋体"/>
                  <w:lang w:val="en-US" w:eastAsia="zh-CN"/>
                </w:rPr>
                <w:t xml:space="preserve">the signaling procedures </w:t>
              </w:r>
            </w:ins>
            <w:ins w:id="313" w:author="lixiaolong" w:date="2020-11-30T17:21:00Z">
              <w:r>
                <w:rPr>
                  <w:rFonts w:eastAsia="宋体"/>
                  <w:lang w:val="en-US" w:eastAsia="zh-CN"/>
                </w:rPr>
                <w:t xml:space="preserve">for </w:t>
              </w:r>
              <w:r w:rsidRPr="00841D9F">
                <w:rPr>
                  <w:rFonts w:eastAsia="宋体"/>
                  <w:lang w:val="en-US" w:eastAsia="zh-CN"/>
                </w:rPr>
                <w:t>integrity methodologies</w:t>
              </w:r>
              <w:r>
                <w:rPr>
                  <w:rFonts w:eastAsia="宋体"/>
                  <w:lang w:val="en-US" w:eastAsia="zh-CN"/>
                </w:rPr>
                <w:t xml:space="preserve"> can be captured in the TR.</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91"/>
        <w:gridCol w:w="8264"/>
      </w:tblGrid>
      <w:tr w:rsidR="00EE5FB1" w14:paraId="7FF16A53" w14:textId="77777777">
        <w:tc>
          <w:tcPr>
            <w:tcW w:w="807" w:type="pct"/>
          </w:tcPr>
          <w:p w14:paraId="7F762C16" w14:textId="77777777" w:rsidR="00EE5FB1" w:rsidRDefault="00841D9F">
            <w:pPr>
              <w:pStyle w:val="TAH"/>
              <w:keepNext w:val="0"/>
            </w:pPr>
            <w:r>
              <w:t>Company</w:t>
            </w:r>
          </w:p>
        </w:tc>
        <w:tc>
          <w:tcPr>
            <w:tcW w:w="4192" w:type="pct"/>
          </w:tcPr>
          <w:p w14:paraId="73863D7A" w14:textId="77777777" w:rsidR="00EE5FB1" w:rsidRDefault="00841D9F">
            <w:pPr>
              <w:pStyle w:val="TAH"/>
              <w:keepNext w:val="0"/>
            </w:pPr>
            <w:r>
              <w:t>Comments</w:t>
            </w:r>
          </w:p>
        </w:tc>
      </w:tr>
      <w:tr w:rsidR="00EE5FB1" w14:paraId="01B25998" w14:textId="77777777">
        <w:tc>
          <w:tcPr>
            <w:tcW w:w="807" w:type="pct"/>
          </w:tcPr>
          <w:p w14:paraId="6B88FFD7" w14:textId="77777777" w:rsidR="00EE5FB1" w:rsidRDefault="00841D9F">
            <w:pPr>
              <w:pStyle w:val="TAL"/>
              <w:keepNext w:val="0"/>
              <w:jc w:val="left"/>
              <w:rPr>
                <w:lang w:val="en-AU"/>
              </w:rPr>
            </w:pPr>
            <w:ins w:id="314" w:author="Grant Hausler" w:date="2020-11-26T13:48:00Z">
              <w:r>
                <w:rPr>
                  <w:lang w:val="en-AU"/>
                </w:rPr>
                <w:t>Swift Navigation</w:t>
              </w:r>
            </w:ins>
          </w:p>
        </w:tc>
        <w:tc>
          <w:tcPr>
            <w:tcW w:w="4192" w:type="pct"/>
          </w:tcPr>
          <w:p w14:paraId="01CBC788" w14:textId="77777777" w:rsidR="00EE5FB1" w:rsidRDefault="00841D9F">
            <w:pPr>
              <w:pStyle w:val="TAL"/>
              <w:keepNext w:val="0"/>
              <w:jc w:val="left"/>
              <w:rPr>
                <w:color w:val="FF0000"/>
                <w:lang w:val="en-AU"/>
              </w:rPr>
            </w:pPr>
            <w:ins w:id="315" w:author="Grant Hausler" w:date="2020-11-26T13:48:00Z">
              <w:r>
                <w:rPr>
                  <w:lang w:val="en-AU"/>
                </w:rPr>
                <w:t xml:space="preserve">We think the updates proposed in topic (2) </w:t>
              </w:r>
            </w:ins>
            <w:ins w:id="316" w:author="Grant Hausler" w:date="2020-11-26T13:49:00Z">
              <w:r>
                <w:rPr>
                  <w:lang w:val="en-AU"/>
                </w:rPr>
                <w:t>for</w:t>
              </w:r>
            </w:ins>
            <w:ins w:id="317" w:author="Grant Hausler" w:date="2020-11-26T13:48:00Z">
              <w:r>
                <w:rPr>
                  <w:lang w:val="en-AU"/>
                </w:rPr>
                <w:t xml:space="preserve"> Question 2 above will complete the existing text </w:t>
              </w:r>
            </w:ins>
            <w:ins w:id="318" w:author="Grant Hausler" w:date="2020-11-26T13:53:00Z">
              <w:r>
                <w:rPr>
                  <w:lang w:val="en-AU"/>
                </w:rPr>
                <w:t xml:space="preserve">for </w:t>
              </w:r>
              <w:r>
                <w:rPr>
                  <w:lang w:val="en-AU"/>
                </w:rPr>
                <w:lastRenderedPageBreak/>
                <w:t xml:space="preserve">describing </w:t>
              </w:r>
            </w:ins>
            <w:ins w:id="319" w:author="Grant Hausler" w:date="2020-11-26T13:54:00Z">
              <w:r>
                <w:rPr>
                  <w:lang w:val="en-AU"/>
                </w:rPr>
                <w:t>methods of</w:t>
              </w:r>
            </w:ins>
            <w:ins w:id="320" w:author="Grant Hausler" w:date="2020-11-26T13:48:00Z">
              <w:r>
                <w:rPr>
                  <w:lang w:val="en-AU"/>
                </w:rPr>
                <w:t xml:space="preserve"> identifying and detecting GNSS feared events</w:t>
              </w:r>
            </w:ins>
            <w:ins w:id="321" w:author="Grant Hausler" w:date="2020-11-26T13:49:00Z">
              <w:r>
                <w:rPr>
                  <w:lang w:val="en-AU"/>
                </w:rPr>
                <w:t xml:space="preserve">, further supplemented by the high-level introductions </w:t>
              </w:r>
            </w:ins>
            <w:ins w:id="322" w:author="Grant Hausler" w:date="2020-11-26T13:54:00Z">
              <w:r>
                <w:rPr>
                  <w:lang w:val="en-AU"/>
                </w:rPr>
                <w:t>to be provided for</w:t>
              </w:r>
            </w:ins>
            <w:ins w:id="323" w:author="Grant Hausler" w:date="2020-11-26T13:49:00Z">
              <w:r>
                <w:rPr>
                  <w:lang w:val="en-AU"/>
                </w:rPr>
                <w:t xml:space="preserve"> topic (1)</w:t>
              </w:r>
            </w:ins>
            <w:ins w:id="324" w:author="Grant Hausler" w:date="2020-11-26T13:48:00Z">
              <w:r>
                <w:rPr>
                  <w:lang w:val="en-AU"/>
                </w:rPr>
                <w:t>.</w:t>
              </w:r>
            </w:ins>
          </w:p>
        </w:tc>
      </w:tr>
      <w:tr w:rsidR="00EE5FB1" w14:paraId="473FA446" w14:textId="77777777">
        <w:tc>
          <w:tcPr>
            <w:tcW w:w="807" w:type="pct"/>
          </w:tcPr>
          <w:p w14:paraId="3223BDA4" w14:textId="77777777" w:rsidR="00EE5FB1" w:rsidRDefault="00841D9F">
            <w:pPr>
              <w:pStyle w:val="TAL"/>
              <w:keepNext w:val="0"/>
              <w:jc w:val="left"/>
              <w:rPr>
                <w:rFonts w:eastAsiaTheme="minorEastAsia"/>
                <w:lang w:val="en-US" w:eastAsia="zh-CN"/>
              </w:rPr>
            </w:pPr>
            <w:ins w:id="325" w:author="vivo-Elliah" w:date="2020-11-26T12:00:00Z">
              <w:r>
                <w:rPr>
                  <w:rFonts w:eastAsiaTheme="minorEastAsia" w:hint="eastAsia"/>
                  <w:lang w:val="en-US" w:eastAsia="zh-CN"/>
                </w:rPr>
                <w:lastRenderedPageBreak/>
                <w:t>v</w:t>
              </w:r>
              <w:r>
                <w:rPr>
                  <w:rFonts w:eastAsiaTheme="minorEastAsia"/>
                  <w:lang w:val="en-US" w:eastAsia="zh-CN"/>
                </w:rPr>
                <w:t>ivo</w:t>
              </w:r>
            </w:ins>
          </w:p>
        </w:tc>
        <w:tc>
          <w:tcPr>
            <w:tcW w:w="4192" w:type="pct"/>
          </w:tcPr>
          <w:p w14:paraId="202F0781" w14:textId="77777777" w:rsidR="00EE5FB1" w:rsidRDefault="00841D9F">
            <w:pPr>
              <w:pStyle w:val="TAL"/>
              <w:keepNext w:val="0"/>
              <w:jc w:val="left"/>
              <w:rPr>
                <w:lang w:val="en-US"/>
              </w:rPr>
            </w:pPr>
            <w:ins w:id="326"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tc>
          <w:tcPr>
            <w:tcW w:w="807" w:type="pct"/>
          </w:tcPr>
          <w:p w14:paraId="6F8DE50C" w14:textId="77777777" w:rsidR="00EE5FB1" w:rsidRDefault="00841D9F">
            <w:pPr>
              <w:pStyle w:val="TAL"/>
              <w:keepNext w:val="0"/>
              <w:jc w:val="left"/>
              <w:rPr>
                <w:lang w:val="en-US"/>
              </w:rPr>
            </w:pPr>
            <w:ins w:id="327" w:author="Nokia" w:date="2020-11-26T13:27:00Z">
              <w:r>
                <w:rPr>
                  <w:lang w:val="en-US"/>
                </w:rPr>
                <w:t>Nokia</w:t>
              </w:r>
            </w:ins>
          </w:p>
        </w:tc>
        <w:tc>
          <w:tcPr>
            <w:tcW w:w="4192" w:type="pct"/>
          </w:tcPr>
          <w:p w14:paraId="3198F279" w14:textId="77777777" w:rsidR="00EE5FB1" w:rsidRDefault="00841D9F">
            <w:pPr>
              <w:pStyle w:val="TAL"/>
              <w:keepNext w:val="0"/>
              <w:jc w:val="left"/>
              <w:rPr>
                <w:lang w:val="en-AU"/>
              </w:rPr>
            </w:pPr>
            <w:ins w:id="328" w:author="Nokia" w:date="2020-11-26T13:27:00Z">
              <w:r>
                <w:rPr>
                  <w:lang w:val="en-AU"/>
                </w:rPr>
                <w:t>As we commented in the previous question, we think this is more important to directly identify new assistance information that could be specified, rather than go through the integrity methods</w:t>
              </w:r>
            </w:ins>
            <w:ins w:id="329" w:author="Nokia" w:date="2020-11-26T13:30:00Z">
              <w:r>
                <w:rPr>
                  <w:lang w:val="en-AU"/>
                </w:rPr>
                <w:t xml:space="preserve"> that are currently in </w:t>
              </w:r>
            </w:ins>
            <w:ins w:id="330" w:author="Nokia" w:date="2020-11-26T13:31:00Z">
              <w:r>
                <w:rPr>
                  <w:lang w:val="en-AU"/>
                </w:rPr>
                <w:t>the TP</w:t>
              </w:r>
            </w:ins>
            <w:ins w:id="331"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tc>
          <w:tcPr>
            <w:tcW w:w="807" w:type="pct"/>
          </w:tcPr>
          <w:p w14:paraId="77E49AFC" w14:textId="77777777" w:rsidR="00EE5FB1" w:rsidRDefault="00841D9F">
            <w:pPr>
              <w:pStyle w:val="TAL"/>
              <w:keepNext w:val="0"/>
              <w:jc w:val="left"/>
              <w:rPr>
                <w:lang w:val="en-US"/>
              </w:rPr>
            </w:pPr>
            <w:ins w:id="332" w:author="Jaya Rao" w:date="2020-11-26T11:05:00Z">
              <w:r>
                <w:rPr>
                  <w:lang w:val="en-AU"/>
                </w:rPr>
                <w:t>InterDigital</w:t>
              </w:r>
            </w:ins>
          </w:p>
        </w:tc>
        <w:tc>
          <w:tcPr>
            <w:tcW w:w="4192" w:type="pct"/>
          </w:tcPr>
          <w:p w14:paraId="181ABB4C" w14:textId="77777777" w:rsidR="00EE5FB1" w:rsidRDefault="00841D9F">
            <w:pPr>
              <w:pStyle w:val="TAL"/>
              <w:spacing w:before="120"/>
              <w:jc w:val="left"/>
              <w:rPr>
                <w:ins w:id="333" w:author="Jaya Rao" w:date="2020-11-26T11:05:00Z"/>
                <w:lang w:val="en-AU"/>
              </w:rPr>
            </w:pPr>
            <w:ins w:id="334" w:author="Jaya Rao" w:date="2020-11-26T11:05:00Z">
              <w:r>
                <w:rPr>
                  <w:lang w:val="en-AU"/>
                </w:rPr>
                <w:t xml:space="preserve">Given the scope defined in the SID and the positioning service types supported in Rel-16, the following GNSS positioning integrity methods can be </w:t>
              </w:r>
            </w:ins>
            <w:ins w:id="335" w:author="Jaya Rao" w:date="2020-11-26T11:19:00Z">
              <w:r>
                <w:rPr>
                  <w:lang w:val="en-AU"/>
                </w:rPr>
                <w:t>addressed in the study</w:t>
              </w:r>
            </w:ins>
            <w:ins w:id="336" w:author="Jaya Rao" w:date="2020-11-26T11:05:00Z">
              <w:r>
                <w:rPr>
                  <w:lang w:val="en-AU"/>
                </w:rPr>
                <w:t>:</w:t>
              </w:r>
            </w:ins>
          </w:p>
          <w:p w14:paraId="54900EED" w14:textId="77777777" w:rsidR="00EE5FB1" w:rsidRDefault="00841D9F">
            <w:pPr>
              <w:pStyle w:val="TAL"/>
              <w:jc w:val="left"/>
              <w:rPr>
                <w:ins w:id="337" w:author="Jaya Rao" w:date="2020-11-26T11:05:00Z"/>
                <w:lang w:val="en-AU"/>
              </w:rPr>
            </w:pPr>
            <w:ins w:id="338" w:author="Jaya Rao" w:date="2020-11-26T11:05:00Z">
              <w:r>
                <w:rPr>
                  <w:lang w:val="en-AU"/>
                </w:rPr>
                <w:t>-</w:t>
              </w:r>
              <w:r>
                <w:rPr>
                  <w:lang w:val="en-AU"/>
                </w:rPr>
                <w:tab/>
                <w:t>UE-based and MO-LR (UE initiated)</w:t>
              </w:r>
            </w:ins>
          </w:p>
          <w:p w14:paraId="35997C68" w14:textId="77777777" w:rsidR="00EE5FB1" w:rsidRDefault="00841D9F">
            <w:pPr>
              <w:pStyle w:val="TAL"/>
              <w:jc w:val="left"/>
              <w:rPr>
                <w:ins w:id="339" w:author="Jaya Rao" w:date="2020-11-26T11:05:00Z"/>
                <w:lang w:val="en-AU"/>
              </w:rPr>
            </w:pPr>
            <w:ins w:id="340" w:author="Jaya Rao" w:date="2020-11-26T11:05:00Z">
              <w:r>
                <w:rPr>
                  <w:lang w:val="en-AU"/>
                </w:rPr>
                <w:t>-</w:t>
              </w:r>
              <w:r>
                <w:rPr>
                  <w:lang w:val="en-AU"/>
                </w:rPr>
                <w:tab/>
                <w:t>UE-based and MT-LR (LMF initiated)</w:t>
              </w:r>
            </w:ins>
          </w:p>
          <w:p w14:paraId="5C46613E" w14:textId="77777777" w:rsidR="00EE5FB1" w:rsidRDefault="00841D9F">
            <w:pPr>
              <w:pStyle w:val="TAL"/>
              <w:jc w:val="left"/>
              <w:rPr>
                <w:ins w:id="341" w:author="Jaya Rao" w:date="2020-11-26T11:05:00Z"/>
                <w:lang w:val="en-AU"/>
              </w:rPr>
            </w:pPr>
            <w:ins w:id="342"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343" w:author="Jaya Rao" w:date="2020-11-26T11:05:00Z">
              <w:r>
                <w:rPr>
                  <w:lang w:val="en-AU"/>
                </w:rPr>
                <w:t>-</w:t>
              </w:r>
              <w:r>
                <w:rPr>
                  <w:lang w:val="en-AU"/>
                </w:rPr>
                <w:tab/>
                <w:t>LMF-based and MT-LR (LMF initiated)</w:t>
              </w:r>
            </w:ins>
          </w:p>
        </w:tc>
      </w:tr>
      <w:tr w:rsidR="00EE5FB1" w14:paraId="404315D0" w14:textId="77777777">
        <w:tc>
          <w:tcPr>
            <w:tcW w:w="807" w:type="pct"/>
          </w:tcPr>
          <w:p w14:paraId="03409656" w14:textId="77777777" w:rsidR="00EE5FB1" w:rsidRDefault="00841D9F">
            <w:pPr>
              <w:pStyle w:val="TAL"/>
              <w:keepNext w:val="0"/>
              <w:jc w:val="left"/>
              <w:rPr>
                <w:rFonts w:eastAsia="宋体"/>
                <w:lang w:val="en-US" w:eastAsia="zh-CN"/>
              </w:rPr>
            </w:pPr>
            <w:ins w:id="344" w:author="OPPO (Qianxi)" w:date="2020-11-30T10:43:00Z">
              <w:r>
                <w:rPr>
                  <w:rFonts w:eastAsia="宋体" w:hint="eastAsia"/>
                  <w:lang w:val="en-US" w:eastAsia="zh-CN"/>
                </w:rPr>
                <w:t>O</w:t>
              </w:r>
              <w:r>
                <w:rPr>
                  <w:rFonts w:eastAsia="宋体"/>
                  <w:lang w:val="en-US" w:eastAsia="zh-CN"/>
                </w:rPr>
                <w:t>PPO</w:t>
              </w:r>
            </w:ins>
          </w:p>
        </w:tc>
        <w:tc>
          <w:tcPr>
            <w:tcW w:w="4192" w:type="pct"/>
          </w:tcPr>
          <w:p w14:paraId="5FD4129E" w14:textId="77777777" w:rsidR="00EE5FB1" w:rsidRDefault="00841D9F">
            <w:pPr>
              <w:pStyle w:val="TAL"/>
              <w:keepNext w:val="0"/>
              <w:jc w:val="left"/>
              <w:rPr>
                <w:ins w:id="345" w:author="OPPO (Qianxi)" w:date="2020-11-30T10:44:00Z"/>
                <w:rFonts w:eastAsia="宋体"/>
                <w:lang w:val="en-US" w:eastAsia="zh-CN"/>
              </w:rPr>
            </w:pPr>
            <w:ins w:id="346" w:author="OPPO (Qianxi)" w:date="2020-11-30T10:43:00Z">
              <w:r>
                <w:rPr>
                  <w:rFonts w:eastAsia="宋体"/>
                  <w:lang w:val="en-US" w:eastAsia="zh-CN"/>
                </w:rPr>
                <w:t xml:space="preserve">We agree the method </w:t>
              </w:r>
            </w:ins>
            <w:ins w:id="347" w:author="OPPO (Qianxi)" w:date="2020-11-30T10:44:00Z">
              <w:r>
                <w:rPr>
                  <w:rFonts w:eastAsia="宋体"/>
                  <w:lang w:val="en-US" w:eastAsia="zh-CN"/>
                </w:rPr>
                <w:t>listed in the table 9.4.1.3, i.e.,</w:t>
              </w:r>
            </w:ins>
          </w:p>
          <w:p w14:paraId="65DB2C23" w14:textId="77777777" w:rsidR="00EE5FB1" w:rsidRDefault="00841D9F">
            <w:pPr>
              <w:pStyle w:val="TAL"/>
              <w:keepNext w:val="0"/>
              <w:numPr>
                <w:ilvl w:val="0"/>
                <w:numId w:val="11"/>
              </w:numPr>
              <w:jc w:val="left"/>
              <w:rPr>
                <w:ins w:id="348" w:author="OPPO (Qianxi)" w:date="2020-11-30T10:44:00Z"/>
                <w:rFonts w:eastAsia="宋体"/>
                <w:lang w:val="en-US" w:eastAsia="zh-CN"/>
              </w:rPr>
            </w:pPr>
            <w:ins w:id="349" w:author="OPPO (Qianxi)" w:date="2020-11-30T10:44:00Z">
              <w:r>
                <w:rPr>
                  <w:rFonts w:eastAsia="宋体"/>
                  <w:lang w:val="en-US" w:eastAsia="zh-CN"/>
                </w:rPr>
                <w:t>UE-based and UE-assisted</w:t>
              </w:r>
            </w:ins>
          </w:p>
          <w:p w14:paraId="24392B69" w14:textId="77777777" w:rsidR="00EE5FB1" w:rsidRDefault="00841D9F">
            <w:pPr>
              <w:pStyle w:val="TAL"/>
              <w:keepNext w:val="0"/>
              <w:numPr>
                <w:ilvl w:val="0"/>
                <w:numId w:val="11"/>
              </w:numPr>
              <w:jc w:val="left"/>
              <w:rPr>
                <w:rFonts w:eastAsia="宋体"/>
                <w:lang w:val="en-US" w:eastAsia="zh-CN"/>
              </w:rPr>
            </w:pPr>
            <w:ins w:id="350" w:author="OPPO (Qianxi)" w:date="2020-11-30T10:44:00Z">
              <w:r>
                <w:rPr>
                  <w:rFonts w:eastAsia="宋体" w:hint="eastAsia"/>
                  <w:lang w:val="en-US" w:eastAsia="zh-CN"/>
                </w:rPr>
                <w:t>M</w:t>
              </w:r>
              <w:r>
                <w:rPr>
                  <w:rFonts w:eastAsia="宋体"/>
                  <w:lang w:val="en-US" w:eastAsia="zh-CN"/>
                </w:rPr>
                <w:t>O and MT</w:t>
              </w:r>
            </w:ins>
          </w:p>
        </w:tc>
      </w:tr>
      <w:tr w:rsidR="00EE5FB1" w14:paraId="3893D02C" w14:textId="77777777">
        <w:tc>
          <w:tcPr>
            <w:tcW w:w="807" w:type="pct"/>
          </w:tcPr>
          <w:p w14:paraId="68A8AF04" w14:textId="77777777" w:rsidR="00EE5FB1" w:rsidRDefault="00841D9F">
            <w:pPr>
              <w:pStyle w:val="TAL"/>
              <w:keepNext w:val="0"/>
              <w:jc w:val="left"/>
              <w:rPr>
                <w:rFonts w:eastAsia="宋体"/>
                <w:lang w:val="en-US" w:eastAsia="zh-CN"/>
              </w:rPr>
            </w:pPr>
            <w:ins w:id="351" w:author="CATT" w:date="2020-11-30T15:49:00Z">
              <w:r>
                <w:rPr>
                  <w:rFonts w:eastAsia="宋体" w:hint="eastAsia"/>
                  <w:lang w:val="en-US" w:eastAsia="zh-CN"/>
                </w:rPr>
                <w:t>CATT</w:t>
              </w:r>
            </w:ins>
          </w:p>
        </w:tc>
        <w:tc>
          <w:tcPr>
            <w:tcW w:w="4192" w:type="pct"/>
          </w:tcPr>
          <w:p w14:paraId="2A4F2038" w14:textId="77777777" w:rsidR="00EE5FB1" w:rsidRDefault="00841D9F">
            <w:pPr>
              <w:pStyle w:val="TAL"/>
              <w:keepNext w:val="0"/>
              <w:jc w:val="left"/>
              <w:rPr>
                <w:rFonts w:eastAsia="宋体"/>
                <w:lang w:val="en-US" w:eastAsia="zh-CN"/>
              </w:rPr>
            </w:pPr>
            <w:ins w:id="352" w:author="CATT" w:date="2020-11-30T15:55:00Z">
              <w:r>
                <w:rPr>
                  <w:rFonts w:eastAsiaTheme="minorEastAsia" w:hint="eastAsia"/>
                  <w:lang w:val="en-AU" w:eastAsia="zh-CN"/>
                </w:rPr>
                <w:t>The current table 9.4.1.3 already has covered the methods.</w:t>
              </w:r>
            </w:ins>
          </w:p>
        </w:tc>
      </w:tr>
      <w:tr w:rsidR="00EE5FB1" w14:paraId="62A3B499" w14:textId="77777777">
        <w:trPr>
          <w:ins w:id="353" w:author="ZTE_Liu Yansheng" w:date="2020-11-30T16:24:00Z"/>
        </w:trPr>
        <w:tc>
          <w:tcPr>
            <w:tcW w:w="807" w:type="pct"/>
          </w:tcPr>
          <w:p w14:paraId="19A5FAEF" w14:textId="77777777" w:rsidR="00EE5FB1" w:rsidRDefault="00841D9F">
            <w:pPr>
              <w:pStyle w:val="TAL"/>
              <w:keepNext w:val="0"/>
              <w:jc w:val="left"/>
              <w:rPr>
                <w:ins w:id="354" w:author="ZTE_Liu Yansheng" w:date="2020-11-30T16:24:00Z"/>
                <w:rFonts w:eastAsia="宋体"/>
                <w:lang w:val="en-US" w:eastAsia="zh-CN"/>
              </w:rPr>
            </w:pPr>
            <w:ins w:id="355" w:author="ZTE_Liu Yansheng" w:date="2020-11-30T16:24:00Z">
              <w:r>
                <w:rPr>
                  <w:rFonts w:eastAsia="宋体" w:hint="eastAsia"/>
                  <w:lang w:val="en-US" w:eastAsia="zh-CN"/>
                </w:rPr>
                <w:t>ZTE</w:t>
              </w:r>
            </w:ins>
          </w:p>
        </w:tc>
        <w:tc>
          <w:tcPr>
            <w:tcW w:w="4192" w:type="pct"/>
          </w:tcPr>
          <w:p w14:paraId="0F98593A" w14:textId="77777777" w:rsidR="00EE5FB1" w:rsidRDefault="00841D9F">
            <w:pPr>
              <w:pStyle w:val="TAL"/>
              <w:keepNext w:val="0"/>
              <w:jc w:val="left"/>
              <w:rPr>
                <w:ins w:id="356" w:author="ZTE_Liu Yansheng" w:date="2020-11-30T16:24:00Z"/>
                <w:rFonts w:eastAsia="宋体"/>
                <w:lang w:val="en-US" w:eastAsia="zh-CN"/>
              </w:rPr>
            </w:pPr>
            <w:ins w:id="357" w:author="ZTE_Liu Yansheng" w:date="2020-11-30T16:24:00Z">
              <w:r>
                <w:rPr>
                  <w:rFonts w:eastAsia="宋体" w:hint="eastAsia"/>
                  <w:lang w:val="en-US" w:eastAsia="zh-CN"/>
                </w:rPr>
                <w:t>Same view with InterDigital.</w:t>
              </w:r>
            </w:ins>
          </w:p>
        </w:tc>
      </w:tr>
      <w:tr w:rsidR="00FB75B0" w14:paraId="0AAF5190" w14:textId="77777777">
        <w:trPr>
          <w:ins w:id="358" w:author="lixiaolong" w:date="2020-11-30T17:22:00Z"/>
        </w:trPr>
        <w:tc>
          <w:tcPr>
            <w:tcW w:w="807" w:type="pct"/>
          </w:tcPr>
          <w:p w14:paraId="77D26E61" w14:textId="6BA07E2A" w:rsidR="00FB75B0" w:rsidRDefault="00FB75B0">
            <w:pPr>
              <w:pStyle w:val="TAL"/>
              <w:keepNext w:val="0"/>
              <w:jc w:val="left"/>
              <w:rPr>
                <w:ins w:id="359" w:author="lixiaolong" w:date="2020-11-30T17:22:00Z"/>
                <w:rFonts w:eastAsia="宋体" w:hint="eastAsia"/>
                <w:lang w:val="en-US" w:eastAsia="zh-CN"/>
              </w:rPr>
            </w:pPr>
            <w:ins w:id="360" w:author="lixiaolong" w:date="2020-11-30T17:22:00Z">
              <w:r>
                <w:rPr>
                  <w:rFonts w:eastAsia="宋体" w:hint="eastAsia"/>
                  <w:lang w:val="en-US" w:eastAsia="zh-CN"/>
                </w:rPr>
                <w:t>X</w:t>
              </w:r>
              <w:r>
                <w:rPr>
                  <w:rFonts w:eastAsia="宋体"/>
                  <w:lang w:val="en-US" w:eastAsia="zh-CN"/>
                </w:rPr>
                <w:t>iaomi</w:t>
              </w:r>
            </w:ins>
          </w:p>
        </w:tc>
        <w:tc>
          <w:tcPr>
            <w:tcW w:w="4192" w:type="pct"/>
          </w:tcPr>
          <w:p w14:paraId="5EE1776C" w14:textId="6C8A0A28" w:rsidR="00FB75B0" w:rsidRDefault="00B81F00">
            <w:pPr>
              <w:pStyle w:val="TAL"/>
              <w:keepNext w:val="0"/>
              <w:jc w:val="left"/>
              <w:rPr>
                <w:ins w:id="361" w:author="lixiaolong" w:date="2020-11-30T17:22:00Z"/>
                <w:rFonts w:eastAsia="宋体" w:hint="eastAsia"/>
                <w:lang w:val="en-US" w:eastAsia="zh-CN"/>
              </w:rPr>
            </w:pPr>
            <w:ins w:id="362" w:author="lixiaolong" w:date="2020-11-30T17:23:00Z">
              <w:r>
                <w:rPr>
                  <w:rFonts w:eastAsia="宋体"/>
                  <w:lang w:val="en-US" w:eastAsia="zh-CN"/>
                </w:rPr>
                <w:t xml:space="preserve">We think the method </w:t>
              </w:r>
            </w:ins>
            <w:ins w:id="363" w:author="lixiaolong" w:date="2020-11-30T17:35:00Z">
              <w:r w:rsidR="00803F2F">
                <w:rPr>
                  <w:rFonts w:eastAsia="宋体"/>
                  <w:lang w:val="en-US" w:eastAsia="zh-CN"/>
                </w:rPr>
                <w:t>in the table 9.4.1.3 should be a</w:t>
              </w:r>
            </w:ins>
            <w:ins w:id="364" w:author="lixiaolong" w:date="2020-11-30T17:36:00Z">
              <w:r w:rsidR="00803F2F">
                <w:rPr>
                  <w:rFonts w:eastAsia="宋体"/>
                  <w:lang w:val="en-US" w:eastAsia="zh-CN"/>
                </w:rPr>
                <w:t>ddressed.</w:t>
              </w:r>
            </w:ins>
          </w:p>
        </w:tc>
      </w:tr>
    </w:tbl>
    <w:p w14:paraId="3D544A11" w14:textId="77777777" w:rsidR="00EE5FB1" w:rsidRDefault="00EE5FB1">
      <w:pPr>
        <w:rPr>
          <w:lang w:eastAsia="ko-KR"/>
        </w:rPr>
      </w:pPr>
    </w:p>
    <w:p w14:paraId="65AA4B03" w14:textId="77777777" w:rsidR="00EE5FB1" w:rsidRDefault="00841D9F">
      <w:pPr>
        <w:pStyle w:val="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91"/>
        <w:gridCol w:w="8264"/>
      </w:tblGrid>
      <w:tr w:rsidR="00EE5FB1" w14:paraId="4F9604F7" w14:textId="77777777">
        <w:tc>
          <w:tcPr>
            <w:tcW w:w="807" w:type="pct"/>
          </w:tcPr>
          <w:p w14:paraId="69FC4BC9" w14:textId="77777777" w:rsidR="00EE5FB1" w:rsidRDefault="00841D9F">
            <w:pPr>
              <w:pStyle w:val="TAH"/>
              <w:keepNext w:val="0"/>
            </w:pPr>
            <w:r>
              <w:t>Company</w:t>
            </w:r>
          </w:p>
        </w:tc>
        <w:tc>
          <w:tcPr>
            <w:tcW w:w="4192" w:type="pct"/>
          </w:tcPr>
          <w:p w14:paraId="0EF45CBA" w14:textId="77777777" w:rsidR="00EE5FB1" w:rsidRDefault="00841D9F">
            <w:pPr>
              <w:pStyle w:val="TAH"/>
              <w:keepNext w:val="0"/>
            </w:pPr>
            <w:r>
              <w:t>Comments</w:t>
            </w:r>
          </w:p>
        </w:tc>
      </w:tr>
      <w:tr w:rsidR="00EE5FB1" w14:paraId="5ECD56DA" w14:textId="77777777">
        <w:tc>
          <w:tcPr>
            <w:tcW w:w="807" w:type="pct"/>
          </w:tcPr>
          <w:p w14:paraId="494956D0" w14:textId="77777777" w:rsidR="00EE5FB1" w:rsidRDefault="00841D9F">
            <w:pPr>
              <w:pStyle w:val="TAL"/>
              <w:keepNext w:val="0"/>
              <w:jc w:val="left"/>
              <w:rPr>
                <w:lang w:val="en-AU"/>
              </w:rPr>
            </w:pPr>
            <w:ins w:id="365" w:author="Grant Hausler" w:date="2020-11-26T13:50:00Z">
              <w:r>
                <w:rPr>
                  <w:lang w:val="en-AU"/>
                </w:rPr>
                <w:t>Swift Navigation</w:t>
              </w:r>
            </w:ins>
          </w:p>
        </w:tc>
        <w:tc>
          <w:tcPr>
            <w:tcW w:w="4192" w:type="pct"/>
          </w:tcPr>
          <w:p w14:paraId="1D9456A9" w14:textId="77777777" w:rsidR="00EE5FB1" w:rsidRDefault="00841D9F">
            <w:pPr>
              <w:pStyle w:val="TAL"/>
              <w:keepNext w:val="0"/>
              <w:jc w:val="left"/>
              <w:rPr>
                <w:color w:val="FF0000"/>
                <w:lang w:val="en-AU"/>
              </w:rPr>
            </w:pPr>
            <w:ins w:id="366"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tc>
          <w:tcPr>
            <w:tcW w:w="807" w:type="pct"/>
          </w:tcPr>
          <w:p w14:paraId="0689D1A6" w14:textId="77777777" w:rsidR="00EE5FB1" w:rsidRDefault="00841D9F">
            <w:pPr>
              <w:pStyle w:val="TAL"/>
              <w:keepNext w:val="0"/>
              <w:jc w:val="left"/>
              <w:rPr>
                <w:rFonts w:eastAsiaTheme="minorEastAsia"/>
                <w:lang w:val="en-US" w:eastAsia="zh-CN"/>
              </w:rPr>
            </w:pPr>
            <w:ins w:id="367" w:author="vivo-Elliah" w:date="2020-11-26T12:00:00Z">
              <w:r>
                <w:rPr>
                  <w:rFonts w:eastAsiaTheme="minorEastAsia" w:hint="eastAsia"/>
                  <w:lang w:val="en-US" w:eastAsia="zh-CN"/>
                </w:rPr>
                <w:t>v</w:t>
              </w:r>
              <w:r>
                <w:rPr>
                  <w:rFonts w:eastAsiaTheme="minorEastAsia"/>
                  <w:lang w:val="en-US" w:eastAsia="zh-CN"/>
                </w:rPr>
                <w:t>ivo</w:t>
              </w:r>
            </w:ins>
          </w:p>
        </w:tc>
        <w:tc>
          <w:tcPr>
            <w:tcW w:w="4192" w:type="pct"/>
          </w:tcPr>
          <w:p w14:paraId="703C88B8" w14:textId="77777777" w:rsidR="00EE5FB1" w:rsidRDefault="00841D9F">
            <w:pPr>
              <w:pStyle w:val="TAL"/>
              <w:keepNext w:val="0"/>
              <w:jc w:val="left"/>
              <w:rPr>
                <w:lang w:val="en-US"/>
              </w:rPr>
            </w:pPr>
            <w:ins w:id="368" w:author="vivo-Elliah" w:date="2020-11-26T12:00:00Z">
              <w:r>
                <w:rPr>
                  <w:rFonts w:eastAsiaTheme="minorEastAsia"/>
                  <w:color w:val="FF0000"/>
                  <w:lang w:val="en-AU" w:eastAsia="zh-CN"/>
                </w:rPr>
                <w:t>With modification</w:t>
              </w:r>
            </w:ins>
          </w:p>
        </w:tc>
      </w:tr>
      <w:tr w:rsidR="00EE5FB1" w14:paraId="01011FBA" w14:textId="77777777">
        <w:tc>
          <w:tcPr>
            <w:tcW w:w="807" w:type="pct"/>
          </w:tcPr>
          <w:p w14:paraId="46C92A51" w14:textId="77777777" w:rsidR="00EE5FB1" w:rsidRDefault="00841D9F">
            <w:pPr>
              <w:pStyle w:val="TAL"/>
              <w:keepNext w:val="0"/>
              <w:jc w:val="left"/>
              <w:rPr>
                <w:lang w:val="en-US"/>
              </w:rPr>
            </w:pPr>
            <w:ins w:id="369" w:author="Nokia" w:date="2020-11-26T13:28:00Z">
              <w:r>
                <w:rPr>
                  <w:lang w:val="en-US"/>
                </w:rPr>
                <w:t>Nokia</w:t>
              </w:r>
            </w:ins>
          </w:p>
        </w:tc>
        <w:tc>
          <w:tcPr>
            <w:tcW w:w="4192" w:type="pct"/>
          </w:tcPr>
          <w:p w14:paraId="2E693500" w14:textId="77777777" w:rsidR="00EE5FB1" w:rsidRDefault="00841D9F">
            <w:pPr>
              <w:pStyle w:val="TAL"/>
              <w:keepNext w:val="0"/>
              <w:jc w:val="left"/>
              <w:rPr>
                <w:ins w:id="370" w:author="Nokia" w:date="2020-11-26T13:28:00Z"/>
                <w:lang w:val="en-AU"/>
              </w:rPr>
            </w:pPr>
            <w:ins w:id="371"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372" w:author="Nokia" w:date="2020-11-26T13:28:00Z"/>
                <w:b/>
                <w:bCs/>
                <w:i/>
                <w:iCs/>
                <w:lang w:val="en-AU"/>
              </w:rPr>
            </w:pPr>
            <w:ins w:id="373"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374" w:author="Nokia" w:date="2020-11-26T13:28:00Z"/>
                <w:b/>
                <w:bCs/>
                <w:i/>
                <w:iCs/>
                <w:color w:val="FF0000"/>
                <w:lang w:val="en-AU"/>
              </w:rPr>
            </w:pPr>
            <w:ins w:id="375"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376" w:author="Nokia" w:date="2020-11-26T13:28:00Z"/>
                <w:lang w:val="en-AU"/>
              </w:rPr>
            </w:pPr>
          </w:p>
          <w:p w14:paraId="3B220FBD" w14:textId="77777777" w:rsidR="00EE5FB1" w:rsidRDefault="00841D9F">
            <w:pPr>
              <w:pStyle w:val="TAL"/>
              <w:keepNext w:val="0"/>
              <w:jc w:val="left"/>
              <w:rPr>
                <w:ins w:id="377" w:author="Nokia" w:date="2020-11-26T13:39:00Z"/>
                <w:lang w:val="en-AU"/>
              </w:rPr>
            </w:pPr>
            <w:ins w:id="378" w:author="Nokia" w:date="2020-11-26T13:28:00Z">
              <w:r>
                <w:rPr>
                  <w:lang w:val="en-AU"/>
                </w:rPr>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379" w:author="Nokia" w:date="2020-11-26T13:39:00Z"/>
                <w:lang w:val="en-AU"/>
              </w:rPr>
            </w:pPr>
          </w:p>
          <w:p w14:paraId="56010A9D" w14:textId="77777777" w:rsidR="00EE5FB1" w:rsidRDefault="00841D9F">
            <w:pPr>
              <w:pStyle w:val="TAL"/>
              <w:keepNext w:val="0"/>
              <w:jc w:val="left"/>
              <w:rPr>
                <w:lang w:val="en-AU"/>
              </w:rPr>
            </w:pPr>
            <w:ins w:id="380" w:author="Nokia" w:date="2020-11-26T13:39:00Z">
              <w:r>
                <w:rPr>
                  <w:lang w:val="en-AU"/>
                </w:rPr>
                <w:t xml:space="preserve">We are not sure “triggering alert” </w:t>
              </w:r>
            </w:ins>
            <w:ins w:id="381" w:author="Nokia" w:date="2020-11-26T13:40:00Z">
              <w:r>
                <w:rPr>
                  <w:lang w:val="en-AU"/>
                </w:rPr>
                <w:t xml:space="preserve">proposed by vivo could be seen as spec. impact or not, as it should be an implementation issue for LMF/UE to determine how </w:t>
              </w:r>
            </w:ins>
            <w:ins w:id="382" w:author="Nokia" w:date="2020-11-26T13:41:00Z">
              <w:r>
                <w:rPr>
                  <w:lang w:val="en-AU"/>
                </w:rPr>
                <w:t>to deal with the obtained integrity result.</w:t>
              </w:r>
            </w:ins>
          </w:p>
        </w:tc>
      </w:tr>
      <w:tr w:rsidR="00EE5FB1" w14:paraId="79D5F38A" w14:textId="77777777">
        <w:tc>
          <w:tcPr>
            <w:tcW w:w="807" w:type="pct"/>
          </w:tcPr>
          <w:p w14:paraId="232ACB42" w14:textId="77777777" w:rsidR="00EE5FB1" w:rsidRDefault="00841D9F">
            <w:pPr>
              <w:pStyle w:val="TAL"/>
              <w:keepNext w:val="0"/>
              <w:jc w:val="left"/>
              <w:rPr>
                <w:lang w:val="en-US"/>
              </w:rPr>
            </w:pPr>
            <w:ins w:id="383" w:author="Jaya Rao" w:date="2020-11-26T11:06:00Z">
              <w:r>
                <w:rPr>
                  <w:lang w:val="en-US"/>
                </w:rPr>
                <w:t>InterDigital</w:t>
              </w:r>
            </w:ins>
          </w:p>
        </w:tc>
        <w:tc>
          <w:tcPr>
            <w:tcW w:w="4192" w:type="pct"/>
          </w:tcPr>
          <w:p w14:paraId="3BC46EA8" w14:textId="77777777" w:rsidR="00EE5FB1" w:rsidRDefault="00841D9F">
            <w:pPr>
              <w:pStyle w:val="TAL"/>
              <w:keepNext w:val="0"/>
              <w:jc w:val="left"/>
              <w:rPr>
                <w:lang w:val="en-US"/>
              </w:rPr>
            </w:pPr>
            <w:ins w:id="384" w:author="Jaya Rao" w:date="2020-11-26T11:06:00Z">
              <w:r>
                <w:rPr>
                  <w:lang w:val="en-US"/>
                </w:rPr>
                <w:t>Yes</w:t>
              </w:r>
            </w:ins>
            <w:ins w:id="385" w:author="Jaya Rao" w:date="2020-11-26T11:35:00Z">
              <w:r>
                <w:rPr>
                  <w:lang w:val="en-US"/>
                </w:rPr>
                <w:t xml:space="preserve">. </w:t>
              </w:r>
            </w:ins>
            <w:ins w:id="386" w:author="Jaya Rao" w:date="2020-11-26T11:36:00Z">
              <w:r>
                <w:rPr>
                  <w:lang w:val="en-US"/>
                </w:rPr>
                <w:t xml:space="preserve">For clarity, we agree </w:t>
              </w:r>
            </w:ins>
            <w:ins w:id="387" w:author="Jaya Rao" w:date="2020-11-26T11:37:00Z">
              <w:r>
                <w:rPr>
                  <w:lang w:val="en-US"/>
                </w:rPr>
                <w:t xml:space="preserve">for using the terminology proposed by Nokia for UE-based and LMF-based integrity. </w:t>
              </w:r>
            </w:ins>
            <w:ins w:id="388" w:author="Jaya Rao" w:date="2020-11-26T11:35:00Z">
              <w:r>
                <w:rPr>
                  <w:lang w:val="en-US"/>
                </w:rPr>
                <w:t xml:space="preserve">We </w:t>
              </w:r>
            </w:ins>
            <w:ins w:id="389" w:author="Jaya Rao" w:date="2020-11-26T11:37:00Z">
              <w:r>
                <w:rPr>
                  <w:lang w:val="en-US"/>
                </w:rPr>
                <w:t xml:space="preserve">also </w:t>
              </w:r>
            </w:ins>
            <w:ins w:id="390" w:author="Jaya Rao" w:date="2020-11-26T11:35:00Z">
              <w:r>
                <w:rPr>
                  <w:lang w:val="en-US"/>
                </w:rPr>
                <w:t>share similar concern with Nokia that the inse</w:t>
              </w:r>
            </w:ins>
            <w:ins w:id="391" w:author="Jaya Rao" w:date="2020-11-26T11:36:00Z">
              <w:r>
                <w:rPr>
                  <w:lang w:val="en-US"/>
                </w:rPr>
                <w:t>rtion</w:t>
              </w:r>
            </w:ins>
            <w:ins w:id="392" w:author="Jaya Rao" w:date="2020-11-26T11:38:00Z">
              <w:r>
                <w:rPr>
                  <w:lang w:val="en-US"/>
                </w:rPr>
                <w:t xml:space="preserve"> </w:t>
              </w:r>
            </w:ins>
            <w:ins w:id="393" w:author="Jaya Rao" w:date="2020-11-26T11:36:00Z">
              <w:r>
                <w:rPr>
                  <w:lang w:val="en-US"/>
                </w:rPr>
                <w:t>of “triggering alert”</w:t>
              </w:r>
            </w:ins>
            <w:ins w:id="394" w:author="Jaya Rao" w:date="2020-11-26T11:37:00Z">
              <w:r>
                <w:rPr>
                  <w:lang w:val="en-US"/>
                </w:rPr>
                <w:t xml:space="preserve"> </w:t>
              </w:r>
            </w:ins>
            <w:ins w:id="395" w:author="Jaya Rao" w:date="2020-11-26T11:38:00Z">
              <w:r>
                <w:rPr>
                  <w:lang w:val="en-US"/>
                </w:rPr>
                <w:t>under the Spec Impact column</w:t>
              </w:r>
            </w:ins>
            <w:ins w:id="396" w:author="Jaya Rao" w:date="2020-11-27T18:27:00Z">
              <w:r>
                <w:rPr>
                  <w:lang w:val="en-US"/>
                </w:rPr>
                <w:t>,</w:t>
              </w:r>
            </w:ins>
            <w:ins w:id="397" w:author="Jaya Rao" w:date="2020-11-26T11:38:00Z">
              <w:r>
                <w:rPr>
                  <w:lang w:val="en-US"/>
                </w:rPr>
                <w:t xml:space="preserve"> as proposed </w:t>
              </w:r>
            </w:ins>
            <w:ins w:id="398" w:author="Jaya Rao" w:date="2020-11-26T11:37:00Z">
              <w:r>
                <w:rPr>
                  <w:lang w:val="en-US"/>
                </w:rPr>
                <w:t>by vivo</w:t>
              </w:r>
            </w:ins>
            <w:ins w:id="399" w:author="Jaya Rao" w:date="2020-11-27T18:27:00Z">
              <w:r>
                <w:rPr>
                  <w:lang w:val="en-US"/>
                </w:rPr>
                <w:t>,</w:t>
              </w:r>
            </w:ins>
            <w:ins w:id="400" w:author="Jaya Rao" w:date="2020-11-26T11:39:00Z">
              <w:r>
                <w:rPr>
                  <w:lang w:val="en-US"/>
                </w:rPr>
                <w:t xml:space="preserve"> may not be </w:t>
              </w:r>
            </w:ins>
            <w:ins w:id="401" w:author="Jaya Rao" w:date="2020-11-26T11:40:00Z">
              <w:r>
                <w:rPr>
                  <w:lang w:val="en-US"/>
                </w:rPr>
                <w:t>suitable in the current stage of discussion</w:t>
              </w:r>
            </w:ins>
            <w:ins w:id="402" w:author="Jaya Rao" w:date="2020-11-26T11:41:00Z">
              <w:r>
                <w:rPr>
                  <w:lang w:val="en-US"/>
                </w:rPr>
                <w:t>s</w:t>
              </w:r>
            </w:ins>
            <w:ins w:id="403" w:author="Jaya Rao" w:date="2020-11-26T11:40:00Z">
              <w:r>
                <w:rPr>
                  <w:lang w:val="en-US"/>
                </w:rPr>
                <w:t xml:space="preserve">. </w:t>
              </w:r>
            </w:ins>
            <w:ins w:id="404" w:author="Jaya Rao" w:date="2020-11-26T11:37:00Z">
              <w:r>
                <w:rPr>
                  <w:lang w:val="en-US"/>
                </w:rPr>
                <w:t xml:space="preserve">  </w:t>
              </w:r>
            </w:ins>
          </w:p>
        </w:tc>
      </w:tr>
      <w:tr w:rsidR="00EE5FB1" w14:paraId="1A51B54A" w14:textId="77777777">
        <w:tc>
          <w:tcPr>
            <w:tcW w:w="807" w:type="pct"/>
          </w:tcPr>
          <w:p w14:paraId="1FECE8D3" w14:textId="77777777" w:rsidR="00EE5FB1" w:rsidRDefault="00841D9F">
            <w:pPr>
              <w:pStyle w:val="TAL"/>
              <w:keepNext w:val="0"/>
              <w:jc w:val="left"/>
              <w:rPr>
                <w:rFonts w:eastAsia="宋体"/>
                <w:lang w:val="en-US" w:eastAsia="zh-CN"/>
              </w:rPr>
            </w:pPr>
            <w:ins w:id="405" w:author="OPPO (Qianxi)" w:date="2020-11-30T10:58:00Z">
              <w:r>
                <w:rPr>
                  <w:rFonts w:eastAsia="宋体" w:hint="eastAsia"/>
                  <w:lang w:val="en-US" w:eastAsia="zh-CN"/>
                </w:rPr>
                <w:t>O</w:t>
              </w:r>
              <w:r>
                <w:rPr>
                  <w:rFonts w:eastAsia="宋体"/>
                  <w:lang w:val="en-US" w:eastAsia="zh-CN"/>
                </w:rPr>
                <w:t>PPO</w:t>
              </w:r>
            </w:ins>
          </w:p>
        </w:tc>
        <w:tc>
          <w:tcPr>
            <w:tcW w:w="4192" w:type="pct"/>
          </w:tcPr>
          <w:p w14:paraId="5EACAB83" w14:textId="77777777" w:rsidR="00EE5FB1" w:rsidRDefault="00841D9F">
            <w:pPr>
              <w:pStyle w:val="TAL"/>
              <w:keepNext w:val="0"/>
              <w:jc w:val="left"/>
              <w:rPr>
                <w:ins w:id="406" w:author="OPPO (Qianxi)" w:date="2020-11-30T11:00:00Z"/>
                <w:lang w:val="en-AU"/>
              </w:rPr>
            </w:pPr>
            <w:ins w:id="407" w:author="OPPO (Qianxi)" w:date="2020-11-30T10:59:00Z">
              <w:r>
                <w:rPr>
                  <w:rFonts w:eastAsia="宋体" w:hint="eastAsia"/>
                  <w:lang w:val="en-US" w:eastAsia="zh-CN"/>
                </w:rPr>
                <w:t>T</w:t>
              </w:r>
              <w:r>
                <w:rPr>
                  <w:rFonts w:eastAsia="宋体"/>
                  <w:lang w:val="en-US" w:eastAsia="zh-CN"/>
                </w:rPr>
                <w:t xml:space="preserve">he table is generally good, and we are fine with further </w:t>
              </w:r>
            </w:ins>
            <w:ins w:id="408" w:author="OPPO (Qianxi)" w:date="2020-11-30T11:00:00Z">
              <w:r>
                <w:rPr>
                  <w:rFonts w:eastAsia="宋体"/>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409" w:author="OPPO (Qianxi)" w:date="2020-11-30T11:00:00Z"/>
                <w:rFonts w:eastAsia="宋体"/>
                <w:lang w:val="en-US" w:eastAsia="zh-CN"/>
              </w:rPr>
            </w:pPr>
          </w:p>
          <w:p w14:paraId="2C92E46B" w14:textId="77777777" w:rsidR="00EE5FB1" w:rsidRDefault="00841D9F">
            <w:pPr>
              <w:pStyle w:val="TAL"/>
              <w:keepNext w:val="0"/>
              <w:jc w:val="left"/>
              <w:rPr>
                <w:rFonts w:eastAsia="宋体"/>
                <w:lang w:val="en-US" w:eastAsia="zh-CN"/>
              </w:rPr>
            </w:pPr>
            <w:ins w:id="410" w:author="OPPO (Qianxi)" w:date="2020-11-30T11:00:00Z">
              <w:r>
                <w:rPr>
                  <w:rFonts w:eastAsia="宋体"/>
                  <w:lang w:val="en-US" w:eastAsia="zh-CN"/>
                </w:rPr>
                <w:t>We are not sure about “</w:t>
              </w:r>
            </w:ins>
            <w:ins w:id="411" w:author="OPPO (Qianxi)" w:date="2020-11-30T11:02:00Z">
              <w:r>
                <w:rPr>
                  <w:rFonts w:eastAsia="宋体"/>
                  <w:lang w:val="en-US" w:eastAsia="zh-CN"/>
                </w:rPr>
                <w:t>triggering alert”</w:t>
              </w:r>
            </w:ins>
            <w:ins w:id="412" w:author="OPPO (Qianxi)" w:date="2020-11-30T11:03:00Z">
              <w:r>
                <w:rPr>
                  <w:rFonts w:eastAsia="宋体"/>
                  <w:lang w:val="en-US" w:eastAsia="zh-CN"/>
                </w:rPr>
                <w:t xml:space="preserve"> either, i.e., it should be </w:t>
              </w:r>
            </w:ins>
            <w:ins w:id="413" w:author="OPPO (Qianxi)" w:date="2020-11-30T11:04:00Z">
              <w:r>
                <w:rPr>
                  <w:rFonts w:eastAsia="宋体"/>
                  <w:lang w:val="en-US" w:eastAsia="zh-CN"/>
                </w:rPr>
                <w:t>an implementation issue as commented by Nokia.</w:t>
              </w:r>
            </w:ins>
          </w:p>
        </w:tc>
      </w:tr>
      <w:tr w:rsidR="00EE5FB1" w14:paraId="2DF92ECE" w14:textId="77777777">
        <w:tc>
          <w:tcPr>
            <w:tcW w:w="807" w:type="pct"/>
          </w:tcPr>
          <w:p w14:paraId="4BA4983F" w14:textId="77777777" w:rsidR="00EE5FB1" w:rsidRDefault="00841D9F">
            <w:pPr>
              <w:pStyle w:val="TAL"/>
              <w:keepNext w:val="0"/>
              <w:jc w:val="left"/>
              <w:rPr>
                <w:rFonts w:eastAsia="宋体"/>
                <w:lang w:val="en-US" w:eastAsia="zh-CN"/>
              </w:rPr>
            </w:pPr>
            <w:ins w:id="414" w:author="CATT" w:date="2020-11-30T16:04:00Z">
              <w:r>
                <w:rPr>
                  <w:rFonts w:eastAsia="宋体" w:hint="eastAsia"/>
                  <w:lang w:val="en-US" w:eastAsia="zh-CN"/>
                </w:rPr>
                <w:t>CATT</w:t>
              </w:r>
            </w:ins>
          </w:p>
        </w:tc>
        <w:tc>
          <w:tcPr>
            <w:tcW w:w="4192" w:type="pct"/>
          </w:tcPr>
          <w:p w14:paraId="047183DB" w14:textId="77777777" w:rsidR="00EE5FB1" w:rsidRDefault="00841D9F">
            <w:pPr>
              <w:pStyle w:val="TAL"/>
              <w:keepNext w:val="0"/>
              <w:jc w:val="left"/>
              <w:rPr>
                <w:ins w:id="415" w:author="CATT" w:date="2020-11-30T16:04:00Z"/>
                <w:rFonts w:eastAsia="宋体"/>
                <w:lang w:val="en-US" w:eastAsia="zh-CN"/>
              </w:rPr>
            </w:pPr>
            <w:ins w:id="416" w:author="CATT" w:date="2020-11-30T16:04:00Z">
              <w:r>
                <w:rPr>
                  <w:rFonts w:eastAsia="宋体" w:hint="eastAsia"/>
                  <w:lang w:val="en-US" w:eastAsia="zh-CN"/>
                </w:rPr>
                <w:t xml:space="preserve">The </w:t>
              </w:r>
              <w:r>
                <w:rPr>
                  <w:rFonts w:eastAsia="宋体"/>
                  <w:lang w:val="en-US" w:eastAsia="zh-CN"/>
                </w:rPr>
                <w:t>understanding</w:t>
              </w:r>
              <w:r>
                <w:rPr>
                  <w:rFonts w:eastAsia="宋体" w:hint="eastAsia"/>
                  <w:lang w:val="en-US" w:eastAsia="zh-CN"/>
                </w:rPr>
                <w:t xml:space="preserve"> of MO-LR is not correct</w:t>
              </w:r>
            </w:ins>
            <w:ins w:id="417" w:author="CATT" w:date="2020-11-30T16:08:00Z">
              <w:r>
                <w:rPr>
                  <w:rFonts w:eastAsia="宋体" w:hint="eastAsia"/>
                  <w:lang w:val="en-US" w:eastAsia="zh-CN"/>
                </w:rPr>
                <w:t xml:space="preserve"> in table 9.4.1.3</w:t>
              </w:r>
            </w:ins>
            <w:ins w:id="418" w:author="CATT" w:date="2020-11-30T16:04:00Z">
              <w:r>
                <w:rPr>
                  <w:rFonts w:eastAsia="宋体" w:hint="eastAsia"/>
                  <w:lang w:val="en-US" w:eastAsia="zh-CN"/>
                </w:rPr>
                <w:t>.</w:t>
              </w:r>
            </w:ins>
          </w:p>
          <w:p w14:paraId="11DC094E" w14:textId="77777777" w:rsidR="00EE5FB1" w:rsidRDefault="00841D9F">
            <w:pPr>
              <w:pStyle w:val="TAL"/>
              <w:keepNext w:val="0"/>
              <w:jc w:val="left"/>
              <w:rPr>
                <w:ins w:id="419" w:author="CATT" w:date="2020-11-30T16:05:00Z"/>
                <w:rFonts w:eastAsiaTheme="minorEastAsia" w:cs="Arial"/>
                <w:szCs w:val="18"/>
                <w:lang w:val="en-US" w:eastAsia="zh-CN"/>
              </w:rPr>
            </w:pPr>
            <w:ins w:id="420" w:author="CATT" w:date="2020-11-30T16:05:00Z">
              <w:r>
                <w:rPr>
                  <w:rFonts w:cs="Arial"/>
                  <w:b/>
                  <w:bCs/>
                  <w:szCs w:val="18"/>
                  <w:lang w:val="fr-FR"/>
                </w:rPr>
                <w:t xml:space="preserve">Source of KPIs </w:t>
              </w:r>
              <w:r>
                <w:rPr>
                  <w:rFonts w:cs="Arial"/>
                  <w:szCs w:val="18"/>
                  <w:lang w:val="fr-FR"/>
                </w:rPr>
                <w:t>(e.g. TIR, AL, TTA etc)</w:t>
              </w:r>
              <w:r>
                <w:rPr>
                  <w:rFonts w:eastAsiaTheme="minorEastAsia" w:cs="Arial" w:hint="eastAsia"/>
                  <w:szCs w:val="18"/>
                  <w:lang w:val="fr-FR" w:eastAsia="zh-CN"/>
                </w:rPr>
                <w:t xml:space="preserve"> still comes from LMF </w:t>
              </w:r>
            </w:ins>
            <w:ins w:id="421" w:author="CATT" w:date="2020-11-30T16:09:00Z">
              <w:r>
                <w:rPr>
                  <w:rFonts w:eastAsiaTheme="minorEastAsia" w:cs="Arial" w:hint="eastAsia"/>
                  <w:szCs w:val="18"/>
                  <w:lang w:val="fr-FR" w:eastAsia="zh-CN"/>
                </w:rPr>
                <w:t>to UE, rather than</w:t>
              </w:r>
            </w:ins>
            <w:ins w:id="422"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423" w:author="CATT" w:date="2020-11-30T16:06:00Z"/>
                <w:rFonts w:eastAsiaTheme="minorEastAsia"/>
                <w:lang w:val="en-US" w:eastAsia="zh-CN"/>
              </w:rPr>
            </w:pPr>
            <w:ins w:id="424" w:author="CATT" w:date="2020-11-30T16:05:00Z">
              <w:r>
                <w:rPr>
                  <w:rFonts w:eastAsiaTheme="minorEastAsia" w:cs="Arial" w:hint="eastAsia"/>
                  <w:szCs w:val="18"/>
                  <w:lang w:val="en-US" w:eastAsia="zh-CN"/>
                </w:rPr>
                <w:t xml:space="preserve">Please refer to </w:t>
              </w:r>
            </w:ins>
            <w:ins w:id="425"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426" w:author="CATT" w:date="2020-11-30T16:06:00Z"/>
                <w:lang w:eastAsia="zh-CN"/>
              </w:rPr>
            </w:pPr>
            <w:ins w:id="427"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428" w:author="CATT" w:date="2020-11-30T16:07:00Z"/>
                <w:rFonts w:eastAsiaTheme="minorEastAsia"/>
                <w:lang w:val="en-GB" w:eastAsia="zh-CN"/>
              </w:rPr>
            </w:pPr>
            <w:ins w:id="429"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430"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trPr>
          <w:ins w:id="431" w:author="ZTE_Liu Yansheng" w:date="2020-11-30T16:24:00Z"/>
        </w:trPr>
        <w:tc>
          <w:tcPr>
            <w:tcW w:w="807" w:type="pct"/>
          </w:tcPr>
          <w:p w14:paraId="4B854E61" w14:textId="77777777" w:rsidR="00EE5FB1" w:rsidRDefault="00841D9F">
            <w:pPr>
              <w:pStyle w:val="TAL"/>
              <w:keepNext w:val="0"/>
              <w:jc w:val="left"/>
              <w:rPr>
                <w:ins w:id="432" w:author="ZTE_Liu Yansheng" w:date="2020-11-30T16:24:00Z"/>
                <w:rFonts w:eastAsia="宋体"/>
                <w:lang w:val="en-US" w:eastAsia="zh-CN"/>
              </w:rPr>
            </w:pPr>
            <w:ins w:id="433" w:author="ZTE_Liu Yansheng" w:date="2020-11-30T16:24:00Z">
              <w:r>
                <w:rPr>
                  <w:rFonts w:eastAsia="宋体" w:hint="eastAsia"/>
                  <w:lang w:val="en-US" w:eastAsia="zh-CN"/>
                </w:rPr>
                <w:t>ZTE</w:t>
              </w:r>
            </w:ins>
          </w:p>
        </w:tc>
        <w:tc>
          <w:tcPr>
            <w:tcW w:w="4192" w:type="pct"/>
          </w:tcPr>
          <w:p w14:paraId="541CCC42" w14:textId="77777777" w:rsidR="00EE5FB1" w:rsidRDefault="00841D9F">
            <w:pPr>
              <w:pStyle w:val="TAL"/>
              <w:keepNext w:val="0"/>
              <w:jc w:val="left"/>
              <w:rPr>
                <w:ins w:id="434" w:author="ZTE_Liu Yansheng" w:date="2020-11-30T16:24:00Z"/>
                <w:rFonts w:eastAsia="宋体"/>
                <w:lang w:val="en-US" w:eastAsia="zh-CN"/>
              </w:rPr>
            </w:pPr>
            <w:ins w:id="435" w:author="ZTE_Liu Yansheng" w:date="2020-11-30T16:24:00Z">
              <w:r>
                <w:rPr>
                  <w:rFonts w:eastAsia="宋体" w:hint="eastAsia"/>
                  <w:lang w:val="en-US" w:eastAsia="zh-CN"/>
                </w:rPr>
                <w:t xml:space="preserve">We have the same concern with Nokia and InterDigital about the </w:t>
              </w:r>
              <w:r>
                <w:rPr>
                  <w:rFonts w:eastAsia="宋体"/>
                  <w:lang w:val="en-US" w:eastAsia="zh-CN"/>
                </w:rPr>
                <w:t>“</w:t>
              </w:r>
              <w:r>
                <w:rPr>
                  <w:rFonts w:eastAsia="宋体" w:hint="eastAsia"/>
                  <w:lang w:val="en-US" w:eastAsia="zh-CN"/>
                </w:rPr>
                <w:t>triggering alert</w:t>
              </w:r>
              <w:r>
                <w:rPr>
                  <w:rFonts w:eastAsia="宋体"/>
                  <w:lang w:val="en-US" w:eastAsia="zh-CN"/>
                </w:rPr>
                <w:t>”</w:t>
              </w:r>
              <w:r>
                <w:rPr>
                  <w:rFonts w:eastAsia="宋体" w:hint="eastAsia"/>
                  <w:lang w:val="en-US" w:eastAsia="zh-CN"/>
                </w:rPr>
                <w:t>. From our mind, we may add this part after sufficient discussion.</w:t>
              </w:r>
            </w:ins>
          </w:p>
          <w:p w14:paraId="6FD4E4D4" w14:textId="77777777" w:rsidR="00EE5FB1" w:rsidRDefault="00EE5FB1">
            <w:pPr>
              <w:pStyle w:val="TAL"/>
              <w:keepNext w:val="0"/>
              <w:jc w:val="left"/>
              <w:rPr>
                <w:ins w:id="436" w:author="ZTE_Liu Yansheng" w:date="2020-11-30T16:24:00Z"/>
                <w:rFonts w:eastAsia="宋体"/>
                <w:lang w:val="en-US" w:eastAsia="zh-CN"/>
              </w:rPr>
            </w:pPr>
          </w:p>
          <w:p w14:paraId="555B8596" w14:textId="77777777" w:rsidR="00EE5FB1" w:rsidRDefault="00841D9F">
            <w:pPr>
              <w:pStyle w:val="TAL"/>
              <w:keepNext w:val="0"/>
              <w:jc w:val="left"/>
              <w:rPr>
                <w:ins w:id="437" w:author="ZTE_Liu Yansheng" w:date="2020-11-30T16:24:00Z"/>
                <w:rFonts w:eastAsia="宋体"/>
                <w:lang w:val="en-US" w:eastAsia="zh-CN"/>
              </w:rPr>
            </w:pPr>
            <w:ins w:id="438" w:author="ZTE_Liu Yansheng" w:date="2020-11-30T16:24:00Z">
              <w:r>
                <w:rPr>
                  <w:rFonts w:eastAsia="宋体"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439" w:author="ZTE_Liu Yansheng" w:date="2020-11-30T16:24:00Z"/>
                <w:rFonts w:eastAsia="宋体"/>
                <w:i/>
                <w:iCs/>
                <w:lang w:val="en-US" w:eastAsia="zh-CN"/>
              </w:rPr>
            </w:pPr>
            <w:ins w:id="440" w:author="ZTE_Liu Yansheng" w:date="2020-11-30T16:24:00Z">
              <w:r>
                <w:rPr>
                  <w:rFonts w:eastAsia="宋体"/>
                  <w:i/>
                  <w:iCs/>
                  <w:lang w:val="en-US" w:eastAsia="zh-CN"/>
                </w:rPr>
                <w:t>“</w:t>
              </w:r>
              <w:r>
                <w:rPr>
                  <w:rFonts w:eastAsia="宋体" w:hint="eastAsia"/>
                  <w:i/>
                  <w:iCs/>
                  <w:lang w:val="en-US" w:eastAsia="zh-CN"/>
                </w:rPr>
                <w:t xml:space="preserve"> </w:t>
              </w:r>
              <w:r>
                <w:rPr>
                  <w:rFonts w:eastAsia="宋体"/>
                  <w:i/>
                  <w:iCs/>
                  <w:lang w:val="en-US" w:eastAsia="zh-CN"/>
                </w:rPr>
                <w:t>‘</w:t>
              </w:r>
              <w:r>
                <w:rPr>
                  <w:rFonts w:eastAsia="宋体" w:hint="eastAsia"/>
                  <w:b/>
                  <w:bCs/>
                  <w:i/>
                  <w:iCs/>
                  <w:lang w:val="en-US" w:eastAsia="zh-CN"/>
                </w:rPr>
                <w:t>From LMF to UE</w:t>
              </w:r>
              <w:r>
                <w:rPr>
                  <w:rFonts w:eastAsia="宋体"/>
                  <w:i/>
                  <w:iCs/>
                  <w:lang w:val="en-US" w:eastAsia="zh-CN"/>
                </w:rPr>
                <w:t>’</w:t>
              </w:r>
              <w:r>
                <w:rPr>
                  <w:rFonts w:eastAsia="宋体" w:hint="eastAsia"/>
                  <w:i/>
                  <w:iCs/>
                  <w:lang w:val="en-US" w:eastAsia="zh-CN"/>
                </w:rPr>
                <w:t xml:space="preserve"> does not mean that the integrity assistance information is generated by LMF.</w:t>
              </w:r>
              <w:r>
                <w:rPr>
                  <w:rFonts w:eastAsia="宋体"/>
                  <w:i/>
                  <w:iCs/>
                  <w:lang w:val="en-US" w:eastAsia="zh-CN"/>
                </w:rPr>
                <w:t>”</w:t>
              </w:r>
            </w:ins>
          </w:p>
          <w:p w14:paraId="0798B25D" w14:textId="77777777" w:rsidR="00EE5FB1" w:rsidRDefault="00EE5FB1">
            <w:pPr>
              <w:pStyle w:val="TAL"/>
              <w:keepNext w:val="0"/>
              <w:jc w:val="left"/>
              <w:rPr>
                <w:ins w:id="441" w:author="ZTE_Liu Yansheng" w:date="2020-11-30T16:24:00Z"/>
                <w:rFonts w:eastAsia="宋体"/>
                <w:lang w:val="en-US" w:eastAsia="zh-CN"/>
              </w:rPr>
            </w:pPr>
          </w:p>
          <w:p w14:paraId="07FF4E77" w14:textId="77777777" w:rsidR="00EE5FB1" w:rsidRDefault="00841D9F">
            <w:pPr>
              <w:pStyle w:val="TAL"/>
              <w:keepNext w:val="0"/>
              <w:jc w:val="left"/>
              <w:rPr>
                <w:ins w:id="442" w:author="ZTE_Liu Yansheng" w:date="2020-11-30T16:24:00Z"/>
                <w:rFonts w:eastAsia="宋体"/>
                <w:lang w:val="en-US" w:eastAsia="zh-CN"/>
              </w:rPr>
            </w:pPr>
            <w:ins w:id="443" w:author="ZTE_Liu Yansheng" w:date="2020-11-30T16:24:00Z">
              <w:r>
                <w:rPr>
                  <w:rFonts w:eastAsia="宋体"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trPr>
          <w:ins w:id="444" w:author="lixiaolong" w:date="2020-11-30T17:41:00Z"/>
        </w:trPr>
        <w:tc>
          <w:tcPr>
            <w:tcW w:w="807" w:type="pct"/>
          </w:tcPr>
          <w:p w14:paraId="272F447B" w14:textId="483D53B6" w:rsidR="00803F2F" w:rsidRDefault="00803F2F">
            <w:pPr>
              <w:pStyle w:val="TAL"/>
              <w:keepNext w:val="0"/>
              <w:jc w:val="left"/>
              <w:rPr>
                <w:ins w:id="445" w:author="lixiaolong" w:date="2020-11-30T17:41:00Z"/>
                <w:rFonts w:eastAsia="宋体" w:hint="eastAsia"/>
                <w:lang w:val="en-US" w:eastAsia="zh-CN"/>
              </w:rPr>
            </w:pPr>
            <w:ins w:id="446" w:author="lixiaolong" w:date="2020-11-30T17:41:00Z">
              <w:r>
                <w:rPr>
                  <w:rFonts w:eastAsia="宋体" w:hint="eastAsia"/>
                  <w:lang w:val="en-US" w:eastAsia="zh-CN"/>
                </w:rPr>
                <w:lastRenderedPageBreak/>
                <w:t>X</w:t>
              </w:r>
              <w:r>
                <w:rPr>
                  <w:rFonts w:eastAsia="宋体"/>
                  <w:lang w:val="en-US" w:eastAsia="zh-CN"/>
                </w:rPr>
                <w:t>iaom</w:t>
              </w:r>
            </w:ins>
            <w:ins w:id="447" w:author="lixiaolong" w:date="2020-11-30T17:42:00Z">
              <w:r>
                <w:rPr>
                  <w:rFonts w:eastAsia="宋体"/>
                  <w:lang w:val="en-US" w:eastAsia="zh-CN"/>
                </w:rPr>
                <w:t>i</w:t>
              </w:r>
            </w:ins>
          </w:p>
        </w:tc>
        <w:tc>
          <w:tcPr>
            <w:tcW w:w="4192" w:type="pct"/>
          </w:tcPr>
          <w:p w14:paraId="5B62F22E" w14:textId="110573FC" w:rsidR="00803F2F" w:rsidRDefault="00803F2F">
            <w:pPr>
              <w:pStyle w:val="TAL"/>
              <w:keepNext w:val="0"/>
              <w:jc w:val="left"/>
              <w:rPr>
                <w:ins w:id="448" w:author="lixiaolong" w:date="2020-11-30T17:41:00Z"/>
                <w:rFonts w:eastAsia="宋体" w:hint="eastAsia"/>
                <w:lang w:val="en-US" w:eastAsia="zh-CN"/>
              </w:rPr>
            </w:pPr>
            <w:ins w:id="449" w:author="lixiaolong" w:date="2020-11-30T17:42:00Z">
              <w:r>
                <w:rPr>
                  <w:rFonts w:eastAsia="宋体"/>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bl>
    <w:p w14:paraId="71B64BBA" w14:textId="77777777" w:rsidR="00EE5FB1" w:rsidRDefault="00EE5FB1">
      <w:pPr>
        <w:rPr>
          <w:lang w:eastAsia="ko-KR"/>
        </w:rPr>
      </w:pPr>
      <w:bookmarkStart w:id="450" w:name="_GoBack"/>
      <w:bookmarkEnd w:id="450"/>
    </w:p>
    <w:p w14:paraId="79841926" w14:textId="77777777" w:rsidR="00EE5FB1" w:rsidRDefault="00841D9F">
      <w:pPr>
        <w:pStyle w:val="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af7"/>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EE5FB1" w14:paraId="08EE8E42" w14:textId="77777777">
        <w:tc>
          <w:tcPr>
            <w:tcW w:w="1567" w:type="dxa"/>
          </w:tcPr>
          <w:p w14:paraId="7B146752" w14:textId="77777777" w:rsidR="00EE5FB1" w:rsidRDefault="00EE5FB1">
            <w:pPr>
              <w:pStyle w:val="TAL"/>
              <w:keepNext w:val="0"/>
              <w:rPr>
                <w:rFonts w:eastAsiaTheme="minorEastAsia"/>
                <w:lang w:eastAsia="zh-CN"/>
              </w:rPr>
            </w:pPr>
          </w:p>
        </w:tc>
        <w:tc>
          <w:tcPr>
            <w:tcW w:w="1122" w:type="dxa"/>
          </w:tcPr>
          <w:p w14:paraId="58CC9C44" w14:textId="77777777" w:rsidR="00EE5FB1" w:rsidRDefault="00EE5FB1">
            <w:pPr>
              <w:pStyle w:val="TAL"/>
              <w:keepNext w:val="0"/>
              <w:rPr>
                <w:lang w:val="en-US"/>
              </w:rPr>
            </w:pPr>
          </w:p>
        </w:tc>
        <w:tc>
          <w:tcPr>
            <w:tcW w:w="6940" w:type="dxa"/>
          </w:tcPr>
          <w:p w14:paraId="3C93B0B3" w14:textId="77777777" w:rsidR="00EE5FB1" w:rsidRDefault="00EE5FB1">
            <w:pPr>
              <w:pStyle w:val="TAL"/>
              <w:keepNext w:val="0"/>
              <w:jc w:val="left"/>
              <w:rPr>
                <w:lang w:val="en-US"/>
              </w:rPr>
            </w:pPr>
          </w:p>
        </w:tc>
      </w:tr>
      <w:tr w:rsidR="00EE5FB1" w14:paraId="3A7BA4FD" w14:textId="77777777">
        <w:tc>
          <w:tcPr>
            <w:tcW w:w="1567" w:type="dxa"/>
          </w:tcPr>
          <w:p w14:paraId="42D43B8A" w14:textId="77777777" w:rsidR="00EE5FB1" w:rsidRDefault="00EE5FB1">
            <w:pPr>
              <w:pStyle w:val="TAL"/>
              <w:keepNext w:val="0"/>
            </w:pPr>
          </w:p>
        </w:tc>
        <w:tc>
          <w:tcPr>
            <w:tcW w:w="1122" w:type="dxa"/>
          </w:tcPr>
          <w:p w14:paraId="62FCF47F" w14:textId="77777777" w:rsidR="00EE5FB1" w:rsidRDefault="00EE5FB1">
            <w:pPr>
              <w:pStyle w:val="TAL"/>
              <w:keepNext w:val="0"/>
            </w:pPr>
          </w:p>
        </w:tc>
        <w:tc>
          <w:tcPr>
            <w:tcW w:w="6940" w:type="dxa"/>
          </w:tcPr>
          <w:p w14:paraId="1D3CA466" w14:textId="77777777" w:rsidR="00EE5FB1" w:rsidRDefault="00EE5FB1">
            <w:pPr>
              <w:pStyle w:val="TAL"/>
              <w:keepNext w:val="0"/>
            </w:pPr>
          </w:p>
        </w:tc>
      </w:tr>
      <w:tr w:rsidR="00EE5FB1" w14:paraId="3CE1B177" w14:textId="77777777">
        <w:tc>
          <w:tcPr>
            <w:tcW w:w="1567" w:type="dxa"/>
          </w:tcPr>
          <w:p w14:paraId="34753FC6" w14:textId="77777777" w:rsidR="00EE5FB1" w:rsidRDefault="00EE5FB1">
            <w:pPr>
              <w:pStyle w:val="TAL"/>
              <w:keepNext w:val="0"/>
            </w:pPr>
          </w:p>
        </w:tc>
        <w:tc>
          <w:tcPr>
            <w:tcW w:w="1122" w:type="dxa"/>
          </w:tcPr>
          <w:p w14:paraId="111C5BCF" w14:textId="77777777" w:rsidR="00EE5FB1" w:rsidRDefault="00EE5FB1">
            <w:pPr>
              <w:pStyle w:val="TAL"/>
              <w:keepNext w:val="0"/>
            </w:pPr>
          </w:p>
        </w:tc>
        <w:tc>
          <w:tcPr>
            <w:tcW w:w="6940" w:type="dxa"/>
          </w:tcPr>
          <w:p w14:paraId="07FAD59E" w14:textId="77777777" w:rsidR="00EE5FB1" w:rsidRDefault="00EE5FB1">
            <w:pPr>
              <w:pStyle w:val="TAL"/>
              <w:keepNext w:val="0"/>
            </w:pPr>
          </w:p>
        </w:tc>
      </w:tr>
      <w:tr w:rsidR="00EE5FB1" w14:paraId="2A0C78D7" w14:textId="77777777">
        <w:tc>
          <w:tcPr>
            <w:tcW w:w="1567" w:type="dxa"/>
          </w:tcPr>
          <w:p w14:paraId="3961FC5F" w14:textId="77777777" w:rsidR="00EE5FB1" w:rsidRDefault="00EE5FB1">
            <w:pPr>
              <w:pStyle w:val="TAL"/>
              <w:keepNext w:val="0"/>
            </w:pPr>
          </w:p>
        </w:tc>
        <w:tc>
          <w:tcPr>
            <w:tcW w:w="1122" w:type="dxa"/>
          </w:tcPr>
          <w:p w14:paraId="7F1B8FB1" w14:textId="77777777" w:rsidR="00EE5FB1" w:rsidRDefault="00EE5FB1">
            <w:pPr>
              <w:pStyle w:val="TAL"/>
              <w:keepNext w:val="0"/>
            </w:pPr>
          </w:p>
        </w:tc>
        <w:tc>
          <w:tcPr>
            <w:tcW w:w="6940" w:type="dxa"/>
          </w:tcPr>
          <w:p w14:paraId="5F646891" w14:textId="77777777" w:rsidR="00EE5FB1" w:rsidRDefault="00EE5FB1">
            <w:pPr>
              <w:pStyle w:val="TAL"/>
              <w:keepNext w:val="0"/>
            </w:pPr>
          </w:p>
        </w:tc>
      </w:tr>
      <w:tr w:rsidR="00EE5FB1" w14:paraId="69A2F3F1" w14:textId="77777777">
        <w:tc>
          <w:tcPr>
            <w:tcW w:w="1567" w:type="dxa"/>
          </w:tcPr>
          <w:p w14:paraId="3B8494BE" w14:textId="77777777" w:rsidR="00EE5FB1" w:rsidRDefault="00EE5FB1">
            <w:pPr>
              <w:pStyle w:val="TAL"/>
              <w:keepNext w:val="0"/>
            </w:pPr>
          </w:p>
        </w:tc>
        <w:tc>
          <w:tcPr>
            <w:tcW w:w="1122" w:type="dxa"/>
          </w:tcPr>
          <w:p w14:paraId="684AFF2F" w14:textId="77777777" w:rsidR="00EE5FB1" w:rsidRDefault="00EE5FB1">
            <w:pPr>
              <w:pStyle w:val="TAL"/>
              <w:keepNext w:val="0"/>
            </w:pPr>
          </w:p>
        </w:tc>
        <w:tc>
          <w:tcPr>
            <w:tcW w:w="6940" w:type="dxa"/>
          </w:tcPr>
          <w:p w14:paraId="202C96D4" w14:textId="77777777" w:rsidR="00EE5FB1" w:rsidRDefault="00EE5FB1">
            <w:pPr>
              <w:pStyle w:val="TAL"/>
              <w:keepNext w:val="0"/>
            </w:pPr>
          </w:p>
        </w:tc>
      </w:tr>
      <w:tr w:rsidR="00EE5FB1" w14:paraId="6CEFA304" w14:textId="77777777">
        <w:tc>
          <w:tcPr>
            <w:tcW w:w="1567" w:type="dxa"/>
          </w:tcPr>
          <w:p w14:paraId="2B7555D8" w14:textId="77777777" w:rsidR="00EE5FB1" w:rsidRDefault="00EE5FB1">
            <w:pPr>
              <w:pStyle w:val="TAL"/>
              <w:keepNext w:val="0"/>
            </w:pPr>
          </w:p>
        </w:tc>
        <w:tc>
          <w:tcPr>
            <w:tcW w:w="1122" w:type="dxa"/>
          </w:tcPr>
          <w:p w14:paraId="4F6B0B85" w14:textId="77777777" w:rsidR="00EE5FB1" w:rsidRDefault="00EE5FB1">
            <w:pPr>
              <w:pStyle w:val="TAL"/>
              <w:keepNext w:val="0"/>
            </w:pPr>
          </w:p>
        </w:tc>
        <w:tc>
          <w:tcPr>
            <w:tcW w:w="6940" w:type="dxa"/>
          </w:tcPr>
          <w:p w14:paraId="58A5D52A" w14:textId="77777777" w:rsidR="00EE5FB1" w:rsidRDefault="00EE5FB1">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451"/>
      <w:r>
        <w:rPr>
          <w:rFonts w:ascii="Arial" w:hAnsi="Arial" w:cs="Arial"/>
        </w:rPr>
        <w:t xml:space="preserve">Detection of Feared Events in the Correction Data </w:t>
      </w:r>
      <w:commentRangeEnd w:id="451"/>
      <w:r>
        <w:rPr>
          <w:rStyle w:val="afc"/>
        </w:rPr>
        <w:commentReference w:id="451"/>
      </w:r>
    </w:p>
    <w:p w14:paraId="52A0118E" w14:textId="77777777" w:rsidR="00EE5FB1" w:rsidRDefault="00841D9F">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2A33A060" w14:textId="77777777" w:rsidR="00EE5FB1" w:rsidRDefault="00841D9F">
      <w:r>
        <w:lastRenderedPageBreak/>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afd"/>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lastRenderedPageBreak/>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p>
    <w:p w14:paraId="5C0B75EB" w14:textId="77777777" w:rsidR="00EE5FB1" w:rsidRDefault="00EE5FB1"/>
    <w:p w14:paraId="3EB79954" w14:textId="77777777" w:rsidR="00EE5FB1" w:rsidRDefault="00841D9F">
      <w:pPr>
        <w:rPr>
          <w:rFonts w:ascii="Arial" w:hAnsi="Arial" w:cs="Arial"/>
        </w:rPr>
      </w:pPr>
      <w:commentRangeStart w:id="452"/>
      <w:r>
        <w:rPr>
          <w:rFonts w:ascii="Arial" w:hAnsi="Arial" w:cs="Arial"/>
        </w:rPr>
        <w:t>9.4.1.1.5</w:t>
      </w:r>
      <w:r>
        <w:rPr>
          <w:rFonts w:ascii="Arial" w:hAnsi="Arial" w:cs="Arial"/>
        </w:rPr>
        <w:tab/>
      </w:r>
      <w:r>
        <w:rPr>
          <w:rFonts w:ascii="Arial" w:hAnsi="Arial" w:cs="Arial"/>
        </w:rPr>
        <w:tab/>
        <w:t>Positioning Integrity Validation</w:t>
      </w:r>
      <w:commentRangeEnd w:id="452"/>
      <w:r>
        <w:rPr>
          <w:rStyle w:val="afc"/>
        </w:rPr>
        <w:commentReference w:id="452"/>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宋体" w:hAnsi="Arial" w:cs="Arial"/>
          <w:b/>
          <w:bCs/>
          <w:sz w:val="18"/>
          <w:lang w:eastAsia="zh-CN"/>
        </w:rPr>
      </w:pPr>
    </w:p>
    <w:p w14:paraId="2C1A8F2E" w14:textId="77777777" w:rsidR="00EE5FB1" w:rsidRDefault="00841D9F">
      <w:pPr>
        <w:spacing w:before="60" w:after="0"/>
        <w:jc w:val="center"/>
        <w:rPr>
          <w:rFonts w:ascii="Arial" w:eastAsia="宋体" w:hAnsi="Arial" w:cs="Arial"/>
          <w:b/>
          <w:bCs/>
          <w:sz w:val="18"/>
          <w:lang w:eastAsia="zh-CN"/>
        </w:rPr>
      </w:pPr>
      <w:r>
        <w:rPr>
          <w:rFonts w:ascii="Arial" w:eastAsia="宋体"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4"/>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453" w:name="_Hlk56103446"/>
      <w:r>
        <w:rPr>
          <w:rFonts w:ascii="Arial" w:hAnsi="Arial" w:cs="Arial"/>
          <w:sz w:val="18"/>
          <w:szCs w:val="18"/>
        </w:rPr>
        <w:t>the details are FFS and to be discussed in WI phase, including the LPP messages and transfer procedures.</w:t>
      </w:r>
      <w:bookmarkEnd w:id="453"/>
    </w:p>
    <w:p w14:paraId="0F5F03BD" w14:textId="77777777" w:rsidR="00EE5FB1" w:rsidRDefault="00EE5FB1">
      <w:pPr>
        <w:spacing w:after="0" w:line="276" w:lineRule="auto"/>
        <w:rPr>
          <w:lang w:val="en" w:eastAsia="en-AU"/>
        </w:rPr>
      </w:pPr>
    </w:p>
    <w:tbl>
      <w:tblPr>
        <w:tblStyle w:val="af7"/>
        <w:tblW w:w="5000" w:type="pct"/>
        <w:tblLook w:val="04A0" w:firstRow="1" w:lastRow="0" w:firstColumn="1" w:lastColumn="0" w:noHBand="0" w:noVBand="1"/>
      </w:tblPr>
      <w:tblGrid>
        <w:gridCol w:w="1157"/>
        <w:gridCol w:w="966"/>
        <w:gridCol w:w="1487"/>
        <w:gridCol w:w="2658"/>
        <w:gridCol w:w="1670"/>
        <w:gridCol w:w="1917"/>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454"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455"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456" w:author="vivo-Elliah" w:date="2020-11-26T12:03:00Z"/>
                <w:rFonts w:ascii="Arial" w:eastAsiaTheme="minorEastAsia" w:hAnsi="Arial" w:cs="Arial"/>
                <w:sz w:val="18"/>
                <w:szCs w:val="18"/>
                <w:lang w:eastAsia="zh-CN"/>
              </w:rPr>
            </w:pPr>
            <w:ins w:id="457"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458"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459" w:author="vivo-Elliah" w:date="2020-11-26T12:03:00Z"/>
                <w:rFonts w:ascii="Arial" w:hAnsi="Arial" w:cs="Arial"/>
                <w:sz w:val="18"/>
                <w:szCs w:val="18"/>
              </w:rPr>
            </w:pPr>
            <w:r>
              <w:rPr>
                <w:rFonts w:ascii="Arial" w:hAnsi="Arial" w:cs="Arial"/>
                <w:sz w:val="18"/>
                <w:szCs w:val="18"/>
              </w:rPr>
              <w:t>Procedure to transfer Integrity results from UE</w:t>
            </w:r>
            <w:ins w:id="460" w:author="Grant Hausler" w:date="2020-11-19T21:50:00Z">
              <w:r>
                <w:rPr>
                  <w:rFonts w:ascii="Arial" w:hAnsi="Arial" w:cs="Arial"/>
                  <w:sz w:val="18"/>
                  <w:szCs w:val="18"/>
                </w:rPr>
                <w:t xml:space="preserve"> </w:t>
              </w:r>
              <w:commentRangeStart w:id="461"/>
              <w:r>
                <w:rPr>
                  <w:rFonts w:ascii="Arial" w:hAnsi="Arial" w:cs="Arial"/>
                  <w:sz w:val="18"/>
                  <w:szCs w:val="18"/>
                </w:rPr>
                <w:t>to LMF</w:t>
              </w:r>
            </w:ins>
            <w:commentRangeEnd w:id="461"/>
            <w:ins w:id="462" w:author="Grant Hausler" w:date="2020-11-19T21:51:00Z">
              <w:r>
                <w:rPr>
                  <w:rStyle w:val="afc"/>
                </w:rPr>
                <w:commentReference w:id="461"/>
              </w:r>
            </w:ins>
          </w:p>
          <w:p w14:paraId="609A81C4" w14:textId="77777777" w:rsidR="00EE5FB1" w:rsidRDefault="00841D9F">
            <w:pPr>
              <w:jc w:val="left"/>
              <w:rPr>
                <w:rFonts w:ascii="Arial" w:hAnsi="Arial" w:cs="Arial"/>
                <w:sz w:val="18"/>
                <w:szCs w:val="18"/>
              </w:rPr>
            </w:pPr>
            <w:ins w:id="463"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t xml:space="preserve">UE assisted (for LMF-based </w:t>
            </w:r>
            <w:r>
              <w:rPr>
                <w:rFonts w:ascii="Arial" w:hAnsi="Arial" w:cs="Arial"/>
                <w:sz w:val="18"/>
                <w:szCs w:val="18"/>
              </w:rPr>
              <w:lastRenderedPageBreak/>
              <w:t>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lastRenderedPageBreak/>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lastRenderedPageBreak/>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lastRenderedPageBreak/>
              <w:t>Procedure to transfer Integrity assistance information and KPIs from UE to LMF</w:t>
            </w:r>
          </w:p>
          <w:p w14:paraId="239E2E9E" w14:textId="77777777" w:rsidR="00EE5FB1" w:rsidRDefault="00841D9F">
            <w:pPr>
              <w:jc w:val="left"/>
              <w:rPr>
                <w:ins w:id="464" w:author="vivo-Elliah" w:date="2020-11-26T12:03:00Z"/>
                <w:rFonts w:ascii="Arial" w:hAnsi="Arial" w:cs="Arial"/>
                <w:sz w:val="18"/>
                <w:szCs w:val="18"/>
              </w:rPr>
            </w:pPr>
            <w:r>
              <w:rPr>
                <w:rFonts w:ascii="Arial" w:hAnsi="Arial" w:cs="Arial"/>
                <w:sz w:val="18"/>
                <w:szCs w:val="18"/>
              </w:rPr>
              <w:lastRenderedPageBreak/>
              <w:t>Procedure to transfer Integrity results from LMF</w:t>
            </w:r>
            <w:ins w:id="465" w:author="Grant Hausler" w:date="2020-11-19T21:50:00Z">
              <w:r>
                <w:rPr>
                  <w:rFonts w:ascii="Arial" w:hAnsi="Arial" w:cs="Arial"/>
                  <w:sz w:val="18"/>
                  <w:szCs w:val="18"/>
                </w:rPr>
                <w:t xml:space="preserve"> </w:t>
              </w:r>
              <w:commentRangeStart w:id="466"/>
              <w:r>
                <w:rPr>
                  <w:rFonts w:ascii="Arial" w:hAnsi="Arial" w:cs="Arial"/>
                  <w:sz w:val="18"/>
                  <w:szCs w:val="18"/>
                </w:rPr>
                <w:t>to UE</w:t>
              </w:r>
              <w:commentRangeEnd w:id="466"/>
              <w:r>
                <w:rPr>
                  <w:rStyle w:val="afc"/>
                </w:rPr>
                <w:commentReference w:id="466"/>
              </w:r>
            </w:ins>
          </w:p>
          <w:p w14:paraId="6F09BE54" w14:textId="77777777" w:rsidR="00EE5FB1" w:rsidRDefault="00841D9F">
            <w:pPr>
              <w:jc w:val="left"/>
              <w:rPr>
                <w:rFonts w:ascii="Arial" w:hAnsi="Arial" w:cs="Arial"/>
                <w:sz w:val="18"/>
                <w:szCs w:val="18"/>
              </w:rPr>
            </w:pPr>
            <w:ins w:id="467"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468"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469"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470" w:author="OPPO (Qianxi)" w:date="2020-11-30T09:19:00Z">
              <w:r>
                <w:rPr>
                  <w:rFonts w:ascii="Arial" w:hAnsi="Arial" w:cs="Arial"/>
                  <w:sz w:val="18"/>
                  <w:szCs w:val="18"/>
                </w:rPr>
                <w:delText>implementaiton</w:delText>
              </w:r>
            </w:del>
            <w:ins w:id="471"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615A0C4A" w14:textId="77777777" w:rsidR="00EE5FB1" w:rsidRDefault="00841D9F">
            <w:pPr>
              <w:jc w:val="left"/>
              <w:rPr>
                <w:ins w:id="472"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473"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474"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Pr>
            <w:rStyle w:val="afb"/>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6" w:history="1">
        <w:r>
          <w:rPr>
            <w:rStyle w:val="afb"/>
            <w:lang w:val="en-US" w:eastAsia="ko-KR"/>
          </w:rPr>
          <w:t>Email Guideline - [Post112-e][618][POS] Integrity TPs</w:t>
        </w:r>
      </w:hyperlink>
    </w:p>
    <w:p w14:paraId="3E642FC3" w14:textId="77777777"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475" w:name="_Hlk56786828"/>
      <w:r>
        <w:rPr>
          <w:lang w:eastAsia="ko-KR"/>
        </w:rPr>
        <w:fldChar w:fldCharType="begin"/>
      </w:r>
      <w:r>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Pr>
          <w:rStyle w:val="afb"/>
          <w:lang w:val="en-US" w:eastAsia="ko-KR"/>
        </w:rPr>
        <w:t>[618] KPIs and Use Cases – PHASE 1 Draft TP</w:t>
      </w:r>
      <w:r>
        <w:rPr>
          <w:lang w:eastAsia="ko-KR"/>
        </w:rPr>
        <w:fldChar w:fldCharType="end"/>
      </w:r>
      <w:bookmarkEnd w:id="475"/>
    </w:p>
    <w:p w14:paraId="24891234" w14:textId="77777777"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Pr>
            <w:rStyle w:val="afb"/>
            <w:lang w:val="en-US" w:eastAsia="ko-KR"/>
          </w:rPr>
          <w:t>[618] Error Sources – PHASE 1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Summary of 8.11.3.3 Methodologies for network-assisted and UE-assisted integrity, InterDigital.</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 w:author="Grant Hausler" w:date="2020-11-26T11:22:00Z" w:initials="">
    <w:p w14:paraId="5EFE488A" w14:textId="77777777" w:rsidR="00841D9F" w:rsidRDefault="00841D9F">
      <w:pPr>
        <w:pStyle w:val="a9"/>
      </w:pPr>
      <w:r>
        <w:rPr>
          <w:rStyle w:val="afc"/>
        </w:rPr>
        <w:t>Corrected numbering</w:t>
      </w:r>
      <w:r>
        <w:t xml:space="preserve"> (section 3.2 was duplicated in R2-2010675).</w:t>
      </w:r>
    </w:p>
  </w:comment>
  <w:comment w:id="451" w:author="vivo-Elliah" w:date="2020-11-26T12:01:00Z" w:initials="">
    <w:p w14:paraId="0C6E452D" w14:textId="77777777" w:rsidR="00841D9F" w:rsidRDefault="00841D9F">
      <w:pPr>
        <w:pStyle w:val="a9"/>
      </w:pPr>
      <w:r>
        <w:rPr>
          <w:rFonts w:eastAsiaTheme="minorEastAsia"/>
          <w:lang w:eastAsia="zh-CN"/>
        </w:rPr>
        <w:t>All the detections belong to topic of error resources</w:t>
      </w:r>
    </w:p>
  </w:comment>
  <w:comment w:id="452" w:author="vivo-Elliah" w:date="2020-11-26T12:02:00Z" w:initials="">
    <w:p w14:paraId="359C25ED" w14:textId="77777777" w:rsidR="00841D9F" w:rsidRDefault="00841D9F">
      <w:pPr>
        <w:pStyle w:val="a9"/>
        <w:rPr>
          <w:rFonts w:eastAsiaTheme="minorEastAsia"/>
          <w:lang w:eastAsia="zh-CN"/>
        </w:rPr>
      </w:pPr>
      <w:r>
        <w:rPr>
          <w:rFonts w:eastAsiaTheme="minorEastAsia"/>
          <w:lang w:eastAsia="zh-CN"/>
        </w:rPr>
        <w:t>This is the scope of this topic</w:t>
      </w:r>
    </w:p>
  </w:comment>
  <w:comment w:id="461" w:author="Grant Hausler" w:date="2020-11-19T21:51:00Z" w:initials="">
    <w:p w14:paraId="28B8343E" w14:textId="77777777" w:rsidR="00841D9F" w:rsidRDefault="00841D9F">
      <w:pPr>
        <w:pStyle w:val="a9"/>
      </w:pPr>
      <w:r>
        <w:t>Proposed by Nokia</w:t>
      </w:r>
    </w:p>
  </w:comment>
  <w:comment w:id="466" w:author="Grant Hausler" w:date="2020-11-19T21:50:00Z" w:initials="">
    <w:p w14:paraId="1BC54DD7" w14:textId="77777777" w:rsidR="00841D9F" w:rsidRDefault="00841D9F">
      <w:pPr>
        <w:pStyle w:val="a9"/>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E488A" w15:done="0"/>
  <w15:commentEx w15:paraId="0C6E452D" w15:done="0"/>
  <w15:commentEx w15:paraId="359C25ED" w15:done="0"/>
  <w15:commentEx w15:paraId="28B8343E" w15:done="0"/>
  <w15:commentEx w15:paraId="1BC54DD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8D719" w14:textId="77777777" w:rsidR="00F85556" w:rsidRDefault="00F85556">
      <w:pPr>
        <w:spacing w:after="0"/>
      </w:pPr>
      <w:r>
        <w:separator/>
      </w:r>
    </w:p>
  </w:endnote>
  <w:endnote w:type="continuationSeparator" w:id="0">
    <w:p w14:paraId="5BBEF634" w14:textId="77777777" w:rsidR="00F85556" w:rsidRDefault="00F855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E00002FF" w:usb1="6AC7FDFB" w:usb2="00000012" w:usb3="00000000" w:csb0="4002009F" w:csb1="DFD7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420022B8" w14:textId="49C40047" w:rsidR="00841D9F" w:rsidRDefault="00841D9F">
        <w:pPr>
          <w:pStyle w:val="af0"/>
        </w:pPr>
        <w:r>
          <w:fldChar w:fldCharType="begin"/>
        </w:r>
        <w:r>
          <w:instrText xml:space="preserve"> PAGE   \* MERGEFORMAT </w:instrText>
        </w:r>
        <w:r>
          <w:fldChar w:fldCharType="separate"/>
        </w:r>
        <w:r w:rsidR="00B67777">
          <w:rPr>
            <w:noProof/>
          </w:rPr>
          <w:t>3</w:t>
        </w:r>
        <w:r>
          <w:fldChar w:fldCharType="end"/>
        </w:r>
      </w:p>
    </w:sdtContent>
  </w:sdt>
  <w:p w14:paraId="1A40CDA7" w14:textId="77777777" w:rsidR="00841D9F" w:rsidRDefault="00841D9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28300" w14:textId="77777777" w:rsidR="00F85556" w:rsidRDefault="00F85556">
      <w:pPr>
        <w:spacing w:after="0"/>
      </w:pPr>
      <w:r>
        <w:separator/>
      </w:r>
    </w:p>
  </w:footnote>
  <w:footnote w:type="continuationSeparator" w:id="0">
    <w:p w14:paraId="7D5EEE98" w14:textId="77777777" w:rsidR="00F85556" w:rsidRDefault="00F85556">
      <w:pPr>
        <w:spacing w:after="0"/>
      </w:pPr>
      <w:r>
        <w:continuationSeparator/>
      </w:r>
    </w:p>
  </w:footnote>
  <w:footnote w:id="1">
    <w:p w14:paraId="431E4D38" w14:textId="77777777" w:rsidR="00841D9F" w:rsidRDefault="00841D9F">
      <w:pPr>
        <w:pStyle w:val="af3"/>
        <w:rPr>
          <w:lang w:val="en-AU"/>
        </w:rPr>
      </w:pPr>
      <w:r>
        <w:rPr>
          <w:rStyle w:val="afd"/>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5"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
  </w:num>
  <w:num w:numId="4">
    <w:abstractNumId w:val="6"/>
  </w:num>
  <w:num w:numId="5">
    <w:abstractNumId w:val="14"/>
  </w:num>
  <w:num w:numId="6">
    <w:abstractNumId w:val="5"/>
  </w:num>
  <w:num w:numId="7">
    <w:abstractNumId w:val="12"/>
  </w:num>
  <w:num w:numId="8">
    <w:abstractNumId w:val="8"/>
  </w:num>
  <w:num w:numId="9">
    <w:abstractNumId w:val="11"/>
  </w:num>
  <w:num w:numId="10">
    <w:abstractNumId w:val="0"/>
  </w:num>
  <w:num w:numId="11">
    <w:abstractNumId w:val="2"/>
  </w:num>
  <w:num w:numId="12">
    <w:abstractNumId w:val="7"/>
  </w:num>
  <w:num w:numId="13">
    <w:abstractNumId w:val="4"/>
  </w:num>
  <w:num w:numId="14">
    <w:abstractNumId w:val="13"/>
  </w:num>
  <w:num w:numId="15">
    <w:abstractNumId w:val="3"/>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AwNjM3MzY3MzA2tTRV0lEKTi0uzszPAykwqgUA/faNt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B05"/>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rPr>
      <w:vertAlign w:val="superscript"/>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3">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4">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出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Error%20Sourc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10BC8228-87F8-4F94-AEAE-C31DE02F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9</Pages>
  <Words>4176</Words>
  <Characters>23804</Characters>
  <Application>Microsoft Office Word</Application>
  <DocSecurity>0</DocSecurity>
  <Lines>198</Lines>
  <Paragraphs>55</Paragraphs>
  <ScaleCrop>false</ScaleCrop>
  <Company>Nokia Networks, Nokia Corporation</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lixiaolong</cp:lastModifiedBy>
  <cp:revision>41</cp:revision>
  <cp:lastPrinted>2020-11-04T14:34:00Z</cp:lastPrinted>
  <dcterms:created xsi:type="dcterms:W3CDTF">2020-11-30T03:37:00Z</dcterms:created>
  <dcterms:modified xsi:type="dcterms:W3CDTF">2020-11-30T09:46:00Z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