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77777777"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Draft TP – </w:t>
      </w:r>
      <w:r>
        <w:rPr>
          <w:rFonts w:ascii="Arial" w:eastAsia="MS Mincho" w:hAnsi="Arial" w:cs="Arial"/>
          <w:sz w:val="24"/>
          <w:highlight w:val="yellow"/>
        </w:rPr>
        <w:t>KPIs and Use Cases (PHASE 1)</w:t>
      </w:r>
    </w:p>
    <w:bookmarkEnd w:id="0"/>
    <w:p w14:paraId="0B8EA48C" w14:textId="77777777" w:rsidR="00CE13B4" w:rsidRDefault="0054532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A4B4362" w14:textId="77777777" w:rsidR="00CE13B4" w:rsidRDefault="00CE13B4">
      <w:pPr>
        <w:pStyle w:val="B1"/>
        <w:keepLines/>
        <w:pBdr>
          <w:bottom w:val="single" w:sz="12" w:space="1" w:color="auto"/>
        </w:pBdr>
        <w:ind w:left="0" w:firstLine="0"/>
        <w:jc w:val="left"/>
        <w:rPr>
          <w:lang w:val="en-US" w:eastAsia="ko-KR"/>
        </w:rPr>
      </w:pPr>
      <w:bookmarkStart w:id="2" w:name="_Ref349588338"/>
      <w:bookmarkStart w:id="3" w:name="_Hlk531146196"/>
    </w:p>
    <w:p w14:paraId="3464ED1B" w14:textId="77777777" w:rsidR="00CE13B4" w:rsidRDefault="00545324">
      <w:pPr>
        <w:pStyle w:val="Heading1"/>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r>
      <w:r>
        <w:rPr>
          <w:lang w:eastAsia="ko-KR"/>
        </w:rPr>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ListParagraph"/>
        <w:numPr>
          <w:ilvl w:val="0"/>
          <w:numId w:val="6"/>
        </w:numPr>
        <w:spacing w:before="240"/>
        <w:rPr>
          <w:lang w:val="en-US" w:eastAsia="ko-KR"/>
        </w:rPr>
      </w:pPr>
      <w:r>
        <w:rPr>
          <w:lang w:val="en-US" w:eastAsia="ko-KR"/>
        </w:rPr>
        <w:t>Email Guideline - [Post112-e][618][POS] Integrity TPs [3]</w:t>
      </w:r>
    </w:p>
    <w:p w14:paraId="4A7DB711" w14:textId="77777777" w:rsidR="00CE13B4" w:rsidRDefault="00545324">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ListParagraph"/>
        <w:numPr>
          <w:ilvl w:val="0"/>
          <w:numId w:val="6"/>
        </w:numPr>
        <w:spacing w:before="240"/>
        <w:rPr>
          <w:lang w:val="en-US" w:eastAsia="ko-KR"/>
        </w:rPr>
      </w:pPr>
      <w:r>
        <w:rPr>
          <w:lang w:val="en-US" w:eastAsia="ko-KR"/>
        </w:rPr>
        <w:t xml:space="preserve">[618] Methodologies </w:t>
      </w:r>
      <w:r>
        <w:rPr>
          <w:lang w:eastAsia="ko-KR"/>
        </w:rPr>
        <w:t>– PHA</w:t>
      </w:r>
      <w:r>
        <w:rPr>
          <w:lang w:eastAsia="ko-KR"/>
        </w:rPr>
        <w:t>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4"/>
    <w:p w14:paraId="35E63CC2"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ListParagraph"/>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ListParagraph"/>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Heading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5"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Heading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w:t>
      </w:r>
      <w:r>
        <w:rPr>
          <w:lang w:eastAsia="ko-KR"/>
        </w:rPr>
        <w:t xml:space="preserve">proposed by </w:t>
      </w:r>
      <w:r>
        <w:rPr>
          <w:b/>
          <w:bCs/>
          <w:lang w:eastAsia="ko-KR"/>
        </w:rPr>
        <w:t>Nokia</w:t>
      </w:r>
      <w:r>
        <w:rPr>
          <w:lang w:eastAsia="ko-KR"/>
        </w:rPr>
        <w:t>, the AL definition was updated in Section 3.1 (</w:t>
      </w:r>
      <w:r>
        <w:t xml:space="preserve">R2-2010877 [2]) </w:t>
      </w:r>
      <w:r>
        <w:rPr>
          <w:lang w:eastAsia="ko-KR"/>
        </w:rPr>
        <w:t>by removing the words “</w:t>
      </w:r>
      <w:del w:id="6"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Heading1"/>
        <w:keepNext w:val="0"/>
        <w:numPr>
          <w:ilvl w:val="2"/>
          <w:numId w:val="7"/>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38E9FA13" w14:textId="77777777" w:rsidR="00CE13B4" w:rsidRDefault="00545324">
      <w:pPr>
        <w:rPr>
          <w:lang w:eastAsia="ko-KR"/>
        </w:rPr>
      </w:pPr>
      <w:r>
        <w:rPr>
          <w:lang w:eastAsia="ko-KR"/>
        </w:rPr>
        <w:t>Additional</w:t>
      </w:r>
      <w:r>
        <w:rPr>
          <w:lang w:eastAsia="ko-KR"/>
        </w:rPr>
        <w:t xml:space="preserve">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Heading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lastRenderedPageBreak/>
        <w:t xml:space="preserve">T-Mobile and Nokia </w:t>
      </w:r>
      <w:r>
        <w:rPr>
          <w:lang w:eastAsia="ko-KR"/>
        </w:rPr>
        <w:t xml:space="preserve">raised </w:t>
      </w:r>
      <w:r>
        <w:rPr>
          <w:lang w:eastAsia="ko-KR"/>
        </w:rPr>
        <w:t>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 xml:space="preserve">Do you agree with adopting the term ‘feared event’ in the context of positioning integrity? If not, what is your </w:t>
      </w:r>
      <w:r>
        <w:rPr>
          <w:b/>
          <w:bCs/>
          <w:highlight w:val="yellow"/>
          <w:lang w:val="en-US"/>
        </w:rPr>
        <w:t>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7"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8"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9" w:author="Grant Hausler" w:date="2020-11-26T11:33:00Z">
              <w:r>
                <w:rPr>
                  <w:lang w:val="en-AU"/>
                </w:rPr>
                <w:t>Swift Navigation</w:t>
              </w:r>
            </w:ins>
          </w:p>
        </w:tc>
        <w:tc>
          <w:tcPr>
            <w:tcW w:w="980" w:type="dxa"/>
          </w:tcPr>
          <w:p w14:paraId="2C43FF94" w14:textId="77777777" w:rsidR="00CE13B4" w:rsidRDefault="00545324">
            <w:pPr>
              <w:pStyle w:val="TAL"/>
              <w:keepNext w:val="0"/>
              <w:keepLines w:val="0"/>
              <w:jc w:val="left"/>
            </w:pPr>
            <w:ins w:id="10" w:author="Grant Hausler" w:date="2020-11-26T11:33:00Z">
              <w:r>
                <w:rPr>
                  <w:lang w:val="en-US"/>
                </w:rPr>
                <w:t>Yes</w:t>
              </w:r>
            </w:ins>
          </w:p>
        </w:tc>
        <w:tc>
          <w:tcPr>
            <w:tcW w:w="7082" w:type="dxa"/>
          </w:tcPr>
          <w:p w14:paraId="47B09D0B" w14:textId="77777777" w:rsidR="00CE13B4" w:rsidRDefault="00545324">
            <w:pPr>
              <w:pStyle w:val="TAL"/>
              <w:jc w:val="left"/>
              <w:rPr>
                <w:ins w:id="11" w:author="Grant Hausler" w:date="2020-11-26T11:33:00Z"/>
                <w:bCs/>
                <w:lang w:val="en-US"/>
              </w:rPr>
            </w:pPr>
            <w:ins w:id="12"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3" w:author="Grant Hausler" w:date="2020-11-26T11:34:00Z">
              <w:r>
                <w:rPr>
                  <w:bCs/>
                  <w:lang w:val="en-US"/>
                </w:rPr>
                <w:t>it is</w:t>
              </w:r>
            </w:ins>
            <w:ins w:id="14"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w:t>
              </w:r>
              <w:r>
                <w:rPr>
                  <w:bCs/>
                  <w:lang w:val="en-US"/>
                </w:rPr>
                <w:t>anings or phrases would not be sufficient.</w:t>
              </w:r>
            </w:ins>
          </w:p>
          <w:p w14:paraId="5D858563" w14:textId="77777777" w:rsidR="00CE13B4" w:rsidRDefault="00CE13B4">
            <w:pPr>
              <w:pStyle w:val="TAL"/>
              <w:jc w:val="left"/>
              <w:rPr>
                <w:ins w:id="15" w:author="Grant Hausler" w:date="2020-11-26T11:33:00Z"/>
                <w:bCs/>
                <w:lang w:val="en-US"/>
              </w:rPr>
            </w:pPr>
          </w:p>
          <w:p w14:paraId="665B115C" w14:textId="77777777" w:rsidR="00CE13B4" w:rsidRDefault="00545324">
            <w:pPr>
              <w:pStyle w:val="TAL"/>
              <w:keepNext w:val="0"/>
              <w:keepLines w:val="0"/>
              <w:jc w:val="left"/>
              <w:rPr>
                <w:lang w:val="en-US"/>
              </w:rPr>
            </w:pPr>
            <w:ins w:id="16" w:author="Grant Hausler" w:date="2020-11-26T11:33:00Z">
              <w:r>
                <w:rPr>
                  <w:bCs/>
                  <w:lang w:val="en-US"/>
                </w:rPr>
                <w:t xml:space="preserve">On the concerns about “feared events” implying that the operator may be aware of faults in the system and the potential liability concerns - this is precisely what the field of positioning integrity is trying to </w:t>
              </w:r>
              <w:r>
                <w:rPr>
                  <w:bCs/>
                  <w:lang w:val="en-US"/>
                </w:rPr>
                <w:t>address. Positioning integrity concerns itself with mitigating risk in liability critical applications. Using different terminology to refer to feared events will not limit liability as these events exist regardless of the terminology used. For positioning</w:t>
              </w:r>
              <w:r>
                <w:rPr>
                  <w:bCs/>
                  <w:lang w:val="en-US"/>
                </w:rPr>
                <w:t xml:space="preserve">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7"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8"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9"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20" w:author="Nokia" w:date="2020-11-26T13:11:00Z">
              <w:r>
                <w:rPr>
                  <w:lang w:val="en-US"/>
                </w:rPr>
                <w:t xml:space="preserve">We do have concerns as this term doesn’t sound so appropriate from </w:t>
              </w:r>
            </w:ins>
            <w:ins w:id="21" w:author="Nokia" w:date="2020-11-26T13:43:00Z">
              <w:r>
                <w:rPr>
                  <w:lang w:val="en-US"/>
                </w:rPr>
                <w:t xml:space="preserve">telecom </w:t>
              </w:r>
            </w:ins>
            <w:ins w:id="22"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SimSun"/>
                <w:lang w:val="en-US" w:eastAsia="zh-CN"/>
              </w:rPr>
            </w:pPr>
            <w:proofErr w:type="spellStart"/>
            <w:ins w:id="23" w:author="Jaya Rao" w:date="2020-11-26T11:49:00Z">
              <w:r>
                <w:rPr>
                  <w:lang w:val="en-AU"/>
                </w:rPr>
                <w:t>InterDigital</w:t>
              </w:r>
            </w:ins>
            <w:proofErr w:type="spellEnd"/>
          </w:p>
        </w:tc>
        <w:tc>
          <w:tcPr>
            <w:tcW w:w="980" w:type="dxa"/>
          </w:tcPr>
          <w:p w14:paraId="2D731E72" w14:textId="77777777" w:rsidR="00CE13B4" w:rsidRDefault="00CE13B4">
            <w:pPr>
              <w:pStyle w:val="TAL"/>
              <w:keepNext w:val="0"/>
              <w:keepLines w:val="0"/>
              <w:jc w:val="left"/>
              <w:rPr>
                <w:rFonts w:eastAsia="SimSun"/>
                <w:lang w:val="en-US" w:eastAsia="zh-CN"/>
              </w:rPr>
            </w:pPr>
          </w:p>
        </w:tc>
        <w:tc>
          <w:tcPr>
            <w:tcW w:w="7082" w:type="dxa"/>
          </w:tcPr>
          <w:p w14:paraId="3463C06D" w14:textId="77777777" w:rsidR="00CE13B4" w:rsidRDefault="00545324">
            <w:pPr>
              <w:pStyle w:val="TAL"/>
              <w:keepNext w:val="0"/>
              <w:keepLines w:val="0"/>
              <w:jc w:val="left"/>
              <w:rPr>
                <w:rFonts w:eastAsia="SimSun"/>
                <w:lang w:val="en-US" w:eastAsia="zh-CN"/>
              </w:rPr>
            </w:pPr>
            <w:ins w:id="24" w:author="Jaya Rao" w:date="2020-11-26T11:49:00Z">
              <w:r>
                <w:rPr>
                  <w:bCs/>
                  <w:lang w:val="en-US"/>
                </w:rPr>
                <w:t>I</w:t>
              </w:r>
              <w:r>
                <w:rPr>
                  <w:lang w:val="en-US"/>
                </w:rPr>
                <w:t>n general, we do not have a strong objection against the term “feared event”. Alterna</w:t>
              </w:r>
              <w:r>
                <w:rPr>
                  <w:lang w:val="en-US"/>
                </w:rPr>
                <w:t xml:space="preserve">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SimSun"/>
                <w:lang w:val="en-US" w:eastAsia="zh-CN"/>
              </w:rPr>
            </w:pPr>
            <w:ins w:id="25" w:author="CATT" w:date="2020-11-30T14:52:00Z">
              <w:r>
                <w:rPr>
                  <w:rFonts w:eastAsia="SimSun" w:hint="eastAsia"/>
                  <w:lang w:val="en-US" w:eastAsia="zh-CN"/>
                </w:rPr>
                <w:t>CATT</w:t>
              </w:r>
            </w:ins>
          </w:p>
        </w:tc>
        <w:tc>
          <w:tcPr>
            <w:tcW w:w="980" w:type="dxa"/>
          </w:tcPr>
          <w:p w14:paraId="166F1594" w14:textId="77777777" w:rsidR="00CE13B4" w:rsidRDefault="00545324">
            <w:pPr>
              <w:pStyle w:val="TAL"/>
              <w:keepNext w:val="0"/>
              <w:keepLines w:val="0"/>
              <w:jc w:val="left"/>
              <w:rPr>
                <w:rFonts w:eastAsia="SimSun"/>
                <w:lang w:val="en-US" w:eastAsia="zh-CN"/>
              </w:rPr>
            </w:pPr>
            <w:ins w:id="26" w:author="CATT" w:date="2020-11-30T14:52:00Z">
              <w:r>
                <w:rPr>
                  <w:rFonts w:eastAsia="SimSun" w:hint="eastAsia"/>
                  <w:lang w:val="en-US" w:eastAsia="zh-CN"/>
                </w:rPr>
                <w:t>Yes</w:t>
              </w:r>
            </w:ins>
          </w:p>
        </w:tc>
        <w:tc>
          <w:tcPr>
            <w:tcW w:w="7082" w:type="dxa"/>
          </w:tcPr>
          <w:p w14:paraId="3E9B8F0E" w14:textId="77777777" w:rsidR="00CE13B4" w:rsidRDefault="00545324">
            <w:pPr>
              <w:pStyle w:val="TAL"/>
              <w:keepNext w:val="0"/>
              <w:keepLines w:val="0"/>
              <w:jc w:val="left"/>
              <w:rPr>
                <w:rFonts w:eastAsia="SimSun"/>
                <w:lang w:val="en-US" w:eastAsia="zh-CN"/>
              </w:rPr>
            </w:pPr>
            <w:ins w:id="27"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CE13B4" w14:paraId="276BC169" w14:textId="77777777">
        <w:trPr>
          <w:ins w:id="28" w:author="ZTE_Liu Yansheng" w:date="2020-11-30T16:19:00Z"/>
        </w:trPr>
        <w:tc>
          <w:tcPr>
            <w:tcW w:w="1567" w:type="dxa"/>
          </w:tcPr>
          <w:p w14:paraId="586050DB" w14:textId="77777777" w:rsidR="00CE13B4" w:rsidRDefault="00545324">
            <w:pPr>
              <w:pStyle w:val="TAL"/>
              <w:keepNext w:val="0"/>
              <w:keepLines w:val="0"/>
              <w:jc w:val="left"/>
              <w:rPr>
                <w:ins w:id="29" w:author="ZTE_Liu Yansheng" w:date="2020-11-30T16:19:00Z"/>
                <w:rFonts w:eastAsia="SimSun"/>
                <w:lang w:val="en-US" w:eastAsia="zh-CN"/>
              </w:rPr>
            </w:pPr>
            <w:ins w:id="30" w:author="ZTE_Liu Yansheng" w:date="2020-11-30T16:19:00Z">
              <w:r>
                <w:rPr>
                  <w:rFonts w:eastAsia="SimSun" w:hint="eastAsia"/>
                  <w:lang w:val="en-US" w:eastAsia="zh-CN"/>
                </w:rPr>
                <w:t>ZTE</w:t>
              </w:r>
            </w:ins>
          </w:p>
        </w:tc>
        <w:tc>
          <w:tcPr>
            <w:tcW w:w="980" w:type="dxa"/>
          </w:tcPr>
          <w:p w14:paraId="020AC97D" w14:textId="77777777" w:rsidR="00CE13B4" w:rsidRDefault="00545324">
            <w:pPr>
              <w:pStyle w:val="TAL"/>
              <w:keepNext w:val="0"/>
              <w:keepLines w:val="0"/>
              <w:jc w:val="left"/>
              <w:rPr>
                <w:ins w:id="31" w:author="ZTE_Liu Yansheng" w:date="2020-11-30T16:19:00Z"/>
                <w:rFonts w:eastAsia="SimSun"/>
                <w:lang w:val="en-US" w:eastAsia="zh-CN"/>
              </w:rPr>
            </w:pPr>
            <w:ins w:id="32" w:author="ZTE_Liu Yansheng" w:date="2020-11-30T16:19:00Z">
              <w:r>
                <w:rPr>
                  <w:rFonts w:eastAsia="SimSun" w:hint="eastAsia"/>
                  <w:lang w:val="en-US" w:eastAsia="zh-CN"/>
                </w:rPr>
                <w:t>Yes</w:t>
              </w:r>
            </w:ins>
          </w:p>
        </w:tc>
        <w:tc>
          <w:tcPr>
            <w:tcW w:w="7082" w:type="dxa"/>
          </w:tcPr>
          <w:p w14:paraId="72E07169" w14:textId="77777777" w:rsidR="00CE13B4" w:rsidRDefault="00545324">
            <w:pPr>
              <w:pStyle w:val="TAL"/>
              <w:keepNext w:val="0"/>
              <w:keepLines w:val="0"/>
              <w:jc w:val="left"/>
              <w:rPr>
                <w:ins w:id="33" w:author="ZTE_Liu Yansheng" w:date="2020-11-30T16:19:00Z"/>
                <w:rFonts w:eastAsia="SimSun"/>
                <w:lang w:val="en-US" w:eastAsia="zh-CN"/>
              </w:rPr>
            </w:pPr>
            <w:ins w:id="34" w:author="ZTE_Liu Yansheng" w:date="2020-11-30T16:19:00Z">
              <w:r>
                <w:rPr>
                  <w:rFonts w:eastAsia="SimSun" w:hint="eastAsia"/>
                  <w:bCs/>
                  <w:lang w:val="en-US" w:eastAsia="zh-CN"/>
                </w:rPr>
                <w:t xml:space="preserve">Considering we have already defined feared event in the TR, </w:t>
              </w:r>
              <w:r>
                <w:rPr>
                  <w:rFonts w:eastAsia="SimSun" w:hint="eastAsia"/>
                  <w:bCs/>
                  <w:lang w:val="en-US" w:eastAsia="zh-CN"/>
                </w:rPr>
                <w:t>we are fine for the feared event.</w:t>
              </w:r>
            </w:ins>
          </w:p>
        </w:tc>
      </w:tr>
      <w:tr w:rsidR="0068607D" w14:paraId="64AABC64" w14:textId="77777777">
        <w:trPr>
          <w:ins w:id="35" w:author="Florin-Catalin Grec" w:date="2020-11-30T10:26:00Z"/>
        </w:trPr>
        <w:tc>
          <w:tcPr>
            <w:tcW w:w="1567" w:type="dxa"/>
          </w:tcPr>
          <w:p w14:paraId="5C089259" w14:textId="5D7540CA" w:rsidR="0068607D" w:rsidRDefault="0068607D">
            <w:pPr>
              <w:pStyle w:val="TAL"/>
              <w:keepNext w:val="0"/>
              <w:keepLines w:val="0"/>
              <w:jc w:val="left"/>
              <w:rPr>
                <w:ins w:id="36" w:author="Florin-Catalin Grec" w:date="2020-11-30T10:26:00Z"/>
                <w:rFonts w:eastAsia="SimSun" w:hint="eastAsia"/>
                <w:lang w:val="en-US" w:eastAsia="zh-CN"/>
              </w:rPr>
            </w:pPr>
            <w:ins w:id="37" w:author="Florin-Catalin Grec" w:date="2020-11-30T10:26:00Z">
              <w:r>
                <w:rPr>
                  <w:rFonts w:eastAsia="SimSun"/>
                  <w:lang w:val="en-US" w:eastAsia="zh-CN"/>
                </w:rPr>
                <w:t>ESA</w:t>
              </w:r>
            </w:ins>
          </w:p>
        </w:tc>
        <w:tc>
          <w:tcPr>
            <w:tcW w:w="980" w:type="dxa"/>
          </w:tcPr>
          <w:p w14:paraId="4FE33D9E" w14:textId="658E1A17" w:rsidR="0068607D" w:rsidRDefault="0068607D">
            <w:pPr>
              <w:pStyle w:val="TAL"/>
              <w:keepNext w:val="0"/>
              <w:keepLines w:val="0"/>
              <w:jc w:val="left"/>
              <w:rPr>
                <w:ins w:id="38" w:author="Florin-Catalin Grec" w:date="2020-11-30T10:26:00Z"/>
                <w:rFonts w:eastAsia="SimSun" w:hint="eastAsia"/>
                <w:lang w:val="en-US" w:eastAsia="zh-CN"/>
              </w:rPr>
            </w:pPr>
            <w:ins w:id="39" w:author="Florin-Catalin Grec" w:date="2020-11-30T10:26:00Z">
              <w:r>
                <w:rPr>
                  <w:rFonts w:eastAsia="SimSun"/>
                  <w:lang w:val="en-US" w:eastAsia="zh-CN"/>
                </w:rPr>
                <w:t>Yes</w:t>
              </w:r>
            </w:ins>
          </w:p>
        </w:tc>
        <w:tc>
          <w:tcPr>
            <w:tcW w:w="7082" w:type="dxa"/>
          </w:tcPr>
          <w:p w14:paraId="23271826" w14:textId="7CE88C2D" w:rsidR="0068607D" w:rsidRDefault="0068607D" w:rsidP="0068607D">
            <w:pPr>
              <w:pStyle w:val="TAL"/>
              <w:keepNext w:val="0"/>
              <w:keepLines w:val="0"/>
              <w:jc w:val="left"/>
              <w:rPr>
                <w:ins w:id="40" w:author="Florin-Catalin Grec" w:date="2020-11-30T10:26:00Z"/>
                <w:bCs/>
                <w:lang w:val="en-US"/>
              </w:rPr>
            </w:pPr>
            <w:ins w:id="41" w:author="Florin-Catalin Grec" w:date="2020-11-30T10:26:00Z">
              <w:r>
                <w:rPr>
                  <w:bCs/>
                  <w:lang w:val="en-US"/>
                </w:rPr>
                <w:t xml:space="preserve">Is a standard term used in </w:t>
              </w:r>
              <w:r>
                <w:rPr>
                  <w:bCs/>
                  <w:lang w:val="en-US"/>
                </w:rPr>
                <w:t xml:space="preserve">GNSS position integrity </w:t>
              </w:r>
            </w:ins>
            <w:ins w:id="42"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43" w:author="Florin-Catalin Grec" w:date="2020-11-30T10:26:00Z"/>
                <w:rFonts w:eastAsia="SimSun" w:hint="eastAsia"/>
                <w:bCs/>
                <w:lang w:val="en-US" w:eastAsia="zh-CN"/>
              </w:rPr>
            </w:pPr>
          </w:p>
        </w:tc>
      </w:tr>
    </w:tbl>
    <w:p w14:paraId="6BE791B7" w14:textId="77777777" w:rsidR="00CE13B4" w:rsidRDefault="00CE13B4">
      <w:pPr>
        <w:rPr>
          <w:lang w:eastAsia="ko-KR"/>
        </w:rPr>
      </w:pPr>
    </w:p>
    <w:p w14:paraId="2DCDF8A4" w14:textId="77777777" w:rsidR="00CE13B4" w:rsidRDefault="00545324">
      <w:pPr>
        <w:pStyle w:val="Heading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 xml:space="preserve">Do you agree with adopting the terms ‘hazardous’ in the context of positioning integrity? If not, what is </w:t>
      </w:r>
      <w:r>
        <w:rPr>
          <w:b/>
          <w:bCs/>
          <w:highlight w:val="yellow"/>
          <w:lang w:val="en-US"/>
        </w:rPr>
        <w:t>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44"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45"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46" w:author="vivo-Elliah" w:date="2020-11-25T11:22:00Z">
              <w:r>
                <w:rPr>
                  <w:rFonts w:eastAsiaTheme="minorEastAsia"/>
                  <w:bCs/>
                  <w:lang w:val="en-US" w:eastAsia="zh-CN"/>
                </w:rPr>
                <w:t>Hazardous</w:t>
              </w:r>
            </w:ins>
            <w:ins w:id="47"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48"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49"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50" w:author="Grant Hausler" w:date="2020-11-26T11:35:00Z">
              <w:r>
                <w:rPr>
                  <w:bCs/>
                  <w:lang w:val="en-US"/>
                </w:rPr>
                <w:t xml:space="preserve">The term has now been removed from the AL definition (see </w:t>
              </w:r>
            </w:ins>
            <w:ins w:id="51" w:author="Grant Hausler" w:date="2020-11-26T13:35:00Z">
              <w:r>
                <w:rPr>
                  <w:bCs/>
                  <w:lang w:val="en-US"/>
                </w:rPr>
                <w:t>2.1.2 above</w:t>
              </w:r>
            </w:ins>
            <w:ins w:id="52" w:author="Grant Hausler" w:date="2020-11-26T11:35:00Z">
              <w:r>
                <w:rPr>
                  <w:bCs/>
                  <w:lang w:val="en-US"/>
                </w:rPr>
                <w:t xml:space="preserve">) which hopefully </w:t>
              </w:r>
              <w:r>
                <w:rPr>
                  <w:bCs/>
                  <w:lang w:val="en-US"/>
                </w:rPr>
                <w:t>resolves this concern. It is used for descriptive purposes elsewhere in the study (e.g.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53"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54"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55"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56"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SimSun"/>
                <w:lang w:val="en-US" w:eastAsia="zh-CN"/>
              </w:rPr>
            </w:pPr>
            <w:proofErr w:type="spellStart"/>
            <w:ins w:id="57" w:author="Jaya Rao" w:date="2020-11-26T11:51:00Z">
              <w:r>
                <w:rPr>
                  <w:lang w:val="en-AU"/>
                </w:rPr>
                <w:t>InterDigital</w:t>
              </w:r>
            </w:ins>
            <w:proofErr w:type="spellEnd"/>
          </w:p>
        </w:tc>
        <w:tc>
          <w:tcPr>
            <w:tcW w:w="980" w:type="dxa"/>
          </w:tcPr>
          <w:p w14:paraId="17D84111" w14:textId="77777777" w:rsidR="00CE13B4" w:rsidRDefault="00CE13B4">
            <w:pPr>
              <w:pStyle w:val="TAL"/>
              <w:keepNext w:val="0"/>
              <w:jc w:val="left"/>
              <w:rPr>
                <w:rFonts w:eastAsia="SimSun"/>
                <w:lang w:val="en-US" w:eastAsia="zh-CN"/>
              </w:rPr>
            </w:pPr>
          </w:p>
        </w:tc>
        <w:tc>
          <w:tcPr>
            <w:tcW w:w="7082" w:type="dxa"/>
          </w:tcPr>
          <w:p w14:paraId="5E44F7ED" w14:textId="77777777" w:rsidR="00CE13B4" w:rsidRDefault="00545324">
            <w:pPr>
              <w:pStyle w:val="TAL"/>
              <w:keepNext w:val="0"/>
              <w:jc w:val="left"/>
              <w:rPr>
                <w:bCs/>
                <w:lang w:val="en-US"/>
              </w:rPr>
            </w:pPr>
            <w:ins w:id="58" w:author="Jaya Rao" w:date="2020-11-26T11:54:00Z">
              <w:r>
                <w:rPr>
                  <w:bCs/>
                  <w:lang w:val="en-US"/>
                </w:rPr>
                <w:t xml:space="preserve">We are fine with the change to the AL definition proposed </w:t>
              </w:r>
            </w:ins>
            <w:ins w:id="59" w:author="Jaya Rao" w:date="2020-11-26T11:55:00Z">
              <w:r>
                <w:rPr>
                  <w:bCs/>
                  <w:lang w:val="en-US"/>
                </w:rPr>
                <w:t>by Swift. Also, s</w:t>
              </w:r>
            </w:ins>
            <w:ins w:id="60" w:author="Jaya Rao" w:date="2020-11-26T11:51:00Z">
              <w:r>
                <w:rPr>
                  <w:bCs/>
                  <w:lang w:val="en-US"/>
                </w:rPr>
                <w:t>imilar to our answer to Q1, alternative terms which are 3GPP friendly such as outage</w:t>
              </w:r>
            </w:ins>
            <w:ins w:id="61" w:author="Jaya Rao" w:date="2020-11-26T11:56:00Z">
              <w:r>
                <w:rPr>
                  <w:bCs/>
                  <w:lang w:val="en-US"/>
                </w:rPr>
                <w:t xml:space="preserve"> or </w:t>
              </w:r>
            </w:ins>
            <w:ins w:id="62" w:author="Jaya Rao" w:date="2020-11-26T11:51:00Z">
              <w:r>
                <w:rPr>
                  <w:bCs/>
                  <w:lang w:val="en-US"/>
                </w:rPr>
                <w:t>erroneous may be considered instead of ‘hazardous’</w:t>
              </w:r>
            </w:ins>
            <w:ins w:id="63"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SimSun"/>
                <w:lang w:val="en-US" w:eastAsia="zh-CN"/>
              </w:rPr>
            </w:pPr>
            <w:ins w:id="64" w:author="CATT" w:date="2020-11-30T14:52:00Z">
              <w:r>
                <w:rPr>
                  <w:rFonts w:eastAsia="SimSun" w:hint="eastAsia"/>
                  <w:lang w:val="en-US" w:eastAsia="zh-CN"/>
                </w:rPr>
                <w:t>CATT</w:t>
              </w:r>
            </w:ins>
          </w:p>
        </w:tc>
        <w:tc>
          <w:tcPr>
            <w:tcW w:w="980" w:type="dxa"/>
          </w:tcPr>
          <w:p w14:paraId="5C0F0CAB" w14:textId="77777777" w:rsidR="00CE13B4" w:rsidRDefault="00545324">
            <w:pPr>
              <w:pStyle w:val="TAL"/>
              <w:keepNext w:val="0"/>
              <w:jc w:val="left"/>
              <w:rPr>
                <w:rFonts w:eastAsia="SimSun"/>
                <w:lang w:val="en-US" w:eastAsia="zh-CN"/>
              </w:rPr>
            </w:pPr>
            <w:ins w:id="65" w:author="CATT" w:date="2020-11-30T14:52:00Z">
              <w:r>
                <w:rPr>
                  <w:rFonts w:eastAsia="SimSun" w:hint="eastAsia"/>
                  <w:lang w:val="en-US" w:eastAsia="zh-CN"/>
                </w:rPr>
                <w:t>Yes</w:t>
              </w:r>
            </w:ins>
          </w:p>
        </w:tc>
        <w:tc>
          <w:tcPr>
            <w:tcW w:w="7082" w:type="dxa"/>
          </w:tcPr>
          <w:p w14:paraId="4865DE5A" w14:textId="77777777" w:rsidR="00CE13B4" w:rsidRDefault="00545324">
            <w:pPr>
              <w:pStyle w:val="TAL"/>
              <w:keepNext w:val="0"/>
              <w:jc w:val="left"/>
              <w:rPr>
                <w:rFonts w:eastAsia="SimSun"/>
                <w:lang w:val="en-US" w:eastAsia="zh-CN"/>
              </w:rPr>
            </w:pPr>
            <w:ins w:id="66" w:author="CATT" w:date="2020-11-30T14:52:00Z">
              <w:r>
                <w:rPr>
                  <w:rFonts w:eastAsia="SimSun" w:hint="eastAsia"/>
                  <w:lang w:val="en-US" w:eastAsia="zh-CN"/>
                </w:rPr>
                <w:t xml:space="preserve">We are okay with </w:t>
              </w:r>
              <w:r>
                <w:rPr>
                  <w:rFonts w:eastAsia="SimSun" w:hint="eastAsia"/>
                  <w:lang w:val="en-US" w:eastAsia="zh-CN"/>
                </w:rPr>
                <w:t>the current definition the term removed from the AL above.</w:t>
              </w:r>
            </w:ins>
          </w:p>
        </w:tc>
      </w:tr>
      <w:tr w:rsidR="00CE13B4" w14:paraId="057EDE92" w14:textId="77777777">
        <w:trPr>
          <w:ins w:id="67" w:author="ZTE_Liu Yansheng" w:date="2020-11-30T16:19:00Z"/>
        </w:trPr>
        <w:tc>
          <w:tcPr>
            <w:tcW w:w="1567" w:type="dxa"/>
          </w:tcPr>
          <w:p w14:paraId="0C187CC8" w14:textId="77777777" w:rsidR="00CE13B4" w:rsidRDefault="00545324">
            <w:pPr>
              <w:pStyle w:val="TAL"/>
              <w:keepNext w:val="0"/>
              <w:jc w:val="left"/>
              <w:rPr>
                <w:ins w:id="68" w:author="ZTE_Liu Yansheng" w:date="2020-11-30T16:19:00Z"/>
                <w:rFonts w:eastAsia="SimSun"/>
                <w:lang w:val="en-US" w:eastAsia="zh-CN"/>
              </w:rPr>
            </w:pPr>
            <w:ins w:id="69" w:author="ZTE_Liu Yansheng" w:date="2020-11-30T16:19:00Z">
              <w:r>
                <w:rPr>
                  <w:rFonts w:eastAsia="SimSun" w:hint="eastAsia"/>
                  <w:lang w:val="en-US" w:eastAsia="zh-CN"/>
                </w:rPr>
                <w:t>ZTE</w:t>
              </w:r>
            </w:ins>
          </w:p>
        </w:tc>
        <w:tc>
          <w:tcPr>
            <w:tcW w:w="980" w:type="dxa"/>
          </w:tcPr>
          <w:p w14:paraId="2277B01E" w14:textId="77777777" w:rsidR="00CE13B4" w:rsidRDefault="00545324">
            <w:pPr>
              <w:pStyle w:val="TAL"/>
              <w:keepNext w:val="0"/>
              <w:jc w:val="left"/>
              <w:rPr>
                <w:ins w:id="70" w:author="ZTE_Liu Yansheng" w:date="2020-11-30T16:19:00Z"/>
                <w:rFonts w:eastAsia="SimSun"/>
                <w:lang w:val="en-US" w:eastAsia="zh-CN"/>
              </w:rPr>
            </w:pPr>
            <w:ins w:id="71" w:author="ZTE_Liu Yansheng" w:date="2020-11-30T16:19:00Z">
              <w:r>
                <w:rPr>
                  <w:rFonts w:eastAsia="SimSun" w:hint="eastAsia"/>
                  <w:lang w:val="en-US" w:eastAsia="zh-CN"/>
                </w:rPr>
                <w:t>No</w:t>
              </w:r>
            </w:ins>
          </w:p>
        </w:tc>
        <w:tc>
          <w:tcPr>
            <w:tcW w:w="7082" w:type="dxa"/>
          </w:tcPr>
          <w:p w14:paraId="64AC2FDC" w14:textId="77777777" w:rsidR="00CE13B4" w:rsidRDefault="00545324">
            <w:pPr>
              <w:pStyle w:val="TAL"/>
              <w:keepNext w:val="0"/>
              <w:jc w:val="left"/>
              <w:rPr>
                <w:ins w:id="72" w:author="ZTE_Liu Yansheng" w:date="2020-11-30T16:19:00Z"/>
                <w:rFonts w:eastAsia="SimSun"/>
                <w:bCs/>
                <w:lang w:val="en-US" w:eastAsia="zh-CN"/>
              </w:rPr>
            </w:pPr>
            <w:ins w:id="73" w:author="ZTE_Liu Yansheng" w:date="2020-11-30T16:19:00Z">
              <w:r>
                <w:rPr>
                  <w:rFonts w:eastAsia="SimSun" w:hint="eastAsia"/>
                  <w:bCs/>
                  <w:lang w:val="en-US" w:eastAsia="zh-CN"/>
                </w:rPr>
                <w:t>We prefer to keep the hazardous.</w:t>
              </w:r>
            </w:ins>
          </w:p>
          <w:p w14:paraId="3CB4F745" w14:textId="77777777" w:rsidR="00CE13B4" w:rsidRDefault="00545324">
            <w:pPr>
              <w:pStyle w:val="TAL"/>
              <w:keepNext w:val="0"/>
              <w:jc w:val="left"/>
              <w:rPr>
                <w:ins w:id="74" w:author="ZTE_Liu Yansheng" w:date="2020-11-30T16:19:00Z"/>
                <w:rFonts w:eastAsia="SimSun"/>
                <w:lang w:val="en-US" w:eastAsia="zh-CN"/>
              </w:rPr>
            </w:pPr>
            <w:ins w:id="75"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has to remove the hazardous, RAN2 may </w:t>
              </w:r>
              <w:r>
                <w:rPr>
                  <w:rFonts w:eastAsia="SimSun" w:hint="eastAsia"/>
                  <w:bCs/>
                  <w:lang w:val="en-US" w:eastAsia="zh-CN"/>
                </w:rPr>
                <w:t xml:space="preserve">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3169E4" w14:paraId="030E73AE" w14:textId="77777777">
        <w:trPr>
          <w:ins w:id="76" w:author="Florin-Catalin Grec" w:date="2020-11-30T10:28:00Z"/>
        </w:trPr>
        <w:tc>
          <w:tcPr>
            <w:tcW w:w="1567" w:type="dxa"/>
          </w:tcPr>
          <w:p w14:paraId="19B96864" w14:textId="2BA7F183" w:rsidR="003169E4" w:rsidRDefault="003169E4">
            <w:pPr>
              <w:pStyle w:val="TAL"/>
              <w:keepNext w:val="0"/>
              <w:jc w:val="left"/>
              <w:rPr>
                <w:ins w:id="77" w:author="Florin-Catalin Grec" w:date="2020-11-30T10:28:00Z"/>
                <w:rFonts w:eastAsia="SimSun" w:hint="eastAsia"/>
                <w:lang w:val="en-US" w:eastAsia="zh-CN"/>
              </w:rPr>
            </w:pPr>
            <w:ins w:id="78" w:author="Florin-Catalin Grec" w:date="2020-11-30T10:28:00Z">
              <w:r>
                <w:rPr>
                  <w:rFonts w:eastAsia="SimSun"/>
                  <w:lang w:val="en-US" w:eastAsia="zh-CN"/>
                </w:rPr>
                <w:t>ESA</w:t>
              </w:r>
            </w:ins>
          </w:p>
        </w:tc>
        <w:tc>
          <w:tcPr>
            <w:tcW w:w="980" w:type="dxa"/>
          </w:tcPr>
          <w:p w14:paraId="78E67BEC" w14:textId="5B2B6C57" w:rsidR="003169E4" w:rsidRDefault="003169E4">
            <w:pPr>
              <w:pStyle w:val="TAL"/>
              <w:keepNext w:val="0"/>
              <w:jc w:val="left"/>
              <w:rPr>
                <w:ins w:id="79" w:author="Florin-Catalin Grec" w:date="2020-11-30T10:28:00Z"/>
                <w:rFonts w:eastAsia="SimSun" w:hint="eastAsia"/>
                <w:lang w:val="en-US" w:eastAsia="zh-CN"/>
              </w:rPr>
            </w:pPr>
            <w:ins w:id="80" w:author="Florin-Catalin Grec" w:date="2020-11-30T10:28:00Z">
              <w:r>
                <w:rPr>
                  <w:rFonts w:eastAsia="SimSun"/>
                  <w:lang w:val="en-US" w:eastAsia="zh-CN"/>
                </w:rPr>
                <w:t>YES</w:t>
              </w:r>
            </w:ins>
          </w:p>
        </w:tc>
        <w:tc>
          <w:tcPr>
            <w:tcW w:w="7082" w:type="dxa"/>
          </w:tcPr>
          <w:p w14:paraId="3D2D0465" w14:textId="7421E1FF" w:rsidR="003169E4" w:rsidRDefault="003169E4">
            <w:pPr>
              <w:pStyle w:val="TAL"/>
              <w:keepNext w:val="0"/>
              <w:jc w:val="left"/>
              <w:rPr>
                <w:ins w:id="81" w:author="Florin-Catalin Grec" w:date="2020-11-30T10:28:00Z"/>
                <w:rFonts w:eastAsia="SimSun" w:hint="eastAsia"/>
                <w:bCs/>
                <w:lang w:val="en-US" w:eastAsia="zh-CN"/>
              </w:rPr>
            </w:pPr>
            <w:ins w:id="82" w:author="Florin-Catalin Grec" w:date="2020-11-30T10:29:00Z">
              <w:r>
                <w:rPr>
                  <w:rFonts w:eastAsia="SimSun"/>
                  <w:bCs/>
                  <w:lang w:val="en-US" w:eastAsia="zh-CN"/>
                </w:rPr>
                <w:t>“Hazardous” can be removed except in the HMI term which is an establish concept in the field position integrity.</w:t>
              </w:r>
            </w:ins>
          </w:p>
        </w:tc>
      </w:tr>
    </w:tbl>
    <w:p w14:paraId="6F2D4BF8" w14:textId="77777777" w:rsidR="00CE13B4" w:rsidRDefault="00CE13B4">
      <w:pPr>
        <w:rPr>
          <w:lang w:eastAsia="ko-KR"/>
        </w:rPr>
      </w:pPr>
    </w:p>
    <w:p w14:paraId="37C86D7E" w14:textId="77777777" w:rsidR="00CE13B4" w:rsidRDefault="00545324">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r>
        <w:rPr>
          <w:b/>
          <w:bCs/>
          <w:highlight w:val="yellow"/>
          <w:lang w:val="en-US"/>
        </w:rPr>
        <w:t>.</w:t>
      </w:r>
    </w:p>
    <w:p w14:paraId="430A5F4B" w14:textId="77777777" w:rsidR="00CE13B4" w:rsidRDefault="00CE13B4">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83"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84" w:author="vivo-Elliah" w:date="2020-11-25T11:39:00Z">
              <w:r>
                <w:rPr>
                  <w:rFonts w:eastAsiaTheme="minorEastAsia"/>
                  <w:lang w:val="en-US" w:eastAsia="zh-CN"/>
                </w:rPr>
                <w:t xml:space="preserve">The relationship between hazardous and feared event also need </w:t>
              </w:r>
            </w:ins>
            <w:ins w:id="85" w:author="vivo-Elliah" w:date="2020-11-25T14:08:00Z">
              <w:r>
                <w:rPr>
                  <w:rFonts w:eastAsiaTheme="minorEastAsia" w:hint="eastAsia"/>
                  <w:lang w:val="en-US" w:eastAsia="zh-CN"/>
                </w:rPr>
                <w:t>declare</w:t>
              </w:r>
            </w:ins>
            <w:ins w:id="86"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87"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88" w:author="Grant Hausler" w:date="2020-11-26T11:36:00Z">
              <w:r>
                <w:rPr>
                  <w:lang w:val="en-US"/>
                </w:rPr>
                <w:t>Yes</w:t>
              </w:r>
            </w:ins>
          </w:p>
        </w:tc>
        <w:tc>
          <w:tcPr>
            <w:tcW w:w="7082" w:type="dxa"/>
          </w:tcPr>
          <w:p w14:paraId="2B2FB070" w14:textId="77777777" w:rsidR="00CE13B4" w:rsidRDefault="00545324">
            <w:pPr>
              <w:spacing w:after="0"/>
              <w:jc w:val="left"/>
              <w:rPr>
                <w:ins w:id="89" w:author="Grant Hausler" w:date="2020-11-26T11:36:00Z"/>
                <w:rFonts w:eastAsia="Times New Roman"/>
                <w:sz w:val="24"/>
                <w:szCs w:val="24"/>
                <w:lang w:val="en-AU" w:eastAsia="en-AU"/>
              </w:rPr>
            </w:pPr>
            <w:ins w:id="90"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91" w:author="Grant Hausler" w:date="2020-11-26T13:35:00Z">
              <w:r>
                <w:rPr>
                  <w:rFonts w:ascii="Arial" w:eastAsia="Times New Roman" w:hAnsi="Arial" w:cs="Arial"/>
                  <w:color w:val="000000"/>
                  <w:sz w:val="18"/>
                  <w:szCs w:val="18"/>
                  <w:lang w:val="en-AU" w:eastAsia="en-AU"/>
                </w:rPr>
                <w:t xml:space="preserve"> for </w:t>
              </w:r>
            </w:ins>
            <w:ins w:id="92" w:author="Grant Hausler" w:date="2020-11-26T11:36:00Z">
              <w:r>
                <w:rPr>
                  <w:rFonts w:ascii="Arial" w:eastAsia="Times New Roman" w:hAnsi="Arial" w:cs="Arial"/>
                  <w:color w:val="000000"/>
                  <w:sz w:val="18"/>
                  <w:szCs w:val="18"/>
                  <w:lang w:val="en-AU" w:eastAsia="en-AU"/>
                </w:rPr>
                <w:t>key terms already introduced in the text</w:t>
              </w:r>
            </w:ins>
            <w:ins w:id="93" w:author="Grant Hausler" w:date="2020-11-26T11:37:00Z">
              <w:r>
                <w:rPr>
                  <w:rFonts w:ascii="Arial" w:eastAsia="Times New Roman" w:hAnsi="Arial" w:cs="Arial"/>
                  <w:color w:val="000000"/>
                  <w:sz w:val="18"/>
                  <w:szCs w:val="18"/>
                  <w:lang w:val="en-AU" w:eastAsia="en-AU"/>
                </w:rPr>
                <w:t>,</w:t>
              </w:r>
              <w:r>
                <w:rPr>
                  <w:rFonts w:ascii="Arial" w:eastAsia="Times New Roman" w:hAnsi="Arial" w:cs="Arial"/>
                  <w:color w:val="000000"/>
                  <w:sz w:val="18"/>
                  <w:szCs w:val="18"/>
                  <w:lang w:val="en-AU" w:eastAsia="en-AU"/>
                </w:rPr>
                <w:t xml:space="preserve"> including</w:t>
              </w:r>
            </w:ins>
            <w:ins w:id="94" w:author="Grant Hausler" w:date="2020-11-26T13:36:00Z">
              <w:r>
                <w:rPr>
                  <w:rFonts w:ascii="Arial" w:eastAsia="Times New Roman" w:hAnsi="Arial" w:cs="Arial"/>
                  <w:color w:val="000000"/>
                  <w:sz w:val="18"/>
                  <w:szCs w:val="18"/>
                  <w:lang w:val="en-AU" w:eastAsia="en-AU"/>
                </w:rPr>
                <w:t xml:space="preserve"> [adapted from R2-2006541]</w:t>
              </w:r>
            </w:ins>
            <w:ins w:id="95"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96" w:author="Grant Hausler" w:date="2020-11-26T11:36:00Z"/>
                <w:rFonts w:eastAsia="Times New Roman"/>
                <w:sz w:val="24"/>
                <w:szCs w:val="24"/>
                <w:lang w:val="en-AU" w:eastAsia="en-AU"/>
              </w:rPr>
            </w:pPr>
          </w:p>
          <w:p w14:paraId="46190753" w14:textId="77777777" w:rsidR="00CE13B4" w:rsidRDefault="00545324">
            <w:pPr>
              <w:spacing w:after="0"/>
              <w:jc w:val="left"/>
              <w:rPr>
                <w:ins w:id="97" w:author="Grant Hausler" w:date="2020-11-26T11:36:00Z"/>
                <w:rFonts w:eastAsia="Times New Roman"/>
                <w:sz w:val="24"/>
                <w:szCs w:val="24"/>
                <w:lang w:val="en-AU" w:eastAsia="en-AU"/>
              </w:rPr>
            </w:pPr>
            <w:ins w:id="98"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493AD5D1" w14:textId="77777777" w:rsidR="00CE13B4" w:rsidRDefault="00CE13B4">
            <w:pPr>
              <w:spacing w:after="0"/>
              <w:jc w:val="left"/>
              <w:rPr>
                <w:ins w:id="99" w:author="Grant Hausler" w:date="2020-11-26T11:36:00Z"/>
                <w:rFonts w:eastAsia="Times New Roman"/>
                <w:sz w:val="24"/>
                <w:szCs w:val="24"/>
                <w:lang w:val="en-AU" w:eastAsia="en-AU"/>
              </w:rPr>
            </w:pPr>
          </w:p>
          <w:p w14:paraId="71298485" w14:textId="77777777" w:rsidR="00CE13B4" w:rsidRDefault="00545324">
            <w:pPr>
              <w:spacing w:after="0"/>
              <w:jc w:val="left"/>
              <w:rPr>
                <w:ins w:id="100" w:author="Grant Hausler" w:date="2020-11-26T11:36:00Z"/>
                <w:rFonts w:eastAsia="Times New Roman"/>
                <w:sz w:val="24"/>
                <w:szCs w:val="24"/>
                <w:lang w:val="en-AU" w:eastAsia="en-AU"/>
              </w:rPr>
            </w:pPr>
            <w:ins w:id="101"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 xml:space="preserve">A Feared Event is considered Fault-free when it is </w:t>
              </w:r>
              <w:r>
                <w:rPr>
                  <w:rFonts w:ascii="Arial" w:eastAsia="Times New Roman" w:hAnsi="Arial" w:cs="Arial"/>
                  <w:color w:val="000000"/>
                  <w:sz w:val="18"/>
                  <w:szCs w:val="18"/>
                  <w:lang w:val="en-AU" w:eastAsia="en-AU"/>
                </w:rPr>
                <w:t>not caused by a malfunction of the positioning system. Typically, Fault-free feared events are conditions when the positioning system inputs are erroneous e.g. a GNSS satellite failure or abnormal atmospheric condition.</w:t>
              </w:r>
            </w:ins>
          </w:p>
          <w:p w14:paraId="60CDDB19" w14:textId="77777777" w:rsidR="00CE13B4" w:rsidRDefault="00CE13B4">
            <w:pPr>
              <w:spacing w:after="0"/>
              <w:jc w:val="left"/>
              <w:rPr>
                <w:ins w:id="102" w:author="Grant Hausler" w:date="2020-11-26T11:36:00Z"/>
                <w:rFonts w:eastAsia="Times New Roman"/>
                <w:sz w:val="24"/>
                <w:szCs w:val="24"/>
                <w:lang w:val="en-AU" w:eastAsia="en-AU"/>
              </w:rPr>
            </w:pPr>
          </w:p>
          <w:p w14:paraId="545B46CA" w14:textId="77777777" w:rsidR="00CE13B4" w:rsidRDefault="00545324">
            <w:pPr>
              <w:spacing w:after="0"/>
              <w:jc w:val="left"/>
              <w:rPr>
                <w:ins w:id="103" w:author="Grant Hausler" w:date="2020-11-26T11:36:00Z"/>
                <w:rFonts w:eastAsia="Times New Roman"/>
                <w:sz w:val="24"/>
                <w:szCs w:val="24"/>
                <w:lang w:val="en-AU" w:eastAsia="en-AU"/>
              </w:rPr>
            </w:pPr>
            <w:ins w:id="104"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105" w:author="Grant Hausler" w:date="2020-11-26T11:36:00Z"/>
                <w:rFonts w:eastAsia="Times New Roman"/>
                <w:sz w:val="24"/>
                <w:szCs w:val="24"/>
                <w:lang w:val="en-AU" w:eastAsia="en-AU"/>
              </w:rPr>
            </w:pPr>
          </w:p>
          <w:p w14:paraId="3C468C20" w14:textId="77777777" w:rsidR="00CE13B4" w:rsidRDefault="00545324">
            <w:pPr>
              <w:spacing w:after="0"/>
              <w:jc w:val="left"/>
              <w:rPr>
                <w:ins w:id="106" w:author="Grant Hausler" w:date="2020-11-26T11:36:00Z"/>
                <w:rFonts w:eastAsia="Times New Roman"/>
                <w:sz w:val="24"/>
                <w:szCs w:val="24"/>
                <w:lang w:val="en-AU" w:eastAsia="en-AU"/>
              </w:rPr>
            </w:pPr>
            <w:ins w:id="107"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w:t>
              </w:r>
              <w:r>
                <w:rPr>
                  <w:rFonts w:ascii="Arial" w:eastAsia="Times New Roman" w:hAnsi="Arial" w:cs="Arial"/>
                  <w:color w:val="000000"/>
                  <w:sz w:val="18"/>
                  <w:szCs w:val="18"/>
                  <w:lang w:val="en-AU" w:eastAsia="en-AU"/>
                </w:rPr>
                <w:t>tioning error exceeds the AL without annunciating an alert within the TTA.</w:t>
              </w:r>
            </w:ins>
          </w:p>
          <w:p w14:paraId="797A76BF" w14:textId="77777777" w:rsidR="00CE13B4" w:rsidRDefault="00CE13B4">
            <w:pPr>
              <w:pStyle w:val="TAL"/>
              <w:keepNext w:val="0"/>
              <w:jc w:val="left"/>
              <w:rPr>
                <w:ins w:id="108"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109"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110"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111"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112" w:author="Nokia" w:date="2020-11-26T13:14:00Z">
              <w:r>
                <w:rPr>
                  <w:lang w:val="en-US"/>
                </w:rPr>
                <w:t>Nokia</w:t>
              </w:r>
            </w:ins>
          </w:p>
        </w:tc>
        <w:tc>
          <w:tcPr>
            <w:tcW w:w="980" w:type="dxa"/>
          </w:tcPr>
          <w:p w14:paraId="0923AA12" w14:textId="77777777" w:rsidR="00CE13B4" w:rsidRDefault="00545324">
            <w:pPr>
              <w:pStyle w:val="TAL"/>
              <w:keepNext w:val="0"/>
              <w:rPr>
                <w:lang w:val="en-US"/>
              </w:rPr>
            </w:pPr>
            <w:ins w:id="113" w:author="Nokia" w:date="2020-11-26T13:14:00Z">
              <w:r>
                <w:rPr>
                  <w:lang w:val="en-US"/>
                </w:rPr>
                <w:t>Yes</w:t>
              </w:r>
            </w:ins>
          </w:p>
        </w:tc>
        <w:tc>
          <w:tcPr>
            <w:tcW w:w="7082" w:type="dxa"/>
          </w:tcPr>
          <w:p w14:paraId="38402E89" w14:textId="77777777" w:rsidR="00CE13B4" w:rsidRDefault="00545324">
            <w:pPr>
              <w:pStyle w:val="TAL"/>
              <w:keepNext w:val="0"/>
              <w:rPr>
                <w:ins w:id="114" w:author="Nokia" w:date="2020-11-26T13:15:00Z"/>
                <w:rFonts w:cs="Arial"/>
                <w:szCs w:val="18"/>
                <w:lang w:val="en-GB"/>
              </w:rPr>
            </w:pPr>
            <w:ins w:id="115" w:author="Nokia" w:date="2020-11-26T13:15:00Z">
              <w:r>
                <w:rPr>
                  <w:lang w:val="en-US"/>
                </w:rPr>
                <w:t xml:space="preserve">The </w:t>
              </w:r>
            </w:ins>
            <w:ins w:id="116" w:author="Nokia" w:date="2020-11-26T13:44:00Z">
              <w:r>
                <w:rPr>
                  <w:lang w:val="en-US"/>
                </w:rPr>
                <w:t xml:space="preserve">details of </w:t>
              </w:r>
            </w:ins>
            <w:proofErr w:type="spellStart"/>
            <w:ins w:id="117" w:author="Nokia" w:date="2020-11-26T13:15:00Z">
              <w:r>
                <w:rPr>
                  <w:lang w:val="en-US"/>
                </w:rPr>
                <w:t>IIoT</w:t>
              </w:r>
              <w:proofErr w:type="spellEnd"/>
              <w:r>
                <w:rPr>
                  <w:lang w:val="en-US"/>
                </w:rPr>
                <w:t xml:space="preserve"> example in Table 9.2.4 is still missing. </w:t>
              </w:r>
              <w:r>
                <w:rPr>
                  <w:lang w:val="en-US"/>
                </w:rPr>
                <w:t>Here are some of our suggestions</w:t>
              </w:r>
              <w:r>
                <w:rPr>
                  <w:rFonts w:cs="Arial"/>
                  <w:szCs w:val="18"/>
                  <w:lang w:val="en-GB"/>
                </w:rPr>
                <w:t>:</w:t>
              </w:r>
            </w:ins>
          </w:p>
          <w:p w14:paraId="114607E0" w14:textId="77777777" w:rsidR="00CE13B4" w:rsidRDefault="00CE13B4">
            <w:pPr>
              <w:pStyle w:val="TAL"/>
              <w:keepNext w:val="0"/>
              <w:rPr>
                <w:ins w:id="118" w:author="Nokia" w:date="2020-11-26T13:15:00Z"/>
                <w:rFonts w:cs="Arial"/>
                <w:szCs w:val="18"/>
                <w:lang w:val="en-GB"/>
              </w:rPr>
            </w:pPr>
          </w:p>
          <w:p w14:paraId="46A8E881" w14:textId="77777777" w:rsidR="00CE13B4" w:rsidRDefault="00545324">
            <w:pPr>
              <w:spacing w:after="0"/>
              <w:rPr>
                <w:ins w:id="119" w:author="Nokia" w:date="2020-11-26T13:15:00Z"/>
                <w:rFonts w:ascii="Arial" w:hAnsi="Arial" w:cs="Arial"/>
                <w:b/>
                <w:bCs/>
                <w:sz w:val="18"/>
                <w:szCs w:val="18"/>
              </w:rPr>
            </w:pPr>
            <w:ins w:id="120" w:author="Nokia" w:date="2020-11-26T13:15:00Z">
              <w:r>
                <w:rPr>
                  <w:rFonts w:ascii="Arial" w:hAnsi="Arial" w:cs="Arial"/>
                  <w:b/>
                  <w:bCs/>
                  <w:sz w:val="18"/>
                  <w:szCs w:val="18"/>
                </w:rPr>
                <w:t xml:space="preserve">AGV Applications </w:t>
              </w:r>
            </w:ins>
          </w:p>
          <w:p w14:paraId="58EC6551" w14:textId="77777777" w:rsidR="00CE13B4" w:rsidRDefault="00545324">
            <w:pPr>
              <w:pStyle w:val="ListParagraph"/>
              <w:numPr>
                <w:ilvl w:val="0"/>
                <w:numId w:val="8"/>
              </w:numPr>
              <w:spacing w:after="0"/>
              <w:ind w:left="171" w:hanging="171"/>
              <w:jc w:val="left"/>
              <w:rPr>
                <w:ins w:id="121" w:author="Nokia" w:date="2020-11-26T13:15:00Z"/>
                <w:rFonts w:ascii="Arial" w:hAnsi="Arial" w:cs="Arial"/>
                <w:sz w:val="18"/>
                <w:szCs w:val="18"/>
              </w:rPr>
            </w:pPr>
            <w:ins w:id="122" w:author="Nokia" w:date="2020-11-26T13:15:00Z">
              <w:r>
                <w:rPr>
                  <w:rFonts w:ascii="Arial" w:hAnsi="Arial" w:cs="Arial"/>
                  <w:sz w:val="18"/>
                  <w:szCs w:val="18"/>
                </w:rPr>
                <w:t>Mobile device tracking</w:t>
              </w:r>
            </w:ins>
          </w:p>
          <w:p w14:paraId="7FF7C710" w14:textId="77777777" w:rsidR="00CE13B4" w:rsidRDefault="00545324">
            <w:pPr>
              <w:pStyle w:val="ListParagraph"/>
              <w:numPr>
                <w:ilvl w:val="0"/>
                <w:numId w:val="8"/>
              </w:numPr>
              <w:spacing w:after="0"/>
              <w:ind w:left="171" w:hanging="171"/>
              <w:jc w:val="left"/>
              <w:rPr>
                <w:ins w:id="123" w:author="Nokia" w:date="2020-11-26T13:15:00Z"/>
                <w:rFonts w:ascii="Arial" w:hAnsi="Arial" w:cs="Arial"/>
                <w:b/>
                <w:bCs/>
                <w:sz w:val="18"/>
                <w:szCs w:val="18"/>
              </w:rPr>
            </w:pPr>
            <w:ins w:id="124" w:author="Nokia" w:date="2020-11-26T13:15:00Z">
              <w:r>
                <w:rPr>
                  <w:rFonts w:ascii="Arial" w:hAnsi="Arial" w:cs="Arial"/>
                  <w:sz w:val="18"/>
                  <w:szCs w:val="18"/>
                </w:rPr>
                <w:t>Asset tracking</w:t>
              </w:r>
            </w:ins>
          </w:p>
          <w:p w14:paraId="5F9CAD91" w14:textId="77777777" w:rsidR="00CE13B4" w:rsidRDefault="00545324">
            <w:pPr>
              <w:pStyle w:val="ListParagraph"/>
              <w:numPr>
                <w:ilvl w:val="0"/>
                <w:numId w:val="8"/>
              </w:numPr>
              <w:spacing w:after="0"/>
              <w:ind w:left="171" w:hanging="171"/>
              <w:jc w:val="left"/>
              <w:rPr>
                <w:ins w:id="125" w:author="Nokia" w:date="2020-11-26T13:15:00Z"/>
                <w:rFonts w:ascii="Arial" w:hAnsi="Arial" w:cs="Arial"/>
                <w:b/>
                <w:bCs/>
                <w:sz w:val="18"/>
                <w:szCs w:val="18"/>
              </w:rPr>
            </w:pPr>
            <w:ins w:id="126" w:author="Nokia" w:date="2020-11-26T13:15:00Z">
              <w:r>
                <w:rPr>
                  <w:rFonts w:ascii="Arial" w:hAnsi="Arial" w:cs="Arial"/>
                  <w:sz w:val="18"/>
                  <w:szCs w:val="18"/>
                </w:rPr>
                <w:t>Process automation</w:t>
              </w:r>
            </w:ins>
          </w:p>
          <w:p w14:paraId="18BB7E27" w14:textId="77777777" w:rsidR="00CE13B4" w:rsidRDefault="00545324">
            <w:pPr>
              <w:pStyle w:val="ListParagraph"/>
              <w:numPr>
                <w:ilvl w:val="0"/>
                <w:numId w:val="8"/>
              </w:numPr>
              <w:spacing w:after="0"/>
              <w:ind w:left="171" w:hanging="171"/>
              <w:jc w:val="left"/>
              <w:rPr>
                <w:ins w:id="127" w:author="Nokia" w:date="2020-11-26T13:15:00Z"/>
              </w:rPr>
            </w:pPr>
            <w:ins w:id="128" w:author="Nokia" w:date="2020-11-26T13:15:00Z">
              <w:r>
                <w:rPr>
                  <w:rFonts w:ascii="Arial" w:hAnsi="Arial" w:cs="Arial"/>
                  <w:sz w:val="18"/>
                  <w:szCs w:val="18"/>
                </w:rPr>
                <w:t>Inbound logistics</w:t>
              </w:r>
            </w:ins>
          </w:p>
          <w:p w14:paraId="6BE355EA" w14:textId="77777777" w:rsidR="00CE13B4" w:rsidRDefault="00CE13B4">
            <w:pPr>
              <w:spacing w:after="0"/>
              <w:jc w:val="left"/>
              <w:rPr>
                <w:ins w:id="129" w:author="Nokia" w:date="2020-11-26T13:15:00Z"/>
              </w:rPr>
            </w:pPr>
          </w:p>
          <w:p w14:paraId="0B63D13F" w14:textId="77777777" w:rsidR="00CE13B4" w:rsidRDefault="00545324">
            <w:pPr>
              <w:spacing w:after="0"/>
              <w:jc w:val="left"/>
              <w:rPr>
                <w:ins w:id="130" w:author="Nokia" w:date="2020-11-26T13:15:00Z"/>
                <w:rFonts w:ascii="Arial" w:hAnsi="Arial" w:cs="Arial"/>
              </w:rPr>
            </w:pPr>
            <w:ins w:id="131"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132" w:author="Nokia" w:date="2020-11-26T13:15:00Z"/>
                <w:rFonts w:ascii="Arial" w:hAnsi="Arial" w:cs="Arial"/>
                <w:b/>
                <w:bCs/>
              </w:rPr>
            </w:pPr>
            <w:ins w:id="133"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134" w:author="Nokia" w:date="2020-11-26T13:15:00Z"/>
                <w:rFonts w:ascii="Arial" w:hAnsi="Arial" w:cs="Arial"/>
                <w:b/>
                <w:bCs/>
              </w:rPr>
            </w:pPr>
            <w:ins w:id="135" w:author="Nokia" w:date="2020-11-26T13:15:00Z">
              <w:r>
                <w:rPr>
                  <w:rFonts w:ascii="Arial" w:hAnsi="Arial" w:cs="Arial"/>
                  <w:b/>
                  <w:bCs/>
                </w:rPr>
                <w:t xml:space="preserve">TTA: </w:t>
              </w:r>
              <w:r>
                <w:rPr>
                  <w:rFonts w:ascii="Arial" w:hAnsi="Arial" w:cs="Arial"/>
                  <w:sz w:val="18"/>
                  <w:szCs w:val="18"/>
                </w:rPr>
                <w:t>Typically ranges from 100s of milliseconds to &lt;10</w:t>
              </w:r>
              <w:r>
                <w:rPr>
                  <w:rFonts w:ascii="Arial" w:hAnsi="Arial" w:cs="Arial"/>
                  <w:sz w:val="18"/>
                  <w:szCs w:val="18"/>
                </w:rPr>
                <w:t xml:space="preserve"> seconds</w:t>
              </w:r>
            </w:ins>
          </w:p>
          <w:p w14:paraId="11F9B755" w14:textId="77777777" w:rsidR="00CE13B4" w:rsidRDefault="00545324">
            <w:pPr>
              <w:spacing w:after="0"/>
              <w:jc w:val="left"/>
              <w:rPr>
                <w:ins w:id="136" w:author="Nokia" w:date="2020-11-26T13:15:00Z"/>
                <w:rFonts w:ascii="Arial" w:hAnsi="Arial" w:cs="Arial"/>
                <w:b/>
                <w:bCs/>
              </w:rPr>
            </w:pPr>
            <w:ins w:id="137"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SimSun"/>
                <w:lang w:val="en-US" w:eastAsia="zh-CN"/>
              </w:rPr>
            </w:pPr>
            <w:proofErr w:type="spellStart"/>
            <w:ins w:id="138" w:author="Jaya Rao" w:date="2020-11-26T11:56:00Z">
              <w:r>
                <w:rPr>
                  <w:rFonts w:eastAsia="SimSun"/>
                  <w:lang w:val="en-US" w:eastAsia="zh-CN"/>
                </w:rPr>
                <w:t>InterDigital</w:t>
              </w:r>
            </w:ins>
            <w:proofErr w:type="spellEnd"/>
          </w:p>
        </w:tc>
        <w:tc>
          <w:tcPr>
            <w:tcW w:w="980" w:type="dxa"/>
          </w:tcPr>
          <w:p w14:paraId="5A053FD3" w14:textId="77777777" w:rsidR="00CE13B4" w:rsidRDefault="00545324">
            <w:pPr>
              <w:pStyle w:val="TAL"/>
              <w:keepNext w:val="0"/>
              <w:rPr>
                <w:rFonts w:eastAsia="SimSun"/>
                <w:lang w:val="en-US" w:eastAsia="zh-CN"/>
              </w:rPr>
            </w:pPr>
            <w:ins w:id="139" w:author="Jaya Rao" w:date="2020-11-26T11:57:00Z">
              <w:r>
                <w:rPr>
                  <w:rFonts w:eastAsia="SimSun"/>
                  <w:lang w:val="en-US" w:eastAsia="zh-CN"/>
                </w:rPr>
                <w:t>Yes</w:t>
              </w:r>
            </w:ins>
          </w:p>
        </w:tc>
        <w:tc>
          <w:tcPr>
            <w:tcW w:w="7082" w:type="dxa"/>
          </w:tcPr>
          <w:p w14:paraId="166E5E44" w14:textId="77777777" w:rsidR="00CE13B4" w:rsidRDefault="00545324">
            <w:pPr>
              <w:pStyle w:val="TAL"/>
              <w:keepNext w:val="0"/>
              <w:rPr>
                <w:ins w:id="140" w:author="Jaya Rao" w:date="2020-11-27T15:49:00Z"/>
                <w:rFonts w:eastAsia="SimSun"/>
                <w:lang w:val="en-US" w:eastAsia="zh-CN"/>
              </w:rPr>
            </w:pPr>
            <w:ins w:id="141" w:author="Jaya Rao" w:date="2020-11-26T11:57:00Z">
              <w:r>
                <w:rPr>
                  <w:rFonts w:eastAsia="SimSun"/>
                  <w:lang w:val="en-US" w:eastAsia="zh-CN"/>
                </w:rPr>
                <w:t xml:space="preserve">We agree with the </w:t>
              </w:r>
            </w:ins>
            <w:ins w:id="142" w:author="Jaya Rao" w:date="2020-11-26T11:59:00Z">
              <w:r>
                <w:rPr>
                  <w:rFonts w:eastAsia="SimSun"/>
                  <w:lang w:val="en-US" w:eastAsia="zh-CN"/>
                </w:rPr>
                <w:t>suggestion</w:t>
              </w:r>
            </w:ins>
            <w:ins w:id="143" w:author="Jaya Rao" w:date="2020-11-26T11:57:00Z">
              <w:r>
                <w:rPr>
                  <w:rFonts w:eastAsia="SimSun"/>
                  <w:lang w:val="en-US" w:eastAsia="zh-CN"/>
                </w:rPr>
                <w:t xml:space="preserve"> from Nokia on listing</w:t>
              </w:r>
            </w:ins>
            <w:ins w:id="144" w:author="Jaya Rao" w:date="2020-11-27T18:19:00Z">
              <w:r>
                <w:rPr>
                  <w:rFonts w:eastAsia="SimSun"/>
                  <w:lang w:val="en-US" w:eastAsia="zh-CN"/>
                </w:rPr>
                <w:t xml:space="preserve"> of</w:t>
              </w:r>
            </w:ins>
            <w:ins w:id="145" w:author="Jaya Rao" w:date="2020-11-26T11:57:00Z">
              <w:r>
                <w:rPr>
                  <w:rFonts w:eastAsia="SimSun"/>
                  <w:lang w:val="en-US" w:eastAsia="zh-CN"/>
                </w:rPr>
                <w:t xml:space="preserve"> the AGV applications</w:t>
              </w:r>
            </w:ins>
            <w:ins w:id="146" w:author="Jaya Rao" w:date="2020-11-27T15:45:00Z">
              <w:r>
                <w:rPr>
                  <w:rFonts w:eastAsia="SimSun"/>
                  <w:lang w:val="en-US" w:eastAsia="zh-CN"/>
                </w:rPr>
                <w:t>. We are also o</w:t>
              </w:r>
            </w:ins>
            <w:ins w:id="147" w:author="Jaya Rao" w:date="2020-11-27T15:46:00Z">
              <w:r>
                <w:rPr>
                  <w:rFonts w:eastAsia="SimSun"/>
                  <w:lang w:val="en-US" w:eastAsia="zh-CN"/>
                </w:rPr>
                <w:t>k</w:t>
              </w:r>
            </w:ins>
            <w:ins w:id="148" w:author="Jaya Rao" w:date="2020-11-27T15:45:00Z">
              <w:r>
                <w:rPr>
                  <w:rFonts w:eastAsia="SimSun"/>
                  <w:lang w:val="en-US" w:eastAsia="zh-CN"/>
                </w:rPr>
                <w:t xml:space="preserve"> </w:t>
              </w:r>
            </w:ins>
            <w:ins w:id="149" w:author="Jaya Rao" w:date="2020-11-27T15:51:00Z">
              <w:r>
                <w:rPr>
                  <w:rFonts w:eastAsia="SimSun"/>
                  <w:lang w:val="en-US" w:eastAsia="zh-CN"/>
                </w:rPr>
                <w:t xml:space="preserve">for </w:t>
              </w:r>
            </w:ins>
            <w:ins w:id="150" w:author="Jaya Rao" w:date="2020-11-27T15:52:00Z">
              <w:r>
                <w:rPr>
                  <w:rFonts w:eastAsia="SimSun"/>
                  <w:lang w:val="en-US" w:eastAsia="zh-CN"/>
                </w:rPr>
                <w:t>including the</w:t>
              </w:r>
            </w:ins>
            <w:ins w:id="151" w:author="Jaya Rao" w:date="2020-11-26T12:42:00Z">
              <w:r>
                <w:rPr>
                  <w:rFonts w:eastAsia="SimSun"/>
                  <w:lang w:val="en-US" w:eastAsia="zh-CN"/>
                </w:rPr>
                <w:t xml:space="preserve"> </w:t>
              </w:r>
            </w:ins>
            <w:ins w:id="152" w:author="Jaya Rao" w:date="2020-11-27T15:46:00Z">
              <w:r>
                <w:rPr>
                  <w:rFonts w:eastAsia="SimSun"/>
                  <w:lang w:val="en-US" w:eastAsia="zh-CN"/>
                </w:rPr>
                <w:t>example</w:t>
              </w:r>
            </w:ins>
            <w:ins w:id="153" w:author="Jaya Rao" w:date="2020-11-26T12:42:00Z">
              <w:r>
                <w:rPr>
                  <w:rFonts w:eastAsia="SimSun"/>
                  <w:lang w:val="en-US" w:eastAsia="zh-CN"/>
                </w:rPr>
                <w:t xml:space="preserve"> requirements</w:t>
              </w:r>
            </w:ins>
            <w:ins w:id="154" w:author="Jaya Rao" w:date="2020-11-26T12:41:00Z">
              <w:r>
                <w:rPr>
                  <w:rFonts w:eastAsia="SimSun"/>
                  <w:lang w:val="en-US" w:eastAsia="zh-CN"/>
                </w:rPr>
                <w:t xml:space="preserve"> </w:t>
              </w:r>
            </w:ins>
            <w:ins w:id="155" w:author="Jaya Rao" w:date="2020-11-26T12:42:00Z">
              <w:r>
                <w:rPr>
                  <w:rFonts w:eastAsia="SimSun"/>
                  <w:lang w:val="en-US" w:eastAsia="zh-CN"/>
                </w:rPr>
                <w:t>for integrity KPIs</w:t>
              </w:r>
            </w:ins>
            <w:ins w:id="156" w:author="Jaya Rao" w:date="2020-11-26T11:57:00Z">
              <w:r>
                <w:rPr>
                  <w:rFonts w:eastAsia="SimSun"/>
                  <w:lang w:val="en-US" w:eastAsia="zh-CN"/>
                </w:rPr>
                <w:t xml:space="preserve"> </w:t>
              </w:r>
            </w:ins>
            <w:ins w:id="157" w:author="Jaya Rao" w:date="2020-11-26T11:59:00Z">
              <w:r>
                <w:rPr>
                  <w:rFonts w:eastAsia="SimSun"/>
                  <w:lang w:val="en-US" w:eastAsia="zh-CN"/>
                </w:rPr>
                <w:t xml:space="preserve">in Table </w:t>
              </w:r>
              <w:r>
                <w:rPr>
                  <w:rFonts w:eastAsia="SimSun"/>
                  <w:lang w:val="en-US" w:eastAsia="zh-CN"/>
                </w:rPr>
                <w:t>9.2.4</w:t>
              </w:r>
            </w:ins>
            <w:ins w:id="158" w:author="Jaya Rao" w:date="2020-11-27T15:46:00Z">
              <w:r>
                <w:rPr>
                  <w:rFonts w:eastAsia="SimSun"/>
                  <w:lang w:val="en-US" w:eastAsia="zh-CN"/>
                </w:rPr>
                <w:t xml:space="preserve">. </w:t>
              </w:r>
            </w:ins>
          </w:p>
          <w:p w14:paraId="23231DAA" w14:textId="77777777" w:rsidR="00CE13B4" w:rsidRDefault="00CE13B4">
            <w:pPr>
              <w:pStyle w:val="TAL"/>
              <w:keepNext w:val="0"/>
              <w:rPr>
                <w:ins w:id="159" w:author="Jaya Rao" w:date="2020-11-27T15:49:00Z"/>
                <w:rFonts w:eastAsia="SimSun"/>
                <w:lang w:val="en-US" w:eastAsia="zh-CN"/>
              </w:rPr>
            </w:pPr>
          </w:p>
          <w:p w14:paraId="1535B6C3" w14:textId="77777777" w:rsidR="00CE13B4" w:rsidRDefault="00545324">
            <w:pPr>
              <w:pStyle w:val="TAL"/>
              <w:keepNext w:val="0"/>
              <w:rPr>
                <w:ins w:id="160" w:author="Jaya Rao" w:date="2020-11-27T15:50:00Z"/>
                <w:rFonts w:eastAsia="SimSun"/>
                <w:lang w:val="en-US" w:eastAsia="zh-CN"/>
              </w:rPr>
            </w:pPr>
            <w:ins w:id="161" w:author="Jaya Rao" w:date="2020-11-27T15:48:00Z">
              <w:r>
                <w:rPr>
                  <w:rFonts w:eastAsia="SimSun"/>
                  <w:lang w:val="en-US" w:eastAsia="zh-CN"/>
                </w:rPr>
                <w:t>Since</w:t>
              </w:r>
            </w:ins>
            <w:ins w:id="162" w:author="Jaya Rao" w:date="2020-11-27T15:47:00Z">
              <w:r>
                <w:rPr>
                  <w:rFonts w:eastAsia="SimSun"/>
                  <w:lang w:val="en-US" w:eastAsia="zh-CN"/>
                </w:rPr>
                <w:t xml:space="preserve"> AGV</w:t>
              </w:r>
            </w:ins>
            <w:ins w:id="163" w:author="Jaya Rao" w:date="2020-11-27T15:48:00Z">
              <w:r>
                <w:rPr>
                  <w:rFonts w:eastAsia="SimSun"/>
                  <w:lang w:val="en-US" w:eastAsia="zh-CN"/>
                </w:rPr>
                <w:t>s</w:t>
              </w:r>
            </w:ins>
            <w:ins w:id="164" w:author="Jaya Rao" w:date="2020-11-27T15:47:00Z">
              <w:r>
                <w:rPr>
                  <w:rFonts w:eastAsia="SimSun"/>
                  <w:lang w:val="en-US" w:eastAsia="zh-CN"/>
                </w:rPr>
                <w:t xml:space="preserve"> </w:t>
              </w:r>
            </w:ins>
            <w:ins w:id="165" w:author="Jaya Rao" w:date="2020-11-27T15:48:00Z">
              <w:r>
                <w:rPr>
                  <w:rFonts w:eastAsia="SimSun"/>
                  <w:lang w:val="en-US" w:eastAsia="zh-CN"/>
                </w:rPr>
                <w:t xml:space="preserve">can be operating in both horizontal and vertical dimensions (e.g. </w:t>
              </w:r>
            </w:ins>
            <w:ins w:id="166"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167" w:author="Jaya Rao" w:date="2020-11-27T15:50:00Z">
              <w:r>
                <w:rPr>
                  <w:rFonts w:eastAsia="SimSun"/>
                  <w:lang w:val="en-US" w:eastAsia="zh-CN"/>
                </w:rPr>
                <w:t>as follows:</w:t>
              </w:r>
            </w:ins>
          </w:p>
          <w:p w14:paraId="48B10C90" w14:textId="77777777" w:rsidR="00CE13B4" w:rsidRDefault="00545324">
            <w:pPr>
              <w:pStyle w:val="TAL"/>
              <w:keepNext w:val="0"/>
              <w:rPr>
                <w:rFonts w:eastAsia="SimSun"/>
                <w:lang w:val="en-US" w:eastAsia="zh-CN"/>
              </w:rPr>
            </w:pPr>
            <w:ins w:id="168"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SimSun"/>
                <w:lang w:val="en-US" w:eastAsia="zh-CN"/>
              </w:rPr>
            </w:pPr>
            <w:ins w:id="169" w:author="OPPO (Qianxi)" w:date="2020-11-30T11:16:00Z">
              <w:r>
                <w:rPr>
                  <w:rFonts w:eastAsia="SimSun" w:hint="eastAsia"/>
                  <w:lang w:val="en-US" w:eastAsia="zh-CN"/>
                </w:rPr>
                <w:t>O</w:t>
              </w:r>
              <w:r>
                <w:rPr>
                  <w:rFonts w:eastAsia="SimSun"/>
                  <w:lang w:val="en-US" w:eastAsia="zh-CN"/>
                </w:rPr>
                <w:t>PPO</w:t>
              </w:r>
            </w:ins>
          </w:p>
        </w:tc>
        <w:tc>
          <w:tcPr>
            <w:tcW w:w="980" w:type="dxa"/>
          </w:tcPr>
          <w:p w14:paraId="41661D44" w14:textId="77777777" w:rsidR="00CE13B4" w:rsidRDefault="00CE13B4">
            <w:pPr>
              <w:pStyle w:val="TAL"/>
              <w:keepNext w:val="0"/>
              <w:rPr>
                <w:rFonts w:eastAsia="SimSun"/>
                <w:lang w:val="en-US" w:eastAsia="zh-CN"/>
              </w:rPr>
            </w:pPr>
          </w:p>
        </w:tc>
        <w:tc>
          <w:tcPr>
            <w:tcW w:w="7082" w:type="dxa"/>
          </w:tcPr>
          <w:p w14:paraId="057D8EE7" w14:textId="77777777" w:rsidR="00CE13B4" w:rsidRDefault="00545324">
            <w:pPr>
              <w:pStyle w:val="TAL"/>
              <w:keepNext w:val="0"/>
              <w:rPr>
                <w:rFonts w:eastAsia="SimSun"/>
                <w:lang w:val="en-US" w:eastAsia="zh-CN"/>
              </w:rPr>
            </w:pPr>
            <w:ins w:id="170" w:author="OPPO (Qianxi)" w:date="2020-11-30T11:16:00Z">
              <w:r>
                <w:rPr>
                  <w:rFonts w:eastAsia="SimSun" w:hint="eastAsia"/>
                  <w:lang w:val="en-US" w:eastAsia="zh-CN"/>
                </w:rPr>
                <w:t>F</w:t>
              </w:r>
              <w:r>
                <w:rPr>
                  <w:rFonts w:eastAsia="SimSun"/>
                  <w:lang w:val="en-US" w:eastAsia="zh-CN"/>
                </w:rPr>
                <w:t xml:space="preserve">or the </w:t>
              </w:r>
            </w:ins>
            <w:ins w:id="171" w:author="OPPO (Qianxi)" w:date="2020-11-30T11:17:00Z">
              <w:r>
                <w:rPr>
                  <w:rFonts w:eastAsia="SimSun"/>
                  <w:lang w:val="en-US" w:eastAsia="zh-CN"/>
                </w:rPr>
                <w:t xml:space="preserve">addition of </w:t>
              </w:r>
              <w:proofErr w:type="spellStart"/>
              <w:r>
                <w:rPr>
                  <w:rFonts w:eastAsia="SimSun"/>
                  <w:lang w:val="en-US" w:eastAsia="zh-CN"/>
                </w:rPr>
                <w:t>IIoT</w:t>
              </w:r>
              <w:proofErr w:type="spellEnd"/>
              <w:r>
                <w:rPr>
                  <w:rFonts w:eastAsia="SimSun"/>
                  <w:lang w:val="en-US" w:eastAsia="zh-CN"/>
                </w:rPr>
                <w:t xml:space="preserve"> part, we are not so true: since this release is mainly for GNSS-based integrity, which seems not appropriate for </w:t>
              </w:r>
              <w:proofErr w:type="spellStart"/>
              <w:r>
                <w:rPr>
                  <w:rFonts w:eastAsia="SimSun"/>
                  <w:lang w:val="en-US" w:eastAsia="zh-CN"/>
                </w:rPr>
                <w:t>IIoT</w:t>
              </w:r>
              <w:proofErr w:type="spellEnd"/>
              <w:r>
                <w:rPr>
                  <w:rFonts w:eastAsia="SimSun"/>
                  <w:lang w:val="en-US" w:eastAsia="zh-CN"/>
                </w:rPr>
                <w:t xml:space="preserve"> (typically indoor scenario).</w:t>
              </w:r>
            </w:ins>
          </w:p>
        </w:tc>
      </w:tr>
      <w:tr w:rsidR="00CE13B4" w14:paraId="35B32C3B" w14:textId="77777777">
        <w:trPr>
          <w:ins w:id="172" w:author="CATT" w:date="2020-11-30T14:53:00Z"/>
        </w:trPr>
        <w:tc>
          <w:tcPr>
            <w:tcW w:w="1567" w:type="dxa"/>
          </w:tcPr>
          <w:p w14:paraId="72025EC9" w14:textId="77777777" w:rsidR="00CE13B4" w:rsidRDefault="00545324">
            <w:pPr>
              <w:pStyle w:val="TAL"/>
              <w:keepNext w:val="0"/>
              <w:rPr>
                <w:ins w:id="173" w:author="CATT" w:date="2020-11-30T14:53:00Z"/>
                <w:rFonts w:eastAsia="SimSun"/>
                <w:lang w:val="en-US" w:eastAsia="zh-CN"/>
              </w:rPr>
            </w:pPr>
            <w:ins w:id="174" w:author="CATT" w:date="2020-11-30T14:53:00Z">
              <w:r>
                <w:rPr>
                  <w:rFonts w:eastAsia="SimSun" w:hint="eastAsia"/>
                  <w:lang w:val="en-US" w:eastAsia="zh-CN"/>
                </w:rPr>
                <w:t>CATT</w:t>
              </w:r>
            </w:ins>
          </w:p>
        </w:tc>
        <w:tc>
          <w:tcPr>
            <w:tcW w:w="980" w:type="dxa"/>
          </w:tcPr>
          <w:p w14:paraId="5FFB48BE" w14:textId="77777777" w:rsidR="00CE13B4" w:rsidRDefault="00CE13B4">
            <w:pPr>
              <w:pStyle w:val="TAL"/>
              <w:keepNext w:val="0"/>
              <w:rPr>
                <w:ins w:id="175" w:author="CATT" w:date="2020-11-30T14:53:00Z"/>
                <w:rFonts w:eastAsia="SimSun"/>
                <w:lang w:val="en-US" w:eastAsia="zh-CN"/>
              </w:rPr>
            </w:pPr>
          </w:p>
        </w:tc>
        <w:tc>
          <w:tcPr>
            <w:tcW w:w="7082" w:type="dxa"/>
          </w:tcPr>
          <w:p w14:paraId="46228773" w14:textId="77777777" w:rsidR="00CE13B4" w:rsidRDefault="00545324">
            <w:pPr>
              <w:pStyle w:val="TAL"/>
              <w:keepNext w:val="0"/>
              <w:rPr>
                <w:ins w:id="176" w:author="CATT" w:date="2020-11-30T14:53:00Z"/>
                <w:rFonts w:eastAsia="SimSun"/>
                <w:lang w:val="en-US" w:eastAsia="zh-CN"/>
              </w:rPr>
            </w:pPr>
            <w:ins w:id="177"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CE13B4" w14:paraId="170591D4" w14:textId="77777777">
        <w:trPr>
          <w:ins w:id="178" w:author="ZTE_Liu Yansheng" w:date="2020-11-30T16:19:00Z"/>
        </w:trPr>
        <w:tc>
          <w:tcPr>
            <w:tcW w:w="1567" w:type="dxa"/>
          </w:tcPr>
          <w:p w14:paraId="35B4AB07" w14:textId="77777777" w:rsidR="00CE13B4" w:rsidRDefault="00545324">
            <w:pPr>
              <w:pStyle w:val="TAL"/>
              <w:keepNext w:val="0"/>
              <w:rPr>
                <w:ins w:id="179" w:author="ZTE_Liu Yansheng" w:date="2020-11-30T16:19:00Z"/>
                <w:rFonts w:eastAsia="SimSun"/>
                <w:lang w:val="en-US" w:eastAsia="zh-CN"/>
              </w:rPr>
            </w:pPr>
            <w:ins w:id="180" w:author="ZTE_Liu Yansheng" w:date="2020-11-30T16:19:00Z">
              <w:r>
                <w:rPr>
                  <w:rFonts w:eastAsia="SimSun" w:hint="eastAsia"/>
                  <w:lang w:val="en-US" w:eastAsia="zh-CN"/>
                </w:rPr>
                <w:t>ZTE</w:t>
              </w:r>
            </w:ins>
          </w:p>
        </w:tc>
        <w:tc>
          <w:tcPr>
            <w:tcW w:w="980" w:type="dxa"/>
          </w:tcPr>
          <w:p w14:paraId="6F11EBFB" w14:textId="77777777" w:rsidR="00CE13B4" w:rsidRDefault="00545324">
            <w:pPr>
              <w:pStyle w:val="TAL"/>
              <w:keepNext w:val="0"/>
              <w:rPr>
                <w:ins w:id="181" w:author="ZTE_Liu Yansheng" w:date="2020-11-30T16:19:00Z"/>
                <w:rFonts w:eastAsia="SimSun"/>
                <w:lang w:val="en-US" w:eastAsia="zh-CN"/>
              </w:rPr>
            </w:pPr>
            <w:ins w:id="182" w:author="ZTE_Liu Yansheng" w:date="2020-11-30T16:19:00Z">
              <w:r>
                <w:rPr>
                  <w:rFonts w:eastAsia="SimSun" w:hint="eastAsia"/>
                  <w:lang w:val="en-US" w:eastAsia="zh-CN"/>
                </w:rPr>
                <w:t>Yes</w:t>
              </w:r>
            </w:ins>
          </w:p>
        </w:tc>
        <w:tc>
          <w:tcPr>
            <w:tcW w:w="7082" w:type="dxa"/>
          </w:tcPr>
          <w:p w14:paraId="1D96DE1E" w14:textId="77777777" w:rsidR="00CE13B4" w:rsidRDefault="00545324">
            <w:pPr>
              <w:pStyle w:val="TAL"/>
              <w:keepNext w:val="0"/>
              <w:rPr>
                <w:ins w:id="183" w:author="ZTE_Liu Yansheng" w:date="2020-11-30T16:19:00Z"/>
                <w:rFonts w:eastAsia="SimSun"/>
                <w:lang w:val="en-US" w:eastAsia="zh-CN"/>
              </w:rPr>
            </w:pPr>
            <w:ins w:id="184" w:author="ZTE_Liu Yansheng" w:date="2020-11-30T16:19:00Z">
              <w:r>
                <w:rPr>
                  <w:rFonts w:eastAsia="SimSun" w:hint="eastAsia"/>
                  <w:lang w:val="en-US" w:eastAsia="zh-CN"/>
                </w:rPr>
                <w:t xml:space="preserve">We should define </w:t>
              </w:r>
              <w:r>
                <w:rPr>
                  <w:rFonts w:eastAsia="SimSun"/>
                  <w:lang w:val="en-US" w:eastAsia="zh-CN"/>
                </w:rPr>
                <w:t>“</w:t>
              </w:r>
              <w:r>
                <w:rPr>
                  <w:rFonts w:eastAsia="SimSun" w:hint="eastAsia"/>
                  <w:lang w:val="en-US" w:eastAsia="zh-CN"/>
                </w:rPr>
                <w:t>additional</w:t>
              </w:r>
              <w:r>
                <w:rPr>
                  <w:rFonts w:eastAsia="SimSun"/>
                  <w:lang w:val="en-US" w:eastAsia="zh-CN"/>
                </w:rPr>
                <w:t>”</w:t>
              </w:r>
              <w:r>
                <w:rPr>
                  <w:rFonts w:eastAsia="SimSun" w:hint="eastAsia"/>
                  <w:lang w:val="en-US" w:eastAsia="zh-CN"/>
                </w:rPr>
                <w:t xml:space="preserve">  terms in section 3.1 before we use them in the TR.</w:t>
              </w:r>
            </w:ins>
          </w:p>
          <w:p w14:paraId="3FD3E7F6" w14:textId="77777777" w:rsidR="00CE13B4" w:rsidRDefault="00545324">
            <w:pPr>
              <w:pStyle w:val="TAL"/>
              <w:keepNext w:val="0"/>
              <w:rPr>
                <w:ins w:id="185" w:author="ZTE_Liu Yansheng" w:date="2020-11-30T16:19:00Z"/>
                <w:rFonts w:eastAsia="SimSun"/>
                <w:lang w:val="en-US" w:eastAsia="zh-CN"/>
              </w:rPr>
            </w:pPr>
            <w:ins w:id="186" w:author="ZTE_Liu Yansheng" w:date="2020-11-30T16:19:00Z">
              <w:r>
                <w:rPr>
                  <w:rFonts w:eastAsia="SimSun" w:hint="eastAsia"/>
                  <w:lang w:val="en-US" w:eastAsia="zh-CN"/>
                </w:rPr>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3F7691A6" w14:textId="77777777" w:rsidR="00CE13B4" w:rsidRDefault="00CE13B4">
            <w:pPr>
              <w:pStyle w:val="TAL"/>
              <w:keepNext w:val="0"/>
              <w:rPr>
                <w:ins w:id="187" w:author="ZTE_Liu Yansheng" w:date="2020-11-30T16:19:00Z"/>
                <w:rFonts w:eastAsia="SimSun"/>
                <w:lang w:val="en-US" w:eastAsia="zh-CN"/>
              </w:rPr>
            </w:pPr>
          </w:p>
          <w:p w14:paraId="42BE5982" w14:textId="77777777" w:rsidR="00CE13B4" w:rsidRDefault="00545324">
            <w:pPr>
              <w:pStyle w:val="TAL"/>
              <w:keepNext w:val="0"/>
              <w:rPr>
                <w:ins w:id="188" w:author="ZTE_Liu Yansheng" w:date="2020-11-30T16:19:00Z"/>
                <w:rFonts w:eastAsia="SimSun"/>
                <w:lang w:val="en-US" w:eastAsia="zh-CN"/>
              </w:rPr>
            </w:pPr>
            <w:ins w:id="189" w:author="ZTE_Liu Yansheng" w:date="2020-11-30T16:19:00Z">
              <w:r>
                <w:rPr>
                  <w:rFonts w:eastAsia="SimSun" w:hint="eastAsia"/>
                  <w:lang w:val="en-US" w:eastAsia="zh-CN"/>
                </w:rPr>
                <w:lastRenderedPageBreak/>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From our mind, these two definitions do not have much assistance about how to solve/ relief the influenc</w:t>
              </w:r>
              <w:r>
                <w:rPr>
                  <w:rFonts w:eastAsia="SimSun" w:hint="eastAsia"/>
                  <w:lang w:val="en-US" w:eastAsia="zh-CN"/>
                </w:rPr>
                <w:t>e of the feared events.  The current positioning error Categories(clause 9.3.1) is fine for us after slightly explanation/modification.</w:t>
              </w:r>
            </w:ins>
          </w:p>
          <w:p w14:paraId="1B7C9FA7" w14:textId="77777777" w:rsidR="00CE13B4" w:rsidRDefault="00CE13B4">
            <w:pPr>
              <w:pStyle w:val="TAL"/>
              <w:keepNext w:val="0"/>
              <w:rPr>
                <w:ins w:id="190" w:author="ZTE_Liu Yansheng" w:date="2020-11-30T16:19:00Z"/>
                <w:rFonts w:eastAsia="SimSun"/>
                <w:lang w:val="en-US" w:eastAsia="zh-CN"/>
              </w:rPr>
            </w:pPr>
          </w:p>
        </w:tc>
      </w:tr>
      <w:tr w:rsidR="003169E4" w14:paraId="3704B9B5" w14:textId="77777777">
        <w:trPr>
          <w:ins w:id="191" w:author="Florin-Catalin Grec" w:date="2020-11-30T10:31:00Z"/>
        </w:trPr>
        <w:tc>
          <w:tcPr>
            <w:tcW w:w="1567" w:type="dxa"/>
          </w:tcPr>
          <w:p w14:paraId="7548C03C" w14:textId="58AEA224" w:rsidR="003169E4" w:rsidRDefault="003169E4">
            <w:pPr>
              <w:pStyle w:val="TAL"/>
              <w:keepNext w:val="0"/>
              <w:rPr>
                <w:ins w:id="192" w:author="Florin-Catalin Grec" w:date="2020-11-30T10:31:00Z"/>
                <w:rFonts w:eastAsia="SimSun" w:hint="eastAsia"/>
                <w:lang w:val="en-US" w:eastAsia="zh-CN"/>
              </w:rPr>
            </w:pPr>
            <w:ins w:id="193" w:author="Florin-Catalin Grec" w:date="2020-11-30T10:31:00Z">
              <w:r>
                <w:rPr>
                  <w:rFonts w:eastAsia="SimSun"/>
                  <w:lang w:val="en-US" w:eastAsia="zh-CN"/>
                </w:rPr>
                <w:lastRenderedPageBreak/>
                <w:t>ESA</w:t>
              </w:r>
            </w:ins>
          </w:p>
        </w:tc>
        <w:tc>
          <w:tcPr>
            <w:tcW w:w="980" w:type="dxa"/>
          </w:tcPr>
          <w:p w14:paraId="0303C02D" w14:textId="4BA467F5" w:rsidR="003169E4" w:rsidRDefault="003169E4">
            <w:pPr>
              <w:pStyle w:val="TAL"/>
              <w:keepNext w:val="0"/>
              <w:rPr>
                <w:ins w:id="194" w:author="Florin-Catalin Grec" w:date="2020-11-30T10:31:00Z"/>
                <w:rFonts w:eastAsia="SimSun" w:hint="eastAsia"/>
                <w:lang w:val="en-US" w:eastAsia="zh-CN"/>
              </w:rPr>
            </w:pPr>
            <w:ins w:id="195" w:author="Florin-Catalin Grec" w:date="2020-11-30T10:31:00Z">
              <w:r>
                <w:rPr>
                  <w:rFonts w:eastAsia="SimSun"/>
                  <w:lang w:val="en-US" w:eastAsia="zh-CN"/>
                </w:rPr>
                <w:t>Yes</w:t>
              </w:r>
            </w:ins>
          </w:p>
        </w:tc>
        <w:tc>
          <w:tcPr>
            <w:tcW w:w="7082" w:type="dxa"/>
          </w:tcPr>
          <w:p w14:paraId="7A9CE6CB" w14:textId="77777777" w:rsidR="003169E4" w:rsidRDefault="003169E4" w:rsidP="003169E4">
            <w:pPr>
              <w:pStyle w:val="TAL"/>
              <w:keepNext w:val="0"/>
              <w:numPr>
                <w:ilvl w:val="0"/>
                <w:numId w:val="12"/>
              </w:numPr>
              <w:rPr>
                <w:ins w:id="196" w:author="Florin-Catalin Grec" w:date="2020-11-30T10:31:00Z"/>
                <w:rFonts w:eastAsia="SimSun"/>
                <w:lang w:val="en-US" w:eastAsia="zh-CN"/>
              </w:rPr>
            </w:pPr>
            <w:ins w:id="197" w:author="Florin-Catalin Grec" w:date="2020-11-30T10:31:00Z">
              <w:r>
                <w:rPr>
                  <w:rFonts w:eastAsia="SimSun"/>
                  <w:lang w:val="en-US" w:eastAsia="zh-CN"/>
                </w:rPr>
                <w:t>Nokia´s inputs should be added to the text</w:t>
              </w:r>
            </w:ins>
          </w:p>
          <w:p w14:paraId="02632473" w14:textId="77777777" w:rsidR="003169E4" w:rsidRDefault="003169E4" w:rsidP="003169E4">
            <w:pPr>
              <w:pStyle w:val="TAL"/>
              <w:keepNext w:val="0"/>
              <w:numPr>
                <w:ilvl w:val="0"/>
                <w:numId w:val="12"/>
              </w:numPr>
              <w:rPr>
                <w:ins w:id="198" w:author="Florin-Catalin Grec" w:date="2020-11-30T10:31:00Z"/>
                <w:rFonts w:eastAsia="SimSun"/>
                <w:lang w:val="en-US" w:eastAsia="zh-CN"/>
              </w:rPr>
            </w:pPr>
            <w:ins w:id="199" w:author="Florin-Catalin Grec" w:date="2020-11-30T10:31:00Z">
              <w:r>
                <w:rPr>
                  <w:rFonts w:eastAsia="SimSun"/>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200" w:author="Florin-Catalin Grec" w:date="2020-11-30T10:37:00Z"/>
                <w:rFonts w:eastAsia="SimSun"/>
                <w:lang w:val="en-US" w:eastAsia="zh-CN"/>
              </w:rPr>
            </w:pPr>
            <w:ins w:id="201" w:author="Florin-Catalin Grec" w:date="2020-11-30T10:31:00Z">
              <w:r>
                <w:rPr>
                  <w:rFonts w:eastAsia="SimSun"/>
                  <w:lang w:val="en-US" w:eastAsia="zh-CN"/>
                </w:rPr>
                <w:t>TP is very long and is just a part of integrity items. For example we have checked</w:t>
              </w:r>
            </w:ins>
            <w:ins w:id="202" w:author="Florin-Catalin Grec" w:date="2020-11-30T10:32:00Z">
              <w:r>
                <w:rPr>
                  <w:rFonts w:eastAsia="SimSun"/>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203" w:author="Florin-Catalin Grec" w:date="2020-11-30T10:31:00Z"/>
                <w:rFonts w:eastAsia="SimSun" w:hint="eastAsia"/>
                <w:lang w:val="en-US" w:eastAsia="zh-CN"/>
              </w:rPr>
            </w:pPr>
            <w:ins w:id="204" w:author="Florin-Catalin Grec" w:date="2020-11-30T10:37:00Z">
              <w:r>
                <w:rPr>
                  <w:rFonts w:eastAsia="SimSun"/>
                  <w:lang w:val="en-US" w:eastAsia="zh-CN"/>
                </w:rPr>
                <w:t>Some remarks as comments provided directly in text</w:t>
              </w:r>
            </w:ins>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Heading1"/>
        <w:keepNext w:val="0"/>
      </w:pPr>
      <w:bookmarkStart w:id="205" w:name="_Toc43381241"/>
      <w:bookmarkStart w:id="206" w:name="_Hlk54252615"/>
      <w:bookmarkStart w:id="207" w:name="_Toc43381242"/>
      <w:r>
        <w:t>2</w:t>
      </w:r>
      <w:r>
        <w:tab/>
        <w:t>References</w:t>
      </w:r>
      <w:bookmarkEnd w:id="205"/>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 xml:space="preserve">RP-202094: "Study on NR Positioning </w:t>
      </w:r>
      <w:r>
        <w:t>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1B4390B" w14:textId="77777777" w:rsidR="00CE13B4" w:rsidRDefault="00545324">
      <w:pPr>
        <w:pStyle w:val="EX"/>
      </w:pPr>
      <w:r>
        <w:t>[6]</w:t>
      </w:r>
      <w:r>
        <w:tab/>
        <w:t>Z</w:t>
      </w:r>
      <w:r>
        <w:t xml:space="preserve">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 xml:space="preserve">European Space Agency, “Integrity”, </w:t>
      </w:r>
      <w:proofErr w:type="spellStart"/>
      <w:r>
        <w:t>Navipedia</w:t>
      </w:r>
      <w:proofErr w:type="spellEnd"/>
      <w:r>
        <w:t xml:space="preserve">, </w:t>
      </w:r>
      <w:r>
        <w:t>2018, &lt;https://gssc.esa.int/navipedia/index.php/Integrity&gt;.</w:t>
      </w:r>
    </w:p>
    <w:p w14:paraId="5589DD41" w14:textId="77777777" w:rsidR="00CE13B4" w:rsidRDefault="00545324">
      <w:pPr>
        <w:pStyle w:val="EX"/>
      </w:pPr>
      <w:r>
        <w:t>[8]</w:t>
      </w:r>
      <w:r>
        <w:tab/>
        <w:t xml:space="preserve">Reid, T., </w:t>
      </w:r>
      <w:proofErr w:type="spellStart"/>
      <w:r>
        <w:t>Houts</w:t>
      </w:r>
      <w:proofErr w:type="spellEnd"/>
      <w:r>
        <w:t xml:space="preserve">, S., </w:t>
      </w:r>
      <w:proofErr w:type="spellStart"/>
      <w:r>
        <w:t>Cammarata</w:t>
      </w:r>
      <w:proofErr w:type="spellEnd"/>
      <w:r>
        <w:t xml:space="preserve">, R., Mills, G., Agarwal, S., </w:t>
      </w:r>
      <w:proofErr w:type="spellStart"/>
      <w:r>
        <w:t>Vora</w:t>
      </w:r>
      <w:proofErr w:type="spellEnd"/>
      <w:r>
        <w:t>, A., Pandey, G., “Localization Requirements for Autonomous Vehicles,” SAE International Journal of Connected and Automated Vehi</w:t>
      </w:r>
      <w:r>
        <w:t>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w:t>
      </w:r>
      <w:r>
        <w:t>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208"/>
      <w:r>
        <w:t>Global Positioning System Wide Area Augmentation Sys</w:t>
      </w:r>
      <w:r>
        <w:t>tem (WAAS) Performance Standard, Department of Transportation USA, Federal Aviation Authority, Edition 1, October 2008.</w:t>
      </w:r>
      <w:commentRangeEnd w:id="208"/>
      <w:r w:rsidR="003169E4">
        <w:rPr>
          <w:rStyle w:val="CommentReference"/>
        </w:rPr>
        <w:commentReference w:id="208"/>
      </w:r>
    </w:p>
    <w:p w14:paraId="1815C380" w14:textId="77777777" w:rsidR="00CE13B4" w:rsidRDefault="00545324">
      <w:pPr>
        <w:pStyle w:val="EX"/>
      </w:pPr>
      <w:r>
        <w:lastRenderedPageBreak/>
        <w:t>[13]</w:t>
      </w:r>
      <w:r>
        <w:tab/>
        <w:t>International Civil Aviation Organization, “Annex 10 to the Convention on International Civil Aviation, Aeronautical Telecommunicat</w:t>
      </w:r>
      <w:r>
        <w: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w:t>
      </w:r>
      <w:r>
        <w: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w:t>
      </w:r>
      <w:r>
        <w:t>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w:t>
      </w:r>
      <w:r>
        <w:t xml:space="preserve">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w:t>
      </w:r>
      <w:r>
        <w:t>019.</w:t>
      </w:r>
    </w:p>
    <w:p w14:paraId="0FA6158B" w14:textId="77777777" w:rsidR="00CE13B4" w:rsidRDefault="00545324">
      <w:pPr>
        <w:pStyle w:val="EX"/>
        <w:rPr>
          <w:color w:val="000000"/>
          <w:shd w:val="clear" w:color="auto" w:fill="FFFFFF"/>
        </w:rPr>
      </w:pPr>
      <w:bookmarkStart w:id="209"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210"/>
      <w:r>
        <w:rPr>
          <w:color w:val="000000"/>
          <w:shd w:val="clear" w:color="auto" w:fill="FFFFFF"/>
        </w:rPr>
        <w:t>R2-2009331 - Discussion on GNSS Integrity Errors, RAN2#112-e, Swift Navigation, Ericsson, Intel Corporat</w:t>
      </w:r>
      <w:r>
        <w:rPr>
          <w:color w:val="000000"/>
          <w:shd w:val="clear" w:color="auto" w:fill="FFFFFF"/>
        </w:rPr>
        <w:t>ion.</w:t>
      </w:r>
      <w:commentRangeEnd w:id="210"/>
      <w:r w:rsidR="003169E4">
        <w:rPr>
          <w:rStyle w:val="CommentReference"/>
        </w:rPr>
        <w:commentReference w:id="210"/>
      </w:r>
    </w:p>
    <w:p w14:paraId="0099DDEC" w14:textId="77777777" w:rsidR="00CE13B4" w:rsidRDefault="00545324">
      <w:pPr>
        <w:pStyle w:val="EX"/>
      </w:pPr>
      <w:bookmarkStart w:id="211" w:name="_Hlk56160290"/>
      <w:r>
        <w:rPr>
          <w:color w:val="000000"/>
          <w:shd w:val="clear" w:color="auto" w:fill="FFFFFF"/>
        </w:rPr>
        <w:t>[25]</w:t>
      </w:r>
      <w:r>
        <w:rPr>
          <w:color w:val="000000"/>
          <w:shd w:val="clear" w:color="auto" w:fill="FFFFFF"/>
        </w:rPr>
        <w:tab/>
        <w:t xml:space="preserve">Elliott D. Kaplan, Christopher J. </w:t>
      </w:r>
      <w:proofErr w:type="spellStart"/>
      <w:r>
        <w:rPr>
          <w:color w:val="000000"/>
          <w:shd w:val="clear" w:color="auto" w:fill="FFFFFF"/>
        </w:rPr>
        <w:t>Hegarty</w:t>
      </w:r>
      <w:proofErr w:type="spellEnd"/>
      <w:r>
        <w:rPr>
          <w:color w:val="000000"/>
          <w:shd w:val="clear" w:color="auto" w:fill="FFFFFF"/>
        </w:rPr>
        <w:t xml:space="preserve">, “Understanding GPS/GNSS Principles and Applications” Third Edition, </w:t>
      </w:r>
      <w:proofErr w:type="spellStart"/>
      <w:r>
        <w:rPr>
          <w:color w:val="000000"/>
          <w:shd w:val="clear" w:color="auto" w:fill="FFFFFF"/>
        </w:rPr>
        <w:t>Artech</w:t>
      </w:r>
      <w:proofErr w:type="spellEnd"/>
      <w:r>
        <w:rPr>
          <w:color w:val="000000"/>
          <w:shd w:val="clear" w:color="auto" w:fill="FFFFFF"/>
        </w:rPr>
        <w:t xml:space="preserve"> House, 2017.</w:t>
      </w:r>
    </w:p>
    <w:bookmarkEnd w:id="209"/>
    <w:bookmarkEnd w:id="211"/>
    <w:p w14:paraId="29E3442F" w14:textId="77777777" w:rsidR="00CE13B4" w:rsidRDefault="00CE13B4">
      <w:pPr>
        <w:pStyle w:val="EX"/>
        <w:ind w:left="1134"/>
      </w:pPr>
    </w:p>
    <w:bookmarkEnd w:id="206"/>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207"/>
    <w:p w14:paraId="407DD67B" w14:textId="77777777" w:rsidR="00CE13B4" w:rsidRDefault="00545324">
      <w:pPr>
        <w:pStyle w:val="Heading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212" w:name="_Toc43381243"/>
      <w:r>
        <w:rPr>
          <w:rFonts w:ascii="Arial" w:hAnsi="Arial"/>
          <w:sz w:val="32"/>
        </w:rPr>
        <w:t>3.1</w:t>
      </w:r>
      <w:r>
        <w:rPr>
          <w:rFonts w:ascii="Arial" w:hAnsi="Arial"/>
          <w:sz w:val="32"/>
        </w:rPr>
        <w:tab/>
        <w:t>Terms</w:t>
      </w:r>
      <w:bookmarkEnd w:id="212"/>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213"/>
      <w:r>
        <w:rPr>
          <w:b/>
          <w:bCs/>
          <w:iCs/>
        </w:rPr>
        <w:t>Feared Event:</w:t>
      </w:r>
      <w:r>
        <w:rPr>
          <w:iCs/>
        </w:rPr>
        <w:t xml:space="preserve"> </w:t>
      </w:r>
      <w:commentRangeEnd w:id="213"/>
      <w:r>
        <w:rPr>
          <w:rStyle w:val="CommentReference"/>
        </w:rPr>
        <w:commentReference w:id="213"/>
      </w:r>
      <w:r>
        <w:rPr>
          <w:iCs/>
        </w:rPr>
        <w:t>Feared Events are considered to be all possible events (i.e. of natural, systemic or operational nature) that can cause the</w:t>
      </w:r>
      <w:r>
        <w:rPr>
          <w:iCs/>
        </w:rPr>
        <w:t xml:space="preserv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w:t>
      </w:r>
      <w:r>
        <w:rPr>
          <w:bCs/>
        </w:rPr>
        <w:t xml:space="preserve">thout warning the user within the required Time-to-Alert (TTA). </w:t>
      </w:r>
    </w:p>
    <w:p w14:paraId="129047C7" w14:textId="77777777" w:rsidR="00CE13B4" w:rsidRDefault="00545324">
      <w:pPr>
        <w:ind w:left="720"/>
        <w:rPr>
          <w:bCs/>
        </w:rPr>
      </w:pPr>
      <w:r>
        <w:rPr>
          <w:bCs/>
        </w:rPr>
        <w:lastRenderedPageBreak/>
        <w:t>NOTE: The TIR is usually defined as a probability rate per some time unit (e.g. per hour, per second or per independent sample).</w:t>
      </w:r>
    </w:p>
    <w:p w14:paraId="441E62E7" w14:textId="77777777" w:rsidR="00CE13B4" w:rsidRDefault="00545324">
      <w:pPr>
        <w:rPr>
          <w:bCs/>
        </w:rPr>
      </w:pPr>
      <w:r>
        <w:rPr>
          <w:b/>
        </w:rPr>
        <w:t>Alert Limit (AL):</w:t>
      </w:r>
      <w:r>
        <w:rPr>
          <w:bCs/>
        </w:rPr>
        <w:t xml:space="preserve"> The maximum allowable positioning error such</w:t>
      </w:r>
      <w:r>
        <w:rPr>
          <w:bCs/>
        </w:rPr>
        <w:t xml:space="preserve"> that the positioning system is available for the intended application. If the positioning error is beyond the AL, the positioning system should be declared unavailable for the intended application to prevent loss of </w:t>
      </w:r>
      <w:ins w:id="214" w:author="Grant Hausler" w:date="2020-11-19T08:09:00Z">
        <w:r>
          <w:rPr>
            <w:bCs/>
          </w:rPr>
          <w:t xml:space="preserve">positioning </w:t>
        </w:r>
      </w:ins>
      <w:r>
        <w:rPr>
          <w:bCs/>
        </w:rPr>
        <w:t>integrity.</w:t>
      </w:r>
    </w:p>
    <w:p w14:paraId="5CC507F1" w14:textId="77777777" w:rsidR="00CE13B4" w:rsidRDefault="00545324">
      <w:pPr>
        <w:ind w:left="720"/>
        <w:rPr>
          <w:bCs/>
        </w:rPr>
      </w:pPr>
      <w:r>
        <w:rPr>
          <w:bCs/>
        </w:rPr>
        <w:t xml:space="preserve">NOTE: When the </w:t>
      </w:r>
      <w:r>
        <w:rPr>
          <w:bCs/>
        </w:rPr>
        <w:t>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w:t>
      </w:r>
      <w:r>
        <w:rPr>
          <w:bCs/>
        </w:rPr>
        <w:t>or exceeds the Alert Limit (AL) until the function providing position</w:t>
      </w:r>
      <w:ins w:id="215"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216" w:name="_Toc43381244"/>
      <w:r>
        <w:rPr>
          <w:rFonts w:ascii="Arial" w:hAnsi="Arial"/>
          <w:sz w:val="32"/>
        </w:rPr>
        <w:t>3.2</w:t>
      </w:r>
      <w:r>
        <w:rPr>
          <w:rFonts w:ascii="Arial" w:hAnsi="Arial"/>
          <w:sz w:val="32"/>
        </w:rPr>
        <w:tab/>
        <w:t>Symbols</w:t>
      </w:r>
      <w:bookmarkEnd w:id="216"/>
    </w:p>
    <w:p w14:paraId="0C4EA6BF" w14:textId="77777777" w:rsidR="00CE13B4" w:rsidRDefault="00545324">
      <w:pPr>
        <w:keepLines/>
        <w:spacing w:before="180"/>
        <w:ind w:left="1134" w:hanging="1134"/>
        <w:outlineLvl w:val="1"/>
        <w:rPr>
          <w:rFonts w:ascii="Arial" w:hAnsi="Arial"/>
          <w:sz w:val="32"/>
        </w:rPr>
      </w:pPr>
      <w:bookmarkStart w:id="217" w:name="_Toc43381245"/>
      <w:r>
        <w:rPr>
          <w:rFonts w:ascii="Arial" w:hAnsi="Arial"/>
          <w:sz w:val="32"/>
        </w:rPr>
        <w:t>3.3</w:t>
      </w:r>
      <w:r>
        <w:rPr>
          <w:rFonts w:ascii="Arial" w:hAnsi="Arial"/>
          <w:sz w:val="32"/>
        </w:rPr>
        <w:tab/>
        <w:t>Abbreviations</w:t>
      </w:r>
      <w:bookmarkEnd w:id="217"/>
    </w:p>
    <w:p w14:paraId="405FA0DD" w14:textId="77777777" w:rsidR="00CE13B4" w:rsidRDefault="00545324">
      <w:pPr>
        <w:rPr>
          <w:b/>
        </w:rPr>
      </w:pPr>
      <w:r>
        <w:rPr>
          <w:b/>
        </w:rPr>
        <w:t>AL</w:t>
      </w:r>
      <w:r>
        <w:rPr>
          <w:rFonts w:eastAsia="SimSun"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w:t>
      </w:r>
      <w:r>
        <w:rPr>
          <w:b/>
        </w:rPr>
        <w:t xml:space="preserve"> Level</w:t>
      </w:r>
    </w:p>
    <w:p w14:paraId="6A3F8E1F" w14:textId="77777777" w:rsidR="00CE13B4" w:rsidRDefault="00545324">
      <w:pPr>
        <w:rPr>
          <w:b/>
        </w:rPr>
      </w:pPr>
      <w:r>
        <w:rPr>
          <w:b/>
        </w:rPr>
        <w:t>MI</w:t>
      </w:r>
      <w:r>
        <w:rPr>
          <w:rFonts w:eastAsia="SimSun"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218" w:name="_Toc43381264"/>
      <w:bookmarkStart w:id="219" w:name="_Toc30150222"/>
      <w:r>
        <w:rPr>
          <w:rFonts w:ascii="Arial" w:hAnsi="Arial"/>
          <w:sz w:val="36"/>
          <w:lang w:val="en-US"/>
        </w:rPr>
        <w:t>9</w:t>
      </w:r>
      <w:r>
        <w:rPr>
          <w:rFonts w:ascii="Arial" w:hAnsi="Arial"/>
          <w:sz w:val="36"/>
          <w:lang w:val="en-US"/>
        </w:rPr>
        <w:tab/>
        <w:t>Positioning integrity and reliability</w:t>
      </w:r>
      <w:bookmarkEnd w:id="218"/>
      <w:bookmarkEnd w:id="219"/>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 xml:space="preserve">Integrity </w:t>
      </w:r>
      <w:r>
        <w:rPr>
          <w:rFonts w:ascii="Arial" w:hAnsi="Arial" w:cs="Arial"/>
          <w:sz w:val="32"/>
        </w:rPr>
        <w:t>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220"/>
      <w:r>
        <w:t>As positioning demands continue to increase, the scale and connectivity of emergent applications such as self-driving vehicles have necessitated a standards-based approach. More devices connecting</w:t>
      </w:r>
      <w:r>
        <w:t xml:space="preserve"> to the 3GPP network means more users rely on the network being trustworthy and interoperable. </w:t>
      </w:r>
      <w:commentRangeEnd w:id="220"/>
      <w:r w:rsidR="00304780">
        <w:rPr>
          <w:rStyle w:val="CommentReference"/>
        </w:rPr>
        <w:commentReference w:id="220"/>
      </w:r>
      <w:r>
        <w:t>The ability to navigate safely means users must trust their estimated position with a high degree of confidence. Trustworthiness of position is the study of posi</w:t>
      </w:r>
      <w:r>
        <w:t>tioning integrity, which is adapted from TR 22.872 [1] as follows:</w:t>
      </w:r>
    </w:p>
    <w:p w14:paraId="3476C423" w14:textId="77777777" w:rsidR="00CE13B4" w:rsidRDefault="00545324">
      <w:pPr>
        <w:rPr>
          <w:iCs/>
        </w:rPr>
      </w:pPr>
      <w:r>
        <w:rPr>
          <w:b/>
          <w:bCs/>
          <w:iCs/>
        </w:rPr>
        <w:lastRenderedPageBreak/>
        <w:t>Positioning Integrity:</w:t>
      </w:r>
      <w:r>
        <w:rPr>
          <w:iCs/>
        </w:rPr>
        <w:t xml:space="preserve"> A measure of the trust in the accuracy of the position-related data provided by the positioning system and the ability to provide timely and valid warnings to the </w:t>
      </w:r>
      <w:commentRangeStart w:id="221"/>
      <w:del w:id="222" w:author="Grant Hausler" w:date="2020-11-19T08:06:00Z">
        <w:r>
          <w:rPr>
            <w:iCs/>
          </w:rPr>
          <w:delText xml:space="preserve">UE </w:delText>
        </w:r>
        <w:r>
          <w:rPr>
            <w:iCs/>
          </w:rPr>
          <w:delText xml:space="preserve">and/or the </w:delText>
        </w:r>
      </w:del>
      <w:commentRangeEnd w:id="221"/>
      <w:r>
        <w:rPr>
          <w:rStyle w:val="CommentReference"/>
        </w:rPr>
        <w:commentReference w:id="221"/>
      </w:r>
      <w:r>
        <w:rPr>
          <w:iCs/>
        </w:rPr>
        <w:t>LCS client when the positioning system does not fulfil the condition for intended operation.</w:t>
      </w:r>
    </w:p>
    <w:p w14:paraId="3C24962A" w14:textId="77777777" w:rsidR="00CE13B4" w:rsidRDefault="00545324">
      <w:ins w:id="223" w:author="Grant Hausler" w:date="2020-11-19T08:10:00Z">
        <w:r>
          <w:t xml:space="preserve">Positioning </w:t>
        </w:r>
      </w:ins>
      <w:del w:id="224" w:author="Grant Hausler" w:date="2020-11-19T08:10:00Z">
        <w:r>
          <w:delText>I</w:delText>
        </w:r>
      </w:del>
      <w:ins w:id="225" w:author="Grant Hausler" w:date="2020-11-19T08:10:00Z">
        <w:r>
          <w:t>i</w:t>
        </w:r>
      </w:ins>
      <w:r>
        <w:t>ntegrity monitoring</w:t>
      </w:r>
      <w:r>
        <w:rPr>
          <w:rStyle w:val="FootnoteReference"/>
        </w:rPr>
        <w:footnoteReference w:id="1"/>
      </w:r>
      <w:r>
        <w:t xml:space="preserve"> is already supported by GNSS service providers, but there is no common standard for expanding the ecosystem of con</w:t>
      </w:r>
      <w:r>
        <w:t>nected devices which can benefit from positioning integrity. This study investigates new integrity assistance data and procedures to be considered in LPP and associated specifications, to assist in quantifying positioning integrity for the positioning syst</w:t>
      </w:r>
      <w:r>
        <w: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226"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227" w:author="Grant Hausler" w:date="2020-11-19T08:11:00Z">
        <w:r>
          <w:t>Positioning a</w:t>
        </w:r>
      </w:ins>
      <w:del w:id="228" w:author="Grant Hausler" w:date="2020-11-19T08:11:00Z">
        <w:r>
          <w:delText>A</w:delText>
        </w:r>
      </w:del>
      <w:r>
        <w:t xml:space="preserve">ccuracy and </w:t>
      </w:r>
      <w:ins w:id="229" w:author="Grant Hausler" w:date="2020-11-19T08:11:00Z">
        <w:r>
          <w:t xml:space="preserve">positioning </w:t>
        </w:r>
      </w:ins>
      <w:r>
        <w:t xml:space="preserve">integrity </w:t>
      </w:r>
      <w:r>
        <w:t>are related but separate concepts, and for many use cases, accuracy alone is insufficient to meet the requirements. Positioning devices and services are typically designed to report the distribution of errors that characterize the overall system performanc</w:t>
      </w:r>
      <w:r>
        <w:t>e, which is often specified as an error percentile representing the accuracy. For example, a road vehicle with an embedded UE positioning client may report a lane-level accuracy of &lt;50cm 95th percentile. In this case, the UE is indicating that, based on al</w:t>
      </w:r>
      <w:r>
        <w:t xml:space="preserve">l the computed positions, its estimated accuracy is better than 50 </w:t>
      </w:r>
      <w:proofErr w:type="spellStart"/>
      <w:r>
        <w:t>centimeters</w:t>
      </w:r>
      <w:proofErr w:type="spellEnd"/>
      <w:r>
        <w:t>, 95% of the time. For the remaining 5%, the position error is unknown. In fact, these errors might reach 10s or 100s of meters due to multiple different error sources. The 5% of</w:t>
      </w:r>
      <w:r>
        <w:t xml:space="preserve"> errors are essentially unbounded without any way to reliably validate their distribution. In the case of GNSS, these errors could include constellation geometry (i.e. Dilution of Precision), sharp atmospheric gradients or irregularities, and local receive</w:t>
      </w:r>
      <w:r>
        <w:t xml:space="preserve">r effects such as high measurement noise or multipath. </w:t>
      </w:r>
    </w:p>
    <w:p w14:paraId="469EBAE8" w14:textId="77777777" w:rsidR="00CE13B4" w:rsidRDefault="00545324">
      <w:r>
        <w:rPr>
          <w:lang w:val="en-US" w:eastAsia="zh-CN"/>
        </w:rPr>
        <w:t xml:space="preserve">Each time a position is provided, </w:t>
      </w:r>
      <w:ins w:id="230"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231" w:author="Grant Hausler" w:date="2020-11-19T08:11:00Z">
        <w:r>
          <w:t xml:space="preserve">Positioning </w:t>
        </w:r>
      </w:ins>
      <w:del w:id="232" w:author="Grant Hausler" w:date="2020-11-19T08:11:00Z">
        <w:r>
          <w:delText>I</w:delText>
        </w:r>
      </w:del>
      <w:ins w:id="233" w:author="Grant Hausler" w:date="2020-11-19T08:11:00Z">
        <w:r>
          <w:t>i</w:t>
        </w:r>
      </w:ins>
      <w:r>
        <w:t xml:space="preserve">ntegrity is therefore a method of bounding these errors and this can </w:t>
      </w:r>
      <w:r>
        <w:t>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w:t>
      </w:r>
      <w:r>
        <w:t>red events need to be monitored in order to meet the specified Alert Limit (AL) at this level of probability. A lower TIR introduces a wider range of threats (i.e. feared events) that need to be monitored to improve confidence in the estimated position. Er</w:t>
      </w:r>
      <w:r>
        <w:t>roneous position estimates which do not meet the</w:t>
      </w:r>
      <w:ins w:id="234"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w:t>
      </w:r>
      <w:r>
        <w:rPr>
          <w:rFonts w:ascii="Arial" w:hAnsi="Arial" w:cs="Arial"/>
          <w:sz w:val="24"/>
          <w:szCs w:val="18"/>
        </w:rPr>
        <w:t>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w:t>
      </w:r>
      <w:r>
        <w:rPr>
          <w:bCs/>
        </w:rPr>
        <w:t xml:space="preserve">lert (TTA). </w:t>
      </w:r>
    </w:p>
    <w:p w14:paraId="176F2D75" w14:textId="77777777" w:rsidR="00CE13B4" w:rsidRDefault="00545324">
      <w:pPr>
        <w:ind w:left="436"/>
        <w:rPr>
          <w:bCs/>
        </w:rPr>
      </w:pPr>
      <w:r>
        <w:rPr>
          <w:bCs/>
        </w:rPr>
        <w:t>NOTE: The TIR is usually defined as a probability rate per some time unit (e.g.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w:t>
      </w:r>
      <w:r>
        <w:rPr>
          <w:bCs/>
        </w:rPr>
        <w:t xml:space="preserve">tended application. If the positioning error is beyond the AL, </w:t>
      </w:r>
      <w:commentRangeStart w:id="235"/>
      <w:del w:id="236" w:author="Grant Hausler" w:date="2020-11-19T08:07:00Z">
        <w:r>
          <w:rPr>
            <w:bCs/>
          </w:rPr>
          <w:delText xml:space="preserve">operations are hazardous and </w:delText>
        </w:r>
      </w:del>
      <w:commentRangeEnd w:id="235"/>
      <w:r>
        <w:rPr>
          <w:rStyle w:val="CommentReference"/>
        </w:rPr>
        <w:commentReference w:id="235"/>
      </w:r>
      <w:r>
        <w:rPr>
          <w:bCs/>
        </w:rPr>
        <w:t>the positioning system should be declared unavailable for the intended application to prevent loss of</w:t>
      </w:r>
      <w:ins w:id="237"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w:t>
      </w:r>
      <w:r>
        <w:rPr>
          <w:bCs/>
        </w:rPr>
        <w:t>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w:t>
      </w:r>
      <w:r>
        <w:rPr>
          <w:bCs/>
        </w:rPr>
        <w:t>Limit (AL) until the function providing position</w:t>
      </w:r>
      <w:ins w:id="238"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lastRenderedPageBreak/>
        <w:t>Integrity Availability:</w:t>
      </w:r>
      <w:r>
        <w:rPr>
          <w:iCs/>
        </w:rPr>
        <w:t xml:space="preserve"> The integrity availability is the percentage of time that the PL is below the required AL.</w:t>
      </w:r>
    </w:p>
    <w:p w14:paraId="2CDE2AC7" w14:textId="77777777" w:rsidR="00CE13B4" w:rsidRDefault="00545324">
      <w:r>
        <w:t xml:space="preserve">The relationship between the KPIs and the </w:t>
      </w:r>
      <w:r>
        <w:t>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The Protection Level (PL) is a real-time upper bound on the positioning error at the required degree of confidence, w</w:t>
      </w:r>
      <w:r>
        <w:t xml:space="preserve">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w:t>
      </w:r>
      <w:r>
        <w:t>ng greater than the AL and the PL being less than or equal to the AL, for longer than the TTA, is less than the required TIR, i.e. the PL satisfies the following inequality:</w:t>
      </w:r>
    </w:p>
    <w:p w14:paraId="2A8871A8" w14:textId="77777777" w:rsidR="00CE13B4" w:rsidRDefault="00545324">
      <w:pPr>
        <w:ind w:firstLine="720"/>
        <w:rPr>
          <w:b/>
          <w:bCs/>
        </w:rPr>
      </w:pPr>
      <w:proofErr w:type="spellStart"/>
      <w:r>
        <w:rPr>
          <w:b/>
          <w:bCs/>
        </w:rPr>
        <w:t>Prob</w:t>
      </w:r>
      <w:proofErr w:type="spellEnd"/>
      <w:r>
        <w:rPr>
          <w:b/>
          <w:bCs/>
        </w:rPr>
        <w:t xml:space="preserve">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w:t>
      </w:r>
      <w:r>
        <w:t>s is implementation-defined. For the PL to be considered valid, it must simply satisfy the inequality above.</w:t>
      </w:r>
    </w:p>
    <w:p w14:paraId="0C5979BA" w14:textId="77777777" w:rsidR="00CE13B4" w:rsidRDefault="00545324">
      <w:r>
        <w:t>The PL is used to indicate the positioning system availability, as when the PL is greater than the AL, the system is considered unavailable (see St</w:t>
      </w:r>
      <w:r>
        <w:t>anford Diagram below). The PL establishes a more rigorous upper bound on the positioning error by taking into consideration the additional feared events which have a lower occurrence (i.e. lower TIR) compared to the nominal events considered in the standar</w:t>
      </w:r>
      <w:r>
        <w:t xml:space="preserve">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(e</w:t>
      </w:r>
      <w:r>
        <w:t>.g. constellation or ground network failures). Fault-free feared events occur when the positioning system inputs are erroneous, but the event is not caused by a malfunction of the positioning system. In the GNSS context for example, fault-free feared event</w:t>
      </w:r>
      <w:r>
        <w:t>s include nominal effects experienced every day such as poor satellite geometry, larger atmospheric gradients, and signal interruption, all of which can degrade positioning performance without causing the system to fail. A common limitation of existing ind</w:t>
      </w:r>
      <w:r>
        <w:t>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The PL is necessary to ensure all potential faults and fault-free events down to the required TIR are considered. It bounds the tails of the distribution with higher certainty (per unit of time) and provides a measure for ensuring only those positions who</w:t>
      </w:r>
      <w:r>
        <w:t>se positioning integrity has been validated within the TIR are included in the final positioning solution. By contrast, the standard accuracy estimate only considers a subset of feared events up to a nominal percentile (e.g. 2-sigma, 95%), based on the ent</w:t>
      </w:r>
      <w:r>
        <w:t xml:space="preserve">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t xml:space="preserve">The TIR is a design constraint for a positioning system and represents the probability that a positioning error exceeds the AL, but the positioning system fails </w:t>
      </w:r>
      <w:r>
        <w:t>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239" w:author="Grant Hausler" w:date="2020-11-19T08:14:00Z">
        <w:r>
          <w:t xml:space="preserve">Positioning </w:t>
        </w:r>
      </w:ins>
      <w:del w:id="240" w:author="Grant Hausler" w:date="2020-11-19T08:14:00Z">
        <w:r>
          <w:delText>I</w:delText>
        </w:r>
      </w:del>
      <w:ins w:id="241" w:author="Grant Hausler" w:date="2020-11-19T08:14:00Z">
        <w:r>
          <w:t>i</w:t>
        </w:r>
      </w:ins>
      <w:r>
        <w:t>ntegrity syste</w:t>
      </w:r>
      <w:r>
        <w:t>m failures are known as Integrity Events. An integrity event occurs when the positioning system outputs Misleading Information (MI) or Hazardous Misleading Information (HMI). MI occurs when, the positioning system being declared available, the actual posit</w:t>
      </w:r>
      <w:r>
        <w:t>ioning error exceeds the PL but not the AL. Typically, positioning systems are designed to tolerate some level of MI, provided the system can continue to operate safely within the AL. HMI occurs when, the positioning being declared available, the actual po</w:t>
      </w:r>
      <w:r>
        <w:t xml:space="preserve">sitioning error exceeds the AL without annunciating an alert within the required TTA. To properly monitor for </w:t>
      </w:r>
      <w:ins w:id="242" w:author="Grant Hausler" w:date="2020-11-19T08:14:00Z">
        <w:r>
          <w:t xml:space="preserve">positioning </w:t>
        </w:r>
      </w:ins>
      <w:r>
        <w:t xml:space="preserve">integrity in the positioning system, </w:t>
      </w:r>
      <w:r>
        <w:lastRenderedPageBreak/>
        <w:t>both the fault and fault-free conditions which potentially lead to MI or HMI need to be character</w:t>
      </w:r>
      <w:r>
        <w:t xml:space="preserve">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eastAsia="en-GB"/>
        </w:rPr>
        <w:drawing>
          <wp:inline distT="0" distB="0" distL="0" distR="0">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 xml:space="preserve">and the </w:t>
      </w:r>
      <w:r>
        <w:rPr>
          <w:sz w:val="18"/>
          <w:szCs w:val="18"/>
        </w:rPr>
        <w:t>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243" w:author="Grant Hausler" w:date="2020-11-19T08:15:00Z">
        <w:r>
          <w:t xml:space="preserve"> positioning</w:t>
        </w:r>
      </w:ins>
      <w:r>
        <w:t xml:space="preserve"> </w:t>
      </w:r>
      <w:del w:id="244" w:author="Grant Hausler" w:date="2020-11-19T08:15:00Z">
        <w:r>
          <w:delText>I</w:delText>
        </w:r>
      </w:del>
      <w:ins w:id="245" w:author="Grant Hausler" w:date="2020-11-19T08:15:00Z">
        <w:r>
          <w:t>i</w:t>
        </w:r>
      </w:ins>
      <w:r>
        <w:t>ntegrity KPIs and PL is the so-called Stanford Diagram [7] in Figure 9.1.1.4-B. It should be noted that the Positioning Error (PE) in this</w:t>
      </w:r>
      <w:r>
        <w:t xml:space="preserve">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eastAsia="en-GB"/>
        </w:rPr>
        <w:drawing>
          <wp:inline distT="0" distB="0" distL="0" distR="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t>Important obse</w:t>
      </w:r>
      <w:r>
        <w:t>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w:t>
      </w:r>
      <w:r>
        <w:t xml:space="preserve">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t>The conditions represented below the diagonal line mean the system is not operating as intended. These conditions are what the</w:t>
      </w:r>
      <w:ins w:id="246" w:author="Grant Hausler" w:date="2020-11-19T08:15:00Z">
        <w:r>
          <w:t xml:space="preserve"> positioning</w:t>
        </w:r>
      </w:ins>
      <w:r>
        <w:t xml:space="preserve"> integrity system is designed to protect against, i.e. by monitoring the necessar</w:t>
      </w:r>
      <w:r>
        <w:t>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w:t>
      </w:r>
      <w:r>
        <w:t>ding to the orange region), while undesirable, does not contribute towards the TIR.</w:t>
      </w:r>
    </w:p>
    <w:p w14:paraId="4DE52637" w14:textId="77777777" w:rsidR="00CE13B4" w:rsidRDefault="00545324">
      <w:pPr>
        <w:ind w:left="1156"/>
        <w:contextualSpacing/>
      </w:pPr>
      <w:r>
        <w:t xml:space="preserve">In practice, </w:t>
      </w:r>
      <w:ins w:id="247" w:author="Grant Hausler" w:date="2020-11-19T09:54:00Z">
        <w:r>
          <w:t xml:space="preserve">positioning </w:t>
        </w:r>
      </w:ins>
      <w:r>
        <w:t>integrity systems are designed to tolerate some level of MI or HMI for a period of time within the TTA, without exceeding the TIR. This framework u</w:t>
      </w:r>
      <w:r>
        <w:t>nderpins the PL definition in this study (Section 9.1.1.3) and is particularly important for systems with communication latency, such as 3GPP, given assistance data can be monitored and sent by the network (i.e. the basis of this study). Sufficient time is</w:t>
      </w:r>
      <w:r>
        <w:t xml:space="preserve"> therefore needed to signal that a fault is present. There is nothing prohibiting the TTA being set to zero </w:t>
      </w:r>
      <w:r>
        <w:lastRenderedPageBreak/>
        <w:t>for instantaneous detection, however a grace period must be accommodated to allow some level of functionality to be offloaded to the network when th</w:t>
      </w:r>
      <w:r>
        <w:t xml:space="preserve">e network is utilized. Hence, the TTA depends on the overall </w:t>
      </w:r>
      <w:ins w:id="248" w:author="Grant Hausler" w:date="2020-11-19T09:54:00Z">
        <w:r>
          <w:t xml:space="preserve">positioning </w:t>
        </w:r>
      </w:ins>
      <w:r>
        <w:t>integrity system design (including 3GPP and non-3GPP elements) and is specified by the positioning system owner (e.g.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w:t>
      </w:r>
      <w:r>
        <w:t>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w:t>
      </w:r>
      <w:r>
        <w:t>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w:t>
      </w:r>
      <w:r>
        <w:t>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249" w:author="Grant Hausler" w:date="2020-11-19T09:54:00Z">
        <w:r>
          <w:t xml:space="preserve"> positioning</w:t>
        </w:r>
      </w:ins>
      <w:r>
        <w:t xml:space="preserve"> integrity monitoring has a long operational history in the field of civil aviation [12][13][14][15]. The </w:t>
      </w:r>
      <w:ins w:id="250" w:author="Grant Hausler" w:date="2020-11-19T09:54:00Z">
        <w:r>
          <w:t xml:space="preserve">positioning </w:t>
        </w:r>
      </w:ins>
      <w:r>
        <w:t>integrity framework examined in this study extends beyond aviation, to address a broader suite of use case and architectural c</w:t>
      </w:r>
      <w:r>
        <w:t>onsiderations for the 3GPP system. These concepts are further illustrated by the use case descriptions and KPIs provided below, including a particular focus on safety-critical and liability-critical applications, requiring the capability to validate the es</w:t>
      </w:r>
      <w:r>
        <w:t xml:space="preserve">timated position with greater trust. </w:t>
      </w:r>
    </w:p>
    <w:p w14:paraId="1C251C61" w14:textId="77777777" w:rsidR="00CE13B4" w:rsidRDefault="00545324">
      <w:commentRangeStart w:id="251"/>
      <w:r>
        <w:t>Automotive and Rail have been highlighted as two industries which implement the most demanding safety-standards for positioning integrity. The following use case descriptions outline key integrity concepts and implicat</w:t>
      </w:r>
      <w:r>
        <w:t>ions for users that require positioning integrity within their positioning system. An extended list of application examples is provided in the Use Cases Summary.</w:t>
      </w:r>
      <w:commentRangeEnd w:id="251"/>
      <w:r w:rsidR="00304780">
        <w:rPr>
          <w:rStyle w:val="CommentReference"/>
        </w:rPr>
        <w:commentReference w:id="251"/>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Positioning integr</w:t>
      </w:r>
      <w:r>
        <w:t>ity is a key input to determining whether a road vehicle is traveling on a highway or a neighbouring access road (e.g. a collector-distributor lane). For example, consider a manufacturer wanting to ensure their Advanced Driver-Assistance Systems (ADAS) onl</w:t>
      </w:r>
      <w:r>
        <w:t xml:space="preserve">y activates when the vehicle is on a highway. This requires the UE to determine with a high degree of </w:t>
      </w:r>
      <w:ins w:id="252" w:author="Grant Hausler" w:date="2020-11-19T09:55:00Z">
        <w:r>
          <w:t xml:space="preserve">positioning </w:t>
        </w:r>
      </w:ins>
      <w:r>
        <w:t>integrity which road the vehicle is traveling on, in order to avoid the potential for unintended ADAS functionality on the access road (or con</w:t>
      </w:r>
      <w:r>
        <w:t xml:space="preserve">versely to ensure the appropriate functionality has been 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w:t>
      </w:r>
      <w:r>
        <w:t>ccess road that is within 3 metres of a freeway, with a corresponding AL of 3 metres and TIR of 1 x10</w:t>
      </w:r>
      <w:r>
        <w:rPr>
          <w:vertAlign w:val="superscript"/>
        </w:rPr>
        <w:t>-7</w:t>
      </w:r>
      <w:r>
        <w:t>/hr specified by the vehicle manufacturer. The road vehicle connects to an</w:t>
      </w:r>
      <w:ins w:id="253" w:author="Grant Hausler" w:date="2020-11-19T09:55:00Z">
        <w:r>
          <w:t xml:space="preserve"> positioning</w:t>
        </w:r>
      </w:ins>
      <w:r>
        <w:t xml:space="preserve"> integrity service provider via the mobile network to request UE-Ba</w:t>
      </w:r>
      <w:r>
        <w:t>sed</w:t>
      </w:r>
      <w:ins w:id="254"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w:t>
      </w:r>
      <w:r>
        <w:t xml:space="preserve"> and the road-level identification can be made safely. If the PL exceeds the AL, the impacted positioning system should be declared unavailable on the vehicle and a road-level determination is not possible. For example, a network-detected fault can be flag</w:t>
      </w:r>
      <w:r>
        <w:t xml:space="preserve">ged in the </w:t>
      </w:r>
      <w:ins w:id="255" w:author="Grant Hausler" w:date="2020-11-19T09:56:00Z">
        <w:r>
          <w:t xml:space="preserve">positioning </w:t>
        </w:r>
      </w:ins>
      <w:r>
        <w:t xml:space="preserve">integrity assistance data, resulting in a larger PL computed by the UE. </w:t>
      </w:r>
    </w:p>
    <w:p w14:paraId="3717D5EF" w14:textId="77777777" w:rsidR="00CE13B4" w:rsidRDefault="00545324">
      <w:r>
        <w:lastRenderedPageBreak/>
        <w:t>Another important</w:t>
      </w:r>
      <w:ins w:id="256" w:author="Grant Hausler" w:date="2020-11-19T09:56:00Z">
        <w:r>
          <w:t xml:space="preserve"> positioning</w:t>
        </w:r>
      </w:ins>
      <w:r>
        <w:t xml:space="preserve"> integrity aspect to take into account in road-user charging and other applications (like pay how you drive insurances) is that, be</w:t>
      </w:r>
      <w:r>
        <w:t>cause of their intrinsic nature, they have to be robust against attempts to deceive the positioning system. In this kind of applications the driver of the vehicle may be motivated to alter the position of its own vehicle in order to avoid being charged. He</w:t>
      </w:r>
      <w:r>
        <w:t xml:space="preserve">nce, the </w:t>
      </w:r>
      <w:ins w:id="257"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w:t>
      </w:r>
      <w:r>
        <w:rPr>
          <w:rFonts w:ascii="Arial" w:hAnsi="Arial" w:cs="Arial"/>
          <w:sz w:val="24"/>
        </w:rPr>
        <w: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w:t>
      </w:r>
      <w:r>
        <w:t>se requirements [11], such as an AL of 1.5m and TIR of 1x10</w:t>
      </w:r>
      <w:r>
        <w:rPr>
          <w:vertAlign w:val="superscript"/>
        </w:rPr>
        <w:t>-7</w:t>
      </w:r>
      <w:r>
        <w:t xml:space="preserve">/hr or lower. </w:t>
      </w:r>
    </w:p>
    <w:p w14:paraId="189774EE" w14:textId="77777777" w:rsidR="00CE13B4" w:rsidRDefault="00545324">
      <w:r>
        <w:t>The ability to handle faults almost instantaneously on a road vehicle is absolutely critical in order to recover the situation and avoid a potential collision between lanes. The UE</w:t>
      </w:r>
      <w:r>
        <w:t xml:space="preserve"> is responsible for monitoring localized events which need to be detected in the shortest time possible, i.e. ‘highly dynamic’ feared events (e.g. multipath, cycle slips and satellite feared events in the case of GNSS). The network is therefore used to mon</w:t>
      </w:r>
      <w:r>
        <w:t>itor the low dynamic threats, which are less time-critical but still depend on a reliable communication channel with the UE. In the automotive and other 5G positioning use cases, the TTA is also far more stringent (e.g. 100ms in some cases) compared with a</w:t>
      </w:r>
      <w:r>
        <w:t>n aviation TTA of 6 seconds (or slower) for precision approaches. Hence, the low latency of the 3GPP communications presents a strong synergy for supplying</w:t>
      </w:r>
      <w:ins w:id="258"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w:t>
      </w:r>
      <w:r>
        <w:t xml:space="preserve"> should remain available unless the PL exceeds the AL, in which case the system should be unavailable and the corresponding ADAS functionality on the vehicle disengaged. To avoid an integrity event, any feared event with an occurrence probability higher th</w:t>
      </w:r>
      <w:r>
        <w:t>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09EDF6AD" w14:textId="77777777" w:rsidR="00CE13B4" w:rsidRDefault="00545324">
      <w:r>
        <w:t xml:space="preserve">If a feared event occurs at </w:t>
      </w:r>
      <w:r>
        <w:t>the network or UE, the positioning system should be capable of determining its effect on the PL relative to the AL, within the required TTA, such that the position reported by the UE remains fault-free (i.e. even if the fault-free position leads to the sys</w:t>
      </w:r>
      <w:r>
        <w:t xml:space="preserve">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w:t>
      </w:r>
      <w:r>
        <w:rPr>
          <w:rFonts w:ascii="Arial" w:hAnsi="Arial" w:cs="Arial"/>
          <w:sz w:val="28"/>
        </w:rPr>
        <w:t>il</w:t>
      </w:r>
    </w:p>
    <w:p w14:paraId="58674453" w14:textId="54E9C7E9" w:rsidR="00304780" w:rsidRDefault="00545324" w:rsidP="00304780">
      <w:pPr>
        <w:keepLines/>
        <w:spacing w:before="120"/>
        <w:ind w:left="1134" w:hanging="1418"/>
        <w:outlineLvl w:val="3"/>
        <w:rPr>
          <w:ins w:id="264" w:author="Florin-Catalin Grec" w:date="2020-11-30T10:42:00Z"/>
          <w:rFonts w:ascii="Arial" w:hAnsi="Arial" w:cs="Arial"/>
          <w:sz w:val="24"/>
        </w:rPr>
      </w:pPr>
      <w:bookmarkStart w:id="265" w:name="_GoBack"/>
      <w:bookmarkEnd w:id="265"/>
      <w:del w:id="266" w:author="Florin-Catalin Grec" w:date="2020-11-30T10:42:00Z">
        <w:r w:rsidDel="00304780">
          <w:delText>Editor’s note:</w:delText>
        </w:r>
        <w:r w:rsidDel="00304780">
          <w:tab/>
        </w:r>
        <w:r w:rsidDel="00304780">
          <w:tab/>
          <w:delText>Rail use cases are FFS.</w:delText>
        </w:r>
      </w:del>
      <w:ins w:id="267"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268" w:author="Florin-Catalin Grec" w:date="2020-11-30T10:42:00Z"/>
        </w:rPr>
      </w:pPr>
      <w:ins w:id="269"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w:t>
        </w:r>
        <w:proofErr w:type="spellStart"/>
        <w:r>
          <w:t>Odometry</w:t>
        </w:r>
        <w:proofErr w:type="spellEnd"/>
        <w:r>
          <w:t xml:space="preserve">, </w:t>
        </w:r>
        <w:r>
          <w:lastRenderedPageBreak/>
          <w:t>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270" w:author="Florin-Catalin Grec" w:date="2020-11-30T10:42:00Z"/>
        </w:rPr>
      </w:pPr>
      <w:ins w:id="271"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272" w:author="Florin-Catalin Grec" w:date="2020-11-30T10:42:00Z"/>
          <w:rFonts w:ascii="Arial" w:hAnsi="Arial" w:cs="Arial"/>
          <w:sz w:val="24"/>
        </w:rPr>
      </w:pPr>
      <w:ins w:id="273" w:author="Florin-Catalin Grec" w:date="2020-11-30T10:42:00Z">
        <w:r>
          <w:rPr>
            <w:rFonts w:ascii="Arial" w:hAnsi="Arial" w:cs="Arial"/>
            <w:sz w:val="24"/>
          </w:rPr>
          <w:t>9.2.2.1 Liability-Critical Applications</w:t>
        </w:r>
      </w:ins>
    </w:p>
    <w:p w14:paraId="288987AF" w14:textId="77777777" w:rsidR="00304780" w:rsidRDefault="00304780" w:rsidP="00304780">
      <w:pPr>
        <w:rPr>
          <w:ins w:id="274" w:author="Florin-Catalin Grec" w:date="2020-11-30T10:42:00Z"/>
        </w:rPr>
      </w:pPr>
      <w:ins w:id="275" w:author="Florin-Catalin Grec" w:date="2020-11-30T10:42: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F270670" w14:textId="77777777" w:rsidR="00304780" w:rsidRDefault="00304780" w:rsidP="00304780">
      <w:pPr>
        <w:rPr>
          <w:ins w:id="276" w:author="Florin-Catalin Grec" w:date="2020-11-30T10:42:00Z"/>
        </w:rPr>
      </w:pPr>
      <w:ins w:id="277"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278" w:author="Florin-Catalin Grec" w:date="2020-11-30T10:42:00Z"/>
        </w:rPr>
      </w:pPr>
      <w:ins w:id="279"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Default="00304780">
      <w:pPr>
        <w:keepLines/>
        <w:spacing w:before="120"/>
        <w:ind w:left="850" w:hanging="1134"/>
        <w:outlineLvl w:val="2"/>
      </w:pPr>
    </w:p>
    <w:p w14:paraId="64F007F0" w14:textId="77777777" w:rsidR="00CE13B4" w:rsidRDefault="00CE13B4">
      <w:pPr>
        <w:keepLines/>
        <w:spacing w:before="120"/>
        <w:ind w:left="850" w:hanging="1134"/>
        <w:outlineLvl w:val="2"/>
      </w:pPr>
    </w:p>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 xml:space="preserve">Industrial </w:t>
      </w:r>
      <w:proofErr w:type="spellStart"/>
      <w:r>
        <w:rPr>
          <w:rFonts w:ascii="Arial" w:hAnsi="Arial" w:cs="Arial"/>
          <w:sz w:val="28"/>
        </w:rPr>
        <w:t>IoT</w:t>
      </w:r>
      <w:proofErr w:type="spellEnd"/>
    </w:p>
    <w:p w14:paraId="6CEE41FE" w14:textId="77777777" w:rsidR="00CE13B4" w:rsidRDefault="00545324">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0B669D5F" w14:textId="77777777" w:rsidR="00CE13B4" w:rsidRDefault="00545324">
      <w:pPr>
        <w:keepLines/>
        <w:spacing w:before="120"/>
        <w:outlineLvl w:val="2"/>
      </w:pPr>
      <w:r>
        <w:t>In contrast to consumer-oriented Internet of Things (</w:t>
      </w:r>
      <w:proofErr w:type="spellStart"/>
      <w:r>
        <w:t>IoT</w:t>
      </w:r>
      <w:proofErr w:type="spellEnd"/>
      <w:r>
        <w:t xml:space="preserve">),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w:t>
      </w:r>
      <w:proofErr w:type="spellStart"/>
      <w:r>
        <w:t>IoT</w:t>
      </w:r>
      <w:proofErr w:type="spellEnd"/>
      <w:r>
        <w:t xml:space="preserve"> ecosystem for businesses, infrastructure, and various industries. </w:t>
      </w:r>
      <w:proofErr w:type="spellStart"/>
      <w:r>
        <w:t>IIoT</w:t>
      </w:r>
      <w:proofErr w:type="spellEnd"/>
      <w:r>
        <w:t xml:space="preserve"> </w:t>
      </w:r>
      <w:ins w:id="280"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281" w:author="Grant Hausler" w:date="2020-11-19T21:39:00Z">
        <w:r>
          <w:delText xml:space="preserve">requiring </w:delText>
        </w:r>
      </w:del>
      <w:commentRangeStart w:id="282"/>
      <w:ins w:id="283" w:author="Grant Hausler" w:date="2020-11-19T21:39:00Z">
        <w:r>
          <w:t>employing</w:t>
        </w:r>
        <w:commentRangeEnd w:id="282"/>
        <w:r>
          <w:rPr>
            <w:rStyle w:val="CommentReference"/>
          </w:rPr>
          <w:commentReference w:id="282"/>
        </w:r>
        <w:r>
          <w:t xml:space="preserve"> </w:t>
        </w:r>
      </w:ins>
      <w:r>
        <w:t xml:space="preserve">GNSS (RAT-independent positioning) </w:t>
      </w:r>
      <w:commentRangeStart w:id="284"/>
      <w:del w:id="285" w:author="Grant Hausler" w:date="2020-11-19T21:39:00Z">
        <w:r>
          <w:delText xml:space="preserve">used </w:delText>
        </w:r>
      </w:del>
      <w:commentRangeEnd w:id="284"/>
      <w:r>
        <w:rPr>
          <w:rStyle w:val="CommentReference"/>
        </w:rPr>
        <w:commentReference w:id="284"/>
      </w:r>
      <w:r>
        <w:t>in various industri</w:t>
      </w:r>
      <w:r>
        <w:t>es that include, but not limited to: Construction, Agriculture/forestry/fishing (smart farming), Oil/Gas industries, and Smart cities (traffic, electric and water systems, waste management, public safety, schools) derived from [1][20]. An illustrative exam</w:t>
      </w:r>
      <w:r>
        <w:t>ple relating to Automated Guided Vehicles (AGV) is provided below.</w:t>
      </w:r>
    </w:p>
    <w:p w14:paraId="352C938A" w14:textId="77777777" w:rsidR="00CE13B4" w:rsidRDefault="00CE13B4">
      <w:pPr>
        <w:keepLines/>
        <w:spacing w:before="120"/>
        <w:outlineLvl w:val="2"/>
      </w:pPr>
    </w:p>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t>9.2.3.1 Path and Zone Identification for AGV</w:t>
      </w:r>
    </w:p>
    <w:p w14:paraId="4466C9D9" w14:textId="77777777" w:rsidR="00CE13B4" w:rsidRDefault="00545324">
      <w:r>
        <w:t>Positioning integrity is a key input to determining whether an AGV such as a forklift, in a factory or an open space such as ports or construct</w:t>
      </w:r>
      <w:r>
        <w:t>ion buildings, is traveling on the narrow halls within lots of different machinery, aside from the demanding positioning accuracy, the trust needs to be assigned for the path and the zone of its movements. AGV not running into anything unexpectedly is some</w:t>
      </w:r>
      <w:r>
        <w:t>thing that needs to be assured. This requires that the AGV, which is the UE in this use-case, to determine with a high degree of</w:t>
      </w:r>
      <w:ins w:id="286"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287" w:author="Grant Hausler" w:date="2020-11-19T09:58:00Z">
        <w:r>
          <w:t xml:space="preserve">positioning </w:t>
        </w:r>
      </w:ins>
      <w:r>
        <w:t>integrity can be defined, and hence depending on demand of the wor</w:t>
      </w:r>
      <w:r>
        <w:t>ks in each zone the positioning methods and</w:t>
      </w:r>
      <w:ins w:id="288"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w:t>
      </w:r>
      <w:r>
        <w:t xml:space="preserve">sponding AGV functionality on the vehicle is disengaged. The set AL for such use-case depends on how large and how densely equipped the factory is, and hence it is reasonable to assume that it can be set to some value between 0.5m to 3m depending on the </w:t>
      </w:r>
      <w:r>
        <w:lastRenderedPageBreak/>
        <w:t>co</w:t>
      </w:r>
      <w:r>
        <w:t>ntrolled area use-case and demands.</w:t>
      </w:r>
      <w:ins w:id="289" w:author="Nokia" w:date="2020-11-26T13:45:00Z">
        <w:r>
          <w:t xml:space="preserve"> </w:t>
        </w:r>
      </w:ins>
      <w:commentRangeStart w:id="290"/>
      <w:del w:id="291"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290"/>
      <w:r>
        <w:rPr>
          <w:rStyle w:val="CommentReference"/>
        </w:rPr>
        <w:commentReference w:id="290"/>
      </w:r>
      <w:r>
        <w:t>Further illustration of AGV,</w:t>
      </w:r>
      <w:r>
        <w:t xml:space="preserve">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Table 9.2.4 is adapted from [9][10] and supplemented by [8][11]. It summarises the typical KPI ranges to be expected on implementation f</w:t>
      </w:r>
      <w:r>
        <w:t>or the Automotive and Rail categories. Importantly, the KPIs are illustrative only; KPIs are typically specified by the positioning system owner on implementation (e.g. a vehicle OEM), taking into consideration the 3GPP and non-3GPP components of the syste</w:t>
      </w:r>
      <w:r>
        <w:t xml:space="preserv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w:t>
            </w:r>
            <w:r>
              <w:rPr>
                <w:rFonts w:ascii="Arial" w:hAnsi="Arial" w:cs="Arial"/>
                <w:b/>
                <w:bCs/>
                <w:sz w:val="18"/>
                <w:szCs w:val="18"/>
              </w:rPr>
              <w:t>Applications</w:t>
            </w:r>
          </w:p>
          <w:p w14:paraId="564F92A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 xml:space="preserve">Warnings (red light, obstacle, queue, curve speed, blind spot lane change, pedestrians </w:t>
            </w:r>
            <w:proofErr w:type="spellStart"/>
            <w:r>
              <w:rPr>
                <w:rFonts w:ascii="Arial" w:hAnsi="Arial" w:cs="Arial"/>
                <w:sz w:val="18"/>
                <w:szCs w:val="18"/>
              </w:rPr>
              <w:t>etc</w:t>
            </w:r>
            <w:proofErr w:type="spellEnd"/>
            <w:r>
              <w:rPr>
                <w:rFonts w:ascii="Arial" w:hAnsi="Arial" w:cs="Arial"/>
                <w:sz w:val="18"/>
                <w:szCs w:val="18"/>
              </w:rPr>
              <w:t>)</w:t>
            </w:r>
          </w:p>
          <w:p w14:paraId="45B97AF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≥1.5m </w:t>
            </w:r>
            <w:r>
              <w:rPr>
                <w:rFonts w:ascii="Arial" w:hAnsi="Arial" w:cs="Arial"/>
                <w:sz w:val="18"/>
                <w:szCs w:val="18"/>
              </w:rPr>
              <w:t>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 xml:space="preserve">Reduce </w:t>
            </w:r>
            <w:r>
              <w:rPr>
                <w:rFonts w:ascii="Arial" w:hAnsi="Arial" w:cs="Arial"/>
                <w:sz w:val="18"/>
                <w:szCs w:val="18"/>
              </w:rPr>
              <w:t>Speed Warning</w:t>
            </w:r>
          </w:p>
          <w:p w14:paraId="5D3C5DDC"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BBCD482"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 xml:space="preserve">Train </w:t>
            </w:r>
            <w:r>
              <w:rPr>
                <w:rFonts w:ascii="Arial" w:hAnsi="Arial" w:cs="Arial"/>
                <w:sz w:val="18"/>
                <w:szCs w:val="18"/>
              </w:rPr>
              <w:t>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t xml:space="preserve">Liability-Critical Applications </w:t>
            </w:r>
          </w:p>
          <w:p w14:paraId="57DB526C" w14:textId="77777777" w:rsidR="00CE13B4" w:rsidRDefault="00545324">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ranges from 95% to 99.9% or </w:t>
            </w:r>
            <w:r>
              <w:rPr>
                <w:rFonts w:ascii="Arial" w:hAnsi="Arial" w:cs="Arial"/>
                <w:sz w:val="18"/>
                <w:szCs w:val="18"/>
              </w:rPr>
              <w:t>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lastRenderedPageBreak/>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Heading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w:t>
      </w:r>
      <w:r>
        <w:rPr>
          <w:lang w:val="en-AU" w:eastAsia="ko-KR"/>
        </w:rPr>
        <w:t>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292"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w:instrText>
      </w:r>
      <w:r>
        <w:rPr>
          <w:lang w:val="en-US" w:eastAsia="ko-KR"/>
        </w:rPr>
        <w:instrText xml:space="preserve">)/"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292"/>
    </w:p>
    <w:p w14:paraId="4E32DACA" w14:textId="77777777"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7" w:history="1">
        <w:r>
          <w:rPr>
            <w:rStyle w:val="Hyperlink"/>
            <w:lang w:val="en-US" w:eastAsia="ko-KR"/>
          </w:rPr>
          <w:t>[618] Err</w:t>
        </w:r>
        <w:r>
          <w:rPr>
            <w:rStyle w:val="Hyperlink"/>
            <w:lang w:val="en-US" w:eastAsia="ko-KR"/>
          </w:rPr>
          <w:t>or Sources – PHASE 1 Draft TP</w:t>
        </w:r>
      </w:hyperlink>
    </w:p>
    <w:p w14:paraId="10005FE9" w14:textId="77777777" w:rsidR="00CE13B4" w:rsidRDefault="00545324">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293"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Pr>
          <w:rStyle w:val="Hyperlink"/>
          <w:lang w:val="en-US" w:eastAsia="ko-KR"/>
        </w:rPr>
        <w:t xml:space="preserve">[618] Methodologies </w:t>
      </w:r>
      <w:r>
        <w:rPr>
          <w:rStyle w:val="Hyperlink"/>
          <w:lang w:eastAsia="ko-KR"/>
        </w:rPr>
        <w:t>– PHASE 1 Draft TP</w:t>
      </w:r>
      <w:r>
        <w:rPr>
          <w:lang w:val="en-US" w:eastAsia="ko-KR"/>
        </w:rPr>
        <w:fldChar w:fldCharType="end"/>
      </w:r>
    </w:p>
    <w:bookmarkEnd w:id="293"/>
    <w:p w14:paraId="796C3007" w14:textId="77777777" w:rsidR="00CE13B4" w:rsidRDefault="00CE13B4">
      <w:pPr>
        <w:pStyle w:val="NO"/>
        <w:spacing w:after="0"/>
        <w:ind w:left="0" w:firstLine="0"/>
        <w:jc w:val="left"/>
        <w:rPr>
          <w:rFonts w:eastAsiaTheme="minorEastAsia"/>
          <w:lang w:eastAsia="zh-CN"/>
        </w:rPr>
      </w:pPr>
    </w:p>
    <w:sectPr w:rsidR="00CE13B4">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8" w:author="Florin-Catalin Grec" w:date="2020-11-30T10:34:00Z" w:initials="FG">
    <w:p w14:paraId="15CFF57A" w14:textId="597956FA" w:rsidR="003169E4" w:rsidRDefault="003169E4">
      <w:pPr>
        <w:pStyle w:val="CommentText"/>
      </w:pPr>
      <w:r>
        <w:rPr>
          <w:rStyle w:val="CommentReference"/>
        </w:rPr>
        <w:annotationRef/>
      </w:r>
      <w:r>
        <w:t>We suggest to add all SBAS systems which provide products in support of position integrity in aviation</w:t>
      </w:r>
    </w:p>
  </w:comment>
  <w:comment w:id="210" w:author="Florin-Catalin Grec" w:date="2020-11-30T10:34:00Z" w:initials="FG">
    <w:p w14:paraId="577208D6" w14:textId="29885478" w:rsidR="003169E4" w:rsidRDefault="003169E4">
      <w:pPr>
        <w:pStyle w:val="CommentText"/>
      </w:pPr>
      <w:r>
        <w:rPr>
          <w:rStyle w:val="CommentReference"/>
        </w:rPr>
        <w:annotationRef/>
      </w:r>
      <w:r>
        <w:t>Doesn’t seem to be connected to this TP…in any case</w:t>
      </w:r>
      <w:r w:rsidR="00304780">
        <w:t>, for the final version of the TR,</w:t>
      </w:r>
      <w:r>
        <w:t xml:space="preserve"> we would suggest the moderator to take into consideration all papers based on which </w:t>
      </w:r>
      <w:r w:rsidR="00304780">
        <w:t>TPs have been produced</w:t>
      </w:r>
    </w:p>
  </w:comment>
  <w:comment w:id="213" w:author="Grant Hausler" w:date="2020-11-20T11:24:00Z" w:initials="">
    <w:p w14:paraId="44270B94" w14:textId="77777777" w:rsidR="00CE13B4" w:rsidRDefault="00545324">
      <w:pPr>
        <w:pStyle w:val="CommentText"/>
      </w:pPr>
      <w:r>
        <w:t>FFS, see Question 1.</w:t>
      </w:r>
    </w:p>
  </w:comment>
  <w:comment w:id="220" w:author="Florin-Catalin Grec" w:date="2020-11-30T10:37:00Z" w:initials="FG">
    <w:p w14:paraId="733E5CBF" w14:textId="7F4634AD" w:rsidR="00304780" w:rsidRDefault="00304780">
      <w:pPr>
        <w:pStyle w:val="CommentText"/>
      </w:pPr>
      <w:r>
        <w:rPr>
          <w:rStyle w:val="CommentReference"/>
        </w:rPr>
        <w:annotationRef/>
      </w:r>
      <w:r>
        <w:t>Nice sentence but nothing really useful. Better to remove.</w:t>
      </w:r>
    </w:p>
  </w:comment>
  <w:comment w:id="221" w:author="Grant Hausler" w:date="2020-11-19T08:06:00Z" w:initials="">
    <w:p w14:paraId="2F4C3A79" w14:textId="77777777" w:rsidR="00CE13B4" w:rsidRDefault="00545324">
      <w:pPr>
        <w:pStyle w:val="CommentText"/>
      </w:pPr>
      <w:r>
        <w:t>Updated to match Section 3.1, as proposed by Nokia.</w:t>
      </w:r>
    </w:p>
  </w:comment>
  <w:comment w:id="235" w:author="Grant Hausler" w:date="2020-11-19T08:07:00Z" w:initials="">
    <w:p w14:paraId="0F7961AB" w14:textId="77777777" w:rsidR="00CE13B4" w:rsidRDefault="00545324">
      <w:pPr>
        <w:pStyle w:val="CommentText"/>
      </w:pPr>
      <w:r>
        <w:t>Updated to match Section 3.1, as proposed by Nokia.</w:t>
      </w:r>
    </w:p>
  </w:comment>
  <w:comment w:id="251" w:author="Florin-Catalin Grec" w:date="2020-11-30T10:41:00Z" w:initials="FG">
    <w:p w14:paraId="3F2F7536" w14:textId="279F9320" w:rsidR="00304780" w:rsidRDefault="00304780">
      <w:pPr>
        <w:pStyle w:val="CommentText"/>
      </w:pPr>
      <w:r>
        <w:rPr>
          <w:rStyle w:val="CommentReference"/>
        </w:rPr>
        <w:annotationRef/>
      </w:r>
      <w:r>
        <w:t>We can remove this text</w:t>
      </w:r>
    </w:p>
  </w:comment>
  <w:comment w:id="282" w:author="Grant Hausler" w:date="2020-11-19T21:39:00Z" w:initials="">
    <w:p w14:paraId="1E8B1100" w14:textId="77777777" w:rsidR="00CE13B4" w:rsidRDefault="00545324">
      <w:pPr>
        <w:pStyle w:val="CommentText"/>
      </w:pPr>
      <w:r>
        <w:t>Proposed by Nokia</w:t>
      </w:r>
    </w:p>
  </w:comment>
  <w:comment w:id="284" w:author="Grant Hausler" w:date="2020-11-19T21:39:00Z" w:initials="">
    <w:p w14:paraId="062C66BA" w14:textId="77777777" w:rsidR="00CE13B4" w:rsidRDefault="00545324">
      <w:pPr>
        <w:pStyle w:val="CommentText"/>
      </w:pPr>
      <w:r>
        <w:t>Proposed by Nokia</w:t>
      </w:r>
    </w:p>
  </w:comment>
  <w:comment w:id="290" w:author="Grant Hausler" w:date="2020-11-19T21:40:00Z" w:initials="">
    <w:p w14:paraId="05622084" w14:textId="77777777" w:rsidR="00CE13B4" w:rsidRDefault="00545324">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FBD9E" w14:textId="77777777" w:rsidR="00545324" w:rsidRDefault="00545324">
      <w:pPr>
        <w:spacing w:after="0" w:line="240" w:lineRule="auto"/>
      </w:pPr>
      <w:r>
        <w:separator/>
      </w:r>
    </w:p>
  </w:endnote>
  <w:endnote w:type="continuationSeparator" w:id="0">
    <w:p w14:paraId="7BEB67E6" w14:textId="77777777" w:rsidR="00545324" w:rsidRDefault="0054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0" w:usb3="00000000" w:csb0="00000001" w:csb1="00000000"/>
  </w:font>
  <w:font w:name="MS Mincho">
    <w:altName w:val="ＭＳ 明朝"/>
    <w:panose1 w:val="02020609040205080304"/>
    <w:charset w:val="80"/>
    <w:family w:val="roman"/>
    <w:pitch w:val="default"/>
    <w:sig w:usb0="E00002FF" w:usb1="6AC7FDFB" w:usb2="00000012" w:usb3="00000000" w:csb0="4002009F" w:csb1="DFD7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default"/>
    <w:sig w:usb0="00000000" w:usb1="00000000" w:usb2="00000000" w:usb3="00000000" w:csb0="0000009F" w:csb1="00000000"/>
  </w:font>
  <w:font w:name="DengXian">
    <w:altName w:val="等线"/>
    <w:panose1 w:val="02010600030101010101"/>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EndPr/>
    <w:sdtContent>
      <w:p w14:paraId="179A8452" w14:textId="7ACBF5EF" w:rsidR="00CE13B4" w:rsidRDefault="00545324">
        <w:pPr>
          <w:pStyle w:val="Footer"/>
        </w:pPr>
        <w:r>
          <w:fldChar w:fldCharType="begin"/>
        </w:r>
        <w:r>
          <w:instrText xml:space="preserve"> PAGE   \* MERGEFORMAT </w:instrText>
        </w:r>
        <w:r>
          <w:fldChar w:fldCharType="separate"/>
        </w:r>
        <w:r w:rsidR="00304780">
          <w:rPr>
            <w:noProof/>
          </w:rPr>
          <w:t>14</w:t>
        </w:r>
        <w:r>
          <w:fldChar w:fldCharType="end"/>
        </w:r>
      </w:p>
    </w:sdtContent>
  </w:sdt>
  <w:p w14:paraId="1DD30DD1" w14:textId="77777777" w:rsidR="00CE13B4" w:rsidRDefault="00CE1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F2E47" w14:textId="77777777" w:rsidR="00545324" w:rsidRDefault="00545324">
      <w:pPr>
        <w:spacing w:after="0" w:line="240" w:lineRule="auto"/>
      </w:pPr>
      <w:r>
        <w:separator/>
      </w:r>
    </w:p>
  </w:footnote>
  <w:footnote w:type="continuationSeparator" w:id="0">
    <w:p w14:paraId="2C130101" w14:textId="77777777" w:rsidR="00545324" w:rsidRDefault="00545324">
      <w:pPr>
        <w:spacing w:after="0" w:line="240" w:lineRule="auto"/>
      </w:pPr>
      <w:r>
        <w:continuationSeparator/>
      </w:r>
    </w:p>
  </w:footnote>
  <w:footnote w:id="1">
    <w:p w14:paraId="44C5BE1A" w14:textId="77777777" w:rsidR="00CE13B4" w:rsidRDefault="00545324">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711AC79B" w14:textId="77777777" w:rsidR="00CE13B4" w:rsidRDefault="00545324">
      <w:pPr>
        <w:pStyle w:val="FootnoteText"/>
      </w:pPr>
      <w:r>
        <w:rPr>
          <w:rStyle w:val="FootnoteReference"/>
        </w:rPr>
        <w:footnoteRef/>
      </w:r>
      <w:r>
        <w:t xml:space="preserve"> </w:t>
      </w:r>
      <w:r>
        <w:rPr>
          <w:sz w:val="18"/>
          <w:szCs w:val="18"/>
        </w:rPr>
        <w:t>NOTE: If the lane-</w:t>
      </w:r>
      <w:r>
        <w:rPr>
          <w:sz w:val="18"/>
          <w:szCs w:val="18"/>
        </w:rPr>
        <w:t xml:space="preserve">level requirement was simply specified by the accuracy estimate (e.g. &lt;1.5m at the 95th percentile), 5% of the estimated positions may still be impacted by feared events which far exceed the required AL, potentially leading to an integrity event. </w:t>
      </w:r>
      <w:ins w:id="259" w:author="Grant Hausler" w:date="2020-11-19T09:57:00Z">
        <w:r>
          <w:rPr>
            <w:sz w:val="18"/>
            <w:szCs w:val="18"/>
          </w:rPr>
          <w:t>Positioni</w:t>
        </w:r>
        <w:r>
          <w:rPr>
            <w:sz w:val="18"/>
            <w:szCs w:val="18"/>
          </w:rPr>
          <w:t xml:space="preserve">ng </w:t>
        </w:r>
      </w:ins>
      <w:del w:id="260" w:author="Grant Hausler" w:date="2020-11-19T09:57:00Z">
        <w:r>
          <w:rPr>
            <w:sz w:val="18"/>
            <w:szCs w:val="18"/>
          </w:rPr>
          <w:delText>I</w:delText>
        </w:r>
      </w:del>
      <w:ins w:id="261" w:author="Grant Hausler" w:date="2020-11-19T09:57:00Z">
        <w:r>
          <w:rPr>
            <w:sz w:val="18"/>
            <w:szCs w:val="18"/>
          </w:rPr>
          <w:t>i</w:t>
        </w:r>
      </w:ins>
      <w:r>
        <w:rPr>
          <w:sz w:val="18"/>
          <w:szCs w:val="18"/>
        </w:rPr>
        <w:t>ntegrity KPIs are instead used to define probabilities of failure over a given period of time rather than relying on the combined statistical distribution of the estimated positions (which are potentially contaminated by fault and fault-free events th</w:t>
      </w:r>
      <w:r>
        <w:rPr>
          <w:sz w:val="18"/>
          <w:szCs w:val="18"/>
        </w:rPr>
        <w:t xml:space="preserve">at go undetected). The </w:t>
      </w:r>
      <w:ins w:id="262" w:author="Grant Hausler" w:date="2020-11-19T09:57:00Z">
        <w:r>
          <w:rPr>
            <w:sz w:val="18"/>
            <w:szCs w:val="18"/>
          </w:rPr>
          <w:t xml:space="preserve">positioning </w:t>
        </w:r>
      </w:ins>
      <w:r>
        <w:rPr>
          <w:sz w:val="18"/>
          <w:szCs w:val="18"/>
        </w:rPr>
        <w:t xml:space="preserve">integrity methodologies allow an </w:t>
      </w:r>
      <w:ins w:id="263"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w:t>
      </w:r>
      <w:r>
        <w:rPr>
          <w:sz w:val="18"/>
          <w:szCs w:val="18"/>
        </w:rPr>
        <w:t>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1"/>
  </w:num>
  <w:num w:numId="6">
    <w:abstractNumId w:val="2"/>
  </w:num>
  <w:num w:numId="7">
    <w:abstractNumId w:val="8"/>
  </w:num>
  <w:num w:numId="8">
    <w:abstractNumId w:val="6"/>
  </w:num>
  <w:num w:numId="9">
    <w:abstractNumId w:val="7"/>
  </w:num>
  <w:num w:numId="10">
    <w:abstractNumId w:val="10"/>
  </w:num>
  <w:num w:numId="11">
    <w:abstractNumId w:val="9"/>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rson w15:author="vivo-Elliah">
    <w15:presenceInfo w15:providerId="None" w15:userId="vivo-Elliah"/>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qQUAjRj5Y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Error%20Sources"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DAC9A2-3929-40D3-8926-210CD2DF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6269</Words>
  <Characters>35739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Florin-Catalin Grec</cp:lastModifiedBy>
  <cp:revision>3</cp:revision>
  <cp:lastPrinted>2020-11-04T14:34:00Z</cp:lastPrinted>
  <dcterms:created xsi:type="dcterms:W3CDTF">2020-11-30T09:28:00Z</dcterms:created>
  <dcterms:modified xsi:type="dcterms:W3CDTF">2020-11-30T09:42:00Z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