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4FFE" w14:textId="396D90C8" w:rsidR="001754B3" w:rsidRDefault="00EE505F" w:rsidP="001E4E0C">
      <w:pPr>
        <w:pStyle w:val="CRCoverPage"/>
        <w:tabs>
          <w:tab w:val="right" w:pos="9639"/>
        </w:tabs>
        <w:spacing w:after="0"/>
        <w:rPr>
          <w:i/>
          <w:sz w:val="28"/>
          <w:lang w:val="en-US"/>
        </w:rPr>
      </w:pPr>
      <w:r>
        <w:rPr>
          <w:sz w:val="24"/>
        </w:rPr>
        <w:t>3GPP TSG-RAN WG2 Meeting #112-e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438B6C25"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CC7D23">
        <w:rPr>
          <w:rFonts w:ascii="Arial" w:eastAsia="MS Mincho" w:hAnsi="Arial" w:cs="Arial"/>
          <w:sz w:val="24"/>
        </w:rPr>
        <w:t xml:space="preserve"> </w:t>
      </w:r>
      <w:r w:rsidR="00AD3907" w:rsidRPr="00AD3907">
        <w:rPr>
          <w:rFonts w:ascii="Arial" w:eastAsia="MS Mincho" w:hAnsi="Arial" w:cs="Arial"/>
          <w:sz w:val="24"/>
        </w:rPr>
        <w:t>[Post112-e][618][POS]</w:t>
      </w:r>
      <w:r w:rsidR="00CC7D23">
        <w:rPr>
          <w:rFonts w:ascii="Arial" w:eastAsia="MS Mincho" w:hAnsi="Arial" w:cs="Arial"/>
          <w:sz w:val="24"/>
        </w:rPr>
        <w:t xml:space="preserve"> </w:t>
      </w:r>
      <w:r w:rsidR="00052F19" w:rsidRPr="00052F19">
        <w:rPr>
          <w:rFonts w:ascii="Arial" w:eastAsia="MS Mincho" w:hAnsi="Arial" w:cs="Arial"/>
          <w:sz w:val="24"/>
        </w:rPr>
        <w:t xml:space="preserve">Draft TP </w:t>
      </w:r>
      <w:r w:rsidR="00B501D3">
        <w:rPr>
          <w:rFonts w:ascii="Arial" w:eastAsia="MS Mincho" w:hAnsi="Arial" w:cs="Arial"/>
          <w:sz w:val="24"/>
        </w:rPr>
        <w:t>–</w:t>
      </w:r>
      <w:r w:rsidR="00052F19" w:rsidRPr="00052F19">
        <w:rPr>
          <w:rFonts w:ascii="Arial" w:eastAsia="MS Mincho" w:hAnsi="Arial" w:cs="Arial"/>
          <w:sz w:val="24"/>
        </w:rPr>
        <w:t xml:space="preserve"> </w:t>
      </w:r>
      <w:r w:rsidR="00B501D3" w:rsidRPr="00AE49AA">
        <w:rPr>
          <w:rFonts w:ascii="Arial" w:eastAsia="MS Mincho" w:hAnsi="Arial" w:cs="Arial"/>
          <w:sz w:val="24"/>
          <w:highlight w:val="yellow"/>
        </w:rPr>
        <w:t>KPIs and Use Case</w:t>
      </w:r>
      <w:r w:rsidR="001D5E0D">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2ED2D51E" w:rsidR="001754B3" w:rsidRDefault="00EE505F" w:rsidP="001E4E0C">
      <w:pPr>
        <w:pStyle w:val="Heading1"/>
        <w:keepNext w:val="0"/>
        <w:spacing w:before="120"/>
        <w:ind w:left="1138" w:hanging="1138"/>
        <w:rPr>
          <w:lang w:eastAsia="ko-KR"/>
        </w:rPr>
      </w:pPr>
      <w:bookmarkStart w:id="4" w:name="_Hlk56764824"/>
      <w:r>
        <w:rPr>
          <w:lang w:eastAsia="ko-KR"/>
        </w:rPr>
        <w:t>1</w:t>
      </w:r>
      <w:r>
        <w:rPr>
          <w:rFonts w:hint="eastAsia"/>
          <w:lang w:eastAsia="ko-KR"/>
        </w:rPr>
        <w:t xml:space="preserve">. </w:t>
      </w:r>
      <w:r>
        <w:rPr>
          <w:lang w:eastAsia="ko-KR"/>
        </w:rPr>
        <w:tab/>
        <w:t>Introduction</w:t>
      </w:r>
      <w:bookmarkEnd w:id="2"/>
      <w:r w:rsidR="00B65185">
        <w:rPr>
          <w:lang w:eastAsia="ko-KR"/>
        </w:rPr>
        <w:t xml:space="preserve"> (PHASE 1)</w:t>
      </w:r>
    </w:p>
    <w:p w14:paraId="3AFC2D20" w14:textId="567B64A1" w:rsidR="001754B3" w:rsidRDefault="00591A76" w:rsidP="001E4E0C">
      <w:pPr>
        <w:jc w:val="left"/>
      </w:pPr>
      <w:r>
        <w:t xml:space="preserve">This document </w:t>
      </w:r>
      <w:r w:rsidR="00CC7D23">
        <w:t xml:space="preserve">contains the questions </w:t>
      </w:r>
      <w:r w:rsidR="0010631B">
        <w:t xml:space="preserve">and </w:t>
      </w:r>
      <w:r w:rsidR="00B501D3">
        <w:t>baseline TP</w:t>
      </w:r>
      <w:r w:rsidR="0010631B">
        <w:t xml:space="preserve"> for the following email discussion</w:t>
      </w:r>
      <w:r w:rsidR="00856264">
        <w:t xml:space="preserve"> [1][2]</w:t>
      </w:r>
      <w:r w:rsidR="00DF06C9">
        <w:t>[3]</w:t>
      </w:r>
      <w:r w:rsidR="0010631B">
        <w:t>:</w:t>
      </w:r>
    </w:p>
    <w:p w14:paraId="743E6590" w14:textId="77777777" w:rsidR="00AD3907" w:rsidRDefault="00AD3907" w:rsidP="00AD3907">
      <w:pPr>
        <w:pStyle w:val="EmailDiscussion"/>
        <w:numPr>
          <w:ilvl w:val="0"/>
          <w:numId w:val="0"/>
        </w:numPr>
        <w:ind w:left="1619" w:hanging="360"/>
      </w:pPr>
      <w:r>
        <w:t>[Post112-e][618][POS] Finalise integrity text proposals (Swift)</w:t>
      </w:r>
    </w:p>
    <w:p w14:paraId="18CB4584" w14:textId="5D548BA7" w:rsidR="00AD3907" w:rsidRDefault="00AD3907" w:rsidP="00AD3907">
      <w:pPr>
        <w:pStyle w:val="EmailDiscussion2"/>
      </w:pPr>
      <w:r>
        <w:t xml:space="preserve">Scope: Refine the text proposals in </w:t>
      </w:r>
      <w:r w:rsidRPr="0010631B">
        <w:rPr>
          <w:highlight w:val="yellow"/>
        </w:rPr>
        <w:t>R2-2010877</w:t>
      </w:r>
      <w:r>
        <w:t>/R2-2010878/R2-2010879.</w:t>
      </w:r>
    </w:p>
    <w:p w14:paraId="4936AAB3" w14:textId="0F7E649B" w:rsidR="00AD3907" w:rsidRDefault="00AD3907" w:rsidP="00AD3907">
      <w:pPr>
        <w:pStyle w:val="EmailDiscussion2"/>
      </w:pPr>
      <w:r>
        <w:t>Intended outcome: Agreeable TPs</w:t>
      </w:r>
    </w:p>
    <w:p w14:paraId="513F7562" w14:textId="7EE6471A" w:rsidR="00AD3907" w:rsidRDefault="00AD3907" w:rsidP="00AD3907">
      <w:pPr>
        <w:pStyle w:val="EmailDiscussion2"/>
      </w:pPr>
      <w:r>
        <w:t>Deadline:  Long</w:t>
      </w:r>
    </w:p>
    <w:p w14:paraId="2AB5C13B" w14:textId="00A8B2E6" w:rsidR="00105671" w:rsidRDefault="00107CBB" w:rsidP="0037509D">
      <w:pPr>
        <w:spacing w:before="240"/>
        <w:rPr>
          <w:lang w:val="en-US" w:eastAsia="ko-KR"/>
        </w:rPr>
      </w:pPr>
      <w:r>
        <w:rPr>
          <w:lang w:val="en-US" w:eastAsia="ko-KR"/>
        </w:rPr>
        <w:t xml:space="preserve">The following documents </w:t>
      </w:r>
      <w:r w:rsidR="001D5E0D">
        <w:rPr>
          <w:lang w:val="en-US" w:eastAsia="ko-KR"/>
        </w:rPr>
        <w:t>should also be reviewed as part of this email discussion</w:t>
      </w:r>
      <w:r w:rsidR="0010631B">
        <w:rPr>
          <w:lang w:val="en-US" w:eastAsia="ko-KR"/>
        </w:rPr>
        <w:t>:</w:t>
      </w:r>
    </w:p>
    <w:p w14:paraId="3831325C" w14:textId="1446B9F4" w:rsidR="00856264" w:rsidRDefault="0010631B" w:rsidP="00856264">
      <w:pPr>
        <w:pStyle w:val="ListParagraph"/>
        <w:numPr>
          <w:ilvl w:val="0"/>
          <w:numId w:val="26"/>
        </w:numPr>
        <w:spacing w:before="240"/>
        <w:rPr>
          <w:lang w:val="en-US" w:eastAsia="ko-KR"/>
        </w:rPr>
      </w:pPr>
      <w:r w:rsidRPr="0010631B">
        <w:rPr>
          <w:lang w:val="en-US" w:eastAsia="ko-KR"/>
        </w:rPr>
        <w:t>Email Guideline - [Post112-e][618][POS] Integrity TPs</w:t>
      </w:r>
      <w:r w:rsidR="00856264">
        <w:rPr>
          <w:lang w:val="en-US" w:eastAsia="ko-KR"/>
        </w:rPr>
        <w:t xml:space="preserve"> [</w:t>
      </w:r>
      <w:r w:rsidR="00510D42">
        <w:rPr>
          <w:lang w:val="en-US" w:eastAsia="ko-KR"/>
        </w:rPr>
        <w:t>3</w:t>
      </w:r>
      <w:r w:rsidR="00856264">
        <w:rPr>
          <w:lang w:val="en-US" w:eastAsia="ko-KR"/>
        </w:rPr>
        <w:t>]</w:t>
      </w:r>
    </w:p>
    <w:p w14:paraId="6FC8F1E7" w14:textId="78084497" w:rsidR="00856264" w:rsidRPr="00856264" w:rsidRDefault="00856264" w:rsidP="00856264">
      <w:pPr>
        <w:pStyle w:val="ListParagraph"/>
        <w:numPr>
          <w:ilvl w:val="0"/>
          <w:numId w:val="26"/>
        </w:numPr>
        <w:spacing w:before="240"/>
        <w:rPr>
          <w:lang w:val="en-US" w:eastAsia="ko-KR"/>
        </w:rPr>
      </w:pPr>
      <w:r w:rsidRPr="00856264">
        <w:rPr>
          <w:lang w:val="en-US" w:eastAsia="ko-KR"/>
        </w:rPr>
        <w:t xml:space="preserve">[618] Error Sources </w:t>
      </w:r>
      <w:r>
        <w:rPr>
          <w:lang w:eastAsia="ko-KR"/>
        </w:rPr>
        <w:t>– PHASE 1 Draft TP [</w:t>
      </w:r>
      <w:r w:rsidR="00510D42">
        <w:rPr>
          <w:lang w:eastAsia="ko-KR"/>
        </w:rPr>
        <w:t>4</w:t>
      </w:r>
      <w:r>
        <w:rPr>
          <w:lang w:eastAsia="ko-KR"/>
        </w:rPr>
        <w:t>]</w:t>
      </w:r>
    </w:p>
    <w:p w14:paraId="2175F597" w14:textId="5347CCD6" w:rsidR="00856264" w:rsidRPr="00856264" w:rsidRDefault="00856264" w:rsidP="00856264">
      <w:pPr>
        <w:pStyle w:val="ListParagraph"/>
        <w:numPr>
          <w:ilvl w:val="0"/>
          <w:numId w:val="26"/>
        </w:numPr>
        <w:spacing w:before="240"/>
        <w:rPr>
          <w:lang w:val="en-US" w:eastAsia="ko-KR"/>
        </w:rPr>
      </w:pPr>
      <w:r w:rsidRPr="00856264">
        <w:rPr>
          <w:lang w:val="en-US" w:eastAsia="ko-KR"/>
        </w:rPr>
        <w:t xml:space="preserve">[618] Methodologies </w:t>
      </w:r>
      <w:r>
        <w:rPr>
          <w:lang w:eastAsia="ko-KR"/>
        </w:rPr>
        <w:t>– PHASE 1 Draft TP [</w:t>
      </w:r>
      <w:r w:rsidR="00510D42">
        <w:rPr>
          <w:lang w:eastAsia="ko-KR"/>
        </w:rPr>
        <w:t>5</w:t>
      </w:r>
      <w:r>
        <w:rPr>
          <w:lang w:eastAsia="ko-KR"/>
        </w:rPr>
        <w:t>]</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5F9F7483" w14:textId="45E9E9CF" w:rsidR="00DA3E21" w:rsidRDefault="004B4E50" w:rsidP="00DA3E21">
      <w:pPr>
        <w:pStyle w:val="Heading1"/>
        <w:keepNext w:val="0"/>
        <w:spacing w:before="120"/>
        <w:ind w:left="1138" w:hanging="1138"/>
        <w:rPr>
          <w:lang w:eastAsia="ko-KR"/>
        </w:rPr>
      </w:pPr>
      <w:r>
        <w:rPr>
          <w:lang w:eastAsia="ko-KR"/>
        </w:rPr>
        <w:t>2</w:t>
      </w:r>
      <w:r w:rsidR="00DA3E21">
        <w:rPr>
          <w:rFonts w:hint="eastAsia"/>
          <w:lang w:eastAsia="ko-KR"/>
        </w:rPr>
        <w:t xml:space="preserve">. </w:t>
      </w:r>
      <w:r w:rsidR="00DA3E21">
        <w:rPr>
          <w:lang w:eastAsia="ko-KR"/>
        </w:rPr>
        <w:tab/>
      </w:r>
      <w:r w:rsidR="00B501D3">
        <w:rPr>
          <w:lang w:eastAsia="ko-KR"/>
        </w:rPr>
        <w:t>KPIs and Use Cases</w:t>
      </w:r>
      <w:r w:rsidR="00B65185">
        <w:rPr>
          <w:lang w:eastAsia="ko-KR"/>
        </w:rPr>
        <w:t xml:space="preserve"> (PHASE 1)</w:t>
      </w:r>
    </w:p>
    <w:p w14:paraId="66892D1E" w14:textId="429613BE" w:rsidR="005611E3" w:rsidRDefault="004B4E50" w:rsidP="005611E3">
      <w:pPr>
        <w:pStyle w:val="Heading1"/>
        <w:keepNext w:val="0"/>
        <w:spacing w:before="120"/>
        <w:ind w:left="360" w:firstLine="0"/>
        <w:rPr>
          <w:sz w:val="28"/>
          <w:szCs w:val="18"/>
          <w:lang w:eastAsia="ko-KR"/>
        </w:rPr>
      </w:pPr>
      <w:r>
        <w:rPr>
          <w:sz w:val="28"/>
          <w:szCs w:val="18"/>
          <w:lang w:eastAsia="ko-KR"/>
        </w:rPr>
        <w:t>2</w:t>
      </w:r>
      <w:r w:rsidR="005611E3">
        <w:rPr>
          <w:sz w:val="28"/>
          <w:szCs w:val="18"/>
          <w:lang w:eastAsia="ko-KR"/>
        </w:rPr>
        <w:t>.1</w:t>
      </w:r>
      <w:r w:rsidR="005611E3">
        <w:rPr>
          <w:sz w:val="28"/>
          <w:szCs w:val="18"/>
          <w:lang w:eastAsia="ko-KR"/>
        </w:rPr>
        <w:tab/>
      </w:r>
      <w:r w:rsidR="005611E3">
        <w:rPr>
          <w:sz w:val="28"/>
          <w:szCs w:val="18"/>
          <w:lang w:eastAsia="ko-KR"/>
        </w:rPr>
        <w:tab/>
      </w:r>
      <w:r w:rsidR="00B501D3">
        <w:rPr>
          <w:sz w:val="28"/>
          <w:szCs w:val="18"/>
          <w:lang w:eastAsia="ko-KR"/>
        </w:rPr>
        <w:t>Terminology</w:t>
      </w:r>
    </w:p>
    <w:bookmarkEnd w:id="4"/>
    <w:p w14:paraId="400586E5" w14:textId="77777777" w:rsidR="006F1307" w:rsidRPr="006F1307" w:rsidRDefault="006F1307" w:rsidP="00A01E4E">
      <w:pPr>
        <w:pStyle w:val="ListParagraph"/>
        <w:keepLines/>
        <w:numPr>
          <w:ilvl w:val="0"/>
          <w:numId w:val="18"/>
        </w:numPr>
        <w:spacing w:before="120"/>
        <w:contextualSpacing w:val="0"/>
        <w:jc w:val="left"/>
        <w:outlineLvl w:val="0"/>
        <w:rPr>
          <w:rFonts w:ascii="Arial" w:hAnsi="Arial"/>
          <w:vanish/>
          <w:sz w:val="24"/>
          <w:szCs w:val="16"/>
          <w:lang w:eastAsia="ko-KR"/>
        </w:rPr>
      </w:pPr>
    </w:p>
    <w:p w14:paraId="4AAF1DEB" w14:textId="77777777" w:rsidR="006F1307" w:rsidRPr="006F1307" w:rsidRDefault="006F1307" w:rsidP="00A01E4E">
      <w:pPr>
        <w:pStyle w:val="ListParagraph"/>
        <w:keepLines/>
        <w:numPr>
          <w:ilvl w:val="0"/>
          <w:numId w:val="18"/>
        </w:numPr>
        <w:spacing w:before="120"/>
        <w:contextualSpacing w:val="0"/>
        <w:jc w:val="left"/>
        <w:outlineLvl w:val="0"/>
        <w:rPr>
          <w:rFonts w:ascii="Arial" w:hAnsi="Arial"/>
          <w:vanish/>
          <w:sz w:val="24"/>
          <w:szCs w:val="16"/>
          <w:lang w:eastAsia="ko-KR"/>
        </w:rPr>
      </w:pPr>
    </w:p>
    <w:p w14:paraId="2DF7AFC8" w14:textId="77777777" w:rsidR="006F1307" w:rsidRPr="006F1307" w:rsidRDefault="006F1307" w:rsidP="00A01E4E">
      <w:pPr>
        <w:pStyle w:val="ListParagraph"/>
        <w:keepLines/>
        <w:numPr>
          <w:ilvl w:val="1"/>
          <w:numId w:val="18"/>
        </w:numPr>
        <w:spacing w:before="120"/>
        <w:contextualSpacing w:val="0"/>
        <w:jc w:val="left"/>
        <w:outlineLvl w:val="0"/>
        <w:rPr>
          <w:rFonts w:ascii="Arial" w:hAnsi="Arial"/>
          <w:vanish/>
          <w:sz w:val="24"/>
          <w:szCs w:val="16"/>
          <w:lang w:eastAsia="ko-KR"/>
        </w:rPr>
      </w:pPr>
    </w:p>
    <w:p w14:paraId="7A10AD01" w14:textId="2AA5F1D5" w:rsidR="004B4E50" w:rsidRPr="00B501D3" w:rsidRDefault="00B501D3" w:rsidP="00A01E4E">
      <w:pPr>
        <w:pStyle w:val="Heading1"/>
        <w:keepNext w:val="0"/>
        <w:numPr>
          <w:ilvl w:val="2"/>
          <w:numId w:val="18"/>
        </w:numPr>
        <w:spacing w:before="120"/>
        <w:rPr>
          <w:sz w:val="24"/>
          <w:szCs w:val="16"/>
          <w:lang w:eastAsia="ko-KR"/>
        </w:rPr>
      </w:pPr>
      <w:r>
        <w:rPr>
          <w:sz w:val="24"/>
          <w:szCs w:val="16"/>
          <w:lang w:eastAsia="ko-KR"/>
        </w:rPr>
        <w:t>Positioning Integrity</w:t>
      </w:r>
    </w:p>
    <w:p w14:paraId="7B1999C5" w14:textId="0B7B91DB" w:rsidR="004B4E50" w:rsidRDefault="004B4E50" w:rsidP="004B4E50">
      <w:r>
        <w:rPr>
          <w:lang w:eastAsia="ko-KR"/>
        </w:rPr>
        <w:t xml:space="preserve">As proposed by </w:t>
      </w:r>
      <w:r w:rsidRPr="00E81DD4">
        <w:rPr>
          <w:b/>
          <w:bCs/>
          <w:lang w:eastAsia="ko-KR"/>
        </w:rPr>
        <w:t>T-Mobile</w:t>
      </w:r>
      <w:r>
        <w:rPr>
          <w:lang w:eastAsia="ko-KR"/>
        </w:rPr>
        <w:t>, the term ‘Integrity’ was updated to ‘Positioning Integrity’ in the definitions (</w:t>
      </w:r>
      <w:r w:rsidRPr="00A81C08">
        <w:t>R2-2010877</w:t>
      </w:r>
      <w:r w:rsidR="00F15E07">
        <w:t xml:space="preserve"> [2]</w:t>
      </w:r>
      <w:r>
        <w:t xml:space="preserve">) but </w:t>
      </w:r>
      <w:r w:rsidR="00B501D3">
        <w:t>the change also needs to be added</w:t>
      </w:r>
      <w:r>
        <w:t xml:space="preserve"> throughout the remaining text. These updates are now included as track changes (i.e. </w:t>
      </w:r>
      <w:ins w:id="5" w:author="Grant Hausler" w:date="2020-11-17T13:07:00Z">
        <w:r>
          <w:t xml:space="preserve">positioning </w:t>
        </w:r>
      </w:ins>
      <w:r>
        <w:t xml:space="preserve">integrity) </w:t>
      </w:r>
      <w:r w:rsidR="003A59E3">
        <w:t>in the TP below</w:t>
      </w:r>
      <w:r>
        <w:t xml:space="preserve">. </w:t>
      </w:r>
      <w:r w:rsidR="001D5E0D">
        <w:t>Please</w:t>
      </w:r>
      <w:r w:rsidR="00E81DD4">
        <w:t xml:space="preserve"> identify any </w:t>
      </w:r>
      <w:r w:rsidR="001D5E0D">
        <w:t>additional sections which need updating</w:t>
      </w:r>
      <w:r w:rsidR="002848C3">
        <w:t>.</w:t>
      </w:r>
    </w:p>
    <w:p w14:paraId="40C4D731" w14:textId="77777777" w:rsidR="00E81DD4" w:rsidRDefault="00E81DD4" w:rsidP="00951C6B">
      <w:pPr>
        <w:spacing w:after="0"/>
      </w:pPr>
    </w:p>
    <w:p w14:paraId="2AB8A310" w14:textId="2EC6F772" w:rsidR="00E81DD4" w:rsidRPr="004B4E50" w:rsidRDefault="00E81DD4" w:rsidP="00B501D3">
      <w:pPr>
        <w:pStyle w:val="Heading1"/>
        <w:keepNext w:val="0"/>
        <w:numPr>
          <w:ilvl w:val="2"/>
          <w:numId w:val="18"/>
        </w:numPr>
        <w:spacing w:before="120"/>
        <w:rPr>
          <w:sz w:val="24"/>
          <w:szCs w:val="16"/>
          <w:lang w:eastAsia="ko-KR"/>
        </w:rPr>
      </w:pPr>
      <w:r w:rsidRPr="00B501D3">
        <w:rPr>
          <w:sz w:val="24"/>
          <w:szCs w:val="16"/>
          <w:lang w:eastAsia="ko-KR"/>
        </w:rPr>
        <w:t>Alert Limit</w:t>
      </w:r>
    </w:p>
    <w:p w14:paraId="08546845" w14:textId="5159AA02" w:rsidR="00E81DD4" w:rsidRDefault="00E81DD4" w:rsidP="00E81DD4">
      <w:r>
        <w:rPr>
          <w:lang w:eastAsia="ko-KR"/>
        </w:rPr>
        <w:t xml:space="preserve">As proposed by </w:t>
      </w:r>
      <w:r w:rsidRPr="00E81DD4">
        <w:rPr>
          <w:b/>
          <w:bCs/>
          <w:lang w:eastAsia="ko-KR"/>
        </w:rPr>
        <w:t>Nokia</w:t>
      </w:r>
      <w:r>
        <w:rPr>
          <w:lang w:eastAsia="ko-KR"/>
        </w:rPr>
        <w:t xml:space="preserve">, the AL definition was updated in Section 3.1 </w:t>
      </w:r>
      <w:r w:rsidR="00026032">
        <w:rPr>
          <w:lang w:eastAsia="ko-KR"/>
        </w:rPr>
        <w:t>(</w:t>
      </w:r>
      <w:r w:rsidR="00026032" w:rsidRPr="00A81C08">
        <w:t>R2-2010877</w:t>
      </w:r>
      <w:r w:rsidR="00F15E07">
        <w:t xml:space="preserve"> [2]</w:t>
      </w:r>
      <w:r w:rsidR="00026032">
        <w:t xml:space="preserve">) </w:t>
      </w:r>
      <w:r>
        <w:rPr>
          <w:lang w:eastAsia="ko-KR"/>
        </w:rPr>
        <w:t>by removing the word</w:t>
      </w:r>
      <w:r w:rsidR="002848C3">
        <w:rPr>
          <w:lang w:eastAsia="ko-KR"/>
        </w:rPr>
        <w:t>s</w:t>
      </w:r>
      <w:r>
        <w:rPr>
          <w:lang w:eastAsia="ko-KR"/>
        </w:rPr>
        <w:t xml:space="preserve"> “</w:t>
      </w:r>
      <w:del w:id="6" w:author="Grant Hausler" w:date="2020-11-20T11:19:00Z">
        <w:r w:rsidDel="00B501D3">
          <w:rPr>
            <w:lang w:eastAsia="ko-KR"/>
          </w:rPr>
          <w:delText>operations are hazardous and</w:delText>
        </w:r>
      </w:del>
      <w:r>
        <w:rPr>
          <w:lang w:eastAsia="ko-KR"/>
        </w:rPr>
        <w:t>”</w:t>
      </w:r>
      <w:r w:rsidR="00026032">
        <w:rPr>
          <w:lang w:eastAsia="ko-KR"/>
        </w:rPr>
        <w:t>, however th</w:t>
      </w:r>
      <w:r w:rsidR="002848C3">
        <w:rPr>
          <w:lang w:eastAsia="ko-KR"/>
        </w:rPr>
        <w:t>is</w:t>
      </w:r>
      <w:r w:rsidR="00026032">
        <w:rPr>
          <w:lang w:eastAsia="ko-KR"/>
        </w:rPr>
        <w:t xml:space="preserve"> change was not reflected in Section 9.1.1.2</w:t>
      </w:r>
      <w:r w:rsidR="00B501D3">
        <w:rPr>
          <w:lang w:eastAsia="ko-KR"/>
        </w:rPr>
        <w:t>, which is now updated in the TP below.</w:t>
      </w:r>
    </w:p>
    <w:p w14:paraId="6AF9BA07" w14:textId="01237E1F" w:rsidR="004B4E50" w:rsidRDefault="004B4E50" w:rsidP="004B4E50">
      <w:pPr>
        <w:spacing w:after="0"/>
      </w:pPr>
    </w:p>
    <w:p w14:paraId="1C64A19D" w14:textId="1C66CC3E" w:rsidR="002E291C" w:rsidRPr="00B501D3" w:rsidRDefault="002E291C" w:rsidP="002E291C">
      <w:pPr>
        <w:pStyle w:val="Heading1"/>
        <w:keepNext w:val="0"/>
        <w:numPr>
          <w:ilvl w:val="2"/>
          <w:numId w:val="18"/>
        </w:numPr>
        <w:spacing w:before="120"/>
        <w:rPr>
          <w:sz w:val="24"/>
          <w:szCs w:val="16"/>
          <w:lang w:eastAsia="ko-KR"/>
        </w:rPr>
      </w:pPr>
      <w:r>
        <w:rPr>
          <w:sz w:val="24"/>
          <w:szCs w:val="16"/>
          <w:lang w:eastAsia="ko-KR"/>
        </w:rPr>
        <w:t>IIoT Use Case</w:t>
      </w:r>
    </w:p>
    <w:p w14:paraId="5B98CF69" w14:textId="728A846E" w:rsidR="002E291C" w:rsidRPr="002E291C" w:rsidRDefault="002E291C" w:rsidP="002E291C">
      <w:pPr>
        <w:rPr>
          <w:lang w:eastAsia="ko-KR"/>
        </w:rPr>
      </w:pPr>
      <w:r>
        <w:rPr>
          <w:lang w:eastAsia="ko-KR"/>
        </w:rPr>
        <w:t xml:space="preserve">Additional editorial comments were received </w:t>
      </w:r>
      <w:r w:rsidR="001D5E0D">
        <w:rPr>
          <w:lang w:eastAsia="ko-KR"/>
        </w:rPr>
        <w:t>by email from</w:t>
      </w:r>
      <w:r>
        <w:rPr>
          <w:lang w:eastAsia="ko-KR"/>
        </w:rPr>
        <w:t xml:space="preserve"> </w:t>
      </w:r>
      <w:r w:rsidRPr="002E291C">
        <w:rPr>
          <w:b/>
          <w:bCs/>
          <w:lang w:eastAsia="ko-KR"/>
        </w:rPr>
        <w:t>Nokia</w:t>
      </w:r>
      <w:r>
        <w:rPr>
          <w:lang w:eastAsia="ko-KR"/>
        </w:rPr>
        <w:t xml:space="preserve"> for the IIoT use case description under Section 9.2.3 of </w:t>
      </w:r>
      <w:r w:rsidRPr="00A81C08">
        <w:t>R2-2010877</w:t>
      </w:r>
      <w:r>
        <w:t xml:space="preserve"> [2] and these comments have</w:t>
      </w:r>
      <w:r w:rsidR="001D5E0D">
        <w:t xml:space="preserve"> now</w:t>
      </w:r>
      <w:r>
        <w:t xml:space="preserve"> been reflected as track changes </w:t>
      </w:r>
      <w:r w:rsidR="001D5E0D">
        <w:t>in</w:t>
      </w:r>
      <w:r>
        <w:t xml:space="preserve"> the draft TP below.</w:t>
      </w:r>
    </w:p>
    <w:p w14:paraId="49AA1140" w14:textId="77777777" w:rsidR="002E291C" w:rsidRDefault="002E291C" w:rsidP="004B4E50">
      <w:pPr>
        <w:spacing w:after="0"/>
      </w:pPr>
    </w:p>
    <w:p w14:paraId="37324C2F" w14:textId="1BD054C7" w:rsidR="00E81DD4" w:rsidRPr="00B501D3" w:rsidRDefault="004B4E50" w:rsidP="002E291C">
      <w:pPr>
        <w:pStyle w:val="Heading1"/>
        <w:keepNext w:val="0"/>
        <w:numPr>
          <w:ilvl w:val="2"/>
          <w:numId w:val="18"/>
        </w:numPr>
        <w:spacing w:before="120"/>
        <w:rPr>
          <w:sz w:val="24"/>
          <w:szCs w:val="16"/>
          <w:lang w:eastAsia="ko-KR"/>
        </w:rPr>
      </w:pPr>
      <w:r w:rsidRPr="00B501D3">
        <w:rPr>
          <w:sz w:val="24"/>
          <w:szCs w:val="16"/>
          <w:lang w:eastAsia="ko-KR"/>
        </w:rPr>
        <w:t>Feared Event</w:t>
      </w:r>
    </w:p>
    <w:p w14:paraId="2B653B0A" w14:textId="3BDAC505" w:rsidR="003A59E3" w:rsidRPr="003A59E3" w:rsidRDefault="003A59E3" w:rsidP="004B4E50">
      <w:pPr>
        <w:rPr>
          <w:lang w:eastAsia="ko-KR"/>
        </w:rPr>
      </w:pPr>
      <w:r>
        <w:rPr>
          <w:b/>
          <w:bCs/>
          <w:lang w:eastAsia="ko-KR"/>
        </w:rPr>
        <w:t xml:space="preserve">T-Mobile and Nokia </w:t>
      </w:r>
      <w:r w:rsidR="00B501D3">
        <w:rPr>
          <w:lang w:eastAsia="ko-KR"/>
        </w:rPr>
        <w:t>raised questions online [</w:t>
      </w:r>
      <w:r w:rsidR="00F15E07">
        <w:rPr>
          <w:lang w:eastAsia="ko-KR"/>
        </w:rPr>
        <w:t>1</w:t>
      </w:r>
      <w:r w:rsidR="00B501D3">
        <w:rPr>
          <w:lang w:eastAsia="ko-KR"/>
        </w:rPr>
        <w:t>] and via email as to</w:t>
      </w:r>
      <w:r>
        <w:rPr>
          <w:lang w:eastAsia="ko-KR"/>
        </w:rPr>
        <w:t xml:space="preserve"> whether the term </w:t>
      </w:r>
      <w:r w:rsidR="00357B61">
        <w:rPr>
          <w:lang w:eastAsia="ko-KR"/>
        </w:rPr>
        <w:t>‘</w:t>
      </w:r>
      <w:r>
        <w:rPr>
          <w:lang w:eastAsia="ko-KR"/>
        </w:rPr>
        <w:t>feared event</w:t>
      </w:r>
      <w:r w:rsidR="00357B61">
        <w:rPr>
          <w:lang w:eastAsia="ko-KR"/>
        </w:rPr>
        <w:t>’</w:t>
      </w:r>
      <w:r>
        <w:rPr>
          <w:lang w:eastAsia="ko-KR"/>
        </w:rPr>
        <w:t xml:space="preserve"> </w:t>
      </w:r>
      <w:r w:rsidR="00357B61">
        <w:rPr>
          <w:lang w:eastAsia="ko-KR"/>
        </w:rPr>
        <w:t xml:space="preserve">is suitable for definition within </w:t>
      </w:r>
      <w:r w:rsidR="002848C3">
        <w:rPr>
          <w:lang w:eastAsia="ko-KR"/>
        </w:rPr>
        <w:t>the 3GPP standards</w:t>
      </w:r>
      <w:r w:rsidR="00357B61">
        <w:rPr>
          <w:lang w:eastAsia="ko-KR"/>
        </w:rPr>
        <w:t>.</w:t>
      </w:r>
    </w:p>
    <w:p w14:paraId="52415A07" w14:textId="77777777" w:rsidR="00026032" w:rsidRDefault="00026032" w:rsidP="00026032">
      <w:pPr>
        <w:spacing w:after="0"/>
        <w:rPr>
          <w:lang w:eastAsia="ko-KR"/>
        </w:rPr>
      </w:pPr>
    </w:p>
    <w:p w14:paraId="52C223FA" w14:textId="7FFEF87D" w:rsidR="004B4E50" w:rsidRDefault="004B4E50" w:rsidP="004B4E50">
      <w:pPr>
        <w:pStyle w:val="NO"/>
        <w:spacing w:after="60"/>
        <w:ind w:left="851"/>
        <w:jc w:val="left"/>
        <w:rPr>
          <w:b/>
          <w:bCs/>
          <w:lang w:val="en-US"/>
        </w:rPr>
      </w:pPr>
      <w:r w:rsidRPr="00340B41">
        <w:rPr>
          <w:b/>
          <w:bCs/>
          <w:highlight w:val="yellow"/>
          <w:lang w:val="en-US"/>
        </w:rPr>
        <w:lastRenderedPageBreak/>
        <w:t>Question 1:</w:t>
      </w:r>
      <w:r w:rsidRPr="00340B41">
        <w:rPr>
          <w:b/>
          <w:bCs/>
          <w:highlight w:val="yellow"/>
          <w:lang w:val="en-US"/>
        </w:rPr>
        <w:tab/>
        <w:t>Do you agree with adopting the term ‘feared event’ in the context of positioning integrity? If</w:t>
      </w:r>
      <w:r>
        <w:rPr>
          <w:b/>
          <w:bCs/>
          <w:highlight w:val="yellow"/>
          <w:lang w:val="en-US"/>
        </w:rPr>
        <w:t xml:space="preserve"> not,</w:t>
      </w:r>
      <w:r w:rsidRPr="00340B41">
        <w:rPr>
          <w:b/>
          <w:bCs/>
          <w:highlight w:val="yellow"/>
          <w:lang w:val="en-US"/>
        </w:rPr>
        <w:t xml:space="preserve"> what is your proposed alternative, and why?</w:t>
      </w:r>
      <w:r>
        <w:rPr>
          <w:b/>
          <w:bCs/>
          <w:lang w:val="en-US"/>
        </w:rPr>
        <w:t xml:space="preserve"> </w:t>
      </w:r>
    </w:p>
    <w:p w14:paraId="738FD0FD" w14:textId="77777777" w:rsidR="00B501D3" w:rsidRDefault="00B501D3" w:rsidP="004B4E50">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4B4E50" w14:paraId="46C1647B" w14:textId="77777777" w:rsidTr="00B501D3">
        <w:tc>
          <w:tcPr>
            <w:tcW w:w="1567" w:type="dxa"/>
          </w:tcPr>
          <w:p w14:paraId="7CEAFFCA" w14:textId="77777777" w:rsidR="004B4E50" w:rsidRDefault="004B4E50" w:rsidP="00B501D3">
            <w:pPr>
              <w:pStyle w:val="TAH"/>
              <w:keepNext w:val="0"/>
              <w:keepLines w:val="0"/>
            </w:pPr>
            <w:r>
              <w:t>Company</w:t>
            </w:r>
          </w:p>
        </w:tc>
        <w:tc>
          <w:tcPr>
            <w:tcW w:w="980" w:type="dxa"/>
          </w:tcPr>
          <w:p w14:paraId="5E63DDA5" w14:textId="77777777" w:rsidR="004B4E50" w:rsidRDefault="004B4E50" w:rsidP="00B501D3">
            <w:pPr>
              <w:pStyle w:val="TAH"/>
              <w:keepNext w:val="0"/>
              <w:keepLines w:val="0"/>
            </w:pPr>
            <w:r>
              <w:t>Yes/No</w:t>
            </w:r>
          </w:p>
        </w:tc>
        <w:tc>
          <w:tcPr>
            <w:tcW w:w="7082" w:type="dxa"/>
          </w:tcPr>
          <w:p w14:paraId="383AE71F" w14:textId="77777777" w:rsidR="004B4E50" w:rsidRDefault="004B4E50" w:rsidP="00B501D3">
            <w:pPr>
              <w:pStyle w:val="TAH"/>
              <w:keepNext w:val="0"/>
              <w:keepLines w:val="0"/>
            </w:pPr>
            <w:r>
              <w:t>Comments</w:t>
            </w:r>
          </w:p>
        </w:tc>
      </w:tr>
      <w:tr w:rsidR="004B4E50" w14:paraId="2C61651D" w14:textId="77777777" w:rsidTr="00B501D3">
        <w:tc>
          <w:tcPr>
            <w:tcW w:w="1567" w:type="dxa"/>
          </w:tcPr>
          <w:p w14:paraId="0438A2D2" w14:textId="02E20BB4" w:rsidR="004B4E50" w:rsidRPr="00E778C7" w:rsidRDefault="00E778C7" w:rsidP="00B501D3">
            <w:pPr>
              <w:pStyle w:val="TAL"/>
              <w:keepNext w:val="0"/>
              <w:keepLines w:val="0"/>
              <w:jc w:val="left"/>
              <w:rPr>
                <w:rFonts w:eastAsiaTheme="minorEastAsia"/>
                <w:lang w:val="en-AU" w:eastAsia="zh-CN"/>
              </w:rPr>
            </w:pPr>
            <w:ins w:id="7"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0BCB077E" w14:textId="3D580B7E" w:rsidR="004B4E50" w:rsidRPr="00E778C7" w:rsidRDefault="00E778C7" w:rsidP="00B501D3">
            <w:pPr>
              <w:pStyle w:val="TAL"/>
              <w:keepNext w:val="0"/>
              <w:keepLines w:val="0"/>
              <w:jc w:val="left"/>
              <w:rPr>
                <w:rFonts w:eastAsiaTheme="minorEastAsia"/>
                <w:lang w:val="en-US" w:eastAsia="zh-CN"/>
              </w:rPr>
            </w:pPr>
            <w:ins w:id="8"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3A0D6E8" w14:textId="47AD2172" w:rsidR="004B4E50" w:rsidRPr="00476D91" w:rsidRDefault="004B4E50" w:rsidP="00B501D3">
            <w:pPr>
              <w:pStyle w:val="TAL"/>
              <w:keepNext w:val="0"/>
              <w:keepLines w:val="0"/>
              <w:jc w:val="left"/>
              <w:rPr>
                <w:bCs/>
                <w:lang w:val="en-US"/>
              </w:rPr>
            </w:pPr>
          </w:p>
        </w:tc>
      </w:tr>
      <w:tr w:rsidR="00EA2DB1" w14:paraId="1EA5F14A" w14:textId="77777777" w:rsidTr="00B501D3">
        <w:tc>
          <w:tcPr>
            <w:tcW w:w="1567" w:type="dxa"/>
          </w:tcPr>
          <w:p w14:paraId="2F70D36A" w14:textId="07CC4E44" w:rsidR="00EA2DB1" w:rsidRDefault="00EA2DB1" w:rsidP="00EA2DB1">
            <w:pPr>
              <w:pStyle w:val="TAL"/>
              <w:keepNext w:val="0"/>
              <w:keepLines w:val="0"/>
              <w:jc w:val="left"/>
            </w:pPr>
            <w:ins w:id="9" w:author="Grant Hausler" w:date="2020-11-26T11:33:00Z">
              <w:r>
                <w:rPr>
                  <w:lang w:val="en-AU"/>
                </w:rPr>
                <w:t>Swift Navigation</w:t>
              </w:r>
            </w:ins>
          </w:p>
        </w:tc>
        <w:tc>
          <w:tcPr>
            <w:tcW w:w="980" w:type="dxa"/>
          </w:tcPr>
          <w:p w14:paraId="166B6719" w14:textId="43E3456B" w:rsidR="00EA2DB1" w:rsidRDefault="00EA2DB1" w:rsidP="00EA2DB1">
            <w:pPr>
              <w:pStyle w:val="TAL"/>
              <w:keepNext w:val="0"/>
              <w:keepLines w:val="0"/>
              <w:jc w:val="left"/>
            </w:pPr>
            <w:ins w:id="10" w:author="Grant Hausler" w:date="2020-11-26T11:33:00Z">
              <w:r>
                <w:rPr>
                  <w:lang w:val="en-US"/>
                </w:rPr>
                <w:t>Yes</w:t>
              </w:r>
            </w:ins>
          </w:p>
        </w:tc>
        <w:tc>
          <w:tcPr>
            <w:tcW w:w="7082" w:type="dxa"/>
          </w:tcPr>
          <w:p w14:paraId="00EAF4FD" w14:textId="59E28FFF" w:rsidR="00EA2DB1" w:rsidRPr="00402F0A" w:rsidRDefault="00EA2DB1" w:rsidP="00EA2DB1">
            <w:pPr>
              <w:pStyle w:val="TAL"/>
              <w:jc w:val="left"/>
              <w:rPr>
                <w:ins w:id="11" w:author="Grant Hausler" w:date="2020-11-26T11:33:00Z"/>
                <w:bCs/>
                <w:lang w:val="en-US"/>
              </w:rPr>
            </w:pPr>
            <w:ins w:id="12" w:author="Grant Hausler" w:date="2020-11-26T11:33:00Z">
              <w:r w:rsidRPr="00402F0A">
                <w:rPr>
                  <w:bCs/>
                  <w:lang w:val="en-US"/>
                </w:rPr>
                <w:t>‘Feared event’ is an established term in the context of positioning integrity [</w:t>
              </w:r>
              <w:r>
                <w:rPr>
                  <w:bCs/>
                  <w:lang w:val="en-US"/>
                </w:rPr>
                <w:t>see</w:t>
              </w:r>
              <w:r>
                <w:t xml:space="preserve"> </w:t>
              </w:r>
              <w:r w:rsidRPr="00402F0A">
                <w:rPr>
                  <w:bCs/>
                  <w:lang w:val="en-US"/>
                </w:rPr>
                <w:t xml:space="preserve">R2-2006541]. We believe </w:t>
              </w:r>
            </w:ins>
            <w:ins w:id="13" w:author="Grant Hausler" w:date="2020-11-26T11:34:00Z">
              <w:r w:rsidRPr="00402F0A">
                <w:rPr>
                  <w:bCs/>
                  <w:lang w:val="en-US"/>
                </w:rPr>
                <w:t>it</w:t>
              </w:r>
              <w:r>
                <w:rPr>
                  <w:bCs/>
                  <w:lang w:val="en-US"/>
                </w:rPr>
                <w:t xml:space="preserve"> is</w:t>
              </w:r>
            </w:ins>
            <w:ins w:id="14" w:author="Grant Hausler" w:date="2020-11-26T11:33:00Z">
              <w:r w:rsidRPr="00402F0A">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0C53C97" w14:textId="77777777" w:rsidR="00EA2DB1" w:rsidRPr="00402F0A" w:rsidRDefault="00EA2DB1" w:rsidP="00EA2DB1">
            <w:pPr>
              <w:pStyle w:val="TAL"/>
              <w:jc w:val="left"/>
              <w:rPr>
                <w:ins w:id="15" w:author="Grant Hausler" w:date="2020-11-26T11:33:00Z"/>
                <w:bCs/>
                <w:lang w:val="en-US"/>
              </w:rPr>
            </w:pPr>
          </w:p>
          <w:p w14:paraId="315ED88A" w14:textId="39B24CEA" w:rsidR="00EA2DB1" w:rsidRDefault="00EA2DB1" w:rsidP="00EA2DB1">
            <w:pPr>
              <w:pStyle w:val="TAL"/>
              <w:keepNext w:val="0"/>
              <w:keepLines w:val="0"/>
              <w:jc w:val="left"/>
            </w:pPr>
            <w:ins w:id="16" w:author="Grant Hausler" w:date="2020-11-26T11:33:00Z">
              <w:r w:rsidRPr="00402F0A">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4B4E50" w14:paraId="305293A9" w14:textId="77777777" w:rsidTr="00B501D3">
        <w:tc>
          <w:tcPr>
            <w:tcW w:w="1567" w:type="dxa"/>
          </w:tcPr>
          <w:p w14:paraId="5F265E7A" w14:textId="53F81C64" w:rsidR="004B4E50" w:rsidRDefault="00E6611B" w:rsidP="00B501D3">
            <w:pPr>
              <w:pStyle w:val="TAL"/>
              <w:keepNext w:val="0"/>
              <w:keepLines w:val="0"/>
              <w:jc w:val="left"/>
              <w:rPr>
                <w:lang w:val="en-US"/>
              </w:rPr>
            </w:pPr>
            <w:ins w:id="17" w:author="TOOR Pieter" w:date="2020-11-26T11:04:00Z">
              <w:r>
                <w:rPr>
                  <w:lang w:val="en-US"/>
                </w:rPr>
                <w:t>Hexagon A&amp;P</w:t>
              </w:r>
            </w:ins>
          </w:p>
        </w:tc>
        <w:tc>
          <w:tcPr>
            <w:tcW w:w="980" w:type="dxa"/>
          </w:tcPr>
          <w:p w14:paraId="5E0349CE" w14:textId="0F4B4D9D" w:rsidR="004B4E50" w:rsidRDefault="00E6611B" w:rsidP="00B501D3">
            <w:pPr>
              <w:pStyle w:val="TAL"/>
              <w:keepNext w:val="0"/>
              <w:keepLines w:val="0"/>
              <w:jc w:val="left"/>
              <w:rPr>
                <w:lang w:val="en-US"/>
              </w:rPr>
            </w:pPr>
            <w:ins w:id="18" w:author="TOOR Pieter" w:date="2020-11-26T11:04:00Z">
              <w:r>
                <w:rPr>
                  <w:lang w:val="en-US"/>
                </w:rPr>
                <w:t>Yes</w:t>
              </w:r>
            </w:ins>
          </w:p>
        </w:tc>
        <w:tc>
          <w:tcPr>
            <w:tcW w:w="7082" w:type="dxa"/>
          </w:tcPr>
          <w:p w14:paraId="3F335BB9" w14:textId="77777777" w:rsidR="004B4E50" w:rsidRDefault="004B4E50" w:rsidP="00B501D3">
            <w:pPr>
              <w:pStyle w:val="TAL"/>
              <w:keepNext w:val="0"/>
              <w:keepLines w:val="0"/>
              <w:jc w:val="left"/>
            </w:pPr>
          </w:p>
        </w:tc>
      </w:tr>
      <w:tr w:rsidR="004B4E50" w14:paraId="41DEC785" w14:textId="77777777" w:rsidTr="00B501D3">
        <w:tc>
          <w:tcPr>
            <w:tcW w:w="1567" w:type="dxa"/>
          </w:tcPr>
          <w:p w14:paraId="6AF790DC" w14:textId="6018470B" w:rsidR="004B4E50" w:rsidRDefault="00F82A42" w:rsidP="00B501D3">
            <w:pPr>
              <w:pStyle w:val="TAL"/>
              <w:keepNext w:val="0"/>
              <w:keepLines w:val="0"/>
              <w:jc w:val="left"/>
              <w:rPr>
                <w:lang w:val="en-US"/>
              </w:rPr>
            </w:pPr>
            <w:ins w:id="19" w:author="Nokia" w:date="2020-11-26T13:11:00Z">
              <w:r>
                <w:rPr>
                  <w:lang w:val="en-US"/>
                </w:rPr>
                <w:t>Nokia</w:t>
              </w:r>
            </w:ins>
          </w:p>
        </w:tc>
        <w:tc>
          <w:tcPr>
            <w:tcW w:w="980" w:type="dxa"/>
          </w:tcPr>
          <w:p w14:paraId="367D394A" w14:textId="77777777" w:rsidR="004B4E50" w:rsidRDefault="004B4E50" w:rsidP="00B501D3">
            <w:pPr>
              <w:pStyle w:val="TAL"/>
              <w:keepNext w:val="0"/>
              <w:keepLines w:val="0"/>
              <w:jc w:val="left"/>
              <w:rPr>
                <w:lang w:val="en-US"/>
              </w:rPr>
            </w:pPr>
          </w:p>
        </w:tc>
        <w:tc>
          <w:tcPr>
            <w:tcW w:w="7082" w:type="dxa"/>
          </w:tcPr>
          <w:p w14:paraId="7D0B9EFA" w14:textId="1ACE37E7" w:rsidR="004B4E50" w:rsidRDefault="00F82A42" w:rsidP="00B501D3">
            <w:pPr>
              <w:pStyle w:val="TAL"/>
              <w:keepNext w:val="0"/>
              <w:keepLines w:val="0"/>
              <w:jc w:val="left"/>
              <w:rPr>
                <w:lang w:val="en-US"/>
              </w:rPr>
            </w:pPr>
            <w:ins w:id="20" w:author="Nokia" w:date="2020-11-26T13:11:00Z">
              <w:r>
                <w:rPr>
                  <w:lang w:val="en-US"/>
                </w:rPr>
                <w:t xml:space="preserve">We do have concerns as this term doesn’t sound so appropriate from </w:t>
              </w:r>
            </w:ins>
            <w:ins w:id="21" w:author="Nokia" w:date="2020-11-26T13:43:00Z">
              <w:r w:rsidR="003E0AC2">
                <w:rPr>
                  <w:lang w:val="en-US"/>
                </w:rPr>
                <w:t xml:space="preserve">telecom </w:t>
              </w:r>
            </w:ins>
            <w:ins w:id="22" w:author="Nokia" w:date="2020-11-26T13:11:00Z">
              <w:r>
                <w:rPr>
                  <w:lang w:val="en-US"/>
                </w:rPr>
                <w:t xml:space="preserve">operator’s perspective. Nonetheless, we are okay to follow the majority views. </w:t>
              </w:r>
            </w:ins>
          </w:p>
        </w:tc>
      </w:tr>
      <w:tr w:rsidR="00DF77AF" w14:paraId="57A2B7C5" w14:textId="77777777" w:rsidTr="00B501D3">
        <w:tc>
          <w:tcPr>
            <w:tcW w:w="1567" w:type="dxa"/>
          </w:tcPr>
          <w:p w14:paraId="1A9905F8" w14:textId="08332142" w:rsidR="00DF77AF" w:rsidRDefault="00DF77AF" w:rsidP="00DF77AF">
            <w:pPr>
              <w:pStyle w:val="TAL"/>
              <w:keepNext w:val="0"/>
              <w:keepLines w:val="0"/>
              <w:jc w:val="left"/>
              <w:rPr>
                <w:rFonts w:eastAsia="SimSun"/>
                <w:lang w:val="en-US" w:eastAsia="zh-CN"/>
              </w:rPr>
            </w:pPr>
            <w:ins w:id="23" w:author="Jaya Rao" w:date="2020-11-26T11:49:00Z">
              <w:r>
                <w:rPr>
                  <w:lang w:val="en-AU"/>
                </w:rPr>
                <w:t>InterDigital</w:t>
              </w:r>
            </w:ins>
          </w:p>
        </w:tc>
        <w:tc>
          <w:tcPr>
            <w:tcW w:w="980" w:type="dxa"/>
          </w:tcPr>
          <w:p w14:paraId="7B86CDF6" w14:textId="77777777" w:rsidR="00DF77AF" w:rsidRDefault="00DF77AF" w:rsidP="00DF77AF">
            <w:pPr>
              <w:pStyle w:val="TAL"/>
              <w:keepNext w:val="0"/>
              <w:keepLines w:val="0"/>
              <w:jc w:val="left"/>
              <w:rPr>
                <w:rFonts w:eastAsia="SimSun"/>
                <w:lang w:val="en-US" w:eastAsia="zh-CN"/>
              </w:rPr>
            </w:pPr>
          </w:p>
        </w:tc>
        <w:tc>
          <w:tcPr>
            <w:tcW w:w="7082" w:type="dxa"/>
          </w:tcPr>
          <w:p w14:paraId="7D985285" w14:textId="2C8F8DC9" w:rsidR="00DF77AF" w:rsidRDefault="00DF77AF" w:rsidP="00DF77AF">
            <w:pPr>
              <w:pStyle w:val="TAL"/>
              <w:keepNext w:val="0"/>
              <w:keepLines w:val="0"/>
              <w:jc w:val="left"/>
              <w:rPr>
                <w:rFonts w:eastAsia="SimSun"/>
                <w:lang w:val="en-US" w:eastAsia="zh-CN"/>
              </w:rPr>
            </w:pPr>
            <w:ins w:id="24"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DF77AF" w14:paraId="308E5CCB" w14:textId="77777777" w:rsidTr="00B501D3">
        <w:tc>
          <w:tcPr>
            <w:tcW w:w="1567" w:type="dxa"/>
          </w:tcPr>
          <w:p w14:paraId="1870D95C" w14:textId="77777777" w:rsidR="00DF77AF" w:rsidRDefault="00DF77AF" w:rsidP="00DF77AF">
            <w:pPr>
              <w:pStyle w:val="TAL"/>
              <w:keepNext w:val="0"/>
              <w:keepLines w:val="0"/>
              <w:jc w:val="left"/>
              <w:rPr>
                <w:rFonts w:eastAsia="SimSun"/>
                <w:lang w:val="en-US" w:eastAsia="zh-CN"/>
              </w:rPr>
            </w:pPr>
          </w:p>
        </w:tc>
        <w:tc>
          <w:tcPr>
            <w:tcW w:w="980" w:type="dxa"/>
          </w:tcPr>
          <w:p w14:paraId="3C4F5B44" w14:textId="77777777" w:rsidR="00DF77AF" w:rsidRDefault="00DF77AF" w:rsidP="00DF77AF">
            <w:pPr>
              <w:pStyle w:val="TAL"/>
              <w:keepNext w:val="0"/>
              <w:keepLines w:val="0"/>
              <w:jc w:val="left"/>
              <w:rPr>
                <w:rFonts w:eastAsia="SimSun"/>
                <w:lang w:val="en-US" w:eastAsia="zh-CN"/>
              </w:rPr>
            </w:pPr>
          </w:p>
        </w:tc>
        <w:tc>
          <w:tcPr>
            <w:tcW w:w="7082" w:type="dxa"/>
          </w:tcPr>
          <w:p w14:paraId="4B6D060F" w14:textId="77777777" w:rsidR="00DF77AF" w:rsidRDefault="00DF77AF" w:rsidP="00DF77AF">
            <w:pPr>
              <w:pStyle w:val="TAL"/>
              <w:keepNext w:val="0"/>
              <w:keepLines w:val="0"/>
              <w:jc w:val="left"/>
              <w:rPr>
                <w:rFonts w:eastAsia="SimSun"/>
                <w:lang w:val="en-US" w:eastAsia="zh-CN"/>
              </w:rPr>
            </w:pPr>
          </w:p>
        </w:tc>
      </w:tr>
    </w:tbl>
    <w:p w14:paraId="649940B0" w14:textId="77777777" w:rsidR="00026032" w:rsidRDefault="00026032" w:rsidP="004B4E50">
      <w:pPr>
        <w:rPr>
          <w:lang w:eastAsia="ko-KR"/>
        </w:rPr>
      </w:pPr>
    </w:p>
    <w:p w14:paraId="7600D0A7" w14:textId="0A29832B" w:rsidR="00026032" w:rsidRPr="00B501D3" w:rsidRDefault="00026032" w:rsidP="002E291C">
      <w:pPr>
        <w:pStyle w:val="Heading1"/>
        <w:keepNext w:val="0"/>
        <w:numPr>
          <w:ilvl w:val="2"/>
          <w:numId w:val="18"/>
        </w:numPr>
        <w:spacing w:before="120"/>
        <w:rPr>
          <w:sz w:val="24"/>
          <w:szCs w:val="16"/>
          <w:lang w:eastAsia="ko-KR"/>
        </w:rPr>
      </w:pPr>
      <w:r w:rsidRPr="00B501D3">
        <w:rPr>
          <w:sz w:val="24"/>
          <w:szCs w:val="16"/>
          <w:lang w:eastAsia="ko-KR"/>
        </w:rPr>
        <w:t>Hazardous</w:t>
      </w:r>
    </w:p>
    <w:p w14:paraId="3AE847B4" w14:textId="7C13A2A6" w:rsidR="00107CBB" w:rsidRDefault="004B4E50" w:rsidP="004B4E50">
      <w:pPr>
        <w:rPr>
          <w:lang w:eastAsia="ko-KR"/>
        </w:rPr>
      </w:pPr>
      <w:r>
        <w:rPr>
          <w:lang w:eastAsia="ko-KR"/>
        </w:rPr>
        <w:t xml:space="preserve">The term Hazardous was also flagged by </w:t>
      </w:r>
      <w:r w:rsidRPr="00133FD8">
        <w:rPr>
          <w:b/>
          <w:bCs/>
          <w:lang w:eastAsia="ko-KR"/>
        </w:rPr>
        <w:t xml:space="preserve">T-Mobile </w:t>
      </w:r>
      <w:r w:rsidR="00133FD8" w:rsidRPr="00133FD8">
        <w:rPr>
          <w:b/>
          <w:bCs/>
          <w:lang w:eastAsia="ko-KR"/>
        </w:rPr>
        <w:t>and Nokia</w:t>
      </w:r>
      <w:r w:rsidR="00133FD8">
        <w:rPr>
          <w:lang w:eastAsia="ko-KR"/>
        </w:rPr>
        <w:t xml:space="preserve"> </w:t>
      </w:r>
      <w:r>
        <w:rPr>
          <w:lang w:eastAsia="ko-KR"/>
        </w:rPr>
        <w:t xml:space="preserve">as </w:t>
      </w:r>
      <w:r w:rsidR="00133FD8">
        <w:rPr>
          <w:lang w:eastAsia="ko-KR"/>
        </w:rPr>
        <w:t xml:space="preserve">being </w:t>
      </w:r>
      <w:r>
        <w:rPr>
          <w:lang w:eastAsia="ko-KR"/>
        </w:rPr>
        <w:t>potentially problematic.</w:t>
      </w:r>
    </w:p>
    <w:p w14:paraId="0161CF7F" w14:textId="77777777" w:rsidR="004B4E50" w:rsidRDefault="004B4E50" w:rsidP="004B4E50">
      <w:pPr>
        <w:pStyle w:val="NO"/>
        <w:spacing w:after="60"/>
        <w:ind w:left="851"/>
        <w:jc w:val="left"/>
        <w:rPr>
          <w:b/>
          <w:bCs/>
          <w:lang w:val="en-US"/>
        </w:rPr>
      </w:pPr>
      <w:r w:rsidRPr="00340B41">
        <w:rPr>
          <w:b/>
          <w:bCs/>
          <w:highlight w:val="yellow"/>
          <w:lang w:val="en-US"/>
        </w:rPr>
        <w:t xml:space="preserve">Question </w:t>
      </w:r>
      <w:r>
        <w:rPr>
          <w:b/>
          <w:bCs/>
          <w:highlight w:val="yellow"/>
          <w:lang w:val="en-US"/>
        </w:rPr>
        <w:t>2</w:t>
      </w:r>
      <w:r w:rsidRPr="00340B41">
        <w:rPr>
          <w:b/>
          <w:bCs/>
          <w:highlight w:val="yellow"/>
          <w:lang w:val="en-US"/>
        </w:rPr>
        <w:t>:</w:t>
      </w:r>
      <w:r w:rsidRPr="00340B41">
        <w:rPr>
          <w:b/>
          <w:bCs/>
          <w:highlight w:val="yellow"/>
          <w:lang w:val="en-US"/>
        </w:rPr>
        <w:tab/>
        <w:t>Do you agree with adopting the terms ‘</w:t>
      </w:r>
      <w:r>
        <w:rPr>
          <w:b/>
          <w:bCs/>
          <w:highlight w:val="yellow"/>
          <w:lang w:val="en-US"/>
        </w:rPr>
        <w:t>hazardous’</w:t>
      </w:r>
      <w:r w:rsidRPr="00340B41">
        <w:rPr>
          <w:b/>
          <w:bCs/>
          <w:highlight w:val="yellow"/>
          <w:lang w:val="en-US"/>
        </w:rPr>
        <w:t xml:space="preserve"> in the context of positioning integrity? If</w:t>
      </w:r>
      <w:r>
        <w:rPr>
          <w:b/>
          <w:bCs/>
          <w:highlight w:val="yellow"/>
          <w:lang w:val="en-US"/>
        </w:rPr>
        <w:t xml:space="preserve"> not,</w:t>
      </w:r>
      <w:r w:rsidRPr="00340B41">
        <w:rPr>
          <w:b/>
          <w:bCs/>
          <w:highlight w:val="yellow"/>
          <w:lang w:val="en-US"/>
        </w:rPr>
        <w:t xml:space="preserve"> what is your proposed alternative, and why?</w:t>
      </w:r>
      <w:r>
        <w:rPr>
          <w:b/>
          <w:bCs/>
          <w:lang w:val="en-US"/>
        </w:rPr>
        <w:t xml:space="preserve"> </w:t>
      </w:r>
    </w:p>
    <w:p w14:paraId="2061DE48" w14:textId="77777777" w:rsidR="004B4E50" w:rsidRDefault="004B4E50" w:rsidP="004B4E50">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4B4E50" w14:paraId="4BABCF96" w14:textId="77777777" w:rsidTr="00EA2DB1">
        <w:tc>
          <w:tcPr>
            <w:tcW w:w="1567" w:type="dxa"/>
          </w:tcPr>
          <w:p w14:paraId="65992AE6" w14:textId="77777777" w:rsidR="004B4E50" w:rsidRDefault="004B4E50" w:rsidP="0098006D">
            <w:pPr>
              <w:pStyle w:val="TAH"/>
              <w:keepNext w:val="0"/>
            </w:pPr>
            <w:r>
              <w:t>Company</w:t>
            </w:r>
          </w:p>
        </w:tc>
        <w:tc>
          <w:tcPr>
            <w:tcW w:w="980" w:type="dxa"/>
          </w:tcPr>
          <w:p w14:paraId="400FAE7B" w14:textId="77777777" w:rsidR="004B4E50" w:rsidRDefault="004B4E50" w:rsidP="0098006D">
            <w:pPr>
              <w:pStyle w:val="TAH"/>
              <w:keepNext w:val="0"/>
            </w:pPr>
            <w:r>
              <w:t>Yes/No</w:t>
            </w:r>
          </w:p>
        </w:tc>
        <w:tc>
          <w:tcPr>
            <w:tcW w:w="7082" w:type="dxa"/>
          </w:tcPr>
          <w:p w14:paraId="34A57CA7" w14:textId="77777777" w:rsidR="004B4E50" w:rsidRDefault="004B4E50" w:rsidP="0098006D">
            <w:pPr>
              <w:pStyle w:val="TAH"/>
              <w:keepNext w:val="0"/>
            </w:pPr>
            <w:r>
              <w:t>Comments</w:t>
            </w:r>
          </w:p>
        </w:tc>
      </w:tr>
      <w:tr w:rsidR="004B4E50" w14:paraId="1693F667" w14:textId="77777777" w:rsidTr="00EA2DB1">
        <w:tc>
          <w:tcPr>
            <w:tcW w:w="1567" w:type="dxa"/>
          </w:tcPr>
          <w:p w14:paraId="19477AD2" w14:textId="313EDF84" w:rsidR="004B4E50" w:rsidRPr="000735EB" w:rsidRDefault="000735EB" w:rsidP="0098006D">
            <w:pPr>
              <w:pStyle w:val="TAL"/>
              <w:keepNext w:val="0"/>
              <w:jc w:val="left"/>
              <w:rPr>
                <w:rFonts w:eastAsiaTheme="minorEastAsia"/>
                <w:lang w:val="en-AU" w:eastAsia="zh-CN"/>
              </w:rPr>
            </w:pPr>
            <w:ins w:id="25"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63F8F25" w14:textId="04D1597F" w:rsidR="004B4E50" w:rsidRPr="00D260CB" w:rsidRDefault="00D260CB" w:rsidP="0098006D">
            <w:pPr>
              <w:pStyle w:val="TAL"/>
              <w:keepNext w:val="0"/>
              <w:jc w:val="left"/>
              <w:rPr>
                <w:rFonts w:eastAsiaTheme="minorEastAsia"/>
                <w:lang w:val="en-US" w:eastAsia="zh-CN"/>
              </w:rPr>
            </w:pPr>
            <w:ins w:id="26"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2F637BDF" w14:textId="78F281FB" w:rsidR="004B4E50" w:rsidRPr="000735EB" w:rsidRDefault="00D260CB" w:rsidP="0098006D">
            <w:pPr>
              <w:pStyle w:val="TAL"/>
              <w:keepNext w:val="0"/>
              <w:jc w:val="left"/>
              <w:rPr>
                <w:rFonts w:eastAsiaTheme="minorEastAsia"/>
                <w:bCs/>
                <w:lang w:val="en-US" w:eastAsia="zh-CN"/>
              </w:rPr>
            </w:pPr>
            <w:ins w:id="27" w:author="vivo-Elliah" w:date="2020-11-25T11:22:00Z">
              <w:r>
                <w:rPr>
                  <w:rFonts w:eastAsiaTheme="minorEastAsia"/>
                  <w:bCs/>
                  <w:lang w:val="en-US" w:eastAsia="zh-CN"/>
                </w:rPr>
                <w:t>H</w:t>
              </w:r>
              <w:r w:rsidR="000735EB">
                <w:rPr>
                  <w:rFonts w:eastAsiaTheme="minorEastAsia"/>
                  <w:bCs/>
                  <w:lang w:val="en-US" w:eastAsia="zh-CN"/>
                </w:rPr>
                <w:t>azardous</w:t>
              </w:r>
            </w:ins>
            <w:ins w:id="28" w:author="vivo-Elliah" w:date="2020-11-25T11:38:00Z">
              <w:r>
                <w:rPr>
                  <w:rFonts w:eastAsiaTheme="minorEastAsia"/>
                  <w:bCs/>
                  <w:lang w:val="en-US" w:eastAsia="zh-CN"/>
                </w:rPr>
                <w:t xml:space="preserve"> should be kept for better understanding the relationship of KPI.</w:t>
              </w:r>
            </w:ins>
          </w:p>
        </w:tc>
      </w:tr>
      <w:tr w:rsidR="00EA2DB1" w14:paraId="4FD7B438" w14:textId="77777777" w:rsidTr="00EA2DB1">
        <w:tc>
          <w:tcPr>
            <w:tcW w:w="1567" w:type="dxa"/>
          </w:tcPr>
          <w:p w14:paraId="45607F78" w14:textId="62A173C7" w:rsidR="00EA2DB1" w:rsidRPr="000735EB" w:rsidRDefault="00EA2DB1" w:rsidP="00EA2DB1">
            <w:pPr>
              <w:pStyle w:val="TAL"/>
              <w:keepNext w:val="0"/>
              <w:jc w:val="left"/>
              <w:rPr>
                <w:lang w:val="en-US"/>
              </w:rPr>
            </w:pPr>
            <w:ins w:id="29" w:author="Grant Hausler" w:date="2020-11-26T11:35:00Z">
              <w:r>
                <w:rPr>
                  <w:lang w:val="en-AU"/>
                </w:rPr>
                <w:t>Swift Navigation</w:t>
              </w:r>
            </w:ins>
          </w:p>
        </w:tc>
        <w:tc>
          <w:tcPr>
            <w:tcW w:w="980" w:type="dxa"/>
          </w:tcPr>
          <w:p w14:paraId="22070553" w14:textId="66E372FB" w:rsidR="00EA2DB1" w:rsidRPr="000735EB" w:rsidRDefault="00EA2DB1" w:rsidP="00EA2DB1">
            <w:pPr>
              <w:pStyle w:val="TAL"/>
              <w:keepNext w:val="0"/>
              <w:jc w:val="left"/>
              <w:rPr>
                <w:lang w:val="en-US"/>
              </w:rPr>
            </w:pPr>
            <w:ins w:id="30" w:author="Grant Hausler" w:date="2020-11-26T11:35:00Z">
              <w:r>
                <w:rPr>
                  <w:lang w:val="en-US"/>
                </w:rPr>
                <w:t>Yes</w:t>
              </w:r>
            </w:ins>
          </w:p>
        </w:tc>
        <w:tc>
          <w:tcPr>
            <w:tcW w:w="7082" w:type="dxa"/>
          </w:tcPr>
          <w:p w14:paraId="0263F5C2" w14:textId="32A54983" w:rsidR="00EA2DB1" w:rsidRPr="000735EB" w:rsidRDefault="00EA2DB1" w:rsidP="00EA2DB1">
            <w:pPr>
              <w:pStyle w:val="TAL"/>
              <w:keepNext w:val="0"/>
              <w:jc w:val="left"/>
              <w:rPr>
                <w:lang w:val="en-US"/>
              </w:rPr>
            </w:pPr>
            <w:ins w:id="31" w:author="Grant Hausler" w:date="2020-11-26T11:35:00Z">
              <w:r w:rsidRPr="00402F0A">
                <w:rPr>
                  <w:bCs/>
                  <w:lang w:val="en-US"/>
                </w:rPr>
                <w:t xml:space="preserve">The term has now been removed from the AL definition (see </w:t>
              </w:r>
            </w:ins>
            <w:ins w:id="32" w:author="Grant Hausler" w:date="2020-11-26T13:35:00Z">
              <w:r w:rsidR="00F34F0C">
                <w:rPr>
                  <w:bCs/>
                  <w:lang w:val="en-US"/>
                </w:rPr>
                <w:t>2.1.2 above</w:t>
              </w:r>
            </w:ins>
            <w:ins w:id="33" w:author="Grant Hausler" w:date="2020-11-26T11:35:00Z">
              <w:r w:rsidRPr="00402F0A">
                <w:rPr>
                  <w:bCs/>
                  <w:lang w:val="en-US"/>
                </w:rPr>
                <w:t>) which hopefully resolves this concern. It is used for descriptive purposes elsewhere in the study (e.g. to describe the Stanford Diagram).</w:t>
              </w:r>
            </w:ins>
          </w:p>
        </w:tc>
      </w:tr>
      <w:tr w:rsidR="004B4E50" w14:paraId="1E689217" w14:textId="77777777" w:rsidTr="00EA2DB1">
        <w:tc>
          <w:tcPr>
            <w:tcW w:w="1567" w:type="dxa"/>
          </w:tcPr>
          <w:p w14:paraId="2129B0A6" w14:textId="4D7BFB3A" w:rsidR="004B4E50" w:rsidRDefault="00E6611B" w:rsidP="0098006D">
            <w:pPr>
              <w:pStyle w:val="TAL"/>
              <w:keepNext w:val="0"/>
              <w:jc w:val="left"/>
              <w:rPr>
                <w:lang w:val="en-US"/>
              </w:rPr>
            </w:pPr>
            <w:ins w:id="34" w:author="TOOR Pieter" w:date="2020-11-26T11:04:00Z">
              <w:r>
                <w:rPr>
                  <w:lang w:val="en-US"/>
                </w:rPr>
                <w:t>Hexagon A&amp;P</w:t>
              </w:r>
            </w:ins>
          </w:p>
        </w:tc>
        <w:tc>
          <w:tcPr>
            <w:tcW w:w="980" w:type="dxa"/>
          </w:tcPr>
          <w:p w14:paraId="576A94CA" w14:textId="4D8BB3BF" w:rsidR="004B4E50" w:rsidRDefault="00E6611B" w:rsidP="0098006D">
            <w:pPr>
              <w:pStyle w:val="TAL"/>
              <w:keepNext w:val="0"/>
              <w:jc w:val="left"/>
              <w:rPr>
                <w:lang w:val="en-US"/>
              </w:rPr>
            </w:pPr>
            <w:ins w:id="35" w:author="TOOR Pieter" w:date="2020-11-26T11:04:00Z">
              <w:r>
                <w:rPr>
                  <w:lang w:val="en-US"/>
                </w:rPr>
                <w:t>Yes</w:t>
              </w:r>
            </w:ins>
          </w:p>
        </w:tc>
        <w:tc>
          <w:tcPr>
            <w:tcW w:w="7082" w:type="dxa"/>
          </w:tcPr>
          <w:p w14:paraId="2EDAE3F9" w14:textId="77777777" w:rsidR="004B4E50" w:rsidRPr="000735EB" w:rsidRDefault="004B4E50" w:rsidP="0098006D">
            <w:pPr>
              <w:pStyle w:val="TAL"/>
              <w:keepNext w:val="0"/>
              <w:jc w:val="left"/>
              <w:rPr>
                <w:lang w:val="en-US"/>
              </w:rPr>
            </w:pPr>
          </w:p>
        </w:tc>
      </w:tr>
      <w:tr w:rsidR="004B4E50" w14:paraId="3A9AC9D7" w14:textId="77777777" w:rsidTr="00EA2DB1">
        <w:tc>
          <w:tcPr>
            <w:tcW w:w="1567" w:type="dxa"/>
          </w:tcPr>
          <w:p w14:paraId="2CB92C89" w14:textId="422DD2FE" w:rsidR="004B4E50" w:rsidRDefault="00F82A42" w:rsidP="0098006D">
            <w:pPr>
              <w:pStyle w:val="TAL"/>
              <w:keepNext w:val="0"/>
              <w:jc w:val="left"/>
              <w:rPr>
                <w:lang w:val="en-US"/>
              </w:rPr>
            </w:pPr>
            <w:ins w:id="36" w:author="Nokia" w:date="2020-11-26T13:13:00Z">
              <w:r>
                <w:rPr>
                  <w:lang w:val="en-US"/>
                </w:rPr>
                <w:t>Nokia</w:t>
              </w:r>
            </w:ins>
          </w:p>
        </w:tc>
        <w:tc>
          <w:tcPr>
            <w:tcW w:w="980" w:type="dxa"/>
          </w:tcPr>
          <w:p w14:paraId="56EE55BD" w14:textId="77777777" w:rsidR="004B4E50" w:rsidRDefault="004B4E50" w:rsidP="0098006D">
            <w:pPr>
              <w:pStyle w:val="TAL"/>
              <w:keepNext w:val="0"/>
              <w:jc w:val="left"/>
              <w:rPr>
                <w:lang w:val="en-US"/>
              </w:rPr>
            </w:pPr>
          </w:p>
        </w:tc>
        <w:tc>
          <w:tcPr>
            <w:tcW w:w="7082" w:type="dxa"/>
          </w:tcPr>
          <w:p w14:paraId="105C28ED" w14:textId="0A21E652" w:rsidR="004B4E50" w:rsidRDefault="00F82A42" w:rsidP="0098006D">
            <w:pPr>
              <w:pStyle w:val="TAL"/>
              <w:keepNext w:val="0"/>
              <w:jc w:val="left"/>
              <w:rPr>
                <w:lang w:val="en-US"/>
              </w:rPr>
            </w:pPr>
            <w:ins w:id="37" w:author="Nokia" w:date="2020-11-26T13:14:00Z">
              <w:r>
                <w:rPr>
                  <w:lang w:val="en-US"/>
                </w:rPr>
                <w:t>We are okay with the current definition of AL where the term “hazardous operation” is removed.</w:t>
              </w:r>
            </w:ins>
          </w:p>
        </w:tc>
      </w:tr>
      <w:tr w:rsidR="00DF77AF" w14:paraId="4BB21C43" w14:textId="77777777" w:rsidTr="00EA2DB1">
        <w:tc>
          <w:tcPr>
            <w:tcW w:w="1567" w:type="dxa"/>
          </w:tcPr>
          <w:p w14:paraId="5F3E0A5B" w14:textId="263ABFC1" w:rsidR="00DF77AF" w:rsidRDefault="00DF77AF" w:rsidP="00DF77AF">
            <w:pPr>
              <w:pStyle w:val="TAL"/>
              <w:keepNext w:val="0"/>
              <w:jc w:val="left"/>
              <w:rPr>
                <w:rFonts w:eastAsia="SimSun"/>
                <w:lang w:val="en-US" w:eastAsia="zh-CN"/>
              </w:rPr>
            </w:pPr>
            <w:ins w:id="38" w:author="Jaya Rao" w:date="2020-11-26T11:51:00Z">
              <w:r>
                <w:rPr>
                  <w:lang w:val="en-AU"/>
                </w:rPr>
                <w:t>InterDigital</w:t>
              </w:r>
            </w:ins>
          </w:p>
        </w:tc>
        <w:tc>
          <w:tcPr>
            <w:tcW w:w="980" w:type="dxa"/>
          </w:tcPr>
          <w:p w14:paraId="6A20294F" w14:textId="77777777" w:rsidR="00DF77AF" w:rsidRDefault="00DF77AF" w:rsidP="00DF77AF">
            <w:pPr>
              <w:pStyle w:val="TAL"/>
              <w:keepNext w:val="0"/>
              <w:jc w:val="left"/>
              <w:rPr>
                <w:rFonts w:eastAsia="SimSun"/>
                <w:lang w:val="en-US" w:eastAsia="zh-CN"/>
              </w:rPr>
            </w:pPr>
          </w:p>
        </w:tc>
        <w:tc>
          <w:tcPr>
            <w:tcW w:w="7082" w:type="dxa"/>
          </w:tcPr>
          <w:p w14:paraId="6EDDBD3F" w14:textId="1DD25918" w:rsidR="00DF77AF" w:rsidRPr="00DF77AF" w:rsidRDefault="00DF77AF" w:rsidP="00DF77AF">
            <w:pPr>
              <w:pStyle w:val="TAL"/>
              <w:keepNext w:val="0"/>
              <w:jc w:val="left"/>
              <w:rPr>
                <w:bCs/>
                <w:lang w:val="en-US"/>
              </w:rPr>
            </w:pPr>
            <w:ins w:id="39" w:author="Jaya Rao" w:date="2020-11-26T11:54:00Z">
              <w:r>
                <w:rPr>
                  <w:bCs/>
                  <w:lang w:val="en-US"/>
                </w:rPr>
                <w:t xml:space="preserve">We are fine with the change to the AL definition proposed </w:t>
              </w:r>
            </w:ins>
            <w:ins w:id="40" w:author="Jaya Rao" w:date="2020-11-26T11:55:00Z">
              <w:r>
                <w:rPr>
                  <w:bCs/>
                  <w:lang w:val="en-US"/>
                </w:rPr>
                <w:t>by Swift. Also, s</w:t>
              </w:r>
            </w:ins>
            <w:ins w:id="41" w:author="Jaya Rao" w:date="2020-11-26T11:51:00Z">
              <w:r>
                <w:rPr>
                  <w:bCs/>
                  <w:lang w:val="en-US"/>
                </w:rPr>
                <w:t>imilar to our answer to Q1, alternative terms which are 3GPP friendly such as outage</w:t>
              </w:r>
            </w:ins>
            <w:ins w:id="42" w:author="Jaya Rao" w:date="2020-11-26T11:56:00Z">
              <w:r>
                <w:rPr>
                  <w:bCs/>
                  <w:lang w:val="en-US"/>
                </w:rPr>
                <w:t xml:space="preserve"> or </w:t>
              </w:r>
            </w:ins>
            <w:ins w:id="43" w:author="Jaya Rao" w:date="2020-11-26T11:51:00Z">
              <w:r>
                <w:rPr>
                  <w:bCs/>
                  <w:lang w:val="en-US"/>
                </w:rPr>
                <w:t>erroneous may be considered instead of ‘hazardous’</w:t>
              </w:r>
            </w:ins>
            <w:ins w:id="44" w:author="Jaya Rao" w:date="2020-11-26T11:56:00Z">
              <w:r>
                <w:rPr>
                  <w:bCs/>
                  <w:lang w:val="en-US"/>
                </w:rPr>
                <w:t>.</w:t>
              </w:r>
            </w:ins>
          </w:p>
        </w:tc>
      </w:tr>
      <w:tr w:rsidR="00DF77AF" w14:paraId="4BD3422D" w14:textId="77777777" w:rsidTr="00EA2DB1">
        <w:tc>
          <w:tcPr>
            <w:tcW w:w="1567" w:type="dxa"/>
          </w:tcPr>
          <w:p w14:paraId="0AF31248" w14:textId="77777777" w:rsidR="00DF77AF" w:rsidRDefault="00DF77AF" w:rsidP="00DF77AF">
            <w:pPr>
              <w:pStyle w:val="TAL"/>
              <w:keepNext w:val="0"/>
              <w:jc w:val="left"/>
              <w:rPr>
                <w:rFonts w:eastAsia="SimSun"/>
                <w:lang w:val="en-US" w:eastAsia="zh-CN"/>
              </w:rPr>
            </w:pPr>
          </w:p>
        </w:tc>
        <w:tc>
          <w:tcPr>
            <w:tcW w:w="980" w:type="dxa"/>
          </w:tcPr>
          <w:p w14:paraId="2A1102C3" w14:textId="77777777" w:rsidR="00DF77AF" w:rsidRDefault="00DF77AF" w:rsidP="00DF77AF">
            <w:pPr>
              <w:pStyle w:val="TAL"/>
              <w:keepNext w:val="0"/>
              <w:jc w:val="left"/>
              <w:rPr>
                <w:rFonts w:eastAsia="SimSun"/>
                <w:lang w:val="en-US" w:eastAsia="zh-CN"/>
              </w:rPr>
            </w:pPr>
          </w:p>
        </w:tc>
        <w:tc>
          <w:tcPr>
            <w:tcW w:w="7082" w:type="dxa"/>
          </w:tcPr>
          <w:p w14:paraId="69A3CBED" w14:textId="77777777" w:rsidR="00DF77AF" w:rsidRDefault="00DF77AF" w:rsidP="00DF77AF">
            <w:pPr>
              <w:pStyle w:val="TAL"/>
              <w:keepNext w:val="0"/>
              <w:jc w:val="left"/>
              <w:rPr>
                <w:rFonts w:eastAsia="SimSun"/>
                <w:lang w:val="en-US" w:eastAsia="zh-CN"/>
              </w:rPr>
            </w:pPr>
          </w:p>
        </w:tc>
      </w:tr>
    </w:tbl>
    <w:p w14:paraId="2E3BA97A" w14:textId="77777777" w:rsidR="00026032" w:rsidRDefault="00026032" w:rsidP="00026032">
      <w:pPr>
        <w:rPr>
          <w:lang w:eastAsia="ko-KR"/>
        </w:rPr>
      </w:pPr>
    </w:p>
    <w:p w14:paraId="5CCDAD84" w14:textId="25EB4614" w:rsidR="001D5E0D" w:rsidRDefault="001D5E0D" w:rsidP="001D5E0D">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508A8F9F" w14:textId="1E7AD6C4" w:rsidR="00951C6B" w:rsidRDefault="00951C6B" w:rsidP="00951C6B">
      <w:pPr>
        <w:pStyle w:val="NO"/>
        <w:spacing w:after="60"/>
        <w:jc w:val="left"/>
        <w:rPr>
          <w:b/>
          <w:bCs/>
          <w:lang w:val="en-US"/>
        </w:rPr>
      </w:pPr>
      <w:r w:rsidRPr="00E57E3E">
        <w:rPr>
          <w:b/>
          <w:bCs/>
          <w:highlight w:val="yellow"/>
          <w:lang w:val="en-US"/>
        </w:rPr>
        <w:t xml:space="preserve">Question </w:t>
      </w:r>
      <w:r w:rsidR="002F0305">
        <w:rPr>
          <w:b/>
          <w:bCs/>
          <w:highlight w:val="yellow"/>
          <w:lang w:val="en-US"/>
        </w:rPr>
        <w:t>3</w:t>
      </w:r>
      <w:r w:rsidRPr="00E57E3E">
        <w:rPr>
          <w:b/>
          <w:bCs/>
          <w:highlight w:val="yellow"/>
          <w:lang w:val="en-US"/>
        </w:rPr>
        <w:t>:</w:t>
      </w:r>
      <w:r w:rsidRPr="00E57E3E">
        <w:rPr>
          <w:b/>
          <w:bCs/>
          <w:highlight w:val="yellow"/>
          <w:lang w:val="en-US"/>
        </w:rPr>
        <w:tab/>
        <w:t xml:space="preserve">Are there any open issues </w:t>
      </w:r>
      <w:r w:rsidR="001D5E0D">
        <w:rPr>
          <w:b/>
          <w:bCs/>
          <w:highlight w:val="yellow"/>
          <w:lang w:val="en-US"/>
        </w:rPr>
        <w:t xml:space="preserve">which have </w:t>
      </w:r>
      <w:r w:rsidR="005F327B">
        <w:rPr>
          <w:b/>
          <w:bCs/>
          <w:highlight w:val="yellow"/>
          <w:lang w:val="en-US"/>
        </w:rPr>
        <w:t xml:space="preserve">not </w:t>
      </w:r>
      <w:r w:rsidR="001D5E0D">
        <w:rPr>
          <w:b/>
          <w:bCs/>
          <w:highlight w:val="yellow"/>
          <w:lang w:val="en-US"/>
        </w:rPr>
        <w:t xml:space="preserve">been </w:t>
      </w:r>
      <w:r w:rsidR="005F327B">
        <w:rPr>
          <w:b/>
          <w:bCs/>
          <w:highlight w:val="yellow"/>
          <w:lang w:val="en-US"/>
        </w:rPr>
        <w:t>addressed by Question</w:t>
      </w:r>
      <w:r w:rsidR="00580C83">
        <w:rPr>
          <w:b/>
          <w:bCs/>
          <w:highlight w:val="yellow"/>
          <w:lang w:val="en-US"/>
        </w:rPr>
        <w:t>s</w:t>
      </w:r>
      <w:r w:rsidR="005F327B">
        <w:rPr>
          <w:b/>
          <w:bCs/>
          <w:highlight w:val="yellow"/>
          <w:lang w:val="en-US"/>
        </w:rPr>
        <w:t xml:space="preserve"> 1</w:t>
      </w:r>
      <w:r w:rsidR="002F0305">
        <w:rPr>
          <w:b/>
          <w:bCs/>
          <w:highlight w:val="yellow"/>
          <w:lang w:val="en-US"/>
        </w:rPr>
        <w:t xml:space="preserve"> and 2</w:t>
      </w:r>
      <w:r w:rsidRPr="00E57E3E">
        <w:rPr>
          <w:b/>
          <w:bCs/>
          <w:highlight w:val="yellow"/>
          <w:lang w:val="en-US"/>
        </w:rPr>
        <w:t xml:space="preserve">? If so, please identify the issue(s), </w:t>
      </w:r>
      <w:r w:rsidR="00580C83">
        <w:rPr>
          <w:b/>
          <w:bCs/>
          <w:highlight w:val="yellow"/>
          <w:lang w:val="en-US"/>
        </w:rPr>
        <w:t>your reasoning</w:t>
      </w:r>
      <w:r w:rsidRPr="00E57E3E">
        <w:rPr>
          <w:b/>
          <w:bCs/>
          <w:highlight w:val="yellow"/>
          <w:lang w:val="en-US"/>
        </w:rPr>
        <w:t xml:space="preserve"> and your proposed resolution.</w:t>
      </w:r>
    </w:p>
    <w:p w14:paraId="6EB49C1A" w14:textId="77777777" w:rsidR="00951C6B" w:rsidRDefault="00951C6B" w:rsidP="00951C6B">
      <w:pPr>
        <w:pStyle w:val="NO"/>
        <w:spacing w:after="60"/>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951C6B" w14:paraId="4D83BC11" w14:textId="77777777" w:rsidTr="00A77A4D">
        <w:tc>
          <w:tcPr>
            <w:tcW w:w="1567" w:type="dxa"/>
          </w:tcPr>
          <w:p w14:paraId="21D58D61" w14:textId="77777777" w:rsidR="00951C6B" w:rsidRDefault="00951C6B" w:rsidP="0098006D">
            <w:pPr>
              <w:pStyle w:val="TAH"/>
              <w:keepNext w:val="0"/>
            </w:pPr>
            <w:r>
              <w:t>Company</w:t>
            </w:r>
          </w:p>
        </w:tc>
        <w:tc>
          <w:tcPr>
            <w:tcW w:w="980" w:type="dxa"/>
          </w:tcPr>
          <w:p w14:paraId="189D8680" w14:textId="77777777" w:rsidR="00951C6B" w:rsidRDefault="00951C6B" w:rsidP="0098006D">
            <w:pPr>
              <w:pStyle w:val="TAH"/>
              <w:keepNext w:val="0"/>
            </w:pPr>
            <w:r>
              <w:t>Yes/No</w:t>
            </w:r>
          </w:p>
        </w:tc>
        <w:tc>
          <w:tcPr>
            <w:tcW w:w="7082" w:type="dxa"/>
          </w:tcPr>
          <w:p w14:paraId="6E3DA22E" w14:textId="77777777" w:rsidR="00951C6B" w:rsidRDefault="00951C6B" w:rsidP="0098006D">
            <w:pPr>
              <w:pStyle w:val="TAH"/>
              <w:keepNext w:val="0"/>
            </w:pPr>
            <w:r>
              <w:t>Comments</w:t>
            </w:r>
          </w:p>
        </w:tc>
      </w:tr>
      <w:tr w:rsidR="00951C6B" w14:paraId="55067490" w14:textId="77777777" w:rsidTr="00A77A4D">
        <w:tc>
          <w:tcPr>
            <w:tcW w:w="1567" w:type="dxa"/>
          </w:tcPr>
          <w:p w14:paraId="51D2ADAB" w14:textId="76978C26" w:rsidR="00951C6B" w:rsidRPr="00FE058D" w:rsidRDefault="00FE058D" w:rsidP="0098006D">
            <w:pPr>
              <w:pStyle w:val="TAL"/>
              <w:keepNext w:val="0"/>
              <w:rPr>
                <w:rFonts w:eastAsiaTheme="minorEastAsia"/>
                <w:lang w:val="en-AU" w:eastAsia="zh-CN"/>
              </w:rPr>
            </w:pPr>
            <w:ins w:id="45"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1A5D5CA1" w14:textId="77777777" w:rsidR="00951C6B" w:rsidRPr="00AD5D0A" w:rsidRDefault="00951C6B" w:rsidP="0098006D">
            <w:pPr>
              <w:pStyle w:val="TAL"/>
              <w:keepNext w:val="0"/>
              <w:rPr>
                <w:lang w:val="en-US"/>
              </w:rPr>
            </w:pPr>
          </w:p>
        </w:tc>
        <w:tc>
          <w:tcPr>
            <w:tcW w:w="7082" w:type="dxa"/>
          </w:tcPr>
          <w:p w14:paraId="345FA9EB" w14:textId="363B1331" w:rsidR="00951C6B" w:rsidRPr="00FE058D" w:rsidRDefault="00FE058D" w:rsidP="00A4499A">
            <w:pPr>
              <w:pStyle w:val="TAL"/>
              <w:keepNext w:val="0"/>
              <w:jc w:val="left"/>
              <w:rPr>
                <w:rFonts w:eastAsiaTheme="minorEastAsia"/>
                <w:lang w:val="en-US" w:eastAsia="zh-CN"/>
              </w:rPr>
            </w:pPr>
            <w:ins w:id="46" w:author="vivo-Elliah" w:date="2020-11-25T11:39:00Z">
              <w:r>
                <w:rPr>
                  <w:rFonts w:eastAsiaTheme="minorEastAsia"/>
                  <w:lang w:val="en-US" w:eastAsia="zh-CN"/>
                </w:rPr>
                <w:t xml:space="preserve">The relationship between hazardous and feared event also need </w:t>
              </w:r>
            </w:ins>
            <w:ins w:id="47" w:author="vivo-Elliah" w:date="2020-11-25T14:08:00Z">
              <w:r w:rsidR="00AF3C6A">
                <w:rPr>
                  <w:rFonts w:eastAsiaTheme="minorEastAsia" w:hint="eastAsia"/>
                  <w:lang w:val="en-US" w:eastAsia="zh-CN"/>
                </w:rPr>
                <w:t>declare</w:t>
              </w:r>
            </w:ins>
            <w:ins w:id="48" w:author="vivo-Elliah" w:date="2020-11-25T11:39:00Z">
              <w:r>
                <w:rPr>
                  <w:rFonts w:eastAsiaTheme="minorEastAsia"/>
                  <w:lang w:val="en-US" w:eastAsia="zh-CN"/>
                </w:rPr>
                <w:t>.</w:t>
              </w:r>
            </w:ins>
          </w:p>
        </w:tc>
      </w:tr>
      <w:tr w:rsidR="00A77A4D" w14:paraId="041AE88A" w14:textId="77777777" w:rsidTr="00A77A4D">
        <w:tc>
          <w:tcPr>
            <w:tcW w:w="1567" w:type="dxa"/>
          </w:tcPr>
          <w:p w14:paraId="73B28A22" w14:textId="6959EC87" w:rsidR="00A77A4D" w:rsidRPr="00FE058D" w:rsidRDefault="00A77A4D" w:rsidP="00A77A4D">
            <w:pPr>
              <w:pStyle w:val="TAL"/>
              <w:keepNext w:val="0"/>
              <w:rPr>
                <w:lang w:val="en-US"/>
              </w:rPr>
            </w:pPr>
            <w:ins w:id="49" w:author="Grant Hausler" w:date="2020-11-26T11:36:00Z">
              <w:r>
                <w:rPr>
                  <w:lang w:val="en-AU"/>
                </w:rPr>
                <w:t>Swift Navigation</w:t>
              </w:r>
            </w:ins>
          </w:p>
        </w:tc>
        <w:tc>
          <w:tcPr>
            <w:tcW w:w="980" w:type="dxa"/>
          </w:tcPr>
          <w:p w14:paraId="236A21AE" w14:textId="423286FC" w:rsidR="00A77A4D" w:rsidRPr="00FE058D" w:rsidRDefault="00A77A4D" w:rsidP="00A77A4D">
            <w:pPr>
              <w:pStyle w:val="TAL"/>
              <w:keepNext w:val="0"/>
              <w:rPr>
                <w:lang w:val="en-US"/>
              </w:rPr>
            </w:pPr>
            <w:ins w:id="50" w:author="Grant Hausler" w:date="2020-11-26T11:36:00Z">
              <w:r>
                <w:rPr>
                  <w:lang w:val="en-US"/>
                </w:rPr>
                <w:t>Yes</w:t>
              </w:r>
            </w:ins>
          </w:p>
        </w:tc>
        <w:tc>
          <w:tcPr>
            <w:tcW w:w="7082" w:type="dxa"/>
          </w:tcPr>
          <w:p w14:paraId="0EAAD826" w14:textId="57352E46" w:rsidR="00A77A4D" w:rsidRPr="00402F0A" w:rsidRDefault="00A77A4D" w:rsidP="00A77A4D">
            <w:pPr>
              <w:spacing w:after="0"/>
              <w:jc w:val="left"/>
              <w:rPr>
                <w:ins w:id="51" w:author="Grant Hausler" w:date="2020-11-26T11:36:00Z"/>
                <w:rFonts w:eastAsia="Times New Roman"/>
                <w:sz w:val="24"/>
                <w:szCs w:val="24"/>
                <w:lang w:val="en-AU" w:eastAsia="en-AU"/>
              </w:rPr>
            </w:pPr>
            <w:ins w:id="52" w:author="Grant Hausler" w:date="2020-11-26T11:36:00Z">
              <w:r w:rsidRPr="00402F0A">
                <w:rPr>
                  <w:rFonts w:ascii="Arial" w:eastAsia="Times New Roman" w:hAnsi="Arial" w:cs="Arial"/>
                  <w:color w:val="000000"/>
                  <w:sz w:val="18"/>
                  <w:szCs w:val="18"/>
                  <w:lang w:val="en-AU" w:eastAsia="en-AU"/>
                </w:rPr>
                <w:t xml:space="preserve">We think the study would benefit from </w:t>
              </w:r>
              <w:r>
                <w:rPr>
                  <w:rFonts w:ascii="Arial" w:eastAsia="Times New Roman" w:hAnsi="Arial" w:cs="Arial"/>
                  <w:color w:val="000000"/>
                  <w:sz w:val="18"/>
                  <w:szCs w:val="18"/>
                  <w:lang w:val="en-AU" w:eastAsia="en-AU"/>
                </w:rPr>
                <w:t>additional</w:t>
              </w:r>
              <w:r w:rsidRPr="00402F0A">
                <w:rPr>
                  <w:rFonts w:ascii="Arial" w:eastAsia="Times New Roman" w:hAnsi="Arial" w:cs="Arial"/>
                  <w:color w:val="000000"/>
                  <w:sz w:val="18"/>
                  <w:szCs w:val="18"/>
                  <w:lang w:val="en-AU" w:eastAsia="en-AU"/>
                </w:rPr>
                <w:t xml:space="preserve"> definitions </w:t>
              </w:r>
              <w:r>
                <w:rPr>
                  <w:rFonts w:ascii="Arial" w:eastAsia="Times New Roman" w:hAnsi="Arial" w:cs="Arial"/>
                  <w:color w:val="000000"/>
                  <w:sz w:val="18"/>
                  <w:szCs w:val="18"/>
                  <w:lang w:val="en-AU" w:eastAsia="en-AU"/>
                </w:rPr>
                <w:t xml:space="preserve">upfront </w:t>
              </w:r>
              <w:r w:rsidRPr="00402F0A">
                <w:rPr>
                  <w:rFonts w:ascii="Arial" w:eastAsia="Times New Roman" w:hAnsi="Arial" w:cs="Arial"/>
                  <w:color w:val="000000"/>
                  <w:sz w:val="18"/>
                  <w:szCs w:val="18"/>
                  <w:lang w:val="en-AU" w:eastAsia="en-AU"/>
                </w:rPr>
                <w:t>in Section 3.1</w:t>
              </w:r>
            </w:ins>
            <w:ins w:id="53" w:author="Grant Hausler" w:date="2020-11-26T13:35:00Z">
              <w:r w:rsidR="00F34F0C">
                <w:rPr>
                  <w:rFonts w:ascii="Arial" w:eastAsia="Times New Roman" w:hAnsi="Arial" w:cs="Arial"/>
                  <w:color w:val="000000"/>
                  <w:sz w:val="18"/>
                  <w:szCs w:val="18"/>
                  <w:lang w:val="en-AU" w:eastAsia="en-AU"/>
                </w:rPr>
                <w:t xml:space="preserve"> for </w:t>
              </w:r>
            </w:ins>
            <w:ins w:id="54" w:author="Grant Hausler" w:date="2020-11-26T11:36:00Z">
              <w:r w:rsidRPr="00402F0A">
                <w:rPr>
                  <w:rFonts w:ascii="Arial" w:eastAsia="Times New Roman" w:hAnsi="Arial" w:cs="Arial"/>
                  <w:color w:val="000000"/>
                  <w:sz w:val="18"/>
                  <w:szCs w:val="18"/>
                  <w:lang w:val="en-AU" w:eastAsia="en-AU"/>
                </w:rPr>
                <w:t xml:space="preserve">key terms </w:t>
              </w:r>
              <w:r>
                <w:rPr>
                  <w:rFonts w:ascii="Arial" w:eastAsia="Times New Roman" w:hAnsi="Arial" w:cs="Arial"/>
                  <w:color w:val="000000"/>
                  <w:sz w:val="18"/>
                  <w:szCs w:val="18"/>
                  <w:lang w:val="en-AU" w:eastAsia="en-AU"/>
                </w:rPr>
                <w:t xml:space="preserve">already </w:t>
              </w:r>
              <w:r w:rsidRPr="00402F0A">
                <w:rPr>
                  <w:rFonts w:ascii="Arial" w:eastAsia="Times New Roman" w:hAnsi="Arial" w:cs="Arial"/>
                  <w:color w:val="000000"/>
                  <w:sz w:val="18"/>
                  <w:szCs w:val="18"/>
                  <w:lang w:val="en-AU" w:eastAsia="en-AU"/>
                </w:rPr>
                <w:t>introduced in the text</w:t>
              </w:r>
            </w:ins>
            <w:ins w:id="55" w:author="Grant Hausler" w:date="2020-11-26T11:37:00Z">
              <w:r>
                <w:rPr>
                  <w:rFonts w:ascii="Arial" w:eastAsia="Times New Roman" w:hAnsi="Arial" w:cs="Arial"/>
                  <w:color w:val="000000"/>
                  <w:sz w:val="18"/>
                  <w:szCs w:val="18"/>
                  <w:lang w:val="en-AU" w:eastAsia="en-AU"/>
                </w:rPr>
                <w:t>, including</w:t>
              </w:r>
            </w:ins>
            <w:ins w:id="56" w:author="Grant Hausler" w:date="2020-11-26T13:36:00Z">
              <w:r w:rsidR="00F34F0C">
                <w:rPr>
                  <w:rFonts w:ascii="Arial" w:eastAsia="Times New Roman" w:hAnsi="Arial" w:cs="Arial"/>
                  <w:color w:val="000000"/>
                  <w:sz w:val="18"/>
                  <w:szCs w:val="18"/>
                  <w:lang w:val="en-AU" w:eastAsia="en-AU"/>
                </w:rPr>
                <w:t xml:space="preserve"> </w:t>
              </w:r>
              <w:r w:rsidR="00F34F0C" w:rsidRPr="00F34F0C">
                <w:rPr>
                  <w:rFonts w:ascii="Arial" w:eastAsia="Times New Roman" w:hAnsi="Arial" w:cs="Arial"/>
                  <w:color w:val="000000"/>
                  <w:sz w:val="18"/>
                  <w:szCs w:val="18"/>
                  <w:lang w:val="en-AU" w:eastAsia="en-AU"/>
                </w:rPr>
                <w:t>[</w:t>
              </w:r>
              <w:r w:rsidR="00F34F0C">
                <w:rPr>
                  <w:rFonts w:ascii="Arial" w:eastAsia="Times New Roman" w:hAnsi="Arial" w:cs="Arial"/>
                  <w:color w:val="000000"/>
                  <w:sz w:val="18"/>
                  <w:szCs w:val="18"/>
                  <w:lang w:val="en-AU" w:eastAsia="en-AU"/>
                </w:rPr>
                <w:t xml:space="preserve">adapted from </w:t>
              </w:r>
              <w:r w:rsidR="00F34F0C" w:rsidRPr="00F34F0C">
                <w:rPr>
                  <w:rFonts w:ascii="Arial" w:eastAsia="Times New Roman" w:hAnsi="Arial" w:cs="Arial"/>
                  <w:color w:val="000000"/>
                  <w:sz w:val="18"/>
                  <w:szCs w:val="18"/>
                  <w:lang w:val="en-AU" w:eastAsia="en-AU"/>
                </w:rPr>
                <w:t>R2-2006541]</w:t>
              </w:r>
            </w:ins>
            <w:ins w:id="57" w:author="Grant Hausler" w:date="2020-11-26T11:36:00Z">
              <w:r w:rsidRPr="00402F0A">
                <w:rPr>
                  <w:rFonts w:ascii="Arial" w:eastAsia="Times New Roman" w:hAnsi="Arial" w:cs="Arial"/>
                  <w:color w:val="000000"/>
                  <w:sz w:val="18"/>
                  <w:szCs w:val="18"/>
                  <w:lang w:val="en-AU" w:eastAsia="en-AU"/>
                </w:rPr>
                <w:t>:</w:t>
              </w:r>
            </w:ins>
          </w:p>
          <w:p w14:paraId="4B32CFDE" w14:textId="77777777" w:rsidR="00A77A4D" w:rsidRPr="00402F0A" w:rsidRDefault="00A77A4D" w:rsidP="00A77A4D">
            <w:pPr>
              <w:spacing w:after="0"/>
              <w:jc w:val="left"/>
              <w:rPr>
                <w:ins w:id="58" w:author="Grant Hausler" w:date="2020-11-26T11:36:00Z"/>
                <w:rFonts w:eastAsia="Times New Roman"/>
                <w:sz w:val="24"/>
                <w:szCs w:val="24"/>
                <w:lang w:val="en-AU" w:eastAsia="en-AU"/>
              </w:rPr>
            </w:pPr>
          </w:p>
          <w:p w14:paraId="775D5BF9" w14:textId="77777777" w:rsidR="00A77A4D" w:rsidRPr="00402F0A" w:rsidRDefault="00A77A4D" w:rsidP="00A77A4D">
            <w:pPr>
              <w:spacing w:after="0"/>
              <w:jc w:val="left"/>
              <w:rPr>
                <w:ins w:id="59" w:author="Grant Hausler" w:date="2020-11-26T11:36:00Z"/>
                <w:rFonts w:eastAsia="Times New Roman"/>
                <w:sz w:val="24"/>
                <w:szCs w:val="24"/>
                <w:lang w:val="en-AU" w:eastAsia="en-AU"/>
              </w:rPr>
            </w:pPr>
            <w:ins w:id="60" w:author="Grant Hausler" w:date="2020-11-26T11:36:00Z">
              <w:r w:rsidRPr="00402F0A">
                <w:rPr>
                  <w:rFonts w:ascii="Arial" w:eastAsia="Times New Roman" w:hAnsi="Arial" w:cs="Arial"/>
                  <w:b/>
                  <w:bCs/>
                  <w:color w:val="000000"/>
                  <w:sz w:val="18"/>
                  <w:szCs w:val="18"/>
                  <w:lang w:val="en-AU" w:eastAsia="en-AU"/>
                </w:rPr>
                <w:t>Fault:</w:t>
              </w:r>
              <w:r w:rsidRPr="00402F0A">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539E67FA" w14:textId="77777777" w:rsidR="00A77A4D" w:rsidRPr="00402F0A" w:rsidRDefault="00A77A4D" w:rsidP="00A77A4D">
            <w:pPr>
              <w:spacing w:after="0"/>
              <w:jc w:val="left"/>
              <w:rPr>
                <w:ins w:id="61" w:author="Grant Hausler" w:date="2020-11-26T11:36:00Z"/>
                <w:rFonts w:eastAsia="Times New Roman"/>
                <w:sz w:val="24"/>
                <w:szCs w:val="24"/>
                <w:lang w:val="en-AU" w:eastAsia="en-AU"/>
              </w:rPr>
            </w:pPr>
          </w:p>
          <w:p w14:paraId="7F07B9DC" w14:textId="77777777" w:rsidR="00A77A4D" w:rsidRPr="00402F0A" w:rsidRDefault="00A77A4D" w:rsidP="00A77A4D">
            <w:pPr>
              <w:spacing w:after="0"/>
              <w:jc w:val="left"/>
              <w:rPr>
                <w:ins w:id="62" w:author="Grant Hausler" w:date="2020-11-26T11:36:00Z"/>
                <w:rFonts w:eastAsia="Times New Roman"/>
                <w:sz w:val="24"/>
                <w:szCs w:val="24"/>
                <w:lang w:val="en-AU" w:eastAsia="en-AU"/>
              </w:rPr>
            </w:pPr>
            <w:ins w:id="63" w:author="Grant Hausler" w:date="2020-11-26T11:36:00Z">
              <w:r w:rsidRPr="00402F0A">
                <w:rPr>
                  <w:rFonts w:ascii="Arial" w:eastAsia="Times New Roman" w:hAnsi="Arial" w:cs="Arial"/>
                  <w:b/>
                  <w:bCs/>
                  <w:color w:val="000000"/>
                  <w:sz w:val="18"/>
                  <w:szCs w:val="18"/>
                  <w:lang w:val="en-AU" w:eastAsia="en-AU"/>
                </w:rPr>
                <w:t xml:space="preserve">Fault-free: </w:t>
              </w:r>
              <w:r w:rsidRPr="00402F0A">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6672172B" w14:textId="77777777" w:rsidR="00A77A4D" w:rsidRPr="00402F0A" w:rsidRDefault="00A77A4D" w:rsidP="00A77A4D">
            <w:pPr>
              <w:spacing w:after="0"/>
              <w:jc w:val="left"/>
              <w:rPr>
                <w:ins w:id="64" w:author="Grant Hausler" w:date="2020-11-26T11:36:00Z"/>
                <w:rFonts w:eastAsia="Times New Roman"/>
                <w:sz w:val="24"/>
                <w:szCs w:val="24"/>
                <w:lang w:val="en-AU" w:eastAsia="en-AU"/>
              </w:rPr>
            </w:pPr>
          </w:p>
          <w:p w14:paraId="41EFBC57" w14:textId="77777777" w:rsidR="00A77A4D" w:rsidRPr="00402F0A" w:rsidRDefault="00A77A4D" w:rsidP="00A77A4D">
            <w:pPr>
              <w:spacing w:after="0"/>
              <w:jc w:val="left"/>
              <w:rPr>
                <w:ins w:id="65" w:author="Grant Hausler" w:date="2020-11-26T11:36:00Z"/>
                <w:rFonts w:eastAsia="Times New Roman"/>
                <w:sz w:val="24"/>
                <w:szCs w:val="24"/>
                <w:lang w:val="en-AU" w:eastAsia="en-AU"/>
              </w:rPr>
            </w:pPr>
            <w:ins w:id="66" w:author="Grant Hausler" w:date="2020-11-26T11:36:00Z">
              <w:r w:rsidRPr="00402F0A">
                <w:rPr>
                  <w:rFonts w:ascii="Arial" w:eastAsia="Times New Roman" w:hAnsi="Arial" w:cs="Arial"/>
                  <w:b/>
                  <w:bCs/>
                  <w:color w:val="000000"/>
                  <w:sz w:val="18"/>
                  <w:szCs w:val="18"/>
                  <w:lang w:val="en-AU" w:eastAsia="en-AU"/>
                </w:rPr>
                <w:t>Misleading Information (MI):</w:t>
              </w:r>
              <w:r w:rsidRPr="00402F0A">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251928C7" w14:textId="77777777" w:rsidR="00A77A4D" w:rsidRPr="00402F0A" w:rsidRDefault="00A77A4D" w:rsidP="00A77A4D">
            <w:pPr>
              <w:spacing w:after="0"/>
              <w:jc w:val="left"/>
              <w:rPr>
                <w:ins w:id="67" w:author="Grant Hausler" w:date="2020-11-26T11:36:00Z"/>
                <w:rFonts w:eastAsia="Times New Roman"/>
                <w:sz w:val="24"/>
                <w:szCs w:val="24"/>
                <w:lang w:val="en-AU" w:eastAsia="en-AU"/>
              </w:rPr>
            </w:pPr>
          </w:p>
          <w:p w14:paraId="513E2598" w14:textId="77777777" w:rsidR="00A77A4D" w:rsidRPr="00402F0A" w:rsidRDefault="00A77A4D" w:rsidP="00A77A4D">
            <w:pPr>
              <w:spacing w:after="0"/>
              <w:jc w:val="left"/>
              <w:rPr>
                <w:ins w:id="68" w:author="Grant Hausler" w:date="2020-11-26T11:36:00Z"/>
                <w:rFonts w:eastAsia="Times New Roman"/>
                <w:sz w:val="24"/>
                <w:szCs w:val="24"/>
                <w:lang w:val="en-AU" w:eastAsia="en-AU"/>
              </w:rPr>
            </w:pPr>
            <w:ins w:id="69" w:author="Grant Hausler" w:date="2020-11-26T11:36:00Z">
              <w:r w:rsidRPr="00402F0A">
                <w:rPr>
                  <w:rFonts w:ascii="Arial" w:eastAsia="Times New Roman" w:hAnsi="Arial" w:cs="Arial"/>
                  <w:b/>
                  <w:bCs/>
                  <w:color w:val="000000"/>
                  <w:sz w:val="18"/>
                  <w:szCs w:val="18"/>
                  <w:lang w:val="en-AU" w:eastAsia="en-AU"/>
                </w:rPr>
                <w:t>Hazardous Misleading Information (HMI):</w:t>
              </w:r>
              <w:r w:rsidRPr="00402F0A">
                <w:rPr>
                  <w:rFonts w:ascii="Arial" w:eastAsia="Times New Roman" w:hAnsi="Arial" w:cs="Arial"/>
                  <w:color w:val="000000"/>
                  <w:sz w:val="18"/>
                  <w:szCs w:val="18"/>
                  <w:lang w:val="en-AU" w:eastAsia="en-AU"/>
                </w:rPr>
                <w:t xml:space="preserve"> A HMI event occurs when, the positioning system being declared available, the positioning error exceeds the AL without annunciating an alert within the TTA.</w:t>
              </w:r>
            </w:ins>
          </w:p>
          <w:p w14:paraId="5835271D" w14:textId="77777777" w:rsidR="00A77A4D" w:rsidRDefault="00A77A4D" w:rsidP="00A77A4D">
            <w:pPr>
              <w:pStyle w:val="TAL"/>
              <w:keepNext w:val="0"/>
              <w:jc w:val="left"/>
              <w:rPr>
                <w:ins w:id="70" w:author="Grant Hausler" w:date="2020-11-26T11:36:00Z"/>
                <w:rFonts w:eastAsia="Times New Roman" w:cs="Arial"/>
                <w:b/>
                <w:bCs/>
                <w:color w:val="000000"/>
                <w:szCs w:val="18"/>
                <w:lang w:val="en-AU" w:eastAsia="en-AU"/>
              </w:rPr>
            </w:pPr>
          </w:p>
          <w:p w14:paraId="399AD645" w14:textId="0A2A56C9" w:rsidR="00A77A4D" w:rsidRPr="00FE058D" w:rsidRDefault="00A77A4D" w:rsidP="00A77A4D">
            <w:pPr>
              <w:pStyle w:val="TAL"/>
              <w:keepNext w:val="0"/>
              <w:rPr>
                <w:lang w:val="en-US"/>
              </w:rPr>
            </w:pPr>
            <w:ins w:id="71" w:author="Grant Hausler" w:date="2020-11-26T11:36:00Z">
              <w:r w:rsidRPr="00402F0A">
                <w:rPr>
                  <w:rFonts w:eastAsia="Times New Roman" w:cs="Arial"/>
                  <w:b/>
                  <w:bCs/>
                  <w:color w:val="000000"/>
                  <w:szCs w:val="18"/>
                  <w:lang w:val="en-AU" w:eastAsia="en-AU"/>
                </w:rPr>
                <w:t>Integrity Event:</w:t>
              </w:r>
              <w:r w:rsidRPr="00402F0A">
                <w:rPr>
                  <w:rFonts w:eastAsia="Times New Roman" w:cs="Arial"/>
                  <w:color w:val="000000"/>
                  <w:szCs w:val="18"/>
                  <w:lang w:val="en-AU" w:eastAsia="en-AU"/>
                </w:rPr>
                <w:t xml:space="preserve"> An Integrity Event occurs when the positioning system outputs MI or HMI.</w:t>
              </w:r>
            </w:ins>
          </w:p>
        </w:tc>
      </w:tr>
      <w:tr w:rsidR="00951C6B" w14:paraId="2E092FBE" w14:textId="77777777" w:rsidTr="00A77A4D">
        <w:tc>
          <w:tcPr>
            <w:tcW w:w="1567" w:type="dxa"/>
          </w:tcPr>
          <w:p w14:paraId="1757B6F3" w14:textId="19063672" w:rsidR="00951C6B" w:rsidRDefault="00E6611B" w:rsidP="0098006D">
            <w:pPr>
              <w:pStyle w:val="TAL"/>
              <w:keepNext w:val="0"/>
              <w:rPr>
                <w:lang w:val="en-US"/>
              </w:rPr>
            </w:pPr>
            <w:ins w:id="72" w:author="TOOR Pieter" w:date="2020-11-26T11:04:00Z">
              <w:r>
                <w:rPr>
                  <w:lang w:val="en-US"/>
                </w:rPr>
                <w:lastRenderedPageBreak/>
                <w:t>Hexagon A&amp;P</w:t>
              </w:r>
            </w:ins>
          </w:p>
        </w:tc>
        <w:tc>
          <w:tcPr>
            <w:tcW w:w="980" w:type="dxa"/>
          </w:tcPr>
          <w:p w14:paraId="1B124054" w14:textId="6688E956" w:rsidR="00951C6B" w:rsidRDefault="00E6611B" w:rsidP="0098006D">
            <w:pPr>
              <w:pStyle w:val="TAL"/>
              <w:keepNext w:val="0"/>
              <w:rPr>
                <w:lang w:val="en-US"/>
              </w:rPr>
            </w:pPr>
            <w:ins w:id="73" w:author="TOOR Pieter" w:date="2020-11-26T11:04:00Z">
              <w:r>
                <w:rPr>
                  <w:lang w:val="en-US"/>
                </w:rPr>
                <w:t>No</w:t>
              </w:r>
            </w:ins>
          </w:p>
        </w:tc>
        <w:tc>
          <w:tcPr>
            <w:tcW w:w="7082" w:type="dxa"/>
          </w:tcPr>
          <w:p w14:paraId="263A84E6" w14:textId="77777777" w:rsidR="00951C6B" w:rsidRPr="00FE058D" w:rsidRDefault="00951C6B" w:rsidP="0098006D">
            <w:pPr>
              <w:pStyle w:val="TAL"/>
              <w:keepNext w:val="0"/>
              <w:rPr>
                <w:lang w:val="en-US"/>
              </w:rPr>
            </w:pPr>
          </w:p>
        </w:tc>
      </w:tr>
      <w:tr w:rsidR="00951C6B" w14:paraId="4C5E7784" w14:textId="77777777" w:rsidTr="00A77A4D">
        <w:tc>
          <w:tcPr>
            <w:tcW w:w="1567" w:type="dxa"/>
          </w:tcPr>
          <w:p w14:paraId="31794ABD" w14:textId="643B509C" w:rsidR="00951C6B" w:rsidRDefault="00F82A42" w:rsidP="0098006D">
            <w:pPr>
              <w:pStyle w:val="TAL"/>
              <w:keepNext w:val="0"/>
              <w:rPr>
                <w:lang w:val="en-US"/>
              </w:rPr>
            </w:pPr>
            <w:ins w:id="74" w:author="Nokia" w:date="2020-11-26T13:14:00Z">
              <w:r>
                <w:rPr>
                  <w:lang w:val="en-US"/>
                </w:rPr>
                <w:t>Nokia</w:t>
              </w:r>
            </w:ins>
          </w:p>
        </w:tc>
        <w:tc>
          <w:tcPr>
            <w:tcW w:w="980" w:type="dxa"/>
          </w:tcPr>
          <w:p w14:paraId="15350FC7" w14:textId="1F4EA9EA" w:rsidR="00951C6B" w:rsidRDefault="00F82A42" w:rsidP="0098006D">
            <w:pPr>
              <w:pStyle w:val="TAL"/>
              <w:keepNext w:val="0"/>
              <w:rPr>
                <w:lang w:val="en-US"/>
              </w:rPr>
            </w:pPr>
            <w:ins w:id="75" w:author="Nokia" w:date="2020-11-26T13:14:00Z">
              <w:r>
                <w:rPr>
                  <w:lang w:val="en-US"/>
                </w:rPr>
                <w:t>Yes</w:t>
              </w:r>
            </w:ins>
          </w:p>
        </w:tc>
        <w:tc>
          <w:tcPr>
            <w:tcW w:w="7082" w:type="dxa"/>
          </w:tcPr>
          <w:p w14:paraId="7C066E4D" w14:textId="0A001EA5" w:rsidR="00F82A42" w:rsidRDefault="00F82A42" w:rsidP="00F82A42">
            <w:pPr>
              <w:pStyle w:val="TAL"/>
              <w:keepNext w:val="0"/>
              <w:rPr>
                <w:ins w:id="76" w:author="Nokia" w:date="2020-11-26T13:15:00Z"/>
                <w:rFonts w:cs="Arial"/>
                <w:szCs w:val="18"/>
                <w:lang w:val="en-GB"/>
              </w:rPr>
            </w:pPr>
            <w:ins w:id="77" w:author="Nokia" w:date="2020-11-26T13:15:00Z">
              <w:r>
                <w:rPr>
                  <w:lang w:val="en-US"/>
                </w:rPr>
                <w:t xml:space="preserve">The </w:t>
              </w:r>
            </w:ins>
            <w:ins w:id="78" w:author="Nokia" w:date="2020-11-26T13:44:00Z">
              <w:r w:rsidR="003E0AC2">
                <w:rPr>
                  <w:lang w:val="en-US"/>
                </w:rPr>
                <w:t xml:space="preserve">details of </w:t>
              </w:r>
            </w:ins>
            <w:ins w:id="79" w:author="Nokia" w:date="2020-11-26T13:15:00Z">
              <w:r>
                <w:rPr>
                  <w:lang w:val="en-US"/>
                </w:rPr>
                <w:t>IIoT example in Table 9.2.4 is still missing. Here are some of our suggestions</w:t>
              </w:r>
              <w:r>
                <w:rPr>
                  <w:rFonts w:cs="Arial"/>
                  <w:szCs w:val="18"/>
                  <w:lang w:val="en-GB"/>
                </w:rPr>
                <w:t>:</w:t>
              </w:r>
            </w:ins>
          </w:p>
          <w:p w14:paraId="1DC2874C" w14:textId="77777777" w:rsidR="00F82A42" w:rsidRDefault="00F82A42" w:rsidP="00F82A42">
            <w:pPr>
              <w:pStyle w:val="TAL"/>
              <w:keepNext w:val="0"/>
              <w:rPr>
                <w:ins w:id="80" w:author="Nokia" w:date="2020-11-26T13:15:00Z"/>
                <w:rFonts w:cs="Arial"/>
                <w:szCs w:val="18"/>
                <w:lang w:val="en-GB"/>
              </w:rPr>
            </w:pPr>
          </w:p>
          <w:p w14:paraId="4ACD23E2" w14:textId="77777777" w:rsidR="00F82A42" w:rsidRPr="00D029E4" w:rsidRDefault="00F82A42" w:rsidP="00F82A42">
            <w:pPr>
              <w:spacing w:after="0"/>
              <w:rPr>
                <w:ins w:id="81" w:author="Nokia" w:date="2020-11-26T13:15:00Z"/>
                <w:rFonts w:ascii="Arial" w:hAnsi="Arial" w:cs="Arial"/>
                <w:b/>
                <w:bCs/>
                <w:sz w:val="18"/>
                <w:szCs w:val="18"/>
              </w:rPr>
            </w:pPr>
            <w:ins w:id="82" w:author="Nokia" w:date="2020-11-26T13:15:00Z">
              <w:r>
                <w:rPr>
                  <w:rFonts w:ascii="Arial" w:hAnsi="Arial" w:cs="Arial"/>
                  <w:b/>
                  <w:bCs/>
                  <w:sz w:val="18"/>
                  <w:szCs w:val="18"/>
                </w:rPr>
                <w:t>AGV</w:t>
              </w:r>
              <w:r w:rsidRPr="00D029E4">
                <w:rPr>
                  <w:rFonts w:ascii="Arial" w:hAnsi="Arial" w:cs="Arial"/>
                  <w:b/>
                  <w:bCs/>
                  <w:sz w:val="18"/>
                  <w:szCs w:val="18"/>
                </w:rPr>
                <w:t xml:space="preserve"> Applications </w:t>
              </w:r>
            </w:ins>
          </w:p>
          <w:p w14:paraId="3AE67490" w14:textId="77777777" w:rsidR="00F82A42" w:rsidRPr="00D029E4" w:rsidRDefault="00F82A42" w:rsidP="00F82A42">
            <w:pPr>
              <w:pStyle w:val="ListParagraph"/>
              <w:numPr>
                <w:ilvl w:val="0"/>
                <w:numId w:val="9"/>
              </w:numPr>
              <w:spacing w:after="0" w:line="259" w:lineRule="auto"/>
              <w:ind w:left="171" w:hanging="171"/>
              <w:jc w:val="left"/>
              <w:rPr>
                <w:ins w:id="83" w:author="Nokia" w:date="2020-11-26T13:15:00Z"/>
                <w:rFonts w:ascii="Arial" w:hAnsi="Arial" w:cs="Arial"/>
                <w:sz w:val="18"/>
                <w:szCs w:val="18"/>
              </w:rPr>
            </w:pPr>
            <w:ins w:id="84" w:author="Nokia" w:date="2020-11-26T13:15:00Z">
              <w:r>
                <w:rPr>
                  <w:rFonts w:ascii="Arial" w:hAnsi="Arial" w:cs="Arial"/>
                  <w:sz w:val="18"/>
                  <w:szCs w:val="18"/>
                </w:rPr>
                <w:t>Mobile device tracking</w:t>
              </w:r>
            </w:ins>
          </w:p>
          <w:p w14:paraId="36127B86" w14:textId="77777777" w:rsidR="00F82A42" w:rsidRPr="00D029E4" w:rsidRDefault="00F82A42" w:rsidP="00F82A42">
            <w:pPr>
              <w:pStyle w:val="ListParagraph"/>
              <w:numPr>
                <w:ilvl w:val="0"/>
                <w:numId w:val="9"/>
              </w:numPr>
              <w:spacing w:after="0" w:line="259" w:lineRule="auto"/>
              <w:ind w:left="171" w:hanging="171"/>
              <w:jc w:val="left"/>
              <w:rPr>
                <w:ins w:id="85" w:author="Nokia" w:date="2020-11-26T13:15:00Z"/>
                <w:rFonts w:ascii="Arial" w:hAnsi="Arial" w:cs="Arial"/>
                <w:b/>
                <w:bCs/>
                <w:sz w:val="18"/>
                <w:szCs w:val="18"/>
              </w:rPr>
            </w:pPr>
            <w:ins w:id="86" w:author="Nokia" w:date="2020-11-26T13:15:00Z">
              <w:r>
                <w:rPr>
                  <w:rFonts w:ascii="Arial" w:hAnsi="Arial" w:cs="Arial"/>
                  <w:sz w:val="18"/>
                  <w:szCs w:val="18"/>
                </w:rPr>
                <w:t>Asset tracking</w:t>
              </w:r>
            </w:ins>
          </w:p>
          <w:p w14:paraId="7E199AE5" w14:textId="77777777" w:rsidR="00F82A42" w:rsidRPr="00D029E4" w:rsidRDefault="00F82A42" w:rsidP="00F82A42">
            <w:pPr>
              <w:pStyle w:val="ListParagraph"/>
              <w:numPr>
                <w:ilvl w:val="0"/>
                <w:numId w:val="9"/>
              </w:numPr>
              <w:spacing w:after="0" w:line="259" w:lineRule="auto"/>
              <w:ind w:left="171" w:hanging="171"/>
              <w:jc w:val="left"/>
              <w:rPr>
                <w:ins w:id="87" w:author="Nokia" w:date="2020-11-26T13:15:00Z"/>
                <w:rFonts w:ascii="Arial" w:hAnsi="Arial" w:cs="Arial"/>
                <w:b/>
                <w:bCs/>
                <w:sz w:val="18"/>
                <w:szCs w:val="18"/>
              </w:rPr>
            </w:pPr>
            <w:ins w:id="88" w:author="Nokia" w:date="2020-11-26T13:15:00Z">
              <w:r>
                <w:rPr>
                  <w:rFonts w:ascii="Arial" w:hAnsi="Arial" w:cs="Arial"/>
                  <w:sz w:val="18"/>
                  <w:szCs w:val="18"/>
                </w:rPr>
                <w:t>Process automation</w:t>
              </w:r>
            </w:ins>
          </w:p>
          <w:p w14:paraId="37582D84" w14:textId="77777777" w:rsidR="00F82A42" w:rsidRPr="0017411A" w:rsidRDefault="00F82A42" w:rsidP="00F82A42">
            <w:pPr>
              <w:pStyle w:val="ListParagraph"/>
              <w:numPr>
                <w:ilvl w:val="0"/>
                <w:numId w:val="9"/>
              </w:numPr>
              <w:spacing w:after="0" w:line="259" w:lineRule="auto"/>
              <w:ind w:left="171" w:hanging="171"/>
              <w:jc w:val="left"/>
              <w:rPr>
                <w:ins w:id="89" w:author="Nokia" w:date="2020-11-26T13:15:00Z"/>
              </w:rPr>
            </w:pPr>
            <w:ins w:id="90" w:author="Nokia" w:date="2020-11-26T13:15:00Z">
              <w:r w:rsidRPr="00D029E4">
                <w:rPr>
                  <w:rFonts w:ascii="Arial" w:hAnsi="Arial" w:cs="Arial"/>
                  <w:sz w:val="18"/>
                  <w:szCs w:val="18"/>
                </w:rPr>
                <w:t>In</w:t>
              </w:r>
              <w:r>
                <w:rPr>
                  <w:rFonts w:ascii="Arial" w:hAnsi="Arial" w:cs="Arial"/>
                  <w:sz w:val="18"/>
                  <w:szCs w:val="18"/>
                </w:rPr>
                <w:t>bound logistics</w:t>
              </w:r>
            </w:ins>
          </w:p>
          <w:p w14:paraId="4CD6F133" w14:textId="77777777" w:rsidR="00F82A42" w:rsidRDefault="00F82A42" w:rsidP="00F82A42">
            <w:pPr>
              <w:spacing w:after="0" w:line="259" w:lineRule="auto"/>
              <w:jc w:val="left"/>
              <w:rPr>
                <w:ins w:id="91" w:author="Nokia" w:date="2020-11-26T13:15:00Z"/>
              </w:rPr>
            </w:pPr>
          </w:p>
          <w:p w14:paraId="6CF01FF8" w14:textId="77777777" w:rsidR="00F82A42" w:rsidRPr="0017411A" w:rsidRDefault="00F82A42" w:rsidP="00F82A42">
            <w:pPr>
              <w:spacing w:after="0" w:line="259" w:lineRule="auto"/>
              <w:jc w:val="left"/>
              <w:rPr>
                <w:ins w:id="92" w:author="Nokia" w:date="2020-11-26T13:15:00Z"/>
                <w:rFonts w:ascii="Arial" w:hAnsi="Arial" w:cs="Arial"/>
              </w:rPr>
            </w:pPr>
            <w:ins w:id="93" w:author="Nokia" w:date="2020-11-26T13:15:00Z">
              <w:r w:rsidRPr="0017411A">
                <w:rPr>
                  <w:rFonts w:ascii="Arial" w:hAnsi="Arial" w:cs="Arial"/>
                  <w:b/>
                  <w:bCs/>
                </w:rPr>
                <w:t>TIR:</w:t>
              </w:r>
              <w:r>
                <w:rPr>
                  <w:rFonts w:ascii="Arial" w:hAnsi="Arial" w:cs="Arial"/>
                </w:rPr>
                <w:t xml:space="preserve"> </w:t>
              </w:r>
              <w:r w:rsidRPr="005875DC">
                <w:rPr>
                  <w:rFonts w:ascii="Arial" w:hAnsi="Arial" w:cs="Arial" w:hint="eastAsia"/>
                </w:rPr>
                <w:t xml:space="preserve">Typical range: </w:t>
              </w:r>
              <w:r w:rsidRPr="005875DC">
                <w:rPr>
                  <w:rFonts w:ascii="Arial" w:hAnsi="Arial" w:cs="Arial" w:hint="eastAsia"/>
                </w:rPr>
                <w:t>≥</w:t>
              </w:r>
              <w:r w:rsidRPr="005875DC">
                <w:rPr>
                  <w:rFonts w:ascii="Arial" w:hAnsi="Arial" w:cs="Arial" w:hint="eastAsia"/>
                </w:rPr>
                <w:t xml:space="preserve">10-8/hr to </w:t>
              </w:r>
              <w:r w:rsidRPr="005875DC">
                <w:rPr>
                  <w:rFonts w:ascii="Arial" w:hAnsi="Arial" w:cs="Arial" w:hint="eastAsia"/>
                </w:rPr>
                <w:t>≤</w:t>
              </w:r>
              <w:r w:rsidRPr="005875DC">
                <w:rPr>
                  <w:rFonts w:ascii="Arial" w:hAnsi="Arial" w:cs="Arial" w:hint="eastAsia"/>
                </w:rPr>
                <w:t>10-6/hr</w:t>
              </w:r>
            </w:ins>
          </w:p>
          <w:p w14:paraId="53076341" w14:textId="77777777" w:rsidR="00F82A42" w:rsidRPr="0017411A" w:rsidRDefault="00F82A42" w:rsidP="00F82A42">
            <w:pPr>
              <w:spacing w:after="0" w:line="259" w:lineRule="auto"/>
              <w:jc w:val="left"/>
              <w:rPr>
                <w:ins w:id="94" w:author="Nokia" w:date="2020-11-26T13:15:00Z"/>
                <w:rFonts w:ascii="Arial" w:hAnsi="Arial" w:cs="Arial"/>
                <w:b/>
                <w:bCs/>
              </w:rPr>
            </w:pPr>
            <w:ins w:id="95" w:author="Nokia" w:date="2020-11-26T13:15:00Z">
              <w:r w:rsidRPr="0017411A">
                <w:rPr>
                  <w:rFonts w:ascii="Arial" w:hAnsi="Arial" w:cs="Arial"/>
                  <w:b/>
                  <w:bCs/>
                </w:rPr>
                <w:t>AL:</w:t>
              </w:r>
              <w:r>
                <w:rPr>
                  <w:rFonts w:ascii="Arial" w:hAnsi="Arial" w:cs="Arial"/>
                  <w:b/>
                  <w:bCs/>
                </w:rPr>
                <w:t xml:space="preserve"> </w:t>
              </w:r>
              <w:r w:rsidRPr="00D029E4">
                <w:rPr>
                  <w:rFonts w:ascii="Arial" w:hAnsi="Arial" w:cs="Arial"/>
                  <w:sz w:val="18"/>
                  <w:szCs w:val="18"/>
                </w:rPr>
                <w:t>Typical range: ≥</w:t>
              </w:r>
              <w:r>
                <w:rPr>
                  <w:rFonts w:ascii="Arial" w:hAnsi="Arial" w:cs="Arial"/>
                  <w:sz w:val="18"/>
                  <w:szCs w:val="18"/>
                </w:rPr>
                <w:t>0</w:t>
              </w:r>
              <w:r w:rsidRPr="00D029E4">
                <w:rPr>
                  <w:rFonts w:ascii="Arial" w:hAnsi="Arial" w:cs="Arial"/>
                  <w:sz w:val="18"/>
                  <w:szCs w:val="18"/>
                </w:rPr>
                <w:t>.5m to &lt;</w:t>
              </w:r>
              <w:r>
                <w:rPr>
                  <w:rFonts w:ascii="Arial" w:hAnsi="Arial" w:cs="Arial"/>
                  <w:sz w:val="18"/>
                  <w:szCs w:val="18"/>
                </w:rPr>
                <w:t>3</w:t>
              </w:r>
              <w:r w:rsidRPr="00D029E4">
                <w:rPr>
                  <w:rFonts w:ascii="Arial" w:hAnsi="Arial" w:cs="Arial"/>
                  <w:sz w:val="18"/>
                  <w:szCs w:val="18"/>
                </w:rPr>
                <w:t>m</w:t>
              </w:r>
            </w:ins>
          </w:p>
          <w:p w14:paraId="5D779FAF" w14:textId="77777777" w:rsidR="00F82A42" w:rsidRPr="0017411A" w:rsidRDefault="00F82A42" w:rsidP="00F82A42">
            <w:pPr>
              <w:spacing w:after="0" w:line="259" w:lineRule="auto"/>
              <w:jc w:val="left"/>
              <w:rPr>
                <w:ins w:id="96" w:author="Nokia" w:date="2020-11-26T13:15:00Z"/>
                <w:rFonts w:ascii="Arial" w:hAnsi="Arial" w:cs="Arial"/>
                <w:b/>
                <w:bCs/>
              </w:rPr>
            </w:pPr>
            <w:ins w:id="97" w:author="Nokia" w:date="2020-11-26T13:15:00Z">
              <w:r w:rsidRPr="0017411A">
                <w:rPr>
                  <w:rFonts w:ascii="Arial" w:hAnsi="Arial" w:cs="Arial"/>
                  <w:b/>
                  <w:bCs/>
                </w:rPr>
                <w:t>TTA:</w:t>
              </w:r>
              <w:r>
                <w:rPr>
                  <w:rFonts w:ascii="Arial" w:hAnsi="Arial" w:cs="Arial"/>
                  <w:b/>
                  <w:bCs/>
                </w:rPr>
                <w:t xml:space="preserve"> </w:t>
              </w:r>
              <w:r w:rsidRPr="00D029E4">
                <w:rPr>
                  <w:rFonts w:ascii="Arial" w:hAnsi="Arial" w:cs="Arial"/>
                  <w:sz w:val="18"/>
                  <w:szCs w:val="18"/>
                </w:rPr>
                <w:t>Typically ranges from 100s of milliseconds to &lt;10 seconds</w:t>
              </w:r>
            </w:ins>
          </w:p>
          <w:p w14:paraId="5135EC11" w14:textId="77777777" w:rsidR="00F82A42" w:rsidRPr="0017411A" w:rsidRDefault="00F82A42" w:rsidP="00F82A42">
            <w:pPr>
              <w:spacing w:after="0" w:line="259" w:lineRule="auto"/>
              <w:jc w:val="left"/>
              <w:rPr>
                <w:ins w:id="98" w:author="Nokia" w:date="2020-11-26T13:15:00Z"/>
                <w:rFonts w:ascii="Arial" w:hAnsi="Arial" w:cs="Arial"/>
                <w:b/>
                <w:bCs/>
              </w:rPr>
            </w:pPr>
            <w:ins w:id="99" w:author="Nokia" w:date="2020-11-26T13:15:00Z">
              <w:r w:rsidRPr="0017411A">
                <w:rPr>
                  <w:rFonts w:ascii="Arial" w:hAnsi="Arial" w:cs="Arial"/>
                  <w:b/>
                  <w:bCs/>
                </w:rPr>
                <w:t>Integrity Availability:</w:t>
              </w:r>
              <w:r>
                <w:rPr>
                  <w:rFonts w:ascii="Arial" w:hAnsi="Arial" w:cs="Arial"/>
                  <w:b/>
                  <w:bCs/>
                </w:rPr>
                <w:t xml:space="preserve"> </w:t>
              </w:r>
              <w:r w:rsidRPr="00D029E4">
                <w:rPr>
                  <w:rFonts w:ascii="Arial" w:hAnsi="Arial" w:cs="Arial"/>
                  <w:sz w:val="18"/>
                  <w:szCs w:val="18"/>
                </w:rPr>
                <w:t>Typically ranges from 95% to 99.9% or greater</w:t>
              </w:r>
            </w:ins>
          </w:p>
          <w:p w14:paraId="2FAAF3FA" w14:textId="77777777" w:rsidR="00951C6B" w:rsidRPr="00F82A42" w:rsidRDefault="00951C6B" w:rsidP="0098006D">
            <w:pPr>
              <w:pStyle w:val="TAL"/>
              <w:keepNext w:val="0"/>
              <w:rPr>
                <w:lang w:val="en-GB"/>
              </w:rPr>
            </w:pPr>
          </w:p>
        </w:tc>
      </w:tr>
      <w:tr w:rsidR="00951C6B" w14:paraId="0EAA3560" w14:textId="77777777" w:rsidTr="00A77A4D">
        <w:tc>
          <w:tcPr>
            <w:tcW w:w="1567" w:type="dxa"/>
          </w:tcPr>
          <w:p w14:paraId="5F1BD78C" w14:textId="1F875DA0" w:rsidR="00951C6B" w:rsidRDefault="00DF77AF" w:rsidP="0098006D">
            <w:pPr>
              <w:pStyle w:val="TAL"/>
              <w:keepNext w:val="0"/>
              <w:rPr>
                <w:rFonts w:eastAsia="SimSun"/>
                <w:lang w:val="en-US" w:eastAsia="zh-CN"/>
              </w:rPr>
            </w:pPr>
            <w:ins w:id="100" w:author="Jaya Rao" w:date="2020-11-26T11:56:00Z">
              <w:r>
                <w:rPr>
                  <w:rFonts w:eastAsia="SimSun"/>
                  <w:lang w:val="en-US" w:eastAsia="zh-CN"/>
                </w:rPr>
                <w:t>InterDigital</w:t>
              </w:r>
            </w:ins>
          </w:p>
        </w:tc>
        <w:tc>
          <w:tcPr>
            <w:tcW w:w="980" w:type="dxa"/>
          </w:tcPr>
          <w:p w14:paraId="4A28F278" w14:textId="3945561D" w:rsidR="00951C6B" w:rsidRDefault="00DF77AF" w:rsidP="0098006D">
            <w:pPr>
              <w:pStyle w:val="TAL"/>
              <w:keepNext w:val="0"/>
              <w:rPr>
                <w:rFonts w:eastAsia="SimSun"/>
                <w:lang w:val="en-US" w:eastAsia="zh-CN"/>
              </w:rPr>
            </w:pPr>
            <w:ins w:id="101" w:author="Jaya Rao" w:date="2020-11-26T11:57:00Z">
              <w:r>
                <w:rPr>
                  <w:rFonts w:eastAsia="SimSun"/>
                  <w:lang w:val="en-US" w:eastAsia="zh-CN"/>
                </w:rPr>
                <w:t>Yes</w:t>
              </w:r>
            </w:ins>
          </w:p>
        </w:tc>
        <w:tc>
          <w:tcPr>
            <w:tcW w:w="7082" w:type="dxa"/>
          </w:tcPr>
          <w:p w14:paraId="32095560" w14:textId="42383484" w:rsidR="002A7689" w:rsidRDefault="00DF77AF" w:rsidP="0098006D">
            <w:pPr>
              <w:pStyle w:val="TAL"/>
              <w:keepNext w:val="0"/>
              <w:rPr>
                <w:ins w:id="102" w:author="Jaya Rao" w:date="2020-11-27T15:49:00Z"/>
                <w:rFonts w:eastAsia="SimSun"/>
                <w:lang w:val="en-US" w:eastAsia="zh-CN"/>
              </w:rPr>
            </w:pPr>
            <w:ins w:id="103" w:author="Jaya Rao" w:date="2020-11-26T11:57:00Z">
              <w:r>
                <w:rPr>
                  <w:rFonts w:eastAsia="SimSun"/>
                  <w:lang w:val="en-US" w:eastAsia="zh-CN"/>
                </w:rPr>
                <w:t xml:space="preserve">We agree with the </w:t>
              </w:r>
            </w:ins>
            <w:ins w:id="104" w:author="Jaya Rao" w:date="2020-11-26T11:59:00Z">
              <w:r w:rsidR="00E140E9">
                <w:rPr>
                  <w:rFonts w:eastAsia="SimSun"/>
                  <w:lang w:val="en-US" w:eastAsia="zh-CN"/>
                </w:rPr>
                <w:t>suggestion</w:t>
              </w:r>
            </w:ins>
            <w:ins w:id="105" w:author="Jaya Rao" w:date="2020-11-26T11:57:00Z">
              <w:r>
                <w:rPr>
                  <w:rFonts w:eastAsia="SimSun"/>
                  <w:lang w:val="en-US" w:eastAsia="zh-CN"/>
                </w:rPr>
                <w:t xml:space="preserve"> from Nokia on listing</w:t>
              </w:r>
            </w:ins>
            <w:ins w:id="106" w:author="Jaya Rao" w:date="2020-11-27T18:19:00Z">
              <w:r w:rsidR="00833E65">
                <w:rPr>
                  <w:rFonts w:eastAsia="SimSun"/>
                  <w:lang w:val="en-US" w:eastAsia="zh-CN"/>
                </w:rPr>
                <w:t xml:space="preserve"> of</w:t>
              </w:r>
            </w:ins>
            <w:ins w:id="107" w:author="Jaya Rao" w:date="2020-11-26T11:57:00Z">
              <w:r>
                <w:rPr>
                  <w:rFonts w:eastAsia="SimSun"/>
                  <w:lang w:val="en-US" w:eastAsia="zh-CN"/>
                </w:rPr>
                <w:t xml:space="preserve"> the AGV applications</w:t>
              </w:r>
            </w:ins>
            <w:ins w:id="108" w:author="Jaya Rao" w:date="2020-11-27T15:45:00Z">
              <w:r w:rsidR="002A7689">
                <w:rPr>
                  <w:rFonts w:eastAsia="SimSun"/>
                  <w:lang w:val="en-US" w:eastAsia="zh-CN"/>
                </w:rPr>
                <w:t>. We are also o</w:t>
              </w:r>
            </w:ins>
            <w:ins w:id="109" w:author="Jaya Rao" w:date="2020-11-27T15:46:00Z">
              <w:r w:rsidR="002A7689">
                <w:rPr>
                  <w:rFonts w:eastAsia="SimSun"/>
                  <w:lang w:val="en-US" w:eastAsia="zh-CN"/>
                </w:rPr>
                <w:t>k</w:t>
              </w:r>
            </w:ins>
            <w:ins w:id="110" w:author="Jaya Rao" w:date="2020-11-27T15:45:00Z">
              <w:r w:rsidR="002A7689">
                <w:rPr>
                  <w:rFonts w:eastAsia="SimSun"/>
                  <w:lang w:val="en-US" w:eastAsia="zh-CN"/>
                </w:rPr>
                <w:t xml:space="preserve"> </w:t>
              </w:r>
            </w:ins>
            <w:ins w:id="111" w:author="Jaya Rao" w:date="2020-11-27T15:51:00Z">
              <w:r w:rsidR="002A7689">
                <w:rPr>
                  <w:rFonts w:eastAsia="SimSun"/>
                  <w:lang w:val="en-US" w:eastAsia="zh-CN"/>
                </w:rPr>
                <w:t xml:space="preserve">for </w:t>
              </w:r>
            </w:ins>
            <w:ins w:id="112" w:author="Jaya Rao" w:date="2020-11-27T15:52:00Z">
              <w:r w:rsidR="002A7689">
                <w:rPr>
                  <w:rFonts w:eastAsia="SimSun"/>
                  <w:lang w:val="en-US" w:eastAsia="zh-CN"/>
                </w:rPr>
                <w:t>including the</w:t>
              </w:r>
            </w:ins>
            <w:ins w:id="113" w:author="Jaya Rao" w:date="2020-11-26T12:42:00Z">
              <w:r w:rsidR="00D84038">
                <w:rPr>
                  <w:rFonts w:eastAsia="SimSun"/>
                  <w:lang w:val="en-US" w:eastAsia="zh-CN"/>
                </w:rPr>
                <w:t xml:space="preserve"> </w:t>
              </w:r>
            </w:ins>
            <w:ins w:id="114" w:author="Jaya Rao" w:date="2020-11-27T15:46:00Z">
              <w:r w:rsidR="002A7689">
                <w:rPr>
                  <w:rFonts w:eastAsia="SimSun"/>
                  <w:lang w:val="en-US" w:eastAsia="zh-CN"/>
                </w:rPr>
                <w:t>example</w:t>
              </w:r>
            </w:ins>
            <w:ins w:id="115" w:author="Jaya Rao" w:date="2020-11-26T12:42:00Z">
              <w:r w:rsidR="00D84038">
                <w:rPr>
                  <w:rFonts w:eastAsia="SimSun"/>
                  <w:lang w:val="en-US" w:eastAsia="zh-CN"/>
                </w:rPr>
                <w:t xml:space="preserve"> requirements</w:t>
              </w:r>
            </w:ins>
            <w:ins w:id="116" w:author="Jaya Rao" w:date="2020-11-26T12:41:00Z">
              <w:r w:rsidR="00D84038">
                <w:rPr>
                  <w:rFonts w:eastAsia="SimSun"/>
                  <w:lang w:val="en-US" w:eastAsia="zh-CN"/>
                </w:rPr>
                <w:t xml:space="preserve"> </w:t>
              </w:r>
            </w:ins>
            <w:ins w:id="117" w:author="Jaya Rao" w:date="2020-11-26T12:42:00Z">
              <w:r w:rsidR="00D84038">
                <w:rPr>
                  <w:rFonts w:eastAsia="SimSun"/>
                  <w:lang w:val="en-US" w:eastAsia="zh-CN"/>
                </w:rPr>
                <w:t>for integrity KPIs</w:t>
              </w:r>
            </w:ins>
            <w:ins w:id="118" w:author="Jaya Rao" w:date="2020-11-26T11:57:00Z">
              <w:r>
                <w:rPr>
                  <w:rFonts w:eastAsia="SimSun"/>
                  <w:lang w:val="en-US" w:eastAsia="zh-CN"/>
                </w:rPr>
                <w:t xml:space="preserve"> </w:t>
              </w:r>
            </w:ins>
            <w:ins w:id="119" w:author="Jaya Rao" w:date="2020-11-26T11:59:00Z">
              <w:r w:rsidR="00E140E9">
                <w:rPr>
                  <w:rFonts w:eastAsia="SimSun"/>
                  <w:lang w:val="en-US" w:eastAsia="zh-CN"/>
                </w:rPr>
                <w:t>in Table 9.2.4</w:t>
              </w:r>
            </w:ins>
            <w:ins w:id="120" w:author="Jaya Rao" w:date="2020-11-27T15:46:00Z">
              <w:r w:rsidR="002A7689">
                <w:rPr>
                  <w:rFonts w:eastAsia="SimSun"/>
                  <w:lang w:val="en-US" w:eastAsia="zh-CN"/>
                </w:rPr>
                <w:t xml:space="preserve">. </w:t>
              </w:r>
            </w:ins>
          </w:p>
          <w:p w14:paraId="15325C5D" w14:textId="77777777" w:rsidR="002A7689" w:rsidRDefault="002A7689" w:rsidP="0098006D">
            <w:pPr>
              <w:pStyle w:val="TAL"/>
              <w:keepNext w:val="0"/>
              <w:rPr>
                <w:ins w:id="121" w:author="Jaya Rao" w:date="2020-11-27T15:49:00Z"/>
                <w:rFonts w:eastAsia="SimSun"/>
                <w:lang w:val="en-US" w:eastAsia="zh-CN"/>
              </w:rPr>
            </w:pPr>
          </w:p>
          <w:p w14:paraId="210CA811" w14:textId="77777777" w:rsidR="00951C6B" w:rsidRDefault="002A7689" w:rsidP="0098006D">
            <w:pPr>
              <w:pStyle w:val="TAL"/>
              <w:keepNext w:val="0"/>
              <w:rPr>
                <w:ins w:id="122" w:author="Jaya Rao" w:date="2020-11-27T15:50:00Z"/>
                <w:rFonts w:eastAsia="SimSun"/>
                <w:lang w:val="en-US" w:eastAsia="zh-CN"/>
              </w:rPr>
            </w:pPr>
            <w:ins w:id="123" w:author="Jaya Rao" w:date="2020-11-27T15:48:00Z">
              <w:r>
                <w:rPr>
                  <w:rFonts w:eastAsia="SimSun"/>
                  <w:lang w:val="en-US" w:eastAsia="zh-CN"/>
                </w:rPr>
                <w:t>Since</w:t>
              </w:r>
            </w:ins>
            <w:ins w:id="124" w:author="Jaya Rao" w:date="2020-11-27T15:47:00Z">
              <w:r>
                <w:rPr>
                  <w:rFonts w:eastAsia="SimSun"/>
                  <w:lang w:val="en-US" w:eastAsia="zh-CN"/>
                </w:rPr>
                <w:t xml:space="preserve"> AGV</w:t>
              </w:r>
            </w:ins>
            <w:ins w:id="125" w:author="Jaya Rao" w:date="2020-11-27T15:48:00Z">
              <w:r>
                <w:rPr>
                  <w:rFonts w:eastAsia="SimSun"/>
                  <w:lang w:val="en-US" w:eastAsia="zh-CN"/>
                </w:rPr>
                <w:t>s</w:t>
              </w:r>
            </w:ins>
            <w:ins w:id="126" w:author="Jaya Rao" w:date="2020-11-27T15:47:00Z">
              <w:r>
                <w:rPr>
                  <w:rFonts w:eastAsia="SimSun"/>
                  <w:lang w:val="en-US" w:eastAsia="zh-CN"/>
                </w:rPr>
                <w:t xml:space="preserve"> </w:t>
              </w:r>
            </w:ins>
            <w:ins w:id="127" w:author="Jaya Rao" w:date="2020-11-27T15:48:00Z">
              <w:r>
                <w:rPr>
                  <w:rFonts w:eastAsia="SimSun"/>
                  <w:lang w:val="en-US" w:eastAsia="zh-CN"/>
                </w:rPr>
                <w:t xml:space="preserve">can be operating in both horizontal and vertical dimensions (e.g. </w:t>
              </w:r>
            </w:ins>
            <w:ins w:id="128" w:author="Jaya Rao" w:date="2020-11-27T15:49:00Z">
              <w:r w:rsidRPr="002A7689">
                <w:rPr>
                  <w:rFonts w:eastAsia="SimSun"/>
                  <w:lang w:val="en-US" w:eastAsia="zh-CN"/>
                </w:rPr>
                <w:t>tracking assets on shelves, tracking flying drones, tracking robotic arms which may move up &amp; down</w:t>
              </w:r>
              <w:r>
                <w:rPr>
                  <w:rFonts w:eastAsia="SimSun"/>
                  <w:lang w:val="en-US" w:eastAsia="zh-CN"/>
                </w:rPr>
                <w:t xml:space="preserve">), we suggest the example range for AL to be indicated </w:t>
              </w:r>
            </w:ins>
            <w:ins w:id="129" w:author="Jaya Rao" w:date="2020-11-27T15:50:00Z">
              <w:r>
                <w:rPr>
                  <w:rFonts w:eastAsia="SimSun"/>
                  <w:lang w:val="en-US" w:eastAsia="zh-CN"/>
                </w:rPr>
                <w:t>as follows:</w:t>
              </w:r>
            </w:ins>
          </w:p>
          <w:p w14:paraId="1FEAD2EB" w14:textId="3B343F02" w:rsidR="002A7689" w:rsidRPr="002A7689" w:rsidRDefault="002A7689" w:rsidP="0098006D">
            <w:pPr>
              <w:pStyle w:val="TAL"/>
              <w:keepNext w:val="0"/>
              <w:rPr>
                <w:rFonts w:eastAsia="SimSun"/>
                <w:lang w:val="en-US" w:eastAsia="zh-CN"/>
              </w:rPr>
            </w:pPr>
            <w:ins w:id="130" w:author="Jaya Rao" w:date="2020-11-27T15:51:00Z">
              <w:r>
                <w:rPr>
                  <w:rFonts w:eastAsia="SimSun" w:hint="eastAsia"/>
                  <w:lang w:val="en-US" w:eastAsia="zh-CN"/>
                </w:rPr>
                <w:t xml:space="preserve"> </w:t>
              </w:r>
              <w:r>
                <w:rPr>
                  <w:rFonts w:eastAsia="SimSun"/>
                  <w:lang w:val="en-US" w:eastAsia="zh-CN"/>
                </w:rPr>
                <w:t xml:space="preserve">   </w:t>
              </w:r>
              <w:r w:rsidRPr="002A7689">
                <w:rPr>
                  <w:rFonts w:eastAsia="SimSun" w:hint="eastAsia"/>
                  <w:lang w:val="en-US" w:eastAsia="zh-CN"/>
                </w:rPr>
                <w:t xml:space="preserve">Vertical/Horizontal AL: Typical range: </w:t>
              </w:r>
              <w:r w:rsidRPr="002A7689">
                <w:rPr>
                  <w:rFonts w:eastAsia="SimSun" w:hint="eastAsia"/>
                  <w:lang w:val="en-US" w:eastAsia="zh-CN"/>
                </w:rPr>
                <w:t>≥</w:t>
              </w:r>
              <w:r w:rsidRPr="002A7689">
                <w:rPr>
                  <w:rFonts w:eastAsia="SimSun" w:hint="eastAsia"/>
                  <w:lang w:val="en-US" w:eastAsia="zh-CN"/>
                </w:rPr>
                <w:t>0.5m to &lt;3m</w:t>
              </w:r>
            </w:ins>
          </w:p>
        </w:tc>
      </w:tr>
      <w:tr w:rsidR="00951C6B" w14:paraId="2292A671" w14:textId="77777777" w:rsidTr="00A77A4D">
        <w:tc>
          <w:tcPr>
            <w:tcW w:w="1567" w:type="dxa"/>
          </w:tcPr>
          <w:p w14:paraId="32CE599A" w14:textId="77777777" w:rsidR="00951C6B" w:rsidRDefault="00951C6B" w:rsidP="0098006D">
            <w:pPr>
              <w:pStyle w:val="TAL"/>
              <w:keepNext w:val="0"/>
              <w:rPr>
                <w:rFonts w:eastAsia="SimSun"/>
                <w:lang w:val="en-US" w:eastAsia="zh-CN"/>
              </w:rPr>
            </w:pPr>
          </w:p>
        </w:tc>
        <w:tc>
          <w:tcPr>
            <w:tcW w:w="980" w:type="dxa"/>
          </w:tcPr>
          <w:p w14:paraId="3150257D" w14:textId="77777777" w:rsidR="00951C6B" w:rsidRDefault="00951C6B" w:rsidP="0098006D">
            <w:pPr>
              <w:pStyle w:val="TAL"/>
              <w:keepNext w:val="0"/>
              <w:rPr>
                <w:rFonts w:eastAsia="SimSun"/>
                <w:lang w:val="en-US" w:eastAsia="zh-CN"/>
              </w:rPr>
            </w:pPr>
          </w:p>
        </w:tc>
        <w:tc>
          <w:tcPr>
            <w:tcW w:w="7082" w:type="dxa"/>
          </w:tcPr>
          <w:p w14:paraId="6ABAFD41" w14:textId="77777777" w:rsidR="00951C6B" w:rsidRDefault="00951C6B" w:rsidP="0098006D">
            <w:pPr>
              <w:pStyle w:val="TAL"/>
              <w:keepNext w:val="0"/>
              <w:rPr>
                <w:rFonts w:eastAsia="SimSun"/>
                <w:lang w:val="en-US" w:eastAsia="zh-CN"/>
              </w:rPr>
            </w:pPr>
          </w:p>
        </w:tc>
      </w:tr>
    </w:tbl>
    <w:p w14:paraId="2C72247B" w14:textId="68165F71" w:rsidR="00496C0B" w:rsidRPr="00FE058D" w:rsidRDefault="00496C0B" w:rsidP="00961921">
      <w:pPr>
        <w:pStyle w:val="B1"/>
        <w:rPr>
          <w:rFonts w:eastAsiaTheme="minorEastAsia"/>
          <w:lang w:val="en-US" w:eastAsia="zh-CN"/>
        </w:rPr>
      </w:pPr>
    </w:p>
    <w:p w14:paraId="3D5860DF" w14:textId="77777777" w:rsidR="001D5E0D" w:rsidRPr="00FE058D" w:rsidRDefault="001D5E0D" w:rsidP="00961921">
      <w:pPr>
        <w:pStyle w:val="B1"/>
        <w:rPr>
          <w:rFonts w:eastAsiaTheme="minorEastAsia"/>
          <w:lang w:val="en-US" w:eastAsia="zh-CN"/>
        </w:rPr>
      </w:pPr>
    </w:p>
    <w:p w14:paraId="458D4E67" w14:textId="02576032" w:rsidR="00580C83" w:rsidRDefault="00580C83" w:rsidP="00580C83">
      <w:pPr>
        <w:pStyle w:val="Heading1"/>
        <w:keepNext w:val="0"/>
        <w:spacing w:before="120"/>
        <w:ind w:left="360" w:firstLine="0"/>
        <w:rPr>
          <w:sz w:val="28"/>
          <w:szCs w:val="18"/>
          <w:lang w:eastAsia="ko-KR"/>
        </w:rPr>
      </w:pPr>
      <w:r>
        <w:rPr>
          <w:sz w:val="28"/>
          <w:szCs w:val="18"/>
          <w:lang w:eastAsia="ko-KR"/>
        </w:rPr>
        <w:t>2.</w:t>
      </w:r>
      <w:r w:rsidR="001D5E0D">
        <w:rPr>
          <w:sz w:val="28"/>
          <w:szCs w:val="18"/>
          <w:lang w:eastAsia="ko-KR"/>
        </w:rPr>
        <w:t>3</w:t>
      </w:r>
      <w:r>
        <w:rPr>
          <w:sz w:val="28"/>
          <w:szCs w:val="18"/>
          <w:lang w:eastAsia="ko-KR"/>
        </w:rPr>
        <w:tab/>
      </w:r>
      <w:r>
        <w:rPr>
          <w:sz w:val="28"/>
          <w:szCs w:val="18"/>
          <w:lang w:eastAsia="ko-KR"/>
        </w:rPr>
        <w:tab/>
        <w:t>Draft Text Proposal</w:t>
      </w:r>
    </w:p>
    <w:p w14:paraId="0549B3D9" w14:textId="063C0973" w:rsidR="00961921" w:rsidRDefault="00777F33" w:rsidP="00961921">
      <w:pPr>
        <w:pStyle w:val="B1"/>
        <w:ind w:left="0" w:firstLine="0"/>
        <w:rPr>
          <w:lang w:val="en-AU" w:eastAsia="ko-KR"/>
        </w:rPr>
      </w:pPr>
      <w:r>
        <w:rPr>
          <w:rFonts w:eastAsiaTheme="minorEastAsia"/>
          <w:lang w:val="en-AU" w:eastAsia="zh-CN"/>
        </w:rPr>
        <w:t>Th</w:t>
      </w:r>
      <w:r w:rsidR="00580C83">
        <w:rPr>
          <w:rFonts w:eastAsiaTheme="minorEastAsia"/>
          <w:lang w:val="en-AU" w:eastAsia="zh-CN"/>
        </w:rPr>
        <w:t>e</w:t>
      </w:r>
      <w:r>
        <w:rPr>
          <w:rFonts w:eastAsiaTheme="minorEastAsia"/>
          <w:lang w:val="en-AU" w:eastAsia="zh-CN"/>
        </w:rPr>
        <w:t xml:space="preserve"> baseline text </w:t>
      </w:r>
      <w:r w:rsidR="00580C83">
        <w:rPr>
          <w:rFonts w:eastAsiaTheme="minorEastAsia"/>
          <w:lang w:val="en-AU" w:eastAsia="zh-CN"/>
        </w:rPr>
        <w:t xml:space="preserve">below is from </w:t>
      </w:r>
      <w:r w:rsidRPr="00E778C7">
        <w:rPr>
          <w:lang w:val="en-US" w:eastAsia="ko-KR"/>
        </w:rPr>
        <w:t>R2-2010877</w:t>
      </w:r>
      <w:r>
        <w:rPr>
          <w:lang w:val="en-AU" w:eastAsia="ko-KR"/>
        </w:rPr>
        <w:t xml:space="preserve"> [</w:t>
      </w:r>
      <w:r w:rsidR="00F15E07">
        <w:rPr>
          <w:lang w:val="en-AU" w:eastAsia="ko-KR"/>
        </w:rPr>
        <w:t>2</w:t>
      </w:r>
      <w:r>
        <w:rPr>
          <w:lang w:val="en-AU" w:eastAsia="ko-KR"/>
        </w:rPr>
        <w:t xml:space="preserve">] unless otherwise indicated </w:t>
      </w:r>
      <w:r w:rsidR="001D5E0D">
        <w:rPr>
          <w:lang w:val="en-AU" w:eastAsia="ko-KR"/>
        </w:rPr>
        <w:t>in the</w:t>
      </w:r>
      <w:r>
        <w:rPr>
          <w:lang w:val="en-AU" w:eastAsia="ko-KR"/>
        </w:rPr>
        <w:t xml:space="preserve"> track changes </w:t>
      </w:r>
      <w:r w:rsidR="001D5E0D">
        <w:rPr>
          <w:lang w:val="en-AU" w:eastAsia="ko-KR"/>
        </w:rPr>
        <w:t>and</w:t>
      </w:r>
      <w:r>
        <w:rPr>
          <w:lang w:val="en-AU" w:eastAsia="ko-KR"/>
        </w:rPr>
        <w:t xml:space="preserve"> comments.</w:t>
      </w:r>
    </w:p>
    <w:p w14:paraId="0E97D5AE" w14:textId="77777777" w:rsidR="00777F33" w:rsidRPr="00777F33" w:rsidRDefault="00777F33" w:rsidP="00961921">
      <w:pPr>
        <w:pStyle w:val="B1"/>
        <w:ind w:left="0" w:firstLine="0"/>
        <w:rPr>
          <w:rFonts w:eastAsiaTheme="minorEastAsia"/>
          <w:lang w:val="en-AU" w:eastAsia="zh-CN"/>
        </w:rPr>
      </w:pPr>
    </w:p>
    <w:p w14:paraId="41AA7FEE" w14:textId="77777777" w:rsidR="00961921" w:rsidRPr="004C6D54" w:rsidRDefault="00961921" w:rsidP="0096192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5E8F4B0A" w14:textId="77777777" w:rsidR="00961921" w:rsidRDefault="00961921" w:rsidP="00B65185">
      <w:pPr>
        <w:pStyle w:val="Heading1"/>
        <w:keepNext w:val="0"/>
      </w:pPr>
      <w:bookmarkStart w:id="131" w:name="_Toc43381241"/>
      <w:bookmarkStart w:id="132" w:name="_Hlk54252615"/>
      <w:bookmarkStart w:id="133" w:name="_Toc43381242"/>
      <w:r>
        <w:t>2</w:t>
      </w:r>
      <w:r>
        <w:tab/>
        <w:t>References</w:t>
      </w:r>
      <w:bookmarkEnd w:id="131"/>
    </w:p>
    <w:p w14:paraId="3A3EB10D" w14:textId="77777777" w:rsidR="00961921" w:rsidRDefault="00961921" w:rsidP="00B65185">
      <w:pPr>
        <w:pStyle w:val="EX"/>
      </w:pPr>
      <w:r>
        <w:t>[1]</w:t>
      </w:r>
      <w:r>
        <w:tab/>
        <w:t>3GPP TR 22.872: “</w:t>
      </w:r>
      <w:r w:rsidRPr="0000341F">
        <w:t>Study on positioning use cases</w:t>
      </w:r>
      <w:r>
        <w:t>”.</w:t>
      </w:r>
    </w:p>
    <w:p w14:paraId="121B0137" w14:textId="77777777" w:rsidR="00961921" w:rsidRDefault="00961921" w:rsidP="00B65185">
      <w:pPr>
        <w:pStyle w:val="EX"/>
      </w:pPr>
      <w:r>
        <w:t>[2]</w:t>
      </w:r>
      <w:r>
        <w:tab/>
        <w:t>3GPP TR 21.905: "Vocabulary for 3GPP Specifications".</w:t>
      </w:r>
    </w:p>
    <w:p w14:paraId="310A4504" w14:textId="77777777" w:rsidR="00961921" w:rsidRDefault="00961921" w:rsidP="00B65185">
      <w:pPr>
        <w:pStyle w:val="EX"/>
      </w:pPr>
      <w:r>
        <w:t>[3]</w:t>
      </w:r>
      <w:r>
        <w:tab/>
        <w:t>RP-202094: "Study on NR Positioning Enhancements".</w:t>
      </w:r>
    </w:p>
    <w:p w14:paraId="72068078" w14:textId="77777777" w:rsidR="00961921" w:rsidRDefault="00961921" w:rsidP="00B65185">
      <w:pPr>
        <w:pStyle w:val="EX"/>
      </w:pPr>
      <w:r>
        <w:t>[4]</w:t>
      </w:r>
      <w:r>
        <w:tab/>
        <w:t>3GPP TR 38.855: "Study on NR Positioning (Release 16)".</w:t>
      </w:r>
    </w:p>
    <w:p w14:paraId="7E7B6983" w14:textId="77777777" w:rsidR="00961921" w:rsidRDefault="00961921" w:rsidP="00B65185">
      <w:pPr>
        <w:pStyle w:val="EX"/>
      </w:pPr>
      <w:r>
        <w:t>[5]</w:t>
      </w:r>
      <w:r>
        <w:tab/>
        <w:t>R2-2006541, TP for Study on Positioning Integrity and Reliability, Swift Navigation, Deutsche Telekom, u-blox, Ericsson, Mitsubishi Electric, Intel Corporation, CATT, UIC.</w:t>
      </w:r>
    </w:p>
    <w:p w14:paraId="5F8BB269" w14:textId="77777777" w:rsidR="00961921" w:rsidRDefault="00961921" w:rsidP="00B65185">
      <w:pPr>
        <w:pStyle w:val="EX"/>
      </w:pPr>
      <w:r>
        <w:t>[6]</w:t>
      </w:r>
      <w:r>
        <w:tab/>
        <w:t>Zhu, N., Marais, J., Betaille, D., Berbineau, M., “GNSS Position Integrity in Urban Environments: A Review of Literature”, IEEE Transactions on Intelligent Transportation Systems, Vol. 19, No. 9, Sep 2018.</w:t>
      </w:r>
    </w:p>
    <w:p w14:paraId="0D484EAC" w14:textId="77777777" w:rsidR="00961921" w:rsidRDefault="00961921" w:rsidP="00B65185">
      <w:pPr>
        <w:pStyle w:val="EX"/>
      </w:pPr>
      <w:r>
        <w:t>[7]</w:t>
      </w:r>
      <w:r>
        <w:tab/>
        <w:t>European Space Agency, “Integrity”, Navipedia, 2018, &lt;https://gssc.esa.int/navipedia/index.php/Integrity&gt;.</w:t>
      </w:r>
    </w:p>
    <w:p w14:paraId="29FEDEDF" w14:textId="77777777" w:rsidR="00961921" w:rsidRDefault="00961921" w:rsidP="00B65185">
      <w:pPr>
        <w:pStyle w:val="EX"/>
      </w:pPr>
      <w:r>
        <w:lastRenderedPageBreak/>
        <w:t>[8]</w:t>
      </w:r>
      <w:r>
        <w:tab/>
        <w:t>Reid, T., Houts, S., Cammarata, R., Mills, G., Agarwal, S., Vora, A., Pandey, G., “Localization Requirements for Autonomous Vehicles,” SAE International Journal of Connected and Automated Vehicles, Vol. 2, No. 3, pp. 173–190, Sep 2019.</w:t>
      </w:r>
    </w:p>
    <w:p w14:paraId="31B8E84E" w14:textId="77777777" w:rsidR="00961921" w:rsidRDefault="00961921" w:rsidP="00B65185">
      <w:pPr>
        <w:pStyle w:val="EX"/>
      </w:pPr>
      <w:r>
        <w:t>[9]</w:t>
      </w:r>
      <w:r>
        <w:tab/>
        <w:t>GSA-MKD-RD-UREQ-250283, “Report on Road User Needs and Requirements: Outcome of the European GNSS’ User Consultation Platform”, Issue/Rev: 2.0, 2019.</w:t>
      </w:r>
    </w:p>
    <w:p w14:paraId="1DB4C344" w14:textId="77777777" w:rsidR="00961921" w:rsidRDefault="00961921" w:rsidP="00B65185">
      <w:pPr>
        <w:pStyle w:val="EX"/>
      </w:pPr>
      <w:r>
        <w:t>[10]</w:t>
      </w:r>
      <w:r>
        <w:tab/>
        <w:t>GSA-MKD-RL-UREQ-250286, “Report on Rail User Needs and Requirements: Outcome of the European GNSS’ User Consultation Platform”, Issue/Rev: 2.0, 2019.</w:t>
      </w:r>
    </w:p>
    <w:p w14:paraId="3AB3D3C2" w14:textId="77777777" w:rsidR="00961921" w:rsidRDefault="00961921" w:rsidP="00B65185">
      <w:pPr>
        <w:pStyle w:val="EX"/>
      </w:pPr>
      <w:r>
        <w:t>[11]</w:t>
      </w:r>
      <w:r>
        <w:tab/>
        <w:t>5GAA, “White Paper – C-V2X Use Cases Methodology, Examples and Service Level Requirements, 2019.</w:t>
      </w:r>
    </w:p>
    <w:p w14:paraId="1FCF7AF7" w14:textId="77777777" w:rsidR="00961921" w:rsidRDefault="00961921" w:rsidP="00B65185">
      <w:pPr>
        <w:pStyle w:val="EX"/>
      </w:pPr>
      <w:r>
        <w:t>[12]</w:t>
      </w:r>
      <w:r>
        <w:tab/>
        <w:t>Global Positioning System Wide Area Augmentation System (WAAS) Performance Standard, Department of Transportation USA, Federal Aviation Authority, Edition 1, October 2008.</w:t>
      </w:r>
    </w:p>
    <w:p w14:paraId="75AD2620" w14:textId="77777777" w:rsidR="00961921" w:rsidRDefault="00961921" w:rsidP="00B65185">
      <w:pPr>
        <w:pStyle w:val="EX"/>
      </w:pPr>
      <w:r>
        <w:t>[13]</w:t>
      </w:r>
      <w:r>
        <w:tab/>
        <w:t>International Civil Aviation Organization, “Annex 10 to the Convention on International Civil Aviation, Aeronautical Telecommunications: International Standards and Recommended Practices”, 2006.</w:t>
      </w:r>
    </w:p>
    <w:p w14:paraId="0E9C9602" w14:textId="77777777" w:rsidR="00961921" w:rsidRDefault="00961921" w:rsidP="00B65185">
      <w:pPr>
        <w:pStyle w:val="EX"/>
      </w:pPr>
      <w:r>
        <w:t>[14]</w:t>
      </w:r>
      <w:r>
        <w:tab/>
        <w:t>RTCA DO-178C, “Software Considerations in Airborne Systems and Equipment Certification,” 2011.</w:t>
      </w:r>
    </w:p>
    <w:p w14:paraId="28339249" w14:textId="77777777" w:rsidR="00961921" w:rsidRDefault="00961921" w:rsidP="00B65185">
      <w:pPr>
        <w:pStyle w:val="EX"/>
      </w:pPr>
      <w:r>
        <w:t>[15]</w:t>
      </w:r>
      <w:r>
        <w:tab/>
        <w:t>DO-229D, RTCA, "RTCA DO-229D Minimum Operational Performance Standards for Global Positioning System/Satellite-Based Augmentation System Airborne Equipment," 2013.</w:t>
      </w:r>
    </w:p>
    <w:p w14:paraId="5D7FBFE7" w14:textId="77777777" w:rsidR="00961921" w:rsidRDefault="00961921" w:rsidP="00B65185">
      <w:pPr>
        <w:pStyle w:val="EX"/>
      </w:pPr>
      <w:r>
        <w:t>[16]</w:t>
      </w:r>
      <w:r>
        <w:tab/>
        <w:t>SAE J3016, “Taxonomy and Definitions for Terms Related to On-Road Motor Vehicle Automated Driving Systems”, SAE International, 2018.</w:t>
      </w:r>
    </w:p>
    <w:p w14:paraId="08F1E267" w14:textId="77777777" w:rsidR="00961921" w:rsidRDefault="00961921" w:rsidP="00B65185">
      <w:pPr>
        <w:pStyle w:val="EX"/>
      </w:pPr>
      <w:r>
        <w:t>[17]</w:t>
      </w:r>
      <w:r>
        <w:tab/>
        <w:t>3GPP TS 33.501, “Security architecture and procedures for 5G system”.</w:t>
      </w:r>
    </w:p>
    <w:p w14:paraId="428748F5" w14:textId="77777777" w:rsidR="00961921" w:rsidRDefault="00961921" w:rsidP="00B65185">
      <w:pPr>
        <w:pStyle w:val="EX"/>
      </w:pPr>
      <w:r>
        <w:t>[18]</w:t>
      </w:r>
      <w:r>
        <w:tab/>
        <w:t>European GNSS Agency, “GNSS User Technology Report issue 3”, 2020.</w:t>
      </w:r>
    </w:p>
    <w:p w14:paraId="5B06BA0A" w14:textId="77777777" w:rsidR="00961921" w:rsidRDefault="00961921" w:rsidP="00B65185">
      <w:pPr>
        <w:pStyle w:val="EX"/>
      </w:pPr>
      <w:r>
        <w:t>[19]</w:t>
      </w:r>
      <w:r>
        <w:tab/>
        <w:t>Air Force Research Laboratory, “IS-AGT-100 Chips Message Robust Authentication (Chimera)”, 2019.</w:t>
      </w:r>
    </w:p>
    <w:p w14:paraId="2C1C0613" w14:textId="77777777" w:rsidR="00961921" w:rsidRDefault="00961921" w:rsidP="00B65185">
      <w:pPr>
        <w:pStyle w:val="EX"/>
      </w:pPr>
      <w:r>
        <w:t>[20]</w:t>
      </w:r>
      <w:r>
        <w:tab/>
        <w:t>3GPP TR 22.804, “Study on Communication for Automation in Vertical Domains”.</w:t>
      </w:r>
    </w:p>
    <w:p w14:paraId="4A21C4B8" w14:textId="77777777" w:rsidR="00961921" w:rsidRDefault="00961921" w:rsidP="00B65185">
      <w:pPr>
        <w:pStyle w:val="EX"/>
      </w:pPr>
      <w:r>
        <w:t>[21]</w:t>
      </w:r>
      <w:r>
        <w:tab/>
        <w:t>3GPP TS 38.305, “Stage 2 functional specification of User Equipment (UE) positioning in NG-RAN”.</w:t>
      </w:r>
    </w:p>
    <w:p w14:paraId="0C849B11" w14:textId="77777777" w:rsidR="00961921" w:rsidRDefault="00961921" w:rsidP="00B65185">
      <w:pPr>
        <w:pStyle w:val="EX"/>
      </w:pPr>
      <w:r>
        <w:t>[22]</w:t>
      </w:r>
      <w:r>
        <w:tab/>
      </w:r>
      <w:r w:rsidRPr="003B16F3">
        <w:t>5G ACIA White Paper, "5G for Automation in Industry: Primary use cases, functions and service requirements", July 2019</w:t>
      </w:r>
      <w:r>
        <w:t>.</w:t>
      </w:r>
    </w:p>
    <w:p w14:paraId="563D94F2" w14:textId="77777777" w:rsidR="00961921" w:rsidRDefault="00961921" w:rsidP="00B65185">
      <w:pPr>
        <w:pStyle w:val="EX"/>
        <w:rPr>
          <w:color w:val="000000"/>
          <w:shd w:val="clear" w:color="auto" w:fill="FFFFFF"/>
        </w:rPr>
      </w:pPr>
      <w:bookmarkStart w:id="134" w:name="_Hlk56159942"/>
      <w:r>
        <w:t>[23]</w:t>
      </w:r>
      <w:r>
        <w:tab/>
      </w:r>
      <w:r>
        <w:rPr>
          <w:color w:val="000000"/>
          <w:shd w:val="clear" w:color="auto" w:fill="FFFFFF"/>
        </w:rPr>
        <w:t>Working Group C (WG-C), “EU-U.S. Cooperation on Satellite Navigation”, ARAIM Technical Subgroup, Interim Report, Issue 1, December 2012.</w:t>
      </w:r>
    </w:p>
    <w:p w14:paraId="1387E37B" w14:textId="77777777" w:rsidR="00961921" w:rsidRDefault="00961921" w:rsidP="00B65185">
      <w:pPr>
        <w:pStyle w:val="EX"/>
        <w:rPr>
          <w:color w:val="000000"/>
          <w:shd w:val="clear" w:color="auto" w:fill="FFFFFF"/>
        </w:rPr>
      </w:pPr>
      <w:r>
        <w:rPr>
          <w:color w:val="000000"/>
          <w:shd w:val="clear" w:color="auto" w:fill="FFFFFF"/>
        </w:rPr>
        <w:t>[24]</w:t>
      </w:r>
      <w:r>
        <w:rPr>
          <w:color w:val="000000"/>
          <w:shd w:val="clear" w:color="auto" w:fill="FFFFFF"/>
        </w:rPr>
        <w:tab/>
      </w:r>
      <w:r w:rsidRPr="00AA2DDD">
        <w:rPr>
          <w:color w:val="000000"/>
          <w:shd w:val="clear" w:color="auto" w:fill="FFFFFF"/>
        </w:rPr>
        <w:t>R2-2009331 - Discussion on GNSS Integrity Errors, RAN2#112-e, Swift Navigation, Ericsson, Intel Corporation.</w:t>
      </w:r>
    </w:p>
    <w:p w14:paraId="5F2E97CF" w14:textId="77777777" w:rsidR="00961921" w:rsidRDefault="00961921" w:rsidP="00B65185">
      <w:pPr>
        <w:pStyle w:val="EX"/>
      </w:pPr>
      <w:bookmarkStart w:id="135" w:name="_Hlk56160290"/>
      <w:r>
        <w:rPr>
          <w:color w:val="000000"/>
          <w:shd w:val="clear" w:color="auto" w:fill="FFFFFF"/>
        </w:rPr>
        <w:t>[25]</w:t>
      </w:r>
      <w:r>
        <w:rPr>
          <w:color w:val="000000"/>
          <w:shd w:val="clear" w:color="auto" w:fill="FFFFFF"/>
        </w:rPr>
        <w:tab/>
      </w:r>
      <w:r w:rsidRPr="00AA2DDD">
        <w:rPr>
          <w:color w:val="000000"/>
          <w:shd w:val="clear" w:color="auto" w:fill="FFFFFF"/>
        </w:rPr>
        <w:t>Elliott D. Kaplan, Christopher J. Hegarty, “Understanding GPS/GNSS Principles and Applications” Third Edition</w:t>
      </w:r>
      <w:r>
        <w:rPr>
          <w:color w:val="000000"/>
          <w:shd w:val="clear" w:color="auto" w:fill="FFFFFF"/>
        </w:rPr>
        <w:t>,</w:t>
      </w:r>
      <w:r w:rsidRPr="00AA2DDD">
        <w:rPr>
          <w:color w:val="000000"/>
          <w:shd w:val="clear" w:color="auto" w:fill="FFFFFF"/>
        </w:rPr>
        <w:t xml:space="preserve"> Artech House</w:t>
      </w:r>
      <w:r>
        <w:rPr>
          <w:color w:val="000000"/>
          <w:shd w:val="clear" w:color="auto" w:fill="FFFFFF"/>
        </w:rPr>
        <w:t>, 2017.</w:t>
      </w:r>
    </w:p>
    <w:bookmarkEnd w:id="134"/>
    <w:bookmarkEnd w:id="135"/>
    <w:p w14:paraId="1982CDE6" w14:textId="77777777" w:rsidR="00961921" w:rsidRDefault="00961921" w:rsidP="00B65185">
      <w:pPr>
        <w:pStyle w:val="EX"/>
        <w:ind w:left="1134"/>
      </w:pPr>
    </w:p>
    <w:bookmarkEnd w:id="132"/>
    <w:p w14:paraId="4A21A108" w14:textId="77777777" w:rsidR="00961921" w:rsidRPr="004C6D54" w:rsidRDefault="00961921" w:rsidP="00B6518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Pr>
          <w:i/>
          <w:iCs/>
        </w:rPr>
        <w:t>Text proposal</w:t>
      </w:r>
    </w:p>
    <w:p w14:paraId="072B9DC1" w14:textId="48433754" w:rsidR="00961921" w:rsidRDefault="00961921" w:rsidP="00B65185">
      <w:pPr>
        <w:pStyle w:val="EX"/>
        <w:ind w:left="1134"/>
      </w:pPr>
    </w:p>
    <w:p w14:paraId="55AE64FA" w14:textId="77777777" w:rsidR="001D5E0D" w:rsidRDefault="001D5E0D" w:rsidP="00B65185">
      <w:pPr>
        <w:pStyle w:val="EX"/>
        <w:ind w:left="1134"/>
      </w:pPr>
    </w:p>
    <w:bookmarkEnd w:id="133"/>
    <w:p w14:paraId="2F4FB388" w14:textId="77777777" w:rsidR="00961921" w:rsidRDefault="00961921" w:rsidP="00B65185">
      <w:pPr>
        <w:pStyle w:val="Heading1"/>
        <w:keepNext w:val="0"/>
        <w:rPr>
          <w:lang w:val="en-US" w:eastAsia="ko-KR"/>
        </w:rPr>
      </w:pPr>
      <w:r>
        <w:t>3</w:t>
      </w:r>
      <w:r>
        <w:tab/>
        <w:t>Definitions of terms, symbols and abbreviations</w:t>
      </w:r>
    </w:p>
    <w:p w14:paraId="1FA727A6" w14:textId="77777777" w:rsidR="00961921" w:rsidRDefault="00961921" w:rsidP="00B65185">
      <w:pPr>
        <w:keepLines/>
        <w:spacing w:before="180"/>
        <w:ind w:left="1134" w:hanging="1134"/>
        <w:outlineLvl w:val="1"/>
        <w:rPr>
          <w:rFonts w:ascii="Arial" w:hAnsi="Arial"/>
          <w:sz w:val="32"/>
        </w:rPr>
      </w:pPr>
      <w:bookmarkStart w:id="136" w:name="_Toc43381243"/>
      <w:r>
        <w:rPr>
          <w:rFonts w:ascii="Arial" w:hAnsi="Arial"/>
          <w:sz w:val="32"/>
        </w:rPr>
        <w:t>3.1</w:t>
      </w:r>
      <w:r>
        <w:rPr>
          <w:rFonts w:ascii="Arial" w:hAnsi="Arial"/>
          <w:sz w:val="32"/>
        </w:rPr>
        <w:tab/>
        <w:t>Terms</w:t>
      </w:r>
      <w:bookmarkEnd w:id="136"/>
    </w:p>
    <w:p w14:paraId="6AA8CA78" w14:textId="77777777" w:rsidR="00961921" w:rsidRDefault="00961921" w:rsidP="00B65185">
      <w:pPr>
        <w:rPr>
          <w:iCs/>
        </w:rPr>
      </w:pPr>
      <w:r>
        <w:rPr>
          <w:b/>
          <w:bCs/>
          <w:iCs/>
        </w:rPr>
        <w:lastRenderedPageBreak/>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686C3C27" w14:textId="77777777" w:rsidR="00961921" w:rsidRDefault="00961921" w:rsidP="00B65185">
      <w:pPr>
        <w:rPr>
          <w:iCs/>
        </w:rPr>
      </w:pPr>
      <w:r w:rsidRPr="00450263">
        <w:rPr>
          <w:b/>
          <w:bCs/>
          <w:iCs/>
        </w:rPr>
        <w:t>Integrity Availability:</w:t>
      </w:r>
      <w:r>
        <w:rPr>
          <w:iCs/>
        </w:rPr>
        <w:t xml:space="preserve"> </w:t>
      </w:r>
      <w:r w:rsidRPr="00450263">
        <w:rPr>
          <w:iCs/>
        </w:rPr>
        <w:t>The integrity availability is the percentage of time that the PL is below the required AL.</w:t>
      </w:r>
    </w:p>
    <w:p w14:paraId="1B4C86DA" w14:textId="77777777" w:rsidR="00961921" w:rsidRDefault="00961921" w:rsidP="00B65185">
      <w:pPr>
        <w:rPr>
          <w:iCs/>
        </w:rPr>
      </w:pPr>
      <w:commentRangeStart w:id="137"/>
      <w:r w:rsidRPr="00450263">
        <w:rPr>
          <w:b/>
          <w:bCs/>
          <w:iCs/>
        </w:rPr>
        <w:t>Feared Event:</w:t>
      </w:r>
      <w:r>
        <w:rPr>
          <w:iCs/>
        </w:rPr>
        <w:t xml:space="preserve"> </w:t>
      </w:r>
      <w:commentRangeEnd w:id="137"/>
      <w:r w:rsidR="00580C83">
        <w:rPr>
          <w:rStyle w:val="CommentReference"/>
        </w:rPr>
        <w:commentReference w:id="137"/>
      </w:r>
      <w:r w:rsidRPr="00450263">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61DE1523" w14:textId="77777777" w:rsidR="00961921" w:rsidRDefault="00961921" w:rsidP="00B65185">
      <w:pPr>
        <w:rPr>
          <w:bCs/>
        </w:rPr>
      </w:pPr>
      <w:r>
        <w:rPr>
          <w:b/>
        </w:rPr>
        <w:t>Target Integrity Risk (TIR):</w:t>
      </w:r>
      <w:r>
        <w:rPr>
          <w:bCs/>
        </w:rPr>
        <w:t xml:space="preserve"> The probability that the positioning error exceeds the Alert Limit (AL) without warning the user within the required Time-to-Alert (TTA). </w:t>
      </w:r>
    </w:p>
    <w:p w14:paraId="1FDDC58B" w14:textId="77777777" w:rsidR="00961921" w:rsidRDefault="00961921" w:rsidP="00B65185">
      <w:pPr>
        <w:ind w:left="720"/>
        <w:rPr>
          <w:bCs/>
        </w:rPr>
      </w:pPr>
      <w:r>
        <w:rPr>
          <w:bCs/>
        </w:rPr>
        <w:t>NOTE: The TIR is usually defined as a probability rate per some time unit (e.g. per hour, per second or per independent sample).</w:t>
      </w:r>
    </w:p>
    <w:p w14:paraId="19F03991" w14:textId="528B6DF6" w:rsidR="00961921" w:rsidRDefault="00961921" w:rsidP="00B65185">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138" w:author="Grant Hausler" w:date="2020-11-19T08:09:00Z">
        <w:r w:rsidR="00777F33">
          <w:rPr>
            <w:bCs/>
          </w:rPr>
          <w:t xml:space="preserve">positioning </w:t>
        </w:r>
      </w:ins>
      <w:r>
        <w:rPr>
          <w:bCs/>
        </w:rPr>
        <w:t>integrity.</w:t>
      </w:r>
    </w:p>
    <w:p w14:paraId="2FDD41E0" w14:textId="77777777" w:rsidR="00961921" w:rsidRDefault="00961921" w:rsidP="00B65185">
      <w:pPr>
        <w:ind w:left="720"/>
        <w:rPr>
          <w:bCs/>
        </w:rPr>
      </w:pPr>
      <w:r>
        <w:rPr>
          <w:bCs/>
        </w:rPr>
        <w:t>NOTE: When the AL bounds the positioning error in the horizontal plane or on the vertical axis then it is called Horizontal Alert Limit (HAL) or Vertical Alert Limit (VAL) respectively.</w:t>
      </w:r>
    </w:p>
    <w:p w14:paraId="5634EBD1" w14:textId="7673A2CD" w:rsidR="00961921" w:rsidRDefault="00961921" w:rsidP="00B65185">
      <w:pPr>
        <w:rPr>
          <w:bCs/>
        </w:rPr>
      </w:pPr>
      <w:r>
        <w:rPr>
          <w:b/>
        </w:rPr>
        <w:t>Time-to-Alert (TTA):</w:t>
      </w:r>
      <w:r>
        <w:rPr>
          <w:bCs/>
        </w:rPr>
        <w:t xml:space="preserve"> The maximum allowable elapsed time from when the positioning error exceeds the Alert Limit (AL) until the function providing position</w:t>
      </w:r>
      <w:ins w:id="139" w:author="Grant Hausler" w:date="2020-11-19T08:09:00Z">
        <w:r w:rsidR="00777F33">
          <w:rPr>
            <w:bCs/>
          </w:rPr>
          <w:t>ing</w:t>
        </w:r>
      </w:ins>
      <w:r>
        <w:rPr>
          <w:bCs/>
        </w:rPr>
        <w:t xml:space="preserve"> integrity annunciates a corresponding alert.</w:t>
      </w:r>
    </w:p>
    <w:p w14:paraId="474788AB" w14:textId="77777777" w:rsidR="00961921" w:rsidRDefault="00961921" w:rsidP="00B65185">
      <w:pPr>
        <w:spacing w:after="0"/>
      </w:pPr>
    </w:p>
    <w:p w14:paraId="1E52D680" w14:textId="77777777" w:rsidR="00961921" w:rsidRDefault="00961921" w:rsidP="00B65185">
      <w:pPr>
        <w:keepLines/>
        <w:spacing w:before="180"/>
        <w:ind w:left="1134" w:hanging="1134"/>
        <w:outlineLvl w:val="1"/>
        <w:rPr>
          <w:rFonts w:ascii="Arial" w:hAnsi="Arial"/>
          <w:sz w:val="32"/>
        </w:rPr>
      </w:pPr>
      <w:bookmarkStart w:id="140" w:name="_Toc43381244"/>
      <w:r>
        <w:rPr>
          <w:rFonts w:ascii="Arial" w:hAnsi="Arial"/>
          <w:sz w:val="32"/>
        </w:rPr>
        <w:t>3.2</w:t>
      </w:r>
      <w:r>
        <w:rPr>
          <w:rFonts w:ascii="Arial" w:hAnsi="Arial"/>
          <w:sz w:val="32"/>
        </w:rPr>
        <w:tab/>
        <w:t>Symbols</w:t>
      </w:r>
      <w:bookmarkEnd w:id="140"/>
    </w:p>
    <w:p w14:paraId="6AFB9FD3" w14:textId="77777777" w:rsidR="00961921" w:rsidRDefault="00961921" w:rsidP="00B65185">
      <w:pPr>
        <w:keepLines/>
        <w:spacing w:before="180"/>
        <w:ind w:left="1134" w:hanging="1134"/>
        <w:outlineLvl w:val="1"/>
        <w:rPr>
          <w:rFonts w:ascii="Arial" w:hAnsi="Arial"/>
          <w:sz w:val="32"/>
        </w:rPr>
      </w:pPr>
      <w:bookmarkStart w:id="141" w:name="_Toc43381245"/>
      <w:r>
        <w:rPr>
          <w:rFonts w:ascii="Arial" w:hAnsi="Arial"/>
          <w:sz w:val="32"/>
        </w:rPr>
        <w:t>3.3</w:t>
      </w:r>
      <w:r>
        <w:rPr>
          <w:rFonts w:ascii="Arial" w:hAnsi="Arial"/>
          <w:sz w:val="32"/>
        </w:rPr>
        <w:tab/>
        <w:t>Abbreviations</w:t>
      </w:r>
      <w:bookmarkEnd w:id="141"/>
    </w:p>
    <w:p w14:paraId="522F4BC0" w14:textId="77777777" w:rsidR="00961921" w:rsidRDefault="00961921" w:rsidP="00B65185">
      <w:pPr>
        <w:rPr>
          <w:b/>
        </w:rPr>
      </w:pPr>
      <w:r>
        <w:rPr>
          <w:b/>
        </w:rPr>
        <w:t>AL</w:t>
      </w:r>
      <w:r>
        <w:rPr>
          <w:rFonts w:eastAsia="SimSun" w:hint="eastAsia"/>
          <w:b/>
          <w:lang w:val="en-US" w:eastAsia="zh-CN"/>
        </w:rPr>
        <w:t xml:space="preserve"> </w:t>
      </w:r>
      <w:r>
        <w:rPr>
          <w:b/>
        </w:rPr>
        <w:tab/>
        <w:t>Alert Limit</w:t>
      </w:r>
    </w:p>
    <w:p w14:paraId="7B79E661" w14:textId="77777777" w:rsidR="00961921" w:rsidRDefault="00961921" w:rsidP="00B65185">
      <w:pPr>
        <w:rPr>
          <w:b/>
        </w:rPr>
      </w:pPr>
      <w:r>
        <w:rPr>
          <w:b/>
        </w:rPr>
        <w:t>HAL</w:t>
      </w:r>
      <w:r>
        <w:rPr>
          <w:b/>
        </w:rPr>
        <w:tab/>
        <w:t>Horizontal Alert Limit</w:t>
      </w:r>
    </w:p>
    <w:p w14:paraId="0E880B15" w14:textId="77777777" w:rsidR="00961921" w:rsidRDefault="00961921" w:rsidP="00B65185">
      <w:pPr>
        <w:rPr>
          <w:b/>
        </w:rPr>
      </w:pPr>
      <w:r>
        <w:rPr>
          <w:b/>
        </w:rPr>
        <w:t>HMI</w:t>
      </w:r>
      <w:r>
        <w:rPr>
          <w:b/>
        </w:rPr>
        <w:tab/>
        <w:t>Hazardously Misleading Information</w:t>
      </w:r>
    </w:p>
    <w:p w14:paraId="141DD137" w14:textId="77777777" w:rsidR="00961921" w:rsidRDefault="00961921" w:rsidP="00B65185">
      <w:pPr>
        <w:rPr>
          <w:b/>
        </w:rPr>
      </w:pPr>
      <w:r>
        <w:rPr>
          <w:b/>
        </w:rPr>
        <w:t>HPL</w:t>
      </w:r>
      <w:r>
        <w:rPr>
          <w:b/>
        </w:rPr>
        <w:tab/>
        <w:t>Horizontal Protection Level</w:t>
      </w:r>
    </w:p>
    <w:p w14:paraId="56EFE161" w14:textId="77777777" w:rsidR="00961921" w:rsidRDefault="00961921" w:rsidP="00B65185">
      <w:pPr>
        <w:rPr>
          <w:b/>
        </w:rPr>
      </w:pPr>
      <w:r>
        <w:rPr>
          <w:b/>
        </w:rPr>
        <w:t>MI</w:t>
      </w:r>
      <w:r>
        <w:rPr>
          <w:rFonts w:eastAsia="SimSun" w:hint="eastAsia"/>
          <w:b/>
          <w:lang w:val="en-US" w:eastAsia="zh-CN"/>
        </w:rPr>
        <w:t xml:space="preserve"> </w:t>
      </w:r>
      <w:r>
        <w:rPr>
          <w:b/>
        </w:rPr>
        <w:tab/>
        <w:t>Misleading Information</w:t>
      </w:r>
    </w:p>
    <w:p w14:paraId="4BA61B22" w14:textId="2B450E8C" w:rsidR="00961921" w:rsidRDefault="00961921" w:rsidP="00B65185">
      <w:pPr>
        <w:rPr>
          <w:b/>
        </w:rPr>
      </w:pPr>
      <w:r>
        <w:rPr>
          <w:b/>
        </w:rPr>
        <w:t>PE</w:t>
      </w:r>
      <w:r>
        <w:rPr>
          <w:b/>
        </w:rPr>
        <w:tab/>
      </w:r>
      <w:r w:rsidR="00777F33">
        <w:rPr>
          <w:b/>
        </w:rPr>
        <w:tab/>
      </w:r>
      <w:r>
        <w:rPr>
          <w:b/>
        </w:rPr>
        <w:t>Positioning Error</w:t>
      </w:r>
    </w:p>
    <w:p w14:paraId="3E6BB979" w14:textId="134BDF63" w:rsidR="00961921" w:rsidRDefault="00961921" w:rsidP="00B65185">
      <w:pPr>
        <w:rPr>
          <w:b/>
        </w:rPr>
      </w:pPr>
      <w:r>
        <w:rPr>
          <w:b/>
        </w:rPr>
        <w:t>PL</w:t>
      </w:r>
      <w:r>
        <w:rPr>
          <w:b/>
        </w:rPr>
        <w:tab/>
      </w:r>
      <w:r w:rsidR="00777F33">
        <w:rPr>
          <w:b/>
        </w:rPr>
        <w:tab/>
      </w:r>
      <w:r>
        <w:rPr>
          <w:b/>
        </w:rPr>
        <w:t>Protection Level</w:t>
      </w:r>
    </w:p>
    <w:p w14:paraId="45B733CB" w14:textId="77777777" w:rsidR="00961921" w:rsidRDefault="00961921" w:rsidP="00B65185">
      <w:pPr>
        <w:rPr>
          <w:bCs/>
        </w:rPr>
      </w:pPr>
      <w:r>
        <w:rPr>
          <w:b/>
        </w:rPr>
        <w:t>TIR</w:t>
      </w:r>
      <w:r>
        <w:rPr>
          <w:b/>
        </w:rPr>
        <w:tab/>
        <w:t>Target Integrity Risk</w:t>
      </w:r>
      <w:r>
        <w:rPr>
          <w:bCs/>
        </w:rPr>
        <w:t xml:space="preserve"> </w:t>
      </w:r>
    </w:p>
    <w:p w14:paraId="204ACE9C" w14:textId="77777777" w:rsidR="00961921" w:rsidRDefault="00961921" w:rsidP="00B65185">
      <w:pPr>
        <w:rPr>
          <w:b/>
        </w:rPr>
      </w:pPr>
      <w:r>
        <w:rPr>
          <w:b/>
        </w:rPr>
        <w:t>TTA</w:t>
      </w:r>
      <w:r>
        <w:rPr>
          <w:b/>
        </w:rPr>
        <w:tab/>
        <w:t>Time-to-Alert</w:t>
      </w:r>
    </w:p>
    <w:p w14:paraId="70E504AB" w14:textId="77777777" w:rsidR="00961921" w:rsidRDefault="00961921" w:rsidP="00B65185">
      <w:pPr>
        <w:rPr>
          <w:b/>
        </w:rPr>
      </w:pPr>
      <w:r>
        <w:rPr>
          <w:b/>
        </w:rPr>
        <w:t>VAL</w:t>
      </w:r>
      <w:r>
        <w:rPr>
          <w:b/>
        </w:rPr>
        <w:tab/>
        <w:t>Vertical Alert Limit</w:t>
      </w:r>
    </w:p>
    <w:p w14:paraId="1CF117B3" w14:textId="77777777" w:rsidR="00961921" w:rsidRDefault="00961921" w:rsidP="00B65185">
      <w:pPr>
        <w:rPr>
          <w:b/>
        </w:rPr>
      </w:pPr>
      <w:r>
        <w:rPr>
          <w:b/>
        </w:rPr>
        <w:t>VPL</w:t>
      </w:r>
      <w:r>
        <w:rPr>
          <w:b/>
        </w:rPr>
        <w:tab/>
        <w:t>Vertical Protection Level</w:t>
      </w:r>
    </w:p>
    <w:p w14:paraId="6826E001" w14:textId="77777777" w:rsidR="00961921" w:rsidRDefault="00961921" w:rsidP="00B65185">
      <w:pPr>
        <w:spacing w:after="0"/>
      </w:pPr>
    </w:p>
    <w:p w14:paraId="366C661F" w14:textId="77777777" w:rsidR="00961921" w:rsidRPr="004C6D54" w:rsidRDefault="00961921" w:rsidP="00B6518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Pr>
          <w:i/>
          <w:iCs/>
        </w:rPr>
        <w:t>Text proposal</w:t>
      </w:r>
    </w:p>
    <w:p w14:paraId="77969258" w14:textId="0408DC3B" w:rsidR="00961921" w:rsidRDefault="00961921" w:rsidP="00B65185">
      <w:pPr>
        <w:pStyle w:val="EX"/>
        <w:ind w:left="1418"/>
      </w:pPr>
    </w:p>
    <w:p w14:paraId="62F575A2" w14:textId="77777777" w:rsidR="001D5E0D" w:rsidRDefault="001D5E0D" w:rsidP="00B65185">
      <w:pPr>
        <w:pStyle w:val="EX"/>
        <w:ind w:left="1418"/>
      </w:pPr>
    </w:p>
    <w:p w14:paraId="66792710" w14:textId="77777777" w:rsidR="00961921" w:rsidRDefault="00961921" w:rsidP="00B65185">
      <w:pPr>
        <w:keepLines/>
        <w:pBdr>
          <w:top w:val="single" w:sz="12" w:space="3" w:color="auto"/>
        </w:pBdr>
        <w:spacing w:before="240"/>
        <w:ind w:left="850" w:hanging="1134"/>
        <w:outlineLvl w:val="0"/>
        <w:rPr>
          <w:rFonts w:ascii="Arial" w:hAnsi="Arial"/>
          <w:sz w:val="36"/>
          <w:lang w:val="en-US"/>
        </w:rPr>
      </w:pPr>
      <w:bookmarkStart w:id="142" w:name="_Toc43381264"/>
      <w:bookmarkStart w:id="143" w:name="_Toc30150222"/>
      <w:r>
        <w:rPr>
          <w:rFonts w:ascii="Arial" w:hAnsi="Arial"/>
          <w:sz w:val="36"/>
          <w:lang w:val="en-US"/>
        </w:rPr>
        <w:t>9</w:t>
      </w:r>
      <w:r>
        <w:rPr>
          <w:rFonts w:ascii="Arial" w:hAnsi="Arial"/>
          <w:sz w:val="36"/>
          <w:lang w:val="en-US"/>
        </w:rPr>
        <w:tab/>
        <w:t>Positioning integrity and reliability</w:t>
      </w:r>
      <w:bookmarkEnd w:id="142"/>
      <w:bookmarkEnd w:id="143"/>
      <w:r>
        <w:rPr>
          <w:rFonts w:ascii="Arial" w:hAnsi="Arial"/>
          <w:sz w:val="36"/>
          <w:lang w:val="en-US"/>
        </w:rPr>
        <w:t xml:space="preserve"> </w:t>
      </w:r>
    </w:p>
    <w:p w14:paraId="50DC7CA2" w14:textId="77777777" w:rsidR="00961921" w:rsidRDefault="00961921" w:rsidP="00B65185">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35A63B4D"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lastRenderedPageBreak/>
        <w:t>9.1.1</w:t>
      </w:r>
      <w:r>
        <w:rPr>
          <w:rFonts w:ascii="Arial" w:hAnsi="Arial" w:cs="Arial"/>
          <w:sz w:val="28"/>
        </w:rPr>
        <w:tab/>
      </w:r>
      <w:r>
        <w:rPr>
          <w:rFonts w:ascii="Arial" w:hAnsi="Arial" w:cs="Arial"/>
          <w:sz w:val="28"/>
        </w:rPr>
        <w:tab/>
        <w:t>Integrity Concepts</w:t>
      </w:r>
    </w:p>
    <w:p w14:paraId="453DDAC1" w14:textId="77777777" w:rsidR="00961921" w:rsidRDefault="00961921" w:rsidP="00B65185">
      <w:r>
        <w:t>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adapted from TR 22.872 [1] as follows:</w:t>
      </w:r>
    </w:p>
    <w:p w14:paraId="70FDF986" w14:textId="60C59A3A" w:rsidR="00961921" w:rsidRDefault="00961921" w:rsidP="00B65185">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144"/>
      <w:del w:id="145" w:author="Grant Hausler" w:date="2020-11-19T08:06:00Z">
        <w:r w:rsidDel="00777F33">
          <w:rPr>
            <w:iCs/>
          </w:rPr>
          <w:delText xml:space="preserve">UE and/or the </w:delText>
        </w:r>
      </w:del>
      <w:commentRangeEnd w:id="144"/>
      <w:r w:rsidR="00777F33">
        <w:rPr>
          <w:rStyle w:val="CommentReference"/>
        </w:rPr>
        <w:commentReference w:id="144"/>
      </w:r>
      <w:r>
        <w:rPr>
          <w:iCs/>
        </w:rPr>
        <w:t>LCS client when the positioning system does not fulfil the condition for intended operation.</w:t>
      </w:r>
    </w:p>
    <w:p w14:paraId="5A5A7A98" w14:textId="64F0264E" w:rsidR="00961921" w:rsidRDefault="00777F33" w:rsidP="00B65185">
      <w:ins w:id="146" w:author="Grant Hausler" w:date="2020-11-19T08:10:00Z">
        <w:r>
          <w:t xml:space="preserve">Positioning </w:t>
        </w:r>
      </w:ins>
      <w:del w:id="147" w:author="Grant Hausler" w:date="2020-11-19T08:10:00Z">
        <w:r w:rsidR="00961921" w:rsidDel="00777F33">
          <w:delText>I</w:delText>
        </w:r>
      </w:del>
      <w:ins w:id="148" w:author="Grant Hausler" w:date="2020-11-19T08:10:00Z">
        <w:r>
          <w:t>i</w:t>
        </w:r>
      </w:ins>
      <w:r w:rsidR="00961921">
        <w:t>ntegrity monitoring</w:t>
      </w:r>
      <w:r w:rsidR="00961921">
        <w:rPr>
          <w:rStyle w:val="FootnoteReference"/>
        </w:rPr>
        <w:footnoteReference w:id="1"/>
      </w:r>
      <w:r w:rsidR="00961921">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5C1E0F3B" w14:textId="77777777" w:rsidR="00961921" w:rsidRDefault="00961921" w:rsidP="00B65185"/>
    <w:p w14:paraId="083B2780"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6066FD8A" w14:textId="74E3920E" w:rsidR="00961921" w:rsidRDefault="00961921" w:rsidP="00B65185">
      <w:r>
        <w:t xml:space="preserve">To understand the necessity of introducing the concept of </w:t>
      </w:r>
      <w:ins w:id="149" w:author="Grant Hausler" w:date="2020-11-19T08:10:00Z">
        <w:r w:rsidR="00777F33">
          <w:t xml:space="preserve">positioning </w:t>
        </w:r>
      </w:ins>
      <w:r>
        <w:t xml:space="preserve">integrity, it is important to understand how it differs from the more familiar concept of Accuracy. </w:t>
      </w:r>
    </w:p>
    <w:p w14:paraId="6A197F22" w14:textId="2E1C5A77" w:rsidR="00961921" w:rsidRDefault="00777F33" w:rsidP="00B65185">
      <w:ins w:id="150" w:author="Grant Hausler" w:date="2020-11-19T08:11:00Z">
        <w:r>
          <w:t>Positioning a</w:t>
        </w:r>
      </w:ins>
      <w:del w:id="151" w:author="Grant Hausler" w:date="2020-11-19T08:11:00Z">
        <w:r w:rsidR="00961921" w:rsidDel="00777F33">
          <w:delText>A</w:delText>
        </w:r>
      </w:del>
      <w:r w:rsidR="00961921">
        <w:t xml:space="preserve">ccuracy and </w:t>
      </w:r>
      <w:ins w:id="152" w:author="Grant Hausler" w:date="2020-11-19T08:11:00Z">
        <w:r>
          <w:t xml:space="preserve">positioning </w:t>
        </w:r>
      </w:ins>
      <w:r w:rsidR="00961921">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6F2F19AF" w14:textId="1A43C3C8" w:rsidR="00961921" w:rsidRPr="00FD7099" w:rsidRDefault="00961921" w:rsidP="00B65185">
      <w:r w:rsidRPr="00FD7099">
        <w:rPr>
          <w:lang w:val="en-US" w:eastAsia="zh-CN"/>
        </w:rPr>
        <w:t xml:space="preserve">Each time a position is provided, </w:t>
      </w:r>
      <w:ins w:id="153" w:author="Grant Hausler" w:date="2020-11-19T08:11:00Z">
        <w:r w:rsidR="00777F33">
          <w:rPr>
            <w:lang w:val="en-US" w:eastAsia="zh-CN"/>
          </w:rPr>
          <w:t xml:space="preserve">positioning </w:t>
        </w:r>
      </w:ins>
      <w:r w:rsidRPr="00FD7099">
        <w:rPr>
          <w:lang w:val="en-US" w:eastAsia="zh-CN"/>
        </w:rPr>
        <w:t>integrity can be used to</w:t>
      </w:r>
      <w:r w:rsidRPr="00FD7099">
        <w:t xml:space="preserve"> quantify the trust on the provided position. </w:t>
      </w:r>
      <w:ins w:id="154" w:author="Grant Hausler" w:date="2020-11-19T08:11:00Z">
        <w:r w:rsidR="00777F33">
          <w:t xml:space="preserve">Positioning </w:t>
        </w:r>
      </w:ins>
      <w:del w:id="155" w:author="Grant Hausler" w:date="2020-11-19T08:11:00Z">
        <w:r w:rsidRPr="00FD7099" w:rsidDel="00777F33">
          <w:delText>I</w:delText>
        </w:r>
      </w:del>
      <w:ins w:id="156" w:author="Grant Hausler" w:date="2020-11-19T08:11:00Z">
        <w:r w:rsidR="00777F33">
          <w:t>i</w:t>
        </w:r>
      </w:ins>
      <w:r w:rsidRPr="00FD7099">
        <w:t>ntegrity is therefore a method of bounding these errors and this can be done to a much higher confidence. For example, a Target Integrity Risk (TIR) of 10</w:t>
      </w:r>
      <w:r w:rsidRPr="00FD7099">
        <w:rPr>
          <w:vertAlign w:val="superscript"/>
        </w:rPr>
        <w:t>-7</w:t>
      </w:r>
      <w:r w:rsidRPr="00FD7099">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157" w:author="Grant Hausler" w:date="2020-11-19T08:11:00Z">
        <w:r w:rsidR="00777F33">
          <w:t xml:space="preserve"> positioning</w:t>
        </w:r>
      </w:ins>
      <w:r w:rsidRPr="00FD7099">
        <w:t xml:space="preserve"> integrity criteria can then be omitted in the final positioning solution, allowing only the valid position estimates to be utilized, which also leads to higher accuracy.</w:t>
      </w:r>
    </w:p>
    <w:p w14:paraId="7CF942B6" w14:textId="77777777" w:rsidR="00961921" w:rsidRDefault="00961921" w:rsidP="00B65185"/>
    <w:p w14:paraId="01812EF1"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53F2798A" w14:textId="77777777" w:rsidR="00961921" w:rsidRDefault="00961921" w:rsidP="00B65185">
      <w:r>
        <w:t>The following KPIs for positioning integrity are defined for the study:</w:t>
      </w:r>
    </w:p>
    <w:p w14:paraId="182D807F" w14:textId="77777777" w:rsidR="00961921" w:rsidRDefault="00961921" w:rsidP="00B65185">
      <w:pPr>
        <w:rPr>
          <w:bCs/>
        </w:rPr>
      </w:pPr>
      <w:r>
        <w:rPr>
          <w:b/>
        </w:rPr>
        <w:t>Target Integrity Risk (TIR):</w:t>
      </w:r>
      <w:r>
        <w:rPr>
          <w:bCs/>
        </w:rPr>
        <w:t xml:space="preserve"> The probability that the positioning error exceeds the Alert Limit (AL) without warning the user within the required Time-to-Alert (TTA). </w:t>
      </w:r>
    </w:p>
    <w:p w14:paraId="24A75384" w14:textId="77777777" w:rsidR="00961921" w:rsidRDefault="00961921" w:rsidP="00B65185">
      <w:pPr>
        <w:ind w:left="436"/>
        <w:rPr>
          <w:bCs/>
        </w:rPr>
      </w:pPr>
      <w:r>
        <w:rPr>
          <w:bCs/>
        </w:rPr>
        <w:t>NOTE: The TIR is usually defined as a probability rate per some time unit (e.g. per hour, per second or per independent sample).</w:t>
      </w:r>
    </w:p>
    <w:p w14:paraId="423BBE74" w14:textId="7F5545C2" w:rsidR="00961921" w:rsidRDefault="00961921" w:rsidP="00B65185">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158"/>
      <w:del w:id="159" w:author="Grant Hausler" w:date="2020-11-19T08:07:00Z">
        <w:r w:rsidDel="00777F33">
          <w:rPr>
            <w:bCs/>
          </w:rPr>
          <w:delText xml:space="preserve">operations are hazardous and </w:delText>
        </w:r>
      </w:del>
      <w:commentRangeEnd w:id="158"/>
      <w:r w:rsidR="00777F33">
        <w:rPr>
          <w:rStyle w:val="CommentReference"/>
        </w:rPr>
        <w:commentReference w:id="158"/>
      </w:r>
      <w:r>
        <w:rPr>
          <w:bCs/>
        </w:rPr>
        <w:t>the positioning system should be declared unavailable for the intended application to prevent loss of</w:t>
      </w:r>
      <w:ins w:id="160" w:author="Grant Hausler" w:date="2020-11-19T08:12:00Z">
        <w:r w:rsidR="00777F33">
          <w:rPr>
            <w:bCs/>
          </w:rPr>
          <w:t xml:space="preserve"> positioning</w:t>
        </w:r>
      </w:ins>
      <w:r>
        <w:rPr>
          <w:bCs/>
        </w:rPr>
        <w:t xml:space="preserve"> integrity.</w:t>
      </w:r>
    </w:p>
    <w:p w14:paraId="09063745" w14:textId="77777777" w:rsidR="00961921" w:rsidRDefault="00961921" w:rsidP="00B65185">
      <w:pPr>
        <w:ind w:left="436"/>
        <w:rPr>
          <w:bCs/>
        </w:rPr>
      </w:pPr>
      <w:r>
        <w:rPr>
          <w:bCs/>
        </w:rPr>
        <w:t>NOTE: When the AL bounds the positioning error in the horizontal plane or on the vertical axis then it is called Horizontal Alert Limit (HAL) or Vertical Alert Limit (VAL) respectively.</w:t>
      </w:r>
    </w:p>
    <w:p w14:paraId="4E82FE59" w14:textId="0F4006FC" w:rsidR="00961921" w:rsidRDefault="00961921" w:rsidP="00B65185">
      <w:pPr>
        <w:rPr>
          <w:bCs/>
        </w:rPr>
      </w:pPr>
      <w:r>
        <w:rPr>
          <w:b/>
        </w:rPr>
        <w:lastRenderedPageBreak/>
        <w:t>Time-to-Alert (TTA):</w:t>
      </w:r>
      <w:r>
        <w:rPr>
          <w:bCs/>
        </w:rPr>
        <w:t xml:space="preserve"> The maximum allowable elapsed time from when the positioning error exceeds the Alert Limit (AL) until the function providing position</w:t>
      </w:r>
      <w:ins w:id="161" w:author="Grant Hausler" w:date="2020-11-19T08:12:00Z">
        <w:r w:rsidR="00777F33">
          <w:rPr>
            <w:bCs/>
          </w:rPr>
          <w:t>ing</w:t>
        </w:r>
      </w:ins>
      <w:r>
        <w:rPr>
          <w:bCs/>
        </w:rPr>
        <w:t xml:space="preserve"> integrity annunciates a corresponding alert.</w:t>
      </w:r>
    </w:p>
    <w:p w14:paraId="12648396" w14:textId="77777777" w:rsidR="00961921" w:rsidRDefault="00961921" w:rsidP="00B65185">
      <w:pPr>
        <w:rPr>
          <w:iCs/>
        </w:rPr>
      </w:pPr>
      <w:r w:rsidRPr="00450263">
        <w:rPr>
          <w:b/>
          <w:bCs/>
          <w:iCs/>
        </w:rPr>
        <w:t>Integrity Availability:</w:t>
      </w:r>
      <w:r>
        <w:rPr>
          <w:iCs/>
        </w:rPr>
        <w:t xml:space="preserve"> </w:t>
      </w:r>
      <w:r w:rsidRPr="00450263">
        <w:rPr>
          <w:iCs/>
        </w:rPr>
        <w:t>The integrity availability is the percentage of time that the PL is below the required AL.</w:t>
      </w:r>
    </w:p>
    <w:p w14:paraId="3518D082" w14:textId="77777777" w:rsidR="00961921" w:rsidRDefault="00961921" w:rsidP="00B65185">
      <w:r>
        <w:t>The relationship between the KPIs and the Protection Level (PL), and their impacts on the positioning solution are further examined below.</w:t>
      </w:r>
    </w:p>
    <w:p w14:paraId="1403DBDA" w14:textId="77777777" w:rsidR="00961921" w:rsidRDefault="00961921" w:rsidP="00B65185"/>
    <w:p w14:paraId="7315FEC0"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2DDB13AC" w14:textId="77777777" w:rsidR="00961921" w:rsidRDefault="00961921" w:rsidP="00B65185">
      <w:r>
        <w:t xml:space="preserve">The Protection Level (PL) is a real-time upper bound on the positioning error at the required degree of confidence, where the degree of confidence is determined by the TIR probability. </w:t>
      </w:r>
    </w:p>
    <w:p w14:paraId="488E7424" w14:textId="77777777" w:rsidR="00961921" w:rsidRDefault="00961921" w:rsidP="00B65185">
      <w:r>
        <w:t>The PL is defined as follows:</w:t>
      </w:r>
    </w:p>
    <w:p w14:paraId="1C0A6DEF" w14:textId="77777777" w:rsidR="00961921" w:rsidRDefault="00961921" w:rsidP="00B65185">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57283008" w14:textId="77777777" w:rsidR="00961921" w:rsidRDefault="00961921" w:rsidP="00B65185">
      <w:pPr>
        <w:ind w:firstLine="720"/>
        <w:rPr>
          <w:b/>
          <w:bCs/>
        </w:rPr>
      </w:pPr>
      <w:r>
        <w:rPr>
          <w:b/>
          <w:bCs/>
        </w:rPr>
        <w:t>Prob per unit of time [((PE&gt; AL) &amp; (PL&lt;=AL)) for longer than TTA] &lt; required TIR</w:t>
      </w:r>
    </w:p>
    <w:p w14:paraId="3BC78450" w14:textId="77777777" w:rsidR="00961921" w:rsidRDefault="00961921" w:rsidP="00B65185">
      <w:pPr>
        <w:ind w:left="436"/>
      </w:pPr>
      <w:r>
        <w:t>NOTE: When the PL bounds the positioning error in the horizontal plane or on the vertical axis then it is called Horizontal Protection Level (HPL) or Vertical Protection Level (VPL) respectively.</w:t>
      </w:r>
    </w:p>
    <w:p w14:paraId="702BCFFE" w14:textId="77777777" w:rsidR="00961921" w:rsidRDefault="00961921" w:rsidP="00B65185">
      <w:pPr>
        <w:ind w:left="436"/>
      </w:pPr>
      <w:r>
        <w:t>NOTE: A specific equation for the PL is not specified as this is implementation-defined. For the PL to be considered valid, it must simply satisfy the inequality above.</w:t>
      </w:r>
    </w:p>
    <w:p w14:paraId="5BD748CB" w14:textId="77777777" w:rsidR="00961921" w:rsidRDefault="00961921" w:rsidP="00B65185">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6D1087F5" w14:textId="77777777" w:rsidR="00961921" w:rsidRDefault="00961921" w:rsidP="00B65185">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2E3CB7A5" w14:textId="77777777" w:rsidR="00961921" w:rsidRDefault="00961921" w:rsidP="00B65185">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6A5DEF4F" w14:textId="77777777" w:rsidR="00961921" w:rsidRDefault="00961921" w:rsidP="00B65185"/>
    <w:p w14:paraId="30B296A5"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E4A15D3" w14:textId="77777777" w:rsidR="00961921" w:rsidRDefault="00961921" w:rsidP="00B65185">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0B343059" w14:textId="2D392D0A" w:rsidR="00961921" w:rsidRDefault="00A96BF9" w:rsidP="00B65185">
      <w:ins w:id="162" w:author="Grant Hausler" w:date="2020-11-19T08:14:00Z">
        <w:r>
          <w:t xml:space="preserve">Positioning </w:t>
        </w:r>
      </w:ins>
      <w:del w:id="163" w:author="Grant Hausler" w:date="2020-11-19T08:14:00Z">
        <w:r w:rsidR="00961921" w:rsidDel="00A96BF9">
          <w:delText>I</w:delText>
        </w:r>
      </w:del>
      <w:ins w:id="164" w:author="Grant Hausler" w:date="2020-11-19T08:14:00Z">
        <w:r>
          <w:t>i</w:t>
        </w:r>
      </w:ins>
      <w:r w:rsidR="00961921">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165" w:author="Grant Hausler" w:date="2020-11-19T08:14:00Z">
        <w:r>
          <w:t xml:space="preserve">positioning </w:t>
        </w:r>
      </w:ins>
      <w:r w:rsidR="00961921">
        <w:t xml:space="preserve">integrity in the positioning system, both the fault and fault-free conditions which potentially lead to MI or HMI need to be characterized for the network and the UE. </w:t>
      </w:r>
    </w:p>
    <w:p w14:paraId="6C2F8100" w14:textId="77777777" w:rsidR="00961921" w:rsidRDefault="00961921" w:rsidP="00B65185">
      <w:r>
        <w:lastRenderedPageBreak/>
        <w:t>Figure 9.1.1.4-A illustrates the concept of integrity events (MI, HMI) with respect to the KPIs, PL and PE.</w:t>
      </w:r>
    </w:p>
    <w:p w14:paraId="7574BF74" w14:textId="77777777" w:rsidR="00961921" w:rsidRDefault="00961921" w:rsidP="00B65185">
      <w:pPr>
        <w:spacing w:before="240" w:after="0"/>
        <w:jc w:val="center"/>
      </w:pPr>
      <w:r>
        <w:rPr>
          <w:noProof/>
          <w:lang w:eastAsia="en-GB"/>
        </w:rPr>
        <w:drawing>
          <wp:inline distT="0" distB="0" distL="0" distR="0" wp14:anchorId="33D9B711" wp14:editId="26D2EFE0">
            <wp:extent cx="1884681"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1951465" cy="2002749"/>
                    </a:xfrm>
                    <a:prstGeom prst="rect">
                      <a:avLst/>
                    </a:prstGeom>
                  </pic:spPr>
                </pic:pic>
              </a:graphicData>
            </a:graphic>
          </wp:inline>
        </w:drawing>
      </w:r>
    </w:p>
    <w:p w14:paraId="1AE1B90F" w14:textId="77777777" w:rsidR="00961921" w:rsidRDefault="00961921" w:rsidP="00B65185">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08527EC" w14:textId="77777777" w:rsidR="00961921" w:rsidRDefault="00961921" w:rsidP="00B65185">
      <w:pPr>
        <w:spacing w:after="0"/>
      </w:pPr>
    </w:p>
    <w:p w14:paraId="6F5980C4" w14:textId="779CA887" w:rsidR="00961921" w:rsidRDefault="00961921" w:rsidP="00B65185">
      <w:r>
        <w:t>A useful representation for interpreting the relationship between the</w:t>
      </w:r>
      <w:ins w:id="166" w:author="Grant Hausler" w:date="2020-11-19T08:15:00Z">
        <w:r w:rsidR="00A96BF9">
          <w:t xml:space="preserve"> positioning</w:t>
        </w:r>
      </w:ins>
      <w:r>
        <w:t xml:space="preserve"> </w:t>
      </w:r>
      <w:del w:id="167" w:author="Grant Hausler" w:date="2020-11-19T08:15:00Z">
        <w:r w:rsidDel="00A96BF9">
          <w:delText>I</w:delText>
        </w:r>
      </w:del>
      <w:ins w:id="168" w:author="Grant Hausler" w:date="2020-11-19T08:15:00Z">
        <w:r w:rsidR="00A96BF9">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57ADDEF4" w14:textId="77777777" w:rsidR="00961921" w:rsidRDefault="00961921" w:rsidP="00B65185">
      <w:pPr>
        <w:spacing w:before="240" w:after="0"/>
        <w:jc w:val="center"/>
      </w:pPr>
      <w:r>
        <w:rPr>
          <w:noProof/>
          <w:lang w:eastAsia="en-GB"/>
        </w:rPr>
        <w:drawing>
          <wp:inline distT="0" distB="0" distL="0" distR="0" wp14:anchorId="342E441E" wp14:editId="1F232476">
            <wp:extent cx="2259749"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444F2B4E" w14:textId="77777777" w:rsidR="00961921" w:rsidRDefault="00961921" w:rsidP="00B65185">
      <w:pPr>
        <w:jc w:val="center"/>
        <w:rPr>
          <w:sz w:val="18"/>
          <w:szCs w:val="18"/>
        </w:rPr>
      </w:pPr>
      <w:r>
        <w:rPr>
          <w:b/>
          <w:sz w:val="18"/>
          <w:szCs w:val="18"/>
        </w:rPr>
        <w:t>Figure 9.1.1.4-B:</w:t>
      </w:r>
      <w:r>
        <w:rPr>
          <w:sz w:val="18"/>
          <w:szCs w:val="18"/>
        </w:rPr>
        <w:t xml:space="preserve"> Stanford Diagram for integrity events, adapted from [7][8].</w:t>
      </w:r>
    </w:p>
    <w:p w14:paraId="2C3D220F" w14:textId="77777777" w:rsidR="00961921" w:rsidRDefault="00961921" w:rsidP="00B65185">
      <w:r>
        <w:t>Important observations can be made from Figure 9.1.1.4-B in the context of this study:</w:t>
      </w:r>
    </w:p>
    <w:p w14:paraId="4050614E" w14:textId="77777777" w:rsidR="00961921" w:rsidRDefault="00961921" w:rsidP="00B65185">
      <w:pPr>
        <w:numPr>
          <w:ilvl w:val="0"/>
          <w:numId w:val="6"/>
        </w:numPr>
        <w:spacing w:after="160" w:line="259" w:lineRule="auto"/>
        <w:ind w:left="436"/>
        <w:contextualSpacing/>
      </w:pPr>
      <w:r>
        <w:t>The conditions represented above the diagonal line (Nominal Operations, System Unavailable) mean the positioning system is operating as intended by correctly detecting when the system should or should not be available.</w:t>
      </w:r>
    </w:p>
    <w:p w14:paraId="66B1CE97" w14:textId="77777777" w:rsidR="00961921" w:rsidRDefault="00961921" w:rsidP="00B65185">
      <w:pPr>
        <w:ind w:left="436"/>
        <w:contextualSpacing/>
      </w:pPr>
    </w:p>
    <w:p w14:paraId="4E4F6E37" w14:textId="5F81322E" w:rsidR="00961921" w:rsidRDefault="00961921" w:rsidP="00B65185">
      <w:pPr>
        <w:numPr>
          <w:ilvl w:val="0"/>
          <w:numId w:val="6"/>
        </w:numPr>
        <w:spacing w:after="160" w:line="259" w:lineRule="auto"/>
        <w:ind w:left="436"/>
        <w:contextualSpacing/>
      </w:pPr>
      <w:r>
        <w:t>The conditions represented below the diagonal line mean the system is not operating as intended. These conditions are what the</w:t>
      </w:r>
      <w:ins w:id="169" w:author="Grant Hausler" w:date="2020-11-19T08:15:00Z">
        <w:r w:rsidR="00A96BF9">
          <w:t xml:space="preserve"> positioning</w:t>
        </w:r>
      </w:ins>
      <w:r>
        <w:t xml:space="preserve"> integrity system is designed to protect against, i.e. by monitoring the necessary fault and fault-free events to protect against MI or HMI for a given TIR. This concept is further described:</w:t>
      </w:r>
    </w:p>
    <w:p w14:paraId="58441B61" w14:textId="77777777" w:rsidR="00961921" w:rsidRDefault="00961921" w:rsidP="00B65185">
      <w:pPr>
        <w:ind w:left="436"/>
        <w:contextualSpacing/>
      </w:pPr>
    </w:p>
    <w:p w14:paraId="47DB4B8E" w14:textId="77777777" w:rsidR="00961921" w:rsidRDefault="00961921" w:rsidP="00B65185">
      <w:pPr>
        <w:numPr>
          <w:ilvl w:val="1"/>
          <w:numId w:val="6"/>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2EE4EF8" w14:textId="5A828190" w:rsidR="00961921" w:rsidRDefault="00961921" w:rsidP="00B65185">
      <w:pPr>
        <w:ind w:left="1156"/>
        <w:contextualSpacing/>
      </w:pPr>
      <w:r>
        <w:t xml:space="preserve">In practice, </w:t>
      </w:r>
      <w:ins w:id="170" w:author="Grant Hausler" w:date="2020-11-19T09:54:00Z">
        <w:r w:rsidR="007035F0">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171" w:author="Grant Hausler" w:date="2020-11-19T09:54:00Z">
        <w:r w:rsidR="007035F0">
          <w:t xml:space="preserve">positioning </w:t>
        </w:r>
      </w:ins>
      <w:r>
        <w:t>integrity system design (including 3GPP and non-3GPP elements) and is specified by the positioning system owner (e.g. a vehicle manufacturer) alongside the TIR and AL.</w:t>
      </w:r>
    </w:p>
    <w:p w14:paraId="4B584567" w14:textId="77777777" w:rsidR="00961921" w:rsidRDefault="00961921" w:rsidP="00B65185">
      <w:pPr>
        <w:ind w:left="1156"/>
        <w:contextualSpacing/>
      </w:pPr>
    </w:p>
    <w:p w14:paraId="146B5AEF" w14:textId="77777777" w:rsidR="00961921" w:rsidRDefault="00961921" w:rsidP="00B65185">
      <w:pPr>
        <w:numPr>
          <w:ilvl w:val="0"/>
          <w:numId w:val="6"/>
        </w:numPr>
        <w:spacing w:after="160" w:line="259" w:lineRule="auto"/>
        <w:ind w:left="436"/>
        <w:contextualSpacing/>
        <w:rPr>
          <w:bCs/>
        </w:rPr>
      </w:pPr>
      <w:r>
        <w:rPr>
          <w:bCs/>
        </w:rPr>
        <w:lastRenderedPageBreak/>
        <w:t xml:space="preserve">Interpretations when the system is </w:t>
      </w:r>
      <w:r>
        <w:rPr>
          <w:b/>
          <w:u w:val="single"/>
        </w:rPr>
        <w:t>available</w:t>
      </w:r>
      <w:r>
        <w:rPr>
          <w:bCs/>
        </w:rPr>
        <w:t xml:space="preserve"> (PL&lt;AL):</w:t>
      </w:r>
    </w:p>
    <w:p w14:paraId="758C467B" w14:textId="77777777" w:rsidR="00961921" w:rsidRDefault="00961921" w:rsidP="00B65185">
      <w:pPr>
        <w:ind w:left="436"/>
        <w:contextualSpacing/>
        <w:rPr>
          <w:bCs/>
        </w:rPr>
      </w:pPr>
    </w:p>
    <w:p w14:paraId="2178DDB6" w14:textId="77777777" w:rsidR="00961921" w:rsidRDefault="00961921" w:rsidP="00B65185">
      <w:pPr>
        <w:numPr>
          <w:ilvl w:val="0"/>
          <w:numId w:val="7"/>
        </w:numPr>
        <w:spacing w:after="0" w:line="276" w:lineRule="auto"/>
        <w:ind w:left="1156"/>
        <w:contextualSpacing/>
      </w:pPr>
      <w:r>
        <w:rPr>
          <w:b/>
        </w:rPr>
        <w:t>Nominal Operations (PE&lt;PL):</w:t>
      </w:r>
      <w:r>
        <w:t xml:space="preserve"> the solution is available and operating safely without an integrity event. </w:t>
      </w:r>
    </w:p>
    <w:p w14:paraId="34DE60DD" w14:textId="77777777" w:rsidR="00961921" w:rsidRDefault="00961921" w:rsidP="00B65185">
      <w:pPr>
        <w:numPr>
          <w:ilvl w:val="0"/>
          <w:numId w:val="7"/>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236DEA4" w14:textId="77777777" w:rsidR="00961921" w:rsidRDefault="00961921" w:rsidP="00B65185">
      <w:pPr>
        <w:numPr>
          <w:ilvl w:val="0"/>
          <w:numId w:val="7"/>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1E082A0C" w14:textId="77777777" w:rsidR="00961921" w:rsidRDefault="00961921" w:rsidP="00B65185">
      <w:pPr>
        <w:spacing w:after="0" w:line="276" w:lineRule="auto"/>
        <w:ind w:left="1156"/>
        <w:contextualSpacing/>
      </w:pPr>
    </w:p>
    <w:p w14:paraId="3A41DA7D" w14:textId="77777777" w:rsidR="00961921" w:rsidRDefault="00961921" w:rsidP="00B65185">
      <w:pPr>
        <w:numPr>
          <w:ilvl w:val="0"/>
          <w:numId w:val="6"/>
        </w:numPr>
        <w:spacing w:after="0" w:line="259" w:lineRule="auto"/>
        <w:ind w:left="436"/>
        <w:contextualSpacing/>
        <w:rPr>
          <w:bCs/>
        </w:rPr>
      </w:pPr>
      <w:r>
        <w:rPr>
          <w:bCs/>
        </w:rPr>
        <w:t xml:space="preserve">Interpretations when the system is </w:t>
      </w:r>
      <w:r>
        <w:rPr>
          <w:b/>
          <w:u w:val="single"/>
        </w:rPr>
        <w:t xml:space="preserve">unavailable </w:t>
      </w:r>
      <w:r>
        <w:rPr>
          <w:bCs/>
        </w:rPr>
        <w:t>(PL&gt;AL):</w:t>
      </w:r>
    </w:p>
    <w:p w14:paraId="0B67B5DF" w14:textId="77777777" w:rsidR="00961921" w:rsidRDefault="00961921" w:rsidP="00B65185">
      <w:pPr>
        <w:spacing w:after="0"/>
        <w:ind w:left="436"/>
        <w:contextualSpacing/>
        <w:rPr>
          <w:bCs/>
        </w:rPr>
      </w:pPr>
    </w:p>
    <w:p w14:paraId="24B8D1ED" w14:textId="77777777" w:rsidR="00961921" w:rsidRDefault="00961921" w:rsidP="00B65185">
      <w:pPr>
        <w:numPr>
          <w:ilvl w:val="0"/>
          <w:numId w:val="8"/>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615A477D" w14:textId="77777777" w:rsidR="00961921" w:rsidRDefault="00961921" w:rsidP="00B65185">
      <w:pPr>
        <w:numPr>
          <w:ilvl w:val="0"/>
          <w:numId w:val="8"/>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5F7570CF" w14:textId="77777777" w:rsidR="00961921" w:rsidRDefault="00961921" w:rsidP="00B65185">
      <w:pPr>
        <w:numPr>
          <w:ilvl w:val="0"/>
          <w:numId w:val="8"/>
        </w:numPr>
        <w:spacing w:after="0" w:line="276" w:lineRule="auto"/>
        <w:ind w:left="1156"/>
        <w:contextualSpacing/>
      </w:pPr>
      <w:r>
        <w:rPr>
          <w:b/>
        </w:rPr>
        <w:t>System Unavailable and Misleading (PE&gt;PL &amp; PE&gt;AL):</w:t>
      </w:r>
      <w:r>
        <w:t xml:space="preserve"> the solution is unavailable and contains a MI (PE&gt;PL) integrity event.</w:t>
      </w:r>
    </w:p>
    <w:p w14:paraId="37758C57" w14:textId="77777777" w:rsidR="00961921" w:rsidRDefault="00961921" w:rsidP="00B65185">
      <w:pPr>
        <w:spacing w:after="0"/>
        <w:rPr>
          <w:b/>
          <w:bCs/>
          <w:sz w:val="24"/>
          <w:szCs w:val="24"/>
        </w:rPr>
      </w:pPr>
    </w:p>
    <w:p w14:paraId="3395C8F6" w14:textId="77777777" w:rsidR="00961921" w:rsidRDefault="00961921" w:rsidP="00B65185">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144B59AA" w14:textId="608A37F6" w:rsidR="00961921" w:rsidRDefault="00961921" w:rsidP="00B65185">
      <w:r>
        <w:t>RAT-Independent GNSS</w:t>
      </w:r>
      <w:ins w:id="172" w:author="Grant Hausler" w:date="2020-11-19T09:54:00Z">
        <w:r w:rsidR="007035F0">
          <w:t xml:space="preserve"> positioning</w:t>
        </w:r>
      </w:ins>
      <w:r>
        <w:t xml:space="preserve"> integrity monitoring has a long operational history in the field of civil aviation [12][13][14][15]. The </w:t>
      </w:r>
      <w:ins w:id="173" w:author="Grant Hausler" w:date="2020-11-19T09:54:00Z">
        <w:r w:rsidR="007035F0">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29BB8F7F" w14:textId="77777777" w:rsidR="00961921" w:rsidRDefault="00961921" w:rsidP="00B65185">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p>
    <w:p w14:paraId="1B7CD295" w14:textId="77777777" w:rsidR="00961921" w:rsidRDefault="00961921" w:rsidP="00B65185"/>
    <w:p w14:paraId="1EA750A2"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13CD1AAA"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3E84ADFF" w14:textId="4E0AA7E7" w:rsidR="00961921" w:rsidRDefault="00961921" w:rsidP="00B65185">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174" w:author="Grant Hausler" w:date="2020-11-19T09:55:00Z">
        <w:r w:rsidR="007035F0">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0313D8FF" w14:textId="17402972" w:rsidR="00961921" w:rsidRDefault="00961921" w:rsidP="00B65185">
      <w:r>
        <w:t>Consider an access road that is within 3 metres of a freeway, with a corresponding AL of 3 metres and TIR of 1 x10</w:t>
      </w:r>
      <w:r>
        <w:rPr>
          <w:vertAlign w:val="superscript"/>
        </w:rPr>
        <w:t>-7</w:t>
      </w:r>
      <w:r>
        <w:t>/hr specified by the vehicle manufacturer. The road vehicle connects to an</w:t>
      </w:r>
      <w:ins w:id="175" w:author="Grant Hausler" w:date="2020-11-19T09:55:00Z">
        <w:r w:rsidR="007035F0">
          <w:t xml:space="preserve"> positioning</w:t>
        </w:r>
      </w:ins>
      <w:r>
        <w:t xml:space="preserve"> integrity service provider via the mobile network to request UE-Based</w:t>
      </w:r>
      <w:ins w:id="176" w:author="Grant Hausler" w:date="2020-11-19T09:56:00Z">
        <w:r w:rsidR="007035F0">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177" w:author="Grant Hausler" w:date="2020-11-19T09:56:00Z">
        <w:r w:rsidR="007035F0">
          <w:t xml:space="preserve">positioning </w:t>
        </w:r>
      </w:ins>
      <w:r>
        <w:t xml:space="preserve">integrity assistance data, resulting in a larger PL computed by the UE. </w:t>
      </w:r>
    </w:p>
    <w:p w14:paraId="2B785B72" w14:textId="217517B6" w:rsidR="00961921" w:rsidRDefault="00961921" w:rsidP="00B65185">
      <w:r w:rsidRPr="003C051B">
        <w:t>Another important</w:t>
      </w:r>
      <w:ins w:id="178" w:author="Grant Hausler" w:date="2020-11-19T09:56:00Z">
        <w:r w:rsidR="007035F0">
          <w:t xml:space="preserve"> positioning</w:t>
        </w:r>
      </w:ins>
      <w:r w:rsidRPr="003C051B">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w:t>
      </w:r>
      <w:r>
        <w:t>s</w:t>
      </w:r>
      <w:r w:rsidRPr="003C051B">
        <w:t xml:space="preserve"> the driver of the vehicle may be motivated to alter the position of its own vehicle in order to avoid being charged. Hence, the </w:t>
      </w:r>
      <w:ins w:id="179" w:author="Grant Hausler" w:date="2020-11-19T09:56:00Z">
        <w:r w:rsidR="007035F0">
          <w:t xml:space="preserve">positioning </w:t>
        </w:r>
      </w:ins>
      <w:r w:rsidRPr="003C051B">
        <w:t>integrity of the vehicle position needs to be ensured by being able to detect these deception attempts, for example by employing anti-tamper equipment and by cross-checking different positioning sources.</w:t>
      </w:r>
    </w:p>
    <w:p w14:paraId="4358EFB8" w14:textId="77777777" w:rsidR="00961921" w:rsidRDefault="00961921" w:rsidP="00B65185"/>
    <w:p w14:paraId="45F14561"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lastRenderedPageBreak/>
        <w:t>9.2.1.2 Lane-Level Identification</w:t>
      </w:r>
    </w:p>
    <w:p w14:paraId="53FF646B" w14:textId="77777777" w:rsidR="00961921" w:rsidRDefault="00961921" w:rsidP="00B65185">
      <w:r>
        <w:t>The same concepts and methods from 9.2.1.1 also apply to validating the lane in which the vehicle is traveling. Lane change warnings and manoeuvres are a crucial input to enabling various Levels of autonomy [</w:t>
      </w:r>
      <w:r w:rsidRPr="004024DB">
        <w:t>1</w:t>
      </w:r>
      <w:r>
        <w:t>6] which are illustrated in the 5GAA use case requirements [11], such as an AL of 1.5m and TIR of 1x10</w:t>
      </w:r>
      <w:r>
        <w:rPr>
          <w:vertAlign w:val="superscript"/>
        </w:rPr>
        <w:t>-7</w:t>
      </w:r>
      <w:r>
        <w:t xml:space="preserve">/hr or lower. </w:t>
      </w:r>
    </w:p>
    <w:p w14:paraId="07BC2FF8" w14:textId="39CE8E16" w:rsidR="00961921" w:rsidRDefault="00961921" w:rsidP="00B65185">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180" w:author="Grant Hausler" w:date="2020-11-19T09:57:00Z">
        <w:r w:rsidR="007035F0">
          <w:t xml:space="preserve"> positioning</w:t>
        </w:r>
      </w:ins>
      <w:r>
        <w:t xml:space="preserve"> integrity assistance data that is secure and assured.</w:t>
      </w:r>
    </w:p>
    <w:p w14:paraId="5989016D" w14:textId="77777777" w:rsidR="00961921" w:rsidRDefault="00961921" w:rsidP="00B65185">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7808A59C" w14:textId="182B290E" w:rsidR="00961921" w:rsidRDefault="00961921" w:rsidP="00B65185">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4AD2CA83" w14:textId="13AFE7EC" w:rsidR="002E291C" w:rsidRDefault="002E291C" w:rsidP="00B65185"/>
    <w:p w14:paraId="15005B24" w14:textId="77777777" w:rsidR="002E291C" w:rsidRDefault="002E291C" w:rsidP="00B65185"/>
    <w:p w14:paraId="18347C3A"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308E7DBC" w14:textId="77777777" w:rsidR="00961921" w:rsidRDefault="00961921" w:rsidP="00B65185">
      <w:pPr>
        <w:keepLines/>
        <w:spacing w:before="120"/>
        <w:ind w:left="850" w:hanging="1134"/>
        <w:outlineLvl w:val="2"/>
      </w:pPr>
      <w:r>
        <w:t>Editor’s note:</w:t>
      </w:r>
      <w:r>
        <w:tab/>
      </w:r>
      <w:r>
        <w:tab/>
        <w:t>Rail use cases are FFS.</w:t>
      </w:r>
    </w:p>
    <w:p w14:paraId="657A65C5" w14:textId="77777777" w:rsidR="00961921" w:rsidRDefault="00961921" w:rsidP="00B65185">
      <w:pPr>
        <w:keepLines/>
        <w:spacing w:before="120"/>
        <w:ind w:left="850" w:hanging="1134"/>
        <w:outlineLvl w:val="2"/>
      </w:pPr>
    </w:p>
    <w:p w14:paraId="239F138E"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28BDF206" w14:textId="77777777" w:rsidR="00961921" w:rsidRDefault="00961921" w:rsidP="00B65185">
      <w:r>
        <w:t>Editor’s note:</w:t>
      </w:r>
      <w:r>
        <w:tab/>
        <w:t>Definition of the IIoT use cases is FFS and the examples in this study are limited to those requiring RAT-Independent GNSS positioning.</w:t>
      </w:r>
    </w:p>
    <w:p w14:paraId="19FA95F1" w14:textId="54AD0E6E" w:rsidR="00961921" w:rsidRDefault="00961921" w:rsidP="00B65185">
      <w:pPr>
        <w:keepLines/>
        <w:spacing w:before="120"/>
        <w:outlineLvl w:val="2"/>
      </w:pPr>
      <w:r>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186" w:author="Grant Hausler" w:date="2020-11-19T09:57:00Z">
        <w:r w:rsidR="007035F0">
          <w:t xml:space="preserve">positioning </w:t>
        </w:r>
      </w:ins>
      <w:r>
        <w:t xml:space="preserve">integrity/reliability requirements are essential given various safety, payment, and regulatory critical applications. </w:t>
      </w:r>
      <w:r w:rsidRPr="00122D86">
        <w:t xml:space="preserve">There are many </w:t>
      </w:r>
      <w:r>
        <w:t xml:space="preserve">outdoor </w:t>
      </w:r>
      <w:r w:rsidRPr="00122D86">
        <w:t xml:space="preserve">IIoT devices/UEs </w:t>
      </w:r>
      <w:del w:id="187" w:author="Grant Hausler" w:date="2020-11-19T21:39:00Z">
        <w:r w:rsidDel="00F93E35">
          <w:delText xml:space="preserve">requiring </w:delText>
        </w:r>
      </w:del>
      <w:commentRangeStart w:id="188"/>
      <w:ins w:id="189" w:author="Grant Hausler" w:date="2020-11-19T21:39:00Z">
        <w:r w:rsidR="00F93E35">
          <w:t>employing</w:t>
        </w:r>
        <w:commentRangeEnd w:id="188"/>
        <w:r w:rsidR="00F93E35">
          <w:rPr>
            <w:rStyle w:val="CommentReference"/>
          </w:rPr>
          <w:commentReference w:id="188"/>
        </w:r>
        <w:r w:rsidR="00F93E35">
          <w:t xml:space="preserve"> </w:t>
        </w:r>
      </w:ins>
      <w:r>
        <w:t xml:space="preserve">GNSS (RAT-independent positioning) </w:t>
      </w:r>
      <w:commentRangeStart w:id="190"/>
      <w:del w:id="191" w:author="Grant Hausler" w:date="2020-11-19T21:39:00Z">
        <w:r w:rsidRPr="00122D86" w:rsidDel="00F93E35">
          <w:delText xml:space="preserve">used </w:delText>
        </w:r>
      </w:del>
      <w:commentRangeEnd w:id="190"/>
      <w:r w:rsidR="00F93E35">
        <w:rPr>
          <w:rStyle w:val="CommentReference"/>
        </w:rPr>
        <w:commentReference w:id="190"/>
      </w:r>
      <w:r w:rsidRPr="00122D86">
        <w:t xml:space="preserve">in various industries that include, but not limited to: Construction, Agriculture/forestry/fishing (smart farming), Oil/Gas industries, </w:t>
      </w:r>
      <w:r>
        <w:t xml:space="preserve">and </w:t>
      </w:r>
      <w:r w:rsidRPr="00122D86">
        <w:t>Smart cities (traffic, electric and water systems, waste management, public safety, schools)</w:t>
      </w:r>
      <w:r>
        <w:t xml:space="preserve"> derived from [1][20]. An illustrative example relating to Automated Guided Vehicles (AGV) is provided below.</w:t>
      </w:r>
    </w:p>
    <w:p w14:paraId="587F0AE2" w14:textId="77777777" w:rsidR="00961921" w:rsidRDefault="00961921" w:rsidP="00B65185">
      <w:pPr>
        <w:keepLines/>
        <w:spacing w:before="120"/>
        <w:outlineLvl w:val="2"/>
      </w:pPr>
    </w:p>
    <w:p w14:paraId="3D56F626"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 xml:space="preserve">9.2.3.1 </w:t>
      </w:r>
      <w:r w:rsidRPr="00DB714B">
        <w:rPr>
          <w:rFonts w:ascii="Arial" w:hAnsi="Arial" w:cs="Arial"/>
          <w:sz w:val="24"/>
        </w:rPr>
        <w:t>Path and Zone Identification for AGV</w:t>
      </w:r>
    </w:p>
    <w:p w14:paraId="17217F5C" w14:textId="0EC84591" w:rsidR="00961921" w:rsidRDefault="00961921" w:rsidP="00B65185">
      <w:r>
        <w:t xml:space="preserve">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w:t>
      </w:r>
      <w:r>
        <w:lastRenderedPageBreak/>
        <w:t>in this use-case, to determine with a high degree of</w:t>
      </w:r>
      <w:ins w:id="192" w:author="Grant Hausler" w:date="2020-11-19T09:58:00Z">
        <w:r w:rsidR="007035F0">
          <w:t xml:space="preserve"> positioning</w:t>
        </w:r>
      </w:ins>
      <w:r>
        <w:t xml:space="preserve"> integrity which path it can travel within its defined work task. One can also consider that an industrial scenario can have several different zones in which different levels of </w:t>
      </w:r>
      <w:ins w:id="193" w:author="Grant Hausler" w:date="2020-11-19T09:58:00Z">
        <w:r w:rsidR="007035F0">
          <w:t xml:space="preserve">positioning </w:t>
        </w:r>
      </w:ins>
      <w:r>
        <w:t>integrity can be defined, and hence depending on demand of the works in each zone the positioning methods and</w:t>
      </w:r>
      <w:ins w:id="194" w:author="Grant Hausler" w:date="2020-11-19T09:58:00Z">
        <w:r w:rsidR="007035F0">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195" w:author="Nokia" w:date="2020-11-26T13:45:00Z">
        <w:r w:rsidR="00447310">
          <w:t xml:space="preserve"> </w:t>
        </w:r>
      </w:ins>
      <w:commentRangeStart w:id="196"/>
      <w:del w:id="197" w:author="Grant Hausler" w:date="2020-11-19T21:40:00Z">
        <w:r w:rsidDel="00F93E35">
          <w:delText xml:space="preserve">The IIoT use-case is mainly considered in a controlled area and hence both the UE and the network are fully cooperating and have the same goals which is to maximize the performance gains.  </w:delText>
        </w:r>
      </w:del>
      <w:commentRangeEnd w:id="196"/>
      <w:r w:rsidR="00F93E35">
        <w:rPr>
          <w:rStyle w:val="CommentReference"/>
        </w:rPr>
        <w:commentReference w:id="196"/>
      </w:r>
      <w:r w:rsidRPr="003B16F3">
        <w:t>Further illustration of AGV, which requires support for positioning for tracking, routing and guiding is provided in</w:t>
      </w:r>
      <w:r>
        <w:t xml:space="preserve"> [22].</w:t>
      </w:r>
    </w:p>
    <w:p w14:paraId="7B1FA8E3" w14:textId="77777777" w:rsidR="00961921" w:rsidRDefault="00961921" w:rsidP="00B65185">
      <w:pPr>
        <w:spacing w:after="0"/>
      </w:pPr>
    </w:p>
    <w:p w14:paraId="089EFCB6"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5651897D" w14:textId="3AC11807" w:rsidR="00961921" w:rsidRDefault="00961921" w:rsidP="00B65185">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1CC3A162" w14:textId="77777777" w:rsidR="001D5E0D" w:rsidRDefault="001D5E0D" w:rsidP="00B65185"/>
    <w:p w14:paraId="1114632B" w14:textId="77777777" w:rsidR="00961921" w:rsidRPr="001C2C6A" w:rsidRDefault="00961921" w:rsidP="00B65185">
      <w:pPr>
        <w:keepLines/>
        <w:spacing w:before="60" w:after="0"/>
        <w:ind w:left="850" w:hanging="1134"/>
        <w:jc w:val="center"/>
        <w:outlineLvl w:val="2"/>
        <w:rPr>
          <w:rFonts w:ascii="Arial" w:hAnsi="Arial" w:cs="Arial"/>
          <w:b/>
          <w:bCs/>
          <w:sz w:val="18"/>
          <w:szCs w:val="18"/>
        </w:rPr>
      </w:pPr>
      <w:r w:rsidRPr="001C2C6A">
        <w:rPr>
          <w:rFonts w:ascii="Arial" w:hAnsi="Arial" w:cs="Arial"/>
          <w:b/>
          <w:bCs/>
          <w:sz w:val="18"/>
          <w:szCs w:val="18"/>
        </w:rPr>
        <w:t xml:space="preserve">Table 9.2.4: KPI examples for the Automotive, Rail and IIoT use cases [8][9][10][11]. </w:t>
      </w:r>
    </w:p>
    <w:p w14:paraId="562D2B88" w14:textId="77777777" w:rsidR="00961921" w:rsidRPr="001C2C6A" w:rsidRDefault="00961921" w:rsidP="00B65185">
      <w:pPr>
        <w:keepLines/>
        <w:ind w:left="850" w:hanging="1134"/>
        <w:jc w:val="center"/>
        <w:outlineLvl w:val="2"/>
        <w:rPr>
          <w:rFonts w:ascii="Arial" w:hAnsi="Arial" w:cs="Arial"/>
          <w:b/>
          <w:bCs/>
          <w:sz w:val="18"/>
          <w:szCs w:val="18"/>
        </w:rPr>
      </w:pPr>
      <w:r w:rsidRPr="001C2C6A">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961921" w:rsidRPr="00966910" w14:paraId="7D4E46FA" w14:textId="77777777" w:rsidTr="00B65185">
        <w:trPr>
          <w:trHeight w:val="283"/>
        </w:trPr>
        <w:tc>
          <w:tcPr>
            <w:tcW w:w="9493" w:type="dxa"/>
            <w:gridSpan w:val="5"/>
            <w:shd w:val="clear" w:color="auto" w:fill="D9D9D9" w:themeFill="background1" w:themeFillShade="D9"/>
            <w:vAlign w:val="center"/>
          </w:tcPr>
          <w:p w14:paraId="1DEBE21D"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AUTOMOTIVE EXAMPLES</w:t>
            </w:r>
          </w:p>
        </w:tc>
      </w:tr>
      <w:tr w:rsidR="00961921" w:rsidRPr="00966910" w14:paraId="23D5011C" w14:textId="77777777" w:rsidTr="00B65185">
        <w:trPr>
          <w:trHeight w:val="283"/>
        </w:trPr>
        <w:tc>
          <w:tcPr>
            <w:tcW w:w="3539" w:type="dxa"/>
            <w:shd w:val="clear" w:color="auto" w:fill="D9D9D9" w:themeFill="background1" w:themeFillShade="D9"/>
            <w:vAlign w:val="center"/>
          </w:tcPr>
          <w:p w14:paraId="3F05D9DC"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5E839C45"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7A0EEA9D"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294B8A4A"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5204F918"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17BC5186" w14:textId="77777777" w:rsidTr="00B65185">
        <w:tc>
          <w:tcPr>
            <w:tcW w:w="3539" w:type="dxa"/>
          </w:tcPr>
          <w:p w14:paraId="3D985E85"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Safety-Critical Applications</w:t>
            </w:r>
          </w:p>
          <w:p w14:paraId="196EFBD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Warnings (red light, obstacle, queue, curve speed, blind spot lane change, pedestrians etc)</w:t>
            </w:r>
          </w:p>
          <w:p w14:paraId="51C14E89"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Automated Driving (lane-level or better)</w:t>
            </w:r>
          </w:p>
          <w:p w14:paraId="7FEEC445"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Emergency Brake Assist</w:t>
            </w:r>
          </w:p>
          <w:p w14:paraId="05EC777E"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Forward Collision Avoidance</w:t>
            </w:r>
          </w:p>
        </w:tc>
        <w:tc>
          <w:tcPr>
            <w:tcW w:w="1701" w:type="dxa"/>
            <w:vAlign w:val="center"/>
          </w:tcPr>
          <w:p w14:paraId="5BB0C9F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284083C9"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-8</w:t>
            </w:r>
            <w:r w:rsidRPr="00D029E4">
              <w:rPr>
                <w:rFonts w:ascii="Arial" w:hAnsi="Arial" w:cs="Arial"/>
                <w:sz w:val="18"/>
                <w:szCs w:val="18"/>
              </w:rPr>
              <w:t>/hr to ≤10</w:t>
            </w:r>
            <w:r w:rsidRPr="00D029E4">
              <w:rPr>
                <w:rFonts w:ascii="Arial" w:hAnsi="Arial" w:cs="Arial"/>
                <w:sz w:val="18"/>
                <w:szCs w:val="18"/>
                <w:vertAlign w:val="superscript"/>
              </w:rPr>
              <w:t>-6</w:t>
            </w:r>
            <w:r w:rsidRPr="00D029E4">
              <w:rPr>
                <w:rFonts w:ascii="Arial" w:hAnsi="Arial" w:cs="Arial"/>
                <w:sz w:val="18"/>
                <w:szCs w:val="18"/>
              </w:rPr>
              <w:t>/hr</w:t>
            </w:r>
          </w:p>
        </w:tc>
        <w:tc>
          <w:tcPr>
            <w:tcW w:w="1559" w:type="dxa"/>
            <w:vAlign w:val="center"/>
          </w:tcPr>
          <w:p w14:paraId="4E0C904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≥1.5m to &lt;5m</w:t>
            </w:r>
          </w:p>
        </w:tc>
        <w:tc>
          <w:tcPr>
            <w:tcW w:w="1276" w:type="dxa"/>
            <w:vMerge w:val="restart"/>
            <w:vAlign w:val="center"/>
          </w:tcPr>
          <w:p w14:paraId="5308FBD1"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100s of milliseconds to &lt;10 seconds</w:t>
            </w:r>
          </w:p>
        </w:tc>
        <w:tc>
          <w:tcPr>
            <w:tcW w:w="1418" w:type="dxa"/>
            <w:vAlign w:val="center"/>
          </w:tcPr>
          <w:p w14:paraId="1AB167F4" w14:textId="77777777" w:rsidR="00961921" w:rsidRPr="00D029E4" w:rsidRDefault="00961921" w:rsidP="00961921">
            <w:pPr>
              <w:spacing w:after="0"/>
              <w:jc w:val="center"/>
              <w:rPr>
                <w:rFonts w:ascii="Arial" w:hAnsi="Arial" w:cs="Arial"/>
                <w:sz w:val="18"/>
                <w:szCs w:val="18"/>
              </w:rPr>
            </w:pPr>
          </w:p>
          <w:p w14:paraId="22EDCC1E"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45D5AE4E" w14:textId="77777777" w:rsidTr="00B65185">
        <w:tc>
          <w:tcPr>
            <w:tcW w:w="3539" w:type="dxa"/>
            <w:vAlign w:val="center"/>
          </w:tcPr>
          <w:p w14:paraId="2E90451E"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Payment Critical Applications</w:t>
            </w:r>
          </w:p>
          <w:p w14:paraId="6FB855A7"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Road User Charging (RUC)</w:t>
            </w:r>
          </w:p>
          <w:p w14:paraId="0DBAEBF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Pay Per Use Insurance</w:t>
            </w:r>
          </w:p>
          <w:p w14:paraId="56FC40B8"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Taxi Meter</w:t>
            </w:r>
          </w:p>
          <w:p w14:paraId="264BBDB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Parking Fee Calculation</w:t>
            </w:r>
          </w:p>
        </w:tc>
        <w:tc>
          <w:tcPr>
            <w:tcW w:w="1701" w:type="dxa"/>
            <w:vMerge w:val="restart"/>
            <w:vAlign w:val="center"/>
          </w:tcPr>
          <w:p w14:paraId="42B909E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4FBD3A75"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-6</w:t>
            </w:r>
            <w:r w:rsidRPr="00D029E4">
              <w:rPr>
                <w:rFonts w:ascii="Arial" w:hAnsi="Arial" w:cs="Arial"/>
                <w:sz w:val="18"/>
                <w:szCs w:val="18"/>
              </w:rPr>
              <w:t>/hr to ≤10</w:t>
            </w:r>
            <w:r w:rsidRPr="00D029E4">
              <w:rPr>
                <w:rFonts w:ascii="Arial" w:hAnsi="Arial" w:cs="Arial"/>
                <w:sz w:val="18"/>
                <w:szCs w:val="18"/>
                <w:vertAlign w:val="superscript"/>
              </w:rPr>
              <w:t>-4</w:t>
            </w:r>
            <w:r w:rsidRPr="00D029E4">
              <w:rPr>
                <w:rFonts w:ascii="Arial" w:hAnsi="Arial" w:cs="Arial"/>
                <w:sz w:val="18"/>
                <w:szCs w:val="18"/>
              </w:rPr>
              <w:t>/hr</w:t>
            </w:r>
          </w:p>
        </w:tc>
        <w:tc>
          <w:tcPr>
            <w:tcW w:w="1559" w:type="dxa"/>
            <w:vMerge w:val="restart"/>
            <w:vAlign w:val="center"/>
          </w:tcPr>
          <w:p w14:paraId="2978710C"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≥1.5m to &lt;25m</w:t>
            </w:r>
          </w:p>
        </w:tc>
        <w:tc>
          <w:tcPr>
            <w:tcW w:w="1276" w:type="dxa"/>
            <w:vMerge/>
            <w:vAlign w:val="center"/>
          </w:tcPr>
          <w:p w14:paraId="0C95AB56" w14:textId="77777777" w:rsidR="00961921" w:rsidRPr="00D029E4" w:rsidRDefault="00961921" w:rsidP="00961921">
            <w:pPr>
              <w:spacing w:after="0"/>
              <w:jc w:val="center"/>
              <w:rPr>
                <w:rFonts w:ascii="Arial" w:hAnsi="Arial" w:cs="Arial"/>
                <w:sz w:val="18"/>
                <w:szCs w:val="18"/>
              </w:rPr>
            </w:pPr>
          </w:p>
        </w:tc>
        <w:tc>
          <w:tcPr>
            <w:tcW w:w="1418" w:type="dxa"/>
            <w:vMerge w:val="restart"/>
            <w:vAlign w:val="center"/>
          </w:tcPr>
          <w:p w14:paraId="64DAAAC7" w14:textId="77777777" w:rsidR="00961921" w:rsidRPr="00D029E4" w:rsidRDefault="00961921" w:rsidP="00961921">
            <w:pPr>
              <w:spacing w:after="0"/>
              <w:jc w:val="center"/>
              <w:rPr>
                <w:rFonts w:ascii="Arial" w:hAnsi="Arial" w:cs="Arial"/>
                <w:sz w:val="18"/>
                <w:szCs w:val="18"/>
              </w:rPr>
            </w:pPr>
          </w:p>
          <w:p w14:paraId="33D67866"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494F183E" w14:textId="77777777" w:rsidTr="00B65185">
        <w:tc>
          <w:tcPr>
            <w:tcW w:w="3539" w:type="dxa"/>
            <w:vAlign w:val="center"/>
          </w:tcPr>
          <w:p w14:paraId="318CCA97"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Smart Mobility </w:t>
            </w:r>
          </w:p>
          <w:p w14:paraId="0144DE0C"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Freight and Fleet Management</w:t>
            </w:r>
          </w:p>
          <w:p w14:paraId="4A07280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Cargo/Asset Management</w:t>
            </w:r>
          </w:p>
          <w:p w14:paraId="0F96B0AB"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Vehicle Access/Clearance</w:t>
            </w:r>
          </w:p>
          <w:p w14:paraId="23044A3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Emergency Vehicle Priority</w:t>
            </w:r>
          </w:p>
          <w:p w14:paraId="769F0AD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Speed Limit Information</w:t>
            </w:r>
          </w:p>
          <w:p w14:paraId="4E70FB6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In-Vehicle Signage</w:t>
            </w:r>
          </w:p>
          <w:p w14:paraId="5F68A78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Reduce Speed Warning</w:t>
            </w:r>
          </w:p>
          <w:p w14:paraId="4CEEF5F3"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Dynamic Ride Sharing</w:t>
            </w:r>
          </w:p>
        </w:tc>
        <w:tc>
          <w:tcPr>
            <w:tcW w:w="1701" w:type="dxa"/>
            <w:vMerge/>
            <w:vAlign w:val="center"/>
          </w:tcPr>
          <w:p w14:paraId="065E4F4F" w14:textId="77777777" w:rsidR="00961921" w:rsidRPr="00D029E4" w:rsidRDefault="00961921" w:rsidP="00961921">
            <w:pPr>
              <w:spacing w:after="0"/>
              <w:jc w:val="center"/>
              <w:rPr>
                <w:rFonts w:ascii="Arial" w:hAnsi="Arial" w:cs="Arial"/>
                <w:sz w:val="18"/>
                <w:szCs w:val="18"/>
              </w:rPr>
            </w:pPr>
          </w:p>
        </w:tc>
        <w:tc>
          <w:tcPr>
            <w:tcW w:w="1559" w:type="dxa"/>
            <w:vMerge/>
            <w:vAlign w:val="center"/>
          </w:tcPr>
          <w:p w14:paraId="6B154FFB" w14:textId="77777777" w:rsidR="00961921" w:rsidRPr="00D029E4" w:rsidRDefault="00961921" w:rsidP="00961921">
            <w:pPr>
              <w:spacing w:after="0"/>
              <w:jc w:val="center"/>
              <w:rPr>
                <w:rFonts w:ascii="Arial" w:hAnsi="Arial" w:cs="Arial"/>
                <w:sz w:val="18"/>
                <w:szCs w:val="18"/>
              </w:rPr>
            </w:pPr>
          </w:p>
        </w:tc>
        <w:tc>
          <w:tcPr>
            <w:tcW w:w="1276" w:type="dxa"/>
            <w:vMerge/>
            <w:vAlign w:val="center"/>
          </w:tcPr>
          <w:p w14:paraId="2BAA388F" w14:textId="77777777" w:rsidR="00961921" w:rsidRPr="00D029E4" w:rsidRDefault="00961921" w:rsidP="00961921">
            <w:pPr>
              <w:spacing w:after="0"/>
              <w:jc w:val="center"/>
              <w:rPr>
                <w:rFonts w:ascii="Arial" w:hAnsi="Arial" w:cs="Arial"/>
                <w:sz w:val="18"/>
                <w:szCs w:val="18"/>
              </w:rPr>
            </w:pPr>
          </w:p>
        </w:tc>
        <w:tc>
          <w:tcPr>
            <w:tcW w:w="1418" w:type="dxa"/>
            <w:vMerge/>
            <w:vAlign w:val="center"/>
          </w:tcPr>
          <w:p w14:paraId="3C48A0D6" w14:textId="77777777" w:rsidR="00961921" w:rsidRPr="00D029E4" w:rsidRDefault="00961921" w:rsidP="00961921">
            <w:pPr>
              <w:spacing w:after="0"/>
              <w:jc w:val="center"/>
              <w:rPr>
                <w:rFonts w:ascii="Arial" w:hAnsi="Arial" w:cs="Arial"/>
                <w:sz w:val="18"/>
                <w:szCs w:val="18"/>
              </w:rPr>
            </w:pPr>
          </w:p>
        </w:tc>
      </w:tr>
      <w:tr w:rsidR="00961921" w:rsidRPr="00966910" w14:paraId="1A188D63" w14:textId="77777777" w:rsidTr="00B65185">
        <w:trPr>
          <w:trHeight w:val="283"/>
        </w:trPr>
        <w:tc>
          <w:tcPr>
            <w:tcW w:w="9493" w:type="dxa"/>
            <w:gridSpan w:val="5"/>
            <w:shd w:val="clear" w:color="auto" w:fill="D9D9D9" w:themeFill="background1" w:themeFillShade="D9"/>
            <w:vAlign w:val="center"/>
          </w:tcPr>
          <w:p w14:paraId="7A61EEF1"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RAIL EXAMPLES</w:t>
            </w:r>
          </w:p>
        </w:tc>
      </w:tr>
      <w:tr w:rsidR="00961921" w:rsidRPr="00966910" w14:paraId="7273FEC6" w14:textId="77777777" w:rsidTr="00B65185">
        <w:trPr>
          <w:trHeight w:val="283"/>
        </w:trPr>
        <w:tc>
          <w:tcPr>
            <w:tcW w:w="3539" w:type="dxa"/>
            <w:shd w:val="clear" w:color="auto" w:fill="D9D9D9" w:themeFill="background1" w:themeFillShade="D9"/>
            <w:vAlign w:val="center"/>
          </w:tcPr>
          <w:p w14:paraId="3AF4CFEE" w14:textId="77777777" w:rsidR="00961921" w:rsidRPr="00D029E4" w:rsidRDefault="00961921" w:rsidP="00961921">
            <w:pPr>
              <w:spacing w:after="0"/>
              <w:rPr>
                <w:rFonts w:ascii="Arial" w:hAnsi="Arial" w:cs="Arial"/>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5CD9A371"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246018EB"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15A8B44F"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0419F260"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7FE2416D" w14:textId="77777777" w:rsidTr="00B65185">
        <w:tc>
          <w:tcPr>
            <w:tcW w:w="3539" w:type="dxa"/>
          </w:tcPr>
          <w:p w14:paraId="6701F115"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Safety-Critical Applications </w:t>
            </w:r>
          </w:p>
          <w:p w14:paraId="508A95E9"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Absolute Positioning</w:t>
            </w:r>
          </w:p>
          <w:p w14:paraId="6FA5D8F8"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Train Awakening</w:t>
            </w:r>
          </w:p>
          <w:p w14:paraId="48818D5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Cold Movement Detector</w:t>
            </w:r>
          </w:p>
          <w:p w14:paraId="2D17339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Track Identification</w:t>
            </w:r>
          </w:p>
          <w:p w14:paraId="6E222507"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Level Crossing Protection</w:t>
            </w:r>
          </w:p>
          <w:p w14:paraId="2EF37834"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Train Integrity and Train Length Monitoring</w:t>
            </w:r>
          </w:p>
        </w:tc>
        <w:tc>
          <w:tcPr>
            <w:tcW w:w="1701" w:type="dxa"/>
            <w:vAlign w:val="center"/>
          </w:tcPr>
          <w:p w14:paraId="4D5723B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23018ECD"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-9</w:t>
            </w:r>
            <w:r w:rsidRPr="00D029E4">
              <w:rPr>
                <w:rFonts w:ascii="Arial" w:hAnsi="Arial" w:cs="Arial"/>
                <w:sz w:val="18"/>
                <w:szCs w:val="18"/>
              </w:rPr>
              <w:t>/hr to ≤10</w:t>
            </w:r>
            <w:r w:rsidRPr="00D029E4">
              <w:rPr>
                <w:rFonts w:ascii="Arial" w:hAnsi="Arial" w:cs="Arial"/>
                <w:sz w:val="18"/>
                <w:szCs w:val="18"/>
                <w:vertAlign w:val="superscript"/>
              </w:rPr>
              <w:t>-8</w:t>
            </w:r>
            <w:r w:rsidRPr="00D029E4">
              <w:rPr>
                <w:rFonts w:ascii="Arial" w:hAnsi="Arial" w:cs="Arial"/>
                <w:sz w:val="18"/>
                <w:szCs w:val="18"/>
              </w:rPr>
              <w:t>/hr</w:t>
            </w:r>
          </w:p>
        </w:tc>
        <w:tc>
          <w:tcPr>
            <w:tcW w:w="1559" w:type="dxa"/>
            <w:vAlign w:val="center"/>
          </w:tcPr>
          <w:p w14:paraId="0DD0233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≥2.5m to &lt;25m</w:t>
            </w:r>
          </w:p>
        </w:tc>
        <w:tc>
          <w:tcPr>
            <w:tcW w:w="1276" w:type="dxa"/>
            <w:vAlign w:val="center"/>
          </w:tcPr>
          <w:p w14:paraId="04E3DF8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Typically </w:t>
            </w:r>
          </w:p>
          <w:p w14:paraId="3503231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&lt;7s</w:t>
            </w:r>
          </w:p>
        </w:tc>
        <w:tc>
          <w:tcPr>
            <w:tcW w:w="1418" w:type="dxa"/>
            <w:vAlign w:val="center"/>
          </w:tcPr>
          <w:p w14:paraId="54673760" w14:textId="77777777" w:rsidR="00961921" w:rsidRPr="00D029E4" w:rsidRDefault="00961921" w:rsidP="00961921">
            <w:pPr>
              <w:spacing w:after="0"/>
              <w:jc w:val="center"/>
              <w:rPr>
                <w:rFonts w:ascii="Arial" w:hAnsi="Arial" w:cs="Arial"/>
                <w:sz w:val="18"/>
                <w:szCs w:val="18"/>
              </w:rPr>
            </w:pPr>
          </w:p>
          <w:p w14:paraId="16C432EC"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 or greater</w:t>
            </w:r>
          </w:p>
        </w:tc>
      </w:tr>
      <w:tr w:rsidR="00961921" w:rsidRPr="00966910" w14:paraId="4777B75A" w14:textId="77777777" w:rsidTr="00B65185">
        <w:tc>
          <w:tcPr>
            <w:tcW w:w="3539" w:type="dxa"/>
          </w:tcPr>
          <w:p w14:paraId="25F4ED8F"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Liability-Critical Applications </w:t>
            </w:r>
          </w:p>
          <w:p w14:paraId="404A3D46"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Trackside Personal Protection</w:t>
            </w:r>
          </w:p>
          <w:p w14:paraId="7B1D745A"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Management of Emergencies</w:t>
            </w:r>
          </w:p>
          <w:p w14:paraId="34059D4D"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Train Warning Systems</w:t>
            </w:r>
          </w:p>
          <w:p w14:paraId="56706F8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lastRenderedPageBreak/>
              <w:t>Infrastructure Charging</w:t>
            </w:r>
          </w:p>
          <w:p w14:paraId="3272B494"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Hazardous Cargo Monitoring</w:t>
            </w:r>
          </w:p>
          <w:p w14:paraId="7586703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On-Board Train Monitoring and Recording Unit</w:t>
            </w:r>
          </w:p>
          <w:p w14:paraId="418D22F6"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Traffic Management Systems</w:t>
            </w:r>
          </w:p>
        </w:tc>
        <w:tc>
          <w:tcPr>
            <w:tcW w:w="1701" w:type="dxa"/>
            <w:vAlign w:val="center"/>
          </w:tcPr>
          <w:p w14:paraId="5E831DCB"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lastRenderedPageBreak/>
              <w:t>TBD</w:t>
            </w:r>
          </w:p>
        </w:tc>
        <w:tc>
          <w:tcPr>
            <w:tcW w:w="1559" w:type="dxa"/>
            <w:vAlign w:val="center"/>
          </w:tcPr>
          <w:p w14:paraId="671ADA32"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≥25m to &lt;62.5m</w:t>
            </w:r>
          </w:p>
        </w:tc>
        <w:tc>
          <w:tcPr>
            <w:tcW w:w="1276" w:type="dxa"/>
            <w:vAlign w:val="center"/>
          </w:tcPr>
          <w:p w14:paraId="0C31AE1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seconds to &lt;30s</w:t>
            </w:r>
          </w:p>
        </w:tc>
        <w:tc>
          <w:tcPr>
            <w:tcW w:w="1418" w:type="dxa"/>
            <w:vAlign w:val="center"/>
          </w:tcPr>
          <w:p w14:paraId="68F19BB3" w14:textId="77777777" w:rsidR="00961921" w:rsidRPr="00D029E4" w:rsidRDefault="00961921" w:rsidP="00961921">
            <w:pPr>
              <w:spacing w:after="0"/>
              <w:jc w:val="center"/>
              <w:rPr>
                <w:rFonts w:ascii="Arial" w:hAnsi="Arial" w:cs="Arial"/>
                <w:sz w:val="18"/>
                <w:szCs w:val="18"/>
              </w:rPr>
            </w:pPr>
          </w:p>
          <w:p w14:paraId="17EF03F6"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66C96CD5" w14:textId="77777777" w:rsidTr="00B65185">
        <w:trPr>
          <w:trHeight w:val="284"/>
        </w:trPr>
        <w:tc>
          <w:tcPr>
            <w:tcW w:w="9493" w:type="dxa"/>
            <w:gridSpan w:val="5"/>
            <w:shd w:val="clear" w:color="auto" w:fill="D9D9D9" w:themeFill="background1" w:themeFillShade="D9"/>
            <w:vAlign w:val="center"/>
          </w:tcPr>
          <w:p w14:paraId="56C1E05E"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IIOT EXAMPLES</w:t>
            </w:r>
          </w:p>
        </w:tc>
      </w:tr>
      <w:tr w:rsidR="00961921" w:rsidRPr="00966910" w14:paraId="0B1F636C" w14:textId="77777777" w:rsidTr="00B65185">
        <w:trPr>
          <w:trHeight w:val="284"/>
        </w:trPr>
        <w:tc>
          <w:tcPr>
            <w:tcW w:w="3539" w:type="dxa"/>
            <w:shd w:val="clear" w:color="auto" w:fill="D9D9D9" w:themeFill="background1" w:themeFillShade="D9"/>
            <w:vAlign w:val="center"/>
          </w:tcPr>
          <w:p w14:paraId="58611CCA"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209A636D"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5DE5119B"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37E14C50"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59396D35"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0FF48D34" w14:textId="77777777" w:rsidTr="00B65185">
        <w:trPr>
          <w:trHeight w:val="284"/>
        </w:trPr>
        <w:tc>
          <w:tcPr>
            <w:tcW w:w="3539" w:type="dxa"/>
            <w:shd w:val="clear" w:color="auto" w:fill="D9D9D9" w:themeFill="background1" w:themeFillShade="D9"/>
            <w:vAlign w:val="center"/>
          </w:tcPr>
          <w:p w14:paraId="4E35DF8E" w14:textId="77777777" w:rsidR="00961921" w:rsidRPr="00D029E4" w:rsidRDefault="00961921" w:rsidP="00961921">
            <w:pPr>
              <w:spacing w:after="0"/>
              <w:rPr>
                <w:rFonts w:ascii="Arial" w:hAnsi="Arial" w:cs="Arial"/>
                <w:sz w:val="18"/>
                <w:szCs w:val="18"/>
              </w:rPr>
            </w:pPr>
            <w:r w:rsidRPr="00D029E4">
              <w:rPr>
                <w:rFonts w:ascii="Arial" w:hAnsi="Arial" w:cs="Arial"/>
                <w:sz w:val="18"/>
                <w:szCs w:val="18"/>
              </w:rPr>
              <w:t>FFS</w:t>
            </w:r>
          </w:p>
        </w:tc>
        <w:tc>
          <w:tcPr>
            <w:tcW w:w="1701" w:type="dxa"/>
            <w:shd w:val="clear" w:color="auto" w:fill="D9D9D9" w:themeFill="background1" w:themeFillShade="D9"/>
            <w:vAlign w:val="center"/>
          </w:tcPr>
          <w:p w14:paraId="03CE22B5"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559" w:type="dxa"/>
            <w:shd w:val="clear" w:color="auto" w:fill="D9D9D9" w:themeFill="background1" w:themeFillShade="D9"/>
            <w:vAlign w:val="center"/>
          </w:tcPr>
          <w:p w14:paraId="16161E3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276" w:type="dxa"/>
            <w:shd w:val="clear" w:color="auto" w:fill="D9D9D9" w:themeFill="background1" w:themeFillShade="D9"/>
            <w:vAlign w:val="center"/>
          </w:tcPr>
          <w:p w14:paraId="69931BF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418" w:type="dxa"/>
            <w:shd w:val="clear" w:color="auto" w:fill="D9D9D9" w:themeFill="background1" w:themeFillShade="D9"/>
            <w:vAlign w:val="center"/>
          </w:tcPr>
          <w:p w14:paraId="4BA4E511"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r>
    </w:tbl>
    <w:p w14:paraId="444E46E6" w14:textId="77777777" w:rsidR="00777F33" w:rsidRDefault="00777F33" w:rsidP="00777F33">
      <w:pPr>
        <w:rPr>
          <w:lang w:val="en-US"/>
        </w:rPr>
      </w:pPr>
    </w:p>
    <w:p w14:paraId="0A02C461" w14:textId="77777777" w:rsidR="00777F33" w:rsidRPr="004D23DE" w:rsidRDefault="00777F33" w:rsidP="00777F33">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812E21A" w:rsidR="001754B3" w:rsidRDefault="00EC21F9" w:rsidP="001E4E0C">
      <w:pPr>
        <w:pStyle w:val="Heading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2778CD73" w14:textId="77777777" w:rsidR="001D5E0D" w:rsidRPr="001D5E0D" w:rsidRDefault="001D5E0D" w:rsidP="001D5E0D">
      <w:pPr>
        <w:rPr>
          <w:lang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7F7B1A21" w14:textId="77777777" w:rsidR="00856264" w:rsidRDefault="00856264" w:rsidP="0085626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8" w:history="1">
        <w:r w:rsidRPr="00E778C7">
          <w:rPr>
            <w:rStyle w:val="Hyperlink"/>
            <w:sz w:val="19"/>
            <w:szCs w:val="19"/>
            <w:lang w:val="en-US"/>
          </w:rPr>
          <w:t>RAN2-112-e-Positioning-Relay-2020-11-13-1745_eom.docx</w:t>
        </w:r>
      </w:hyperlink>
      <w:r>
        <w:rPr>
          <w:lang w:val="en-AU" w:eastAsia="ko-KR"/>
        </w:rPr>
        <w:t xml:space="preserve">, </w:t>
      </w:r>
    </w:p>
    <w:p w14:paraId="30A65D73" w14:textId="77777777" w:rsidR="00856264" w:rsidRDefault="00856264" w:rsidP="00856264">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p>
    <w:p w14:paraId="51420A0F" w14:textId="3BF42415" w:rsidR="00856264" w:rsidRDefault="00856264" w:rsidP="00856264">
      <w:pPr>
        <w:pStyle w:val="NO"/>
        <w:spacing w:after="0"/>
        <w:ind w:left="0" w:firstLine="0"/>
        <w:rPr>
          <w:lang w:val="en-AU" w:eastAsia="ko-KR"/>
        </w:rPr>
      </w:pPr>
      <w:r>
        <w:rPr>
          <w:lang w:val="en-AU" w:eastAsia="ko-KR"/>
        </w:rPr>
        <w:t>[</w:t>
      </w:r>
      <w:r w:rsidR="00510D42">
        <w:rPr>
          <w:lang w:val="en-AU" w:eastAsia="ko-KR"/>
        </w:rPr>
        <w:t>2</w:t>
      </w:r>
      <w:r>
        <w:rPr>
          <w:lang w:val="en-AU" w:eastAsia="ko-KR"/>
        </w:rPr>
        <w:t>]</w:t>
      </w:r>
      <w:r>
        <w:rPr>
          <w:lang w:val="en-AU" w:eastAsia="ko-KR"/>
        </w:rPr>
        <w:tab/>
      </w:r>
      <w:r>
        <w:rPr>
          <w:lang w:val="en-AU" w:eastAsia="ko-KR"/>
        </w:rPr>
        <w:tab/>
      </w:r>
      <w:r w:rsidRPr="00B30D5A">
        <w:rPr>
          <w:lang w:val="en-AU" w:eastAsia="ko-KR"/>
        </w:rPr>
        <w:t>R2-201087</w:t>
      </w:r>
      <w:r>
        <w:rPr>
          <w:lang w:val="en-AU" w:eastAsia="ko-KR"/>
        </w:rPr>
        <w:t>7</w:t>
      </w:r>
      <w:r>
        <w:rPr>
          <w:lang w:val="en-AU" w:eastAsia="ko-KR"/>
        </w:rPr>
        <w:tab/>
      </w:r>
      <w:r w:rsidRPr="00B30D5A">
        <w:rPr>
          <w:lang w:val="en-AU" w:eastAsia="ko-KR"/>
        </w:rPr>
        <w:t>TP on Integrity KPIs, Concepts, Use Cases</w:t>
      </w:r>
      <w:r>
        <w:rPr>
          <w:lang w:val="en-AU" w:eastAsia="ko-KR"/>
        </w:rPr>
        <w:t>, Swift Navigation.</w:t>
      </w:r>
    </w:p>
    <w:p w14:paraId="667543C2" w14:textId="0DBE4423" w:rsidR="00510D42" w:rsidRDefault="00510D42" w:rsidP="00856264">
      <w:pPr>
        <w:pStyle w:val="NO"/>
        <w:spacing w:after="0"/>
        <w:ind w:left="0" w:firstLine="0"/>
        <w:rPr>
          <w:lang w:val="en-US" w:eastAsia="ko-KR"/>
        </w:rPr>
      </w:pPr>
      <w:r>
        <w:rPr>
          <w:lang w:val="en-US" w:eastAsia="ko-KR"/>
        </w:rPr>
        <w:t>[3]</w:t>
      </w:r>
      <w:r>
        <w:rPr>
          <w:lang w:val="en-US" w:eastAsia="ko-KR"/>
        </w:rPr>
        <w:tab/>
      </w:r>
      <w:r>
        <w:rPr>
          <w:lang w:val="en-US" w:eastAsia="ko-KR"/>
        </w:rPr>
        <w:tab/>
      </w:r>
      <w:bookmarkStart w:id="198" w:name="_Hlk56786808"/>
      <w:r w:rsidR="00C16219">
        <w:rPr>
          <w:lang w:val="en-US" w:eastAsia="ko-KR"/>
        </w:rPr>
        <w:fldChar w:fldCharType="begin"/>
      </w:r>
      <w:r w:rsidR="00C16219">
        <w:rPr>
          <w:lang w:val="en-US" w:eastAsia="ko-KR"/>
        </w:rPr>
        <w:instrText xml:space="preserve"> HYPERLINK "https://www.3gpp.org/ftp/Email_Discussions/RAN2/%5bRAN2%23112-e%5d/%5bPost112-e%5d%5b618%5d%5bPOS%5d%20Integrity%20text%20proposals%20(Swift)/" </w:instrText>
      </w:r>
      <w:r w:rsidR="00C16219">
        <w:rPr>
          <w:lang w:val="en-US" w:eastAsia="ko-KR"/>
        </w:rPr>
        <w:fldChar w:fldCharType="separate"/>
      </w:r>
      <w:r w:rsidRPr="00C16219">
        <w:rPr>
          <w:rStyle w:val="Hyperlink"/>
          <w:lang w:val="en-US" w:eastAsia="ko-KR"/>
        </w:rPr>
        <w:t>Email Guideline - [Post112-e][618][POS] Integrity TPs</w:t>
      </w:r>
      <w:r w:rsidR="00C16219">
        <w:rPr>
          <w:lang w:val="en-US" w:eastAsia="ko-KR"/>
        </w:rPr>
        <w:fldChar w:fldCharType="end"/>
      </w:r>
      <w:bookmarkEnd w:id="198"/>
    </w:p>
    <w:p w14:paraId="210DB8E1" w14:textId="1C91CFA5" w:rsidR="00C16219" w:rsidRPr="00E778C7" w:rsidRDefault="00C16219" w:rsidP="00C16219">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9" w:history="1">
        <w:r w:rsidRPr="0015151B">
          <w:rPr>
            <w:rStyle w:val="Hyperlink"/>
            <w:lang w:val="en-US" w:eastAsia="ko-KR"/>
          </w:rPr>
          <w:t xml:space="preserve">[618] Error Sources </w:t>
        </w:r>
        <w:r w:rsidRPr="00E778C7">
          <w:rPr>
            <w:rStyle w:val="Hyperlink"/>
            <w:lang w:val="en-US" w:eastAsia="ko-KR"/>
          </w:rPr>
          <w:t>– PHASE 1 Draft TP</w:t>
        </w:r>
      </w:hyperlink>
    </w:p>
    <w:p w14:paraId="267A453D" w14:textId="0AA24103" w:rsidR="00C16219" w:rsidRPr="000306FD" w:rsidRDefault="00C16219" w:rsidP="00C16219">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199" w:name="_Hlk56786817"/>
      <w:r>
        <w:rPr>
          <w:lang w:val="en-US" w:eastAsia="ko-KR"/>
        </w:rPr>
        <w:fldChar w:fldCharType="begin"/>
      </w:r>
      <w:r>
        <w:rPr>
          <w:lang w:val="en-US" w:eastAsia="ko-KR"/>
        </w:rPr>
        <w:instrText xml:space="preserve"> HYPERLINK "https://www.3gpp.org/ftp/Email_Discussions/RAN2/%5BRAN2%23112-e%5D/%5BPost112-e%5D%5B618%5D%5BPOS%5D%20Integrity%20text%20proposals%20(Swift)/PHASE%201/Methodologies" </w:instrText>
      </w:r>
      <w:r>
        <w:rPr>
          <w:lang w:val="en-US" w:eastAsia="ko-KR"/>
        </w:rPr>
        <w:fldChar w:fldCharType="separate"/>
      </w:r>
      <w:r w:rsidRPr="0015151B">
        <w:rPr>
          <w:rStyle w:val="Hyperlink"/>
          <w:lang w:val="en-US" w:eastAsia="ko-KR"/>
        </w:rPr>
        <w:t xml:space="preserve">[618] Methodologies </w:t>
      </w:r>
      <w:r w:rsidRPr="0015151B">
        <w:rPr>
          <w:rStyle w:val="Hyperlink"/>
          <w:lang w:eastAsia="ko-KR"/>
        </w:rPr>
        <w:t>– PHASE 1 Draft TP</w:t>
      </w:r>
      <w:r>
        <w:rPr>
          <w:lang w:val="en-US" w:eastAsia="ko-KR"/>
        </w:rPr>
        <w:fldChar w:fldCharType="end"/>
      </w:r>
    </w:p>
    <w:bookmarkEnd w:id="199"/>
    <w:p w14:paraId="6E326D1F" w14:textId="77777777" w:rsidR="00C16219" w:rsidRPr="00C16219" w:rsidRDefault="00C16219" w:rsidP="00856264">
      <w:pPr>
        <w:pStyle w:val="NO"/>
        <w:spacing w:after="0"/>
        <w:ind w:left="0" w:firstLine="0"/>
        <w:jc w:val="left"/>
        <w:rPr>
          <w:rFonts w:eastAsiaTheme="minorEastAsia"/>
          <w:lang w:eastAsia="zh-CN"/>
        </w:rPr>
      </w:pPr>
    </w:p>
    <w:sectPr w:rsidR="00C16219" w:rsidRPr="00C16219">
      <w:footerReference w:type="default" r:id="rId20"/>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7" w:author="Grant Hausler" w:date="2020-11-20T11:24:00Z" w:initials="GH">
    <w:p w14:paraId="48273BE8" w14:textId="5C5355A1" w:rsidR="00580C83" w:rsidRDefault="00580C83">
      <w:pPr>
        <w:pStyle w:val="CommentText"/>
      </w:pPr>
      <w:r>
        <w:rPr>
          <w:rStyle w:val="CommentReference"/>
        </w:rPr>
        <w:annotationRef/>
      </w:r>
      <w:r>
        <w:t xml:space="preserve">FFS, see Question </w:t>
      </w:r>
      <w:r w:rsidR="001D5E0D">
        <w:t>1</w:t>
      </w:r>
      <w:r>
        <w:t>.</w:t>
      </w:r>
    </w:p>
  </w:comment>
  <w:comment w:id="144" w:author="Grant Hausler" w:date="2020-11-19T08:06:00Z" w:initials="GH">
    <w:p w14:paraId="7BBDE71D" w14:textId="50C86C58" w:rsidR="00052F19" w:rsidRDefault="00052F19">
      <w:pPr>
        <w:pStyle w:val="CommentText"/>
      </w:pPr>
      <w:r>
        <w:rPr>
          <w:rStyle w:val="CommentReference"/>
        </w:rPr>
        <w:annotationRef/>
      </w:r>
      <w:r>
        <w:t>Updated to match Section 3.1, as proposed by Nokia.</w:t>
      </w:r>
    </w:p>
  </w:comment>
  <w:comment w:id="158" w:author="Grant Hausler" w:date="2020-11-19T08:07:00Z" w:initials="GH">
    <w:p w14:paraId="382A50B9" w14:textId="41537BCC" w:rsidR="00052F19" w:rsidRDefault="00052F19">
      <w:pPr>
        <w:pStyle w:val="CommentText"/>
      </w:pPr>
      <w:r>
        <w:rPr>
          <w:rStyle w:val="CommentReference"/>
        </w:rPr>
        <w:annotationRef/>
      </w:r>
      <w:r>
        <w:t>Updated to match Section 3.1</w:t>
      </w:r>
      <w:r w:rsidR="001D5E0D">
        <w:t>, as proposed by Nokia</w:t>
      </w:r>
      <w:r>
        <w:t>.</w:t>
      </w:r>
    </w:p>
  </w:comment>
  <w:comment w:id="188" w:author="Grant Hausler" w:date="2020-11-19T21:39:00Z" w:initials="GH">
    <w:p w14:paraId="075F4C9C" w14:textId="7BDAE9F9" w:rsidR="00052F19" w:rsidRDefault="00052F19">
      <w:pPr>
        <w:pStyle w:val="CommentText"/>
      </w:pPr>
      <w:r>
        <w:rPr>
          <w:rStyle w:val="CommentReference"/>
        </w:rPr>
        <w:annotationRef/>
      </w:r>
      <w:r>
        <w:t>Proposed by Nokia</w:t>
      </w:r>
    </w:p>
  </w:comment>
  <w:comment w:id="190" w:author="Grant Hausler" w:date="2020-11-19T21:39:00Z" w:initials="GH">
    <w:p w14:paraId="0E0F82CE" w14:textId="25A581BE" w:rsidR="00052F19" w:rsidRDefault="00052F19">
      <w:pPr>
        <w:pStyle w:val="CommentText"/>
      </w:pPr>
      <w:r>
        <w:rPr>
          <w:rStyle w:val="CommentReference"/>
        </w:rPr>
        <w:annotationRef/>
      </w:r>
      <w:r>
        <w:t>Proposed by Nokia</w:t>
      </w:r>
    </w:p>
  </w:comment>
  <w:comment w:id="196" w:author="Grant Hausler" w:date="2020-11-19T21:40:00Z" w:initials="GH">
    <w:p w14:paraId="50ACF4DF" w14:textId="3A6EF7EB" w:rsidR="00052F19" w:rsidRDefault="00052F19">
      <w:pPr>
        <w:pStyle w:val="CommentText"/>
      </w:pPr>
      <w:r>
        <w:rPr>
          <w:rStyle w:val="CommentReference"/>
        </w:rPr>
        <w:annotationRef/>
      </w: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273BE8" w15:done="0"/>
  <w15:commentEx w15:paraId="7BBDE71D" w15:done="0"/>
  <w15:commentEx w15:paraId="382A50B9" w15:done="0"/>
  <w15:commentEx w15:paraId="075F4C9C" w15:done="0"/>
  <w15:commentEx w15:paraId="0E0F82CE" w15:done="0"/>
  <w15:commentEx w15:paraId="50ACF4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2608" w16cex:dateUtc="2020-11-20T00:24:00Z"/>
  <w16cex:commentExtensible w16cex:durableId="2360A61D" w16cex:dateUtc="2020-11-18T21:06:00Z"/>
  <w16cex:commentExtensible w16cex:durableId="2360A636" w16cex:dateUtc="2020-11-18T21:07:00Z"/>
  <w16cex:commentExtensible w16cex:durableId="23616480" w16cex:dateUtc="2020-11-19T10:39:00Z"/>
  <w16cex:commentExtensible w16cex:durableId="236164A2" w16cex:dateUtc="2020-11-19T10:39:00Z"/>
  <w16cex:commentExtensible w16cex:durableId="236164C0" w16cex:dateUtc="2020-11-19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273BE8" w16cid:durableId="23622608"/>
  <w16cid:commentId w16cid:paraId="7BBDE71D" w16cid:durableId="2360A61D"/>
  <w16cid:commentId w16cid:paraId="382A50B9" w16cid:durableId="2360A636"/>
  <w16cid:commentId w16cid:paraId="075F4C9C" w16cid:durableId="23616480"/>
  <w16cid:commentId w16cid:paraId="0E0F82CE" w16cid:durableId="236164A2"/>
  <w16cid:commentId w16cid:paraId="50ACF4DF" w16cid:durableId="236164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56595" w14:textId="77777777" w:rsidR="00287E27" w:rsidRDefault="00287E27">
      <w:pPr>
        <w:spacing w:after="0"/>
      </w:pPr>
      <w:r>
        <w:separator/>
      </w:r>
    </w:p>
  </w:endnote>
  <w:endnote w:type="continuationSeparator" w:id="0">
    <w:p w14:paraId="02A56F04" w14:textId="77777777" w:rsidR="00287E27" w:rsidRDefault="00287E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docPartObj>
        <w:docPartGallery w:val="AutoText"/>
      </w:docPartObj>
    </w:sdtPr>
    <w:sdtEndPr/>
    <w:sdtContent>
      <w:p w14:paraId="52B31280" w14:textId="785A7ABD" w:rsidR="00052F19" w:rsidRDefault="00052F19">
        <w:pPr>
          <w:pStyle w:val="Footer"/>
        </w:pPr>
        <w:r>
          <w:fldChar w:fldCharType="begin"/>
        </w:r>
        <w:r>
          <w:instrText xml:space="preserve"> PAGE   \* MERGEFORMAT </w:instrText>
        </w:r>
        <w:r>
          <w:fldChar w:fldCharType="separate"/>
        </w:r>
        <w:r>
          <w:rPr>
            <w:noProof/>
          </w:rPr>
          <w:t>3</w:t>
        </w:r>
        <w:r>
          <w:fldChar w:fldCharType="end"/>
        </w:r>
      </w:p>
    </w:sdtContent>
  </w:sdt>
  <w:p w14:paraId="3AD9A599" w14:textId="77777777" w:rsidR="00052F19" w:rsidRDefault="0005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615A7" w14:textId="77777777" w:rsidR="00287E27" w:rsidRDefault="00287E27">
      <w:pPr>
        <w:spacing w:after="0"/>
      </w:pPr>
      <w:r>
        <w:separator/>
      </w:r>
    </w:p>
  </w:footnote>
  <w:footnote w:type="continuationSeparator" w:id="0">
    <w:p w14:paraId="0479101D" w14:textId="77777777" w:rsidR="00287E27" w:rsidRDefault="00287E27">
      <w:pPr>
        <w:spacing w:after="0"/>
      </w:pPr>
      <w:r>
        <w:continuationSeparator/>
      </w:r>
    </w:p>
  </w:footnote>
  <w:footnote w:id="1">
    <w:p w14:paraId="5E1676F6" w14:textId="77777777" w:rsidR="00052F19" w:rsidRDefault="00052F19" w:rsidP="00961921">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1EDEB37B" w14:textId="67144CB6" w:rsidR="00052F19" w:rsidRDefault="00052F19" w:rsidP="00961921">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181" w:author="Grant Hausler" w:date="2020-11-19T09:57:00Z">
        <w:r>
          <w:rPr>
            <w:sz w:val="18"/>
            <w:szCs w:val="18"/>
          </w:rPr>
          <w:t xml:space="preserve">Positioning </w:t>
        </w:r>
      </w:ins>
      <w:del w:id="182" w:author="Grant Hausler" w:date="2020-11-19T09:57:00Z">
        <w:r w:rsidDel="007035F0">
          <w:rPr>
            <w:sz w:val="18"/>
            <w:szCs w:val="18"/>
          </w:rPr>
          <w:delText>I</w:delText>
        </w:r>
      </w:del>
      <w:ins w:id="183"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184" w:author="Grant Hausler" w:date="2020-11-19T09:57:00Z">
        <w:r>
          <w:rPr>
            <w:sz w:val="18"/>
            <w:szCs w:val="18"/>
          </w:rPr>
          <w:t xml:space="preserve">positioning </w:t>
        </w:r>
      </w:ins>
      <w:r>
        <w:rPr>
          <w:sz w:val="18"/>
          <w:szCs w:val="18"/>
        </w:rPr>
        <w:t xml:space="preserve">integrity methodologies allow an </w:t>
      </w:r>
      <w:ins w:id="185"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B3A7EB0"/>
    <w:multiLevelType w:val="hybridMultilevel"/>
    <w:tmpl w:val="EA72C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8"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7"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0"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1"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BA27D7E"/>
    <w:multiLevelType w:val="hybridMultilevel"/>
    <w:tmpl w:val="5E08D492"/>
    <w:lvl w:ilvl="0" w:tplc="DC74106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971624"/>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7"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4"/>
  </w:num>
  <w:num w:numId="2">
    <w:abstractNumId w:val="15"/>
  </w:num>
  <w:num w:numId="3">
    <w:abstractNumId w:val="5"/>
  </w:num>
  <w:num w:numId="4">
    <w:abstractNumId w:val="9"/>
  </w:num>
  <w:num w:numId="5">
    <w:abstractNumId w:val="26"/>
  </w:num>
  <w:num w:numId="6">
    <w:abstractNumId w:val="18"/>
  </w:num>
  <w:num w:numId="7">
    <w:abstractNumId w:val="25"/>
  </w:num>
  <w:num w:numId="8">
    <w:abstractNumId w:val="24"/>
  </w:num>
  <w:num w:numId="9">
    <w:abstractNumId w:val="17"/>
  </w:num>
  <w:num w:numId="10">
    <w:abstractNumId w:val="1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22"/>
  </w:num>
  <w:num w:numId="21">
    <w:abstractNumId w:val="2"/>
  </w:num>
  <w:num w:numId="22">
    <w:abstractNumId w:val="13"/>
  </w:num>
  <w:num w:numId="23">
    <w:abstractNumId w:val="16"/>
  </w:num>
  <w:num w:numId="24">
    <w:abstractNumId w:val="19"/>
  </w:num>
  <w:num w:numId="25">
    <w:abstractNumId w:val="27"/>
  </w:num>
  <w:num w:numId="26">
    <w:abstractNumId w:val="8"/>
  </w:num>
  <w:num w:numId="27">
    <w:abstractNumId w:val="6"/>
  </w:num>
  <w:num w:numId="28">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vivo-Elliah">
    <w15:presenceInfo w15:providerId="None" w15:userId="vivo-Elliah"/>
  </w15:person>
  <w15:person w15:author="TOOR Pieter">
    <w15:presenceInfo w15:providerId="AD" w15:userId="S::pieter.toor@hexagon.com::546f59c4-f737-4261-8c80-9ddcadb1c2d1"/>
  </w15:person>
  <w15:person w15:author="Nokia">
    <w15:presenceInfo w15:providerId="None" w15:userId="Nokia"/>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rgUASo64L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B4D"/>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styleId="UnresolvedMention">
    <w:name w:val="Unresolved Mention"/>
    <w:basedOn w:val="DefaultParagraphFont"/>
    <w:uiPriority w:val="99"/>
    <w:semiHidden/>
    <w:unhideWhenUsed/>
    <w:rsid w:val="00C1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2-e/Inbox/Chairmans_Notes/RAN2-112-e-Positioning-Relay-2020-11-13-1745_eom.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PHASE%201/Error%20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CAC34-EE75-44CA-A366-FCB6FEF16A11}">
  <ds:schemaRefs>
    <ds:schemaRef ds:uri="http://schemas.openxmlformats.org/officeDocument/2006/bibliography"/>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5C0772-E647-4346-B161-146E52D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12</Pages>
  <Words>5489</Words>
  <Characters>31290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36706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Jaya Rao</cp:lastModifiedBy>
  <cp:revision>6</cp:revision>
  <cp:lastPrinted>2020-11-04T14:34:00Z</cp:lastPrinted>
  <dcterms:created xsi:type="dcterms:W3CDTF">2020-11-26T17:00:00Z</dcterms:created>
  <dcterms:modified xsi:type="dcterms:W3CDTF">2020-11-27T23:19:00Z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