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r>
        <w:rPr>
          <w:sz w:val="24"/>
        </w:rPr>
        <w:t>3GPP TSG-RAN WG2 Meeting #113-e</w:t>
      </w:r>
      <w:r>
        <w:rPr>
          <w:i/>
          <w:sz w:val="28"/>
        </w:rPr>
        <w:tab/>
      </w:r>
      <w:r>
        <w:rPr>
          <w:b/>
          <w:i/>
          <w:sz w:val="28"/>
          <w:highlight w:val="yellow"/>
        </w:rPr>
        <w:t>R2-20xxxxx</w:t>
      </w:r>
    </w:p>
    <w:p>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8.XX.X</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 xml:space="preserve">[Post112-e][618][POS] Draft TP – </w:t>
      </w:r>
      <w:r>
        <w:rPr>
          <w:rFonts w:ascii="Arial" w:hAnsi="Arial" w:eastAsia="MS Mincho" w:cs="Arial"/>
          <w:sz w:val="24"/>
          <w:highlight w:val="yellow"/>
        </w:rPr>
        <w:t>Error Sources (PHASE 1)</w:t>
      </w:r>
    </w:p>
    <w:bookmarkEnd w:id="0"/>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p>
    <w:p>
      <w:pPr>
        <w:pStyle w:val="83"/>
        <w:keepLines/>
        <w:pBdr>
          <w:bottom w:val="single" w:color="auto" w:sz="12" w:space="1"/>
        </w:pBdr>
        <w:ind w:left="0" w:firstLine="0"/>
        <w:jc w:val="left"/>
        <w:rPr>
          <w:lang w:val="en-US" w:eastAsia="ko-KR"/>
        </w:rPr>
      </w:pPr>
      <w:bookmarkStart w:id="2" w:name="_Ref349588338"/>
      <w:bookmarkStart w:id="3" w:name="_Hlk531146196"/>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w:t>
      </w:r>
      <w:bookmarkEnd w:id="2"/>
      <w:r>
        <w:rPr>
          <w:lang w:eastAsia="ko-KR"/>
        </w:rPr>
        <w:t xml:space="preserve"> (PHASE 1)</w:t>
      </w:r>
    </w:p>
    <w:p>
      <w:pPr>
        <w:jc w:val="left"/>
      </w:pPr>
      <w:r>
        <w:t>This document contains the questions and baseline TP for the following email discussion [1][2][3]:</w:t>
      </w:r>
    </w:p>
    <w:p>
      <w:pPr>
        <w:pStyle w:val="109"/>
        <w:numPr>
          <w:ilvl w:val="0"/>
          <w:numId w:val="0"/>
        </w:numPr>
        <w:ind w:left="1619" w:hanging="360"/>
      </w:pPr>
      <w:r>
        <w:t>[Post112-e][618][POS] Finalise integrity text proposals (Swift)</w:t>
      </w:r>
    </w:p>
    <w:p>
      <w:pPr>
        <w:pStyle w:val="146"/>
      </w:pPr>
      <w:r>
        <w:t>Scope: Refine the text proposals in R2-2010877/</w:t>
      </w:r>
      <w:r>
        <w:rPr>
          <w:highlight w:val="yellow"/>
        </w:rPr>
        <w:t>R2-2010878</w:t>
      </w:r>
      <w:r>
        <w:t>/R2-2010879.</w:t>
      </w:r>
    </w:p>
    <w:p>
      <w:pPr>
        <w:pStyle w:val="146"/>
      </w:pPr>
      <w:r>
        <w:t>Intended outcome: Agreeable TPs</w:t>
      </w:r>
    </w:p>
    <w:p>
      <w:pPr>
        <w:pStyle w:val="146"/>
      </w:pPr>
      <w:r>
        <w:t>Deadline:  Long</w:t>
      </w:r>
    </w:p>
    <w:p>
      <w:pPr>
        <w:spacing w:before="240"/>
        <w:rPr>
          <w:lang w:val="en-US" w:eastAsia="ko-KR"/>
        </w:rPr>
      </w:pPr>
      <w:r>
        <w:rPr>
          <w:lang w:val="en-US" w:eastAsia="ko-KR"/>
        </w:rPr>
        <w:t>The following documents should also be reviewed as part of this email discussion:</w:t>
      </w:r>
    </w:p>
    <w:p>
      <w:pPr>
        <w:pStyle w:val="99"/>
        <w:numPr>
          <w:ilvl w:val="0"/>
          <w:numId w:val="6"/>
        </w:numPr>
        <w:spacing w:before="240"/>
        <w:rPr>
          <w:lang w:val="en-US" w:eastAsia="ko-KR"/>
        </w:rPr>
      </w:pPr>
      <w:r>
        <w:rPr>
          <w:lang w:val="en-US" w:eastAsia="ko-KR"/>
        </w:rPr>
        <w:t>Email Guideline - [Post112-e][618][POS] Integrity TPs [3]</w:t>
      </w:r>
    </w:p>
    <w:p>
      <w:pPr>
        <w:pStyle w:val="99"/>
        <w:numPr>
          <w:ilvl w:val="0"/>
          <w:numId w:val="6"/>
        </w:numPr>
        <w:spacing w:before="240"/>
        <w:rPr>
          <w:lang w:val="en-US" w:eastAsia="ko-KR"/>
        </w:rPr>
      </w:pPr>
      <w:r>
        <w:rPr>
          <w:lang w:val="en-US" w:eastAsia="ko-KR"/>
        </w:rPr>
        <w:t xml:space="preserve">[618] KPIs and Use Cases </w:t>
      </w:r>
      <w:r>
        <w:rPr>
          <w:lang w:eastAsia="ko-KR"/>
        </w:rPr>
        <w:t>– PHASE 1 Draft TP [4]</w:t>
      </w:r>
    </w:p>
    <w:p>
      <w:pPr>
        <w:pStyle w:val="99"/>
        <w:numPr>
          <w:ilvl w:val="0"/>
          <w:numId w:val="6"/>
        </w:numPr>
        <w:spacing w:before="240"/>
        <w:rPr>
          <w:lang w:val="en-US" w:eastAsia="ko-KR"/>
        </w:rPr>
      </w:pPr>
      <w:r>
        <w:rPr>
          <w:lang w:val="en-US" w:eastAsia="ko-KR"/>
        </w:rPr>
        <w:t xml:space="preserve">[618] Methodologies </w:t>
      </w:r>
      <w:r>
        <w:rPr>
          <w:lang w:eastAsia="ko-KR"/>
        </w:rPr>
        <w:t>– PHASE 1 Draft TP [5]</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Error Sources (PHASE 1)</w:t>
      </w:r>
    </w:p>
    <w:p>
      <w:pPr>
        <w:pStyle w:val="2"/>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Pr>
          <w:sz w:val="28"/>
          <w:szCs w:val="18"/>
          <w:lang w:eastAsia="ko-KR"/>
        </w:rPr>
        <w:t>Positioning Error Categories</w:t>
      </w:r>
    </w:p>
    <w:p>
      <w:pPr>
        <w:rPr>
          <w:lang w:eastAsia="ko-KR"/>
        </w:rPr>
      </w:pPr>
      <w:r>
        <w:rPr>
          <w:lang w:eastAsia="ko-KR"/>
        </w:rPr>
        <w:t>The following agreements were made in the online discussion [1]:</w:t>
      </w:r>
    </w:p>
    <w:p>
      <w:pPr>
        <w:pStyle w:val="103"/>
        <w:pBdr>
          <w:top w:val="single" w:color="auto" w:sz="4" w:space="1"/>
          <w:left w:val="single" w:color="auto" w:sz="4" w:space="4"/>
          <w:bottom w:val="single" w:color="auto" w:sz="4" w:space="1"/>
          <w:right w:val="single" w:color="auto" w:sz="4" w:space="4"/>
        </w:pBdr>
        <w:ind w:left="1499"/>
      </w:pPr>
      <w:r>
        <w:t>Agreements:</w:t>
      </w:r>
    </w:p>
    <w:p>
      <w:pPr>
        <w:pStyle w:val="103"/>
        <w:pBdr>
          <w:top w:val="single" w:color="auto" w:sz="4" w:space="1"/>
          <w:left w:val="single" w:color="auto" w:sz="4" w:space="4"/>
          <w:bottom w:val="single" w:color="auto" w:sz="4" w:space="1"/>
          <w:right w:val="single" w:color="auto" w:sz="4" w:space="4"/>
        </w:pBdr>
        <w:ind w:left="1499"/>
      </w:pPr>
      <w:r>
        <w:t>1</w:t>
      </w:r>
      <w:r>
        <w:tab/>
      </w:r>
      <w:r>
        <w:t xml:space="preserve"> RAN2 to agree following additional sub-feared events:</w:t>
      </w:r>
    </w:p>
    <w:p>
      <w:pPr>
        <w:pStyle w:val="103"/>
        <w:pBdr>
          <w:top w:val="single" w:color="auto" w:sz="4" w:space="1"/>
          <w:left w:val="single" w:color="auto" w:sz="4" w:space="4"/>
          <w:bottom w:val="single" w:color="auto" w:sz="4" w:space="1"/>
          <w:right w:val="single" w:color="auto" w:sz="4" w:space="4"/>
        </w:pBdr>
        <w:ind w:left="1499"/>
      </w:pPr>
      <w:r>
        <w:t>3.</w:t>
      </w:r>
      <w:r>
        <w:tab/>
      </w:r>
      <w:r>
        <w:t>External feared events, e.g.</w:t>
      </w:r>
    </w:p>
    <w:p>
      <w:pPr>
        <w:pStyle w:val="103"/>
        <w:pBdr>
          <w:top w:val="single" w:color="auto" w:sz="4" w:space="1"/>
          <w:left w:val="single" w:color="auto" w:sz="4" w:space="4"/>
          <w:bottom w:val="single" w:color="auto" w:sz="4" w:space="1"/>
          <w:right w:val="single" w:color="auto" w:sz="4" w:space="4"/>
        </w:pBdr>
        <w:ind w:left="1499"/>
      </w:pPr>
      <w:r>
        <w:t>-</w:t>
      </w:r>
      <w:r>
        <w:tab/>
      </w:r>
      <w:r>
        <w:t>Spoofing</w:t>
      </w:r>
    </w:p>
    <w:p>
      <w:pPr>
        <w:pStyle w:val="103"/>
        <w:pBdr>
          <w:top w:val="single" w:color="auto" w:sz="4" w:space="1"/>
          <w:left w:val="single" w:color="auto" w:sz="4" w:space="4"/>
          <w:bottom w:val="single" w:color="auto" w:sz="4" w:space="1"/>
          <w:right w:val="single" w:color="auto" w:sz="4" w:space="4"/>
        </w:pBdr>
        <w:ind w:left="1499"/>
      </w:pPr>
      <w:r>
        <w:t>-</w:t>
      </w:r>
      <w:r>
        <w:tab/>
      </w:r>
      <w:r>
        <w:t>Jamming/interference</w:t>
      </w:r>
    </w:p>
    <w:p>
      <w:pPr>
        <w:pStyle w:val="103"/>
        <w:pBdr>
          <w:top w:val="single" w:color="auto" w:sz="4" w:space="1"/>
          <w:left w:val="single" w:color="auto" w:sz="4" w:space="4"/>
          <w:bottom w:val="single" w:color="auto" w:sz="4" w:space="1"/>
          <w:right w:val="single" w:color="auto" w:sz="4" w:space="4"/>
        </w:pBdr>
        <w:ind w:left="1499"/>
      </w:pPr>
      <w:r>
        <w:t>4.</w:t>
      </w:r>
      <w:r>
        <w:tab/>
      </w:r>
      <w:r>
        <w:t>UE faults</w:t>
      </w:r>
    </w:p>
    <w:p>
      <w:pPr>
        <w:pStyle w:val="103"/>
        <w:pBdr>
          <w:top w:val="single" w:color="auto" w:sz="4" w:space="1"/>
          <w:left w:val="single" w:color="auto" w:sz="4" w:space="4"/>
          <w:bottom w:val="single" w:color="auto" w:sz="4" w:space="1"/>
          <w:right w:val="single" w:color="auto" w:sz="4" w:space="4"/>
        </w:pBdr>
        <w:ind w:left="1499"/>
      </w:pPr>
      <w:r>
        <w:t>-</w:t>
      </w:r>
      <w:r>
        <w:tab/>
      </w:r>
      <w:r>
        <w:t>GNSS receiver measurement error</w:t>
      </w:r>
    </w:p>
    <w:p>
      <w:pPr>
        <w:pStyle w:val="103"/>
        <w:pBdr>
          <w:top w:val="single" w:color="auto" w:sz="4" w:space="1"/>
          <w:left w:val="single" w:color="auto" w:sz="4" w:space="4"/>
          <w:bottom w:val="single" w:color="auto" w:sz="4" w:space="1"/>
          <w:right w:val="single" w:color="auto" w:sz="4" w:space="4"/>
        </w:pBdr>
        <w:ind w:left="1499"/>
      </w:pPr>
      <w:r>
        <w:t>-</w:t>
      </w:r>
      <w:r>
        <w:tab/>
      </w:r>
      <w:r>
        <w:t>Hardware faults</w:t>
      </w:r>
    </w:p>
    <w:p>
      <w:pPr>
        <w:pStyle w:val="103"/>
        <w:pBdr>
          <w:top w:val="single" w:color="auto" w:sz="4" w:space="1"/>
          <w:left w:val="single" w:color="auto" w:sz="4" w:space="4"/>
          <w:bottom w:val="single" w:color="auto" w:sz="4" w:space="1"/>
          <w:right w:val="single" w:color="auto" w:sz="4" w:space="4"/>
        </w:pBdr>
        <w:ind w:left="1499"/>
      </w:pPr>
      <w:r>
        <w:t>2</w:t>
      </w:r>
      <w:r>
        <w:tab/>
      </w:r>
      <w:r>
        <w:t xml:space="preserve"> RAN2 to confirm the need to capture the table on feared events and corresponding assistance data in the TR; the actual handling of these events is FFS.</w:t>
      </w:r>
    </w:p>
    <w:p>
      <w:pPr>
        <w:pStyle w:val="103"/>
        <w:ind w:left="1499"/>
      </w:pPr>
    </w:p>
    <w:p>
      <w:pPr>
        <w:pStyle w:val="103"/>
        <w:numPr>
          <w:ilvl w:val="0"/>
          <w:numId w:val="7"/>
        </w:numPr>
        <w:ind w:left="1496"/>
      </w:pPr>
      <w:r>
        <w:t>Text proposals in R2-2008812/R2-2009331/R2-2010073/R2-2010061 to be taken into account in discussion [614], and aligned with the agreements above.</w:t>
      </w:r>
    </w:p>
    <w:p>
      <w:pPr>
        <w:rPr>
          <w:lang w:eastAsia="ko-KR"/>
        </w:rPr>
      </w:pPr>
    </w:p>
    <w:p>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pPr>
        <w:pStyle w:val="99"/>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pPr>
        <w:pStyle w:val="99"/>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pPr>
        <w:pStyle w:val="99"/>
        <w:keepLines/>
        <w:numPr>
          <w:ilvl w:val="0"/>
          <w:numId w:val="8"/>
        </w:numPr>
        <w:spacing w:before="120"/>
        <w:outlineLvl w:val="2"/>
        <w:rPr>
          <w:rFonts w:ascii="Arial" w:hAnsi="Arial" w:cs="Arial"/>
        </w:rPr>
      </w:pPr>
      <w:r>
        <w:rPr>
          <w:rFonts w:ascii="Arial" w:hAnsi="Arial" w:cs="Arial"/>
        </w:rPr>
        <w:t>Feared events in the correction data</w:t>
      </w:r>
    </w:p>
    <w:p>
      <w:pPr>
        <w:pStyle w:val="99"/>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pPr>
        <w:pStyle w:val="99"/>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pPr>
        <w:pStyle w:val="99"/>
        <w:keepLines/>
        <w:numPr>
          <w:ilvl w:val="0"/>
          <w:numId w:val="8"/>
        </w:numPr>
        <w:spacing w:before="120"/>
        <w:outlineLvl w:val="2"/>
        <w:rPr>
          <w:rFonts w:ascii="Arial" w:hAnsi="Arial" w:cs="Arial"/>
        </w:rPr>
      </w:pPr>
      <w:r>
        <w:rPr>
          <w:rFonts w:ascii="Arial" w:hAnsi="Arial" w:cs="Arial"/>
        </w:rPr>
        <w:t>Feared events in transmitting the data to the UE</w:t>
      </w:r>
    </w:p>
    <w:p>
      <w:pPr>
        <w:pStyle w:val="99"/>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pPr>
        <w:pStyle w:val="99"/>
        <w:keepLines/>
        <w:numPr>
          <w:ilvl w:val="0"/>
          <w:numId w:val="8"/>
        </w:numPr>
        <w:spacing w:before="120"/>
        <w:outlineLvl w:val="2"/>
        <w:rPr>
          <w:rFonts w:ascii="Arial" w:hAnsi="Arial" w:cs="Arial"/>
        </w:rPr>
      </w:pPr>
      <w:r>
        <w:rPr>
          <w:rFonts w:ascii="Arial" w:hAnsi="Arial" w:cs="Arial"/>
          <w:color w:val="0070C0"/>
        </w:rPr>
        <w:t>External feared events</w:t>
      </w:r>
    </w:p>
    <w:p>
      <w:pPr>
        <w:pStyle w:val="99"/>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pPr>
        <w:pStyle w:val="99"/>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pPr>
        <w:pStyle w:val="99"/>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pPr>
        <w:pStyle w:val="99"/>
        <w:keepLines/>
        <w:numPr>
          <w:ilvl w:val="0"/>
          <w:numId w:val="8"/>
        </w:numPr>
        <w:spacing w:before="120"/>
        <w:outlineLvl w:val="2"/>
        <w:rPr>
          <w:rFonts w:ascii="Arial" w:hAnsi="Arial" w:cs="Arial"/>
        </w:rPr>
      </w:pPr>
      <w:r>
        <w:rPr>
          <w:rFonts w:ascii="Arial" w:hAnsi="Arial" w:cs="Arial"/>
        </w:rPr>
        <w:t>UE feared events</w:t>
      </w:r>
    </w:p>
    <w:p>
      <w:pPr>
        <w:pStyle w:val="99"/>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pPr>
        <w:pStyle w:val="99"/>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pPr>
        <w:pStyle w:val="99"/>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pPr>
        <w:pStyle w:val="99"/>
        <w:keepLines/>
        <w:spacing w:before="120" w:line="256" w:lineRule="auto"/>
        <w:ind w:left="1496"/>
        <w:outlineLvl w:val="2"/>
        <w:rPr>
          <w:rFonts w:ascii="Arial" w:hAnsi="Arial" w:cs="Arial"/>
          <w:lang w:val="en-US" w:eastAsia="ko-KR"/>
        </w:rPr>
      </w:pPr>
    </w:p>
    <w:p>
      <w:pPr>
        <w:pStyle w:val="64"/>
        <w:spacing w:after="60"/>
        <w:ind w:left="851"/>
        <w:jc w:val="left"/>
        <w:rPr>
          <w:b/>
          <w:bCs/>
          <w:lang w:val="en-US"/>
        </w:rPr>
      </w:pPr>
      <w:r>
        <w:rPr>
          <w:b/>
          <w:bCs/>
          <w:highlight w:val="yellow"/>
          <w:lang w:val="en-US"/>
        </w:rPr>
        <w:t>Question 1:</w:t>
      </w:r>
      <w:r>
        <w:rPr>
          <w:b/>
          <w:bCs/>
          <w:highlight w:val="yellow"/>
          <w:lang w:val="en-US"/>
        </w:rPr>
        <w:tab/>
      </w:r>
      <w:r>
        <w:rPr>
          <w:b/>
          <w:bCs/>
          <w:highlight w:val="yellow"/>
          <w:lang w:val="en-US"/>
        </w:rPr>
        <w:t>Do you agree with the updated list of error source categories? If not, please provide your reasoning and your proposed alternatives.</w:t>
      </w:r>
      <w:r>
        <w:rPr>
          <w:b/>
          <w:bCs/>
          <w:lang w:val="en-US"/>
        </w:rPr>
        <w:t xml:space="preserve"> </w:t>
      </w:r>
    </w:p>
    <w:p>
      <w:pPr>
        <w:pStyle w:val="64"/>
        <w:spacing w:after="60"/>
        <w:ind w:left="851"/>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0" w:author="vivo-Elliah" w:date="2020-11-25T11:58:00Z">
              <w:r>
                <w:rPr>
                  <w:rFonts w:hint="eastAsia" w:eastAsiaTheme="minorEastAsia"/>
                  <w:lang w:val="en-AU" w:eastAsia="zh-CN"/>
                </w:rPr>
                <w:t>v</w:t>
              </w:r>
            </w:ins>
            <w:ins w:id="1" w:author="vivo-Elliah" w:date="2020-11-25T11:58:00Z">
              <w:r>
                <w:rPr>
                  <w:rFonts w:eastAsiaTheme="minorEastAsia"/>
                  <w:lang w:val="en-AU" w:eastAsia="zh-CN"/>
                </w:rPr>
                <w:t>ivo</w:t>
              </w:r>
            </w:ins>
          </w:p>
        </w:tc>
        <w:tc>
          <w:tcPr>
            <w:tcW w:w="980" w:type="dxa"/>
          </w:tcPr>
          <w:p>
            <w:pPr>
              <w:pStyle w:val="61"/>
              <w:keepNext w:val="0"/>
              <w:jc w:val="left"/>
              <w:rPr>
                <w:lang w:val="en-US"/>
              </w:rPr>
            </w:pPr>
          </w:p>
        </w:tc>
        <w:tc>
          <w:tcPr>
            <w:tcW w:w="7082" w:type="dxa"/>
          </w:tcPr>
          <w:p>
            <w:pPr>
              <w:pStyle w:val="61"/>
              <w:keepNext w:val="0"/>
              <w:jc w:val="left"/>
              <w:rPr>
                <w:rFonts w:eastAsiaTheme="minorEastAsia"/>
                <w:bCs/>
                <w:lang w:val="en-US" w:eastAsia="zh-CN"/>
              </w:rPr>
            </w:pPr>
            <w:ins w:id="2" w:author="vivo-Elliah" w:date="2020-11-25T11:58:00Z">
              <w:r>
                <w:rPr>
                  <w:rFonts w:eastAsiaTheme="minorEastAsia"/>
                  <w:bCs/>
                  <w:lang w:val="en-US" w:eastAsia="zh-CN"/>
                </w:rPr>
                <w:t xml:space="preserve">The words in </w:t>
              </w:r>
            </w:ins>
            <w:ins w:id="3" w:author="vivo-Elliah" w:date="2020-11-25T12:00:00Z">
              <w:r>
                <w:rPr>
                  <w:rFonts w:eastAsiaTheme="minorEastAsia"/>
                  <w:bCs/>
                  <w:lang w:val="en-US" w:eastAsia="zh-CN"/>
                </w:rPr>
                <w:t>red, what</w:t>
              </w:r>
            </w:ins>
            <w:ins w:id="4" w:author="vivo-Elliah" w:date="2020-11-25T11:59:00Z">
              <w:r>
                <w:rPr>
                  <w:rFonts w:eastAsiaTheme="minorEastAsia"/>
                  <w:bCs/>
                  <w:lang w:val="en-US" w:eastAsia="zh-CN"/>
                </w:rPr>
                <w:t xml:space="preserve"> </w:t>
              </w:r>
            </w:ins>
            <w:ins w:id="5" w:author="vivo-Elliah" w:date="2020-11-25T14:09:00Z">
              <w:r>
                <w:rPr>
                  <w:rFonts w:eastAsiaTheme="minorEastAsia"/>
                  <w:bCs/>
                  <w:lang w:val="en-US" w:eastAsia="zh-CN"/>
                </w:rPr>
                <w:t>is the difference</w:t>
              </w:r>
            </w:ins>
            <w:ins w:id="6" w:author="vivo-Elliah" w:date="2020-11-25T11:59:00Z">
              <w:r>
                <w:rPr>
                  <w:rFonts w:eastAsiaTheme="minorEastAsia"/>
                  <w:bCs/>
                  <w:lang w:val="en-US" w:eastAsia="zh-CN"/>
                </w:rPr>
                <w:t xml:space="preserve"> with external feared events in blue?</w:t>
              </w:r>
            </w:ins>
            <w:ins w:id="7" w:author="vivo-Elliah" w:date="2020-11-25T12:00:00Z">
              <w:r>
                <w:rPr>
                  <w:rFonts w:eastAsiaTheme="minorEastAsia"/>
                  <w:bCs/>
                  <w:lang w:val="en-US" w:eastAsia="zh-CN"/>
                </w:rPr>
                <w:t>Take satellite feared events for example, do</w:t>
              </w:r>
            </w:ins>
            <w:ins w:id="8" w:author="vivo-Elliah" w:date="2020-11-25T14:09:00Z">
              <w:r>
                <w:rPr>
                  <w:rFonts w:eastAsiaTheme="minorEastAsia"/>
                  <w:bCs/>
                  <w:lang w:val="en-US" w:eastAsia="zh-CN"/>
                </w:rPr>
                <w:t>esn’t</w:t>
              </w:r>
            </w:ins>
            <w:ins w:id="9" w:author="vivo-Elliah" w:date="2020-11-25T12:01:00Z">
              <w:r>
                <w:rPr>
                  <w:rFonts w:eastAsiaTheme="minorEastAsia"/>
                  <w:bCs/>
                  <w:lang w:val="en-US" w:eastAsia="zh-CN"/>
                </w:rPr>
                <w:t xml:space="preserve"> the satellites feared event </w:t>
              </w:r>
            </w:ins>
            <w:ins w:id="10" w:author="vivo-Elliah" w:date="2020-11-25T14:09:00Z">
              <w:r>
                <w:rPr>
                  <w:rFonts w:eastAsiaTheme="minorEastAsia"/>
                  <w:bCs/>
                  <w:lang w:val="en-US" w:eastAsia="zh-CN"/>
                </w:rPr>
                <w:t xml:space="preserve">also </w:t>
              </w:r>
            </w:ins>
            <w:ins w:id="11" w:author="vivo-Elliah" w:date="2020-11-25T12:01:00Z">
              <w:r>
                <w:rPr>
                  <w:rFonts w:eastAsiaTheme="minorEastAsia"/>
                  <w:bCs/>
                  <w:lang w:val="en-US" w:eastAsia="zh-CN"/>
                </w:rPr>
                <w:t>gain from correction system</w:t>
              </w:r>
            </w:ins>
            <w:ins w:id="12" w:author="vivo-Elliah" w:date="2020-11-25T14:09:00Z">
              <w:r>
                <w:rPr>
                  <w:rFonts w:eastAsiaTheme="minorEastAsia"/>
                  <w:bCs/>
                  <w:lang w:val="en-US" w:eastAsia="zh-CN"/>
                </w:rPr>
                <w:t xml:space="preserve"> like </w:t>
              </w:r>
            </w:ins>
            <w:ins w:id="13" w:author="vivo-Elliah" w:date="2020-11-25T12:02:00Z">
              <w:r>
                <w:rPr>
                  <w:rFonts w:eastAsiaTheme="minorEastAsia"/>
                  <w:bCs/>
                  <w:lang w:val="en-US" w:eastAsia="zh-CN"/>
                </w:rPr>
                <w:t>EGNOS</w:t>
              </w:r>
            </w:ins>
            <w:ins w:id="14" w:author="vivo-Elliah" w:date="2020-11-25T12:02:00Z">
              <w:r>
                <w:rPr>
                  <w:rFonts w:hint="eastAsia" w:eastAsiaTheme="minorEastAsia"/>
                  <w:bCs/>
                  <w:lang w:val="en-US" w:eastAsia="zh-CN"/>
                </w:rPr>
                <w:t xml:space="preserve"> </w:t>
              </w:r>
            </w:ins>
            <w:ins w:id="15" w:author="vivo-Elliah" w:date="2020-11-25T12:02:00Z">
              <w:r>
                <w:rPr>
                  <w:rFonts w:eastAsiaTheme="minorEastAsia"/>
                  <w:bCs/>
                  <w:lang w:val="en-US" w:eastAsia="zh-CN"/>
                </w:rPr>
                <w:t>or GLONAS?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ins w:id="16" w:author="Grant Hausler" w:date="2020-11-26T11:40:00Z">
              <w:r>
                <w:rPr>
                  <w:lang w:val="en-AU"/>
                </w:rPr>
                <w:t>Swift Navigation</w:t>
              </w:r>
            </w:ins>
          </w:p>
        </w:tc>
        <w:tc>
          <w:tcPr>
            <w:tcW w:w="980" w:type="dxa"/>
          </w:tcPr>
          <w:p>
            <w:pPr>
              <w:pStyle w:val="61"/>
              <w:keepNext w:val="0"/>
              <w:jc w:val="left"/>
              <w:rPr>
                <w:lang w:val="en-US"/>
              </w:rPr>
            </w:pPr>
            <w:ins w:id="17" w:author="Grant Hausler" w:date="2020-11-26T11:40:00Z">
              <w:r>
                <w:rPr>
                  <w:lang w:val="en-US"/>
                </w:rPr>
                <w:t>Partly</w:t>
              </w:r>
            </w:ins>
          </w:p>
        </w:tc>
        <w:tc>
          <w:tcPr>
            <w:tcW w:w="7082" w:type="dxa"/>
          </w:tcPr>
          <w:p>
            <w:pPr>
              <w:pStyle w:val="61"/>
              <w:jc w:val="left"/>
              <w:rPr>
                <w:ins w:id="18" w:author="Grant Hausler" w:date="2020-11-26T11:40:00Z"/>
                <w:bCs/>
                <w:lang w:val="en-US"/>
              </w:rPr>
            </w:pPr>
            <w:ins w:id="19" w:author="Grant Hausler" w:date="2020-11-26T11:40:00Z">
              <w:r>
                <w:rPr>
                  <w:bCs/>
                  <w:lang w:val="en-US"/>
                </w:rPr>
                <w:t>We believe this is a complete list for UE-based.</w:t>
              </w:r>
            </w:ins>
          </w:p>
          <w:p>
            <w:pPr>
              <w:pStyle w:val="61"/>
              <w:jc w:val="left"/>
              <w:rPr>
                <w:ins w:id="20" w:author="Grant Hausler" w:date="2020-11-26T11:40:00Z"/>
                <w:bCs/>
                <w:lang w:val="en-US"/>
              </w:rPr>
            </w:pPr>
          </w:p>
          <w:p>
            <w:pPr>
              <w:pStyle w:val="61"/>
              <w:jc w:val="left"/>
              <w:rPr>
                <w:ins w:id="21" w:author="Grant Hausler" w:date="2020-11-26T11:40:00Z"/>
                <w:bCs/>
                <w:lang w:val="en-US"/>
              </w:rPr>
            </w:pPr>
            <w:ins w:id="22" w:author="Grant Hausler" w:date="2020-11-26T11:40:00Z">
              <w:r>
                <w:rPr>
                  <w:bCs/>
                  <w:lang w:val="en-US"/>
                </w:rPr>
                <w:t xml:space="preserve">If UE-assisted is also supported, then the list must be generalized to be complete and correct, including an additional category for </w:t>
              </w:r>
            </w:ins>
            <w:ins w:id="23" w:author="Grant Hausler" w:date="2020-11-26T11:40:00Z">
              <w:r>
                <w:rPr>
                  <w:b/>
                  <w:lang w:val="en-US"/>
                </w:rPr>
                <w:t>LMF-faults</w:t>
              </w:r>
            </w:ins>
            <w:ins w:id="24" w:author="Grant Hausler" w:date="2020-11-26T11:40:00Z">
              <w:r>
                <w:rPr>
                  <w:bCs/>
                  <w:lang w:val="en-US"/>
                </w:rPr>
                <w:t xml:space="preserve"> (hardware and software). In this case, the ‘Feared events in transmitting the data to the UE’ category should also be generalized as “</w:t>
              </w:r>
            </w:ins>
            <w:ins w:id="25" w:author="Grant Hausler" w:date="2020-11-26T11:40:00Z">
              <w:r>
                <w:rPr>
                  <w:b/>
                  <w:lang w:val="en-US"/>
                </w:rPr>
                <w:t>Feared events in transmitting data within the 3GPP system</w:t>
              </w:r>
            </w:ins>
            <w:ins w:id="26" w:author="Grant Hausler" w:date="2020-11-26T11:40:00Z">
              <w:r>
                <w:rPr>
                  <w:bCs/>
                  <w:lang w:val="en-US"/>
                </w:rPr>
                <w:t>”, including:</w:t>
              </w:r>
            </w:ins>
          </w:p>
          <w:p>
            <w:pPr>
              <w:pStyle w:val="61"/>
              <w:numPr>
                <w:ilvl w:val="0"/>
                <w:numId w:val="13"/>
              </w:numPr>
              <w:jc w:val="left"/>
              <w:rPr>
                <w:ins w:id="27" w:author="Grant Hausler" w:date="2020-11-26T11:40:00Z"/>
                <w:bCs/>
                <w:lang w:val="en-US"/>
              </w:rPr>
            </w:pPr>
            <w:ins w:id="28" w:author="Grant Hausler" w:date="2020-11-26T11:40:00Z">
              <w:r>
                <w:rPr>
                  <w:bCs/>
                  <w:lang w:val="en-US"/>
                </w:rPr>
                <w:t>Integrity assistance data from the service provider to the UE/LMF</w:t>
              </w:r>
            </w:ins>
          </w:p>
          <w:p>
            <w:pPr>
              <w:pStyle w:val="61"/>
              <w:numPr>
                <w:ilvl w:val="0"/>
                <w:numId w:val="13"/>
              </w:numPr>
              <w:jc w:val="left"/>
              <w:rPr>
                <w:ins w:id="29" w:author="Grant Hausler" w:date="2020-11-26T11:40:00Z"/>
                <w:bCs/>
                <w:lang w:val="en-US"/>
              </w:rPr>
            </w:pPr>
            <w:ins w:id="30" w:author="Grant Hausler" w:date="2020-11-26T11:40:00Z">
              <w:r>
                <w:rPr>
                  <w:bCs/>
                  <w:lang w:val="en-US"/>
                </w:rPr>
                <w:t xml:space="preserve">Measurement data from the UE to the LMF </w:t>
              </w:r>
            </w:ins>
          </w:p>
          <w:p>
            <w:pPr>
              <w:pStyle w:val="61"/>
              <w:keepNext w:val="0"/>
              <w:numPr>
                <w:ilvl w:val="0"/>
                <w:numId w:val="13"/>
              </w:numPr>
              <w:jc w:val="left"/>
              <w:rPr>
                <w:lang w:val="en-US"/>
              </w:rPr>
            </w:pPr>
            <w:ins w:id="31" w:author="Grant Hausler" w:date="2020-11-26T11:40:00Z">
              <w:r>
                <w:rPr>
                  <w:bCs/>
                  <w:lang w:val="en-US"/>
                </w:rPr>
                <w:t>Integrity results to the LCS client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ins w:id="32" w:author="TOOR Pieter" w:date="2020-11-26T11:19:00Z">
              <w:r>
                <w:rPr>
                  <w:lang w:val="en-US"/>
                </w:rPr>
                <w:t>Hexagon A&amp;P</w:t>
              </w:r>
            </w:ins>
          </w:p>
        </w:tc>
        <w:tc>
          <w:tcPr>
            <w:tcW w:w="980" w:type="dxa"/>
          </w:tcPr>
          <w:p>
            <w:pPr>
              <w:pStyle w:val="61"/>
              <w:keepNext w:val="0"/>
              <w:jc w:val="left"/>
              <w:rPr>
                <w:lang w:val="en-US"/>
              </w:rPr>
            </w:pPr>
            <w:ins w:id="33" w:author="TOOR Pieter" w:date="2020-11-26T11:19:00Z">
              <w:r>
                <w:rPr>
                  <w:lang w:val="en-US"/>
                </w:rPr>
                <w:t>Yes</w:t>
              </w:r>
            </w:ins>
          </w:p>
        </w:tc>
        <w:tc>
          <w:tcPr>
            <w:tcW w:w="7082" w:type="dxa"/>
          </w:tcPr>
          <w:p>
            <w:pPr>
              <w:pStyle w:val="61"/>
              <w:keepNext w:val="0"/>
              <w:jc w:val="left"/>
              <w:rPr>
                <w:ins w:id="34" w:author="TOOR Pieter" w:date="2020-11-26T11:43:00Z"/>
                <w:lang w:val="en-US"/>
              </w:rPr>
            </w:pPr>
            <w:ins w:id="35" w:author="TOOR Pieter" w:date="2020-11-26T11:33:00Z">
              <w:r>
                <w:rPr>
                  <w:lang w:val="en-US"/>
                </w:rPr>
                <w:t>One comment</w:t>
              </w:r>
            </w:ins>
            <w:ins w:id="36" w:author="TOOR Pieter" w:date="2020-11-26T11:38:00Z">
              <w:r>
                <w:rPr>
                  <w:lang w:val="en-US"/>
                </w:rPr>
                <w:t>: rather than referring to the list of</w:t>
              </w:r>
            </w:ins>
            <w:ins w:id="37" w:author="TOOR Pieter" w:date="2020-11-26T11:39:00Z">
              <w:r>
                <w:rPr>
                  <w:lang w:val="en-US"/>
                </w:rPr>
                <w:t xml:space="preserve"> </w:t>
              </w:r>
            </w:ins>
            <w:ins w:id="38" w:author="TOOR Pieter" w:date="2020-11-26T11:34:00Z">
              <w:r>
                <w:rPr>
                  <w:lang w:val="en-US"/>
                </w:rPr>
                <w:t>‘</w:t>
              </w:r>
            </w:ins>
            <w:ins w:id="39" w:author="TOOR Pieter" w:date="2020-11-26T11:38:00Z">
              <w:r>
                <w:rPr>
                  <w:lang w:val="en-US"/>
                </w:rPr>
                <w:t>e</w:t>
              </w:r>
            </w:ins>
            <w:ins w:id="40" w:author="TOOR Pieter" w:date="2020-11-26T11:34:00Z">
              <w:r>
                <w:rPr>
                  <w:lang w:val="en-US"/>
                </w:rPr>
                <w:t xml:space="preserve">rror </w:t>
              </w:r>
            </w:ins>
            <w:ins w:id="41" w:author="TOOR Pieter" w:date="2020-11-26T11:38:00Z">
              <w:r>
                <w:rPr>
                  <w:lang w:val="en-US"/>
                </w:rPr>
                <w:t>s</w:t>
              </w:r>
            </w:ins>
            <w:ins w:id="42" w:author="TOOR Pieter" w:date="2020-11-26T11:34:00Z">
              <w:r>
                <w:rPr>
                  <w:lang w:val="en-US"/>
                </w:rPr>
                <w:t>ources</w:t>
              </w:r>
            </w:ins>
            <w:ins w:id="43" w:author="TOOR Pieter" w:date="2020-11-26T11:38:00Z">
              <w:r>
                <w:rPr>
                  <w:lang w:val="en-US"/>
                </w:rPr>
                <w:t xml:space="preserve"> categories</w:t>
              </w:r>
            </w:ins>
            <w:ins w:id="44" w:author="TOOR Pieter" w:date="2020-11-26T11:34:00Z">
              <w:r>
                <w:rPr>
                  <w:lang w:val="en-US"/>
                </w:rPr>
                <w:t>’</w:t>
              </w:r>
            </w:ins>
            <w:ins w:id="45" w:author="TOOR Pieter" w:date="2020-11-26T11:39:00Z">
              <w:r>
                <w:rPr>
                  <w:lang w:val="en-US"/>
                </w:rPr>
                <w:t xml:space="preserve"> it would be more appropriate to refer to the list of </w:t>
              </w:r>
            </w:ins>
            <w:ins w:id="46" w:author="TOOR Pieter" w:date="2020-11-26T11:36:00Z">
              <w:r>
                <w:rPr>
                  <w:lang w:val="en-US"/>
                </w:rPr>
                <w:t>‘</w:t>
              </w:r>
            </w:ins>
            <w:ins w:id="47" w:author="TOOR Pieter" w:date="2020-11-26T11:38:00Z">
              <w:r>
                <w:rPr>
                  <w:lang w:val="en-US"/>
                </w:rPr>
                <w:t>f</w:t>
              </w:r>
            </w:ins>
            <w:ins w:id="48" w:author="TOOR Pieter" w:date="2020-11-26T11:37:00Z">
              <w:r>
                <w:rPr>
                  <w:lang w:val="en-US"/>
                </w:rPr>
                <w:t xml:space="preserve">eared </w:t>
              </w:r>
            </w:ins>
            <w:ins w:id="49" w:author="TOOR Pieter" w:date="2020-11-26T11:39:00Z">
              <w:r>
                <w:rPr>
                  <w:lang w:val="en-US"/>
                </w:rPr>
                <w:t>e</w:t>
              </w:r>
            </w:ins>
            <w:ins w:id="50" w:author="TOOR Pieter" w:date="2020-11-26T11:37:00Z">
              <w:r>
                <w:rPr>
                  <w:lang w:val="en-US"/>
                </w:rPr>
                <w:t>vents</w:t>
              </w:r>
            </w:ins>
            <w:ins w:id="51" w:author="TOOR Pieter" w:date="2020-11-26T11:39:00Z">
              <w:r>
                <w:rPr>
                  <w:lang w:val="en-US"/>
                </w:rPr>
                <w:t xml:space="preserve"> categories</w:t>
              </w:r>
            </w:ins>
            <w:ins w:id="52" w:author="TOOR Pieter" w:date="2020-11-26T11:42:00Z">
              <w:r>
                <w:rPr>
                  <w:lang w:val="en-US"/>
                </w:rPr>
                <w:t>’</w:t>
              </w:r>
            </w:ins>
            <w:ins w:id="53" w:author="TOOR Pieter" w:date="2020-11-26T11:39:00Z">
              <w:r>
                <w:rPr>
                  <w:lang w:val="en-US"/>
                </w:rPr>
                <w:t xml:space="preserve">. </w:t>
              </w:r>
            </w:ins>
          </w:p>
          <w:p>
            <w:pPr>
              <w:pStyle w:val="61"/>
              <w:keepNext w:val="0"/>
              <w:jc w:val="left"/>
              <w:rPr>
                <w:ins w:id="54" w:author="TOOR Pieter" w:date="2020-11-26T11:43:00Z"/>
                <w:lang w:val="en-US"/>
              </w:rPr>
            </w:pPr>
          </w:p>
          <w:p>
            <w:pPr>
              <w:pStyle w:val="61"/>
              <w:keepNext w:val="0"/>
              <w:jc w:val="left"/>
              <w:rPr>
                <w:ins w:id="55" w:author="TOOR Pieter" w:date="2020-11-26T11:43:00Z"/>
                <w:lang w:val="en-US"/>
              </w:rPr>
            </w:pPr>
            <w:ins w:id="56" w:author="TOOR Pieter" w:date="2020-11-26T11:39:00Z">
              <w:r>
                <w:rPr>
                  <w:lang w:val="en-US"/>
                </w:rPr>
                <w:t xml:space="preserve">Within GNSS augmentation / assisted-GNSS it is inherent to have </w:t>
              </w:r>
            </w:ins>
            <w:ins w:id="57" w:author="TOOR Pieter" w:date="2020-11-26T11:40:00Z">
              <w:r>
                <w:rPr>
                  <w:lang w:val="en-US"/>
                </w:rPr>
                <w:t>e</w:t>
              </w:r>
            </w:ins>
            <w:ins w:id="58" w:author="TOOR Pieter" w:date="2020-11-26T11:39:00Z">
              <w:r>
                <w:rPr>
                  <w:lang w:val="en-US"/>
                </w:rPr>
                <w:t>rror sources, which are then mitiga</w:t>
              </w:r>
            </w:ins>
            <w:ins w:id="59" w:author="TOOR Pieter" w:date="2020-11-26T11:40:00Z">
              <w:r>
                <w:rPr>
                  <w:lang w:val="en-US"/>
                </w:rPr>
                <w:t>ted or removed by augmentation (usually a form of differencing)</w:t>
              </w:r>
            </w:ins>
            <w:ins w:id="60" w:author="TOOR Pieter" w:date="2020-11-26T11:35:00Z">
              <w:r>
                <w:rPr>
                  <w:lang w:val="en-US"/>
                </w:rPr>
                <w:t xml:space="preserve">. </w:t>
              </w:r>
            </w:ins>
          </w:p>
          <w:p>
            <w:pPr>
              <w:pStyle w:val="61"/>
              <w:keepNext w:val="0"/>
              <w:jc w:val="left"/>
              <w:rPr>
                <w:ins w:id="61" w:author="TOOR Pieter" w:date="2020-11-26T11:43:00Z"/>
                <w:lang w:val="en-US"/>
              </w:rPr>
            </w:pPr>
          </w:p>
          <w:p>
            <w:pPr>
              <w:pStyle w:val="61"/>
              <w:keepNext w:val="0"/>
              <w:jc w:val="left"/>
              <w:rPr>
                <w:lang w:val="en-US"/>
              </w:rPr>
            </w:pPr>
            <w:ins w:id="62" w:author="TOOR Pieter" w:date="2020-11-26T11:43:00Z">
              <w:r>
                <w:rPr>
                  <w:lang w:val="en-US"/>
                </w:rPr>
                <w:t>What we are concerned about are ‘feared events’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ins w:id="63" w:author="Nokia" w:date="2020-11-27T12:32:00Z">
              <w:r>
                <w:rPr>
                  <w:lang w:val="en-US"/>
                </w:rPr>
                <w:t>Nokia</w:t>
              </w:r>
            </w:ins>
          </w:p>
        </w:tc>
        <w:tc>
          <w:tcPr>
            <w:tcW w:w="980" w:type="dxa"/>
          </w:tcPr>
          <w:p>
            <w:pPr>
              <w:pStyle w:val="61"/>
              <w:keepNext w:val="0"/>
              <w:jc w:val="left"/>
              <w:rPr>
                <w:lang w:val="en-US"/>
              </w:rPr>
            </w:pPr>
            <w:ins w:id="64" w:author="Nokia" w:date="2020-11-27T12:32:00Z">
              <w:r>
                <w:rPr>
                  <w:lang w:val="en-US"/>
                </w:rPr>
                <w:t>No</w:t>
              </w:r>
            </w:ins>
          </w:p>
        </w:tc>
        <w:tc>
          <w:tcPr>
            <w:tcW w:w="7082" w:type="dxa"/>
          </w:tcPr>
          <w:p>
            <w:pPr>
              <w:pStyle w:val="61"/>
              <w:keepNext w:val="0"/>
              <w:jc w:val="left"/>
              <w:rPr>
                <w:lang w:val="en-US"/>
              </w:rPr>
            </w:pPr>
            <w:ins w:id="65" w:author="Nokia" w:date="2020-11-27T12:32:00Z">
              <w:r>
                <w:rPr>
                  <w:lang w:val="en-US"/>
                </w:rPr>
                <w:t>For the ‘</w:t>
              </w:r>
            </w:ins>
            <w:ins w:id="66" w:author="Nokia" w:date="2020-11-27T12:32:00Z">
              <w:r>
                <w:rPr>
                  <w:i/>
                  <w:iCs/>
                  <w:lang w:val="en-US"/>
                </w:rPr>
                <w:t>incorrect computation by the provider’</w:t>
              </w:r>
            </w:ins>
            <w:ins w:id="67" w:author="Nokia" w:date="2020-11-27T12:32:00Z">
              <w:r>
                <w:rPr>
                  <w:lang w:val="en-US"/>
                </w:rPr>
                <w:t xml:space="preserve">, it depends on the implementation and this is difficult to characterize how likely this would happen. We don’t think 3GPP has to be over-specified </w:t>
              </w:r>
            </w:ins>
            <w:ins w:id="68" w:author="Nokia" w:date="2020-11-27T12:35:00Z">
              <w:r>
                <w:rPr>
                  <w:lang w:val="en-US"/>
                </w:rPr>
                <w:t>and</w:t>
              </w:r>
            </w:ins>
            <w:ins w:id="69" w:author="Nokia" w:date="2020-11-27T12:32:00Z">
              <w:r>
                <w:rPr>
                  <w:lang w:val="en-US"/>
                </w:rPr>
                <w:t xml:space="preserve"> implies deficiency of the system. Therefore, we suggest removing “incorrect computation by the provider” from the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ins w:id="70" w:author="Jaya Rao" w:date="2020-11-27T18:22:00Z">
              <w:r>
                <w:rPr>
                  <w:lang w:val="en-AU"/>
                </w:rPr>
                <w:t>InterDigital</w:t>
              </w:r>
            </w:ins>
          </w:p>
        </w:tc>
        <w:tc>
          <w:tcPr>
            <w:tcW w:w="980" w:type="dxa"/>
          </w:tcPr>
          <w:p>
            <w:pPr>
              <w:pStyle w:val="61"/>
              <w:keepNext w:val="0"/>
              <w:jc w:val="left"/>
              <w:rPr>
                <w:rFonts w:eastAsia="宋体"/>
                <w:lang w:val="en-US" w:eastAsia="zh-CN"/>
              </w:rPr>
            </w:pPr>
          </w:p>
        </w:tc>
        <w:tc>
          <w:tcPr>
            <w:tcW w:w="7082" w:type="dxa"/>
          </w:tcPr>
          <w:p>
            <w:pPr>
              <w:pStyle w:val="61"/>
              <w:keepNext w:val="0"/>
              <w:jc w:val="left"/>
              <w:rPr>
                <w:rFonts w:eastAsia="宋体"/>
                <w:lang w:val="en-US" w:eastAsia="zh-CN"/>
              </w:rPr>
            </w:pPr>
            <w:ins w:id="71" w:author="Jaya Rao" w:date="2020-11-27T18:22:00Z">
              <w:r>
                <w:rPr>
                  <w:lang w:val="en-US"/>
                </w:rPr>
                <w:t>We agree with Swift that the list of feared events should be identified and categorized according to UE-based and LMF-based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ins w:id="72" w:author="CATT" w:date="2020-11-30T11:14:00Z">
              <w:r>
                <w:rPr>
                  <w:rFonts w:hint="eastAsia" w:eastAsia="宋体"/>
                  <w:lang w:val="en-US" w:eastAsia="zh-CN"/>
                </w:rPr>
                <w:t>CATT</w:t>
              </w:r>
            </w:ins>
          </w:p>
        </w:tc>
        <w:tc>
          <w:tcPr>
            <w:tcW w:w="980" w:type="dxa"/>
          </w:tcPr>
          <w:p>
            <w:pPr>
              <w:pStyle w:val="61"/>
              <w:keepNext w:val="0"/>
              <w:jc w:val="left"/>
              <w:rPr>
                <w:rFonts w:eastAsia="宋体"/>
                <w:lang w:val="en-US" w:eastAsia="zh-CN"/>
              </w:rPr>
            </w:pPr>
            <w:ins w:id="73" w:author="CATT" w:date="2020-11-30T11:14:00Z">
              <w:r>
                <w:rPr>
                  <w:rFonts w:hint="eastAsia" w:eastAsia="宋体"/>
                  <w:lang w:val="en-US" w:eastAsia="zh-CN"/>
                </w:rPr>
                <w:t>Partly</w:t>
              </w:r>
            </w:ins>
          </w:p>
        </w:tc>
        <w:tc>
          <w:tcPr>
            <w:tcW w:w="7082" w:type="dxa"/>
          </w:tcPr>
          <w:p>
            <w:pPr>
              <w:pStyle w:val="61"/>
              <w:keepNext w:val="0"/>
              <w:jc w:val="left"/>
              <w:rPr>
                <w:ins w:id="74" w:author="CATT" w:date="2020-11-30T11:14:00Z"/>
                <w:rFonts w:hint="eastAsia" w:eastAsia="宋体"/>
                <w:lang w:val="en-US" w:eastAsia="zh-CN"/>
              </w:rPr>
            </w:pPr>
            <w:ins w:id="75" w:author="CATT" w:date="2020-11-30T11:14:00Z">
              <w:r>
                <w:rPr>
                  <w:rFonts w:hint="eastAsia" w:eastAsia="宋体"/>
                  <w:lang w:val="en-US" w:eastAsia="zh-CN"/>
                </w:rPr>
                <w:t>For UE-based mode:</w:t>
              </w:r>
            </w:ins>
          </w:p>
          <w:p>
            <w:pPr>
              <w:pStyle w:val="61"/>
              <w:numPr>
                <w:ilvl w:val="0"/>
                <w:numId w:val="13"/>
              </w:numPr>
              <w:jc w:val="left"/>
              <w:rPr>
                <w:ins w:id="76" w:author="CATT" w:date="2020-11-30T11:16:00Z"/>
                <w:rFonts w:hint="eastAsia"/>
                <w:bCs/>
                <w:lang w:val="en-US"/>
              </w:rPr>
            </w:pPr>
            <w:ins w:id="77" w:author="CATT" w:date="2020-11-30T11:14:00Z">
              <w:r>
                <w:rPr>
                  <w:bCs/>
                  <w:lang w:val="en-US"/>
                </w:rPr>
                <w:t>Integrity assistance data from the service provider LMF</w:t>
              </w:r>
            </w:ins>
            <w:ins w:id="78" w:author="CATT" w:date="2020-11-30T11:15:00Z">
              <w:r>
                <w:rPr>
                  <w:rFonts w:hint="eastAsia" w:eastAsia="宋体"/>
                  <w:bCs/>
                  <w:lang w:val="en-US" w:eastAsia="zh-CN"/>
                </w:rPr>
                <w:t xml:space="preserve"> and then from LMF to UE</w:t>
              </w:r>
            </w:ins>
            <w:ins w:id="79" w:author="CATT" w:date="2020-11-30T11:16:00Z">
              <w:r>
                <w:rPr>
                  <w:rFonts w:hint="eastAsia" w:eastAsia="宋体"/>
                  <w:bCs/>
                  <w:lang w:val="en-US" w:eastAsia="zh-CN"/>
                </w:rPr>
                <w:t>,</w:t>
              </w:r>
            </w:ins>
          </w:p>
          <w:p>
            <w:pPr>
              <w:pStyle w:val="61"/>
              <w:numPr>
                <w:ilvl w:val="0"/>
                <w:numId w:val="13"/>
              </w:numPr>
              <w:jc w:val="left"/>
              <w:rPr>
                <w:ins w:id="80" w:author="CATT" w:date="2020-11-30T11:14:00Z"/>
                <w:bCs/>
                <w:lang w:val="en-US"/>
              </w:rPr>
            </w:pPr>
            <w:ins w:id="81" w:author="CATT" w:date="2020-11-30T11:16:00Z">
              <w:r>
                <w:rPr>
                  <w:bCs/>
                  <w:lang w:val="en-US"/>
                </w:rPr>
                <w:t>Measurement data from the UE to the LMF</w:t>
              </w:r>
            </w:ins>
            <w:ins w:id="82" w:author="CATT" w:date="2020-11-30T11:17:00Z">
              <w:r>
                <w:rPr>
                  <w:rFonts w:hint="eastAsia" w:eastAsia="宋体"/>
                  <w:bCs/>
                  <w:lang w:val="en-US" w:eastAsia="zh-CN"/>
                </w:rPr>
                <w:t>,</w:t>
              </w:r>
            </w:ins>
            <w:ins w:id="83" w:author="CATT" w:date="2020-11-30T11:16:00Z">
              <w:r>
                <w:rPr>
                  <w:bCs/>
                  <w:lang w:val="en-US"/>
                </w:rPr>
                <w:t xml:space="preserve"> </w:t>
              </w:r>
            </w:ins>
            <w:ins w:id="84" w:author="CATT" w:date="2020-11-30T11:16:00Z">
              <w:r>
                <w:rPr>
                  <w:rFonts w:hint="eastAsia" w:eastAsia="宋体"/>
                  <w:bCs/>
                  <w:lang w:val="en-US" w:eastAsia="zh-CN"/>
                </w:rPr>
                <w:t>if needed,</w:t>
              </w:r>
            </w:ins>
          </w:p>
          <w:p>
            <w:pPr>
              <w:pStyle w:val="61"/>
              <w:numPr>
                <w:ilvl w:val="0"/>
                <w:numId w:val="13"/>
              </w:numPr>
              <w:jc w:val="left"/>
              <w:rPr>
                <w:ins w:id="85" w:author="CATT" w:date="2020-11-30T11:14:00Z"/>
                <w:rFonts w:hint="eastAsia"/>
                <w:bCs/>
                <w:lang w:val="en-US"/>
              </w:rPr>
            </w:pPr>
            <w:ins w:id="86" w:author="CATT" w:date="2020-11-30T11:14:00Z">
              <w:r>
                <w:rPr>
                  <w:bCs/>
                  <w:lang w:val="en-US"/>
                </w:rPr>
                <w:t>Integrity results to the LCS client</w:t>
              </w:r>
            </w:ins>
            <w:ins w:id="87" w:author="CATT" w:date="2020-11-30T11:20:00Z">
              <w:r>
                <w:rPr>
                  <w:rFonts w:hint="eastAsia" w:eastAsia="宋体"/>
                  <w:bCs/>
                  <w:lang w:val="en-US" w:eastAsia="zh-CN"/>
                </w:rPr>
                <w:t xml:space="preserve"> from UE to LMF</w:t>
              </w:r>
            </w:ins>
          </w:p>
          <w:p>
            <w:pPr>
              <w:pStyle w:val="61"/>
              <w:jc w:val="left"/>
              <w:rPr>
                <w:ins w:id="88" w:author="CATT" w:date="2020-11-30T11:17:00Z"/>
                <w:rFonts w:hint="eastAsia" w:eastAsia="宋体"/>
                <w:lang w:val="en-US" w:eastAsia="zh-CN"/>
              </w:rPr>
            </w:pPr>
            <w:ins w:id="89" w:author="CATT" w:date="2020-11-30T11:15:00Z">
              <w:r>
                <w:rPr>
                  <w:rFonts w:eastAsia="宋体"/>
                  <w:lang w:val="en-US" w:eastAsia="zh-CN"/>
                </w:rPr>
                <w:t>S</w:t>
              </w:r>
            </w:ins>
            <w:ins w:id="90" w:author="CATT" w:date="2020-11-30T11:15:00Z">
              <w:r>
                <w:rPr>
                  <w:rFonts w:hint="eastAsia" w:eastAsia="宋体"/>
                  <w:lang w:val="en-US" w:eastAsia="zh-CN"/>
                </w:rPr>
                <w:t xml:space="preserve">o it seems that </w:t>
              </w:r>
            </w:ins>
            <w:ins w:id="91" w:author="CATT" w:date="2020-11-30T11:15:00Z">
              <w:bookmarkStart w:id="4" w:name="OLE_LINK1"/>
              <w:bookmarkStart w:id="5" w:name="OLE_LINK2"/>
              <w:r>
                <w:rPr>
                  <w:rFonts w:eastAsia="宋体"/>
                  <w:lang w:val="en-US" w:eastAsia="zh-CN"/>
                </w:rPr>
                <w:t>“Hardware faults</w:t>
              </w:r>
            </w:ins>
            <w:ins w:id="92" w:author="CATT" w:date="2020-11-30T11:16:00Z">
              <w:r>
                <w:rPr>
                  <w:rFonts w:eastAsia="宋体"/>
                  <w:lang w:val="en-US" w:eastAsia="zh-CN"/>
                </w:rPr>
                <w:t>”</w:t>
              </w:r>
            </w:ins>
            <w:ins w:id="93" w:author="CATT" w:date="2020-11-30T11:16:00Z">
              <w:r>
                <w:rPr>
                  <w:rFonts w:hint="eastAsia" w:eastAsia="宋体"/>
                  <w:lang w:val="en-US" w:eastAsia="zh-CN"/>
                </w:rPr>
                <w:t xml:space="preserve"> and </w:t>
              </w:r>
            </w:ins>
            <w:ins w:id="94" w:author="CATT" w:date="2020-11-30T11:16:00Z">
              <w:r>
                <w:rPr>
                  <w:rFonts w:eastAsia="宋体"/>
                  <w:lang w:val="en-US" w:eastAsia="zh-CN"/>
                </w:rPr>
                <w:t>“</w:t>
              </w:r>
            </w:ins>
            <w:ins w:id="95" w:author="CATT" w:date="2020-11-30T11:15:00Z">
              <w:r>
                <w:rPr>
                  <w:rFonts w:eastAsia="宋体"/>
                  <w:lang w:val="en-US" w:eastAsia="zh-CN"/>
                </w:rPr>
                <w:t>Software faults</w:t>
              </w:r>
            </w:ins>
            <w:ins w:id="96" w:author="CATT" w:date="2020-11-30T11:16:00Z">
              <w:r>
                <w:rPr>
                  <w:rFonts w:eastAsia="宋体"/>
                  <w:lang w:val="en-US" w:eastAsia="zh-CN"/>
                </w:rPr>
                <w:t>”</w:t>
              </w:r>
            </w:ins>
            <w:ins w:id="97" w:author="CATT" w:date="2020-11-30T11:16:00Z">
              <w:r>
                <w:rPr>
                  <w:rFonts w:hint="eastAsia" w:eastAsia="宋体"/>
                  <w:lang w:val="en-US" w:eastAsia="zh-CN"/>
                </w:rPr>
                <w:t xml:space="preserve"> </w:t>
              </w:r>
            </w:ins>
            <w:ins w:id="98" w:author="CATT" w:date="2020-11-30T11:17:00Z">
              <w:r>
                <w:rPr>
                  <w:rFonts w:hint="eastAsia" w:eastAsia="宋体"/>
                  <w:lang w:val="en-US" w:eastAsia="zh-CN"/>
                </w:rPr>
                <w:t xml:space="preserve">in </w:t>
              </w:r>
            </w:ins>
            <w:ins w:id="99" w:author="CATT" w:date="2020-11-30T11:17:00Z">
              <w:r>
                <w:rPr>
                  <w:rFonts w:eastAsia="宋体"/>
                  <w:lang w:val="en-US" w:eastAsia="zh-CN"/>
                </w:rPr>
                <w:t>UE feared events</w:t>
              </w:r>
            </w:ins>
            <w:ins w:id="100" w:author="CATT" w:date="2020-11-30T11:17:00Z">
              <w:r>
                <w:rPr>
                  <w:rFonts w:hint="eastAsia" w:eastAsia="宋体"/>
                  <w:lang w:val="en-US" w:eastAsia="zh-CN"/>
                </w:rPr>
                <w:t xml:space="preserve"> </w:t>
              </w:r>
              <w:bookmarkEnd w:id="4"/>
              <w:bookmarkEnd w:id="5"/>
            </w:ins>
            <w:ins w:id="101" w:author="CATT" w:date="2020-11-30T11:16:00Z">
              <w:r>
                <w:rPr>
                  <w:rFonts w:hint="eastAsia" w:eastAsia="宋体"/>
                  <w:lang w:val="en-US" w:eastAsia="zh-CN"/>
                </w:rPr>
                <w:t xml:space="preserve">are not required to report </w:t>
              </w:r>
            </w:ins>
            <w:ins w:id="102" w:author="CATT" w:date="2020-11-30T13:25:00Z">
              <w:r>
                <w:rPr>
                  <w:rFonts w:hint="eastAsia" w:eastAsia="宋体"/>
                  <w:lang w:val="en-US" w:eastAsia="zh-CN"/>
                </w:rPr>
                <w:t xml:space="preserve">from UE </w:t>
              </w:r>
            </w:ins>
            <w:ins w:id="103" w:author="CATT" w:date="2020-11-30T11:16:00Z">
              <w:r>
                <w:rPr>
                  <w:rFonts w:hint="eastAsia" w:eastAsia="宋体"/>
                  <w:lang w:val="en-US" w:eastAsia="zh-CN"/>
                </w:rPr>
                <w:t>to LMF.</w:t>
              </w:r>
            </w:ins>
          </w:p>
          <w:p>
            <w:pPr>
              <w:pStyle w:val="61"/>
              <w:jc w:val="left"/>
              <w:rPr>
                <w:ins w:id="104" w:author="CATT" w:date="2020-11-30T11:17:00Z"/>
                <w:rFonts w:hint="eastAsia" w:eastAsia="宋体"/>
                <w:lang w:val="en-US" w:eastAsia="zh-CN"/>
              </w:rPr>
            </w:pPr>
          </w:p>
          <w:p>
            <w:pPr>
              <w:pStyle w:val="61"/>
              <w:keepNext w:val="0"/>
              <w:jc w:val="left"/>
              <w:rPr>
                <w:ins w:id="105" w:author="CATT" w:date="2020-11-30T11:20:00Z"/>
                <w:rFonts w:hint="eastAsia" w:eastAsia="宋体"/>
                <w:lang w:val="en-US" w:eastAsia="zh-CN"/>
              </w:rPr>
            </w:pPr>
            <w:ins w:id="106" w:author="CATT" w:date="2020-11-30T11:20:00Z">
              <w:r>
                <w:rPr>
                  <w:rFonts w:hint="eastAsia" w:eastAsia="宋体"/>
                  <w:lang w:val="en-US" w:eastAsia="zh-CN"/>
                </w:rPr>
                <w:t>For UE-assisted mode:</w:t>
              </w:r>
            </w:ins>
          </w:p>
          <w:p>
            <w:pPr>
              <w:pStyle w:val="61"/>
              <w:numPr>
                <w:ilvl w:val="0"/>
                <w:numId w:val="13"/>
              </w:numPr>
              <w:jc w:val="left"/>
              <w:rPr>
                <w:ins w:id="107" w:author="CATT" w:date="2020-11-30T11:20:00Z"/>
                <w:rFonts w:hint="eastAsia"/>
                <w:bCs/>
                <w:lang w:val="en-US"/>
              </w:rPr>
            </w:pPr>
            <w:ins w:id="108" w:author="CATT" w:date="2020-11-30T11:20:00Z">
              <w:r>
                <w:rPr>
                  <w:bCs/>
                  <w:lang w:val="en-US"/>
                </w:rPr>
                <w:t>Integrity assistance data from the service provider LMF</w:t>
              </w:r>
            </w:ins>
            <w:ins w:id="109" w:author="CATT" w:date="2020-11-30T11:20:00Z">
              <w:r>
                <w:rPr>
                  <w:rFonts w:hint="eastAsia" w:eastAsia="宋体"/>
                  <w:bCs/>
                  <w:lang w:val="en-US" w:eastAsia="zh-CN"/>
                </w:rPr>
                <w:t xml:space="preserve"> and then from LMF to UE,</w:t>
              </w:r>
            </w:ins>
          </w:p>
          <w:p>
            <w:pPr>
              <w:pStyle w:val="61"/>
              <w:numPr>
                <w:ilvl w:val="0"/>
                <w:numId w:val="13"/>
              </w:numPr>
              <w:jc w:val="left"/>
              <w:rPr>
                <w:ins w:id="110" w:author="CATT" w:date="2020-11-30T11:20:00Z"/>
                <w:bCs/>
                <w:lang w:val="en-US"/>
              </w:rPr>
            </w:pPr>
            <w:ins w:id="111" w:author="CATT" w:date="2020-11-30T11:20:00Z">
              <w:r>
                <w:rPr>
                  <w:bCs/>
                  <w:lang w:val="en-US"/>
                </w:rPr>
                <w:t>Measurement data from the UE to the LMF</w:t>
              </w:r>
            </w:ins>
          </w:p>
          <w:p>
            <w:pPr>
              <w:pStyle w:val="61"/>
              <w:numPr>
                <w:ilvl w:val="0"/>
                <w:numId w:val="13"/>
              </w:numPr>
              <w:jc w:val="left"/>
              <w:rPr>
                <w:ins w:id="112" w:author="CATT" w:date="2020-11-30T11:20:00Z"/>
                <w:rFonts w:hint="eastAsia"/>
                <w:bCs/>
                <w:lang w:val="en-US"/>
              </w:rPr>
            </w:pPr>
            <w:ins w:id="113" w:author="CATT" w:date="2020-11-30T11:20:00Z">
              <w:r>
                <w:rPr>
                  <w:bCs/>
                  <w:lang w:val="en-US"/>
                </w:rPr>
                <w:t>Integrity results to the LCS client</w:t>
              </w:r>
            </w:ins>
            <w:ins w:id="114" w:author="CATT" w:date="2020-11-30T11:21:00Z">
              <w:r>
                <w:rPr>
                  <w:rFonts w:hint="eastAsia" w:eastAsia="宋体"/>
                  <w:bCs/>
                  <w:lang w:val="en-US" w:eastAsia="zh-CN"/>
                </w:rPr>
                <w:t xml:space="preserve"> from LMF to AMF</w:t>
              </w:r>
            </w:ins>
          </w:p>
          <w:p>
            <w:pPr>
              <w:pStyle w:val="61"/>
              <w:jc w:val="left"/>
              <w:rPr>
                <w:ins w:id="115" w:author="CATT" w:date="2020-11-30T11:24:00Z"/>
                <w:rFonts w:hint="eastAsia" w:eastAsia="宋体"/>
                <w:lang w:val="en-US" w:eastAsia="zh-CN"/>
              </w:rPr>
            </w:pPr>
            <w:ins w:id="116" w:author="CATT" w:date="2020-11-30T11:21:00Z">
              <w:r>
                <w:rPr>
                  <w:rFonts w:hint="eastAsia" w:eastAsia="宋体"/>
                  <w:lang w:val="en-US" w:eastAsia="zh-CN"/>
                </w:rPr>
                <w:t xml:space="preserve">It also seems that </w:t>
              </w:r>
            </w:ins>
            <w:ins w:id="117" w:author="CATT" w:date="2020-11-30T11:21:00Z">
              <w:r>
                <w:rPr>
                  <w:rFonts w:eastAsia="宋体"/>
                  <w:lang w:val="en-US" w:eastAsia="zh-CN"/>
                </w:rPr>
                <w:t>“Hardware faults”</w:t>
              </w:r>
            </w:ins>
            <w:ins w:id="118" w:author="CATT" w:date="2020-11-30T11:21:00Z">
              <w:r>
                <w:rPr>
                  <w:rFonts w:hint="eastAsia" w:eastAsia="宋体"/>
                  <w:lang w:val="en-US" w:eastAsia="zh-CN"/>
                </w:rPr>
                <w:t xml:space="preserve"> and </w:t>
              </w:r>
            </w:ins>
            <w:ins w:id="119" w:author="CATT" w:date="2020-11-30T11:21:00Z">
              <w:r>
                <w:rPr>
                  <w:rFonts w:eastAsia="宋体"/>
                  <w:lang w:val="en-US" w:eastAsia="zh-CN"/>
                </w:rPr>
                <w:t>“Software faults”</w:t>
              </w:r>
            </w:ins>
            <w:ins w:id="120" w:author="CATT" w:date="2020-11-30T11:21:00Z">
              <w:r>
                <w:rPr>
                  <w:rFonts w:hint="eastAsia" w:eastAsia="宋体"/>
                  <w:lang w:val="en-US" w:eastAsia="zh-CN"/>
                </w:rPr>
                <w:t xml:space="preserve"> in </w:t>
              </w:r>
            </w:ins>
            <w:ins w:id="121" w:author="CATT" w:date="2020-11-30T11:21:00Z">
              <w:r>
                <w:rPr>
                  <w:rFonts w:eastAsia="宋体"/>
                  <w:lang w:val="en-US" w:eastAsia="zh-CN"/>
                </w:rPr>
                <w:t>UE feared events</w:t>
              </w:r>
            </w:ins>
            <w:ins w:id="122" w:author="CATT" w:date="2020-11-30T11:21:00Z">
              <w:r>
                <w:rPr>
                  <w:rFonts w:hint="eastAsia" w:eastAsia="宋体"/>
                  <w:lang w:val="en-US" w:eastAsia="zh-CN"/>
                </w:rPr>
                <w:t xml:space="preserve"> are not required to report to LMF.</w:t>
              </w:r>
            </w:ins>
            <w:ins w:id="123" w:author="CATT" w:date="2020-11-30T11:23:00Z">
              <w:r>
                <w:rPr>
                  <w:rFonts w:hint="eastAsia" w:eastAsia="宋体"/>
                  <w:lang w:val="en-US" w:eastAsia="zh-CN"/>
                </w:rPr>
                <w:t xml:space="preserve"> BTW, the LMF-faults is not required </w:t>
              </w:r>
            </w:ins>
            <w:ins w:id="124" w:author="CATT" w:date="2020-11-30T11:24:00Z">
              <w:r>
                <w:rPr>
                  <w:rFonts w:hint="eastAsia" w:eastAsia="宋体"/>
                  <w:lang w:val="en-US" w:eastAsia="zh-CN"/>
                </w:rPr>
                <w:t xml:space="preserve">either </w:t>
              </w:r>
            </w:ins>
            <w:ins w:id="125" w:author="CATT" w:date="2020-11-30T11:23:00Z">
              <w:r>
                <w:rPr>
                  <w:rFonts w:hint="eastAsia" w:eastAsia="宋体"/>
                  <w:lang w:val="en-US" w:eastAsia="zh-CN"/>
                </w:rPr>
                <w:t xml:space="preserve">in the </w:t>
              </w:r>
            </w:ins>
            <w:ins w:id="126" w:author="CATT" w:date="2020-11-30T11:23:00Z">
              <w:r>
                <w:rPr>
                  <w:rFonts w:eastAsia="宋体"/>
                  <w:lang w:val="en-US" w:eastAsia="zh-CN"/>
                </w:rPr>
                <w:t>interaction</w:t>
              </w:r>
            </w:ins>
            <w:ins w:id="127" w:author="CATT" w:date="2020-11-30T11:23:00Z">
              <w:r>
                <w:rPr>
                  <w:rFonts w:hint="eastAsia" w:eastAsia="宋体"/>
                  <w:lang w:val="en-US" w:eastAsia="zh-CN"/>
                </w:rPr>
                <w:t xml:space="preserve"> between UE and LMF or </w:t>
              </w:r>
            </w:ins>
            <w:ins w:id="128" w:author="CATT" w:date="2020-11-30T11:24:00Z">
              <w:r>
                <w:rPr>
                  <w:rFonts w:hint="eastAsia" w:eastAsia="宋体"/>
                  <w:lang w:val="en-US" w:eastAsia="zh-CN"/>
                </w:rPr>
                <w:t>between LMF and AMF.</w:t>
              </w:r>
            </w:ins>
          </w:p>
          <w:p>
            <w:pPr>
              <w:pStyle w:val="61"/>
              <w:jc w:val="left"/>
              <w:rPr>
                <w:ins w:id="129" w:author="CATT" w:date="2020-11-30T11:21:00Z"/>
                <w:rFonts w:hint="eastAsia" w:eastAsia="宋体"/>
                <w:lang w:val="en-US" w:eastAsia="zh-CN"/>
              </w:rPr>
            </w:pPr>
          </w:p>
          <w:p>
            <w:pPr>
              <w:pStyle w:val="61"/>
              <w:jc w:val="left"/>
              <w:rPr>
                <w:rFonts w:eastAsia="宋体"/>
                <w:lang w:val="en-US" w:eastAsia="zh-CN"/>
              </w:rPr>
            </w:pPr>
            <w:ins w:id="130" w:author="CATT" w:date="2020-11-30T11:21:00Z">
              <w:r>
                <w:rPr>
                  <w:rFonts w:hint="eastAsia" w:eastAsia="宋体"/>
                  <w:lang w:val="en-US" w:eastAsia="zh-CN"/>
                </w:rPr>
                <w:t xml:space="preserve">So we prefer to delete </w:t>
              </w:r>
            </w:ins>
            <w:ins w:id="131" w:author="CATT" w:date="2020-11-30T11:22:00Z">
              <w:r>
                <w:rPr>
                  <w:rFonts w:eastAsia="宋体"/>
                  <w:lang w:val="en-US" w:eastAsia="zh-CN"/>
                </w:rPr>
                <w:t>“Hardware faults”</w:t>
              </w:r>
            </w:ins>
            <w:ins w:id="132" w:author="CATT" w:date="2020-11-30T11:22:00Z">
              <w:r>
                <w:rPr>
                  <w:rFonts w:hint="eastAsia" w:eastAsia="宋体"/>
                  <w:lang w:val="en-US" w:eastAsia="zh-CN"/>
                </w:rPr>
                <w:t xml:space="preserve"> and </w:t>
              </w:r>
            </w:ins>
            <w:ins w:id="133" w:author="CATT" w:date="2020-11-30T11:22:00Z">
              <w:r>
                <w:rPr>
                  <w:rFonts w:eastAsia="宋体"/>
                  <w:lang w:val="en-US" w:eastAsia="zh-CN"/>
                </w:rPr>
                <w:t>“Software faults”</w:t>
              </w:r>
            </w:ins>
            <w:ins w:id="134" w:author="CATT" w:date="2020-11-30T11:22:00Z">
              <w:r>
                <w:rPr>
                  <w:rFonts w:hint="eastAsia" w:eastAsia="宋体"/>
                  <w:lang w:val="en-US" w:eastAsia="zh-CN"/>
                </w:rPr>
                <w:t xml:space="preserve"> in </w:t>
              </w:r>
            </w:ins>
            <w:ins w:id="135" w:author="CATT" w:date="2020-11-30T11:22:00Z">
              <w:r>
                <w:rPr>
                  <w:rFonts w:eastAsia="宋体"/>
                  <w:lang w:val="en-US" w:eastAsia="zh-CN"/>
                </w:rPr>
                <w:t>UE feared events</w:t>
              </w:r>
            </w:ins>
            <w:ins w:id="136" w:author="CATT" w:date="2020-11-30T11:22:00Z">
              <w:r>
                <w:rPr>
                  <w:rFonts w:hint="eastAsia" w:eastAsia="宋体"/>
                  <w:lang w:val="en-US" w:eastAsia="zh-CN"/>
                </w:rPr>
                <w:t xml:space="preserve"> which are not required in the interaction between UE and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 w:author="ZTE_Liu Yansheng" w:date="2020-11-30T16:17:45Z"/>
        </w:trPr>
        <w:tc>
          <w:tcPr>
            <w:tcW w:w="1567" w:type="dxa"/>
          </w:tcPr>
          <w:p>
            <w:pPr>
              <w:pStyle w:val="61"/>
              <w:keepNext w:val="0"/>
              <w:jc w:val="left"/>
              <w:rPr>
                <w:ins w:id="138" w:author="ZTE_Liu Yansheng" w:date="2020-11-30T16:17:45Z"/>
                <w:rFonts w:hint="default" w:eastAsia="宋体"/>
                <w:lang w:val="en-US" w:eastAsia="zh-CN"/>
              </w:rPr>
            </w:pPr>
            <w:ins w:id="139" w:author="ZTE_Liu Yansheng" w:date="2020-11-30T16:17:45Z">
              <w:r>
                <w:rPr>
                  <w:rFonts w:hint="eastAsia" w:eastAsia="宋体"/>
                  <w:lang w:val="en-US" w:eastAsia="zh-CN"/>
                </w:rPr>
                <w:t>ZTE</w:t>
              </w:r>
            </w:ins>
          </w:p>
        </w:tc>
        <w:tc>
          <w:tcPr>
            <w:tcW w:w="980" w:type="dxa"/>
          </w:tcPr>
          <w:p>
            <w:pPr>
              <w:pStyle w:val="61"/>
              <w:keepNext w:val="0"/>
              <w:jc w:val="left"/>
              <w:rPr>
                <w:ins w:id="140" w:author="ZTE_Liu Yansheng" w:date="2020-11-30T16:17:45Z"/>
                <w:rFonts w:hint="default" w:eastAsia="宋体"/>
                <w:lang w:val="en-US" w:eastAsia="zh-CN"/>
              </w:rPr>
            </w:pPr>
            <w:ins w:id="141" w:author="ZTE_Liu Yansheng" w:date="2020-11-30T16:17:45Z">
              <w:r>
                <w:rPr>
                  <w:rFonts w:hint="eastAsia" w:eastAsia="宋体"/>
                  <w:lang w:val="en-US" w:eastAsia="zh-CN"/>
                </w:rPr>
                <w:t>Nearly Yes</w:t>
              </w:r>
            </w:ins>
          </w:p>
        </w:tc>
        <w:tc>
          <w:tcPr>
            <w:tcW w:w="7082" w:type="dxa"/>
          </w:tcPr>
          <w:p>
            <w:pPr>
              <w:pStyle w:val="61"/>
              <w:keepNext w:val="0"/>
              <w:jc w:val="left"/>
              <w:rPr>
                <w:ins w:id="142" w:author="ZTE_Liu Yansheng" w:date="2020-11-30T16:17:45Z"/>
                <w:rFonts w:hint="eastAsia" w:eastAsia="宋体"/>
                <w:lang w:val="en-US" w:eastAsia="zh-CN"/>
              </w:rPr>
            </w:pPr>
            <w:ins w:id="143" w:author="ZTE_Liu Yansheng" w:date="2020-11-30T16:17:45Z">
              <w:r>
                <w:rPr>
                  <w:rFonts w:hint="eastAsia" w:eastAsia="宋体"/>
                  <w:lang w:val="en-US" w:eastAsia="zh-CN"/>
                </w:rPr>
                <w:t>We also share the same concern with vivo. External feared events and external feared event impacting the provider need more explanation.</w:t>
              </w:r>
            </w:ins>
          </w:p>
          <w:p>
            <w:pPr>
              <w:pStyle w:val="61"/>
              <w:keepNext w:val="0"/>
              <w:jc w:val="left"/>
              <w:rPr>
                <w:ins w:id="144" w:author="ZTE_Liu Yansheng" w:date="2020-11-30T16:17:45Z"/>
                <w:rFonts w:hint="eastAsia" w:eastAsia="宋体"/>
                <w:lang w:val="en-US" w:eastAsia="zh-CN"/>
              </w:rPr>
            </w:pPr>
          </w:p>
          <w:p>
            <w:pPr>
              <w:pStyle w:val="61"/>
              <w:keepNext w:val="0"/>
              <w:jc w:val="left"/>
              <w:rPr>
                <w:ins w:id="145" w:author="ZTE_Liu Yansheng" w:date="2020-11-30T16:17:45Z"/>
                <w:rFonts w:hint="default" w:eastAsia="宋体"/>
                <w:lang w:val="en-US" w:eastAsia="zh-CN"/>
              </w:rPr>
            </w:pPr>
            <w:ins w:id="146" w:author="ZTE_Liu Yansheng" w:date="2020-11-30T16:17:45Z">
              <w:r>
                <w:rPr>
                  <w:rFonts w:hint="eastAsia" w:eastAsia="宋体"/>
                  <w:lang w:val="en-US" w:eastAsia="zh-CN"/>
                </w:rPr>
                <w:t xml:space="preserve">The second category </w:t>
              </w:r>
            </w:ins>
            <w:ins w:id="147" w:author="ZTE_Liu Yansheng" w:date="2020-11-30T16:17:45Z">
              <w:r>
                <w:rPr>
                  <w:rFonts w:hint="default" w:eastAsia="宋体"/>
                  <w:lang w:val="en-US" w:eastAsia="zh-CN"/>
                </w:rPr>
                <w:t>“</w:t>
              </w:r>
            </w:ins>
            <w:ins w:id="148" w:author="ZTE_Liu Yansheng" w:date="2020-11-30T16:17:45Z">
              <w:r>
                <w:rPr>
                  <w:rFonts w:ascii="Arial" w:hAnsi="Arial" w:cs="Arial"/>
                </w:rPr>
                <w:t>Feared events in transmitting the data to the UE</w:t>
              </w:r>
            </w:ins>
            <w:ins w:id="149" w:author="ZTE_Liu Yansheng" w:date="2020-11-30T16:17:45Z">
              <w:r>
                <w:rPr>
                  <w:rFonts w:hint="default" w:eastAsia="宋体"/>
                  <w:lang w:val="en-US" w:eastAsia="zh-CN"/>
                </w:rPr>
                <w:t>”</w:t>
              </w:r>
            </w:ins>
            <w:ins w:id="150" w:author="ZTE_Liu Yansheng" w:date="2020-11-30T16:17:45Z">
              <w:r>
                <w:rPr>
                  <w:rFonts w:hint="eastAsia" w:eastAsia="宋体"/>
                  <w:lang w:val="en-US" w:eastAsia="zh-CN"/>
                </w:rPr>
                <w:t xml:space="preserve"> seems not clearly enough.  From our mind, this should be modified as </w:t>
              </w:r>
            </w:ins>
            <w:ins w:id="151" w:author="ZTE_Liu Yansheng" w:date="2020-11-30T16:17:45Z">
              <w:r>
                <w:rPr>
                  <w:rFonts w:hint="default" w:eastAsia="宋体"/>
                  <w:lang w:val="en-US" w:eastAsia="zh-CN"/>
                </w:rPr>
                <w:t>“</w:t>
              </w:r>
            </w:ins>
            <w:ins w:id="152" w:author="ZTE_Liu Yansheng" w:date="2020-11-30T16:17:45Z">
              <w:r>
                <w:rPr>
                  <w:rFonts w:hint="eastAsia" w:eastAsia="宋体"/>
                  <w:lang w:val="en-US" w:eastAsia="zh-CN"/>
                </w:rPr>
                <w:t>Feared events during positioning data transmission</w:t>
              </w:r>
            </w:ins>
            <w:ins w:id="153" w:author="ZTE_Liu Yansheng" w:date="2020-11-30T16:17:45Z">
              <w:r>
                <w:rPr>
                  <w:rFonts w:hint="default" w:eastAsia="宋体"/>
                  <w:lang w:val="en-US" w:eastAsia="zh-CN"/>
                </w:rPr>
                <w:t>”</w:t>
              </w:r>
            </w:ins>
            <w:ins w:id="154" w:author="ZTE_Liu Yansheng" w:date="2020-11-30T16:17:45Z">
              <w:r>
                <w:rPr>
                  <w:rFonts w:hint="eastAsia" w:eastAsia="宋体"/>
                  <w:lang w:val="en-US" w:eastAsia="zh-CN"/>
                </w:rPr>
                <w:t>. And this kind of feared event(like data integrity fault) may happen in the data transmisison in correction data provider&amp;LMF, LMF&amp;UE and satellite&amp;UE.  The current name may not cover all involved scenarios.</w:t>
              </w:r>
            </w:ins>
          </w:p>
        </w:tc>
      </w:tr>
    </w:tbl>
    <w:p>
      <w:pPr>
        <w:rPr>
          <w:lang w:eastAsia="ko-KR"/>
        </w:rPr>
      </w:pPr>
    </w:p>
    <w:p>
      <w:pPr>
        <w:rPr>
          <w:lang w:eastAsia="ko-KR"/>
        </w:rPr>
      </w:pPr>
      <w:r>
        <w:rPr>
          <w:lang w:eastAsia="ko-KR"/>
        </w:rPr>
        <w:t>In response to Agreement 2 above, there was unilateral consensus in the email discussion [6] to include a table of feared events as part of the TR (</w:t>
      </w:r>
      <w:r>
        <w:rPr>
          <w:b/>
          <w:bCs/>
          <w:lang w:eastAsia="ko-KR"/>
        </w:rPr>
        <w:t>Nokia, InterDigital, Fraunhofer, ESA, Convida, ZTE, Spreadtrum,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pPr>
        <w:rPr>
          <w:lang w:eastAsia="ko-KR"/>
        </w:rPr>
      </w:pPr>
    </w:p>
    <w:p>
      <w:pPr>
        <w:spacing w:before="60" w:after="0"/>
        <w:jc w:val="center"/>
        <w:rPr>
          <w:rFonts w:ascii="Arial" w:hAnsi="Arial" w:eastAsia="宋体" w:cs="Arial"/>
          <w:b/>
          <w:bCs/>
          <w:sz w:val="18"/>
          <w:lang w:eastAsia="zh-CN"/>
        </w:rPr>
      </w:pPr>
      <w:r>
        <w:rPr>
          <w:rFonts w:ascii="Arial" w:hAnsi="Arial" w:eastAsia="宋体" w:cs="Arial"/>
          <w:b/>
          <w:bCs/>
          <w:sz w:val="18"/>
          <w:lang w:eastAsia="zh-CN"/>
        </w:rPr>
        <w:t xml:space="preserve">Table </w:t>
      </w:r>
      <w:bookmarkStart w:id="6" w:name="_Hlk56714638"/>
      <w:r>
        <w:rPr>
          <w:rFonts w:ascii="Arial" w:hAnsi="Arial" w:eastAsia="宋体" w:cs="Arial"/>
          <w:b/>
          <w:bCs/>
          <w:sz w:val="18"/>
          <w:lang w:eastAsia="zh-CN"/>
        </w:rPr>
        <w:t>9.4.1.1.6</w:t>
      </w:r>
      <w:bookmarkEnd w:id="6"/>
      <w:r>
        <w:rPr>
          <w:rFonts w:ascii="Arial" w:hAnsi="Arial" w:eastAsia="宋体" w:cs="Arial"/>
          <w:b/>
          <w:bCs/>
          <w:sz w:val="18"/>
          <w:lang w:eastAsia="zh-CN"/>
        </w:rPr>
        <w:t>: Summary of UE-based A-GNSS integrity assistance information considerations.</w:t>
      </w:r>
    </w:p>
    <w:p>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pPr>
        <w:spacing w:after="0"/>
        <w:rPr>
          <w:rFonts w:ascii="Arial" w:hAnsi="Arial" w:cs="Arial"/>
          <w:sz w:val="18"/>
          <w:szCs w:val="18"/>
        </w:rPr>
      </w:pP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2"/>
        <w:gridCol w:w="4206"/>
        <w:gridCol w:w="2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96" w:type="pct"/>
            <w:shd w:val="clear" w:color="auto" w:fill="D9D9D9"/>
          </w:tcPr>
          <w:p>
            <w:pPr>
              <w:spacing w:after="0"/>
              <w:rPr>
                <w:rFonts w:ascii="Arial" w:hAnsi="Arial" w:cs="Arial"/>
                <w:b/>
                <w:sz w:val="18"/>
                <w:szCs w:val="18"/>
              </w:rPr>
            </w:pPr>
            <w:commentRangeStart w:id="0"/>
            <w:commentRangeStart w:id="1"/>
            <w:r>
              <w:rPr>
                <w:rFonts w:ascii="Arial" w:hAnsi="Arial" w:cs="Arial"/>
                <w:b/>
                <w:sz w:val="18"/>
                <w:szCs w:val="18"/>
              </w:rPr>
              <w:t>Error source</w:t>
            </w:r>
            <w:commentRangeEnd w:id="0"/>
            <w:r>
              <w:rPr>
                <w:rStyle w:val="54"/>
              </w:rPr>
              <w:commentReference w:id="0"/>
            </w:r>
            <w:r>
              <w:rPr>
                <w:rFonts w:ascii="Arial" w:hAnsi="Arial" w:cs="Arial"/>
                <w:b/>
                <w:sz w:val="18"/>
                <w:szCs w:val="18"/>
              </w:rPr>
              <w:t xml:space="preserve"> </w:t>
            </w:r>
          </w:p>
        </w:tc>
        <w:tc>
          <w:tcPr>
            <w:tcW w:w="2134" w:type="pct"/>
            <w:shd w:val="clear" w:color="auto" w:fill="D9D9D9"/>
          </w:tcPr>
          <w:p>
            <w:pPr>
              <w:spacing w:after="0"/>
              <w:rPr>
                <w:rFonts w:ascii="Arial" w:hAnsi="Arial" w:cs="Arial"/>
                <w:b/>
                <w:sz w:val="18"/>
                <w:szCs w:val="18"/>
              </w:rPr>
            </w:pPr>
            <w:r>
              <w:rPr>
                <w:rFonts w:ascii="Arial" w:hAnsi="Arial" w:cs="Arial"/>
                <w:b/>
                <w:sz w:val="18"/>
                <w:szCs w:val="18"/>
              </w:rPr>
              <w:t xml:space="preserve">Error source category </w:t>
            </w:r>
            <w:commentRangeEnd w:id="1"/>
            <w:r>
              <w:rPr>
                <w:rStyle w:val="54"/>
              </w:rPr>
              <w:commentReference w:id="1"/>
            </w:r>
          </w:p>
        </w:tc>
        <w:tc>
          <w:tcPr>
            <w:tcW w:w="1470" w:type="pct"/>
            <w:shd w:val="clear" w:color="auto" w:fill="D9D9D9"/>
          </w:tcPr>
          <w:p>
            <w:pPr>
              <w:spacing w:after="0"/>
              <w:rPr>
                <w:rFonts w:ascii="Arial" w:hAnsi="Arial" w:cs="Arial"/>
                <w:b/>
                <w:sz w:val="18"/>
                <w:szCs w:val="18"/>
              </w:rPr>
            </w:pPr>
            <w:r>
              <w:rPr>
                <w:rFonts w:ascii="Arial" w:hAnsi="Arial" w:cs="Arial"/>
                <w:b/>
                <w:sz w:val="18"/>
                <w:szCs w:val="18"/>
              </w:rPr>
              <w:t xml:space="preserve">Examples of integrity assistance information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rPr>
                  <w:rFonts w:ascii="Arial" w:hAnsi="Arial" w:cs="Arial"/>
                  <w:sz w:val="18"/>
                  <w:szCs w:val="18"/>
                </w:rPr>
              </w:sdtEndPr>
              <w:sdtContent/>
            </w:sdt>
            <w:r>
              <w:rPr>
                <w:rFonts w:ascii="Arial" w:hAnsi="Arial" w:cs="Arial"/>
                <w:sz w:val="18"/>
                <w:szCs w:val="18"/>
              </w:rPr>
              <w:t xml:space="preserve">Feared events in the correction data </w:t>
            </w:r>
          </w:p>
        </w:tc>
        <w:tc>
          <w:tcPr>
            <w:tcW w:w="2134" w:type="pct"/>
          </w:tcPr>
          <w:p>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pPr>
              <w:spacing w:after="0"/>
              <w:rPr>
                <w:rFonts w:ascii="Arial" w:hAnsi="Arial" w:cs="Arial"/>
                <w:sz w:val="18"/>
                <w:szCs w:val="18"/>
              </w:rPr>
            </w:pPr>
            <w:r>
              <w:rPr>
                <w:rFonts w:ascii="Arial" w:hAnsi="Arial" w:cs="Arial"/>
                <w:sz w:val="18"/>
                <w:szCs w:val="18"/>
              </w:rPr>
              <w:t>Validity or quality flags for existing assistance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96" w:type="pct"/>
            <w:vMerge w:val="continue"/>
            <w:tcBorders>
              <w:bottom w:val="single" w:color="000000" w:sz="4" w:space="0"/>
            </w:tcBorders>
          </w:tcPr>
          <w:p>
            <w:pPr>
              <w:widowControl w:val="0"/>
              <w:spacing w:after="0" w:line="276" w:lineRule="auto"/>
              <w:rPr>
                <w:rFonts w:ascii="Arial" w:hAnsi="Arial" w:cs="Arial"/>
                <w:sz w:val="18"/>
                <w:szCs w:val="18"/>
              </w:rPr>
            </w:pPr>
          </w:p>
        </w:tc>
        <w:tc>
          <w:tcPr>
            <w:tcW w:w="2134" w:type="pct"/>
            <w:tcBorders>
              <w:bottom w:val="single" w:color="000000" w:sz="4" w:space="0"/>
            </w:tcBorders>
          </w:tcPr>
          <w:p>
            <w:pPr>
              <w:spacing w:after="0"/>
              <w:rPr>
                <w:rFonts w:ascii="Arial" w:hAnsi="Arial" w:cs="Arial"/>
                <w:sz w:val="18"/>
                <w:szCs w:val="18"/>
              </w:rPr>
            </w:pPr>
            <w:commentRangeStart w:id="2"/>
            <w:r>
              <w:rPr>
                <w:rFonts w:ascii="Arial" w:hAnsi="Arial" w:cs="Arial"/>
                <w:sz w:val="18"/>
                <w:szCs w:val="18"/>
              </w:rPr>
              <w:t>External feared event</w:t>
            </w:r>
            <w:commentRangeEnd w:id="2"/>
            <w:r>
              <w:rPr>
                <w:rStyle w:val="54"/>
              </w:rPr>
              <w:commentReference w:id="2"/>
            </w:r>
            <w:r>
              <w:rPr>
                <w:rFonts w:ascii="Arial" w:hAnsi="Arial" w:cs="Arial"/>
                <w:sz w:val="18"/>
                <w:szCs w:val="18"/>
              </w:rPr>
              <w:t xml:space="preserve"> impacting provider, e.g. station outages, or other external feared event, per (3)</w:t>
            </w:r>
          </w:p>
        </w:tc>
        <w:tc>
          <w:tcPr>
            <w:tcW w:w="1470" w:type="pct"/>
            <w:vMerge w:val="continue"/>
            <w:tcBorders>
              <w:bottom w:val="single" w:color="000000" w:sz="4" w:space="0"/>
            </w:tcBorders>
          </w:tcPr>
          <w:p>
            <w:pPr>
              <w:spacing w:after="0"/>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pPr>
              <w:spacing w:after="0"/>
              <w:rPr>
                <w:ins w:id="155" w:author="TOOR Pieter" w:date="2020-11-26T11:22:00Z"/>
                <w:rFonts w:ascii="Arial" w:hAnsi="Arial" w:cs="Arial"/>
                <w:sz w:val="18"/>
                <w:szCs w:val="18"/>
              </w:rPr>
            </w:pPr>
            <w:r>
              <w:rPr>
                <w:rFonts w:ascii="Arial" w:hAnsi="Arial" w:cs="Arial"/>
                <w:sz w:val="18"/>
                <w:szCs w:val="18"/>
              </w:rPr>
              <w:t xml:space="preserve">Data integrity </w:t>
            </w:r>
            <w:commentRangeStart w:id="3"/>
            <w:r>
              <w:rPr>
                <w:rFonts w:ascii="Arial" w:hAnsi="Arial" w:cs="Arial"/>
                <w:sz w:val="18"/>
                <w:szCs w:val="18"/>
              </w:rPr>
              <w:t>faults</w:t>
            </w:r>
            <w:commentRangeEnd w:id="3"/>
            <w:r>
              <w:rPr>
                <w:rStyle w:val="54"/>
              </w:rPr>
              <w:commentReference w:id="3"/>
            </w:r>
          </w:p>
          <w:p>
            <w:pPr>
              <w:spacing w:after="0"/>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rPr>
                  <w:rFonts w:ascii="Arial" w:hAnsi="Arial" w:cs="Arial"/>
                  <w:sz w:val="18"/>
                  <w:szCs w:val="18"/>
                </w:rPr>
              </w:sdtEndPr>
              <w:sdtContent/>
            </w:sdt>
            <w:r>
              <w:rPr>
                <w:rFonts w:ascii="Arial" w:hAnsi="Arial" w:cs="Arial"/>
                <w:sz w:val="18"/>
                <w:szCs w:val="18"/>
              </w:rPr>
              <w:t xml:space="preserve"> 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spacing w:after="0"/>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Data Authentication / Signature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rPr>
                  <w:rFonts w:ascii="Arial" w:hAnsi="Arial" w:cs="Arial"/>
                  <w:sz w:val="18"/>
                  <w:szCs w:val="18"/>
                </w:rPr>
              </w:sdtEndPr>
              <w:sdtContent/>
            </w:sdt>
            <w:r>
              <w:rPr>
                <w:rFonts w:ascii="Arial" w:hAnsi="Arial" w:cs="Arial"/>
                <w:sz w:val="18"/>
                <w:szCs w:val="18"/>
              </w:rPr>
              <w:t>External feared events</w:t>
            </w:r>
          </w:p>
        </w:tc>
        <w:tc>
          <w:tcPr>
            <w:tcW w:w="2134" w:type="pct"/>
            <w:vMerge w:val="restart"/>
          </w:tcPr>
          <w:p>
            <w:pPr>
              <w:spacing w:after="0"/>
              <w:rPr>
                <w:rFonts w:ascii="Arial" w:hAnsi="Arial" w:cs="Arial"/>
                <w:sz w:val="18"/>
                <w:szCs w:val="18"/>
              </w:rPr>
            </w:pPr>
            <w:r>
              <w:rPr>
                <w:rFonts w:ascii="Arial" w:hAnsi="Arial" w:cs="Arial"/>
                <w:sz w:val="18"/>
                <w:szCs w:val="18"/>
              </w:rPr>
              <w:t>Satellite feared events</w:t>
            </w:r>
          </w:p>
        </w:tc>
        <w:tc>
          <w:tcPr>
            <w:tcW w:w="1470" w:type="pct"/>
          </w:tcPr>
          <w:p>
            <w:pPr>
              <w:spacing w:after="0"/>
              <w:rPr>
                <w:rFonts w:ascii="Arial" w:hAnsi="Arial" w:cs="Arial"/>
                <w:sz w:val="18"/>
                <w:szCs w:val="18"/>
              </w:rPr>
            </w:pPr>
            <w:commentRangeStart w:id="4"/>
            <w:r>
              <w:rPr>
                <w:rFonts w:ascii="Arial" w:hAnsi="Arial" w:cs="Arial"/>
                <w:sz w:val="18"/>
                <w:szCs w:val="18"/>
              </w:rPr>
              <w:t>Bad Signal in Space</w:t>
            </w:r>
            <w:commentRangeEnd w:id="4"/>
            <w:r>
              <w:rPr>
                <w:rStyle w:val="54"/>
              </w:rPr>
              <w:commentReference w:id="4"/>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Bad Broadcast Navigation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restart"/>
          </w:tcPr>
          <w:p>
            <w:pPr>
              <w:spacing w:after="0"/>
              <w:rPr>
                <w:rFonts w:ascii="Arial" w:hAnsi="Arial" w:cs="Arial"/>
                <w:sz w:val="18"/>
                <w:szCs w:val="18"/>
              </w:rPr>
            </w:pPr>
            <w:r>
              <w:rPr>
                <w:rFonts w:ascii="Arial" w:hAnsi="Arial" w:cs="Arial"/>
                <w:sz w:val="18"/>
                <w:szCs w:val="18"/>
              </w:rPr>
              <w:t>Atmospheric feared events</w:t>
            </w:r>
          </w:p>
        </w:tc>
        <w:tc>
          <w:tcPr>
            <w:tcW w:w="1470" w:type="pct"/>
          </w:tcPr>
          <w:p>
            <w:pPr>
              <w:spacing w:after="0"/>
              <w:rPr>
                <w:rFonts w:ascii="Arial" w:hAnsi="Arial" w:cs="Arial"/>
                <w:sz w:val="18"/>
                <w:szCs w:val="18"/>
              </w:rPr>
            </w:pPr>
            <w:r>
              <w:rPr>
                <w:rFonts w:ascii="Arial" w:hAnsi="Arial" w:cs="Arial"/>
                <w:sz w:val="18"/>
                <w:szCs w:val="18"/>
              </w:rPr>
              <w:t>Ionospheric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Tropospheric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pPr>
              <w:spacing w:after="0"/>
              <w:rPr>
                <w:rFonts w:ascii="Arial" w:hAnsi="Arial" w:cs="Arial"/>
                <w:sz w:val="18"/>
                <w:szCs w:val="18"/>
              </w:rPr>
            </w:pPr>
            <w:r>
              <w:rPr>
                <w:rFonts w:ascii="Arial" w:hAnsi="Arial" w:cs="Arial"/>
                <w:sz w:val="18"/>
                <w:szCs w:val="18"/>
              </w:rPr>
              <w:t>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4. UE feared events</w:t>
            </w:r>
          </w:p>
        </w:tc>
        <w:tc>
          <w:tcPr>
            <w:tcW w:w="2134" w:type="pct"/>
          </w:tcPr>
          <w:p>
            <w:pPr>
              <w:spacing w:after="0"/>
              <w:rPr>
                <w:rFonts w:ascii="Arial" w:hAnsi="Arial" w:cs="Arial"/>
                <w:sz w:val="18"/>
                <w:szCs w:val="18"/>
              </w:rPr>
            </w:pPr>
            <w:bookmarkStart w:id="7" w:name="OLE_LINK4"/>
            <w:bookmarkStart w:id="8" w:name="OLE_LINK3"/>
            <w:r>
              <w:rPr>
                <w:rFonts w:ascii="Arial" w:hAnsi="Arial" w:cs="Arial"/>
                <w:sz w:val="18"/>
                <w:szCs w:val="18"/>
              </w:rPr>
              <w:t>GNSS receiver measurement error</w:t>
            </w:r>
            <w:bookmarkEnd w:id="7"/>
            <w:bookmarkEnd w:id="8"/>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Hardware faults</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156" w:author="vivo-Elliah" w:date="2020-11-25T14:26:00Z"/>
        </w:trPr>
        <w:tc>
          <w:tcPr>
            <w:tcW w:w="1396" w:type="pct"/>
          </w:tcPr>
          <w:p>
            <w:pPr>
              <w:widowControl w:val="0"/>
              <w:spacing w:after="0" w:line="276" w:lineRule="auto"/>
              <w:rPr>
                <w:ins w:id="157" w:author="vivo-Elliah" w:date="2020-11-25T14:26:00Z"/>
                <w:rFonts w:ascii="Arial" w:hAnsi="Arial" w:cs="Arial"/>
                <w:sz w:val="18"/>
                <w:szCs w:val="18"/>
              </w:rPr>
            </w:pPr>
          </w:p>
        </w:tc>
        <w:tc>
          <w:tcPr>
            <w:tcW w:w="2134" w:type="pct"/>
          </w:tcPr>
          <w:p>
            <w:pPr>
              <w:spacing w:after="0"/>
              <w:rPr>
                <w:ins w:id="158" w:author="vivo-Elliah" w:date="2020-11-25T14:26:00Z"/>
                <w:rFonts w:ascii="Arial" w:hAnsi="Arial" w:cs="Arial"/>
                <w:sz w:val="18"/>
                <w:szCs w:val="18"/>
              </w:rPr>
            </w:pPr>
            <w:ins w:id="159" w:author="vivo-Elliah" w:date="2020-11-25T14:26:00Z">
              <w:r>
                <w:rPr>
                  <w:rFonts w:ascii="Arial" w:hAnsi="Arial" w:cs="Arial"/>
                  <w:sz w:val="18"/>
                  <w:szCs w:val="18"/>
                </w:rPr>
                <w:t>out of sync , out of coverage, fail to receive assistant data</w:t>
              </w:r>
            </w:ins>
            <w:ins w:id="160" w:author="vivo-Elliah" w:date="2020-11-25T14:27:00Z">
              <w:r>
                <w:rPr>
                  <w:rFonts w:ascii="Arial" w:hAnsi="Arial" w:cs="Arial"/>
                  <w:sz w:val="18"/>
                  <w:szCs w:val="18"/>
                </w:rPr>
                <w:t>, fail to support TIR(TIR not available for calculation)</w:t>
              </w:r>
            </w:ins>
          </w:p>
        </w:tc>
        <w:tc>
          <w:tcPr>
            <w:tcW w:w="1470" w:type="pct"/>
          </w:tcPr>
          <w:p>
            <w:pPr>
              <w:spacing w:after="0"/>
              <w:rPr>
                <w:ins w:id="161" w:author="vivo-Elliah" w:date="2020-11-25T14:26:00Z"/>
                <w:rFonts w:ascii="Arial" w:hAnsi="Arial" w:cs="Arial"/>
                <w:sz w:val="18"/>
                <w:szCs w:val="18"/>
              </w:rPr>
            </w:pPr>
          </w:p>
        </w:tc>
      </w:tr>
    </w:tbl>
    <w:p>
      <w:pPr>
        <w:pStyle w:val="64"/>
        <w:spacing w:after="60"/>
        <w:ind w:left="851"/>
        <w:jc w:val="left"/>
        <w:rPr>
          <w:b/>
          <w:bCs/>
          <w:highlight w:val="yellow"/>
          <w:lang w:val="en-US"/>
        </w:rPr>
      </w:pPr>
    </w:p>
    <w:p>
      <w:pPr>
        <w:pStyle w:val="64"/>
        <w:spacing w:after="60"/>
        <w:ind w:left="851"/>
        <w:jc w:val="left"/>
        <w:rPr>
          <w:b/>
          <w:bCs/>
          <w:highlight w:val="yellow"/>
          <w:lang w:val="en-US"/>
        </w:rPr>
      </w:pPr>
    </w:p>
    <w:p>
      <w:pPr>
        <w:pStyle w:val="64"/>
        <w:spacing w:after="60"/>
        <w:ind w:left="851"/>
        <w:jc w:val="left"/>
        <w:rPr>
          <w:b/>
          <w:bCs/>
          <w:lang w:val="en-US"/>
        </w:rPr>
      </w:pPr>
      <w:r>
        <w:rPr>
          <w:b/>
          <w:bCs/>
          <w:highlight w:val="yellow"/>
          <w:lang w:val="en-US"/>
        </w:rPr>
        <w:t>Question 2:</w:t>
      </w:r>
      <w:r>
        <w:rPr>
          <w:b/>
          <w:bCs/>
          <w:highlight w:val="yellow"/>
          <w:lang w:val="en-US"/>
        </w:rPr>
        <w:tab/>
      </w:r>
      <w:r>
        <w:rPr>
          <w:b/>
          <w:bCs/>
          <w:highlight w:val="yellow"/>
          <w:lang w:val="en-US"/>
        </w:rPr>
        <w:t>Do you agree with Table 9.4.1.1.6 as a summary of the error source categories? If not, what changes do you propose, and why?</w:t>
      </w:r>
      <w:r>
        <w:rPr>
          <w:b/>
          <w:bCs/>
          <w:lang w:val="en-US"/>
        </w:rPr>
        <w:t xml:space="preserve"> </w:t>
      </w:r>
    </w:p>
    <w:p>
      <w:pPr>
        <w:pStyle w:val="64"/>
        <w:spacing w:after="60"/>
        <w:ind w:left="851"/>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ins w:id="162" w:author="Grant Hausler" w:date="2020-11-26T11:41:00Z">
              <w:r>
                <w:rPr>
                  <w:lang w:val="en-AU"/>
                </w:rPr>
                <w:t>Swift Navigation</w:t>
              </w:r>
            </w:ins>
          </w:p>
        </w:tc>
        <w:tc>
          <w:tcPr>
            <w:tcW w:w="980" w:type="dxa"/>
          </w:tcPr>
          <w:p>
            <w:pPr>
              <w:pStyle w:val="61"/>
              <w:keepNext w:val="0"/>
              <w:jc w:val="left"/>
              <w:rPr>
                <w:lang w:val="en-US"/>
              </w:rPr>
            </w:pPr>
            <w:ins w:id="163" w:author="Grant Hausler" w:date="2020-11-26T11:41:00Z">
              <w:r>
                <w:rPr>
                  <w:lang w:val="en-US"/>
                </w:rPr>
                <w:t>Partly</w:t>
              </w:r>
            </w:ins>
          </w:p>
        </w:tc>
        <w:tc>
          <w:tcPr>
            <w:tcW w:w="7082" w:type="dxa"/>
          </w:tcPr>
          <w:p>
            <w:pPr>
              <w:pStyle w:val="61"/>
              <w:jc w:val="left"/>
              <w:rPr>
                <w:ins w:id="164" w:author="Grant Hausler" w:date="2020-11-26T11:41:00Z"/>
                <w:bCs/>
                <w:lang w:val="en-AU"/>
              </w:rPr>
            </w:pPr>
            <w:ins w:id="165" w:author="Grant Hausler" w:date="2020-11-26T11:41:00Z">
              <w:r>
                <w:rPr>
                  <w:bCs/>
                  <w:lang w:val="en-AU"/>
                </w:rPr>
                <w:t>1. We think columns 1 and 2 could be used as part of a new section titled ‘</w:t>
              </w:r>
            </w:ins>
            <w:ins w:id="166" w:author="Grant Hausler" w:date="2020-11-26T11:41:00Z">
              <w:r>
                <w:rPr>
                  <w:b/>
                  <w:lang w:val="en-AU"/>
                </w:rPr>
                <w:t>9.3.1.</w:t>
              </w:r>
            </w:ins>
            <w:ins w:id="167" w:author="Grant Hausler" w:date="2020-11-26T13:43:00Z">
              <w:r>
                <w:rPr>
                  <w:b/>
                  <w:lang w:val="en-AU"/>
                </w:rPr>
                <w:t>1.5</w:t>
              </w:r>
            </w:ins>
            <w:ins w:id="168" w:author="Grant Hausler" w:date="2020-11-26T11:41:00Z">
              <w:r>
                <w:rPr>
                  <w:b/>
                  <w:lang w:val="en-AU"/>
                </w:rPr>
                <w:t xml:space="preserve"> Summary of </w:t>
              </w:r>
            </w:ins>
            <w:ins w:id="169" w:author="Grant Hausler" w:date="2020-11-26T13:43:00Z">
              <w:r>
                <w:rPr>
                  <w:b/>
                  <w:lang w:val="en-AU"/>
                </w:rPr>
                <w:t xml:space="preserve">A-GNSS </w:t>
              </w:r>
            </w:ins>
            <w:ins w:id="170" w:author="Grant Hausler" w:date="2020-11-26T11:41:00Z">
              <w:r>
                <w:rPr>
                  <w:b/>
                  <w:lang w:val="en-AU"/>
                </w:rPr>
                <w:t>Error Source Categories</w:t>
              </w:r>
            </w:ins>
            <w:ins w:id="171" w:author="Grant Hausler" w:date="2020-11-26T11:41:00Z">
              <w:r>
                <w:rPr>
                  <w:bCs/>
                  <w:lang w:val="en-AU"/>
                </w:rPr>
                <w:t>’ under Section 9.3 of the TR. The table name will also need updating.</w:t>
              </w:r>
            </w:ins>
          </w:p>
          <w:p>
            <w:pPr>
              <w:pStyle w:val="61"/>
              <w:jc w:val="left"/>
              <w:rPr>
                <w:ins w:id="172" w:author="Grant Hausler" w:date="2020-11-26T11:41:00Z"/>
                <w:bCs/>
                <w:lang w:val="en-AU"/>
              </w:rPr>
            </w:pPr>
          </w:p>
          <w:p>
            <w:pPr>
              <w:pStyle w:val="61"/>
              <w:keepNext w:val="0"/>
              <w:jc w:val="left"/>
              <w:rPr>
                <w:bCs/>
                <w:lang w:val="en-US"/>
              </w:rPr>
            </w:pPr>
            <w:ins w:id="173" w:author="Grant Hausler" w:date="2020-11-26T11:41:00Z">
              <w:r>
                <w:rPr>
                  <w:bCs/>
                  <w:lang w:val="en-AU"/>
                </w:rPr>
                <w:t xml:space="preserve">2. </w:t>
              </w:r>
            </w:ins>
            <w:ins w:id="174" w:author="Grant Hausler" w:date="2020-11-26T13:43:00Z">
              <w:r>
                <w:rPr>
                  <w:bCs/>
                  <w:lang w:val="en-AU"/>
                </w:rPr>
                <w:t>This updated table described above</w:t>
              </w:r>
            </w:ins>
            <w:ins w:id="175" w:author="Grant Hausler" w:date="2020-11-26T11:41:00Z">
              <w:r>
                <w:rPr>
                  <w:bCs/>
                  <w:lang w:val="en-AU"/>
                </w:rPr>
                <w:t xml:space="preserve"> could then be reused in the Methodologies Section (9.4) of the TR with the 3rd column added </w:t>
              </w:r>
            </w:ins>
            <w:ins w:id="176" w:author="Grant Hausler" w:date="2020-11-26T13:44:00Z">
              <w:r>
                <w:rPr>
                  <w:bCs/>
                  <w:lang w:val="en-AU"/>
                </w:rPr>
                <w:t>again</w:t>
              </w:r>
            </w:ins>
            <w:ins w:id="177"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ins>
            <w:ins w:id="178" w:author="Grant Hausler" w:date="2020-11-26T11:41:00Z">
              <w:r>
                <w:rPr>
                  <w:b/>
                  <w:lang w:val="en-AU"/>
                </w:rPr>
                <w:t>Examples of UE-based integrity assistance information (FFS)*</w:t>
              </w:r>
            </w:ins>
            <w:ins w:id="179" w:author="Grant Hausler" w:date="2020-11-26T11:41:00Z">
              <w:r>
                <w:rPr>
                  <w:bCs/>
                  <w:lang w:val="en-AU"/>
                </w:rPr>
                <w:t>’ and ‘</w:t>
              </w:r>
            </w:ins>
            <w:ins w:id="180" w:author="Grant Hausler" w:date="2020-11-26T11:41:00Z">
              <w:r>
                <w:rPr>
                  <w:b/>
                  <w:lang w:val="en-AU"/>
                </w:rPr>
                <w:t>Examples of UE-assisted integrity assistance information (FFS)*</w:t>
              </w:r>
            </w:ins>
            <w:ins w:id="181" w:author="Grant Hausler" w:date="2020-11-26T11:41:00Z">
              <w:r>
                <w:rPr>
                  <w:bCs/>
                  <w:lang w:val="en-AU"/>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GB"/>
              </w:rPr>
            </w:pPr>
            <w:ins w:id="182" w:author="TOOR Pieter" w:date="2020-11-26T11:27:00Z">
              <w:r>
                <w:rPr>
                  <w:lang w:val="en-GB"/>
                </w:rPr>
                <w:t>Hexagon A&amp;P</w:t>
              </w:r>
            </w:ins>
          </w:p>
        </w:tc>
        <w:tc>
          <w:tcPr>
            <w:tcW w:w="980" w:type="dxa"/>
          </w:tcPr>
          <w:p>
            <w:pPr>
              <w:pStyle w:val="61"/>
              <w:keepNext w:val="0"/>
              <w:jc w:val="left"/>
              <w:rPr>
                <w:lang w:val="en-GB"/>
              </w:rPr>
            </w:pPr>
            <w:ins w:id="183" w:author="TOOR Pieter" w:date="2020-11-26T11:29:00Z">
              <w:r>
                <w:rPr>
                  <w:lang w:val="en-GB"/>
                </w:rPr>
                <w:t>Partly</w:t>
              </w:r>
            </w:ins>
          </w:p>
        </w:tc>
        <w:tc>
          <w:tcPr>
            <w:tcW w:w="7082" w:type="dxa"/>
          </w:tcPr>
          <w:p>
            <w:pPr>
              <w:pStyle w:val="61"/>
              <w:keepNext w:val="0"/>
              <w:jc w:val="left"/>
              <w:rPr>
                <w:lang w:val="en-GB"/>
              </w:rPr>
            </w:pPr>
            <w:ins w:id="184" w:author="TOOR Pieter" w:date="2020-11-26T11:29:00Z">
              <w:r>
                <w:rPr>
                  <w:lang w:val="en-GB"/>
                </w:rPr>
                <w:t xml:space="preserve">Columns 1 &amp; 2 contain firm information, but column 3 </w:t>
              </w:r>
            </w:ins>
            <w:ins w:id="185" w:author="TOOR Pieter" w:date="2020-11-26T11:30:00Z">
              <w:r>
                <w:rPr>
                  <w:lang w:val="en-GB"/>
                </w:rPr>
                <w:t>contains provision information that remains under discussion</w:t>
              </w:r>
            </w:ins>
            <w:ins w:id="186" w:author="TOOR Pieter" w:date="2020-11-26T11:31:00Z">
              <w:r>
                <w:rPr>
                  <w:lang w:val="en-GB"/>
                </w:rPr>
                <w:t>.</w:t>
              </w:r>
            </w:ins>
            <w:ins w:id="187" w:author="TOOR Pieter" w:date="2020-11-26T11:40:00Z">
              <w:r>
                <w:rPr>
                  <w:lang w:val="en-GB"/>
                </w:rPr>
                <w:br w:type="textWrapping"/>
              </w:r>
            </w:ins>
            <w:ins w:id="188" w:author="TOOR Pieter" w:date="2020-11-26T11:40:00Z">
              <w:r>
                <w:rPr>
                  <w:lang w:val="en-GB"/>
                </w:rPr>
                <w:br w:type="textWrapping"/>
              </w:r>
            </w:ins>
            <w:ins w:id="189" w:author="TOOR Pieter" w:date="2020-11-26T11:41:00Z">
              <w:r>
                <w:rPr>
                  <w:lang w:val="en-GB"/>
                </w:rPr>
                <w:t xml:space="preserve">And to repeat the earlier comment: </w:t>
              </w:r>
            </w:ins>
            <w:ins w:id="190" w:author="TOOR Pieter" w:date="2020-11-26T11:41:00Z">
              <w:r>
                <w:rPr>
                  <w:lang w:val="en-US"/>
                </w:rPr>
                <w:t xml:space="preserve">rather than calling these ‘error sources categories’ it would be more appropriate to refer to them as ‘feared events’ categories.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ins w:id="191" w:author="Nokia" w:date="2020-11-27T12:34:00Z">
              <w:r>
                <w:rPr>
                  <w:lang w:val="en-US"/>
                </w:rPr>
                <w:t>Nokia</w:t>
              </w:r>
            </w:ins>
          </w:p>
        </w:tc>
        <w:tc>
          <w:tcPr>
            <w:tcW w:w="980" w:type="dxa"/>
          </w:tcPr>
          <w:p>
            <w:pPr>
              <w:pStyle w:val="61"/>
              <w:keepNext w:val="0"/>
              <w:jc w:val="left"/>
              <w:rPr>
                <w:lang w:val="en-US"/>
              </w:rPr>
            </w:pPr>
            <w:ins w:id="192" w:author="Nokia" w:date="2020-11-27T12:34:00Z">
              <w:r>
                <w:rPr>
                  <w:lang w:val="en-US"/>
                </w:rPr>
                <w:t>No</w:t>
              </w:r>
            </w:ins>
          </w:p>
        </w:tc>
        <w:tc>
          <w:tcPr>
            <w:tcW w:w="7082" w:type="dxa"/>
          </w:tcPr>
          <w:p>
            <w:pPr>
              <w:pStyle w:val="61"/>
              <w:keepNext w:val="0"/>
              <w:jc w:val="left"/>
              <w:rPr>
                <w:lang w:val="en-US"/>
              </w:rPr>
            </w:pPr>
            <w:ins w:id="193" w:author="Nokia" w:date="2020-11-27T12:34:00Z">
              <w:r>
                <w:rPr>
                  <w:rFonts w:cs="Arial"/>
                  <w:szCs w:val="18"/>
                  <w:lang w:val="en-GB"/>
                </w:rPr>
                <w:t>As commented in Q1, we think “</w:t>
              </w:r>
            </w:ins>
            <w:ins w:id="194" w:author="Nokia" w:date="2020-11-27T12:34:00Z">
              <w:r>
                <w:rPr>
                  <w:rFonts w:cs="Arial"/>
                  <w:szCs w:val="18"/>
                  <w:lang w:val="en-US"/>
                </w:rPr>
                <w:t>Incorrect computation by provider, e.g. software bug, corrupt or lost data</w:t>
              </w:r>
            </w:ins>
            <w:ins w:id="195" w:author="Nokia" w:date="2020-11-27T12:34:00Z">
              <w:r>
                <w:rPr>
                  <w:rFonts w:cs="Arial"/>
                  <w:szCs w:val="18"/>
                  <w:lang w:val="en-GB"/>
                </w:rPr>
                <w:t>”</w:t>
              </w:r>
            </w:ins>
            <w:ins w:id="196" w:author="Nokia" w:date="2020-11-27T12:34:00Z">
              <w:r>
                <w:rPr>
                  <w:bCs/>
                  <w:lang w:val="en-US"/>
                </w:rPr>
                <w:t xml:space="preserve"> can be removed.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ins w:id="197" w:author="Jaya Rao" w:date="2020-11-27T18:23:00Z">
              <w:r>
                <w:rPr>
                  <w:lang w:val="en-US"/>
                </w:rPr>
                <w:t>InterDigital</w:t>
              </w:r>
            </w:ins>
          </w:p>
        </w:tc>
        <w:tc>
          <w:tcPr>
            <w:tcW w:w="980" w:type="dxa"/>
          </w:tcPr>
          <w:p>
            <w:pPr>
              <w:pStyle w:val="61"/>
              <w:keepNext w:val="0"/>
              <w:jc w:val="left"/>
              <w:rPr>
                <w:lang w:val="en-US"/>
              </w:rPr>
            </w:pPr>
          </w:p>
        </w:tc>
        <w:tc>
          <w:tcPr>
            <w:tcW w:w="7082" w:type="dxa"/>
          </w:tcPr>
          <w:p>
            <w:pPr>
              <w:pStyle w:val="61"/>
              <w:keepNext w:val="0"/>
              <w:jc w:val="left"/>
              <w:rPr>
                <w:lang w:val="en-US"/>
              </w:rPr>
            </w:pPr>
            <w:ins w:id="198"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ins w:id="199" w:author="CATT" w:date="2020-11-30T13:32:00Z">
              <w:r>
                <w:rPr>
                  <w:rFonts w:hint="eastAsia" w:eastAsia="宋体"/>
                  <w:lang w:val="en-US" w:eastAsia="zh-CN"/>
                </w:rPr>
                <w:t>CATT</w:t>
              </w:r>
            </w:ins>
          </w:p>
        </w:tc>
        <w:tc>
          <w:tcPr>
            <w:tcW w:w="980" w:type="dxa"/>
          </w:tcPr>
          <w:p>
            <w:pPr>
              <w:pStyle w:val="61"/>
              <w:keepNext w:val="0"/>
              <w:jc w:val="left"/>
              <w:rPr>
                <w:rFonts w:eastAsia="宋体"/>
                <w:lang w:val="en-US" w:eastAsia="zh-CN"/>
              </w:rPr>
            </w:pPr>
            <w:ins w:id="200" w:author="CATT" w:date="2020-11-30T13:32:00Z">
              <w:r>
                <w:rPr>
                  <w:rFonts w:hint="eastAsia" w:eastAsia="宋体"/>
                  <w:lang w:val="en-US" w:eastAsia="zh-CN"/>
                </w:rPr>
                <w:t>Partly</w:t>
              </w:r>
            </w:ins>
          </w:p>
        </w:tc>
        <w:tc>
          <w:tcPr>
            <w:tcW w:w="7082" w:type="dxa"/>
          </w:tcPr>
          <w:p>
            <w:pPr>
              <w:pStyle w:val="61"/>
              <w:keepNext w:val="0"/>
              <w:jc w:val="left"/>
              <w:rPr>
                <w:rFonts w:hint="eastAsia" w:eastAsia="宋体" w:cs="Arial"/>
                <w:szCs w:val="18"/>
                <w:lang w:eastAsia="zh-CN"/>
              </w:rPr>
            </w:pPr>
            <w:ins w:id="201" w:author="CATT" w:date="2020-11-30T13:32:00Z">
              <w:r>
                <w:rPr>
                  <w:rFonts w:hint="eastAsia" w:eastAsia="宋体"/>
                  <w:lang w:val="en-US" w:eastAsia="zh-CN"/>
                </w:rPr>
                <w:t xml:space="preserve">For </w:t>
              </w:r>
            </w:ins>
            <w:ins w:id="202" w:author="CATT" w:date="2020-11-30T13:32:00Z">
              <w:r>
                <w:rPr>
                  <w:rFonts w:eastAsia="宋体"/>
                  <w:lang w:val="en-US" w:eastAsia="zh-CN"/>
                </w:rPr>
                <w:t>UE-based A-GNSS</w:t>
              </w:r>
            </w:ins>
            <w:ins w:id="203" w:author="CATT" w:date="2020-11-30T13:32:00Z">
              <w:r>
                <w:rPr>
                  <w:rFonts w:hint="eastAsia" w:eastAsia="宋体"/>
                  <w:lang w:val="en-US" w:eastAsia="zh-CN"/>
                </w:rPr>
                <w:t xml:space="preserve">, UE still can report </w:t>
              </w:r>
            </w:ins>
            <w:ins w:id="204" w:author="CATT" w:date="2020-11-30T13:33:00Z">
              <w:r>
                <w:rPr>
                  <w:rFonts w:cs="Arial"/>
                  <w:szCs w:val="18"/>
                  <w:lang w:val="en-US"/>
                </w:rPr>
                <w:t>GNSS receiver measurement error</w:t>
              </w:r>
            </w:ins>
            <w:ins w:id="205" w:author="CATT" w:date="2020-11-30T13:33:00Z">
              <w:r>
                <w:rPr>
                  <w:rFonts w:hint="eastAsia" w:eastAsia="宋体" w:cs="Arial"/>
                  <w:szCs w:val="18"/>
                  <w:lang w:val="en-US" w:eastAsia="zh-CN"/>
                </w:rPr>
                <w:t xml:space="preserve"> to LMF. So </w:t>
              </w:r>
            </w:ins>
            <w:ins w:id="206" w:author="CATT" w:date="2020-11-30T13:33:00Z">
              <w:r>
                <w:rPr>
                  <w:rFonts w:eastAsia="宋体" w:cs="Arial"/>
                  <w:szCs w:val="18"/>
                  <w:lang w:val="en-US" w:eastAsia="zh-CN"/>
                </w:rPr>
                <w:t>“</w:t>
              </w:r>
            </w:ins>
            <w:ins w:id="207" w:author="CATT" w:date="2020-11-30T13:33:00Z">
              <w:r>
                <w:rPr>
                  <w:rFonts w:hint="eastAsia" w:eastAsia="宋体" w:cs="Arial"/>
                  <w:szCs w:val="18"/>
                  <w:lang w:val="en-US" w:eastAsia="zh-CN"/>
                </w:rPr>
                <w:t>**</w:t>
              </w:r>
            </w:ins>
            <w:ins w:id="208" w:author="CATT" w:date="2020-11-30T13:33:00Z">
              <w:r>
                <w:rPr>
                  <w:rFonts w:eastAsia="宋体" w:cs="Arial"/>
                  <w:szCs w:val="18"/>
                  <w:lang w:val="en-US" w:eastAsia="zh-CN"/>
                </w:rPr>
                <w:t>”</w:t>
              </w:r>
            </w:ins>
            <w:ins w:id="209" w:author="CATT" w:date="2020-11-30T13:33:00Z">
              <w:r>
                <w:rPr>
                  <w:rFonts w:hint="eastAsia" w:eastAsia="宋体" w:cs="Arial"/>
                  <w:szCs w:val="18"/>
                  <w:lang w:val="en-US" w:eastAsia="zh-CN"/>
                </w:rPr>
                <w:t xml:space="preserve"> can be deleted following </w:t>
              </w:r>
            </w:ins>
            <w:ins w:id="210" w:author="CATT" w:date="2020-11-30T13:33:00Z">
              <w:r>
                <w:rPr>
                  <w:rFonts w:cs="Arial"/>
                  <w:szCs w:val="18"/>
                </w:rPr>
                <w:t>GNSS receiver measurement error</w:t>
              </w:r>
            </w:ins>
            <w:ins w:id="211" w:author="CATT" w:date="2020-11-30T13:33:00Z">
              <w:r>
                <w:rPr>
                  <w:rFonts w:hint="eastAsia" w:eastAsia="宋体" w:cs="Arial"/>
                  <w:szCs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ZTE_Liu Yansheng" w:date="2020-11-30T16:17:58Z"/>
        </w:trPr>
        <w:tc>
          <w:tcPr>
            <w:tcW w:w="1567" w:type="dxa"/>
          </w:tcPr>
          <w:p>
            <w:pPr>
              <w:pStyle w:val="61"/>
              <w:keepNext w:val="0"/>
              <w:jc w:val="left"/>
              <w:rPr>
                <w:ins w:id="213" w:author="ZTE_Liu Yansheng" w:date="2020-11-30T16:17:58Z"/>
                <w:rFonts w:hint="default" w:eastAsia="宋体"/>
                <w:lang w:val="en-US" w:eastAsia="zh-CN"/>
              </w:rPr>
            </w:pPr>
            <w:ins w:id="214" w:author="ZTE_Liu Yansheng" w:date="2020-11-30T16:17:58Z">
              <w:r>
                <w:rPr>
                  <w:rFonts w:hint="eastAsia" w:eastAsia="宋体"/>
                  <w:lang w:val="en-US" w:eastAsia="zh-CN"/>
                </w:rPr>
                <w:t>ZTE</w:t>
              </w:r>
            </w:ins>
          </w:p>
        </w:tc>
        <w:tc>
          <w:tcPr>
            <w:tcW w:w="980" w:type="dxa"/>
          </w:tcPr>
          <w:p>
            <w:pPr>
              <w:pStyle w:val="61"/>
              <w:keepNext w:val="0"/>
              <w:jc w:val="left"/>
              <w:rPr>
                <w:ins w:id="215" w:author="ZTE_Liu Yansheng" w:date="2020-11-30T16:17:58Z"/>
                <w:rFonts w:hint="default" w:eastAsia="宋体"/>
                <w:lang w:val="en-US" w:eastAsia="zh-CN"/>
              </w:rPr>
            </w:pPr>
          </w:p>
        </w:tc>
        <w:tc>
          <w:tcPr>
            <w:tcW w:w="7082" w:type="dxa"/>
          </w:tcPr>
          <w:p>
            <w:pPr>
              <w:pStyle w:val="61"/>
              <w:keepNext w:val="0"/>
              <w:jc w:val="left"/>
              <w:rPr>
                <w:ins w:id="216" w:author="ZTE_Liu Yansheng" w:date="2020-11-30T16:17:58Z"/>
                <w:rFonts w:hint="default" w:eastAsia="宋体" w:cs="Arial"/>
                <w:sz w:val="18"/>
                <w:szCs w:val="18"/>
                <w:lang w:val="en-US" w:eastAsia="zh-CN"/>
              </w:rPr>
            </w:pPr>
            <w:ins w:id="217" w:author="ZTE_Liu Yansheng" w:date="2020-11-30T16:17:58Z">
              <w:r>
                <w:rPr>
                  <w:rFonts w:hint="eastAsia" w:eastAsia="宋体"/>
                  <w:lang w:val="en-US" w:eastAsia="zh-CN"/>
                </w:rPr>
                <w:t xml:space="preserve">We wonder whether the </w:t>
              </w:r>
            </w:ins>
            <w:ins w:id="218" w:author="ZTE_Liu Yansheng" w:date="2020-11-30T16:17:58Z">
              <w:r>
                <w:rPr>
                  <w:rFonts w:hint="default" w:eastAsia="宋体"/>
                  <w:lang w:val="en-US" w:eastAsia="zh-CN"/>
                </w:rPr>
                <w:t>“</w:t>
              </w:r>
            </w:ins>
            <w:ins w:id="219" w:author="ZTE_Liu Yansheng" w:date="2020-11-30T16:17:58Z">
              <w:r>
                <w:rPr>
                  <w:rFonts w:ascii="Arial" w:hAnsi="Arial" w:cs="Arial"/>
                  <w:i/>
                  <w:iCs/>
                  <w:sz w:val="18"/>
                  <w:szCs w:val="18"/>
                </w:rPr>
                <w:t>out of sync , out of coverage, fail to receive assistant data</w:t>
              </w:r>
            </w:ins>
            <w:ins w:id="220" w:author="ZTE_Liu Yansheng" w:date="2020-11-30T16:17:58Z">
              <w:r>
                <w:rPr>
                  <w:rFonts w:hint="default" w:eastAsia="宋体" w:cs="Arial"/>
                  <w:sz w:val="18"/>
                  <w:szCs w:val="18"/>
                  <w:lang w:val="en-US" w:eastAsia="zh-CN"/>
                </w:rPr>
                <w:t>”</w:t>
              </w:r>
            </w:ins>
            <w:ins w:id="221" w:author="ZTE_Liu Yansheng" w:date="2020-11-30T16:17:58Z">
              <w:r>
                <w:rPr>
                  <w:rFonts w:hint="eastAsia" w:eastAsia="宋体" w:cs="Arial"/>
                  <w:sz w:val="18"/>
                  <w:szCs w:val="18"/>
                  <w:lang w:val="en-US" w:eastAsia="zh-CN"/>
                </w:rPr>
                <w:t xml:space="preserve"> can be covered by the second kind of feared event. These three errors can be summarized by data transmitting error(detail can be checked in Q1). </w:t>
              </w:r>
            </w:ins>
          </w:p>
          <w:p>
            <w:pPr>
              <w:pStyle w:val="61"/>
              <w:keepNext w:val="0"/>
              <w:jc w:val="left"/>
              <w:rPr>
                <w:ins w:id="222" w:author="ZTE_Liu Yansheng" w:date="2020-11-30T16:17:58Z"/>
                <w:rFonts w:hint="eastAsia" w:eastAsia="宋体" w:cs="Arial"/>
                <w:sz w:val="18"/>
                <w:szCs w:val="18"/>
                <w:lang w:val="en-US" w:eastAsia="zh-CN"/>
              </w:rPr>
            </w:pPr>
          </w:p>
          <w:p>
            <w:pPr>
              <w:pStyle w:val="61"/>
              <w:keepNext w:val="0"/>
              <w:jc w:val="left"/>
              <w:rPr>
                <w:ins w:id="223" w:author="ZTE_Liu Yansheng" w:date="2020-11-30T16:17:58Z"/>
                <w:rFonts w:hint="eastAsia" w:eastAsia="宋体" w:cs="Arial"/>
                <w:sz w:val="18"/>
                <w:szCs w:val="18"/>
                <w:lang w:val="en-US" w:eastAsia="zh-CN"/>
              </w:rPr>
            </w:pPr>
            <w:ins w:id="224" w:author="ZTE_Liu Yansheng" w:date="2020-11-30T16:17:58Z">
              <w:r>
                <w:rPr>
                  <w:rFonts w:hint="eastAsia" w:eastAsia="宋体" w:cs="Arial"/>
                  <w:sz w:val="18"/>
                  <w:szCs w:val="18"/>
                  <w:lang w:val="en-US" w:eastAsia="zh-CN"/>
                </w:rPr>
                <w:t xml:space="preserve">In addition,  </w:t>
              </w:r>
            </w:ins>
            <w:ins w:id="225" w:author="ZTE_Liu Yansheng" w:date="2020-11-30T16:17:58Z">
              <w:r>
                <w:rPr>
                  <w:rFonts w:hint="default" w:eastAsia="宋体" w:cs="Arial"/>
                  <w:sz w:val="18"/>
                  <w:szCs w:val="18"/>
                  <w:lang w:val="en-US" w:eastAsia="zh-CN"/>
                </w:rPr>
                <w:t>“</w:t>
              </w:r>
            </w:ins>
            <w:ins w:id="226" w:author="ZTE_Liu Yansheng" w:date="2020-11-30T16:17:58Z">
              <w:r>
                <w:rPr>
                  <w:rFonts w:ascii="Arial" w:hAnsi="Arial" w:cs="Arial"/>
                  <w:i/>
                  <w:iCs/>
                  <w:sz w:val="18"/>
                  <w:szCs w:val="18"/>
                </w:rPr>
                <w:t>fail to support TIR</w:t>
              </w:r>
            </w:ins>
            <w:ins w:id="227" w:author="ZTE_Liu Yansheng" w:date="2020-11-30T16:17:58Z">
              <w:r>
                <w:rPr>
                  <w:rFonts w:hint="default" w:eastAsia="宋体" w:cs="Arial"/>
                  <w:i/>
                  <w:iCs/>
                  <w:sz w:val="18"/>
                  <w:szCs w:val="18"/>
                  <w:lang w:val="en-US" w:eastAsia="zh-CN"/>
                </w:rPr>
                <w:t>”</w:t>
              </w:r>
            </w:ins>
            <w:ins w:id="228" w:author="ZTE_Liu Yansheng" w:date="2020-11-30T16:17:58Z">
              <w:r>
                <w:rPr>
                  <w:rFonts w:hint="eastAsia" w:eastAsia="宋体" w:cs="Arial"/>
                  <w:sz w:val="18"/>
                  <w:szCs w:val="18"/>
                  <w:lang w:val="en-US" w:eastAsia="zh-CN"/>
                </w:rPr>
                <w:t xml:space="preserve"> can be covered by the </w:t>
              </w:r>
            </w:ins>
            <w:ins w:id="229" w:author="ZTE_Liu Yansheng" w:date="2020-11-30T16:17:58Z">
              <w:r>
                <w:rPr>
                  <w:rFonts w:hint="default" w:eastAsia="宋体" w:cs="Arial"/>
                  <w:sz w:val="18"/>
                  <w:szCs w:val="18"/>
                  <w:lang w:val="en-US" w:eastAsia="zh-CN"/>
                </w:rPr>
                <w:t>“</w:t>
              </w:r>
            </w:ins>
            <w:ins w:id="230" w:author="ZTE_Liu Yansheng" w:date="2020-11-30T16:17:58Z">
              <w:r>
                <w:rPr>
                  <w:rFonts w:ascii="Arial" w:hAnsi="Arial" w:cs="Arial"/>
                  <w:i/>
                  <w:iCs/>
                  <w:sz w:val="18"/>
                  <w:szCs w:val="18"/>
                </w:rPr>
                <w:t>UE feared events</w:t>
              </w:r>
            </w:ins>
            <w:ins w:id="231" w:author="ZTE_Liu Yansheng" w:date="2020-11-30T16:17:58Z">
              <w:r>
                <w:rPr>
                  <w:rFonts w:hint="default" w:eastAsia="宋体" w:cs="Arial"/>
                  <w:sz w:val="18"/>
                  <w:szCs w:val="18"/>
                  <w:lang w:val="en-US" w:eastAsia="zh-CN"/>
                </w:rPr>
                <w:t>”</w:t>
              </w:r>
            </w:ins>
            <w:ins w:id="232" w:author="ZTE_Liu Yansheng" w:date="2020-11-30T16:17:58Z">
              <w:r>
                <w:rPr>
                  <w:rFonts w:hint="eastAsia" w:eastAsia="宋体" w:cs="Arial"/>
                  <w:sz w:val="18"/>
                  <w:szCs w:val="18"/>
                  <w:lang w:val="en-US" w:eastAsia="zh-CN"/>
                </w:rPr>
                <w:t xml:space="preserve">. </w:t>
              </w:r>
            </w:ins>
          </w:p>
          <w:p>
            <w:pPr>
              <w:pStyle w:val="61"/>
              <w:keepNext w:val="0"/>
              <w:jc w:val="left"/>
              <w:rPr>
                <w:ins w:id="233" w:author="ZTE_Liu Yansheng" w:date="2020-11-30T16:17:58Z"/>
                <w:rFonts w:hint="eastAsia" w:eastAsia="宋体" w:cs="Arial"/>
                <w:sz w:val="18"/>
                <w:szCs w:val="18"/>
                <w:lang w:val="en-US" w:eastAsia="zh-CN"/>
              </w:rPr>
            </w:pPr>
          </w:p>
          <w:p>
            <w:pPr>
              <w:pStyle w:val="61"/>
              <w:keepNext w:val="0"/>
              <w:jc w:val="left"/>
              <w:rPr>
                <w:ins w:id="234" w:author="ZTE_Liu Yansheng" w:date="2020-11-30T16:17:58Z"/>
                <w:rFonts w:hint="default" w:eastAsia="宋体" w:cs="Arial"/>
                <w:sz w:val="18"/>
                <w:szCs w:val="18"/>
                <w:lang w:val="en-US" w:eastAsia="zh-CN"/>
              </w:rPr>
            </w:pPr>
            <w:ins w:id="235" w:author="ZTE_Liu Yansheng" w:date="2020-11-30T16:17:58Z">
              <w:r>
                <w:rPr>
                  <w:rFonts w:hint="eastAsia" w:eastAsia="宋体" w:cs="Arial"/>
                  <w:sz w:val="18"/>
                  <w:szCs w:val="18"/>
                  <w:lang w:val="en-US" w:eastAsia="zh-CN"/>
                </w:rPr>
                <w:t>Besides, considering almost everything in the third conlumn is FFS, we think more detail should be discussed before we add this column.</w:t>
              </w:r>
            </w:ins>
          </w:p>
          <w:p>
            <w:pPr>
              <w:pStyle w:val="61"/>
              <w:keepNext w:val="0"/>
              <w:jc w:val="left"/>
              <w:rPr>
                <w:ins w:id="236" w:author="ZTE_Liu Yansheng" w:date="2020-11-30T16:17:58Z"/>
                <w:rFonts w:hint="default" w:eastAsia="宋体" w:cs="Arial"/>
                <w:sz w:val="18"/>
                <w:szCs w:val="18"/>
                <w:lang w:val="en-US" w:eastAsia="zh-CN"/>
              </w:rPr>
            </w:pPr>
          </w:p>
        </w:tc>
      </w:tr>
    </w:tbl>
    <w:p>
      <w:pPr>
        <w:rPr>
          <w:lang w:eastAsia="ko-KR"/>
        </w:rPr>
      </w:pPr>
      <w:bookmarkStart w:id="10" w:name="_GoBack"/>
      <w:bookmarkEnd w:id="10"/>
    </w:p>
    <w:p>
      <w:pPr>
        <w:pStyle w:val="2"/>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r>
      <w:r>
        <w:rPr>
          <w:sz w:val="28"/>
          <w:szCs w:val="18"/>
          <w:lang w:eastAsia="ko-KR"/>
        </w:rPr>
        <w:t>Other Open Issues</w:t>
      </w:r>
    </w:p>
    <w:p>
      <w:pPr>
        <w:pStyle w:val="64"/>
        <w:spacing w:after="60"/>
        <w:ind w:left="851"/>
        <w:jc w:val="left"/>
        <w:rPr>
          <w:b/>
          <w:bCs/>
          <w:highlight w:val="yellow"/>
          <w:lang w:val="en-US"/>
        </w:rPr>
      </w:pPr>
      <w:r>
        <w:rPr>
          <w:b/>
          <w:bCs/>
          <w:highlight w:val="yellow"/>
          <w:lang w:val="en-US"/>
        </w:rPr>
        <w:t>Question 3:</w:t>
      </w:r>
      <w:r>
        <w:rPr>
          <w:b/>
          <w:bCs/>
          <w:highlight w:val="yellow"/>
          <w:lang w:val="en-US"/>
        </w:rPr>
        <w:tab/>
      </w:r>
      <w:r>
        <w:rPr>
          <w:b/>
          <w:bCs/>
          <w:highlight w:val="yellow"/>
          <w:lang w:val="en-US"/>
        </w:rPr>
        <w:t>Are there any open issues which have not been addressed by Questions 1 and 2? If so, please identify the issue(s), your reasoning and your proposed resolution.</w:t>
      </w:r>
    </w:p>
    <w:p>
      <w:pPr>
        <w:pStyle w:val="64"/>
        <w:spacing w:after="60"/>
        <w:ind w:left="851"/>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40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1405" w:type="dxa"/>
          </w:tcPr>
          <w:p>
            <w:pPr>
              <w:pStyle w:val="59"/>
              <w:keepNext w:val="0"/>
            </w:pPr>
            <w:r>
              <w:t>Yes/No</w:t>
            </w:r>
          </w:p>
        </w:tc>
        <w:tc>
          <w:tcPr>
            <w:tcW w:w="6657"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AU"/>
              </w:rPr>
            </w:pPr>
          </w:p>
        </w:tc>
        <w:tc>
          <w:tcPr>
            <w:tcW w:w="1405" w:type="dxa"/>
          </w:tcPr>
          <w:p>
            <w:pPr>
              <w:pStyle w:val="61"/>
              <w:keepNext w:val="0"/>
              <w:jc w:val="left"/>
              <w:rPr>
                <w:lang w:val="en-US"/>
              </w:rPr>
            </w:pPr>
          </w:p>
        </w:tc>
        <w:tc>
          <w:tcPr>
            <w:tcW w:w="6657" w:type="dxa"/>
          </w:tcPr>
          <w:p>
            <w:pPr>
              <w:pStyle w:val="61"/>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pPr>
          </w:p>
        </w:tc>
        <w:tc>
          <w:tcPr>
            <w:tcW w:w="1405" w:type="dxa"/>
          </w:tcPr>
          <w:p>
            <w:pPr>
              <w:pStyle w:val="61"/>
              <w:keepNext w:val="0"/>
              <w:jc w:val="left"/>
            </w:pPr>
          </w:p>
        </w:tc>
        <w:tc>
          <w:tcPr>
            <w:tcW w:w="6657" w:type="dxa"/>
          </w:tcPr>
          <w:p>
            <w:pPr>
              <w:pStyle w:val="61"/>
              <w:keepNext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p>
        </w:tc>
        <w:tc>
          <w:tcPr>
            <w:tcW w:w="1405" w:type="dxa"/>
          </w:tcPr>
          <w:p>
            <w:pPr>
              <w:pStyle w:val="61"/>
              <w:keepNext w:val="0"/>
              <w:jc w:val="left"/>
              <w:rPr>
                <w:lang w:val="en-US"/>
              </w:rPr>
            </w:pPr>
          </w:p>
        </w:tc>
        <w:tc>
          <w:tcPr>
            <w:tcW w:w="6657" w:type="dxa"/>
          </w:tcPr>
          <w:p>
            <w:pPr>
              <w:pStyle w:val="61"/>
              <w:keepNext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p>
        </w:tc>
        <w:tc>
          <w:tcPr>
            <w:tcW w:w="1405" w:type="dxa"/>
          </w:tcPr>
          <w:p>
            <w:pPr>
              <w:pStyle w:val="61"/>
              <w:keepNext w:val="0"/>
              <w:jc w:val="left"/>
              <w:rPr>
                <w:lang w:val="en-US"/>
              </w:rPr>
            </w:pPr>
          </w:p>
        </w:tc>
        <w:tc>
          <w:tcPr>
            <w:tcW w:w="6657" w:type="dxa"/>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p>
        </w:tc>
        <w:tc>
          <w:tcPr>
            <w:tcW w:w="1405" w:type="dxa"/>
          </w:tcPr>
          <w:p>
            <w:pPr>
              <w:pStyle w:val="61"/>
              <w:keepNext w:val="0"/>
              <w:jc w:val="left"/>
              <w:rPr>
                <w:rFonts w:eastAsia="宋体"/>
                <w:lang w:val="en-US" w:eastAsia="zh-CN"/>
              </w:rPr>
            </w:pPr>
          </w:p>
        </w:tc>
        <w:tc>
          <w:tcPr>
            <w:tcW w:w="6657" w:type="dxa"/>
          </w:tcPr>
          <w:p>
            <w:pPr>
              <w:pStyle w:val="61"/>
              <w:keepNext w:val="0"/>
              <w:jc w:val="left"/>
              <w:rPr>
                <w:rFonts w:eastAsia="宋体"/>
                <w:lang w:val="en-US" w:eastAsia="zh-CN"/>
              </w:rPr>
            </w:pPr>
          </w:p>
        </w:tc>
      </w:tr>
    </w:tbl>
    <w:p>
      <w:pPr>
        <w:spacing w:after="0"/>
        <w:jc w:val="left"/>
        <w:rPr>
          <w:rFonts w:ascii="Arial" w:hAnsi="Arial"/>
          <w:sz w:val="28"/>
          <w:szCs w:val="18"/>
          <w:lang w:eastAsia="ko-KR"/>
        </w:rPr>
      </w:pPr>
    </w:p>
    <w:p>
      <w:pPr>
        <w:spacing w:after="0"/>
        <w:jc w:val="left"/>
        <w:rPr>
          <w:rFonts w:ascii="Arial" w:hAnsi="Arial"/>
          <w:sz w:val="28"/>
          <w:szCs w:val="18"/>
          <w:lang w:eastAsia="ko-KR"/>
        </w:rPr>
      </w:pPr>
    </w:p>
    <w:p>
      <w:pPr>
        <w:pStyle w:val="2"/>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r>
      <w:r>
        <w:rPr>
          <w:sz w:val="28"/>
          <w:szCs w:val="18"/>
          <w:lang w:eastAsia="ko-KR"/>
        </w:rPr>
        <w:t>Draft Text Proposal</w:t>
      </w:r>
    </w:p>
    <w:p>
      <w:pPr>
        <w:pStyle w:val="83"/>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r>
      <w:r>
        <w:rPr>
          <w:rFonts w:ascii="Arial" w:hAnsi="Arial" w:cs="Arial"/>
          <w:sz w:val="32"/>
        </w:rPr>
        <w:t>Positioning Integrity Error Categories</w:t>
      </w:r>
    </w:p>
    <w:p>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r>
      <w:r>
        <w:rPr>
          <w:rFonts w:ascii="Arial" w:hAnsi="Arial" w:cs="Arial"/>
          <w:sz w:val="28"/>
        </w:rPr>
        <w:t>RAT-Independent</w:t>
      </w:r>
    </w:p>
    <w:p>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r>
      <w:r>
        <w:rPr>
          <w:rFonts w:ascii="Arial" w:hAnsi="Arial" w:cs="Arial"/>
          <w:sz w:val="24"/>
        </w:rPr>
        <w:t>A-GNSS</w:t>
      </w:r>
    </w:p>
    <w:p>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pPr>
        <w:snapToGrid w:val="0"/>
        <w:spacing w:after="120"/>
        <w:rPr>
          <w:rFonts w:eastAsia="宋体"/>
          <w:szCs w:val="22"/>
          <w:lang w:eastAsia="zh-CN"/>
        </w:rPr>
      </w:pPr>
    </w:p>
    <w:p>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r>
      <w:r>
        <w:rPr>
          <w:rFonts w:ascii="Arial" w:hAnsi="Arial" w:cs="Arial"/>
          <w:sz w:val="22"/>
          <w:szCs w:val="22"/>
        </w:rPr>
        <w:t>Feared events in the correction data</w:t>
      </w:r>
      <w:ins w:id="237" w:author="vivo-Elliah" w:date="2020-11-25T15:07:00Z">
        <w:r>
          <w:rPr>
            <w:rFonts w:ascii="Arial" w:hAnsi="Arial" w:cs="Arial"/>
            <w:sz w:val="22"/>
            <w:szCs w:val="22"/>
          </w:rPr>
          <w:t>(</w:t>
        </w:r>
      </w:ins>
      <w:ins w:id="238" w:author="vivo-Elliah" w:date="2020-11-25T15:08:00Z">
        <w:r>
          <w:rPr>
            <w:rFonts w:ascii="Arial" w:hAnsi="Arial" w:cs="Arial"/>
            <w:sz w:val="22"/>
            <w:szCs w:val="22"/>
          </w:rPr>
          <w:t>degrade</w:t>
        </w:r>
      </w:ins>
      <w:ins w:id="239" w:author="vivo-Elliah" w:date="2020-11-25T15:09:00Z">
        <w:r>
          <w:rPr>
            <w:rFonts w:ascii="Arial" w:hAnsi="Arial" w:cs="Arial"/>
            <w:sz w:val="22"/>
            <w:szCs w:val="22"/>
          </w:rPr>
          <w:t xml:space="preserve"> of header</w:t>
        </w:r>
      </w:ins>
      <w:ins w:id="240" w:author="vivo-Elliah" w:date="2020-11-25T15:07:00Z">
        <w:r>
          <w:rPr>
            <w:rFonts w:ascii="Arial" w:hAnsi="Arial" w:cs="Arial"/>
            <w:sz w:val="22"/>
            <w:szCs w:val="22"/>
          </w:rPr>
          <w:t>)</w:t>
        </w:r>
      </w:ins>
    </w:p>
    <w:p>
      <w:pPr>
        <w:pStyle w:val="99"/>
        <w:numPr>
          <w:ilvl w:val="0"/>
          <w:numId w:val="14"/>
        </w:numPr>
        <w:spacing w:after="120"/>
        <w:ind w:left="1434" w:hanging="357"/>
        <w:contextualSpacing w:val="0"/>
        <w:rPr>
          <w:rFonts w:ascii="Arial" w:hAnsi="Arial" w:cs="Arial" w:eastAsiaTheme="minorEastAsia"/>
          <w:lang w:val="en-US" w:eastAsia="ko-KR"/>
        </w:rPr>
      </w:pPr>
      <w:r>
        <w:rPr>
          <w:rFonts w:ascii="Arial" w:hAnsi="Arial" w:cs="Arial"/>
          <w:lang w:val="en-US" w:eastAsia="ko-KR"/>
        </w:rPr>
        <w:t>Incorrect computation by the provider</w:t>
      </w:r>
    </w:p>
    <w:p>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241" w:author="vivo-Elliah" w:date="2020-11-25T14:42:00Z">
        <w:r>
          <w:rPr>
            <w:rFonts w:eastAsia="宋体"/>
            <w:szCs w:val="22"/>
            <w:lang w:eastAsia="zh-CN"/>
          </w:rPr>
          <w:t>This information</w:t>
        </w:r>
      </w:ins>
      <w:ins w:id="242" w:author="vivo-Elliah" w:date="2020-11-25T14:41:00Z">
        <w:r>
          <w:rPr>
            <w:rFonts w:eastAsia="宋体"/>
            <w:szCs w:val="22"/>
            <w:lang w:eastAsia="zh-CN"/>
          </w:rPr>
          <w:t xml:space="preserve"> are used by UE to calculate </w:t>
        </w:r>
      </w:ins>
      <w:ins w:id="243" w:author="vivo-Elliah" w:date="2020-11-25T14:42:00Z">
        <w:r>
          <w:rPr>
            <w:rFonts w:eastAsia="宋体"/>
            <w:szCs w:val="22"/>
            <w:lang w:eastAsia="zh-CN"/>
          </w:rPr>
          <w:t>PL. (</w:t>
        </w:r>
      </w:ins>
      <w:ins w:id="244" w:author="vivo-Elliah" w:date="2020-11-25T14:41:00Z">
        <w:r>
          <w:rPr>
            <w:rFonts w:eastAsia="宋体"/>
            <w:szCs w:val="22"/>
            <w:lang w:eastAsia="zh-CN"/>
          </w:rPr>
          <w:t>expl</w:t>
        </w:r>
      </w:ins>
      <w:ins w:id="245" w:author="vivo-Elliah" w:date="2020-11-25T14:42:00Z">
        <w:r>
          <w:rPr>
            <w:rFonts w:eastAsia="宋体"/>
            <w:szCs w:val="22"/>
            <w:lang w:eastAsia="zh-CN"/>
          </w:rPr>
          <w:t xml:space="preserve">ain </w:t>
        </w:r>
      </w:ins>
      <w:ins w:id="246" w:author="vivo-Elliah" w:date="2020-11-25T14:41:00Z">
        <w:r>
          <w:rPr>
            <w:rFonts w:eastAsia="宋体"/>
            <w:szCs w:val="22"/>
            <w:lang w:eastAsia="zh-CN"/>
          </w:rPr>
          <w:t>why incorrect data is a feared event)</w:t>
        </w:r>
      </w:ins>
      <w:ins w:id="247" w:author="vivo-Elliah" w:date="2020-11-25T14:42:00Z">
        <w:r>
          <w:rPr>
            <w:rFonts w:eastAsia="宋体"/>
            <w:szCs w:val="22"/>
            <w:lang w:eastAsia="zh-CN"/>
          </w:rPr>
          <w:t xml:space="preserve"> </w:t>
        </w:r>
      </w:ins>
      <w:r>
        <w:rPr>
          <w:rFonts w:eastAsia="宋体"/>
          <w:szCs w:val="22"/>
          <w:lang w:eastAsia="zh-CN"/>
        </w:rPr>
        <w:t>All impacted GNSS corrections are described in section 8.1 of TS 38.305.</w:t>
      </w:r>
    </w:p>
    <w:p>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5"/>
      <w:r>
        <w:t>checking the validity of the corrections before sending them and applying CRCs.</w:t>
      </w:r>
      <w:commentRangeEnd w:id="5"/>
      <w:r>
        <w:rPr>
          <w:rStyle w:val="54"/>
        </w:rPr>
        <w:commentReference w:id="5"/>
      </w:r>
    </w:p>
    <w:p>
      <w:pPr>
        <w:snapToGrid w:val="0"/>
        <w:spacing w:after="120"/>
        <w:rPr>
          <w:rFonts w:eastAsia="宋体"/>
          <w:szCs w:val="22"/>
          <w:lang w:eastAsia="zh-CN"/>
        </w:rPr>
      </w:pPr>
    </w:p>
    <w:p>
      <w:pPr>
        <w:pStyle w:val="99"/>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pPr>
        <w:spacing w:after="120"/>
        <w:rPr>
          <w:sz w:val="22"/>
          <w:szCs w:val="24"/>
          <w:lang w:eastAsia="en-GB"/>
        </w:rPr>
      </w:pPr>
      <w:r>
        <w:rPr>
          <w:szCs w:val="22"/>
          <w:lang w:val="en-US"/>
        </w:rPr>
        <w:t xml:space="preserve">The </w:t>
      </w:r>
      <w:ins w:id="248"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249" w:author="vivo-Elliah" w:date="2020-11-25T14:46:00Z">
        <w:r>
          <w:rPr>
            <w:szCs w:val="22"/>
            <w:lang w:val="en-US"/>
          </w:rPr>
          <w:t xml:space="preserve">,per my understanding this is </w:t>
        </w:r>
      </w:ins>
      <w:ins w:id="250" w:author="vivo-Elliah" w:date="2020-11-25T14:46:00Z">
        <w:r>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251" w:author="vivo-Elliah" w:date="2020-11-25T14:48:00Z">
        <w:r>
          <w:rPr>
            <w:szCs w:val="22"/>
            <w:lang w:val="en-US"/>
          </w:rPr>
          <w:t>in case of outage, can we simply set it true or false for v</w:t>
        </w:r>
      </w:ins>
      <w:ins w:id="252" w:author="vivo-Elliah" w:date="2020-11-25T14:49:00Z">
        <w:r>
          <w:rPr>
            <w:szCs w:val="22"/>
            <w:lang w:val="en-US"/>
          </w:rPr>
          <w:t xml:space="preserve">alidation? If we only need measurement location </w:t>
        </w:r>
      </w:ins>
      <w:ins w:id="253" w:author="vivo-Elliah" w:date="2020-11-25T14:50:00Z">
        <w:r>
          <w:rPr>
            <w:szCs w:val="22"/>
            <w:lang w:val="en-US"/>
          </w:rPr>
          <w:t xml:space="preserve">one time </w:t>
        </w:r>
      </w:ins>
      <w:ins w:id="254" w:author="vivo-Elliah" w:date="2020-11-25T14:49:00Z">
        <w:r>
          <w:rPr>
            <w:szCs w:val="22"/>
            <w:lang w:val="en-US"/>
          </w:rPr>
          <w:t>per hour, then out of outage is tolerable</w:t>
        </w:r>
      </w:ins>
    </w:p>
    <w:p>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id="255" w:author="vivo-Elliah" w:date="2020-11-25T14:50:00Z">
        <w:r>
          <w:rPr>
            <w:szCs w:val="22"/>
            <w:lang w:val="en-US"/>
          </w:rPr>
          <w:t>for outage, better time than flag, leave U</w:t>
        </w:r>
      </w:ins>
      <w:ins w:id="256" w:author="vivo-Elliah" w:date="2020-11-25T14:51:00Z">
        <w:r>
          <w:rPr>
            <w:szCs w:val="22"/>
            <w:lang w:val="en-US"/>
          </w:rPr>
          <w:t>E to judge</w:t>
        </w:r>
      </w:ins>
    </w:p>
    <w:p>
      <w:pPr>
        <w:rPr>
          <w:szCs w:val="22"/>
          <w:lang w:val="en-US"/>
        </w:rPr>
      </w:pPr>
    </w:p>
    <w:p>
      <w:pPr>
        <w:keepLines/>
        <w:spacing w:before="120"/>
        <w:ind w:left="1134" w:hanging="1134"/>
        <w:outlineLvl w:val="3"/>
        <w:rPr>
          <w:rFonts w:ascii="Arial" w:hAnsi="Arial" w:cs="Arial"/>
          <w:sz w:val="22"/>
          <w:szCs w:val="22"/>
        </w:rPr>
      </w:pPr>
      <w:r>
        <w:rPr>
          <w:rFonts w:ascii="Arial" w:hAnsi="Arial" w:cs="Arial"/>
          <w:sz w:val="22"/>
          <w:szCs w:val="22"/>
        </w:rPr>
        <w:t>9.3.1.1.2</w:t>
      </w:r>
      <w:r>
        <w:rPr>
          <w:rFonts w:ascii="Arial" w:hAnsi="Arial" w:cs="Arial"/>
          <w:sz w:val="22"/>
          <w:szCs w:val="22"/>
        </w:rPr>
        <w:tab/>
      </w:r>
      <w:r>
        <w:rPr>
          <w:rFonts w:ascii="Arial" w:hAnsi="Arial" w:cs="Arial"/>
          <w:sz w:val="22"/>
          <w:szCs w:val="22"/>
        </w:rPr>
        <w:tab/>
      </w:r>
      <w:r>
        <w:rPr>
          <w:rFonts w:ascii="Arial" w:hAnsi="Arial" w:cs="Arial"/>
          <w:sz w:val="22"/>
          <w:szCs w:val="22"/>
        </w:rPr>
        <w:t xml:space="preserve">Feared events in transmitting the data to the </w:t>
      </w:r>
      <w:del w:id="257" w:author="vivo-Elliah" w:date="2020-11-25T14:52:00Z">
        <w:r>
          <w:rPr>
            <w:rFonts w:ascii="Arial" w:hAnsi="Arial" w:cs="Arial"/>
            <w:sz w:val="22"/>
            <w:szCs w:val="22"/>
          </w:rPr>
          <w:delText>UE</w:delText>
        </w:r>
      </w:del>
      <w:ins w:id="258" w:author="vivo-Elliah" w:date="2020-11-25T14:52:00Z">
        <w:r>
          <w:rPr>
            <w:rFonts w:ascii="Arial" w:hAnsi="Arial" w:cs="Arial"/>
            <w:sz w:val="22"/>
            <w:szCs w:val="22"/>
          </w:rPr>
          <w:t>5G</w:t>
        </w:r>
      </w:ins>
      <w:ins w:id="259" w:author="vivo-Elliah" w:date="2020-11-25T14:53:00Z">
        <w:r>
          <w:rPr>
            <w:rFonts w:ascii="Arial" w:hAnsi="Arial" w:cs="Arial"/>
            <w:sz w:val="22"/>
            <w:szCs w:val="22"/>
          </w:rPr>
          <w:t>S</w:t>
        </w:r>
      </w:ins>
    </w:p>
    <w:p>
      <w:pPr>
        <w:pStyle w:val="99"/>
        <w:numPr>
          <w:ilvl w:val="0"/>
          <w:numId w:val="15"/>
        </w:numPr>
        <w:spacing w:after="120"/>
        <w:ind w:left="1491" w:hanging="357"/>
        <w:contextualSpacing w:val="0"/>
        <w:rPr>
          <w:rFonts w:ascii="Arial" w:hAnsi="Arial" w:cs="Arial" w:eastAsiaTheme="minorEastAsia"/>
          <w:lang w:val="en-US" w:eastAsia="ko-KR"/>
        </w:rPr>
      </w:pPr>
      <w:r>
        <w:rPr>
          <w:rFonts w:ascii="Arial" w:hAnsi="Arial" w:cs="Arial"/>
          <w:lang w:val="en-US" w:eastAsia="ko-KR"/>
        </w:rPr>
        <w:t>Data integrity faults</w:t>
      </w:r>
    </w:p>
    <w:p>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pPr>
        <w:snapToGrid w:val="0"/>
        <w:spacing w:after="80"/>
        <w:rPr>
          <w:rFonts w:eastAsia="宋体"/>
          <w:szCs w:val="22"/>
          <w:lang w:eastAsia="zh-CN"/>
        </w:rPr>
      </w:pPr>
      <w:ins w:id="260" w:author="vivo-Elliah" w:date="2020-11-25T14:52:00Z">
        <w:r>
          <w:rPr>
            <w:rFonts w:hint="eastAsia" w:eastAsia="宋体"/>
            <w:szCs w:val="22"/>
            <w:lang w:eastAsia="zh-CN"/>
          </w:rPr>
          <w:t>I</w:t>
        </w:r>
      </w:ins>
      <w:ins w:id="261" w:author="vivo-Elliah" w:date="2020-11-25T14:52:00Z">
        <w:r>
          <w:rPr>
            <w:rFonts w:eastAsia="宋体"/>
            <w:szCs w:val="22"/>
            <w:lang w:eastAsia="zh-CN"/>
          </w:rPr>
          <w:t xml:space="preserve"> think we need </w:t>
        </w:r>
      </w:ins>
      <w:ins w:id="262" w:author="vivo-Elliah" w:date="2020-11-25T14:53:00Z">
        <w:r>
          <w:rPr>
            <w:rFonts w:eastAsia="宋体"/>
            <w:szCs w:val="22"/>
            <w:lang w:eastAsia="zh-CN"/>
          </w:rPr>
          <w:t xml:space="preserve">distinguish </w:t>
        </w:r>
      </w:ins>
      <w:ins w:id="263" w:author="vivo-Elliah" w:date="2020-11-25T14:54:00Z">
        <w:r>
          <w:rPr>
            <w:rFonts w:eastAsia="宋体"/>
            <w:szCs w:val="22"/>
            <w:lang w:eastAsia="zh-CN"/>
          </w:rPr>
          <w:t xml:space="preserve">and clarify </w:t>
        </w:r>
      </w:ins>
      <w:ins w:id="264" w:author="vivo-Elliah" w:date="2020-11-25T14:53:00Z">
        <w:r>
          <w:rPr>
            <w:rFonts w:eastAsia="宋体"/>
            <w:szCs w:val="22"/>
            <w:lang w:eastAsia="zh-CN"/>
          </w:rPr>
          <w:t xml:space="preserve">1) </w:t>
        </w:r>
      </w:ins>
      <w:ins w:id="265" w:author="vivo-Elliah" w:date="2020-11-25T14:54:00Z">
        <w:r>
          <w:rPr>
            <w:rFonts w:eastAsia="宋体"/>
            <w:szCs w:val="22"/>
            <w:lang w:eastAsia="zh-CN"/>
          </w:rPr>
          <w:t>spoofing</w:t>
        </w:r>
      </w:ins>
      <w:ins w:id="266" w:author="vivo-Elliah" w:date="2020-11-25T14:53:00Z">
        <w:r>
          <w:rPr>
            <w:rFonts w:eastAsia="宋体"/>
            <w:szCs w:val="22"/>
            <w:lang w:eastAsia="zh-CN"/>
          </w:rPr>
          <w:t xml:space="preserve"> between 5GS and GNSS Network with 2) data transmission inside 5GS from LMF to UE.</w:t>
        </w:r>
      </w:ins>
    </w:p>
    <w:p>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r>
      <w:r>
        <w:rPr>
          <w:rFonts w:ascii="Arial" w:hAnsi="Arial" w:cs="Arial"/>
          <w:sz w:val="22"/>
          <w:szCs w:val="22"/>
        </w:rPr>
        <w:t>External feared events</w:t>
      </w:r>
    </w:p>
    <w:p>
      <w:pPr>
        <w:pStyle w:val="99"/>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ins w:id="267" w:author="vivo-Elliah" w:date="2020-11-25T15:07:00Z">
        <w:r>
          <w:rPr>
            <w:rFonts w:ascii="Arial" w:hAnsi="Arial" w:cs="Arial"/>
            <w:lang w:val="en-US" w:eastAsia="ko-KR"/>
          </w:rPr>
          <w:t>(</w:t>
        </w:r>
      </w:ins>
      <w:ins w:id="268" w:author="vivo-Elliah" w:date="2020-11-25T15:08:00Z">
        <w:r>
          <w:rPr>
            <w:rFonts w:ascii="Arial" w:hAnsi="Arial" w:cs="Arial"/>
            <w:lang w:val="en-US" w:eastAsia="ko-KR"/>
          </w:rPr>
          <w:t>degrade</w:t>
        </w:r>
      </w:ins>
      <w:ins w:id="269" w:author="vivo-Elliah" w:date="2020-11-25T15:09:00Z">
        <w:r>
          <w:rPr>
            <w:rFonts w:ascii="Arial" w:hAnsi="Arial" w:cs="Arial"/>
            <w:lang w:val="en-US" w:eastAsia="ko-KR"/>
          </w:rPr>
          <w:t xml:space="preserve"> of header</w:t>
        </w:r>
      </w:ins>
      <w:ins w:id="270" w:author="vivo-Elliah" w:date="2020-11-25T15:07:00Z">
        <w:r>
          <w:rPr>
            <w:rFonts w:ascii="Arial" w:hAnsi="Arial" w:cs="Arial"/>
            <w:lang w:val="en-US" w:eastAsia="ko-KR"/>
          </w:rPr>
          <w:t>)</w:t>
        </w:r>
      </w:ins>
    </w:p>
    <w:p>
      <w:pPr>
        <w:rPr>
          <w:rFonts w:eastAsia="宋体"/>
          <w:szCs w:val="22"/>
          <w:lang w:eastAsia="zh-CN"/>
        </w:rPr>
      </w:pPr>
      <w:r>
        <w:rPr>
          <w:rFonts w:eastAsia="宋体"/>
        </w:rPr>
        <w:t xml:space="preserve">Satellites can suffer HW failures and therefore enter into a mode in which they cannot broadcast a signal altogether </w:t>
      </w:r>
      <w:ins w:id="271" w:author="vivo-Elliah" w:date="2020-11-25T15:03:00Z">
        <w:r>
          <w:rPr>
            <w:rFonts w:eastAsia="宋体"/>
          </w:rPr>
          <w:t xml:space="preserve">(so less </w:t>
        </w:r>
      </w:ins>
      <w:ins w:id="272" w:author="vivo-Elliah" w:date="2020-11-25T15:04:00Z">
        <w:r>
          <w:rPr>
            <w:rFonts w:eastAsia="宋体"/>
          </w:rPr>
          <w:t xml:space="preserve">number </w:t>
        </w:r>
      </w:ins>
      <w:ins w:id="273" w:author="vivo-Elliah" w:date="2020-11-25T15:03:00Z">
        <w:r>
          <w:rPr>
            <w:rFonts w:eastAsia="宋体"/>
          </w:rPr>
          <w:t xml:space="preserve">of </w:t>
        </w:r>
      </w:ins>
      <w:ins w:id="274" w:author="vivo-Elliah" w:date="2020-11-25T15:04:00Z">
        <w:r>
          <w:rPr>
            <w:rFonts w:eastAsia="宋体"/>
          </w:rPr>
          <w:t>satellites</w:t>
        </w:r>
      </w:ins>
      <w:ins w:id="275" w:author="vivo-Elliah" w:date="2020-11-25T15:03:00Z">
        <w:r>
          <w:rPr>
            <w:rFonts w:eastAsia="宋体"/>
          </w:rPr>
          <w:t xml:space="preserve"> is a external feared even</w:t>
        </w:r>
      </w:ins>
      <w:ins w:id="276" w:author="vivo-Elliah" w:date="2020-11-25T15:04:00Z">
        <w:r>
          <w:rPr>
            <w:rFonts w:eastAsia="宋体"/>
          </w:rPr>
          <w:t xml:space="preserve">t or </w:t>
        </w:r>
      </w:ins>
      <w:ins w:id="277" w:author="vivo-Elliah" w:date="2020-11-25T15:04:00Z">
        <w:r>
          <w:rPr>
            <w:rFonts w:ascii="Arial" w:hAnsi="Arial" w:cs="Arial"/>
            <w:lang w:val="en-US" w:eastAsia="ko-KR"/>
          </w:rPr>
          <w:t>feared event impacting the provider</w:t>
        </w:r>
      </w:ins>
      <w:ins w:id="278" w:author="vivo-Elliah" w:date="2020-11-25T15:04:00Z">
        <w:r>
          <w:rPr>
            <w:rFonts w:eastAsia="宋体"/>
          </w:rPr>
          <w:t>?</w:t>
        </w:r>
      </w:ins>
      <w:ins w:id="279" w:author="vivo-Elliah" w:date="2020-11-25T15:03:00Z">
        <w:r>
          <w:rPr>
            <w:rFonts w:eastAsia="宋体"/>
          </w:rPr>
          <w:t>)</w:t>
        </w:r>
      </w:ins>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GNSS-RealTimeIntegrity</w:t>
      </w:r>
      <w:r>
        <w:rPr>
          <w:rFonts w:eastAsia="宋体"/>
          <w:szCs w:val="22"/>
          <w:lang w:eastAsia="zh-CN"/>
        </w:rPr>
        <w:t xml:space="preserve"> </w:t>
      </w:r>
      <w:ins w:id="280" w:author="vivo-Elliah" w:date="2020-11-25T15:05:00Z">
        <w:r>
          <w:rPr>
            <w:rFonts w:eastAsia="宋体"/>
            <w:szCs w:val="22"/>
            <w:lang w:eastAsia="zh-CN"/>
          </w:rPr>
          <w:t>(in my understanding this IE is used as correction data)</w:t>
        </w:r>
      </w:ins>
      <w:r>
        <w:rPr>
          <w:rFonts w:eastAsia="宋体"/>
          <w:szCs w:val="22"/>
          <w:lang w:eastAsia="zh-CN"/>
        </w:rPr>
        <w:t>IE can be used in UE-based mode. This is the most basic form of integrity capability included in LPP protocol.</w:t>
      </w:r>
    </w:p>
    <w:p>
      <w:pPr>
        <w:spacing w:after="0"/>
        <w:rPr>
          <w:rFonts w:eastAsia="宋体"/>
          <w:szCs w:val="22"/>
          <w:lang w:eastAsia="zh-CN"/>
        </w:rPr>
      </w:pPr>
    </w:p>
    <w:p>
      <w:pPr>
        <w:pStyle w:val="99"/>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6"/>
      <w:r>
        <w:rPr>
          <w:rFonts w:eastAsia="宋体"/>
          <w:szCs w:val="22"/>
          <w:lang w:eastAsia="zh-CN"/>
        </w:rPr>
        <w:t>When not removed, ionosphere represents the largest error source</w:t>
      </w:r>
      <w:commentRangeEnd w:id="6"/>
      <w:r>
        <w:rPr>
          <w:rStyle w:val="54"/>
        </w:rPr>
        <w:commentReference w:id="6"/>
      </w:r>
      <w:r>
        <w:rPr>
          <w:rFonts w:eastAsia="宋体"/>
          <w:szCs w:val="22"/>
          <w:lang w:eastAsia="zh-CN"/>
        </w:rPr>
        <w:t>.</w:t>
      </w:r>
    </w:p>
    <w:p>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pPr>
        <w:snapToGrid w:val="0"/>
        <w:spacing w:after="120"/>
        <w:rPr>
          <w:rFonts w:eastAsia="宋体"/>
          <w:szCs w:val="22"/>
          <w:lang w:eastAsia="zh-CN"/>
        </w:rPr>
      </w:pPr>
      <w:r>
        <w:rPr>
          <w:rFonts w:eastAsia="宋体"/>
          <w:szCs w:val="22"/>
          <w:lang w:eastAsia="zh-CN"/>
        </w:rPr>
        <w:t>LPP already includes an IE for these correction data</w:t>
      </w:r>
      <w:ins w:id="281" w:author="vivo-Elliah" w:date="2020-11-25T15:10:00Z">
        <w:r>
          <w:rPr>
            <w:rFonts w:eastAsia="宋体"/>
            <w:szCs w:val="22"/>
            <w:lang w:eastAsia="zh-CN"/>
          </w:rPr>
          <w:t>(so if it is correction data, why not in 9.3.1.1.1)</w:t>
        </w:r>
      </w:ins>
      <w:r>
        <w:rPr>
          <w:rFonts w:eastAsia="宋体"/>
          <w:szCs w:val="22"/>
          <w:lang w:eastAsia="zh-CN"/>
        </w:rPr>
        <w:t xml:space="preserve">, namely </w:t>
      </w:r>
      <w:r>
        <w:rPr>
          <w:rFonts w:eastAsia="宋体"/>
          <w:i/>
          <w:szCs w:val="22"/>
          <w:lang w:eastAsia="zh-CN"/>
        </w:rPr>
        <w:t>GNSS-SSR-STEC-Correction, GNSS-SSR-GriddedCorrection</w:t>
      </w:r>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pPr>
        <w:snapToGrid w:val="0"/>
        <w:spacing w:after="120"/>
        <w:rPr>
          <w:rFonts w:eastAsia="宋体"/>
          <w:szCs w:val="22"/>
          <w:lang w:eastAsia="zh-CN"/>
        </w:rPr>
      </w:pPr>
    </w:p>
    <w:p>
      <w:pPr>
        <w:pStyle w:val="99"/>
        <w:keepLines/>
        <w:numPr>
          <w:ilvl w:val="0"/>
          <w:numId w:val="16"/>
        </w:numPr>
        <w:spacing w:before="120" w:line="256" w:lineRule="auto"/>
        <w:ind w:left="1494"/>
        <w:outlineLvl w:val="4"/>
        <w:rPr>
          <w:rFonts w:ascii="Arial" w:hAnsi="Arial" w:cs="Arial" w:eastAsiaTheme="minorEastAsia"/>
          <w:lang w:val="en-US" w:eastAsia="ko-KR"/>
        </w:rPr>
      </w:pPr>
      <w:r>
        <w:rPr>
          <w:rFonts w:ascii="Arial" w:hAnsi="Arial" w:cs="Arial"/>
          <w:lang w:val="en-US" w:eastAsia="ko-KR"/>
        </w:rPr>
        <w:t>Local Environment feared events</w:t>
      </w:r>
    </w:p>
    <w:p>
      <w:pPr>
        <w:keepLines/>
        <w:spacing w:before="120" w:after="0" w:line="257" w:lineRule="auto"/>
        <w:outlineLvl w:val="5"/>
        <w:rPr>
          <w:b/>
          <w:bCs/>
          <w:u w:val="single"/>
          <w:lang w:val="en-US" w:eastAsia="ko-KR"/>
        </w:rPr>
      </w:pPr>
      <w:r>
        <w:rPr>
          <w:b/>
          <w:bCs/>
          <w:u w:val="single"/>
          <w:lang w:val="en-US" w:eastAsia="ko-KR"/>
        </w:rPr>
        <w:t>Multipath</w:t>
      </w:r>
    </w:p>
    <w:p>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pPr>
        <w:snapToGrid w:val="0"/>
        <w:spacing w:after="80"/>
        <w:rPr>
          <w:rFonts w:eastAsia="宋体"/>
          <w:szCs w:val="22"/>
          <w:lang w:eastAsia="zh-CN"/>
        </w:rPr>
      </w:pPr>
    </w:p>
    <w:p>
      <w:pPr>
        <w:snapToGrid w:val="0"/>
        <w:spacing w:after="80"/>
        <w:rPr>
          <w:rFonts w:eastAsia="宋体"/>
          <w:szCs w:val="22"/>
          <w:lang w:eastAsia="zh-CN"/>
        </w:rPr>
      </w:pPr>
      <w:r>
        <w:rPr>
          <w:rFonts w:eastAsia="宋体"/>
          <w:szCs w:val="22"/>
          <w:lang w:eastAsia="zh-CN"/>
        </w:rPr>
        <w:t>There are two multipath scenarios:</w:t>
      </w:r>
    </w:p>
    <w:p>
      <w:pPr>
        <w:pStyle w:val="99"/>
        <w:numPr>
          <w:ilvl w:val="0"/>
          <w:numId w:val="17"/>
        </w:numPr>
        <w:autoSpaceDE w:val="0"/>
        <w:autoSpaceDN w:val="0"/>
        <w:adjustRightInd w:val="0"/>
        <w:snapToGrid w:val="0"/>
        <w:spacing w:after="80"/>
        <w:rPr>
          <w:rFonts w:eastAsia="宋体"/>
          <w:lang w:eastAsia="zh-CN"/>
        </w:rPr>
      </w:pPr>
      <w:r>
        <w:rPr>
          <w:rFonts w:eastAsia="宋体"/>
          <w:lang w:eastAsia="zh-CN"/>
        </w:rPr>
        <w:t>Multipath without blockage (Line-of-Sight, LOS)</w:t>
      </w:r>
    </w:p>
    <w:p>
      <w:pPr>
        <w:snapToGrid w:val="0"/>
        <w:spacing w:after="80"/>
        <w:rPr>
          <w:rFonts w:eastAsia="宋体"/>
          <w:szCs w:val="22"/>
          <w:lang w:eastAsia="zh-CN"/>
        </w:rPr>
      </w:pPr>
      <w:r>
        <w:rPr>
          <w:rFonts w:eastAsia="宋体"/>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pPr>
        <w:snapToGrid w:val="0"/>
        <w:spacing w:after="80"/>
        <w:rPr>
          <w:rFonts w:eastAsia="宋体"/>
          <w:szCs w:val="22"/>
          <w:lang w:eastAsia="zh-CN"/>
        </w:rPr>
      </w:pPr>
    </w:p>
    <w:p>
      <w:pPr>
        <w:pStyle w:val="99"/>
        <w:numPr>
          <w:ilvl w:val="0"/>
          <w:numId w:val="18"/>
        </w:numPr>
        <w:autoSpaceDE w:val="0"/>
        <w:autoSpaceDN w:val="0"/>
        <w:adjustRightInd w:val="0"/>
        <w:snapToGrid w:val="0"/>
        <w:spacing w:after="80"/>
        <w:rPr>
          <w:rFonts w:eastAsia="宋体"/>
        </w:rPr>
      </w:pPr>
      <w:r>
        <w:rPr>
          <w:rFonts w:eastAsia="宋体"/>
        </w:rPr>
        <w:t>Multipath with blockage or shadowing (Non-Line of sight, NLoS)</w:t>
      </w:r>
    </w:p>
    <w:p>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pPr>
        <w:snapToGrid w:val="0"/>
        <w:spacing w:after="80"/>
        <w:rPr>
          <w:rFonts w:eastAsia="宋体"/>
          <w:szCs w:val="22"/>
          <w:lang w:eastAsia="zh-CN"/>
        </w:rPr>
      </w:pPr>
      <w:r>
        <w:rPr>
          <w:rFonts w:eastAsia="宋体"/>
          <w:szCs w:val="22"/>
          <w:lang w:eastAsia="zh-CN"/>
        </w:rPr>
        <w:t xml:space="preserve">NLoS is more likely to happen in urban environments and is an important issue for integrity. This is a local error, specific to each receiver and its mitigation </w:t>
      </w:r>
      <w:commentRangeStart w:id="7"/>
      <w:r>
        <w:rPr>
          <w:rFonts w:eastAsia="宋体"/>
          <w:szCs w:val="22"/>
          <w:lang w:eastAsia="zh-CN"/>
        </w:rPr>
        <w:t>takes place at the UE without assistance data from LMF.</w:t>
      </w:r>
      <w:commentRangeEnd w:id="7"/>
      <w:r>
        <w:rPr>
          <w:rStyle w:val="54"/>
        </w:rPr>
        <w:commentReference w:id="7"/>
      </w:r>
    </w:p>
    <w:p>
      <w:pPr>
        <w:snapToGrid w:val="0"/>
        <w:spacing w:after="80"/>
        <w:rPr>
          <w:rFonts w:eastAsia="宋体"/>
          <w:szCs w:val="22"/>
          <w:lang w:eastAsia="zh-CN"/>
        </w:rPr>
      </w:pPr>
    </w:p>
    <w:p>
      <w:pPr>
        <w:keepLines/>
        <w:spacing w:before="120" w:after="0" w:line="257" w:lineRule="auto"/>
        <w:outlineLvl w:val="5"/>
        <w:rPr>
          <w:b/>
          <w:bCs/>
          <w:u w:val="single"/>
          <w:lang w:val="en-US" w:eastAsia="ko-KR"/>
        </w:rPr>
      </w:pPr>
      <w:r>
        <w:rPr>
          <w:b/>
          <w:bCs/>
          <w:u w:val="single"/>
          <w:lang w:val="en-US" w:eastAsia="ko-KR"/>
        </w:rPr>
        <w:t>Interference</w:t>
      </w:r>
    </w:p>
    <w:p>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282" w:author="vivo-Elliah" w:date="2020-11-25T15:17:00Z">
        <w:r>
          <w:rPr>
            <w:szCs w:val="22"/>
            <w:lang w:eastAsia="en-GB"/>
          </w:rPr>
          <w:t>(why not belong to 9.3.1.1.2?</w:t>
        </w:r>
      </w:ins>
      <w:ins w:id="283" w:author="vivo-Elliah" w:date="2020-11-25T15:18:00Z">
        <w:r>
          <w:rPr>
            <w:szCs w:val="22"/>
            <w:lang w:eastAsia="en-GB"/>
          </w:rPr>
          <w:t xml:space="preserve"> it is feared event in transmission.</w:t>
        </w:r>
      </w:ins>
      <w:ins w:id="284" w:author="vivo-Elliah" w:date="2020-11-25T15:17:00Z">
        <w:r>
          <w:rPr>
            <w:szCs w:val="22"/>
            <w:lang w:eastAsia="en-GB"/>
          </w:rPr>
          <w:t>)</w:t>
        </w:r>
      </w:ins>
    </w:p>
    <w:p>
      <w:pPr>
        <w:shd w:val="clear" w:color="auto" w:fill="FFFFFF"/>
        <w:spacing w:before="120" w:after="120"/>
        <w:rPr>
          <w:szCs w:val="22"/>
          <w:lang w:eastAsia="en-GB"/>
        </w:rPr>
      </w:pPr>
      <w:r>
        <w:rPr>
          <w:szCs w:val="22"/>
          <w:lang w:eastAsia="en-GB"/>
        </w:rPr>
        <w:t>There are two forms of GNSS Radio Frequency Interference (RFI), Intentional and Unintentional:</w:t>
      </w:r>
    </w:p>
    <w:p>
      <w:pPr>
        <w:pStyle w:val="99"/>
        <w:numPr>
          <w:ilvl w:val="0"/>
          <w:numId w:val="18"/>
        </w:numPr>
        <w:autoSpaceDE w:val="0"/>
        <w:autoSpaceDN w:val="0"/>
        <w:adjustRightInd w:val="0"/>
        <w:snapToGrid w:val="0"/>
        <w:spacing w:after="80"/>
        <w:rPr>
          <w:rFonts w:eastAsia="宋体"/>
        </w:rPr>
      </w:pPr>
      <w:r>
        <w:rPr>
          <w:rFonts w:eastAsia="宋体"/>
        </w:rPr>
        <w:t>Unintentional RFI is due to a nearby radio device broadcasting at a frequency that lies within the passband of one of the GNSS frequencies.</w:t>
      </w:r>
    </w:p>
    <w:p>
      <w:pPr>
        <w:pStyle w:val="99"/>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ins w:id="285" w:author="vivo-Elliah" w:date="2020-11-25T15:20:00Z">
        <w:r>
          <w:rPr>
            <w:rFonts w:eastAsia="宋体"/>
          </w:rPr>
          <w:t>(this is jamming in 9.3.1.1.2)</w:t>
        </w:r>
      </w:ins>
    </w:p>
    <w:p>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pPr>
        <w:shd w:val="clear" w:color="auto" w:fill="FFFFFF"/>
        <w:spacing w:before="120" w:after="120"/>
        <w:rPr>
          <w:rFonts w:eastAsia="宋体"/>
          <w:szCs w:val="22"/>
          <w:lang w:eastAsia="zh-CN"/>
        </w:rPr>
      </w:pPr>
    </w:p>
    <w:p>
      <w:pPr>
        <w:keepLines/>
        <w:spacing w:before="120" w:after="0" w:line="257" w:lineRule="auto"/>
        <w:outlineLvl w:val="5"/>
        <w:rPr>
          <w:b/>
          <w:bCs/>
          <w:u w:val="single"/>
          <w:lang w:val="en-US" w:eastAsia="ko-KR"/>
        </w:rPr>
      </w:pPr>
      <w:r>
        <w:rPr>
          <w:b/>
          <w:bCs/>
          <w:u w:val="single"/>
          <w:lang w:val="en-US" w:eastAsia="ko-KR"/>
        </w:rPr>
        <w:t>Spoofing</w:t>
      </w:r>
    </w:p>
    <w:p>
      <w:pPr>
        <w:shd w:val="clear" w:color="auto" w:fill="FFFFFF"/>
        <w:spacing w:before="120" w:after="120"/>
        <w:rPr>
          <w:szCs w:val="22"/>
          <w:lang w:eastAsia="en-GB"/>
        </w:rPr>
      </w:pPr>
      <w:ins w:id="286" w:author="vivo-Elliah" w:date="2020-11-25T15:21:00Z">
        <w:r>
          <w:rPr>
            <w:szCs w:val="22"/>
            <w:lang w:eastAsia="en-GB"/>
          </w:rPr>
          <w:t>Same comment</w:t>
        </w:r>
      </w:ins>
      <w:ins w:id="287" w:author="vivo-Elliah" w:date="2020-11-25T15:22:00Z">
        <w:r>
          <w:rPr>
            <w:szCs w:val="22"/>
            <w:lang w:eastAsia="en-GB"/>
          </w:rPr>
          <w:t>s with above, first why these environment not 9.3.1.1.2, second what are the differences among jamming</w:t>
        </w:r>
      </w:ins>
      <w:ins w:id="288" w:author="vivo-Elliah" w:date="2020-11-25T15:23:00Z">
        <w:r>
          <w:rPr>
            <w:szCs w:val="22"/>
            <w:lang w:eastAsia="en-GB"/>
          </w:rPr>
          <w:t>/</w:t>
        </w:r>
      </w:ins>
      <w:ins w:id="289" w:author="vivo-Elliah" w:date="2020-11-25T15:22:00Z">
        <w:r>
          <w:rPr>
            <w:szCs w:val="22"/>
            <w:lang w:eastAsia="en-GB"/>
          </w:rPr>
          <w:t>spoo</w:t>
        </w:r>
      </w:ins>
      <w:ins w:id="290" w:author="vivo-Elliah" w:date="2020-11-25T15:23:00Z">
        <w:r>
          <w:rPr>
            <w:szCs w:val="22"/>
            <w:lang w:eastAsia="en-GB"/>
          </w:rPr>
          <w:t>fing/interference?</w:t>
        </w:r>
      </w:ins>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pPr>
        <w:pStyle w:val="99"/>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pPr>
        <w:pStyle w:val="99"/>
        <w:numPr>
          <w:ilvl w:val="0"/>
          <w:numId w:val="19"/>
        </w:numPr>
        <w:spacing w:after="120" w:line="240" w:lineRule="atLeast"/>
        <w:ind w:left="714" w:hanging="357"/>
        <w:contextualSpacing w:val="0"/>
      </w:pPr>
      <w:r>
        <w:t>Data Channel Authentication data: the navigation data and their signatures.</w:t>
      </w:r>
    </w:p>
    <w:p>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 xml:space="preserve">GNSS-ReferenceTime, GNSS-SystemTime, </w:t>
      </w:r>
      <w:r>
        <w:rPr>
          <w:rFonts w:eastAsia="宋体"/>
          <w:lang w:eastAsia="zh-CN"/>
        </w:rPr>
        <w:t>and</w:t>
      </w:r>
      <w:r>
        <w:rPr>
          <w:rFonts w:eastAsia="宋体"/>
          <w:i/>
          <w:lang w:eastAsia="zh-CN"/>
        </w:rPr>
        <w:t xml:space="preserve"> NetworkTime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pPr>
        <w:rPr>
          <w:rFonts w:eastAsiaTheme="minorHAnsi"/>
        </w:rPr>
      </w:pPr>
    </w:p>
    <w:p>
      <w:pPr>
        <w:rPr>
          <w:rFonts w:eastAsiaTheme="minorHAnsi"/>
        </w:rPr>
      </w:pPr>
    </w:p>
    <w:p>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r>
      <w:r>
        <w:rPr>
          <w:rFonts w:ascii="Arial" w:hAnsi="Arial" w:cs="Arial"/>
        </w:rPr>
        <w:t>UE feared events</w:t>
      </w:r>
    </w:p>
    <w:p>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pPr>
        <w:pStyle w:val="99"/>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pPr>
        <w:pStyle w:val="99"/>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pPr>
        <w:pStyle w:val="99"/>
        <w:keepLines/>
        <w:numPr>
          <w:ilvl w:val="0"/>
          <w:numId w:val="20"/>
        </w:numPr>
        <w:spacing w:after="120" w:line="257" w:lineRule="auto"/>
        <w:ind w:left="1434" w:hanging="357"/>
        <w:contextualSpacing w:val="0"/>
        <w:outlineLvl w:val="3"/>
        <w:rPr>
          <w:ins w:id="291" w:author="vivo-Elliah" w:date="2020-11-25T15:24:00Z"/>
          <w:rFonts w:ascii="Arial" w:hAnsi="Arial" w:cs="Arial"/>
        </w:rPr>
      </w:pPr>
      <w:r>
        <w:rPr>
          <w:rFonts w:ascii="Arial" w:hAnsi="Arial" w:cs="Arial"/>
          <w:lang w:val="en-AU"/>
        </w:rPr>
        <w:t>Software faults</w:t>
      </w:r>
    </w:p>
    <w:p>
      <w:pPr>
        <w:pStyle w:val="99"/>
        <w:keepLines/>
        <w:numPr>
          <w:ilvl w:val="0"/>
          <w:numId w:val="20"/>
        </w:numPr>
        <w:spacing w:after="120" w:line="257" w:lineRule="auto"/>
        <w:ind w:left="1434" w:hanging="357"/>
        <w:contextualSpacing w:val="0"/>
        <w:outlineLvl w:val="3"/>
        <w:rPr>
          <w:rFonts w:ascii="Arial" w:hAnsi="Arial" w:cs="Arial"/>
        </w:rPr>
      </w:pPr>
      <w:ins w:id="292" w:author="vivo-Elliah" w:date="2020-11-25T15:24:00Z">
        <w:r>
          <w:rPr>
            <w:rFonts w:ascii="Arial" w:hAnsi="Arial" w:cs="Arial"/>
            <w:sz w:val="18"/>
            <w:szCs w:val="18"/>
          </w:rPr>
          <w:t>out of sync , out of coverage, fail to receive assistant data, fail to support TIR(TIR not available for calculation)</w:t>
        </w:r>
      </w:ins>
    </w:p>
    <w:p>
      <w:pPr>
        <w:rPr>
          <w:lang w:val="en-US"/>
        </w:rPr>
      </w:pPr>
    </w:p>
    <w:p>
      <w:pPr>
        <w:snapToGrid w:val="0"/>
        <w:spacing w:after="120"/>
        <w:rPr>
          <w:rFonts w:eastAsia="宋体"/>
          <w:szCs w:val="22"/>
          <w:lang w:eastAsia="zh-CN"/>
        </w:rPr>
      </w:pPr>
      <w:r>
        <w:rPr>
          <w:rFonts w:eastAsia="宋体"/>
          <w:szCs w:val="22"/>
          <w:lang w:eastAsia="zh-CN"/>
        </w:rPr>
        <w:t>Editor’s Note: Additional UE-assisted errors may be included in this list, FFS.</w:t>
      </w:r>
    </w:p>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lang w:val="en-US"/>
        </w:rPr>
      </w:pPr>
      <w:r>
        <w:rPr>
          <w:i/>
          <w:iCs/>
        </w:rPr>
        <w:t>End of Text proposal</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pPr>
        <w:pStyle w:val="83"/>
        <w:keepLines/>
        <w:pBdr>
          <w:bottom w:val="single" w:color="auto" w:sz="12" w:space="1"/>
        </w:pBdr>
        <w:ind w:left="0" w:firstLine="0"/>
        <w:jc w:val="left"/>
        <w:rPr>
          <w:lang w:val="en-US"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References</w:t>
      </w:r>
    </w:p>
    <w:p>
      <w:pPr>
        <w:pStyle w:val="64"/>
        <w:spacing w:after="0"/>
        <w:ind w:left="0" w:firstLine="0"/>
        <w:jc w:val="left"/>
        <w:rPr>
          <w:lang w:val="en-AU" w:eastAsia="ko-KR"/>
        </w:rPr>
      </w:pPr>
      <w:r>
        <w:rPr>
          <w:lang w:val="en-AU" w:eastAsia="ko-KR"/>
        </w:rPr>
        <w:t>[1]</w:t>
      </w:r>
      <w:r>
        <w:rPr>
          <w:lang w:val="en-AU" w:eastAsia="ko-KR"/>
        </w:rPr>
        <w:tab/>
      </w:r>
      <w:r>
        <w:rPr>
          <w:lang w:val="en-AU" w:eastAsia="ko-KR"/>
        </w:rPr>
        <w:tab/>
      </w:r>
      <w:r>
        <w:rPr>
          <w:lang w:val="en-AU" w:eastAsia="ko-KR"/>
        </w:rPr>
        <w:t xml:space="preserve">R2-xxxxxx </w:t>
      </w:r>
      <w:r>
        <w:rPr>
          <w:lang w:val="en-AU" w:eastAsia="ko-KR"/>
        </w:rPr>
        <w:tab/>
      </w:r>
      <w:r>
        <w:fldChar w:fldCharType="begin"/>
      </w:r>
      <w:r>
        <w:instrText xml:space="preserve"> HYPERLINK "https://www.3gpp.org/ftp/tsg_ran/WG2_RL2/TSGR2_112-e/Inbox/Chairmans_Notes/RAN2-112-e-Positioning-Relay-2020-11-13-1745_eom.docx" </w:instrText>
      </w:r>
      <w:r>
        <w:fldChar w:fldCharType="separate"/>
      </w:r>
      <w:r>
        <w:rPr>
          <w:rStyle w:val="53"/>
          <w:sz w:val="19"/>
          <w:szCs w:val="19"/>
          <w:lang w:val="en-US"/>
        </w:rPr>
        <w:t>RAN2-112-e-Positioning-Relay-2020-11-13-1745_eom.docx</w:t>
      </w:r>
      <w:r>
        <w:rPr>
          <w:rStyle w:val="53"/>
          <w:sz w:val="19"/>
          <w:szCs w:val="19"/>
          <w:lang w:val="en-US"/>
        </w:rPr>
        <w:fldChar w:fldCharType="end"/>
      </w:r>
      <w:r>
        <w:rPr>
          <w:lang w:val="en-AU" w:eastAsia="ko-KR"/>
        </w:rPr>
        <w:t xml:space="preserve">, </w:t>
      </w:r>
    </w:p>
    <w:p>
      <w:pPr>
        <w:pStyle w:val="64"/>
        <w:spacing w:after="0"/>
        <w:ind w:left="568" w:firstLine="284"/>
        <w:jc w:val="left"/>
        <w:rPr>
          <w:lang w:val="en-AU" w:eastAsia="ko-KR"/>
        </w:rPr>
      </w:pPr>
      <w:r>
        <w:rPr>
          <w:lang w:val="en-AU" w:eastAsia="ko-KR"/>
        </w:rPr>
        <w:t>&lt;https://www.3gpp.org/ftp/tsg_ran/WG2_RL2/TSGR2_112-e/Inbox/Chairmans_Notes&gt;.</w:t>
      </w:r>
    </w:p>
    <w:p>
      <w:pPr>
        <w:pStyle w:val="64"/>
        <w:spacing w:after="0"/>
        <w:ind w:left="0" w:firstLine="0"/>
        <w:rPr>
          <w:lang w:val="en-AU" w:eastAsia="ko-KR"/>
        </w:rPr>
      </w:pPr>
      <w:r>
        <w:rPr>
          <w:lang w:val="en-AU" w:eastAsia="ko-KR"/>
        </w:rPr>
        <w:t>[2]</w:t>
      </w:r>
      <w:r>
        <w:rPr>
          <w:lang w:val="en-AU" w:eastAsia="ko-KR"/>
        </w:rPr>
        <w:tab/>
      </w:r>
      <w:r>
        <w:rPr>
          <w:lang w:val="en-AU" w:eastAsia="ko-KR"/>
        </w:rPr>
        <w:tab/>
      </w:r>
      <w:r>
        <w:rPr>
          <w:lang w:val="en-AU" w:eastAsia="ko-KR"/>
        </w:rPr>
        <w:t>R2-2010878</w:t>
      </w:r>
      <w:r>
        <w:rPr>
          <w:lang w:val="en-AU" w:eastAsia="ko-KR"/>
        </w:rPr>
        <w:tab/>
      </w:r>
      <w:r>
        <w:rPr>
          <w:lang w:val="en-AU" w:eastAsia="ko-KR"/>
        </w:rPr>
        <w:t>TP on Integrity Error Sources, Swift Navigation.</w:t>
      </w:r>
    </w:p>
    <w:p>
      <w:pPr>
        <w:pStyle w:val="64"/>
        <w:spacing w:after="0"/>
        <w:ind w:left="0" w:firstLine="0"/>
        <w:rPr>
          <w:lang w:val="en-US" w:eastAsia="ko-KR"/>
        </w:rPr>
      </w:pPr>
      <w:r>
        <w:rPr>
          <w:lang w:val="en-US" w:eastAsia="ko-KR"/>
        </w:rPr>
        <w:t>[3]</w:t>
      </w:r>
      <w:r>
        <w:rPr>
          <w:lang w:val="en-US" w:eastAsia="ko-KR"/>
        </w:rPr>
        <w:tab/>
      </w:r>
      <w:r>
        <w:rPr>
          <w:lang w:val="en-US" w:eastAsia="ko-KR"/>
        </w:rPr>
        <w:tab/>
      </w:r>
      <w:bookmarkStart w:id="9"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53"/>
          <w:lang w:val="en-US" w:eastAsia="ko-KR"/>
        </w:rPr>
        <w:t>Email Guideline - [Post112-e][618][POS] Integrity TPs</w:t>
      </w:r>
      <w:r>
        <w:rPr>
          <w:lang w:val="en-US" w:eastAsia="ko-KR"/>
        </w:rPr>
        <w:fldChar w:fldCharType="end"/>
      </w:r>
    </w:p>
    <w:bookmarkEnd w:id="9"/>
    <w:p>
      <w:pPr>
        <w:pStyle w:val="64"/>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"https://www.3gpp.org/ftp/Email_Discussions/RAN2/%5BRAN2%23112-e%5D/%5BPost112-e%5D%5B618%5D%5BPOS%5D%20Integrity%20text%20proposals%20(Swift)/PHASE%201/KPIs%20and%20Use%20Cases" </w:instrText>
      </w:r>
      <w:r>
        <w:fldChar w:fldCharType="separate"/>
      </w:r>
      <w:r>
        <w:rPr>
          <w:rStyle w:val="53"/>
          <w:lang w:val="en-US" w:eastAsia="ko-KR"/>
        </w:rPr>
        <w:t>[618] KPIs and Use Cases – PHASE 1 Draft TP</w:t>
      </w:r>
      <w:r>
        <w:rPr>
          <w:rStyle w:val="53"/>
          <w:lang w:val="en-US" w:eastAsia="ko-KR"/>
        </w:rPr>
        <w:fldChar w:fldCharType="end"/>
      </w:r>
    </w:p>
    <w:p>
      <w:pPr>
        <w:pStyle w:val="64"/>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"https://www.3gpp.org/ftp/Email_Discussions/RAN2/%5BRAN2%23112-e%5D/%5BPost112-e%5D%5B618%5D%5BPOS%5D%20Integrity%20text%20proposals%20(Swift)/PHASE%201/Methodologies" </w:instrText>
      </w:r>
      <w:r>
        <w:fldChar w:fldCharType="separate"/>
      </w:r>
      <w:r>
        <w:rPr>
          <w:rStyle w:val="53"/>
          <w:lang w:val="en-US" w:eastAsia="ko-KR"/>
        </w:rPr>
        <w:t xml:space="preserve">[618] Methodologies </w:t>
      </w:r>
      <w:r>
        <w:rPr>
          <w:rStyle w:val="53"/>
          <w:lang w:eastAsia="ko-KR"/>
        </w:rPr>
        <w:t>– PHASE 1 Draft TP</w:t>
      </w:r>
      <w:r>
        <w:rPr>
          <w:rStyle w:val="53"/>
          <w:lang w:eastAsia="ko-KR"/>
        </w:rPr>
        <w:fldChar w:fldCharType="end"/>
      </w:r>
    </w:p>
    <w:p>
      <w:pPr>
        <w:pStyle w:val="64"/>
        <w:spacing w:after="0"/>
        <w:ind w:left="0" w:firstLine="0"/>
        <w:rPr>
          <w:lang w:val="en-AU" w:eastAsia="ko-KR"/>
        </w:rPr>
      </w:pPr>
      <w:r>
        <w:rPr>
          <w:lang w:val="en-AU" w:eastAsia="ko-KR"/>
        </w:rPr>
        <w:t>[6]</w:t>
      </w:r>
      <w:r>
        <w:rPr>
          <w:lang w:val="en-AU" w:eastAsia="ko-KR"/>
        </w:rPr>
        <w:tab/>
      </w:r>
      <w:r>
        <w:rPr>
          <w:lang w:val="en-AU" w:eastAsia="ko-KR"/>
        </w:rPr>
        <w:tab/>
      </w:r>
      <w:r>
        <w:rPr>
          <w:lang w:val="en-AU" w:eastAsia="ko-KR"/>
        </w:rPr>
        <w:t xml:space="preserve">R2-2010880 </w:t>
      </w:r>
      <w:r>
        <w:rPr>
          <w:lang w:val="en-AU" w:eastAsia="ko-KR"/>
        </w:rPr>
        <w:tab/>
      </w:r>
      <w:r>
        <w:rPr>
          <w:lang w:val="en-AU" w:eastAsia="ko-KR"/>
        </w:rPr>
        <w:t>Email Summary [AT112-e][614][POS] GNSS Integrity, Swift Navigation.</w:t>
      </w:r>
    </w:p>
    <w:p>
      <w:pPr>
        <w:pStyle w:val="64"/>
        <w:spacing w:after="0"/>
        <w:ind w:left="0" w:firstLine="0"/>
        <w:rPr>
          <w:lang w:val="en-AU" w:eastAsia="ko-KR"/>
        </w:rPr>
      </w:pPr>
      <w:r>
        <w:rPr>
          <w:lang w:val="en-AU" w:eastAsia="ko-KR"/>
        </w:rPr>
        <w:t>[7]</w:t>
      </w:r>
      <w:r>
        <w:rPr>
          <w:lang w:val="en-AU" w:eastAsia="ko-KR"/>
        </w:rPr>
        <w:tab/>
      </w:r>
      <w:r>
        <w:rPr>
          <w:lang w:val="en-AU" w:eastAsia="ko-KR"/>
        </w:rPr>
        <w:tab/>
      </w:r>
      <w:r>
        <w:rPr>
          <w:lang w:val="en-AU" w:eastAsia="ko-KR"/>
        </w:rPr>
        <w:t>R2-2010879   TP on Integrity Methodologies, Swift Navigation.</w:t>
      </w:r>
    </w:p>
    <w:p>
      <w:pPr>
        <w:pStyle w:val="64"/>
        <w:spacing w:after="0"/>
        <w:ind w:left="0" w:firstLine="0"/>
        <w:jc w:val="left"/>
        <w:rPr>
          <w:lang w:val="en-AU" w:eastAsia="ko-KR"/>
        </w:rPr>
      </w:pPr>
    </w:p>
    <w:p>
      <w:pPr>
        <w:pStyle w:val="64"/>
        <w:spacing w:after="0"/>
        <w:ind w:left="0" w:firstLine="0"/>
        <w:rPr>
          <w:rFonts w:eastAsiaTheme="minorEastAsia"/>
          <w:lang w:val="en-AU" w:eastAsia="zh-CN"/>
        </w:rPr>
      </w:pPr>
    </w:p>
    <w:p>
      <w:pPr>
        <w:pStyle w:val="64"/>
        <w:spacing w:after="0"/>
        <w:ind w:left="0" w:firstLine="0"/>
        <w:jc w:val="left"/>
        <w:rPr>
          <w:lang w:val="en-US" w:eastAsia="ko-KR"/>
        </w:rPr>
      </w:pPr>
    </w:p>
    <w:sectPr>
      <w:footerReference r:id="rId5" w:type="default"/>
      <w:footnotePr>
        <w:numRestart w:val="eachSect"/>
      </w:footnotePr>
      <w:pgSz w:w="11907" w:h="16840"/>
      <w:pgMar w:top="990"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Elliah" w:date="2020-11-25T14:20:00Z" w:initials="">
    <w:p w14:paraId="023D1EA1">
      <w:pPr>
        <w:pStyle w:val="30"/>
        <w:rPr>
          <w:rFonts w:eastAsiaTheme="minorEastAsia"/>
          <w:lang w:eastAsia="zh-CN"/>
        </w:rPr>
      </w:pPr>
      <w:r>
        <w:rPr>
          <w:rFonts w:eastAsiaTheme="minorEastAsia"/>
          <w:lang w:eastAsia="zh-CN"/>
        </w:rPr>
        <w:t>Can I understand feared event = error resource? If so, why we need two name?If not, what are the differences?</w:t>
      </w:r>
    </w:p>
  </w:comment>
  <w:comment w:id="1" w:author="Grant Hausler" w:date="2020-11-26T11:42:00Z" w:initials="">
    <w:p w14:paraId="45517D83">
      <w:pPr>
        <w:pStyle w:val="30"/>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2" w:author="vivo-Elliah" w:date="2020-11-25T14:19:00Z" w:initials="">
    <w:p w14:paraId="33177D34">
      <w:pPr>
        <w:pStyle w:val="30"/>
      </w:pPr>
      <w:r>
        <w:t>Ambiguous with item 3 External feared events.</w:t>
      </w:r>
    </w:p>
  </w:comment>
  <w:comment w:id="3" w:author="TOOR Pieter" w:date="2020-11-26T11:22:00Z" w:initials="">
    <w:p w14:paraId="441C167A">
      <w:pPr>
        <w:pStyle w:val="30"/>
      </w:pPr>
      <w:r>
        <w:t>Add spoofing</w:t>
      </w:r>
    </w:p>
  </w:comment>
  <w:comment w:id="4" w:author="TOOR Pieter" w:date="2020-11-26T11:25:00Z" w:initials="">
    <w:p w14:paraId="612E3F0B">
      <w:pPr>
        <w:pStyle w:val="30"/>
      </w:pPr>
      <w:r>
        <w:t>Rather than “Bad Signal in Space” and “Bad Broadcast Navigation Data”, an example of integrity assistance information is a satellite or constellation specific quality or an integrity status flag</w:t>
      </w:r>
    </w:p>
  </w:comment>
  <w:comment w:id="5" w:author="CATT" w:date="2020-11-30T14:00:00Z" w:initials="">
    <w:p w14:paraId="64A826A0">
      <w:pPr>
        <w:pStyle w:val="30"/>
        <w:rPr>
          <w:rFonts w:hint="eastAsia" w:eastAsia="宋体"/>
          <w:lang w:eastAsia="zh-CN"/>
        </w:rPr>
      </w:pPr>
      <w:r>
        <w:rPr>
          <w:rFonts w:hint="eastAsia" w:eastAsia="宋体"/>
          <w:lang w:eastAsia="zh-CN"/>
        </w:rPr>
        <w:t>Please clarify who checks the validity and which data applies CRC. If the data between provider and LMF applies CRC, it won</w:t>
      </w:r>
      <w:r>
        <w:rPr>
          <w:rFonts w:eastAsia="宋体"/>
          <w:lang w:eastAsia="zh-CN"/>
        </w:rPr>
        <w:t>’</w:t>
      </w:r>
      <w:r>
        <w:rPr>
          <w:rFonts w:hint="eastAsia" w:eastAsia="宋体"/>
          <w:lang w:eastAsia="zh-CN"/>
        </w:rPr>
        <w:t>t be shown in 3GPP protocol.</w:t>
      </w:r>
    </w:p>
  </w:comment>
  <w:comment w:id="6" w:author="vivo-Elliah" w:date="2020-11-25T15:09:00Z" w:initials="">
    <w:p w14:paraId="1ECA09A9">
      <w:pPr>
        <w:pStyle w:val="30"/>
        <w:rPr>
          <w:rFonts w:eastAsiaTheme="minorEastAsia"/>
          <w:lang w:eastAsia="zh-CN"/>
        </w:rPr>
      </w:pPr>
      <w:r>
        <w:rPr>
          <w:rFonts w:eastAsiaTheme="minorEastAsia"/>
          <w:lang w:eastAsia="zh-CN"/>
        </w:rPr>
        <w:t>We need description like this for every error sources.</w:t>
      </w:r>
    </w:p>
  </w:comment>
  <w:comment w:id="7" w:author="vivo-Elliah" w:date="2020-11-25T15:12:00Z" w:initials="">
    <w:p w14:paraId="3E252EAC">
      <w:pPr>
        <w:pStyle w:val="30"/>
        <w:rPr>
          <w:rFonts w:eastAsiaTheme="minorEastAsia"/>
          <w:lang w:eastAsia="zh-CN"/>
        </w:rPr>
      </w:pPr>
      <w:r>
        <w:rPr>
          <w:rFonts w:eastAsiaTheme="minorEastAsia"/>
          <w:lang w:eastAsia="zh-CN"/>
        </w:rPr>
        <w:t>Then it is UE feared event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3D1EA1" w15:done="0"/>
  <w15:commentEx w15:paraId="45517D83" w15:done="0"/>
  <w15:commentEx w15:paraId="33177D34" w15:done="0"/>
  <w15:commentEx w15:paraId="441C167A" w15:done="0"/>
  <w15:commentEx w15:paraId="612E3F0B" w15:done="0"/>
  <w15:commentEx w15:paraId="64A826A0" w15:done="0"/>
  <w15:commentEx w15:paraId="1ECA09A9" w15:done="0"/>
  <w15:commentEx w15:paraId="3E252E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docPartObj>
        <w:docPartGallery w:val="autotext"/>
      </w:docPartObj>
    </w:sdtPr>
    <w:sdtContent>
      <w:p>
        <w:pPr>
          <w:pStyle w:val="36"/>
        </w:pPr>
        <w:r>
          <w:fldChar w:fldCharType="begin"/>
        </w:r>
        <w:r>
          <w:instrText xml:space="preserve"> PAGE   \* MERGEFORMAT </w:instrText>
        </w:r>
        <w:r>
          <w:fldChar w:fldCharType="separate"/>
        </w:r>
        <w:r>
          <w:t>5</w:t>
        </w:r>
        <w:r>
          <w:fldChar w:fldCharType="end"/>
        </w:r>
      </w:p>
    </w:sdtContent>
  </w:sdt>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D19"/>
    <w:multiLevelType w:val="multilevel"/>
    <w:tmpl w:val="08A12D1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B4F75B4"/>
    <w:multiLevelType w:val="multilevel"/>
    <w:tmpl w:val="0B4F7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362D40"/>
    <w:multiLevelType w:val="multilevel"/>
    <w:tmpl w:val="22362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6F47F58"/>
    <w:multiLevelType w:val="multilevel"/>
    <w:tmpl w:val="36F47F58"/>
    <w:lvl w:ilvl="0" w:tentative="0">
      <w:start w:val="1"/>
      <w:numFmt w:val="lowerLetter"/>
      <w:lvlText w:val="%1)"/>
      <w:lvlJc w:val="left"/>
      <w:pPr>
        <w:ind w:left="-762" w:hanging="360"/>
      </w:pPr>
    </w:lvl>
    <w:lvl w:ilvl="1" w:tentative="0">
      <w:start w:val="1"/>
      <w:numFmt w:val="lowerLetter"/>
      <w:lvlText w:val="%2."/>
      <w:lvlJc w:val="left"/>
      <w:pPr>
        <w:ind w:left="-42" w:hanging="360"/>
      </w:pPr>
    </w:lvl>
    <w:lvl w:ilvl="2" w:tentative="0">
      <w:start w:val="1"/>
      <w:numFmt w:val="lowerRoman"/>
      <w:lvlText w:val="%3."/>
      <w:lvlJc w:val="right"/>
      <w:pPr>
        <w:ind w:left="678" w:hanging="180"/>
      </w:pPr>
    </w:lvl>
    <w:lvl w:ilvl="3" w:tentative="0">
      <w:start w:val="1"/>
      <w:numFmt w:val="decimal"/>
      <w:lvlText w:val="%4."/>
      <w:lvlJc w:val="left"/>
      <w:pPr>
        <w:ind w:left="1398" w:hanging="360"/>
      </w:pPr>
    </w:lvl>
    <w:lvl w:ilvl="4" w:tentative="0">
      <w:start w:val="1"/>
      <w:numFmt w:val="lowerLetter"/>
      <w:lvlText w:val="%5."/>
      <w:lvlJc w:val="left"/>
      <w:pPr>
        <w:ind w:left="2118" w:hanging="360"/>
      </w:pPr>
    </w:lvl>
    <w:lvl w:ilvl="5" w:tentative="0">
      <w:start w:val="1"/>
      <w:numFmt w:val="lowerRoman"/>
      <w:lvlText w:val="%6."/>
      <w:lvlJc w:val="right"/>
      <w:pPr>
        <w:ind w:left="2838" w:hanging="180"/>
      </w:pPr>
    </w:lvl>
    <w:lvl w:ilvl="6" w:tentative="0">
      <w:start w:val="1"/>
      <w:numFmt w:val="decimal"/>
      <w:lvlText w:val="%7."/>
      <w:lvlJc w:val="left"/>
      <w:pPr>
        <w:ind w:left="3558" w:hanging="360"/>
      </w:pPr>
    </w:lvl>
    <w:lvl w:ilvl="7" w:tentative="0">
      <w:start w:val="1"/>
      <w:numFmt w:val="lowerLetter"/>
      <w:lvlText w:val="%8."/>
      <w:lvlJc w:val="left"/>
      <w:pPr>
        <w:ind w:left="4278" w:hanging="360"/>
      </w:pPr>
    </w:lvl>
    <w:lvl w:ilvl="8" w:tentative="0">
      <w:start w:val="1"/>
      <w:numFmt w:val="lowerRoman"/>
      <w:lvlText w:val="%9."/>
      <w:lvlJc w:val="right"/>
      <w:pPr>
        <w:ind w:left="4998" w:hanging="180"/>
      </w:pPr>
    </w:lvl>
  </w:abstractNum>
  <w:abstractNum w:abstractNumId="5">
    <w:nsid w:val="3E4E0799"/>
    <w:multiLevelType w:val="multilevel"/>
    <w:tmpl w:val="3E4E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7">
    <w:nsid w:val="42463D6D"/>
    <w:multiLevelType w:val="multilevel"/>
    <w:tmpl w:val="42463D6D"/>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
    <w:nsid w:val="42894410"/>
    <w:multiLevelType w:val="multilevel"/>
    <w:tmpl w:val="42894410"/>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47791DC3"/>
    <w:multiLevelType w:val="multilevel"/>
    <w:tmpl w:val="47791D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96C7035"/>
    <w:multiLevelType w:val="multilevel"/>
    <w:tmpl w:val="496C70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E055177"/>
    <w:multiLevelType w:val="multilevel"/>
    <w:tmpl w:val="4E055177"/>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
    <w:nsid w:val="56763A98"/>
    <w:multiLevelType w:val="multilevel"/>
    <w:tmpl w:val="56763A98"/>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abstractNum w:abstractNumId="15">
    <w:nsid w:val="60A55F62"/>
    <w:multiLevelType w:val="multilevel"/>
    <w:tmpl w:val="60A55F62"/>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abstractNum w:abstractNumId="16">
    <w:nsid w:val="632C5922"/>
    <w:multiLevelType w:val="multilevel"/>
    <w:tmpl w:val="632C5922"/>
    <w:lvl w:ilvl="0" w:tentative="0">
      <w:start w:val="1"/>
      <w:numFmt w:val="lowerLetter"/>
      <w:lvlText w:val="%1)"/>
      <w:lvlJc w:val="left"/>
      <w:pPr>
        <w:ind w:left="-1062" w:hanging="360"/>
      </w:pPr>
    </w:lvl>
    <w:lvl w:ilvl="1" w:tentative="0">
      <w:start w:val="1"/>
      <w:numFmt w:val="lowerLetter"/>
      <w:lvlText w:val="%2."/>
      <w:lvlJc w:val="left"/>
      <w:pPr>
        <w:ind w:left="-342" w:hanging="360"/>
      </w:pPr>
    </w:lvl>
    <w:lvl w:ilvl="2" w:tentative="0">
      <w:start w:val="1"/>
      <w:numFmt w:val="lowerRoman"/>
      <w:lvlText w:val="%3."/>
      <w:lvlJc w:val="right"/>
      <w:pPr>
        <w:ind w:left="378" w:hanging="180"/>
      </w:pPr>
    </w:lvl>
    <w:lvl w:ilvl="3" w:tentative="0">
      <w:start w:val="1"/>
      <w:numFmt w:val="decimal"/>
      <w:lvlText w:val="%4."/>
      <w:lvlJc w:val="left"/>
      <w:pPr>
        <w:ind w:left="1098" w:hanging="360"/>
      </w:pPr>
    </w:lvl>
    <w:lvl w:ilvl="4" w:tentative="0">
      <w:start w:val="1"/>
      <w:numFmt w:val="lowerLetter"/>
      <w:lvlText w:val="%5."/>
      <w:lvlJc w:val="left"/>
      <w:pPr>
        <w:ind w:left="1818" w:hanging="360"/>
      </w:pPr>
    </w:lvl>
    <w:lvl w:ilvl="5" w:tentative="0">
      <w:start w:val="1"/>
      <w:numFmt w:val="lowerRoman"/>
      <w:lvlText w:val="%6."/>
      <w:lvlJc w:val="right"/>
      <w:pPr>
        <w:ind w:left="2538" w:hanging="180"/>
      </w:pPr>
    </w:lvl>
    <w:lvl w:ilvl="6" w:tentative="0">
      <w:start w:val="1"/>
      <w:numFmt w:val="decimal"/>
      <w:lvlText w:val="%7."/>
      <w:lvlJc w:val="left"/>
      <w:pPr>
        <w:ind w:left="3258" w:hanging="360"/>
      </w:pPr>
    </w:lvl>
    <w:lvl w:ilvl="7" w:tentative="0">
      <w:start w:val="1"/>
      <w:numFmt w:val="lowerLetter"/>
      <w:lvlText w:val="%8."/>
      <w:lvlJc w:val="left"/>
      <w:pPr>
        <w:ind w:left="3978" w:hanging="360"/>
      </w:pPr>
    </w:lvl>
    <w:lvl w:ilvl="8" w:tentative="0">
      <w:start w:val="1"/>
      <w:numFmt w:val="lowerRoman"/>
      <w:lvlText w:val="%9."/>
      <w:lvlJc w:val="right"/>
      <w:pPr>
        <w:ind w:left="4698" w:hanging="180"/>
      </w:pPr>
    </w:lvl>
  </w:abstractNum>
  <w:abstractNum w:abstractNumId="17">
    <w:nsid w:val="6BA27D7E"/>
    <w:multiLevelType w:val="multilevel"/>
    <w:tmpl w:val="6BA27D7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19">
    <w:nsid w:val="7FC754E9"/>
    <w:multiLevelType w:val="multilevel"/>
    <w:tmpl w:val="7FC754E9"/>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num w:numId="1">
    <w:abstractNumId w:val="12"/>
  </w:num>
  <w:num w:numId="2">
    <w:abstractNumId w:val="13"/>
  </w:num>
  <w:num w:numId="3">
    <w:abstractNumId w:val="3"/>
  </w:num>
  <w:num w:numId="4">
    <w:abstractNumId w:val="6"/>
  </w:num>
  <w:num w:numId="5">
    <w:abstractNumId w:val="18"/>
  </w:num>
  <w:num w:numId="6">
    <w:abstractNumId w:val="5"/>
  </w:num>
  <w:num w:numId="7">
    <w:abstractNumId w:val="7"/>
  </w:num>
  <w:num w:numId="8">
    <w:abstractNumId w:val="17"/>
  </w:num>
  <w:num w:numId="9">
    <w:abstractNumId w:val="11"/>
  </w:num>
  <w:num w:numId="10">
    <w:abstractNumId w:val="14"/>
  </w:num>
  <w:num w:numId="11">
    <w:abstractNumId w:val="15"/>
  </w:num>
  <w:num w:numId="12">
    <w:abstractNumId w:val="19"/>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sbAwMTA3NwdSZko6SsGpxcWZ+XkgBYa1AGC1/SQ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99"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42"/>
    <w:semiHidden/>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uiPriority w:val="0"/>
    <w:pPr>
      <w:spacing w:after="0"/>
    </w:pPr>
  </w:style>
  <w:style w:type="paragraph" w:styleId="35">
    <w:name w:val="Balloon Text"/>
    <w:basedOn w:val="1"/>
    <w:semiHidden/>
    <w:uiPriority w:val="0"/>
    <w:rPr>
      <w:rFonts w:ascii="Tahoma" w:hAnsi="Tahoma" w:cs="Tahoma"/>
      <w:sz w:val="16"/>
      <w:szCs w:val="16"/>
    </w:rPr>
  </w:style>
  <w:style w:type="paragraph" w:styleId="36">
    <w:name w:val="footer"/>
    <w:basedOn w:val="37"/>
    <w:link w:val="117"/>
    <w:uiPriority w:val="99"/>
    <w:pPr>
      <w:jc w:val="center"/>
    </w:pPr>
    <w:rPr>
      <w:i/>
    </w:rPr>
  </w:style>
  <w:style w:type="paragraph" w:styleId="37">
    <w:name w:val="header"/>
    <w:uiPriority w:val="0"/>
    <w:pPr>
      <w:widowControl w:val="0"/>
    </w:pPr>
    <w:rPr>
      <w:rFonts w:ascii="Arial" w:hAnsi="Arial" w:eastAsia="Malgun Gothic" w:cs="Times New Roman"/>
      <w:b/>
      <w:sz w:val="18"/>
      <w:lang w:val="en-GB" w:eastAsia="en-US" w:bidi="ar-SA"/>
    </w:rPr>
  </w:style>
  <w:style w:type="paragraph" w:styleId="38">
    <w:name w:val="footnote text"/>
    <w:basedOn w:val="1"/>
    <w:link w:val="157"/>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99"/>
    <w:rPr>
      <w:b/>
      <w:position w:val="6"/>
      <w:sz w:val="16"/>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algun Gothic" w:cs="Times New Roman"/>
      <w:lang w:val="en-GB" w:eastAsia="en-US" w:bidi="ar-SA"/>
    </w:rPr>
  </w:style>
  <w:style w:type="paragraph" w:customStyle="1" w:styleId="90">
    <w:name w:val="tdoc-header"/>
    <w:qFormat/>
    <w:uiPriority w:val="0"/>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引用 Char"/>
    <w:link w:val="100"/>
    <w:qFormat/>
    <w:uiPriority w:val="29"/>
    <w:rPr>
      <w:rFonts w:ascii="Times New Roman" w:hAnsi="Times New Roman"/>
      <w:i/>
      <w:iCs/>
      <w:color w:val="000000"/>
      <w:lang w:val="en-GB" w:eastAsia="en-US"/>
    </w:rPr>
  </w:style>
  <w:style w:type="character" w:customStyle="1" w:styleId="102">
    <w:name w:val="尾注文本 Char"/>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标题 4 Char"/>
    <w:link w:val="5"/>
    <w:qFormat/>
    <w:locked/>
    <w:uiPriority w:val="0"/>
    <w:rPr>
      <w:rFonts w:ascii="Arial" w:hAnsi="Arial"/>
      <w:sz w:val="22"/>
      <w:lang w:val="en-GB" w:eastAsia="en-US"/>
    </w:rPr>
  </w:style>
  <w:style w:type="character" w:customStyle="1" w:styleId="106">
    <w:name w:val="正文文本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lang w:val="en-GB" w:eastAsia="en-GB"/>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明显强调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页脚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标题 2 Char"/>
    <w:link w:val="3"/>
    <w:qFormat/>
    <w:uiPriority w:val="0"/>
    <w:rPr>
      <w:rFonts w:ascii="Arial" w:hAnsi="Arial"/>
      <w:sz w:val="28"/>
      <w:lang w:val="en-GB"/>
    </w:rPr>
  </w:style>
  <w:style w:type="character" w:customStyle="1" w:styleId="123">
    <w:name w:val="题注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预设格式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标题 1 Char"/>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val="en-GB" w:eastAsia="en-US"/>
    </w:rPr>
  </w:style>
  <w:style w:type="character" w:customStyle="1" w:styleId="142">
    <w:name w:val="批注文字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修订1"/>
    <w:hidden/>
    <w:semiHidden/>
    <w:qFormat/>
    <w:uiPriority w:val="99"/>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列出段落 Char"/>
    <w:link w:val="99"/>
    <w:qFormat/>
    <w:uiPriority w:val="34"/>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 w:type="paragraph" w:customStyle="1" w:styleId="154">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5">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6">
    <w:name w:val="No Spacing"/>
    <w:qFormat/>
    <w:uiPriority w:val="1"/>
    <w:rPr>
      <w:rFonts w:asciiTheme="minorHAnsi" w:hAnsiTheme="minorHAnsi" w:eastAsiaTheme="minorEastAsia" w:cstheme="minorBidi"/>
      <w:sz w:val="22"/>
      <w:szCs w:val="22"/>
      <w:lang w:val="en-AU" w:eastAsia="en-US" w:bidi="ar-SA"/>
    </w:rPr>
  </w:style>
  <w:style w:type="character" w:customStyle="1" w:styleId="157">
    <w:name w:val="脚注文本 Char"/>
    <w:basedOn w:val="49"/>
    <w:link w:val="38"/>
    <w:qFormat/>
    <w:uiPriority w:val="99"/>
    <w:rPr>
      <w:rFonts w:ascii="Times New Roman" w:hAnsi="Times New Roman"/>
      <w:sz w:val="16"/>
      <w:lang w:eastAsia="en-US"/>
    </w:rPr>
  </w:style>
  <w:style w:type="character" w:customStyle="1" w:styleId="158">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BC098-3420-4D53-A672-A417808874E6}">
  <ds:schemaRefs/>
</ds:datastoreItem>
</file>

<file path=customXml/itemProps3.xml><?xml version="1.0" encoding="utf-8"?>
<ds:datastoreItem xmlns:ds="http://schemas.openxmlformats.org/officeDocument/2006/customXml" ds:itemID="{B45C0772-E647-4346-B161-146E52D9ED60}">
  <ds:schemaRefs/>
</ds:datastoreItem>
</file>

<file path=customXml/itemProps4.xml><?xml version="1.0" encoding="utf-8"?>
<ds:datastoreItem xmlns:ds="http://schemas.openxmlformats.org/officeDocument/2006/customXml" ds:itemID="{A5A5D771-0920-454A-B5C9-0017E90A1579}">
  <ds:schemaRefs/>
</ds:datastoreItem>
</file>

<file path=customXml/itemProps5.xml><?xml version="1.0" encoding="utf-8"?>
<ds:datastoreItem xmlns:ds="http://schemas.openxmlformats.org/officeDocument/2006/customXml" ds:itemID="{0F58B24E-B310-41C1-B6BE-CC3D43233F55}">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8</Pages>
  <Words>3893</Words>
  <Characters>22192</Characters>
  <Lines>184</Lines>
  <Paragraphs>52</Paragraphs>
  <TotalTime>0</TotalTime>
  <ScaleCrop>false</ScaleCrop>
  <LinksUpToDate>false</LinksUpToDate>
  <CharactersWithSpaces>26033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2020-11-30T06:02:00Z</dcterms:created>
  <dc:creator>Grant Hausler</dc:creator>
  <cp:keywords>RAN2#113-e</cp:keywords>
  <cp:lastModifiedBy>ZTE_Liu Yansheng</cp:lastModifiedBy>
  <cp:lastPrinted>2020-11-04T14:34:00Z</cp:lastPrinted>
  <dcterms:modified xsi:type="dcterms:W3CDTF">2020-11-30T08:18:22Z</dcterms:modified>
  <dc:subject>UL CA</dc:subject>
  <dc:title>Swift Navigation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