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0DA12" w14:textId="77777777"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t>R2-2100xxx</w:t>
      </w:r>
    </w:p>
    <w:p w14:paraId="348AC319" w14:textId="77777777" w:rsidR="005B2B11" w:rsidRDefault="004A6F3F">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14:paraId="4A6B78C3" w14:textId="77777777" w:rsidR="005B2B11" w:rsidRDefault="005B2B11">
      <w:pPr>
        <w:pStyle w:val="CRCoverPage"/>
        <w:rPr>
          <w:b/>
          <w:sz w:val="24"/>
          <w:lang w:val="en-US" w:eastAsia="zh-CN"/>
        </w:rPr>
      </w:pPr>
    </w:p>
    <w:p w14:paraId="1804B326" w14:textId="77777777" w:rsidR="005B2B11" w:rsidRDefault="004A6F3F">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14:paraId="07597846" w14:textId="77777777"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67C324" w14:textId="77777777"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w:t>
      </w:r>
      <w:proofErr w:type="gramStart"/>
      <w:r>
        <w:rPr>
          <w:rFonts w:ascii="Arial" w:hAnsi="Arial" w:cs="Arial"/>
          <w:bCs/>
          <w:sz w:val="24"/>
        </w:rPr>
        <w:t>][</w:t>
      </w:r>
      <w:proofErr w:type="gramEnd"/>
      <w:r>
        <w:rPr>
          <w:rFonts w:ascii="Arial" w:hAnsi="Arial" w:cs="Arial"/>
          <w:bCs/>
          <w:sz w:val="24"/>
        </w:rPr>
        <w:t>616][POS] End-to-end latency analysis (Intel)</w:t>
      </w:r>
    </w:p>
    <w:p w14:paraId="3DB5E7E9" w14:textId="77777777"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68EB974" w14:textId="77777777" w:rsidR="005B2B11" w:rsidRDefault="004A6F3F">
      <w:pPr>
        <w:pStyle w:val="1"/>
        <w:numPr>
          <w:ilvl w:val="0"/>
          <w:numId w:val="10"/>
        </w:numPr>
      </w:pPr>
      <w:r>
        <w:t>Introduction</w:t>
      </w:r>
    </w:p>
    <w:p w14:paraId="2C6D4885" w14:textId="77777777" w:rsidR="005B2B11" w:rsidRDefault="004A6F3F">
      <w:pPr>
        <w:jc w:val="both"/>
      </w:pPr>
      <w:bookmarkStart w:id="0" w:name="Proposal_Pattern_Length"/>
      <w:r>
        <w:t>This contribution provides report for RAN WG2 email discussion:</w:t>
      </w:r>
    </w:p>
    <w:p w14:paraId="7783E4B0" w14:textId="77777777" w:rsidR="005B2B11" w:rsidRDefault="004A6F3F">
      <w:pPr>
        <w:pStyle w:val="EmailDiscussion"/>
        <w:numPr>
          <w:ilvl w:val="0"/>
          <w:numId w:val="11"/>
        </w:numPr>
      </w:pPr>
      <w:r>
        <w:t>[Post112-e][616][POS] TP for latency analysis results (Intel)</w:t>
      </w:r>
    </w:p>
    <w:p w14:paraId="19E933FE" w14:textId="77777777" w:rsidR="005B2B11" w:rsidRDefault="004A6F3F">
      <w:pPr>
        <w:pStyle w:val="EmailDiscussion2"/>
      </w:pPr>
      <w:r>
        <w:tab/>
        <w:t>Scope: Capture the latency analysis results in a TP, taking into account any input from RAN1/RAN3/SA2.</w:t>
      </w:r>
    </w:p>
    <w:p w14:paraId="227C5B16" w14:textId="77777777" w:rsidR="005B2B11" w:rsidRDefault="004A6F3F">
      <w:pPr>
        <w:pStyle w:val="EmailDiscussion2"/>
      </w:pPr>
      <w:r>
        <w:tab/>
        <w:t xml:space="preserve">Intended outcome: </w:t>
      </w:r>
      <w:proofErr w:type="spellStart"/>
      <w:r>
        <w:t>Endorsable</w:t>
      </w:r>
      <w:proofErr w:type="spellEnd"/>
      <w:r>
        <w:t xml:space="preserve"> TP</w:t>
      </w:r>
    </w:p>
    <w:p w14:paraId="17BF1D3B" w14:textId="77777777" w:rsidR="005B2B11" w:rsidRDefault="004A6F3F">
      <w:pPr>
        <w:pStyle w:val="EmailDiscussion2"/>
      </w:pPr>
      <w:r>
        <w:tab/>
        <w:t>Deadline:  Long</w:t>
      </w:r>
    </w:p>
    <w:p w14:paraId="19D129CB" w14:textId="77777777" w:rsidR="005B2B11" w:rsidRDefault="004A6F3F">
      <w:pPr>
        <w:rPr>
          <w:lang w:val="en-GB"/>
        </w:rPr>
      </w:pPr>
      <w:r>
        <w:rPr>
          <w:lang w:val="en-GB"/>
        </w:rPr>
        <w:t>Rapporteur proposes to divide the discussion in two phases:</w:t>
      </w:r>
    </w:p>
    <w:p w14:paraId="083CFD8F" w14:textId="77777777" w:rsidR="005B2B11" w:rsidRDefault="004A6F3F">
      <w:r>
        <w:rPr>
          <w:b/>
          <w:bCs/>
        </w:rPr>
        <w:t>Phase 1</w:t>
      </w:r>
      <w:r>
        <w:t>: To check companies’ view on how to capture latency reduction related evaluation, recommendation in the TR, and continue the discussion on which steps can be skipped.</w:t>
      </w:r>
    </w:p>
    <w:p w14:paraId="26D7FBE4" w14:textId="77777777" w:rsidR="005B2B11" w:rsidRDefault="004A6F3F">
      <w:pPr>
        <w:rPr>
          <w:color w:val="FF0000"/>
        </w:rPr>
      </w:pPr>
      <w:r>
        <w:rPr>
          <w:color w:val="FF0000"/>
        </w:rPr>
        <w:t>Deadline: Jan 4</w:t>
      </w:r>
      <w:r>
        <w:rPr>
          <w:color w:val="FF0000"/>
          <w:vertAlign w:val="superscript"/>
        </w:rPr>
        <w:t>th</w:t>
      </w:r>
      <w:r>
        <w:rPr>
          <w:color w:val="FF0000"/>
        </w:rPr>
        <w:t xml:space="preserve"> </w:t>
      </w:r>
    </w:p>
    <w:p w14:paraId="46E7225C" w14:textId="77777777" w:rsidR="005B2B11" w:rsidRDefault="004A6F3F">
      <w:r>
        <w:rPr>
          <w:b/>
          <w:bCs/>
        </w:rPr>
        <w:t>Phase 2</w:t>
      </w:r>
      <w:r>
        <w:t>: Check the draft TP.</w:t>
      </w:r>
    </w:p>
    <w:p w14:paraId="2C1DF6AB" w14:textId="77777777" w:rsidR="005B2B11" w:rsidRDefault="004A6F3F">
      <w:pPr>
        <w:rPr>
          <w:color w:val="FF0000"/>
        </w:rPr>
      </w:pPr>
      <w:r>
        <w:rPr>
          <w:color w:val="FF0000"/>
        </w:rPr>
        <w:t>Deadline: Jan 11</w:t>
      </w:r>
      <w:r>
        <w:rPr>
          <w:color w:val="FF0000"/>
          <w:vertAlign w:val="superscript"/>
        </w:rPr>
        <w:t>th</w:t>
      </w:r>
      <w:r>
        <w:rPr>
          <w:color w:val="FF0000"/>
        </w:rPr>
        <w:t xml:space="preserve"> </w:t>
      </w:r>
    </w:p>
    <w:p w14:paraId="148CD065" w14:textId="77777777" w:rsidR="005B2B11" w:rsidRDefault="004A6F3F">
      <w:pPr>
        <w:pStyle w:val="a6"/>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14:paraId="004BFEEE"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9237719" w14:textId="77777777" w:rsidR="005B2B11" w:rsidRDefault="004A6F3F">
            <w:pPr>
              <w:pStyle w:val="a6"/>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09CF410" w14:textId="77777777" w:rsidR="005B2B11" w:rsidRDefault="004A6F3F">
            <w:pPr>
              <w:pStyle w:val="a6"/>
              <w:spacing w:after="0"/>
              <w:jc w:val="center"/>
              <w:rPr>
                <w:sz w:val="22"/>
                <w:szCs w:val="22"/>
                <w:lang w:val="de-DE"/>
              </w:rPr>
            </w:pPr>
            <w:r>
              <w:rPr>
                <w:color w:val="000000"/>
                <w:lang w:val="de-DE"/>
              </w:rPr>
              <w:t>Delegate contact</w:t>
            </w:r>
          </w:p>
        </w:tc>
      </w:tr>
      <w:tr w:rsidR="005B2B11" w14:paraId="48AA3E2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A043" w14:textId="77777777"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342634" w14:textId="77777777" w:rsidR="005B2B11" w:rsidRDefault="004A6F3F">
            <w:pPr>
              <w:spacing w:after="0"/>
              <w:jc w:val="center"/>
              <w:rPr>
                <w:sz w:val="22"/>
                <w:szCs w:val="22"/>
                <w:lang w:val="de-DE"/>
              </w:rPr>
            </w:pPr>
            <w:r>
              <w:rPr>
                <w:lang w:val="de-DE"/>
              </w:rPr>
              <w:t>NAME (</w:t>
            </w:r>
            <w:r w:rsidR="0050138F">
              <w:rPr>
                <w:rStyle w:val="ae"/>
                <w:lang w:val="de-DE"/>
              </w:rPr>
              <w:fldChar w:fldCharType="begin"/>
            </w:r>
            <w:r w:rsidR="0050138F">
              <w:rPr>
                <w:rStyle w:val="ae"/>
                <w:lang w:val="de-DE"/>
              </w:rPr>
              <w:instrText xml:space="preserve"> HYPERLINK "mailto:email@address.com" </w:instrText>
            </w:r>
            <w:r w:rsidR="0050138F">
              <w:rPr>
                <w:rStyle w:val="ae"/>
                <w:lang w:val="de-DE"/>
              </w:rPr>
              <w:fldChar w:fldCharType="separate"/>
            </w:r>
            <w:r>
              <w:rPr>
                <w:rStyle w:val="ae"/>
                <w:lang w:val="de-DE"/>
              </w:rPr>
              <w:t>email@address.com</w:t>
            </w:r>
            <w:r w:rsidR="0050138F">
              <w:rPr>
                <w:rStyle w:val="ae"/>
                <w:lang w:val="de-DE"/>
              </w:rPr>
              <w:fldChar w:fldCharType="end"/>
            </w:r>
            <w:r>
              <w:rPr>
                <w:lang w:val="de-DE"/>
              </w:rPr>
              <w:t>)</w:t>
            </w:r>
          </w:p>
        </w:tc>
      </w:tr>
      <w:tr w:rsidR="005B2B11" w:rsidRPr="001714E5" w14:paraId="35B86F2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E5C65" w14:textId="77777777"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15CB5CEB" w14:textId="77777777" w:rsidR="005B2B11" w:rsidRDefault="004A6F3F">
            <w:pPr>
              <w:spacing w:after="0"/>
              <w:jc w:val="center"/>
              <w:rPr>
                <w:sz w:val="22"/>
                <w:szCs w:val="22"/>
                <w:lang w:val="de-DE"/>
              </w:rPr>
            </w:pPr>
            <w:r>
              <w:rPr>
                <w:sz w:val="22"/>
                <w:szCs w:val="22"/>
                <w:lang w:val="de-DE"/>
              </w:rPr>
              <w:t>yi.guo@intel.com</w:t>
            </w:r>
          </w:p>
        </w:tc>
      </w:tr>
      <w:tr w:rsidR="005B2B11" w14:paraId="5410F79C"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F8BEA99" w14:textId="77777777" w:rsidR="005B2B11" w:rsidRDefault="004A6F3F">
            <w:pPr>
              <w:spacing w:after="0"/>
              <w:jc w:val="center"/>
              <w:rPr>
                <w:lang w:val="de-DE"/>
              </w:rPr>
            </w:pPr>
            <w:ins w:id="1" w:author="Jaya Rao" w:date="2020-12-30T22:17:00Z">
              <w:r>
                <w:rPr>
                  <w:lang w:val="de-DE"/>
                </w:rPr>
                <w:t>InterDigital</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35B3F6D4" w14:textId="77777777" w:rsidR="005B2B11" w:rsidRDefault="004A6F3F">
            <w:pPr>
              <w:spacing w:after="0"/>
              <w:jc w:val="center"/>
              <w:rPr>
                <w:sz w:val="22"/>
                <w:szCs w:val="22"/>
                <w:lang w:val="de-DE"/>
              </w:rPr>
            </w:pPr>
            <w:ins w:id="2" w:author="Jaya Rao" w:date="2021-01-03T19:54:00Z">
              <w:r>
                <w:rPr>
                  <w:sz w:val="22"/>
                  <w:szCs w:val="22"/>
                  <w:lang w:val="de-DE"/>
                </w:rPr>
                <w:t>Jaya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ae"/>
                  <w:sz w:val="22"/>
                  <w:szCs w:val="22"/>
                  <w:lang w:val="de-DE"/>
                </w:rPr>
                <w:t>jaya.rao@interdigital.com</w:t>
              </w:r>
              <w:r>
                <w:rPr>
                  <w:sz w:val="22"/>
                  <w:szCs w:val="22"/>
                  <w:lang w:val="de-DE"/>
                </w:rPr>
                <w:fldChar w:fldCharType="end"/>
              </w:r>
              <w:r>
                <w:rPr>
                  <w:sz w:val="22"/>
                  <w:szCs w:val="22"/>
                  <w:lang w:val="de-DE"/>
                </w:rPr>
                <w:t>), Fumihiro Hasegawa (fumihiro.hasegawa@interdigital.com)</w:t>
              </w:r>
            </w:ins>
          </w:p>
        </w:tc>
      </w:tr>
      <w:tr w:rsidR="005B2B11" w14:paraId="05B055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7F849" w14:textId="77777777" w:rsidR="005B2B11" w:rsidRDefault="004A6F3F">
            <w:pPr>
              <w:spacing w:after="0"/>
              <w:jc w:val="center"/>
              <w:rPr>
                <w:lang w:eastAsia="zh-CN"/>
              </w:rPr>
            </w:pPr>
            <w:ins w:id="3" w:author="ZTE_Liu Yansheng" w:date="2021-01-04T19:00:00Z">
              <w:r>
                <w:rPr>
                  <w:rFonts w:hint="eastAsia"/>
                  <w:lang w:eastAsia="zh-CN"/>
                </w:rPr>
                <w:t>ZTE</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CF7A" w14:textId="77777777" w:rsidR="005B2B11" w:rsidRDefault="004A6F3F">
            <w:pPr>
              <w:spacing w:after="0"/>
              <w:jc w:val="center"/>
              <w:rPr>
                <w:sz w:val="22"/>
                <w:szCs w:val="22"/>
                <w:lang w:eastAsia="zh-CN"/>
              </w:rPr>
            </w:pPr>
            <w:ins w:id="4" w:author="ZTE_Liu Yansheng" w:date="2021-01-04T19:00:00Z">
              <w:r>
                <w:rPr>
                  <w:rFonts w:hint="eastAsia"/>
                  <w:sz w:val="22"/>
                  <w:szCs w:val="22"/>
                  <w:lang w:eastAsia="zh-CN"/>
                </w:rPr>
                <w:t xml:space="preserve">Liu </w:t>
              </w:r>
              <w:proofErr w:type="spellStart"/>
              <w:r>
                <w:rPr>
                  <w:rFonts w:hint="eastAsia"/>
                  <w:sz w:val="22"/>
                  <w:szCs w:val="22"/>
                  <w:lang w:eastAsia="zh-CN"/>
                </w:rPr>
                <w:t>Yansheng</w:t>
              </w:r>
              <w:proofErr w:type="spellEnd"/>
              <w:r>
                <w:rPr>
                  <w:rFonts w:hint="eastAsia"/>
                  <w:sz w:val="22"/>
                  <w:szCs w:val="22"/>
                  <w:lang w:eastAsia="zh-CN"/>
                </w:rPr>
                <w:t>(liu.yansheng@zte.com.cn)</w:t>
              </w:r>
            </w:ins>
          </w:p>
        </w:tc>
      </w:tr>
      <w:tr w:rsidR="00970A66" w:rsidRPr="001714E5" w14:paraId="69081ED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3F6A9" w14:textId="77777777" w:rsidR="00970A66" w:rsidRDefault="00970A66" w:rsidP="00970A66">
            <w:pPr>
              <w:spacing w:after="0"/>
              <w:jc w:val="center"/>
              <w:rPr>
                <w:lang w:val="de-DE"/>
              </w:rPr>
            </w:pPr>
            <w:ins w:id="5" w:author="Mani Thyagarajan" w:date="2021-01-05T00:03:00Z">
              <w:r>
                <w:rPr>
                  <w:lang w:val="de-DE"/>
                </w:rPr>
                <w:t>Nokia</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A944C" w14:textId="77777777" w:rsidR="00970A66" w:rsidRDefault="00970A66" w:rsidP="00970A66">
            <w:pPr>
              <w:spacing w:after="0"/>
              <w:jc w:val="center"/>
              <w:rPr>
                <w:sz w:val="22"/>
                <w:szCs w:val="22"/>
                <w:lang w:val="de-DE"/>
              </w:rPr>
            </w:pPr>
            <w:ins w:id="6" w:author="Mani Thyagarajan" w:date="2021-01-05T00:03:00Z">
              <w:r>
                <w:rPr>
                  <w:sz w:val="22"/>
                  <w:szCs w:val="22"/>
                  <w:lang w:val="de-DE"/>
                </w:rPr>
                <w:fldChar w:fldCharType="begin"/>
              </w:r>
              <w:r>
                <w:rPr>
                  <w:sz w:val="22"/>
                  <w:szCs w:val="22"/>
                  <w:lang w:val="de-DE"/>
                </w:rPr>
                <w:instrText xml:space="preserve"> HYPERLINK "mailto:Mani.Thyagarajan@nokia.com" </w:instrText>
              </w:r>
              <w:r>
                <w:rPr>
                  <w:sz w:val="22"/>
                  <w:szCs w:val="22"/>
                  <w:lang w:val="de-DE"/>
                </w:rPr>
                <w:fldChar w:fldCharType="separate"/>
              </w:r>
              <w:r w:rsidRPr="00FC0D4F">
                <w:rPr>
                  <w:rStyle w:val="ae"/>
                  <w:sz w:val="22"/>
                  <w:szCs w:val="22"/>
                  <w:lang w:val="de-DE"/>
                </w:rPr>
                <w:t>Mani.Thyagarajan@nokia.com</w:t>
              </w:r>
              <w:r>
                <w:rPr>
                  <w:sz w:val="22"/>
                  <w:szCs w:val="22"/>
                  <w:lang w:val="de-DE"/>
                </w:rPr>
                <w:fldChar w:fldCharType="end"/>
              </w:r>
            </w:ins>
          </w:p>
        </w:tc>
      </w:tr>
      <w:tr w:rsidR="00970A66" w:rsidRPr="001714E5" w14:paraId="471AEA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337C0" w14:textId="0F198BA4" w:rsidR="00970A66" w:rsidRDefault="00570084" w:rsidP="00970A66">
            <w:pPr>
              <w:spacing w:after="0"/>
              <w:jc w:val="center"/>
              <w:rPr>
                <w:lang w:val="de-DE" w:eastAsia="zh-CN"/>
              </w:rPr>
            </w:pPr>
            <w:ins w:id="7" w:author="Sven Fischer" w:date="2021-01-05T01:12:00Z">
              <w:r>
                <w:rPr>
                  <w:lang w:val="de-DE" w:eastAsia="zh-CN"/>
                </w:rPr>
                <w:t>Qualcomm</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EBC4E" w14:textId="7D7BD6C7" w:rsidR="00970A66" w:rsidRDefault="00570084" w:rsidP="00970A66">
            <w:pPr>
              <w:spacing w:after="0"/>
              <w:jc w:val="center"/>
              <w:rPr>
                <w:sz w:val="22"/>
                <w:szCs w:val="22"/>
                <w:lang w:val="de-DE" w:eastAsia="zh-CN"/>
              </w:rPr>
            </w:pPr>
            <w:ins w:id="8" w:author="Sven Fischer" w:date="2021-01-05T01:12:00Z">
              <w:r>
                <w:rPr>
                  <w:sz w:val="22"/>
                  <w:szCs w:val="22"/>
                  <w:lang w:val="de-DE" w:eastAsia="zh-CN"/>
                </w:rPr>
                <w:t>sfischer@qti.qualcomm.com</w:t>
              </w:r>
            </w:ins>
          </w:p>
        </w:tc>
      </w:tr>
      <w:tr w:rsidR="00DD2FF9" w:rsidRPr="001714E5" w14:paraId="09C0D707" w14:textId="77777777" w:rsidTr="006E21C6">
        <w:trPr>
          <w:ins w:id="9" w:author="CATT" w:date="2021-01-05T18:1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0E568" w14:textId="77777777" w:rsidR="00DD2FF9" w:rsidRDefault="00DD2FF9" w:rsidP="006E21C6">
            <w:pPr>
              <w:spacing w:after="0"/>
              <w:jc w:val="center"/>
              <w:rPr>
                <w:ins w:id="10" w:author="CATT" w:date="2021-01-05T18:13:00Z"/>
                <w:lang w:val="de-DE" w:eastAsia="zh-CN"/>
              </w:rPr>
            </w:pPr>
            <w:ins w:id="11" w:author="CATT" w:date="2021-01-05T18:13:00Z">
              <w:r w:rsidRPr="00894019">
                <w:rPr>
                  <w:lang w:val="de-DE" w:eastAsia="zh-CN"/>
                </w:rPr>
                <w:t>CATT</w:t>
              </w:r>
              <w:r w:rsidRPr="00894019">
                <w:rPr>
                  <w:lang w:val="de-DE" w:eastAsia="zh-CN"/>
                </w:rPr>
                <w:tab/>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966E" w14:textId="77777777" w:rsidR="00DD2FF9" w:rsidRDefault="00DD2FF9" w:rsidP="006E21C6">
            <w:pPr>
              <w:spacing w:after="0"/>
              <w:jc w:val="center"/>
              <w:rPr>
                <w:ins w:id="12" w:author="CATT" w:date="2021-01-05T18:13:00Z"/>
                <w:sz w:val="22"/>
                <w:szCs w:val="22"/>
                <w:lang w:val="de-DE" w:eastAsia="zh-CN"/>
              </w:rPr>
            </w:pPr>
            <w:ins w:id="13" w:author="CATT" w:date="2021-01-05T18:13:00Z">
              <w:r w:rsidRPr="00894019">
                <w:rPr>
                  <w:lang w:val="de-DE" w:eastAsia="zh-CN"/>
                </w:rPr>
                <w:t>lijianxiang@datangmobile.cn</w:t>
              </w:r>
            </w:ins>
          </w:p>
        </w:tc>
      </w:tr>
      <w:tr w:rsidR="00970A66" w:rsidRPr="001714E5" w14:paraId="4E9A294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F6B19" w14:textId="01EBDA39" w:rsidR="00970A66" w:rsidRPr="006E21C6" w:rsidRDefault="006E21C6" w:rsidP="00970A66">
            <w:pPr>
              <w:spacing w:after="0"/>
              <w:jc w:val="center"/>
              <w:rPr>
                <w:rFonts w:eastAsiaTheme="minorEastAsia"/>
                <w:lang w:val="de-DE" w:eastAsia="zh-CN"/>
              </w:rPr>
            </w:pPr>
            <w:ins w:id="14" w:author="lixiaolong" w:date="2021-01-06T16:47:00Z">
              <w:r>
                <w:rPr>
                  <w:rFonts w:eastAsiaTheme="minorEastAsia" w:hint="eastAsia"/>
                  <w:lang w:val="de-DE" w:eastAsia="zh-CN"/>
                </w:rPr>
                <w:t>X</w:t>
              </w:r>
              <w:r>
                <w:rPr>
                  <w:rFonts w:eastAsiaTheme="minorEastAsia"/>
                  <w:lang w:val="de-DE" w:eastAsia="zh-CN"/>
                </w:rPr>
                <w:t>iaomi</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9DAF" w14:textId="4CB7D6AD" w:rsidR="00970A66" w:rsidRPr="006E21C6" w:rsidRDefault="006E21C6" w:rsidP="00970A66">
            <w:pPr>
              <w:spacing w:after="0"/>
              <w:jc w:val="center"/>
              <w:rPr>
                <w:rFonts w:eastAsiaTheme="minorEastAsia"/>
                <w:sz w:val="22"/>
                <w:szCs w:val="22"/>
                <w:lang w:val="de-DE" w:eastAsia="zh-CN"/>
              </w:rPr>
            </w:pPr>
            <w:ins w:id="15" w:author="lixiaolong" w:date="2021-01-06T16:47:00Z">
              <w:r>
                <w:rPr>
                  <w:rFonts w:eastAsiaTheme="minorEastAsia"/>
                  <w:sz w:val="22"/>
                  <w:szCs w:val="22"/>
                  <w:lang w:val="de-DE" w:eastAsia="zh-CN"/>
                </w:rPr>
                <w:t>lixiaolong1@xiaomi.com</w:t>
              </w:r>
            </w:ins>
          </w:p>
        </w:tc>
      </w:tr>
      <w:tr w:rsidR="00970A66" w:rsidRPr="001714E5" w14:paraId="4E4CE67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F4A04" w14:textId="28DFDDA9" w:rsidR="00970A66" w:rsidRPr="001D55FD" w:rsidRDefault="001D55FD" w:rsidP="00970A66">
            <w:pPr>
              <w:spacing w:after="0"/>
              <w:jc w:val="center"/>
              <w:rPr>
                <w:rFonts w:eastAsiaTheme="minorEastAsia" w:hint="eastAsia"/>
                <w:lang w:val="de-DE" w:eastAsia="zh-CN"/>
                <w:rPrChange w:id="16" w:author="YinghaoGuo" w:date="2021-01-07T20:04:00Z">
                  <w:rPr>
                    <w:rFonts w:eastAsia="Malgun Gothic"/>
                    <w:lang w:val="de-DE" w:eastAsia="ko-KR"/>
                  </w:rPr>
                </w:rPrChange>
              </w:rPr>
            </w:pPr>
            <w:ins w:id="17" w:author="YinghaoGuo" w:date="2021-01-07T20:04:00Z">
              <w:r>
                <w:rPr>
                  <w:rFonts w:eastAsiaTheme="minorEastAsia"/>
                  <w:lang w:val="de-DE" w:eastAsia="zh-CN"/>
                </w:rPr>
                <w:t>Huawei, HiSilicon</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232B" w14:textId="29D4E90B" w:rsidR="00970A66" w:rsidRPr="001D55FD" w:rsidRDefault="001D55FD" w:rsidP="00970A66">
            <w:pPr>
              <w:spacing w:after="0"/>
              <w:jc w:val="center"/>
              <w:rPr>
                <w:rFonts w:eastAsiaTheme="minorEastAsia" w:hint="eastAsia"/>
                <w:sz w:val="22"/>
                <w:szCs w:val="22"/>
                <w:lang w:val="de-DE" w:eastAsia="zh-CN"/>
                <w:rPrChange w:id="18" w:author="YinghaoGuo" w:date="2021-01-07T20:04:00Z">
                  <w:rPr>
                    <w:rFonts w:eastAsia="Malgun Gothic"/>
                    <w:sz w:val="22"/>
                    <w:szCs w:val="22"/>
                    <w:lang w:val="de-DE" w:eastAsia="ko-KR"/>
                  </w:rPr>
                </w:rPrChange>
              </w:rPr>
            </w:pPr>
            <w:ins w:id="19" w:author="YinghaoGuo" w:date="2021-01-07T20:04:00Z">
              <w:r>
                <w:rPr>
                  <w:rFonts w:eastAsiaTheme="minorEastAsia" w:hint="eastAsia"/>
                  <w:sz w:val="22"/>
                  <w:szCs w:val="22"/>
                  <w:lang w:val="de-DE" w:eastAsia="zh-CN"/>
                </w:rPr>
                <w:t>y</w:t>
              </w:r>
              <w:r>
                <w:rPr>
                  <w:rFonts w:eastAsiaTheme="minorEastAsia"/>
                  <w:sz w:val="22"/>
                  <w:szCs w:val="22"/>
                  <w:lang w:val="de-DE" w:eastAsia="zh-CN"/>
                </w:rPr>
                <w:t>inghaoguo@huawei.com</w:t>
              </w:r>
            </w:ins>
          </w:p>
        </w:tc>
      </w:tr>
      <w:tr w:rsidR="00970A66" w:rsidRPr="001714E5" w14:paraId="455F4C2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12AE7" w14:textId="77777777" w:rsidR="00970A66" w:rsidRPr="006E21C6" w:rsidRDefault="00970A66" w:rsidP="00970A66">
            <w:pPr>
              <w:spacing w:after="0"/>
              <w:jc w:val="center"/>
              <w:rPr>
                <w:lang w:val="de-DE" w:eastAsia="zh-CN"/>
                <w:rPrChange w:id="20"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E66A" w14:textId="77777777" w:rsidR="00970A66" w:rsidRDefault="00970A66" w:rsidP="00970A66">
            <w:pPr>
              <w:spacing w:after="0"/>
              <w:jc w:val="center"/>
              <w:rPr>
                <w:sz w:val="22"/>
                <w:szCs w:val="22"/>
                <w:lang w:val="de-DE" w:eastAsia="zh-CN"/>
              </w:rPr>
            </w:pPr>
          </w:p>
        </w:tc>
      </w:tr>
      <w:tr w:rsidR="00970A66" w:rsidRPr="001714E5" w14:paraId="65A1BC4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906E6"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8F21" w14:textId="77777777" w:rsidR="00970A66" w:rsidRDefault="00970A66" w:rsidP="00970A66">
            <w:pPr>
              <w:spacing w:after="0"/>
              <w:jc w:val="center"/>
              <w:rPr>
                <w:sz w:val="22"/>
                <w:szCs w:val="22"/>
                <w:lang w:val="de-DE" w:eastAsia="zh-CN"/>
              </w:rPr>
            </w:pPr>
          </w:p>
        </w:tc>
      </w:tr>
      <w:tr w:rsidR="00970A66" w:rsidRPr="001714E5" w14:paraId="7804EED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0E117"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7D50B" w14:textId="77777777" w:rsidR="00970A66" w:rsidRDefault="00970A66" w:rsidP="00970A66">
            <w:pPr>
              <w:spacing w:after="0"/>
              <w:jc w:val="center"/>
              <w:rPr>
                <w:sz w:val="22"/>
                <w:szCs w:val="22"/>
                <w:lang w:val="de-DE" w:eastAsia="zh-CN"/>
              </w:rPr>
            </w:pPr>
          </w:p>
        </w:tc>
      </w:tr>
      <w:tr w:rsidR="00970A66" w:rsidRPr="001714E5" w14:paraId="3F1045A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BCB3A" w14:textId="77777777" w:rsidR="00970A66" w:rsidRPr="006E21C6" w:rsidRDefault="00970A66" w:rsidP="00970A66">
            <w:pPr>
              <w:spacing w:after="0"/>
              <w:jc w:val="center"/>
              <w:rPr>
                <w:lang w:val="de-DE" w:eastAsia="zh-CN"/>
                <w:rPrChange w:id="21"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06C87" w14:textId="77777777" w:rsidR="00970A66" w:rsidRDefault="00970A66" w:rsidP="00970A66">
            <w:pPr>
              <w:spacing w:after="0"/>
              <w:jc w:val="center"/>
              <w:rPr>
                <w:sz w:val="22"/>
                <w:szCs w:val="22"/>
                <w:lang w:val="de-DE" w:eastAsia="zh-CN"/>
              </w:rPr>
            </w:pPr>
          </w:p>
        </w:tc>
      </w:tr>
      <w:tr w:rsidR="00970A66" w:rsidRPr="001714E5" w14:paraId="243E61A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C932B" w14:textId="77777777" w:rsidR="00970A66" w:rsidRPr="006E21C6" w:rsidRDefault="00970A66" w:rsidP="00970A66">
            <w:pPr>
              <w:spacing w:after="0"/>
              <w:jc w:val="center"/>
              <w:rPr>
                <w:lang w:val="de-DE" w:eastAsia="zh-CN"/>
                <w:rPrChange w:id="22" w:author="lixiaolong" w:date="2021-01-06T16:47:00Z">
                  <w:rPr>
                    <w:lang w:eastAsia="zh-CN"/>
                  </w:rPr>
                </w:rPrChange>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6DCB9" w14:textId="77777777" w:rsidR="00970A66" w:rsidRPr="006E21C6" w:rsidRDefault="00970A66" w:rsidP="00970A66">
            <w:pPr>
              <w:spacing w:after="0"/>
              <w:jc w:val="center"/>
              <w:rPr>
                <w:sz w:val="22"/>
                <w:szCs w:val="22"/>
                <w:lang w:val="de-DE" w:eastAsia="zh-CN"/>
                <w:rPrChange w:id="23" w:author="lixiaolong" w:date="2021-01-06T16:47:00Z">
                  <w:rPr>
                    <w:sz w:val="22"/>
                    <w:szCs w:val="22"/>
                    <w:lang w:eastAsia="zh-CN"/>
                  </w:rPr>
                </w:rPrChange>
              </w:rPr>
            </w:pPr>
          </w:p>
        </w:tc>
      </w:tr>
      <w:tr w:rsidR="00970A66" w:rsidRPr="001714E5" w14:paraId="18B0475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5F3BB"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40429" w14:textId="77777777" w:rsidR="00970A66" w:rsidRDefault="00970A66" w:rsidP="00970A66">
            <w:pPr>
              <w:spacing w:after="0"/>
              <w:jc w:val="center"/>
              <w:rPr>
                <w:sz w:val="22"/>
                <w:szCs w:val="22"/>
                <w:lang w:val="de-DE" w:eastAsia="zh-CN"/>
              </w:rPr>
            </w:pPr>
          </w:p>
        </w:tc>
      </w:tr>
      <w:tr w:rsidR="00970A66" w:rsidRPr="001714E5" w14:paraId="169CF3E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E12D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EFCA" w14:textId="77777777" w:rsidR="00970A66" w:rsidRDefault="00970A66" w:rsidP="00970A66">
            <w:pPr>
              <w:spacing w:after="0"/>
              <w:jc w:val="center"/>
              <w:rPr>
                <w:sz w:val="22"/>
                <w:szCs w:val="22"/>
                <w:lang w:val="de-DE"/>
              </w:rPr>
            </w:pPr>
          </w:p>
        </w:tc>
      </w:tr>
      <w:tr w:rsidR="00970A66" w:rsidRPr="001714E5" w14:paraId="7E04632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4838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6EA39" w14:textId="77777777" w:rsidR="00970A66" w:rsidRDefault="00970A66" w:rsidP="00970A66">
            <w:pPr>
              <w:spacing w:after="0"/>
              <w:jc w:val="center"/>
              <w:rPr>
                <w:sz w:val="22"/>
                <w:szCs w:val="22"/>
                <w:lang w:val="de-DE"/>
              </w:rPr>
            </w:pPr>
          </w:p>
        </w:tc>
      </w:tr>
    </w:tbl>
    <w:p w14:paraId="095D805B" w14:textId="77777777" w:rsidR="005B2B11" w:rsidRDefault="005B2B11">
      <w:pPr>
        <w:rPr>
          <w:color w:val="FF0000"/>
          <w:lang w:val="de-DE"/>
        </w:rPr>
      </w:pPr>
    </w:p>
    <w:p w14:paraId="6311CFCA" w14:textId="77777777" w:rsidR="005B2B11" w:rsidRDefault="004A6F3F">
      <w:pPr>
        <w:pStyle w:val="1"/>
        <w:numPr>
          <w:ilvl w:val="0"/>
          <w:numId w:val="10"/>
        </w:numPr>
      </w:pPr>
      <w:r>
        <w:t>Discussion</w:t>
      </w:r>
    </w:p>
    <w:p w14:paraId="3D5D6315" w14:textId="77777777" w:rsidR="005B2B11" w:rsidRDefault="004A6F3F">
      <w:pPr>
        <w:pStyle w:val="2"/>
        <w:rPr>
          <w:b/>
          <w:bCs/>
          <w:u w:val="single"/>
        </w:rPr>
      </w:pPr>
      <w:r>
        <w:rPr>
          <w:lang w:eastAsia="ja-JP"/>
        </w:rPr>
        <w:t>Background in last RAN1, 2, 3 meeting (for information)</w:t>
      </w:r>
    </w:p>
    <w:p w14:paraId="42AEE948" w14:textId="77777777"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ac"/>
        <w:tblW w:w="0" w:type="auto"/>
        <w:tblLook w:val="04A0" w:firstRow="1" w:lastRow="0" w:firstColumn="1" w:lastColumn="0" w:noHBand="0" w:noVBand="1"/>
      </w:tblPr>
      <w:tblGrid>
        <w:gridCol w:w="9350"/>
      </w:tblGrid>
      <w:tr w:rsidR="005B2B11" w14:paraId="4D984290" w14:textId="77777777">
        <w:tc>
          <w:tcPr>
            <w:tcW w:w="9350" w:type="dxa"/>
          </w:tcPr>
          <w:p w14:paraId="4B384207" w14:textId="77777777" w:rsidR="005B2B11" w:rsidRDefault="0050138F">
            <w:pPr>
              <w:pStyle w:val="Doc-title"/>
            </w:pPr>
            <w:hyperlink r:id="rId11" w:tooltip="C:Usersmtk16923Documents3GPP Meetings202011 - RAN2_112-e, OnlineExtractsR2-2010866 Summary of latency results - V06.docx" w:history="1">
              <w:r w:rsidR="004A6F3F">
                <w:rPr>
                  <w:rStyle w:val="ae"/>
                </w:rPr>
                <w:t>R2-2010866</w:t>
              </w:r>
            </w:hyperlink>
            <w:r w:rsidR="004A6F3F">
              <w:tab/>
              <w:t>Summary of latency results</w:t>
            </w:r>
            <w:r w:rsidR="004A6F3F">
              <w:tab/>
              <w:t>Intel Corporation</w:t>
            </w:r>
            <w:r w:rsidR="004A6F3F">
              <w:tab/>
              <w:t>discussion</w:t>
            </w:r>
            <w:r w:rsidR="004A6F3F">
              <w:tab/>
              <w:t>Rel-17</w:t>
            </w:r>
            <w:r w:rsidR="004A6F3F">
              <w:tab/>
            </w:r>
            <w:proofErr w:type="spellStart"/>
            <w:r w:rsidR="004A6F3F">
              <w:t>FS_NR_pos_enh</w:t>
            </w:r>
            <w:proofErr w:type="spellEnd"/>
          </w:p>
          <w:p w14:paraId="4849DC56" w14:textId="77777777"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14:paraId="5496A842" w14:textId="77777777" w:rsidR="005B2B11" w:rsidRDefault="004A6F3F">
            <w:pPr>
              <w:pStyle w:val="Doc-text2"/>
              <w:numPr>
                <w:ilvl w:val="0"/>
                <w:numId w:val="12"/>
              </w:numPr>
            </w:pPr>
            <w:r>
              <w:t>Revised in R2-2010872 and endorsed with the change above.</w:t>
            </w:r>
          </w:p>
          <w:p w14:paraId="32C1BDB9" w14:textId="77777777" w:rsidR="005B2B11" w:rsidRDefault="005B2B11">
            <w:pPr>
              <w:rPr>
                <w:lang w:val="en-GB"/>
              </w:rPr>
            </w:pPr>
          </w:p>
        </w:tc>
      </w:tr>
    </w:tbl>
    <w:p w14:paraId="653E7EC7" w14:textId="77777777" w:rsidR="005B2B11" w:rsidRDefault="005B2B11">
      <w:pPr>
        <w:rPr>
          <w:lang w:val="en-GB"/>
        </w:rPr>
      </w:pPr>
    </w:p>
    <w:p w14:paraId="29928AC9" w14:textId="77777777" w:rsidR="005B2B11" w:rsidRDefault="004A6F3F">
      <w:pPr>
        <w:rPr>
          <w:b/>
          <w:bCs/>
          <w:lang w:val="en-GB"/>
        </w:rPr>
      </w:pPr>
      <w:r>
        <w:rPr>
          <w:b/>
          <w:bCs/>
          <w:lang w:val="en-GB"/>
        </w:rPr>
        <w:t xml:space="preserve">Therefore the results in R2-2010872 will be used as baseline for this email discussion. </w:t>
      </w:r>
    </w:p>
    <w:p w14:paraId="75E30979" w14:textId="77777777" w:rsidR="005B2B11" w:rsidRDefault="005B2B11">
      <w:pPr>
        <w:rPr>
          <w:lang w:val="en-GB"/>
        </w:rPr>
      </w:pPr>
    </w:p>
    <w:p w14:paraId="21EF5999" w14:textId="77777777" w:rsidR="005B2B11" w:rsidRDefault="004A6F3F">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ac"/>
        <w:tblW w:w="0" w:type="auto"/>
        <w:tblLook w:val="04A0" w:firstRow="1" w:lastRow="0" w:firstColumn="1" w:lastColumn="0" w:noHBand="0" w:noVBand="1"/>
      </w:tblPr>
      <w:tblGrid>
        <w:gridCol w:w="9350"/>
      </w:tblGrid>
      <w:tr w:rsidR="005B2B11" w14:paraId="20FFCD92" w14:textId="77777777">
        <w:tc>
          <w:tcPr>
            <w:tcW w:w="9350" w:type="dxa"/>
          </w:tcPr>
          <w:p w14:paraId="764D191F" w14:textId="77777777" w:rsidR="005B2B11" w:rsidRDefault="004A6F3F">
            <w:pPr>
              <w:rPr>
                <w:lang w:eastAsia="zh-CN"/>
              </w:rPr>
            </w:pPr>
            <w:r>
              <w:rPr>
                <w:highlight w:val="green"/>
                <w:lang w:eastAsia="zh-CN"/>
              </w:rPr>
              <w:t>Agreement:</w:t>
            </w:r>
          </w:p>
          <w:p w14:paraId="06C9B29A" w14:textId="77777777" w:rsidR="005B2B11" w:rsidRDefault="004A6F3F">
            <w:r>
              <w:t>Capture the following observations (Editorial modifications and updates to references to be made when capturing in the TR):</w:t>
            </w:r>
          </w:p>
          <w:p w14:paraId="02D566A3" w14:textId="77777777" w:rsidR="005B2B11" w:rsidRDefault="004A6F3F">
            <w:pPr>
              <w:numPr>
                <w:ilvl w:val="0"/>
                <w:numId w:val="13"/>
              </w:numPr>
              <w:overflowPunct/>
              <w:autoSpaceDE/>
              <w:autoSpaceDN/>
              <w:adjustRightInd/>
              <w:spacing w:after="0"/>
              <w:rPr>
                <w:lang w:eastAsia="zh-CN"/>
              </w:rPr>
            </w:pPr>
            <w:r>
              <w:rPr>
                <w:lang w:eastAsia="zh-CN"/>
              </w:rPr>
              <w:t>Summary table on physical layer latency for Rel.16 DL-TDOA/DL-AOD UE-Assisted NR positioning from discussion round #1 in the TR in Section 3.1.1 of R1-2009606</w:t>
            </w:r>
          </w:p>
          <w:p w14:paraId="4FCF2087"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FR1 was provided by [11] sources</w:t>
            </w:r>
          </w:p>
          <w:p w14:paraId="581FC66B"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FR2 was provided by [4] sources</w:t>
            </w:r>
          </w:p>
          <w:p w14:paraId="560BCC83" w14:textId="77777777" w:rsidR="005B2B11" w:rsidRDefault="004A6F3F">
            <w:pPr>
              <w:numPr>
                <w:ilvl w:val="0"/>
                <w:numId w:val="13"/>
              </w:numPr>
              <w:overflowPunct/>
              <w:autoSpaceDE/>
              <w:autoSpaceDN/>
              <w:adjustRightInd/>
              <w:spacing w:after="0"/>
              <w:rPr>
                <w:lang w:eastAsia="zh-CN"/>
              </w:rPr>
            </w:pPr>
            <w:r>
              <w:t>For evaluation in FR1,</w:t>
            </w:r>
          </w:p>
          <w:p w14:paraId="1DB1AF09" w14:textId="77777777" w:rsidR="005B2B11" w:rsidRDefault="004A6F3F">
            <w:pPr>
              <w:numPr>
                <w:ilvl w:val="1"/>
                <w:numId w:val="13"/>
              </w:numPr>
              <w:overflowPunct/>
              <w:autoSpaceDE/>
              <w:autoSpaceDN/>
              <w:adjustRightInd/>
              <w:spacing w:after="0"/>
              <w:rPr>
                <w:lang w:eastAsia="zh-CN"/>
              </w:rPr>
            </w:pPr>
            <w:r>
              <w:t>results from [11] sources out of [11] sources (Qualcomm, Huawei, ZTE, vivo, Lenovo, LGE, CATT, Nokia, OPPO, Interdigital, Intel) show that minimum estimated physical layer latency for Rel.16 DL-TDOA/DL-AOD UE-assisted NR positioning exceeds 10ms</w:t>
            </w:r>
          </w:p>
          <w:p w14:paraId="44949FE5" w14:textId="77777777" w:rsidR="005B2B11" w:rsidRDefault="004A6F3F">
            <w:pPr>
              <w:numPr>
                <w:ilvl w:val="1"/>
                <w:numId w:val="13"/>
              </w:numPr>
              <w:overflowPunct/>
              <w:autoSpaceDE/>
              <w:autoSpaceDN/>
              <w:adjustRightInd/>
              <w:spacing w:after="0"/>
              <w:rPr>
                <w:lang w:eastAsia="zh-CN"/>
              </w:rPr>
            </w:pPr>
            <w:r>
              <w:t>results from [2] (ZTE, Intel) sources out of [11] sources (Qualcomm, Huawei, ZTE, vivo, Lenovo, LGE, CATT, Nokia, OPPO, Interdigital, Intel) show that minimum estimated physical layer latency for Rel.16 DL-TDOA/DL-AOD UE-assisted NR positioning exceeds 100ms</w:t>
            </w:r>
          </w:p>
          <w:p w14:paraId="14C6F3CE" w14:textId="77777777" w:rsidR="005B2B11" w:rsidRDefault="004A6F3F">
            <w:pPr>
              <w:numPr>
                <w:ilvl w:val="0"/>
                <w:numId w:val="13"/>
              </w:numPr>
              <w:overflowPunct/>
              <w:autoSpaceDE/>
              <w:autoSpaceDN/>
              <w:adjustRightInd/>
              <w:spacing w:after="0"/>
            </w:pPr>
            <w:r>
              <w:t>For evaluation in FR2,</w:t>
            </w:r>
          </w:p>
          <w:p w14:paraId="2F83D09F" w14:textId="77777777" w:rsidR="005B2B11" w:rsidRDefault="004A6F3F">
            <w:pPr>
              <w:numPr>
                <w:ilvl w:val="1"/>
                <w:numId w:val="13"/>
              </w:numPr>
              <w:overflowPunct/>
              <w:autoSpaceDE/>
              <w:autoSpaceDN/>
              <w:adjustRightInd/>
              <w:spacing w:after="0"/>
            </w:pPr>
            <w:r>
              <w:t xml:space="preserve">results from [4] sources out of [4] sources (ZTE, vivo, Lenovo, OPPO) show that minimum </w:t>
            </w:r>
            <w:r>
              <w:lastRenderedPageBreak/>
              <w:t>estimated physical layer latency for Rel.16 DL-TDOA/DL-AOD UE-assisted NR positioning exceeds 10ms</w:t>
            </w:r>
          </w:p>
          <w:p w14:paraId="6EE732BC" w14:textId="77777777" w:rsidR="005B2B11" w:rsidRDefault="004A6F3F">
            <w:pPr>
              <w:numPr>
                <w:ilvl w:val="1"/>
                <w:numId w:val="13"/>
              </w:numPr>
              <w:overflowPunct/>
              <w:autoSpaceDE/>
              <w:autoSpaceDN/>
              <w:adjustRightInd/>
              <w:spacing w:after="0"/>
            </w:pPr>
            <w:r>
              <w:t>results from [2] (ZTE, vivo) sources out of [4] sources (ZTE, vivo, Lenovo, OPPO) show that minimum estimated physical layer latency for Rel.16 DL-TDOA/DL-AOD UE-assisted NR positioning exceeds 100ms</w:t>
            </w:r>
          </w:p>
          <w:p w14:paraId="3692415F" w14:textId="77777777" w:rsidR="005B2B11" w:rsidRDefault="004A6F3F">
            <w:pPr>
              <w:numPr>
                <w:ilvl w:val="0"/>
                <w:numId w:val="13"/>
              </w:numPr>
              <w:overflowPunct/>
              <w:autoSpaceDE/>
              <w:autoSpaceDN/>
              <w:adjustRightInd/>
              <w:spacing w:after="0"/>
            </w:pPr>
            <w:r>
              <w:t>The following list provides the major physical layer latency components for Rel.16 DL TDOA/DL-AOD UE-assisted NR Positioning</w:t>
            </w:r>
          </w:p>
          <w:p w14:paraId="23E2A2B8" w14:textId="77777777" w:rsidR="005B2B11" w:rsidRDefault="004A6F3F">
            <w:pPr>
              <w:numPr>
                <w:ilvl w:val="1"/>
                <w:numId w:val="13"/>
              </w:numPr>
              <w:overflowPunct/>
              <w:autoSpaceDE/>
              <w:autoSpaceDN/>
              <w:adjustRightInd/>
              <w:spacing w:after="0"/>
            </w:pPr>
            <w:r>
              <w:t>DL PRS alignment, transmission, measurement (including processing time) and report delay</w:t>
            </w:r>
          </w:p>
          <w:p w14:paraId="48893214" w14:textId="77777777" w:rsidR="005B2B11" w:rsidRDefault="004A6F3F">
            <w:pPr>
              <w:numPr>
                <w:ilvl w:val="1"/>
                <w:numId w:val="13"/>
              </w:numPr>
              <w:overflowPunct/>
              <w:autoSpaceDE/>
              <w:autoSpaceDN/>
              <w:adjustRightInd/>
              <w:spacing w:after="0"/>
            </w:pPr>
            <w:r>
              <w:t>Measurement gap request, configuration and alignment time</w:t>
            </w:r>
          </w:p>
          <w:p w14:paraId="5252FCCF" w14:textId="77777777" w:rsidR="005B2B11" w:rsidRDefault="004A6F3F">
            <w:pPr>
              <w:numPr>
                <w:ilvl w:val="1"/>
                <w:numId w:val="13"/>
              </w:numPr>
              <w:overflowPunct/>
              <w:autoSpaceDE/>
              <w:autoSpaceDN/>
              <w:adjustRightInd/>
              <w:spacing w:after="0"/>
            </w:pPr>
            <w:r>
              <w:t>UE/gNB higher layer (LPP/RRC) processing times</w:t>
            </w:r>
          </w:p>
          <w:p w14:paraId="54B97F58" w14:textId="77777777" w:rsidR="005B2B11" w:rsidRDefault="004A6F3F">
            <w:pPr>
              <w:rPr>
                <w:highlight w:val="green"/>
                <w:lang w:eastAsia="zh-CN"/>
              </w:rPr>
            </w:pPr>
            <w:r>
              <w:rPr>
                <w:highlight w:val="green"/>
                <w:lang w:eastAsia="zh-CN"/>
              </w:rPr>
              <w:t>Agreement:</w:t>
            </w:r>
          </w:p>
          <w:p w14:paraId="6B572D41" w14:textId="77777777" w:rsidR="005B2B11" w:rsidRDefault="004A6F3F">
            <w:r>
              <w:t>Capture the following observations (Editorial modifications and updates to references to be made when capturing in the TR):</w:t>
            </w:r>
          </w:p>
          <w:p w14:paraId="0A701219" w14:textId="77777777" w:rsidR="005B2B11" w:rsidRDefault="004A6F3F">
            <w:pPr>
              <w:numPr>
                <w:ilvl w:val="0"/>
                <w:numId w:val="13"/>
              </w:numPr>
              <w:overflowPunct/>
              <w:autoSpaceDE/>
              <w:autoSpaceDN/>
              <w:adjustRightInd/>
              <w:spacing w:after="0"/>
            </w:pPr>
            <w:r>
              <w:t>Capture summary table in Section 3.2.1 of R1-2009606 on physical layer latency for Rel.16 UL-TDOA/UL-AOA NR positioning from discussion round #1 in the TR</w:t>
            </w:r>
          </w:p>
          <w:p w14:paraId="087309C0" w14:textId="77777777" w:rsidR="005B2B11" w:rsidRDefault="004A6F3F">
            <w:pPr>
              <w:numPr>
                <w:ilvl w:val="0"/>
                <w:numId w:val="13"/>
              </w:numPr>
              <w:overflowPunct/>
              <w:autoSpaceDE/>
              <w:autoSpaceDN/>
              <w:adjustRightInd/>
              <w:spacing w:after="0"/>
            </w:pPr>
            <w:r>
              <w:t>Summary of physical layer latency for Rel.16 UL-TDOA/UL-AOA NR positioning in FR1 was provided by [8] sources (Huawei, vivo, LGE, CATT, Nokia, OPPO, Interdigital, Intel)</w:t>
            </w:r>
          </w:p>
          <w:p w14:paraId="4049B4DC" w14:textId="77777777" w:rsidR="005B2B11" w:rsidRDefault="004A6F3F">
            <w:pPr>
              <w:numPr>
                <w:ilvl w:val="0"/>
                <w:numId w:val="13"/>
              </w:numPr>
              <w:overflowPunct/>
              <w:autoSpaceDE/>
              <w:autoSpaceDN/>
              <w:adjustRightInd/>
              <w:spacing w:after="0"/>
            </w:pPr>
            <w:r>
              <w:t>Summary of physical layer latency for Rel.16 UL-TDOA/UL-AOA NR positioning in FR2 was provided by [2] sources (vivo, OPPO)</w:t>
            </w:r>
          </w:p>
          <w:p w14:paraId="66AC38E8" w14:textId="77777777" w:rsidR="005B2B11" w:rsidRDefault="004A6F3F">
            <w:pPr>
              <w:numPr>
                <w:ilvl w:val="0"/>
                <w:numId w:val="13"/>
              </w:numPr>
              <w:overflowPunct/>
              <w:autoSpaceDE/>
              <w:autoSpaceDN/>
              <w:adjustRightInd/>
              <w:spacing w:after="0"/>
            </w:pPr>
            <w:r>
              <w:t>For evaluation in FR1,</w:t>
            </w:r>
          </w:p>
          <w:p w14:paraId="78100614" w14:textId="77777777" w:rsidR="005B2B11" w:rsidRDefault="004A6F3F">
            <w:pPr>
              <w:numPr>
                <w:ilvl w:val="1"/>
                <w:numId w:val="13"/>
              </w:numPr>
              <w:overflowPunct/>
              <w:autoSpaceDE/>
              <w:autoSpaceDN/>
              <w:adjustRightInd/>
              <w:spacing w:after="0"/>
            </w:pPr>
            <w:r>
              <w:t>results from [3] sources (Huawei, CATT, Nokia) out of [8] sources (Huawei, vivo, LGE, CATT, Nokia, OPPO, Interdigital, Intel) show that minimum estimated physical layer latency for Rel.16 UL-TDOA/UL-AOA NR positioning does not exceed 10ms</w:t>
            </w:r>
          </w:p>
          <w:p w14:paraId="19C61964" w14:textId="77777777" w:rsidR="005B2B11" w:rsidRDefault="004A6F3F">
            <w:pPr>
              <w:numPr>
                <w:ilvl w:val="1"/>
                <w:numId w:val="13"/>
              </w:numPr>
              <w:overflowPunct/>
              <w:autoSpaceDE/>
              <w:autoSpaceDN/>
              <w:adjustRightInd/>
              <w:spacing w:after="0"/>
            </w:pPr>
            <w:r>
              <w:t>results from [8] sources out of [8] sources (Huawei, vivo, LGE, CATT, Nokia, OPPO, Interdigital, Intel) show that minimum estimated physical layer latency for Rel.16 UL-TDOA/UL-AOA NR positioning does not exceed 100ms</w:t>
            </w:r>
          </w:p>
          <w:p w14:paraId="5FC8C900" w14:textId="77777777" w:rsidR="005B2B11" w:rsidRDefault="004A6F3F">
            <w:pPr>
              <w:numPr>
                <w:ilvl w:val="0"/>
                <w:numId w:val="13"/>
              </w:numPr>
              <w:overflowPunct/>
              <w:autoSpaceDE/>
              <w:autoSpaceDN/>
              <w:adjustRightInd/>
              <w:spacing w:after="0"/>
            </w:pPr>
            <w:r>
              <w:t>For evaluation in FR2,</w:t>
            </w:r>
          </w:p>
          <w:p w14:paraId="34D3DD44" w14:textId="77777777" w:rsidR="005B2B11" w:rsidRDefault="004A6F3F">
            <w:pPr>
              <w:numPr>
                <w:ilvl w:val="1"/>
                <w:numId w:val="13"/>
              </w:numPr>
              <w:overflowPunct/>
              <w:autoSpaceDE/>
              <w:autoSpaceDN/>
              <w:adjustRightInd/>
              <w:spacing w:after="0"/>
            </w:pPr>
            <w:r>
              <w:t>results from [2] sources out of [2] sources (vivo, OPPO) show that minimum estimated physical layer latency for Rel.16 UL-TDOA/UL-AOA NR positioning exceeds 10ms</w:t>
            </w:r>
          </w:p>
          <w:p w14:paraId="3EDC527E" w14:textId="77777777" w:rsidR="005B2B11" w:rsidRDefault="004A6F3F">
            <w:pPr>
              <w:numPr>
                <w:ilvl w:val="1"/>
                <w:numId w:val="13"/>
              </w:numPr>
              <w:overflowPunct/>
              <w:autoSpaceDE/>
              <w:autoSpaceDN/>
              <w:adjustRightInd/>
              <w:spacing w:after="0"/>
            </w:pPr>
            <w:r>
              <w:t>results from [1] (OPPO) sources out of [2] sources (vivo, OPPO) show that minimum estimated physical layer latency for Rel.16 UL-TDOA/UL-AOA NR positioning does not exceed 100ms</w:t>
            </w:r>
          </w:p>
          <w:p w14:paraId="25558EFB" w14:textId="77777777" w:rsidR="005B2B11" w:rsidRDefault="004A6F3F">
            <w:pPr>
              <w:numPr>
                <w:ilvl w:val="0"/>
                <w:numId w:val="13"/>
              </w:numPr>
              <w:overflowPunct/>
              <w:autoSpaceDE/>
              <w:autoSpaceDN/>
              <w:adjustRightInd/>
              <w:spacing w:after="0"/>
            </w:pPr>
            <w:r>
              <w:t>The following list provides the major physical layer latency components for Rel.16 UL-TDOA/UL-AOA NR Positioning</w:t>
            </w:r>
          </w:p>
          <w:p w14:paraId="5E5AF98A" w14:textId="77777777" w:rsidR="005B2B11" w:rsidRDefault="004A6F3F">
            <w:pPr>
              <w:numPr>
                <w:ilvl w:val="1"/>
                <w:numId w:val="13"/>
              </w:numPr>
              <w:overflowPunct/>
              <w:autoSpaceDE/>
              <w:autoSpaceDN/>
              <w:adjustRightInd/>
              <w:spacing w:after="0"/>
            </w:pPr>
            <w:r>
              <w:t>SRS for positioning processing time</w:t>
            </w:r>
          </w:p>
          <w:p w14:paraId="63241279" w14:textId="77777777" w:rsidR="005B2B11" w:rsidRDefault="004A6F3F">
            <w:pPr>
              <w:numPr>
                <w:ilvl w:val="1"/>
                <w:numId w:val="13"/>
              </w:numPr>
              <w:overflowPunct/>
              <w:autoSpaceDE/>
              <w:autoSpaceDN/>
              <w:adjustRightInd/>
              <w:spacing w:after="0"/>
            </w:pPr>
            <w:r>
              <w:t>SRS for positioning alignment time (depends on periodic or aperiodic SRS for positioning)</w:t>
            </w:r>
          </w:p>
          <w:p w14:paraId="79E5A902" w14:textId="77777777" w:rsidR="005B2B11" w:rsidRDefault="004A6F3F">
            <w:pPr>
              <w:numPr>
                <w:ilvl w:val="1"/>
                <w:numId w:val="13"/>
              </w:numPr>
              <w:overflowPunct/>
              <w:autoSpaceDE/>
              <w:autoSpaceDN/>
              <w:adjustRightInd/>
              <w:spacing w:after="0"/>
            </w:pPr>
            <w:r>
              <w:t xml:space="preserve">gNB higher layer processing delays (RRC/ </w:t>
            </w:r>
            <w:proofErr w:type="spellStart"/>
            <w:r>
              <w:t>NRPPa</w:t>
            </w:r>
            <w:proofErr w:type="spellEnd"/>
            <w:r>
              <w:t xml:space="preserve"> processing times)</w:t>
            </w:r>
          </w:p>
          <w:p w14:paraId="7A91B7FF" w14:textId="77777777" w:rsidR="005B2B11" w:rsidRDefault="005B2B11">
            <w:pPr>
              <w:rPr>
                <w:highlight w:val="cyan"/>
                <w:lang w:eastAsia="zh-CN"/>
              </w:rPr>
            </w:pPr>
          </w:p>
          <w:p w14:paraId="434C9EA8" w14:textId="77777777" w:rsidR="005B2B11" w:rsidRDefault="005B2B11">
            <w:pPr>
              <w:rPr>
                <w:highlight w:val="cyan"/>
                <w:lang w:eastAsia="zh-CN"/>
              </w:rPr>
            </w:pPr>
          </w:p>
          <w:p w14:paraId="6D6F77F5" w14:textId="77777777" w:rsidR="005B2B11" w:rsidRDefault="004A6F3F">
            <w:pPr>
              <w:rPr>
                <w:highlight w:val="green"/>
                <w:lang w:eastAsia="zh-CN"/>
              </w:rPr>
            </w:pPr>
            <w:r>
              <w:rPr>
                <w:highlight w:val="green"/>
                <w:lang w:eastAsia="zh-CN"/>
              </w:rPr>
              <w:t>Agreement:</w:t>
            </w:r>
          </w:p>
          <w:p w14:paraId="6859E58B" w14:textId="77777777" w:rsidR="005B2B11" w:rsidRDefault="004A6F3F">
            <w:r>
              <w:t>Capture the following observations (Editorial modifications and updates to references to be made when capturing in the TR):</w:t>
            </w:r>
          </w:p>
          <w:p w14:paraId="5BC7E2EE" w14:textId="77777777" w:rsidR="005B2B11" w:rsidRDefault="004A6F3F">
            <w:pPr>
              <w:numPr>
                <w:ilvl w:val="0"/>
                <w:numId w:val="13"/>
              </w:numPr>
              <w:overflowPunct/>
              <w:autoSpaceDE/>
              <w:autoSpaceDN/>
              <w:adjustRightInd/>
              <w:spacing w:after="0"/>
            </w:pPr>
            <w:r>
              <w:t>Capture summary table on physical layer latency for Rel.16 Multi-RTT UE-assisted NR positioning from discussion round #1 in the TR</w:t>
            </w:r>
          </w:p>
          <w:p w14:paraId="1E59B1B5" w14:textId="77777777" w:rsidR="005B2B11" w:rsidRDefault="004A6F3F">
            <w:pPr>
              <w:numPr>
                <w:ilvl w:val="0"/>
                <w:numId w:val="13"/>
              </w:numPr>
              <w:overflowPunct/>
              <w:autoSpaceDE/>
              <w:autoSpaceDN/>
              <w:adjustRightInd/>
              <w:spacing w:after="0"/>
            </w:pPr>
            <w:r>
              <w:t>Summary of physical layer latency for Rel.16 Multi-RTT UE-assisted NR positioning in FR1 was provided by [6] sources (Qualcomm, Huawei, vivo, LGE, Interdigital, Intel)</w:t>
            </w:r>
          </w:p>
          <w:p w14:paraId="72034025" w14:textId="77777777" w:rsidR="005B2B11" w:rsidRDefault="004A6F3F">
            <w:pPr>
              <w:numPr>
                <w:ilvl w:val="0"/>
                <w:numId w:val="13"/>
              </w:numPr>
              <w:overflowPunct/>
              <w:autoSpaceDE/>
              <w:autoSpaceDN/>
              <w:adjustRightInd/>
              <w:spacing w:after="0"/>
            </w:pPr>
            <w:r>
              <w:t>Summary of physical layer latency for Rel.16 Multi-RTT UE-assisted NR positioning in FR2 was provided by [0] sources</w:t>
            </w:r>
          </w:p>
          <w:p w14:paraId="01C0D204" w14:textId="77777777" w:rsidR="005B2B11" w:rsidRDefault="004A6F3F">
            <w:pPr>
              <w:numPr>
                <w:ilvl w:val="0"/>
                <w:numId w:val="13"/>
              </w:numPr>
              <w:overflowPunct/>
              <w:autoSpaceDE/>
              <w:autoSpaceDN/>
              <w:adjustRightInd/>
              <w:spacing w:after="0"/>
            </w:pPr>
            <w:r>
              <w:lastRenderedPageBreak/>
              <w:t>For evaluation in FR1,</w:t>
            </w:r>
          </w:p>
          <w:p w14:paraId="5D459F9E" w14:textId="77777777" w:rsidR="005B2B11" w:rsidRDefault="004A6F3F">
            <w:pPr>
              <w:numPr>
                <w:ilvl w:val="1"/>
                <w:numId w:val="13"/>
              </w:numPr>
              <w:overflowPunct/>
              <w:autoSpaceDE/>
              <w:autoSpaceDN/>
              <w:adjustRightInd/>
              <w:spacing w:after="0"/>
            </w:pPr>
            <w:r>
              <w:t>results from [6] sources (Qualcomm, Huawei, vivo, LGE, Interdigital, Intel) out of [6] sources (Qualcomm, Huawei, vivo, LGE, Interdigital, Intel) show that minimum estimated physical layer latency for Rel.16 Multi-RTT UE-assisted NR positioning exceeds 10ms</w:t>
            </w:r>
          </w:p>
          <w:p w14:paraId="53096B22" w14:textId="77777777" w:rsidR="005B2B11" w:rsidRDefault="004A6F3F">
            <w:pPr>
              <w:numPr>
                <w:ilvl w:val="1"/>
                <w:numId w:val="13"/>
              </w:numPr>
              <w:overflowPunct/>
              <w:autoSpaceDE/>
              <w:autoSpaceDN/>
              <w:adjustRightInd/>
              <w:spacing w:after="0"/>
            </w:pPr>
            <w:r>
              <w:t>results from [4] sources (Qualcomm, Huawei, vivo, Interdigital) out of [6] sources (Qualcomm, Huawei, vivo, LGE, Interdigital, Intel) show that minimum estimated physical layer latency for Rel.16 Multi-RTT UE-assisted NR positioning does not exceed 100ms</w:t>
            </w:r>
          </w:p>
          <w:p w14:paraId="2B5FD610" w14:textId="77777777" w:rsidR="005B2B11" w:rsidRDefault="004A6F3F">
            <w:pPr>
              <w:numPr>
                <w:ilvl w:val="0"/>
                <w:numId w:val="13"/>
              </w:numPr>
              <w:overflowPunct/>
              <w:autoSpaceDE/>
              <w:autoSpaceDN/>
              <w:adjustRightInd/>
              <w:spacing w:after="0"/>
            </w:pPr>
            <w:r>
              <w:t>The following list provides the major physical layer latency components for Rel.16 Multi-RTT UE-assisted NR positioning</w:t>
            </w:r>
          </w:p>
          <w:p w14:paraId="16A3EE12" w14:textId="77777777" w:rsidR="005B2B11" w:rsidRDefault="004A6F3F">
            <w:pPr>
              <w:numPr>
                <w:ilvl w:val="1"/>
                <w:numId w:val="13"/>
              </w:numPr>
              <w:overflowPunct/>
              <w:autoSpaceDE/>
              <w:autoSpaceDN/>
              <w:adjustRightInd/>
              <w:spacing w:after="0"/>
            </w:pPr>
            <w:r>
              <w:t>DL PRS alignment, transmission, measurement time and report delay</w:t>
            </w:r>
          </w:p>
          <w:p w14:paraId="29F0DC3E" w14:textId="77777777" w:rsidR="005B2B11" w:rsidRDefault="004A6F3F">
            <w:pPr>
              <w:numPr>
                <w:ilvl w:val="1"/>
                <w:numId w:val="13"/>
              </w:numPr>
              <w:overflowPunct/>
              <w:autoSpaceDE/>
              <w:autoSpaceDN/>
              <w:adjustRightInd/>
              <w:spacing w:after="0"/>
            </w:pPr>
            <w:r>
              <w:t>Measurement gap request, configuration, alignment time</w:t>
            </w:r>
          </w:p>
          <w:p w14:paraId="183DF6BD" w14:textId="77777777" w:rsidR="005B2B11" w:rsidRDefault="004A6F3F">
            <w:pPr>
              <w:numPr>
                <w:ilvl w:val="1"/>
                <w:numId w:val="13"/>
              </w:numPr>
              <w:overflowPunct/>
              <w:autoSpaceDE/>
              <w:autoSpaceDN/>
              <w:adjustRightInd/>
              <w:spacing w:after="0"/>
            </w:pPr>
            <w:r>
              <w:t>SRS for positioning processing time</w:t>
            </w:r>
          </w:p>
          <w:p w14:paraId="1C2F7DB0" w14:textId="77777777" w:rsidR="005B2B11" w:rsidRDefault="004A6F3F">
            <w:pPr>
              <w:numPr>
                <w:ilvl w:val="1"/>
                <w:numId w:val="13"/>
              </w:numPr>
              <w:overflowPunct/>
              <w:autoSpaceDE/>
              <w:autoSpaceDN/>
              <w:adjustRightInd/>
              <w:spacing w:after="0"/>
            </w:pPr>
            <w:r>
              <w:t xml:space="preserve">SRS for positioning alignment time (depends on periodic or aperiodic SRS for positioning) </w:t>
            </w:r>
          </w:p>
          <w:p w14:paraId="64F59849" w14:textId="77777777" w:rsidR="005B2B11" w:rsidRDefault="004A6F3F">
            <w:pPr>
              <w:numPr>
                <w:ilvl w:val="1"/>
                <w:numId w:val="13"/>
              </w:numPr>
              <w:overflowPunct/>
              <w:autoSpaceDE/>
              <w:autoSpaceDN/>
              <w:adjustRightInd/>
              <w:spacing w:after="0"/>
            </w:pPr>
            <w:r>
              <w:t>UE/gNB higher layer (LPP/RRC/</w:t>
            </w:r>
            <w:proofErr w:type="spellStart"/>
            <w:r>
              <w:t>NRPPa</w:t>
            </w:r>
            <w:proofErr w:type="spellEnd"/>
            <w:r>
              <w:t>) processing times</w:t>
            </w:r>
          </w:p>
          <w:p w14:paraId="3CE01012" w14:textId="77777777" w:rsidR="005B2B11" w:rsidRDefault="005B2B11">
            <w:pPr>
              <w:rPr>
                <w:highlight w:val="cyan"/>
                <w:lang w:eastAsia="zh-CN"/>
              </w:rPr>
            </w:pPr>
          </w:p>
          <w:p w14:paraId="7AD55D6C" w14:textId="77777777" w:rsidR="005B2B11" w:rsidRDefault="005B2B11">
            <w:pPr>
              <w:rPr>
                <w:highlight w:val="green"/>
                <w:lang w:eastAsia="zh-CN"/>
              </w:rPr>
            </w:pPr>
          </w:p>
          <w:p w14:paraId="666E0519" w14:textId="77777777" w:rsidR="005B2B11" w:rsidRDefault="004A6F3F">
            <w:pPr>
              <w:rPr>
                <w:highlight w:val="green"/>
                <w:lang w:eastAsia="zh-CN"/>
              </w:rPr>
            </w:pPr>
            <w:r>
              <w:rPr>
                <w:highlight w:val="green"/>
                <w:lang w:eastAsia="zh-CN"/>
              </w:rPr>
              <w:t>Agreement:</w:t>
            </w:r>
          </w:p>
          <w:p w14:paraId="25C67C81" w14:textId="77777777" w:rsidR="005B2B11" w:rsidRDefault="004A6F3F">
            <w:r>
              <w:t>Capture the following observations (Editorial modifications and updates to references to be made when capturing in the TR):</w:t>
            </w:r>
          </w:p>
          <w:p w14:paraId="4AA33455" w14:textId="77777777" w:rsidR="005B2B11" w:rsidRDefault="004A6F3F">
            <w:pPr>
              <w:numPr>
                <w:ilvl w:val="0"/>
                <w:numId w:val="13"/>
              </w:numPr>
              <w:overflowPunct/>
              <w:autoSpaceDE/>
              <w:autoSpaceDN/>
              <w:adjustRightInd/>
              <w:spacing w:after="0"/>
            </w:pPr>
            <w:r>
              <w:t>Capture summary table on physical layer latency for Rel.16 E-CID NR positioning from discussion round #1 in the TR</w:t>
            </w:r>
          </w:p>
          <w:p w14:paraId="721B880D" w14:textId="77777777" w:rsidR="005B2B11" w:rsidRDefault="004A6F3F">
            <w:pPr>
              <w:numPr>
                <w:ilvl w:val="0"/>
                <w:numId w:val="13"/>
              </w:numPr>
              <w:overflowPunct/>
              <w:autoSpaceDE/>
              <w:autoSpaceDN/>
              <w:adjustRightInd/>
              <w:spacing w:after="0"/>
            </w:pPr>
            <w:r>
              <w:t>Summary of physical layer latency for Rel.16 E-CID NR positioning in FR1 was provided by [3] sources (Huawei, ZTE, LGE)</w:t>
            </w:r>
          </w:p>
          <w:p w14:paraId="253F5F7F" w14:textId="77777777" w:rsidR="005B2B11" w:rsidRDefault="004A6F3F">
            <w:pPr>
              <w:numPr>
                <w:ilvl w:val="0"/>
                <w:numId w:val="13"/>
              </w:numPr>
              <w:overflowPunct/>
              <w:autoSpaceDE/>
              <w:autoSpaceDN/>
              <w:adjustRightInd/>
              <w:spacing w:after="0"/>
            </w:pPr>
            <w:r>
              <w:t>Summary of physical layer latency for Rel.16 E-CID NR positioning in FR2 was provided by [0] sources</w:t>
            </w:r>
          </w:p>
          <w:p w14:paraId="0B3F5FE2" w14:textId="77777777" w:rsidR="005B2B11" w:rsidRDefault="004A6F3F">
            <w:pPr>
              <w:numPr>
                <w:ilvl w:val="0"/>
                <w:numId w:val="13"/>
              </w:numPr>
              <w:overflowPunct/>
              <w:autoSpaceDE/>
              <w:autoSpaceDN/>
              <w:adjustRightInd/>
              <w:spacing w:after="0"/>
            </w:pPr>
            <w:r>
              <w:t>For evaluation in FR1,</w:t>
            </w:r>
          </w:p>
          <w:p w14:paraId="194E254A" w14:textId="77777777" w:rsidR="005B2B11" w:rsidRDefault="004A6F3F">
            <w:pPr>
              <w:numPr>
                <w:ilvl w:val="1"/>
                <w:numId w:val="13"/>
              </w:numPr>
              <w:overflowPunct/>
              <w:autoSpaceDE/>
              <w:autoSpaceDN/>
              <w:adjustRightInd/>
              <w:spacing w:after="0"/>
            </w:pPr>
            <w:r>
              <w:t>results from [2] sources (ZTE, LGE) out of [3] sources (Huawei, ZTE, LGE) show that minimum estimated physical layer latency for Rel.16 E-CID NR positioning exceeds 10ms</w:t>
            </w:r>
          </w:p>
          <w:p w14:paraId="65F94699" w14:textId="77777777" w:rsidR="005B2B11" w:rsidRDefault="004A6F3F">
            <w:pPr>
              <w:numPr>
                <w:ilvl w:val="1"/>
                <w:numId w:val="13"/>
              </w:numPr>
              <w:overflowPunct/>
              <w:autoSpaceDE/>
              <w:autoSpaceDN/>
              <w:adjustRightInd/>
              <w:spacing w:after="0"/>
            </w:pPr>
            <w:r>
              <w:t>results from [3] sources (Huawei, ZTE, LGE) out of [3] sources (Huawei, ZTE, LGE) show that minimum estimated physical layer latency for Rel.16 E-CID NR positioning does not exceed 100ms</w:t>
            </w:r>
          </w:p>
          <w:p w14:paraId="271636B2" w14:textId="77777777" w:rsidR="005B2B11" w:rsidRDefault="004A6F3F">
            <w:pPr>
              <w:numPr>
                <w:ilvl w:val="0"/>
                <w:numId w:val="13"/>
              </w:numPr>
              <w:overflowPunct/>
              <w:autoSpaceDE/>
              <w:autoSpaceDN/>
              <w:adjustRightInd/>
              <w:spacing w:after="0"/>
            </w:pPr>
            <w:r>
              <w:t>The following list provides the major physical layer latency components for Rel.16 E-CID NR positioning</w:t>
            </w:r>
          </w:p>
          <w:p w14:paraId="1A3D1FB6" w14:textId="77777777" w:rsidR="005B2B11" w:rsidRDefault="004A6F3F">
            <w:pPr>
              <w:numPr>
                <w:ilvl w:val="1"/>
                <w:numId w:val="13"/>
              </w:numPr>
              <w:overflowPunct/>
              <w:autoSpaceDE/>
              <w:autoSpaceDN/>
              <w:adjustRightInd/>
              <w:spacing w:after="0"/>
            </w:pPr>
            <w:r>
              <w:t>Higher layer signaling processing</w:t>
            </w:r>
          </w:p>
          <w:p w14:paraId="35F642D0" w14:textId="77777777" w:rsidR="005B2B11" w:rsidRDefault="005B2B11">
            <w:pPr>
              <w:rPr>
                <w:highlight w:val="cyan"/>
                <w:lang w:eastAsia="zh-CN"/>
              </w:rPr>
            </w:pPr>
          </w:p>
          <w:p w14:paraId="436DFA28" w14:textId="77777777" w:rsidR="005B2B11" w:rsidRDefault="005B2B11">
            <w:pPr>
              <w:rPr>
                <w:highlight w:val="cyan"/>
                <w:lang w:eastAsia="zh-CN"/>
              </w:rPr>
            </w:pPr>
          </w:p>
          <w:p w14:paraId="6D22AD24" w14:textId="77777777" w:rsidR="005B2B11" w:rsidRDefault="004A6F3F">
            <w:pPr>
              <w:rPr>
                <w:lang w:eastAsia="zh-CN"/>
              </w:rPr>
            </w:pPr>
            <w:r>
              <w:rPr>
                <w:highlight w:val="green"/>
                <w:lang w:eastAsia="zh-CN"/>
              </w:rPr>
              <w:t>Agreement:</w:t>
            </w:r>
          </w:p>
          <w:p w14:paraId="66592B66" w14:textId="77777777" w:rsidR="005B2B11" w:rsidRDefault="004A6F3F">
            <w:pPr>
              <w:rPr>
                <w:lang w:eastAsia="zh-CN"/>
              </w:rPr>
            </w:pPr>
            <w:r>
              <w:t>Capture the following observations (Editorial modifications and updates to references to be made when capturing in the TR):</w:t>
            </w:r>
          </w:p>
          <w:p w14:paraId="05E2C27F" w14:textId="77777777" w:rsidR="005B2B11" w:rsidRDefault="004A6F3F">
            <w:pPr>
              <w:numPr>
                <w:ilvl w:val="0"/>
                <w:numId w:val="13"/>
              </w:numPr>
              <w:overflowPunct/>
              <w:autoSpaceDE/>
              <w:autoSpaceDN/>
              <w:adjustRightInd/>
              <w:spacing w:after="0"/>
            </w:pPr>
            <w:r>
              <w:t>Capture summary table on physical layer latency for Rel.16 DL-only UE-based NR positioning from discussion round #1 in the TR</w:t>
            </w:r>
          </w:p>
          <w:p w14:paraId="674C3ED4" w14:textId="77777777" w:rsidR="005B2B11" w:rsidRDefault="004A6F3F">
            <w:pPr>
              <w:numPr>
                <w:ilvl w:val="0"/>
                <w:numId w:val="13"/>
              </w:numPr>
              <w:overflowPunct/>
              <w:autoSpaceDE/>
              <w:autoSpaceDN/>
              <w:adjustRightInd/>
              <w:spacing w:after="0"/>
            </w:pPr>
            <w:r>
              <w:t>Summary of physical layer latency for Rel.16 DL-only UE-based NR positioning in FR1 was provided by [6] sources (Qualcomm, Huawei, vivo, Lenovo, OPPO, Interdigital)</w:t>
            </w:r>
          </w:p>
          <w:p w14:paraId="731329CC" w14:textId="77777777" w:rsidR="005B2B11" w:rsidRDefault="004A6F3F">
            <w:pPr>
              <w:numPr>
                <w:ilvl w:val="0"/>
                <w:numId w:val="13"/>
              </w:numPr>
              <w:overflowPunct/>
              <w:autoSpaceDE/>
              <w:autoSpaceDN/>
              <w:adjustRightInd/>
              <w:spacing w:after="0"/>
            </w:pPr>
            <w:r>
              <w:t>Summary of physical layer latency for Rel.16 DL-only UE-based NR positioning in FR2 was provided by [2] sources (vivo, Lenovo)</w:t>
            </w:r>
          </w:p>
          <w:p w14:paraId="41376EB2" w14:textId="77777777" w:rsidR="005B2B11" w:rsidRDefault="004A6F3F">
            <w:pPr>
              <w:numPr>
                <w:ilvl w:val="0"/>
                <w:numId w:val="13"/>
              </w:numPr>
              <w:overflowPunct/>
              <w:autoSpaceDE/>
              <w:autoSpaceDN/>
              <w:adjustRightInd/>
              <w:spacing w:after="0"/>
            </w:pPr>
            <w:r>
              <w:t>For evaluation in FR1,</w:t>
            </w:r>
          </w:p>
          <w:p w14:paraId="069E789C" w14:textId="77777777" w:rsidR="005B2B11" w:rsidRDefault="004A6F3F">
            <w:pPr>
              <w:numPr>
                <w:ilvl w:val="1"/>
                <w:numId w:val="13"/>
              </w:numPr>
              <w:overflowPunct/>
              <w:autoSpaceDE/>
              <w:autoSpaceDN/>
              <w:adjustRightInd/>
              <w:spacing w:after="0"/>
            </w:pPr>
            <w:r>
              <w:t xml:space="preserve">results from [4] sources (Huawei, vivo, OPPO, Interdigital) out of [6] sources (Qualcomm, Huawei, vivo, Lenovo, OPPO, Interdigital) show that minimum estimated physical layer latency for Rel.16 </w:t>
            </w:r>
            <w:r>
              <w:lastRenderedPageBreak/>
              <w:t>DL-only UE-based NR positioning exceeds 10ms</w:t>
            </w:r>
          </w:p>
          <w:p w14:paraId="0885B944" w14:textId="77777777" w:rsidR="005B2B11" w:rsidRDefault="004A6F3F">
            <w:pPr>
              <w:numPr>
                <w:ilvl w:val="1"/>
                <w:numId w:val="13"/>
              </w:numPr>
              <w:overflowPunct/>
              <w:autoSpaceDE/>
              <w:autoSpaceDN/>
              <w:adjustRightInd/>
              <w:spacing w:after="0"/>
            </w:pPr>
            <w:r>
              <w:t>results from [6] sources out of [6] sources (Qualcomm, Huawei, vivo, Lenovo, OPPO, Interdigital) show that minimum estimated physical layer latency for Rel.16 DL-only UE-based NR positioning does not exceed 100ms</w:t>
            </w:r>
          </w:p>
          <w:p w14:paraId="0D2108D9" w14:textId="77777777" w:rsidR="005B2B11" w:rsidRDefault="004A6F3F">
            <w:pPr>
              <w:numPr>
                <w:ilvl w:val="0"/>
                <w:numId w:val="13"/>
              </w:numPr>
              <w:overflowPunct/>
              <w:autoSpaceDE/>
              <w:autoSpaceDN/>
              <w:adjustRightInd/>
              <w:spacing w:after="0"/>
            </w:pPr>
            <w:r>
              <w:t>For evaluation in FR2,</w:t>
            </w:r>
          </w:p>
          <w:p w14:paraId="475D2793" w14:textId="77777777" w:rsidR="005B2B11" w:rsidRDefault="004A6F3F">
            <w:pPr>
              <w:numPr>
                <w:ilvl w:val="1"/>
                <w:numId w:val="13"/>
              </w:numPr>
              <w:overflowPunct/>
              <w:autoSpaceDE/>
              <w:autoSpaceDN/>
              <w:adjustRightInd/>
              <w:spacing w:after="0"/>
            </w:pPr>
            <w:r>
              <w:t>results from [2] sources out of [2] sources (vivo, Lenovo) show that minimum estimated physical layer latency for Rel.16 DL-only UE-based NR positioning exceeds 10ms</w:t>
            </w:r>
          </w:p>
          <w:p w14:paraId="5BC41BD3" w14:textId="77777777" w:rsidR="005B2B11" w:rsidRDefault="004A6F3F">
            <w:pPr>
              <w:numPr>
                <w:ilvl w:val="1"/>
                <w:numId w:val="13"/>
              </w:numPr>
              <w:overflowPunct/>
              <w:autoSpaceDE/>
              <w:autoSpaceDN/>
              <w:adjustRightInd/>
              <w:spacing w:after="0"/>
            </w:pPr>
            <w:r>
              <w:t>results from [1] (vivo) sources out of [2] sources (vivo, Lenovo) show that minimum estimated physical layer latency for Rel.16 DL-only UE-based NR positioning exceeds 100ms</w:t>
            </w:r>
          </w:p>
          <w:p w14:paraId="0D6C5D4D" w14:textId="77777777" w:rsidR="005B2B11" w:rsidRDefault="004A6F3F">
            <w:pPr>
              <w:numPr>
                <w:ilvl w:val="0"/>
                <w:numId w:val="13"/>
              </w:numPr>
              <w:overflowPunct/>
              <w:autoSpaceDE/>
              <w:autoSpaceDN/>
              <w:adjustRightInd/>
              <w:spacing w:after="0"/>
            </w:pPr>
            <w:r>
              <w:t>The following list provides the major physical layer latency components for Rel.16 DL-only UE-based NR positioning</w:t>
            </w:r>
          </w:p>
          <w:p w14:paraId="1143F8D1" w14:textId="77777777" w:rsidR="005B2B11" w:rsidRDefault="004A6F3F">
            <w:pPr>
              <w:numPr>
                <w:ilvl w:val="1"/>
                <w:numId w:val="13"/>
              </w:numPr>
              <w:overflowPunct/>
              <w:autoSpaceDE/>
              <w:autoSpaceDN/>
              <w:adjustRightInd/>
              <w:spacing w:after="0"/>
            </w:pPr>
            <w:r>
              <w:t>DL PRS alignment, transmission, measurement time and, if requested, report delay</w:t>
            </w:r>
          </w:p>
          <w:p w14:paraId="77AD12FC" w14:textId="77777777" w:rsidR="005B2B11" w:rsidRDefault="004A6F3F">
            <w:pPr>
              <w:numPr>
                <w:ilvl w:val="1"/>
                <w:numId w:val="13"/>
              </w:numPr>
              <w:overflowPunct/>
              <w:autoSpaceDE/>
              <w:autoSpaceDN/>
              <w:adjustRightInd/>
              <w:spacing w:after="0"/>
            </w:pPr>
            <w:r>
              <w:t>Measurement gap request, configuration, alignment time</w:t>
            </w:r>
          </w:p>
          <w:p w14:paraId="45BE3C11" w14:textId="77777777" w:rsidR="005B2B11" w:rsidRDefault="004A6F3F">
            <w:pPr>
              <w:numPr>
                <w:ilvl w:val="1"/>
                <w:numId w:val="13"/>
              </w:numPr>
              <w:overflowPunct/>
              <w:autoSpaceDE/>
              <w:autoSpaceDN/>
              <w:adjustRightInd/>
              <w:spacing w:after="0"/>
            </w:pPr>
            <w:r>
              <w:t>Higher layer (LPP/RRC) processing times</w:t>
            </w:r>
          </w:p>
          <w:p w14:paraId="2E132F05" w14:textId="77777777" w:rsidR="005B2B11" w:rsidRDefault="005B2B11">
            <w:pPr>
              <w:rPr>
                <w:highlight w:val="cyan"/>
                <w:lang w:eastAsia="zh-CN"/>
              </w:rPr>
            </w:pPr>
          </w:p>
          <w:p w14:paraId="30FF9A4D" w14:textId="77777777" w:rsidR="005B2B11" w:rsidRDefault="005B2B11">
            <w:pPr>
              <w:rPr>
                <w:highlight w:val="cyan"/>
                <w:lang w:eastAsia="zh-CN"/>
              </w:rPr>
            </w:pPr>
          </w:p>
          <w:p w14:paraId="58CF3A63" w14:textId="77777777" w:rsidR="005B2B11" w:rsidRDefault="005B2B11"/>
        </w:tc>
      </w:tr>
    </w:tbl>
    <w:p w14:paraId="107E1935" w14:textId="77777777" w:rsidR="005B2B11" w:rsidRDefault="005B2B11">
      <w:pPr>
        <w:rPr>
          <w:lang w:val="en-GB"/>
        </w:rPr>
      </w:pPr>
    </w:p>
    <w:p w14:paraId="5099BE73" w14:textId="77777777" w:rsidR="005B2B11" w:rsidRDefault="004A6F3F">
      <w:pPr>
        <w:rPr>
          <w:lang w:val="en-GB"/>
        </w:rPr>
      </w:pPr>
      <w:r>
        <w:rPr>
          <w:lang w:val="en-GB"/>
        </w:rPr>
        <w:t>RAN1 also captured the recommended solutions in the TR.</w:t>
      </w:r>
    </w:p>
    <w:tbl>
      <w:tblPr>
        <w:tblStyle w:val="ac"/>
        <w:tblW w:w="0" w:type="auto"/>
        <w:tblLook w:val="04A0" w:firstRow="1" w:lastRow="0" w:firstColumn="1" w:lastColumn="0" w:noHBand="0" w:noVBand="1"/>
      </w:tblPr>
      <w:tblGrid>
        <w:gridCol w:w="9350"/>
      </w:tblGrid>
      <w:tr w:rsidR="005B2B11" w14:paraId="5AB94341" w14:textId="77777777">
        <w:tc>
          <w:tcPr>
            <w:tcW w:w="9350" w:type="dxa"/>
          </w:tcPr>
          <w:p w14:paraId="352C2475" w14:textId="77777777" w:rsidR="005B2B11" w:rsidRDefault="005B2B11">
            <w:pPr>
              <w:rPr>
                <w:lang w:eastAsia="zh-CN"/>
              </w:rPr>
            </w:pPr>
          </w:p>
          <w:p w14:paraId="797F7ECF" w14:textId="77777777" w:rsidR="005B2B11" w:rsidRDefault="004A6F3F">
            <w:pPr>
              <w:rPr>
                <w:lang w:eastAsia="zh-CN"/>
              </w:rPr>
            </w:pPr>
            <w:r>
              <w:rPr>
                <w:highlight w:val="green"/>
                <w:lang w:eastAsia="zh-CN"/>
              </w:rPr>
              <w:t>Agreement:</w:t>
            </w:r>
          </w:p>
          <w:p w14:paraId="2B30B107" w14:textId="77777777" w:rsidR="005B2B11" w:rsidRDefault="004A6F3F">
            <w:pPr>
              <w:rPr>
                <w:lang w:eastAsia="zh-CN"/>
              </w:rPr>
            </w:pPr>
            <w:r>
              <w:rPr>
                <w:lang w:eastAsia="zh-CN"/>
              </w:rPr>
              <w:t>Capture the following in the TR:</w:t>
            </w:r>
          </w:p>
          <w:p w14:paraId="06042DB1" w14:textId="77777777" w:rsidR="005B2B11" w:rsidRDefault="004A6F3F">
            <w:pPr>
              <w:numPr>
                <w:ilvl w:val="0"/>
                <w:numId w:val="1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14:paraId="6959921A" w14:textId="77777777" w:rsidR="005B2B11" w:rsidRDefault="004A6F3F">
            <w:pPr>
              <w:numPr>
                <w:ilvl w:val="1"/>
                <w:numId w:val="14"/>
              </w:numPr>
              <w:overflowPunct/>
              <w:autoSpaceDE/>
              <w:autoSpaceDN/>
              <w:adjustRightInd/>
              <w:spacing w:after="0" w:line="276" w:lineRule="auto"/>
            </w:pPr>
            <w:r>
              <w:t>The details of the solutions are left for further discussion in normative work, which may include the following aspects:</w:t>
            </w:r>
          </w:p>
          <w:p w14:paraId="2C46CF21" w14:textId="77777777" w:rsidR="005B2B11" w:rsidRDefault="004A6F3F">
            <w:pPr>
              <w:numPr>
                <w:ilvl w:val="2"/>
                <w:numId w:val="14"/>
              </w:numPr>
              <w:overflowPunct/>
              <w:autoSpaceDE/>
              <w:autoSpaceDN/>
              <w:adjustRightInd/>
              <w:spacing w:after="0" w:line="276" w:lineRule="auto"/>
            </w:pPr>
            <w:r>
              <w:t>Latency reduction related to the measurement gap</w:t>
            </w:r>
          </w:p>
          <w:p w14:paraId="3384FD1B" w14:textId="77777777" w:rsidR="005B2B11" w:rsidRDefault="004A6F3F">
            <w:pPr>
              <w:numPr>
                <w:ilvl w:val="2"/>
                <w:numId w:val="14"/>
              </w:numPr>
              <w:overflowPunct/>
              <w:autoSpaceDE/>
              <w:autoSpaceDN/>
              <w:adjustRightInd/>
              <w:spacing w:after="0" w:line="276" w:lineRule="auto"/>
            </w:pPr>
            <w:r>
              <w:t>Latency reduction related to the reporting and request of the measurements (e.g., via RRC signaling, MAC-CE</w:t>
            </w:r>
            <w:r>
              <w:rPr>
                <w:rFonts w:hint="eastAsia"/>
              </w:rPr>
              <w:t xml:space="preserve"> and/or </w:t>
            </w:r>
            <w:r>
              <w:t xml:space="preserve">physical </w:t>
            </w:r>
            <w:r>
              <w:rPr>
                <w:rFonts w:hint="eastAsia"/>
              </w:rPr>
              <w:t xml:space="preserve">layer </w:t>
            </w:r>
            <w:r>
              <w:t>procedure, and/or priority rules)</w:t>
            </w:r>
          </w:p>
          <w:p w14:paraId="0FEEBFAA" w14:textId="77777777" w:rsidR="005B2B11" w:rsidRDefault="004A6F3F">
            <w:pPr>
              <w:numPr>
                <w:ilvl w:val="2"/>
                <w:numId w:val="14"/>
              </w:numPr>
              <w:overflowPunct/>
              <w:autoSpaceDE/>
              <w:autoSpaceDN/>
              <w:adjustRightInd/>
              <w:spacing w:after="0" w:line="276" w:lineRule="auto"/>
            </w:pPr>
            <w:r>
              <w:t>Latency reduction related to measurement time</w:t>
            </w:r>
          </w:p>
          <w:p w14:paraId="553BA1D7" w14:textId="77777777" w:rsidR="005B2B11" w:rsidRDefault="004A6F3F">
            <w:pPr>
              <w:numPr>
                <w:ilvl w:val="0"/>
                <w:numId w:val="14"/>
              </w:numPr>
              <w:overflowPunct/>
              <w:autoSpaceDE/>
              <w:autoSpaceDN/>
              <w:adjustRightInd/>
              <w:spacing w:after="0" w:line="276" w:lineRule="auto"/>
            </w:pPr>
            <w:r>
              <w:t>The following enhancements of signaling &amp; procedures for reducing NR positioning latency can be studied and specified, if needed</w:t>
            </w:r>
          </w:p>
          <w:p w14:paraId="6BBCA113" w14:textId="77777777" w:rsidR="005B2B11" w:rsidRDefault="004A6F3F">
            <w:pPr>
              <w:numPr>
                <w:ilvl w:val="1"/>
                <w:numId w:val="14"/>
              </w:numPr>
              <w:overflowPunct/>
              <w:autoSpaceDE/>
              <w:autoSpaceDN/>
              <w:adjustRightInd/>
              <w:spacing w:after="0" w:line="276" w:lineRule="auto"/>
            </w:pPr>
            <w:r>
              <w:t xml:space="preserve">Latency reduction related to the request and response of positioning assistance data (e.g., via RRC signaling, MAC-CE and/or physical </w:t>
            </w:r>
            <w:r>
              <w:rPr>
                <w:rFonts w:hint="eastAsia"/>
              </w:rPr>
              <w:t xml:space="preserve">layer </w:t>
            </w:r>
            <w:r>
              <w:t>procedure)</w:t>
            </w:r>
          </w:p>
          <w:p w14:paraId="3E7C4C4A" w14:textId="77777777" w:rsidR="005B2B11" w:rsidRDefault="004A6F3F">
            <w:pPr>
              <w:numPr>
                <w:ilvl w:val="1"/>
                <w:numId w:val="14"/>
              </w:numPr>
              <w:overflowPunct/>
              <w:autoSpaceDE/>
              <w:autoSpaceDN/>
              <w:adjustRightInd/>
              <w:spacing w:after="0" w:line="276" w:lineRule="auto"/>
            </w:pPr>
            <w:r>
              <w:t>Latency reduction related to the reception of DL PRS (e.g., priority rules for the reception of DL PRS)</w:t>
            </w:r>
          </w:p>
          <w:p w14:paraId="41878C6C" w14:textId="77777777" w:rsidR="005B2B11" w:rsidRDefault="004A6F3F">
            <w:pPr>
              <w:numPr>
                <w:ilvl w:val="0"/>
                <w:numId w:val="14"/>
              </w:numPr>
              <w:overflowPunct/>
              <w:autoSpaceDE/>
              <w:autoSpaceDN/>
              <w:adjustRightInd/>
              <w:spacing w:after="0" w:line="276" w:lineRule="auto"/>
            </w:pPr>
            <w:r>
              <w:t>No assumptions are made on whether the LCS architecture specified in TS 23.273 is enhanced or not.</w:t>
            </w:r>
          </w:p>
          <w:p w14:paraId="0822E766" w14:textId="77777777" w:rsidR="005B2B11" w:rsidRDefault="005B2B11">
            <w:pPr>
              <w:rPr>
                <w:lang w:eastAsia="zh-CN"/>
              </w:rPr>
            </w:pPr>
          </w:p>
          <w:p w14:paraId="3E13F791" w14:textId="77777777" w:rsidR="005B2B11" w:rsidRDefault="005B2B11">
            <w:pPr>
              <w:rPr>
                <w:lang w:eastAsia="zh-CN"/>
              </w:rPr>
            </w:pPr>
          </w:p>
          <w:p w14:paraId="1F0D4268" w14:textId="77777777" w:rsidR="005B2B11" w:rsidRDefault="005B2B11"/>
        </w:tc>
      </w:tr>
    </w:tbl>
    <w:p w14:paraId="10560CA7" w14:textId="77777777" w:rsidR="005B2B11" w:rsidRDefault="005B2B11">
      <w:pPr>
        <w:rPr>
          <w:lang w:val="en-GB"/>
        </w:rPr>
      </w:pPr>
    </w:p>
    <w:p w14:paraId="503015B2" w14:textId="77777777" w:rsidR="005B2B11" w:rsidRDefault="004A6F3F">
      <w:pPr>
        <w:rPr>
          <w:b/>
          <w:bCs/>
          <w:lang w:val="en-GB"/>
        </w:rPr>
      </w:pPr>
      <w:r>
        <w:rPr>
          <w:b/>
          <w:bCs/>
          <w:lang w:val="en-GB"/>
        </w:rPr>
        <w:t xml:space="preserve">Note: </w:t>
      </w:r>
    </w:p>
    <w:p w14:paraId="5FBD1BE3" w14:textId="77777777" w:rsidR="005B2B11" w:rsidRDefault="004A6F3F">
      <w:pPr>
        <w:pStyle w:val="af0"/>
        <w:numPr>
          <w:ilvl w:val="0"/>
          <w:numId w:val="15"/>
        </w:numPr>
        <w:rPr>
          <w:b/>
          <w:bCs/>
          <w:lang w:val="en-GB"/>
        </w:rPr>
      </w:pPr>
      <w:r>
        <w:rPr>
          <w:b/>
          <w:bCs/>
          <w:lang w:val="en-GB"/>
        </w:rPr>
        <w:lastRenderedPageBreak/>
        <w:t>The evaluation results for Rel-16 were captured in clause 8.1.2;</w:t>
      </w:r>
    </w:p>
    <w:p w14:paraId="74E3C594" w14:textId="77777777" w:rsidR="005B2B11" w:rsidRDefault="004A6F3F">
      <w:pPr>
        <w:pStyle w:val="af0"/>
        <w:numPr>
          <w:ilvl w:val="0"/>
          <w:numId w:val="15"/>
        </w:numPr>
        <w:rPr>
          <w:b/>
          <w:bCs/>
          <w:lang w:val="en-GB"/>
        </w:rPr>
      </w:pPr>
      <w:r>
        <w:rPr>
          <w:b/>
          <w:bCs/>
          <w:lang w:val="en-GB"/>
        </w:rPr>
        <w:t>The evaluation results on enhancements were captured in clause 8.2.2;</w:t>
      </w:r>
    </w:p>
    <w:p w14:paraId="611FB11B" w14:textId="77777777" w:rsidR="005B2B11" w:rsidRDefault="004A6F3F">
      <w:pPr>
        <w:pStyle w:val="af0"/>
        <w:numPr>
          <w:ilvl w:val="0"/>
          <w:numId w:val="15"/>
        </w:numPr>
        <w:rPr>
          <w:b/>
          <w:bCs/>
          <w:lang w:val="en-GB"/>
        </w:rPr>
      </w:pPr>
      <w:r>
        <w:rPr>
          <w:b/>
          <w:bCs/>
          <w:lang w:val="en-GB"/>
        </w:rPr>
        <w:t>The summary of evaluation was captured in clause 8.4;</w:t>
      </w:r>
    </w:p>
    <w:p w14:paraId="17DA39D8" w14:textId="77777777" w:rsidR="005B2B11" w:rsidRDefault="004A6F3F">
      <w:pPr>
        <w:pStyle w:val="af0"/>
        <w:numPr>
          <w:ilvl w:val="0"/>
          <w:numId w:val="15"/>
        </w:numPr>
        <w:rPr>
          <w:b/>
          <w:bCs/>
          <w:lang w:val="en-GB"/>
        </w:rPr>
      </w:pPr>
      <w:r>
        <w:rPr>
          <w:b/>
          <w:bCs/>
          <w:lang w:val="en-GB"/>
        </w:rPr>
        <w:t>The recommendations were captured in clause 10.8;</w:t>
      </w:r>
    </w:p>
    <w:p w14:paraId="29E9CF90" w14:textId="77777777" w:rsidR="005B2B11" w:rsidRDefault="004A6F3F">
      <w:pPr>
        <w:rPr>
          <w:lang w:val="en-GB"/>
        </w:rPr>
      </w:pPr>
      <w:r>
        <w:rPr>
          <w:b/>
          <w:bCs/>
          <w:lang w:val="en-GB"/>
        </w:rPr>
        <w:t>RAN3 situation:</w:t>
      </w:r>
      <w:r>
        <w:rPr>
          <w:lang w:val="en-GB"/>
        </w:rPr>
        <w:t xml:space="preserve"> RAN3 also discussed the values provided by RAN2, but there is no consensus </w:t>
      </w:r>
      <w:ins w:id="24" w:author="Huawei_20201126" w:date="2020-12-18T14:38:00Z">
        <w:r>
          <w:rPr>
            <w:lang w:val="en-GB"/>
          </w:rPr>
          <w:t>on values reported by RAN2</w:t>
        </w:r>
      </w:ins>
      <w:del w:id="25" w:author="Huawei_20201126" w:date="2020-12-18T14:38:00Z">
        <w:r>
          <w:rPr>
            <w:lang w:val="en-GB"/>
          </w:rPr>
          <w:delText>whether any changes are needed for RAN2 results</w:delText>
        </w:r>
      </w:del>
      <w:r>
        <w:rPr>
          <w:lang w:val="en-GB"/>
        </w:rPr>
        <w:t>.</w:t>
      </w:r>
    </w:p>
    <w:p w14:paraId="09CC94B8" w14:textId="77777777" w:rsidR="005B2B11" w:rsidRDefault="004A6F3F">
      <w:pPr>
        <w:pStyle w:val="2"/>
        <w:rPr>
          <w:lang w:eastAsia="ja-JP"/>
        </w:rPr>
      </w:pPr>
      <w:r>
        <w:rPr>
          <w:lang w:eastAsia="ja-JP"/>
        </w:rPr>
        <w:t>TP skeleton for latency reduction evaluations</w:t>
      </w:r>
    </w:p>
    <w:p w14:paraId="0871FC50" w14:textId="77777777" w:rsidR="005B2B11" w:rsidRDefault="004A6F3F">
      <w:pPr>
        <w:rPr>
          <w:lang w:val="en-GB"/>
        </w:rPr>
      </w:pPr>
      <w:r>
        <w:rPr>
          <w:lang w:val="en-GB"/>
        </w:rPr>
        <w:t>First, Rapporteur would like to check companies’ view on which clauses should be used to capture RAN2 results. Based on current TR skeleton (RP-202588):</w:t>
      </w:r>
    </w:p>
    <w:p w14:paraId="17E935A6" w14:textId="77777777" w:rsidR="005B2B11" w:rsidRDefault="004A6F3F">
      <w:pPr>
        <w:pStyle w:val="af0"/>
        <w:numPr>
          <w:ilvl w:val="0"/>
          <w:numId w:val="15"/>
        </w:numPr>
        <w:rPr>
          <w:lang w:val="en-GB"/>
        </w:rPr>
      </w:pPr>
      <w:r>
        <w:rPr>
          <w:lang w:val="en-GB"/>
        </w:rPr>
        <w:t>Clause 8.1 is used to capture the results for Rel-16;</w:t>
      </w:r>
    </w:p>
    <w:p w14:paraId="68BBD7B3" w14:textId="77777777" w:rsidR="005B2B11" w:rsidRDefault="004A6F3F">
      <w:pPr>
        <w:pStyle w:val="af0"/>
        <w:numPr>
          <w:ilvl w:val="0"/>
          <w:numId w:val="15"/>
        </w:numPr>
        <w:rPr>
          <w:lang w:val="en-GB"/>
        </w:rPr>
      </w:pPr>
      <w:r>
        <w:rPr>
          <w:lang w:val="en-GB"/>
        </w:rPr>
        <w:t>Clause 8.2 is used to capture the results for enhancements;</w:t>
      </w:r>
    </w:p>
    <w:p w14:paraId="094EE94A" w14:textId="77777777" w:rsidR="005B2B11" w:rsidRDefault="004A6F3F">
      <w:pPr>
        <w:pStyle w:val="af0"/>
        <w:numPr>
          <w:ilvl w:val="0"/>
          <w:numId w:val="15"/>
        </w:numPr>
        <w:rPr>
          <w:lang w:val="en-GB"/>
        </w:rPr>
      </w:pPr>
      <w:r>
        <w:rPr>
          <w:lang w:val="en-GB"/>
        </w:rPr>
        <w:t>Clause 8.4 is used to capture the summary;</w:t>
      </w:r>
    </w:p>
    <w:p w14:paraId="335867A4" w14:textId="77777777" w:rsidR="005B2B11" w:rsidRDefault="004A6F3F">
      <w:pPr>
        <w:pStyle w:val="af0"/>
        <w:numPr>
          <w:ilvl w:val="0"/>
          <w:numId w:val="15"/>
        </w:numPr>
        <w:rPr>
          <w:lang w:val="en-GB"/>
        </w:rPr>
      </w:pPr>
      <w:r>
        <w:rPr>
          <w:lang w:val="en-GB"/>
        </w:rPr>
        <w:t>Clause 10.8 is used to capture the recommendation for latency reduction;</w:t>
      </w:r>
    </w:p>
    <w:p w14:paraId="618CDB6A" w14:textId="77777777" w:rsidR="005B2B11" w:rsidRDefault="004A6F3F">
      <w:pPr>
        <w:rPr>
          <w:lang w:val="en-GB"/>
        </w:rPr>
      </w:pPr>
      <w:r>
        <w:rPr>
          <w:lang w:val="en-GB"/>
        </w:rPr>
        <w:t>Therefore the potential approach could be:</w:t>
      </w:r>
    </w:p>
    <w:p w14:paraId="73CA4D5E" w14:textId="77777777" w:rsidR="005B2B11" w:rsidRDefault="004A6F3F">
      <w:pPr>
        <w:pStyle w:val="af0"/>
        <w:numPr>
          <w:ilvl w:val="0"/>
          <w:numId w:val="15"/>
        </w:numPr>
        <w:rPr>
          <w:lang w:val="en-GB"/>
        </w:rPr>
      </w:pPr>
      <w:r>
        <w:rPr>
          <w:lang w:val="en-GB"/>
        </w:rPr>
        <w:t>To capture the procedure, assumptions and evaluation results for rel-16 in clause 8.1.3 as “High</w:t>
      </w:r>
      <w:ins w:id="26" w:author="Intel" w:date="2021-01-05T16:34:00Z">
        <w:r w:rsidR="00DA1066">
          <w:rPr>
            <w:lang w:val="en-GB"/>
          </w:rPr>
          <w:t>er</w:t>
        </w:r>
      </w:ins>
      <w:r>
        <w:rPr>
          <w:lang w:val="en-GB"/>
        </w:rPr>
        <w:t xml:space="preserve"> layer latency analysis for Rel-16”  </w:t>
      </w:r>
    </w:p>
    <w:p w14:paraId="33070383" w14:textId="77777777" w:rsidR="005B2B11" w:rsidRDefault="004A6F3F">
      <w:pPr>
        <w:pStyle w:val="af0"/>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w:t>
      </w:r>
      <w:ins w:id="27" w:author="Intel" w:date="2021-01-05T16:33:00Z">
        <w:r w:rsidR="00DA1066">
          <w:rPr>
            <w:lang w:val="en-GB"/>
          </w:rPr>
          <w:t>er</w:t>
        </w:r>
      </w:ins>
      <w:r>
        <w:rPr>
          <w:lang w:val="en-GB"/>
        </w:rPr>
        <w:t xml:space="preserve"> layer latency analysis for NR positioning enhancements”</w:t>
      </w:r>
    </w:p>
    <w:p w14:paraId="2F1E95E0" w14:textId="77777777" w:rsidR="005B2B11" w:rsidRDefault="004A6F3F">
      <w:pPr>
        <w:pStyle w:val="af0"/>
        <w:numPr>
          <w:ilvl w:val="1"/>
          <w:numId w:val="15"/>
        </w:numPr>
        <w:rPr>
          <w:lang w:val="en-GB"/>
        </w:rPr>
      </w:pPr>
      <w:r>
        <w:rPr>
          <w:lang w:val="en-GB"/>
        </w:rPr>
        <w:t>Note: This is related to email discussion [Post112-e][617][POS] Evaluation of latency enhancement solutions (CATT);</w:t>
      </w:r>
    </w:p>
    <w:p w14:paraId="436891AF" w14:textId="77777777" w:rsidR="005B2B11" w:rsidRDefault="004A6F3F">
      <w:pPr>
        <w:pStyle w:val="af0"/>
        <w:numPr>
          <w:ilvl w:val="0"/>
          <w:numId w:val="15"/>
        </w:numPr>
        <w:rPr>
          <w:lang w:val="en-GB"/>
        </w:rPr>
      </w:pPr>
      <w:r>
        <w:rPr>
          <w:lang w:val="en-GB"/>
        </w:rPr>
        <w:t>To capture the summary for Rel-16 existing solutions from high</w:t>
      </w:r>
      <w:ins w:id="28" w:author="Intel" w:date="2021-01-05T16:35:00Z">
        <w:r w:rsidR="00DA1066">
          <w:rPr>
            <w:lang w:val="en-GB"/>
          </w:rPr>
          <w:t>er</w:t>
        </w:r>
      </w:ins>
      <w:r>
        <w:rPr>
          <w:lang w:val="en-GB"/>
        </w:rPr>
        <w:t xml:space="preserve"> layer perspective in clause 8.4;</w:t>
      </w:r>
    </w:p>
    <w:p w14:paraId="1DA9C237" w14:textId="77777777" w:rsidR="005B2B11" w:rsidRDefault="004A6F3F">
      <w:pPr>
        <w:pStyle w:val="af0"/>
        <w:numPr>
          <w:ilvl w:val="0"/>
          <w:numId w:val="15"/>
        </w:numPr>
        <w:rPr>
          <w:lang w:val="en-GB"/>
        </w:rPr>
      </w:pPr>
      <w:r>
        <w:rPr>
          <w:lang w:val="en-GB"/>
        </w:rPr>
        <w:t>To capture the recommendation from high</w:t>
      </w:r>
      <w:ins w:id="29" w:author="Intel" w:date="2021-01-05T16:35:00Z">
        <w:r w:rsidR="00DA1066">
          <w:rPr>
            <w:lang w:val="en-GB"/>
          </w:rPr>
          <w:t>er</w:t>
        </w:r>
      </w:ins>
      <w:r>
        <w:rPr>
          <w:lang w:val="en-GB"/>
        </w:rPr>
        <w:t xml:space="preserve"> layer perspective in clause 10.</w:t>
      </w:r>
      <w:del w:id="30" w:author="Intel" w:date="2021-01-05T16:35:00Z">
        <w:r w:rsidDel="00DA1066">
          <w:rPr>
            <w:lang w:val="en-GB"/>
          </w:rPr>
          <w:delText xml:space="preserve">4 </w:delText>
        </w:r>
      </w:del>
      <w:ins w:id="31" w:author="Intel" w:date="2021-01-05T16:35:00Z">
        <w:r w:rsidR="00DA1066">
          <w:rPr>
            <w:lang w:val="en-GB"/>
          </w:rPr>
          <w:t xml:space="preserve">8 </w:t>
        </w:r>
      </w:ins>
      <w:r>
        <w:rPr>
          <w:lang w:val="en-GB"/>
        </w:rPr>
        <w:t>for latency reduction;</w:t>
      </w:r>
    </w:p>
    <w:p w14:paraId="148C7114" w14:textId="77777777"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14:paraId="6ADACF7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76C0F673" w14:textId="77777777">
        <w:tc>
          <w:tcPr>
            <w:tcW w:w="1460" w:type="dxa"/>
            <w:shd w:val="clear" w:color="auto" w:fill="BFBFBF"/>
            <w:vAlign w:val="center"/>
          </w:tcPr>
          <w:p w14:paraId="67565289" w14:textId="77777777" w:rsidR="005B2B11" w:rsidRDefault="004A6F3F">
            <w:pPr>
              <w:spacing w:before="60" w:after="60"/>
              <w:rPr>
                <w:b/>
                <w:lang w:eastAsia="zh-CN"/>
              </w:rPr>
            </w:pPr>
            <w:r>
              <w:rPr>
                <w:b/>
                <w:lang w:eastAsia="zh-CN"/>
              </w:rPr>
              <w:t>Company</w:t>
            </w:r>
          </w:p>
        </w:tc>
        <w:tc>
          <w:tcPr>
            <w:tcW w:w="1527" w:type="dxa"/>
            <w:shd w:val="clear" w:color="auto" w:fill="BFBFBF"/>
          </w:tcPr>
          <w:p w14:paraId="75A93C17" w14:textId="77777777" w:rsidR="005B2B11" w:rsidRDefault="004A6F3F">
            <w:pPr>
              <w:spacing w:before="60" w:after="60"/>
              <w:rPr>
                <w:b/>
                <w:lang w:eastAsia="zh-CN"/>
              </w:rPr>
            </w:pPr>
            <w:r>
              <w:rPr>
                <w:b/>
                <w:lang w:eastAsia="zh-CN"/>
              </w:rPr>
              <w:t>Yes/No</w:t>
            </w:r>
          </w:p>
        </w:tc>
        <w:tc>
          <w:tcPr>
            <w:tcW w:w="6372" w:type="dxa"/>
            <w:shd w:val="clear" w:color="auto" w:fill="BFBFBF"/>
            <w:vAlign w:val="center"/>
          </w:tcPr>
          <w:p w14:paraId="787334E4" w14:textId="77777777" w:rsidR="005B2B11" w:rsidRDefault="004A6F3F">
            <w:pPr>
              <w:spacing w:before="60" w:after="60"/>
              <w:rPr>
                <w:b/>
                <w:lang w:eastAsia="zh-CN"/>
              </w:rPr>
            </w:pPr>
            <w:r>
              <w:rPr>
                <w:b/>
                <w:lang w:eastAsia="zh-CN"/>
              </w:rPr>
              <w:t xml:space="preserve">Remark </w:t>
            </w:r>
          </w:p>
        </w:tc>
      </w:tr>
      <w:tr w:rsidR="005B2B11" w14:paraId="597C954A" w14:textId="77777777">
        <w:tc>
          <w:tcPr>
            <w:tcW w:w="1460" w:type="dxa"/>
            <w:vAlign w:val="center"/>
          </w:tcPr>
          <w:p w14:paraId="63BBA212" w14:textId="77777777" w:rsidR="005B2B11" w:rsidRDefault="004A6F3F">
            <w:pPr>
              <w:spacing w:before="60" w:after="60"/>
              <w:rPr>
                <w:lang w:eastAsia="zh-CN"/>
              </w:rPr>
            </w:pPr>
            <w:proofErr w:type="spellStart"/>
            <w:ins w:id="32" w:author="Jaya Rao" w:date="2020-12-30T22:24:00Z">
              <w:r>
                <w:rPr>
                  <w:lang w:eastAsia="zh-CN"/>
                </w:rPr>
                <w:t>InterDigital</w:t>
              </w:r>
            </w:ins>
            <w:proofErr w:type="spellEnd"/>
          </w:p>
        </w:tc>
        <w:tc>
          <w:tcPr>
            <w:tcW w:w="1527" w:type="dxa"/>
          </w:tcPr>
          <w:p w14:paraId="304575F7" w14:textId="77777777" w:rsidR="005B2B11" w:rsidRDefault="004A6F3F">
            <w:pPr>
              <w:spacing w:before="60" w:after="60"/>
              <w:rPr>
                <w:lang w:eastAsia="zh-CN"/>
              </w:rPr>
            </w:pPr>
            <w:ins w:id="33" w:author="Jaya Rao" w:date="2020-12-30T22:24:00Z">
              <w:r>
                <w:rPr>
                  <w:lang w:eastAsia="zh-CN"/>
                </w:rPr>
                <w:t>Yes</w:t>
              </w:r>
            </w:ins>
          </w:p>
        </w:tc>
        <w:tc>
          <w:tcPr>
            <w:tcW w:w="6372" w:type="dxa"/>
            <w:vAlign w:val="center"/>
          </w:tcPr>
          <w:p w14:paraId="73CB4E02" w14:textId="77777777" w:rsidR="005B2B11" w:rsidRDefault="005B2B11">
            <w:pPr>
              <w:spacing w:before="60" w:after="60"/>
              <w:rPr>
                <w:lang w:val="en-GB" w:eastAsia="zh-CN"/>
              </w:rPr>
            </w:pPr>
          </w:p>
        </w:tc>
      </w:tr>
      <w:tr w:rsidR="005B2B11" w14:paraId="4656481F" w14:textId="77777777">
        <w:tc>
          <w:tcPr>
            <w:tcW w:w="1460" w:type="dxa"/>
            <w:vAlign w:val="center"/>
          </w:tcPr>
          <w:p w14:paraId="1B782DBF" w14:textId="77777777" w:rsidR="005B2B11" w:rsidRDefault="004A6F3F">
            <w:pPr>
              <w:spacing w:before="60" w:after="60"/>
              <w:rPr>
                <w:rFonts w:eastAsia="等线"/>
                <w:lang w:eastAsia="zh-CN"/>
              </w:rPr>
            </w:pPr>
            <w:ins w:id="34" w:author="ZTE_Liu Yansheng" w:date="2021-01-04T19:32:00Z">
              <w:r>
                <w:rPr>
                  <w:rFonts w:eastAsia="等线" w:hint="eastAsia"/>
                  <w:lang w:eastAsia="zh-CN"/>
                </w:rPr>
                <w:t>ZTE</w:t>
              </w:r>
            </w:ins>
          </w:p>
        </w:tc>
        <w:tc>
          <w:tcPr>
            <w:tcW w:w="1527" w:type="dxa"/>
          </w:tcPr>
          <w:p w14:paraId="6C7FC782" w14:textId="77777777" w:rsidR="005B2B11" w:rsidRDefault="004A6F3F">
            <w:pPr>
              <w:spacing w:before="60" w:after="60"/>
              <w:rPr>
                <w:rFonts w:eastAsia="等线"/>
                <w:lang w:eastAsia="zh-CN"/>
              </w:rPr>
            </w:pPr>
            <w:ins w:id="35" w:author="ZTE_Liu Yansheng" w:date="2021-01-04T19:32:00Z">
              <w:r>
                <w:rPr>
                  <w:rFonts w:eastAsia="等线" w:hint="eastAsia"/>
                  <w:lang w:eastAsia="zh-CN"/>
                </w:rPr>
                <w:t>Yes</w:t>
              </w:r>
            </w:ins>
          </w:p>
        </w:tc>
        <w:tc>
          <w:tcPr>
            <w:tcW w:w="6372" w:type="dxa"/>
            <w:vAlign w:val="center"/>
          </w:tcPr>
          <w:p w14:paraId="7D15BF3B" w14:textId="77777777" w:rsidR="005B2B11" w:rsidRDefault="005B2B11">
            <w:pPr>
              <w:spacing w:before="60" w:after="60"/>
              <w:rPr>
                <w:rFonts w:eastAsia="等线"/>
                <w:lang w:eastAsia="zh-CN"/>
              </w:rPr>
            </w:pPr>
          </w:p>
        </w:tc>
      </w:tr>
      <w:tr w:rsidR="00BB2A98" w14:paraId="76F74ED3" w14:textId="77777777">
        <w:tc>
          <w:tcPr>
            <w:tcW w:w="1460" w:type="dxa"/>
            <w:vAlign w:val="center"/>
          </w:tcPr>
          <w:p w14:paraId="7719B9AE" w14:textId="77777777" w:rsidR="00BB2A98" w:rsidRDefault="00BB2A98" w:rsidP="00BB2A98">
            <w:pPr>
              <w:spacing w:before="60" w:after="60"/>
              <w:rPr>
                <w:rFonts w:eastAsia="等线"/>
                <w:lang w:eastAsia="zh-CN"/>
              </w:rPr>
            </w:pPr>
            <w:ins w:id="36" w:author="Mani Thyagarajan" w:date="2021-01-05T00:04:00Z">
              <w:r>
                <w:rPr>
                  <w:rFonts w:eastAsia="等线"/>
                  <w:lang w:eastAsia="zh-CN"/>
                </w:rPr>
                <w:t>Nokia</w:t>
              </w:r>
            </w:ins>
          </w:p>
        </w:tc>
        <w:tc>
          <w:tcPr>
            <w:tcW w:w="1527" w:type="dxa"/>
          </w:tcPr>
          <w:p w14:paraId="30F5420C" w14:textId="77777777" w:rsidR="00BB2A98" w:rsidRDefault="00BB2A98" w:rsidP="00BB2A98">
            <w:pPr>
              <w:spacing w:before="60" w:after="60"/>
              <w:rPr>
                <w:rFonts w:eastAsia="等线"/>
                <w:lang w:eastAsia="zh-CN"/>
              </w:rPr>
            </w:pPr>
            <w:ins w:id="37" w:author="Mani Thyagarajan" w:date="2021-01-05T00:04:00Z">
              <w:r>
                <w:rPr>
                  <w:rFonts w:eastAsia="等线"/>
                  <w:lang w:eastAsia="zh-CN"/>
                </w:rPr>
                <w:t>Yes</w:t>
              </w:r>
              <w:r w:rsidR="002A1D7D">
                <w:rPr>
                  <w:rFonts w:eastAsia="等线"/>
                  <w:lang w:eastAsia="zh-CN"/>
                </w:rPr>
                <w:t>,</w:t>
              </w:r>
              <w:r>
                <w:rPr>
                  <w:rFonts w:eastAsia="等线"/>
                  <w:lang w:eastAsia="zh-CN"/>
                </w:rPr>
                <w:t xml:space="preserve"> with comments</w:t>
              </w:r>
            </w:ins>
          </w:p>
        </w:tc>
        <w:tc>
          <w:tcPr>
            <w:tcW w:w="6372" w:type="dxa"/>
            <w:vAlign w:val="center"/>
          </w:tcPr>
          <w:p w14:paraId="4BF38752" w14:textId="77777777" w:rsidR="00BB2A98" w:rsidRDefault="00BB2A98" w:rsidP="00BB2A98">
            <w:pPr>
              <w:pStyle w:val="af0"/>
              <w:numPr>
                <w:ilvl w:val="0"/>
                <w:numId w:val="15"/>
              </w:numPr>
              <w:rPr>
                <w:ins w:id="38" w:author="Mani Thyagarajan" w:date="2021-01-05T00:04:00Z"/>
              </w:rPr>
            </w:pPr>
            <w:ins w:id="39" w:author="Mani Thyagarajan" w:date="2021-01-05T00:04:00Z">
              <w:r>
                <w:t xml:space="preserve">About </w:t>
              </w:r>
              <w:r w:rsidRPr="0073088D">
                <w:t>captur</w:t>
              </w:r>
              <w:r>
                <w:t>ing</w:t>
              </w:r>
              <w:r w:rsidRPr="0073088D">
                <w:t xml:space="preserve"> the evaluation results for enhancements if any in clause 8.2.3</w:t>
              </w:r>
              <w:r>
                <w:t xml:space="preserve"> (</w:t>
              </w:r>
              <w:r w:rsidRPr="0073088D">
                <w:t>related to email discussion [Post112-e</w:t>
              </w:r>
              <w:proofErr w:type="gramStart"/>
              <w:r w:rsidRPr="0073088D">
                <w:t>][</w:t>
              </w:r>
              <w:proofErr w:type="gramEnd"/>
              <w:r w:rsidRPr="0073088D">
                <w:t>617][POS]</w:t>
              </w:r>
              <w:r>
                <w:t xml:space="preserve">), </w:t>
              </w:r>
              <w:r w:rsidRPr="0073088D">
                <w:t xml:space="preserve">As RAN2 did not do much in the area of evaluating specific enhancements, we should skip this for now and deal with this in </w:t>
              </w:r>
              <w:r>
                <w:t xml:space="preserve">the </w:t>
              </w:r>
              <w:r w:rsidRPr="0073088D">
                <w:t>WID phase.</w:t>
              </w:r>
            </w:ins>
          </w:p>
          <w:p w14:paraId="589B4122" w14:textId="77777777" w:rsidR="00BB2A98" w:rsidRDefault="00BB2A98" w:rsidP="00BB2A98">
            <w:pPr>
              <w:pStyle w:val="af0"/>
              <w:numPr>
                <w:ilvl w:val="0"/>
                <w:numId w:val="15"/>
              </w:numPr>
              <w:rPr>
                <w:ins w:id="40" w:author="Mani Thyagarajan" w:date="2021-01-05T00:04:00Z"/>
              </w:rPr>
            </w:pPr>
            <w:proofErr w:type="gramStart"/>
            <w:ins w:id="41" w:author="Mani Thyagarajan" w:date="2021-01-05T00:04:00Z">
              <w:r w:rsidRPr="0073088D">
                <w:t>recommendation</w:t>
              </w:r>
              <w:proofErr w:type="gramEnd"/>
              <w:r w:rsidRPr="0073088D">
                <w:t xml:space="preserve"> from high layer perspective </w:t>
              </w:r>
              <w:r>
                <w:t xml:space="preserve">should be captured </w:t>
              </w:r>
              <w:r w:rsidRPr="0073088D">
                <w:t>in clause 10.</w:t>
              </w:r>
              <w:r>
                <w:t>8 (not 10.4)?</w:t>
              </w:r>
            </w:ins>
          </w:p>
          <w:p w14:paraId="571EA837" w14:textId="77777777" w:rsidR="00BB2A98" w:rsidRDefault="00BB2A98" w:rsidP="00BB2A98">
            <w:pPr>
              <w:pStyle w:val="af0"/>
              <w:numPr>
                <w:ilvl w:val="0"/>
                <w:numId w:val="15"/>
              </w:numPr>
              <w:rPr>
                <w:ins w:id="42" w:author="Intel" w:date="2021-01-05T16:34:00Z"/>
              </w:rPr>
            </w:pPr>
            <w:ins w:id="43" w:author="Mani Thyagarajan" w:date="2021-01-05T00:04:00Z">
              <w:r>
                <w:t>Typo: High layer should be Higher layer</w:t>
              </w:r>
            </w:ins>
          </w:p>
          <w:p w14:paraId="4E283147" w14:textId="77777777" w:rsidR="00DA1066" w:rsidRDefault="00DA1066" w:rsidP="00BB2A98">
            <w:pPr>
              <w:pStyle w:val="af0"/>
              <w:numPr>
                <w:ilvl w:val="0"/>
                <w:numId w:val="15"/>
              </w:numPr>
            </w:pPr>
            <w:ins w:id="44" w:author="Intel" w:date="2021-01-05T16:34:00Z">
              <w:r>
                <w:t xml:space="preserve">[Rapp] Thanks. Updated. For evaluation on enhancements, yes it is related to email discussion 617. </w:t>
              </w:r>
            </w:ins>
            <w:ins w:id="45" w:author="Intel" w:date="2021-01-05T16:36:00Z">
              <w:r>
                <w:t xml:space="preserve">And </w:t>
              </w:r>
              <w:r>
                <w:lastRenderedPageBreak/>
                <w:t>recommendation shall be captured in 10.8 instead of 10.4.</w:t>
              </w:r>
            </w:ins>
          </w:p>
        </w:tc>
      </w:tr>
      <w:tr w:rsidR="00BB2A98" w14:paraId="643B5B66" w14:textId="77777777">
        <w:tc>
          <w:tcPr>
            <w:tcW w:w="1460" w:type="dxa"/>
            <w:vAlign w:val="center"/>
          </w:tcPr>
          <w:p w14:paraId="0897F349" w14:textId="77777777" w:rsidR="00BB2A98" w:rsidRDefault="00DA1066" w:rsidP="00BB2A98">
            <w:pPr>
              <w:spacing w:before="60" w:after="60"/>
              <w:rPr>
                <w:rFonts w:eastAsia="等线"/>
                <w:lang w:eastAsia="zh-CN"/>
              </w:rPr>
            </w:pPr>
            <w:ins w:id="46" w:author="Intel" w:date="2021-01-05T16:33:00Z">
              <w:r>
                <w:rPr>
                  <w:rFonts w:eastAsia="等线"/>
                  <w:lang w:eastAsia="zh-CN"/>
                </w:rPr>
                <w:lastRenderedPageBreak/>
                <w:t>Intel</w:t>
              </w:r>
            </w:ins>
          </w:p>
        </w:tc>
        <w:tc>
          <w:tcPr>
            <w:tcW w:w="1527" w:type="dxa"/>
          </w:tcPr>
          <w:p w14:paraId="485CEA19" w14:textId="77777777" w:rsidR="00BB2A98" w:rsidRDefault="00DA1066" w:rsidP="00BB2A98">
            <w:pPr>
              <w:spacing w:before="60" w:after="60"/>
              <w:rPr>
                <w:rFonts w:eastAsia="等线"/>
                <w:lang w:eastAsia="zh-CN"/>
              </w:rPr>
            </w:pPr>
            <w:ins w:id="47" w:author="Intel" w:date="2021-01-05T16:36:00Z">
              <w:r>
                <w:rPr>
                  <w:rFonts w:eastAsia="等线"/>
                  <w:lang w:eastAsia="zh-CN"/>
                </w:rPr>
                <w:t>Yes</w:t>
              </w:r>
            </w:ins>
          </w:p>
        </w:tc>
        <w:tc>
          <w:tcPr>
            <w:tcW w:w="6372" w:type="dxa"/>
            <w:vAlign w:val="center"/>
          </w:tcPr>
          <w:p w14:paraId="2F8D8BDD" w14:textId="77777777" w:rsidR="00BB2A98" w:rsidRDefault="00DA1066" w:rsidP="00BB2A98">
            <w:pPr>
              <w:rPr>
                <w:lang w:eastAsia="zh-CN"/>
              </w:rPr>
            </w:pPr>
            <w:ins w:id="48" w:author="Intel" w:date="2021-01-05T16:36:00Z">
              <w:r>
                <w:rPr>
                  <w:lang w:eastAsia="zh-CN"/>
                </w:rPr>
                <w:t>Updated based on Nokia’s comments.</w:t>
              </w:r>
            </w:ins>
          </w:p>
        </w:tc>
      </w:tr>
      <w:tr w:rsidR="0055099A" w14:paraId="0EA41907" w14:textId="77777777" w:rsidTr="0055099A">
        <w:trPr>
          <w:ins w:id="49" w:author="Sven Fischer" w:date="2021-01-05T01:09:00Z"/>
        </w:trPr>
        <w:tc>
          <w:tcPr>
            <w:tcW w:w="1460" w:type="dxa"/>
          </w:tcPr>
          <w:p w14:paraId="4F64B83A" w14:textId="5DAC5290" w:rsidR="0055099A" w:rsidRDefault="0055099A" w:rsidP="0055099A">
            <w:pPr>
              <w:spacing w:before="60" w:after="60"/>
              <w:rPr>
                <w:ins w:id="50" w:author="Sven Fischer" w:date="2021-01-05T01:09:00Z"/>
                <w:rFonts w:eastAsia="等线"/>
                <w:lang w:eastAsia="zh-CN"/>
              </w:rPr>
            </w:pPr>
            <w:ins w:id="51" w:author="Sven Fischer" w:date="2021-01-05T01:09:00Z">
              <w:r>
                <w:rPr>
                  <w:lang w:eastAsia="zh-CN"/>
                </w:rPr>
                <w:t>Qualcomm</w:t>
              </w:r>
            </w:ins>
          </w:p>
        </w:tc>
        <w:tc>
          <w:tcPr>
            <w:tcW w:w="1527" w:type="dxa"/>
          </w:tcPr>
          <w:p w14:paraId="65FC7078" w14:textId="36E848A3" w:rsidR="0055099A" w:rsidRDefault="0055099A" w:rsidP="0055099A">
            <w:pPr>
              <w:spacing w:before="60" w:after="60"/>
              <w:rPr>
                <w:ins w:id="52" w:author="Sven Fischer" w:date="2021-01-05T01:09:00Z"/>
                <w:rFonts w:eastAsia="等线"/>
                <w:lang w:eastAsia="zh-CN"/>
              </w:rPr>
            </w:pPr>
            <w:ins w:id="53" w:author="Sven Fischer" w:date="2021-01-05T01:09:00Z">
              <w:r>
                <w:rPr>
                  <w:lang w:eastAsia="zh-CN"/>
                </w:rPr>
                <w:t>Yes</w:t>
              </w:r>
            </w:ins>
          </w:p>
        </w:tc>
        <w:tc>
          <w:tcPr>
            <w:tcW w:w="6372" w:type="dxa"/>
            <w:vAlign w:val="center"/>
          </w:tcPr>
          <w:p w14:paraId="20739EE9" w14:textId="77777777" w:rsidR="0055099A" w:rsidRDefault="0055099A" w:rsidP="0055099A">
            <w:pPr>
              <w:rPr>
                <w:ins w:id="54" w:author="Sven Fischer" w:date="2021-01-05T01:09:00Z"/>
                <w:lang w:eastAsia="zh-CN"/>
              </w:rPr>
            </w:pPr>
          </w:p>
        </w:tc>
      </w:tr>
      <w:tr w:rsidR="00DD2FF9" w14:paraId="7F3FDBEA" w14:textId="77777777" w:rsidTr="00DD2FF9">
        <w:trPr>
          <w:ins w:id="55" w:author="CATT" w:date="2021-01-05T18:13:00Z"/>
        </w:trPr>
        <w:tc>
          <w:tcPr>
            <w:tcW w:w="1460" w:type="dxa"/>
          </w:tcPr>
          <w:p w14:paraId="611CE0ED" w14:textId="0CC93685" w:rsidR="00DD2FF9" w:rsidRDefault="00DD2FF9" w:rsidP="0055099A">
            <w:pPr>
              <w:spacing w:before="60" w:after="60"/>
              <w:rPr>
                <w:ins w:id="56" w:author="CATT" w:date="2021-01-05T18:13:00Z"/>
                <w:lang w:eastAsia="zh-CN"/>
              </w:rPr>
            </w:pPr>
            <w:ins w:id="57" w:author="CATT" w:date="2021-01-05T18:13:00Z">
              <w:r w:rsidRPr="00FF4FC4">
                <w:t>CATT</w:t>
              </w:r>
            </w:ins>
          </w:p>
        </w:tc>
        <w:tc>
          <w:tcPr>
            <w:tcW w:w="1527" w:type="dxa"/>
          </w:tcPr>
          <w:p w14:paraId="2BEDD2C5" w14:textId="1E3D4B1C" w:rsidR="00DD2FF9" w:rsidRDefault="00DD2FF9" w:rsidP="0055099A">
            <w:pPr>
              <w:spacing w:before="60" w:after="60"/>
              <w:rPr>
                <w:ins w:id="58" w:author="CATT" w:date="2021-01-05T18:13:00Z"/>
                <w:lang w:eastAsia="zh-CN"/>
              </w:rPr>
            </w:pPr>
            <w:ins w:id="59" w:author="CATT" w:date="2021-01-05T18:13:00Z">
              <w:r w:rsidRPr="00FF4FC4">
                <w:t>Yes</w:t>
              </w:r>
            </w:ins>
          </w:p>
        </w:tc>
        <w:tc>
          <w:tcPr>
            <w:tcW w:w="6372" w:type="dxa"/>
          </w:tcPr>
          <w:p w14:paraId="5DBB8DE8" w14:textId="77777777" w:rsidR="00DD2FF9" w:rsidRDefault="00DD2FF9" w:rsidP="0055099A">
            <w:pPr>
              <w:rPr>
                <w:ins w:id="60" w:author="CATT" w:date="2021-01-05T18:13:00Z"/>
                <w:lang w:eastAsia="zh-CN"/>
              </w:rPr>
            </w:pPr>
          </w:p>
        </w:tc>
      </w:tr>
      <w:tr w:rsidR="006E21C6" w14:paraId="726A8CA4" w14:textId="77777777" w:rsidTr="00DD2FF9">
        <w:trPr>
          <w:ins w:id="61" w:author="lixiaolong" w:date="2021-01-06T16:47:00Z"/>
        </w:trPr>
        <w:tc>
          <w:tcPr>
            <w:tcW w:w="1460" w:type="dxa"/>
          </w:tcPr>
          <w:p w14:paraId="76A03115" w14:textId="54FE2BE5" w:rsidR="006E21C6" w:rsidRPr="00FF4FC4" w:rsidRDefault="006E21C6" w:rsidP="0055099A">
            <w:pPr>
              <w:spacing w:before="60" w:after="60"/>
              <w:rPr>
                <w:ins w:id="62" w:author="lixiaolong" w:date="2021-01-06T16:47:00Z"/>
              </w:rPr>
            </w:pPr>
            <w:ins w:id="63" w:author="lixiaolong" w:date="2021-01-06T16:47:00Z">
              <w:r>
                <w:t>Xiaomi</w:t>
              </w:r>
            </w:ins>
          </w:p>
        </w:tc>
        <w:tc>
          <w:tcPr>
            <w:tcW w:w="1527" w:type="dxa"/>
          </w:tcPr>
          <w:p w14:paraId="7A87E14B" w14:textId="45468E1A" w:rsidR="006E21C6" w:rsidRPr="00FF4FC4" w:rsidRDefault="006E21C6" w:rsidP="0055099A">
            <w:pPr>
              <w:spacing w:before="60" w:after="60"/>
              <w:rPr>
                <w:ins w:id="64" w:author="lixiaolong" w:date="2021-01-06T16:47:00Z"/>
                <w:lang w:eastAsia="zh-CN"/>
              </w:rPr>
            </w:pPr>
            <w:ins w:id="65" w:author="lixiaolong" w:date="2021-01-06T16:48:00Z">
              <w:r>
                <w:rPr>
                  <w:rFonts w:hint="eastAsia"/>
                  <w:lang w:eastAsia="zh-CN"/>
                </w:rPr>
                <w:t>Y</w:t>
              </w:r>
              <w:r>
                <w:rPr>
                  <w:lang w:eastAsia="zh-CN"/>
                </w:rPr>
                <w:t>es</w:t>
              </w:r>
            </w:ins>
          </w:p>
        </w:tc>
        <w:tc>
          <w:tcPr>
            <w:tcW w:w="6372" w:type="dxa"/>
          </w:tcPr>
          <w:p w14:paraId="49DB0563" w14:textId="67FD1027" w:rsidR="006E21C6" w:rsidRDefault="001D55FD" w:rsidP="0055099A">
            <w:pPr>
              <w:rPr>
                <w:ins w:id="66" w:author="lixiaolong" w:date="2021-01-06T16:47:00Z"/>
                <w:lang w:eastAsia="zh-CN"/>
              </w:rPr>
            </w:pPr>
            <w:ins w:id="67" w:author="YinghaoGuo" w:date="2021-01-07T20:06:00Z">
              <w:r>
                <w:rPr>
                  <w:rFonts w:hint="eastAsia"/>
                  <w:lang w:eastAsia="zh-CN"/>
                </w:rPr>
                <w:t>`</w:t>
              </w:r>
            </w:ins>
          </w:p>
        </w:tc>
      </w:tr>
      <w:tr w:rsidR="001D55FD" w14:paraId="4ACCA58D" w14:textId="77777777" w:rsidTr="00DD2FF9">
        <w:trPr>
          <w:ins w:id="68" w:author="YinghaoGuo" w:date="2021-01-07T20:06:00Z"/>
        </w:trPr>
        <w:tc>
          <w:tcPr>
            <w:tcW w:w="1460" w:type="dxa"/>
          </w:tcPr>
          <w:p w14:paraId="502C2970" w14:textId="3D6F9986" w:rsidR="001D55FD" w:rsidRDefault="001D55FD" w:rsidP="0055099A">
            <w:pPr>
              <w:spacing w:before="60" w:after="60"/>
              <w:rPr>
                <w:ins w:id="69" w:author="YinghaoGuo" w:date="2021-01-07T20:06:00Z"/>
                <w:rFonts w:hint="eastAsia"/>
                <w:lang w:eastAsia="zh-CN"/>
              </w:rPr>
            </w:pPr>
            <w:ins w:id="70" w:author="YinghaoGuo" w:date="2021-01-07T20:06:00Z">
              <w:r>
                <w:rPr>
                  <w:rFonts w:hint="eastAsia"/>
                  <w:lang w:eastAsia="zh-CN"/>
                </w:rPr>
                <w:t>H</w:t>
              </w:r>
              <w:r>
                <w:rPr>
                  <w:lang w:eastAsia="zh-CN"/>
                </w:rPr>
                <w:t>uawei, HiSilicon</w:t>
              </w:r>
            </w:ins>
          </w:p>
        </w:tc>
        <w:tc>
          <w:tcPr>
            <w:tcW w:w="1527" w:type="dxa"/>
          </w:tcPr>
          <w:p w14:paraId="493E7ED6" w14:textId="397B52B7" w:rsidR="001D55FD" w:rsidRDefault="001D55FD" w:rsidP="0055099A">
            <w:pPr>
              <w:spacing w:before="60" w:after="60"/>
              <w:rPr>
                <w:ins w:id="71" w:author="YinghaoGuo" w:date="2021-01-07T20:06:00Z"/>
                <w:rFonts w:hint="eastAsia"/>
                <w:lang w:eastAsia="zh-CN"/>
              </w:rPr>
            </w:pPr>
            <w:ins w:id="72" w:author="YinghaoGuo" w:date="2021-01-07T20:06:00Z">
              <w:r>
                <w:rPr>
                  <w:rFonts w:hint="eastAsia"/>
                  <w:lang w:eastAsia="zh-CN"/>
                </w:rPr>
                <w:t>Y</w:t>
              </w:r>
              <w:r>
                <w:rPr>
                  <w:lang w:eastAsia="zh-CN"/>
                </w:rPr>
                <w:t>es</w:t>
              </w:r>
            </w:ins>
          </w:p>
        </w:tc>
        <w:tc>
          <w:tcPr>
            <w:tcW w:w="6372" w:type="dxa"/>
          </w:tcPr>
          <w:p w14:paraId="7D94A6B7" w14:textId="48981045" w:rsidR="001D55FD" w:rsidRDefault="001D55FD" w:rsidP="0055099A">
            <w:pPr>
              <w:rPr>
                <w:ins w:id="73" w:author="YinghaoGuo" w:date="2021-01-07T20:06:00Z"/>
                <w:rFonts w:hint="eastAsia"/>
                <w:lang w:eastAsia="zh-CN"/>
              </w:rPr>
            </w:pPr>
            <w:ins w:id="74" w:author="YinghaoGuo" w:date="2021-01-07T20:06:00Z">
              <w:r>
                <w:rPr>
                  <w:rFonts w:hint="eastAsia"/>
                  <w:lang w:eastAsia="zh-CN"/>
                </w:rPr>
                <w:t>O</w:t>
              </w:r>
              <w:r>
                <w:rPr>
                  <w:lang w:eastAsia="zh-CN"/>
                </w:rPr>
                <w:t>k to have this as the general structure of TP</w:t>
              </w:r>
              <w:bookmarkStart w:id="75" w:name="_GoBack"/>
              <w:bookmarkEnd w:id="75"/>
            </w:ins>
          </w:p>
        </w:tc>
      </w:tr>
    </w:tbl>
    <w:p w14:paraId="542E4826" w14:textId="0379471D" w:rsidR="005B2B11" w:rsidRDefault="005B2B11">
      <w:pPr>
        <w:rPr>
          <w:ins w:id="76" w:author="Intel" w:date="2021-01-07T08:15:00Z"/>
          <w:lang w:val="en-GB"/>
        </w:rPr>
      </w:pPr>
    </w:p>
    <w:p w14:paraId="3526E7A8" w14:textId="77777777" w:rsidR="003A4FF2" w:rsidRDefault="003A4FF2">
      <w:pPr>
        <w:rPr>
          <w:ins w:id="77" w:author="Intel" w:date="2021-01-07T08:16:00Z"/>
          <w:lang w:val="en-GB"/>
        </w:rPr>
      </w:pPr>
      <w:ins w:id="78" w:author="Intel" w:date="2021-01-07T08:15:00Z">
        <w:r>
          <w:rPr>
            <w:lang w:val="en-GB"/>
          </w:rPr>
          <w:t xml:space="preserve">Summary: </w:t>
        </w:r>
      </w:ins>
      <w:ins w:id="79" w:author="Intel" w:date="2021-01-07T08:16:00Z">
        <w:r>
          <w:rPr>
            <w:lang w:val="en-GB"/>
          </w:rPr>
          <w:t xml:space="preserve">companies agree the way to capture evaluation results, summary and recommendation lists proposed/updated by Rapporteur. </w:t>
        </w:r>
      </w:ins>
    </w:p>
    <w:p w14:paraId="5EA9D429" w14:textId="0A04AD89" w:rsidR="003A4FF2" w:rsidRPr="003A4FF2" w:rsidRDefault="003A4FF2">
      <w:pPr>
        <w:rPr>
          <w:ins w:id="80" w:author="Intel" w:date="2021-01-07T08:16:00Z"/>
          <w:b/>
          <w:bCs/>
          <w:lang w:val="en-GB"/>
          <w:rPrChange w:id="81" w:author="Intel" w:date="2021-01-07T08:17:00Z">
            <w:rPr>
              <w:ins w:id="82" w:author="Intel" w:date="2021-01-07T08:16:00Z"/>
              <w:lang w:val="en-GB"/>
            </w:rPr>
          </w:rPrChange>
        </w:rPr>
      </w:pPr>
      <w:ins w:id="83" w:author="Intel" w:date="2021-01-07T08:16:00Z">
        <w:r w:rsidRPr="003A4FF2">
          <w:rPr>
            <w:b/>
            <w:bCs/>
            <w:lang w:val="en-GB"/>
            <w:rPrChange w:id="84" w:author="Intel" w:date="2021-01-07T08:17:00Z">
              <w:rPr>
                <w:lang w:val="en-GB"/>
              </w:rPr>
            </w:rPrChange>
          </w:rPr>
          <w:t>Proposal 1:</w:t>
        </w:r>
      </w:ins>
      <w:ins w:id="85" w:author="Intel" w:date="2021-01-07T08:15:00Z">
        <w:r w:rsidRPr="003A4FF2">
          <w:rPr>
            <w:b/>
            <w:bCs/>
            <w:lang w:val="en-GB"/>
            <w:rPrChange w:id="86" w:author="Intel" w:date="2021-01-07T08:17:00Z">
              <w:rPr>
                <w:lang w:val="en-GB"/>
              </w:rPr>
            </w:rPrChange>
          </w:rPr>
          <w:t xml:space="preserve"> </w:t>
        </w:r>
      </w:ins>
    </w:p>
    <w:p w14:paraId="4C324552" w14:textId="77777777" w:rsidR="003A4FF2" w:rsidRPr="003A4FF2" w:rsidRDefault="003A4FF2" w:rsidP="003A4FF2">
      <w:pPr>
        <w:pStyle w:val="af0"/>
        <w:numPr>
          <w:ilvl w:val="0"/>
          <w:numId w:val="15"/>
        </w:numPr>
        <w:rPr>
          <w:ins w:id="87" w:author="Intel" w:date="2021-01-07T08:16:00Z"/>
          <w:b/>
          <w:bCs/>
          <w:lang w:val="en-GB"/>
          <w:rPrChange w:id="88" w:author="Intel" w:date="2021-01-07T08:17:00Z">
            <w:rPr>
              <w:ins w:id="89" w:author="Intel" w:date="2021-01-07T08:16:00Z"/>
              <w:lang w:val="en-GB"/>
            </w:rPr>
          </w:rPrChange>
        </w:rPr>
      </w:pPr>
      <w:ins w:id="90" w:author="Intel" w:date="2021-01-07T08:16:00Z">
        <w:r w:rsidRPr="003A4FF2">
          <w:rPr>
            <w:b/>
            <w:bCs/>
            <w:lang w:val="en-GB"/>
            <w:rPrChange w:id="91" w:author="Intel" w:date="2021-01-07T08:17:00Z">
              <w:rPr>
                <w:lang w:val="en-GB"/>
              </w:rPr>
            </w:rPrChange>
          </w:rPr>
          <w:t xml:space="preserve">To capture the procedure, assumptions and evaluation results for rel-16 in clause 8.1.3 as “Higher layer latency analysis for Rel-16”  </w:t>
        </w:r>
      </w:ins>
    </w:p>
    <w:p w14:paraId="3F9A4350" w14:textId="77777777" w:rsidR="003A4FF2" w:rsidRPr="003A4FF2" w:rsidRDefault="003A4FF2" w:rsidP="003A4FF2">
      <w:pPr>
        <w:pStyle w:val="af0"/>
        <w:numPr>
          <w:ilvl w:val="0"/>
          <w:numId w:val="15"/>
        </w:numPr>
        <w:rPr>
          <w:ins w:id="92" w:author="Intel" w:date="2021-01-07T08:16:00Z"/>
          <w:b/>
          <w:bCs/>
          <w:lang w:val="en-GB"/>
          <w:rPrChange w:id="93" w:author="Intel" w:date="2021-01-07T08:17:00Z">
            <w:rPr>
              <w:ins w:id="94" w:author="Intel" w:date="2021-01-07T08:16:00Z"/>
              <w:lang w:val="en-GB"/>
            </w:rPr>
          </w:rPrChange>
        </w:rPr>
      </w:pPr>
      <w:ins w:id="95" w:author="Intel" w:date="2021-01-07T08:16:00Z">
        <w:r w:rsidRPr="003A4FF2">
          <w:rPr>
            <w:b/>
            <w:bCs/>
            <w:lang w:val="en-GB"/>
            <w:rPrChange w:id="96" w:author="Intel" w:date="2021-01-07T08:17:00Z">
              <w:rPr>
                <w:lang w:val="en-GB"/>
              </w:rPr>
            </w:rPrChange>
          </w:rPr>
          <w:t xml:space="preserve">To capture the evaluation results for enhancements </w:t>
        </w:r>
        <w:r w:rsidRPr="003A4FF2">
          <w:rPr>
            <w:b/>
            <w:bCs/>
            <w:color w:val="FF0000"/>
            <w:lang w:val="en-GB"/>
            <w:rPrChange w:id="97" w:author="Intel" w:date="2021-01-07T08:17:00Z">
              <w:rPr>
                <w:color w:val="FF0000"/>
                <w:lang w:val="en-GB"/>
              </w:rPr>
            </w:rPrChange>
          </w:rPr>
          <w:t xml:space="preserve">if any </w:t>
        </w:r>
        <w:r w:rsidRPr="003A4FF2">
          <w:rPr>
            <w:b/>
            <w:bCs/>
            <w:lang w:val="en-GB"/>
            <w:rPrChange w:id="98" w:author="Intel" w:date="2021-01-07T08:17:00Z">
              <w:rPr>
                <w:lang w:val="en-GB"/>
              </w:rPr>
            </w:rPrChange>
          </w:rPr>
          <w:t>in clause 8.2.3 as “Higher layer latency analysis for NR positioning enhancements”</w:t>
        </w:r>
      </w:ins>
    </w:p>
    <w:p w14:paraId="1C153CD1" w14:textId="77777777" w:rsidR="003A4FF2" w:rsidRPr="003A4FF2" w:rsidRDefault="003A4FF2" w:rsidP="003A4FF2">
      <w:pPr>
        <w:pStyle w:val="af0"/>
        <w:numPr>
          <w:ilvl w:val="1"/>
          <w:numId w:val="15"/>
        </w:numPr>
        <w:rPr>
          <w:ins w:id="99" w:author="Intel" w:date="2021-01-07T08:16:00Z"/>
          <w:b/>
          <w:bCs/>
          <w:lang w:val="en-GB"/>
          <w:rPrChange w:id="100" w:author="Intel" w:date="2021-01-07T08:17:00Z">
            <w:rPr>
              <w:ins w:id="101" w:author="Intel" w:date="2021-01-07T08:16:00Z"/>
              <w:lang w:val="en-GB"/>
            </w:rPr>
          </w:rPrChange>
        </w:rPr>
      </w:pPr>
      <w:ins w:id="102" w:author="Intel" w:date="2021-01-07T08:16:00Z">
        <w:r w:rsidRPr="003A4FF2">
          <w:rPr>
            <w:b/>
            <w:bCs/>
            <w:lang w:val="en-GB"/>
            <w:rPrChange w:id="103" w:author="Intel" w:date="2021-01-07T08:17:00Z">
              <w:rPr>
                <w:lang w:val="en-GB"/>
              </w:rPr>
            </w:rPrChange>
          </w:rPr>
          <w:t>Note: This is related to email discussion [Post112-e][617][POS] Evaluation of latency enhancement solutions (CATT);</w:t>
        </w:r>
      </w:ins>
    </w:p>
    <w:p w14:paraId="75CACEDA" w14:textId="77777777" w:rsidR="003A4FF2" w:rsidRPr="003A4FF2" w:rsidRDefault="003A4FF2" w:rsidP="003A4FF2">
      <w:pPr>
        <w:pStyle w:val="af0"/>
        <w:numPr>
          <w:ilvl w:val="0"/>
          <w:numId w:val="15"/>
        </w:numPr>
        <w:rPr>
          <w:ins w:id="104" w:author="Intel" w:date="2021-01-07T08:16:00Z"/>
          <w:b/>
          <w:bCs/>
          <w:lang w:val="en-GB"/>
          <w:rPrChange w:id="105" w:author="Intel" w:date="2021-01-07T08:17:00Z">
            <w:rPr>
              <w:ins w:id="106" w:author="Intel" w:date="2021-01-07T08:16:00Z"/>
              <w:lang w:val="en-GB"/>
            </w:rPr>
          </w:rPrChange>
        </w:rPr>
      </w:pPr>
      <w:ins w:id="107" w:author="Intel" w:date="2021-01-07T08:16:00Z">
        <w:r w:rsidRPr="003A4FF2">
          <w:rPr>
            <w:b/>
            <w:bCs/>
            <w:lang w:val="en-GB"/>
            <w:rPrChange w:id="108" w:author="Intel" w:date="2021-01-07T08:17:00Z">
              <w:rPr>
                <w:lang w:val="en-GB"/>
              </w:rPr>
            </w:rPrChange>
          </w:rPr>
          <w:t>To capture the summary for Rel-16 existing solutions from higher layer perspective in clause 8.4;</w:t>
        </w:r>
      </w:ins>
    </w:p>
    <w:p w14:paraId="006E727E" w14:textId="77777777" w:rsidR="003A4FF2" w:rsidRPr="003A4FF2" w:rsidRDefault="003A4FF2" w:rsidP="003A4FF2">
      <w:pPr>
        <w:pStyle w:val="af0"/>
        <w:numPr>
          <w:ilvl w:val="0"/>
          <w:numId w:val="15"/>
        </w:numPr>
        <w:rPr>
          <w:ins w:id="109" w:author="Intel" w:date="2021-01-07T08:16:00Z"/>
          <w:b/>
          <w:bCs/>
          <w:lang w:val="en-GB"/>
          <w:rPrChange w:id="110" w:author="Intel" w:date="2021-01-07T08:17:00Z">
            <w:rPr>
              <w:ins w:id="111" w:author="Intel" w:date="2021-01-07T08:16:00Z"/>
              <w:lang w:val="en-GB"/>
            </w:rPr>
          </w:rPrChange>
        </w:rPr>
      </w:pPr>
      <w:ins w:id="112" w:author="Intel" w:date="2021-01-07T08:16:00Z">
        <w:r w:rsidRPr="003A4FF2">
          <w:rPr>
            <w:b/>
            <w:bCs/>
            <w:lang w:val="en-GB"/>
            <w:rPrChange w:id="113" w:author="Intel" w:date="2021-01-07T08:17:00Z">
              <w:rPr>
                <w:lang w:val="en-GB"/>
              </w:rPr>
            </w:rPrChange>
          </w:rPr>
          <w:t>To capture the recommendation from higher layer perspective in clause 10.8 for latency reduction;</w:t>
        </w:r>
      </w:ins>
    </w:p>
    <w:p w14:paraId="70822780" w14:textId="77777777" w:rsidR="003A4FF2" w:rsidRDefault="003A4FF2">
      <w:pPr>
        <w:rPr>
          <w:lang w:val="en-GB"/>
        </w:rPr>
      </w:pPr>
    </w:p>
    <w:p w14:paraId="0E92A975" w14:textId="77777777" w:rsidR="005B2B11" w:rsidRDefault="004A6F3F">
      <w:pPr>
        <w:rPr>
          <w:lang w:val="en-GB"/>
        </w:rPr>
      </w:pPr>
      <w:r>
        <w:rPr>
          <w:lang w:val="en-GB"/>
        </w:rPr>
        <w:t>In last meeting, RAN2 discussed the evaluation results, and concluded “Results in this document are the status as of RAN2#112-e and represent the worst-case values.  RAN2 are still discussing which steps can be skipped for optimal cases.</w:t>
      </w:r>
      <w:proofErr w:type="gramStart"/>
      <w:r>
        <w:rPr>
          <w:lang w:val="en-GB"/>
        </w:rPr>
        <w:t>”.</w:t>
      </w:r>
      <w:proofErr w:type="gramEnd"/>
      <w:r>
        <w:rPr>
          <w:lang w:val="en-GB"/>
        </w:rPr>
        <w:t xml:space="preserve"> </w:t>
      </w:r>
    </w:p>
    <w:p w14:paraId="2B7BA434" w14:textId="77777777" w:rsidR="005B2B11" w:rsidRDefault="004A6F3F">
      <w:pPr>
        <w:pStyle w:val="2"/>
        <w:rPr>
          <w:lang w:eastAsia="ja-JP"/>
        </w:rPr>
      </w:pPr>
      <w:r>
        <w:rPr>
          <w:lang w:eastAsia="ja-JP"/>
        </w:rPr>
        <w:t>Call flow and latency analysis for DL-TDOA/DL-</w:t>
      </w:r>
      <w:proofErr w:type="spellStart"/>
      <w:r>
        <w:rPr>
          <w:lang w:eastAsia="ja-JP"/>
        </w:rPr>
        <w:t>AoD</w:t>
      </w:r>
      <w:proofErr w:type="spellEnd"/>
    </w:p>
    <w:p w14:paraId="4157294B" w14:textId="77777777" w:rsidR="005B2B11" w:rsidRDefault="004A6F3F">
      <w:pPr>
        <w:rPr>
          <w:lang w:val="en-GB" w:eastAsia="ja-JP"/>
        </w:rPr>
      </w:pPr>
      <w:r>
        <w:rPr>
          <w:lang w:val="en-GB" w:eastAsia="ja-JP"/>
        </w:rPr>
        <w:t>The figure 1 is used for latency analysis for DL-TDOA and DL-</w:t>
      </w:r>
      <w:proofErr w:type="spellStart"/>
      <w:r>
        <w:rPr>
          <w:lang w:val="en-GB" w:eastAsia="ja-JP"/>
        </w:rPr>
        <w:t>AoD</w:t>
      </w:r>
      <w:proofErr w:type="spellEnd"/>
      <w:r>
        <w:rPr>
          <w:lang w:val="en-GB" w:eastAsia="ja-JP"/>
        </w:rPr>
        <w:t>.</w:t>
      </w:r>
    </w:p>
    <w:p w14:paraId="47D80A3F" w14:textId="77777777" w:rsidR="005B2B11" w:rsidRDefault="004A6F3F">
      <w:pPr>
        <w:jc w:val="center"/>
        <w:rPr>
          <w:b/>
          <w:bCs/>
          <w:lang w:val="en-GB"/>
        </w:rPr>
      </w:pPr>
      <w:r>
        <w:rPr>
          <w:lang w:eastAsia="ko-KR"/>
        </w:rPr>
        <w:object w:dxaOrig="11295" w:dyaOrig="9945" w14:anchorId="0A7C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497.1pt" o:ole="">
            <v:imagedata r:id="rId12" o:title=""/>
          </v:shape>
          <o:OLEObject Type="Embed" ProgID="Visio.Drawing.11" ShapeID="_x0000_i1025" DrawAspect="Content" ObjectID="_1671555169" r:id="rId13"/>
        </w:object>
      </w:r>
    </w:p>
    <w:p w14:paraId="23CE860D" w14:textId="77777777" w:rsidR="005B2B11" w:rsidRPr="00DA1066" w:rsidRDefault="004A6F3F">
      <w:pPr>
        <w:pStyle w:val="TF"/>
        <w:overflowPunct/>
        <w:autoSpaceDE/>
        <w:autoSpaceDN/>
        <w:adjustRightInd/>
        <w:rPr>
          <w:rFonts w:eastAsia="Malgun Gothic" w:cs="Times New Roman"/>
          <w:sz w:val="20"/>
          <w:szCs w:val="20"/>
          <w:lang w:val="en-US" w:eastAsia="en-US"/>
          <w:rPrChange w:id="114"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115" w:author="Intel" w:date="2021-01-05T16:33:00Z">
            <w:rPr>
              <w:rFonts w:eastAsia="Malgun Gothic" w:cs="Times New Roman"/>
              <w:sz w:val="20"/>
              <w:szCs w:val="20"/>
              <w:lang w:val="zh-CN" w:eastAsia="en-US"/>
            </w:rPr>
          </w:rPrChange>
        </w:rPr>
        <w:t>Figure 1 procedure for DL-TDOA/DL-</w:t>
      </w:r>
      <w:proofErr w:type="spellStart"/>
      <w:r w:rsidRPr="00DA1066">
        <w:rPr>
          <w:rFonts w:eastAsia="Malgun Gothic" w:cs="Times New Roman"/>
          <w:sz w:val="20"/>
          <w:szCs w:val="20"/>
          <w:lang w:val="en-US" w:eastAsia="en-US"/>
          <w:rPrChange w:id="116" w:author="Intel" w:date="2021-01-05T16:33:00Z">
            <w:rPr>
              <w:rFonts w:eastAsia="Malgun Gothic" w:cs="Times New Roman"/>
              <w:sz w:val="20"/>
              <w:szCs w:val="20"/>
              <w:lang w:val="zh-CN" w:eastAsia="en-US"/>
            </w:rPr>
          </w:rPrChange>
        </w:rPr>
        <w:t>AoD</w:t>
      </w:r>
      <w:proofErr w:type="spellEnd"/>
    </w:p>
    <w:p w14:paraId="44F97145" w14:textId="77777777" w:rsidR="005B2B11" w:rsidRDefault="004A6F3F">
      <w:r>
        <w:t>Table 2 summarizes the latency for UE assisted DL-TDOA and DL-</w:t>
      </w:r>
      <w:proofErr w:type="spellStart"/>
      <w:r>
        <w:t>AoD</w:t>
      </w:r>
      <w:proofErr w:type="spellEnd"/>
      <w:r>
        <w:t>.</w:t>
      </w:r>
    </w:p>
    <w:p w14:paraId="307B4806" w14:textId="77777777"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w:t>
      </w:r>
      <w:proofErr w:type="spellStart"/>
      <w:r>
        <w:rPr>
          <w:lang w:val="en-US" w:eastAsia="ja-JP"/>
        </w:rPr>
        <w:t>AoD</w:t>
      </w:r>
      <w:proofErr w:type="spellEnd"/>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468FC82" w14:textId="77777777">
        <w:tc>
          <w:tcPr>
            <w:tcW w:w="9240" w:type="dxa"/>
            <w:gridSpan w:val="3"/>
            <w:tcBorders>
              <w:top w:val="single" w:sz="4" w:space="0" w:color="auto"/>
              <w:left w:val="single" w:sz="4" w:space="0" w:color="auto"/>
              <w:bottom w:val="single" w:sz="4" w:space="0" w:color="auto"/>
              <w:right w:val="single" w:sz="4" w:space="0" w:color="auto"/>
            </w:tcBorders>
          </w:tcPr>
          <w:p w14:paraId="0486CD80" w14:textId="77777777" w:rsidR="005B2B11" w:rsidRDefault="004A6F3F">
            <w:pPr>
              <w:rPr>
                <w:b/>
                <w:iCs/>
                <w:color w:val="FF0000"/>
              </w:rPr>
            </w:pPr>
            <w:r>
              <w:rPr>
                <w:b/>
                <w:iCs/>
              </w:rPr>
              <w:t>Positioning technique [DL-TDOA/DL-</w:t>
            </w:r>
            <w:proofErr w:type="spellStart"/>
            <w:r>
              <w:rPr>
                <w:b/>
                <w:iCs/>
              </w:rPr>
              <w:t>AoD</w:t>
            </w:r>
            <w:proofErr w:type="spellEnd"/>
            <w:r>
              <w:rPr>
                <w:b/>
                <w:iCs/>
              </w:rPr>
              <w:t>, mode [UE-A] Figure 1</w:t>
            </w:r>
          </w:p>
          <w:p w14:paraId="42864745" w14:textId="77777777" w:rsidR="005B2B11" w:rsidRDefault="005B2B11">
            <w:pPr>
              <w:rPr>
                <w:b/>
                <w:iCs/>
              </w:rPr>
            </w:pPr>
          </w:p>
        </w:tc>
      </w:tr>
      <w:tr w:rsidR="005B2B11" w14:paraId="0D6B0A0F" w14:textId="77777777">
        <w:tc>
          <w:tcPr>
            <w:tcW w:w="2235" w:type="dxa"/>
            <w:tcBorders>
              <w:top w:val="single" w:sz="4" w:space="0" w:color="auto"/>
              <w:left w:val="single" w:sz="4" w:space="0" w:color="auto"/>
              <w:bottom w:val="single" w:sz="4" w:space="0" w:color="auto"/>
              <w:right w:val="single" w:sz="4" w:space="0" w:color="auto"/>
            </w:tcBorders>
          </w:tcPr>
          <w:p w14:paraId="3AABC3EB"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6A87ED27" w14:textId="77777777" w:rsidR="005B2B11" w:rsidRDefault="004A6F3F">
            <w:pPr>
              <w:jc w:val="center"/>
              <w:rPr>
                <w:b/>
                <w:iCs/>
              </w:rPr>
            </w:pPr>
            <w:r>
              <w:rPr>
                <w:b/>
                <w:iCs/>
              </w:rPr>
              <w:t xml:space="preserve">Value </w:t>
            </w:r>
            <w:r>
              <w:rPr>
                <w:b/>
                <w:iCs/>
              </w:rPr>
              <w:lastRenderedPageBreak/>
              <w:t>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7BA1E8C0" w14:textId="77777777" w:rsidR="005B2B11" w:rsidRDefault="004A6F3F">
            <w:pPr>
              <w:jc w:val="center"/>
              <w:rPr>
                <w:b/>
                <w:iCs/>
              </w:rPr>
            </w:pPr>
            <w:r>
              <w:rPr>
                <w:b/>
                <w:iCs/>
              </w:rPr>
              <w:lastRenderedPageBreak/>
              <w:t>Description of Latency Component</w:t>
            </w:r>
          </w:p>
        </w:tc>
      </w:tr>
      <w:tr w:rsidR="005B2B11" w14:paraId="03AA53FF" w14:textId="77777777">
        <w:tc>
          <w:tcPr>
            <w:tcW w:w="2235" w:type="dxa"/>
            <w:tcBorders>
              <w:top w:val="single" w:sz="4" w:space="0" w:color="auto"/>
              <w:left w:val="single" w:sz="4" w:space="0" w:color="auto"/>
              <w:bottom w:val="single" w:sz="4" w:space="0" w:color="auto"/>
              <w:right w:val="single" w:sz="4" w:space="0" w:color="auto"/>
            </w:tcBorders>
          </w:tcPr>
          <w:p w14:paraId="5E6DA21C"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EF10302"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6F0D40B6"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roofErr w:type="spellStart"/>
            <w:r>
              <w:rPr>
                <w:bCs/>
                <w:iCs/>
              </w:rPr>
              <w:t>T</w:t>
            </w:r>
            <w:r>
              <w:rPr>
                <w:bCs/>
                <w:iCs/>
                <w:vertAlign w:val="subscript"/>
              </w:rPr>
              <w:t>UEProc-RRCDLInfo</w:t>
            </w:r>
            <w:proofErr w:type="spellEnd"/>
          </w:p>
          <w:p w14:paraId="6A786FEA" w14:textId="77777777" w:rsidR="005B2B11" w:rsidRDefault="004A6F3F">
            <w:pPr>
              <w:rPr>
                <w:bCs/>
                <w:iCs/>
              </w:rPr>
            </w:pPr>
            <w:r>
              <w:rPr>
                <w:bCs/>
                <w:iCs/>
              </w:rPr>
              <w:t>Processing delays: 14ms</w:t>
            </w:r>
          </w:p>
          <w:p w14:paraId="296A5022"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6E90DFF2"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46EC3E93"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0296A6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FE341C3" w14:textId="77777777" w:rsidR="005B2B11" w:rsidRDefault="004A6F3F">
            <w:pPr>
              <w:rPr>
                <w:bCs/>
                <w:iCs/>
              </w:rPr>
            </w:pPr>
            <w:proofErr w:type="spellStart"/>
            <w:r>
              <w:rPr>
                <w:bCs/>
                <w:iCs/>
              </w:rPr>
              <w:t>Signalling</w:t>
            </w:r>
            <w:proofErr w:type="spellEnd"/>
            <w:r>
              <w:rPr>
                <w:bCs/>
                <w:iCs/>
              </w:rPr>
              <w:t xml:space="preserve"> delay:4-20.5ms</w:t>
            </w:r>
          </w:p>
          <w:p w14:paraId="4C5EC1F6" w14:textId="77777777" w:rsidR="005B2B11" w:rsidRDefault="004A6F3F">
            <w:pPr>
              <w:rPr>
                <w:bCs/>
                <w:iCs/>
              </w:rPr>
            </w:pPr>
            <w:r>
              <w:rPr>
                <w:bCs/>
                <w:iCs/>
              </w:rPr>
              <w:t>-</w:t>
            </w:r>
            <w:r>
              <w:rPr>
                <w:bCs/>
                <w:iCs/>
              </w:rPr>
              <w:tab/>
              <w:t>UE-gNB: T</w:t>
            </w:r>
            <w:r>
              <w:rPr>
                <w:bCs/>
                <w:iCs/>
                <w:vertAlign w:val="subscript"/>
              </w:rPr>
              <w:t>UE-gNB</w:t>
            </w:r>
            <w:r>
              <w:rPr>
                <w:bCs/>
                <w:iCs/>
              </w:rPr>
              <w:t>= 0-0.5ms</w:t>
            </w:r>
          </w:p>
          <w:p w14:paraId="6A43D866"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47D1BFAF" w14:textId="77777777" w:rsidR="005B2B11" w:rsidRDefault="004A6F3F">
            <w:pPr>
              <w:rPr>
                <w:bCs/>
                <w:iCs/>
              </w:rPr>
            </w:pPr>
            <w:r>
              <w:rPr>
                <w:bCs/>
                <w:iCs/>
              </w:rPr>
              <w:t>-</w:t>
            </w:r>
            <w:r>
              <w:rPr>
                <w:bCs/>
                <w:iCs/>
              </w:rPr>
              <w:tab/>
              <w:t>AMF-LMF: T</w:t>
            </w:r>
            <w:r>
              <w:rPr>
                <w:bCs/>
                <w:iCs/>
                <w:vertAlign w:val="subscript"/>
              </w:rPr>
              <w:t>AMF-LMF</w:t>
            </w:r>
            <w:r>
              <w:rPr>
                <w:bCs/>
                <w:iCs/>
              </w:rPr>
              <w:t>= 1-10ms</w:t>
            </w:r>
          </w:p>
          <w:p w14:paraId="54B3755D" w14:textId="77777777" w:rsidR="005B2B11" w:rsidRDefault="004A6F3F">
            <w:pPr>
              <w:pStyle w:val="NO"/>
            </w:pPr>
            <w:r>
              <w:t xml:space="preserve">Note 1: the LPP capability processing delay is counted together in response message. </w:t>
            </w:r>
          </w:p>
        </w:tc>
      </w:tr>
      <w:tr w:rsidR="005B2B11" w14:paraId="65C7108B" w14:textId="77777777">
        <w:tc>
          <w:tcPr>
            <w:tcW w:w="2235" w:type="dxa"/>
            <w:tcBorders>
              <w:top w:val="single" w:sz="4" w:space="0" w:color="auto"/>
              <w:left w:val="single" w:sz="4" w:space="0" w:color="auto"/>
              <w:bottom w:val="single" w:sz="4" w:space="0" w:color="auto"/>
              <w:right w:val="single" w:sz="4" w:space="0" w:color="auto"/>
            </w:tcBorders>
          </w:tcPr>
          <w:p w14:paraId="3864FDA2"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1562F8D6"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10F0DA1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02EAC474"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037F3670" w14:textId="77777777" w:rsidR="005B2B11" w:rsidRDefault="004A6F3F">
            <w:pPr>
              <w:rPr>
                <w:bCs/>
                <w:iCs/>
              </w:rPr>
            </w:pPr>
            <w:r>
              <w:rPr>
                <w:bCs/>
                <w:iCs/>
              </w:rPr>
              <w:t>Processing delays: 21-34ms</w:t>
            </w:r>
          </w:p>
          <w:p w14:paraId="4258252E" w14:textId="77777777" w:rsidR="005B2B11" w:rsidRDefault="004A6F3F">
            <w:pPr>
              <w:rPr>
                <w:bCs/>
                <w:iCs/>
              </w:rPr>
            </w:pPr>
            <w:r>
              <w:rPr>
                <w:bCs/>
                <w:iCs/>
              </w:rPr>
              <w:t>-</w:t>
            </w:r>
            <w:r>
              <w:rPr>
                <w:bCs/>
                <w:iCs/>
              </w:rPr>
              <w:tab/>
              <w:t xml:space="preserve">UE: </w:t>
            </w:r>
          </w:p>
          <w:p w14:paraId="4A9732E9"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25890411"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146DB77A"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502478BE"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238FE6C"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F853033" w14:textId="77777777" w:rsidR="005B2B11" w:rsidRDefault="004A6F3F">
            <w:pPr>
              <w:rPr>
                <w:bCs/>
                <w:iCs/>
              </w:rPr>
            </w:pPr>
            <w:proofErr w:type="spellStart"/>
            <w:r>
              <w:rPr>
                <w:bCs/>
                <w:iCs/>
              </w:rPr>
              <w:t>Signalling</w:t>
            </w:r>
            <w:proofErr w:type="spellEnd"/>
            <w:r>
              <w:rPr>
                <w:bCs/>
                <w:iCs/>
              </w:rPr>
              <w:t xml:space="preserve"> delay:4-20.5ms</w:t>
            </w:r>
          </w:p>
          <w:p w14:paraId="339712DC" w14:textId="77777777" w:rsidR="005B2B11" w:rsidRDefault="004A6F3F">
            <w:pPr>
              <w:rPr>
                <w:bCs/>
                <w:iCs/>
              </w:rPr>
            </w:pPr>
            <w:r>
              <w:rPr>
                <w:bCs/>
                <w:iCs/>
              </w:rPr>
              <w:t>-</w:t>
            </w:r>
            <w:r>
              <w:rPr>
                <w:bCs/>
                <w:iCs/>
              </w:rPr>
              <w:tab/>
              <w:t>UE-gNB: T</w:t>
            </w:r>
            <w:r>
              <w:rPr>
                <w:bCs/>
                <w:iCs/>
                <w:vertAlign w:val="subscript"/>
              </w:rPr>
              <w:t>UE-gNB</w:t>
            </w:r>
            <w:r>
              <w:rPr>
                <w:bCs/>
                <w:iCs/>
              </w:rPr>
              <w:t>= 0-0.5ms</w:t>
            </w:r>
          </w:p>
          <w:p w14:paraId="45BB3EFD"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3B6C4B2C" w14:textId="77777777" w:rsidR="005B2B11" w:rsidRDefault="004A6F3F">
            <w:pPr>
              <w:rPr>
                <w:bCs/>
                <w:iCs/>
              </w:rPr>
            </w:pPr>
            <w:r>
              <w:rPr>
                <w:bCs/>
                <w:iCs/>
              </w:rPr>
              <w:t>-</w:t>
            </w:r>
            <w:r>
              <w:rPr>
                <w:bCs/>
                <w:iCs/>
              </w:rPr>
              <w:tab/>
              <w:t>AMF-LMF: T</w:t>
            </w:r>
            <w:r>
              <w:rPr>
                <w:bCs/>
                <w:iCs/>
                <w:vertAlign w:val="subscript"/>
              </w:rPr>
              <w:t>AMF-LMF</w:t>
            </w:r>
            <w:r>
              <w:rPr>
                <w:bCs/>
                <w:iCs/>
              </w:rPr>
              <w:t>= 1-10ms</w:t>
            </w:r>
          </w:p>
          <w:p w14:paraId="448CB9F7" w14:textId="77777777" w:rsidR="005B2B11" w:rsidRDefault="005B2B11">
            <w:pPr>
              <w:rPr>
                <w:bCs/>
                <w:iCs/>
              </w:rPr>
            </w:pPr>
          </w:p>
        </w:tc>
      </w:tr>
      <w:tr w:rsidR="005B2B11" w14:paraId="47CD2807" w14:textId="77777777">
        <w:tc>
          <w:tcPr>
            <w:tcW w:w="2235" w:type="dxa"/>
            <w:tcBorders>
              <w:top w:val="single" w:sz="4" w:space="0" w:color="auto"/>
              <w:left w:val="single" w:sz="4" w:space="0" w:color="auto"/>
              <w:bottom w:val="single" w:sz="4" w:space="0" w:color="auto"/>
              <w:right w:val="single" w:sz="4" w:space="0" w:color="auto"/>
            </w:tcBorders>
          </w:tcPr>
          <w:p w14:paraId="20D2A034" w14:textId="77777777" w:rsidR="005B2B11" w:rsidRDefault="004A6F3F">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14:paraId="4B58C075"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6DC32FB"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689C7EEE"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14:paraId="56BE4FB2" w14:textId="77777777" w:rsidR="005B2B11" w:rsidRDefault="004A6F3F">
            <w:pPr>
              <w:rPr>
                <w:bCs/>
                <w:iCs/>
              </w:rPr>
            </w:pPr>
            <w:r>
              <w:rPr>
                <w:bCs/>
                <w:iCs/>
              </w:rPr>
              <w:lastRenderedPageBreak/>
              <w:t>Processing delays: 24ms</w:t>
            </w:r>
          </w:p>
          <w:p w14:paraId="5E043455" w14:textId="77777777" w:rsidR="005B2B11" w:rsidRDefault="004A6F3F">
            <w:pPr>
              <w:rPr>
                <w:bCs/>
                <w:iCs/>
              </w:rPr>
            </w:pPr>
            <w:r>
              <w:rPr>
                <w:bCs/>
                <w:iCs/>
              </w:rPr>
              <w:t>-</w:t>
            </w:r>
            <w:r>
              <w:rPr>
                <w:bCs/>
                <w:iCs/>
              </w:rPr>
              <w:tab/>
              <w:t xml:space="preserve">UE: </w:t>
            </w:r>
          </w:p>
          <w:p w14:paraId="62588475"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78DE65B3" w14:textId="77777777"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14:paraId="06F08522"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54301BA1"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54A0C4C1"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6A91514" w14:textId="77777777" w:rsidR="005B2B11" w:rsidRDefault="004A6F3F">
            <w:pPr>
              <w:rPr>
                <w:bCs/>
                <w:iCs/>
              </w:rPr>
            </w:pPr>
            <w:proofErr w:type="spellStart"/>
            <w:r>
              <w:rPr>
                <w:bCs/>
                <w:iCs/>
              </w:rPr>
              <w:t>Signalling</w:t>
            </w:r>
            <w:proofErr w:type="spellEnd"/>
            <w:r>
              <w:rPr>
                <w:bCs/>
                <w:iCs/>
              </w:rPr>
              <w:t xml:space="preserve"> delay:4-20.5ms</w:t>
            </w:r>
          </w:p>
          <w:p w14:paraId="0F9A6880" w14:textId="77777777" w:rsidR="005B2B11" w:rsidRDefault="004A6F3F">
            <w:pPr>
              <w:rPr>
                <w:bCs/>
                <w:iCs/>
              </w:rPr>
            </w:pPr>
            <w:r>
              <w:rPr>
                <w:bCs/>
                <w:iCs/>
              </w:rPr>
              <w:t>-</w:t>
            </w:r>
            <w:r>
              <w:rPr>
                <w:bCs/>
                <w:iCs/>
              </w:rPr>
              <w:tab/>
              <w:t>UE-gNB: T</w:t>
            </w:r>
            <w:r>
              <w:rPr>
                <w:bCs/>
                <w:iCs/>
                <w:vertAlign w:val="subscript"/>
              </w:rPr>
              <w:t>UE-gNB</w:t>
            </w:r>
            <w:r>
              <w:rPr>
                <w:bCs/>
                <w:iCs/>
              </w:rPr>
              <w:t>= 0-0.5ms</w:t>
            </w:r>
          </w:p>
          <w:p w14:paraId="31A7ADE0"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8C626C5" w14:textId="77777777" w:rsidR="005B2B11" w:rsidRDefault="004A6F3F">
            <w:pPr>
              <w:rPr>
                <w:bCs/>
                <w:iCs/>
              </w:rPr>
            </w:pPr>
            <w:r>
              <w:rPr>
                <w:bCs/>
                <w:iCs/>
              </w:rPr>
              <w:t>-</w:t>
            </w:r>
            <w:r>
              <w:rPr>
                <w:bCs/>
                <w:iCs/>
              </w:rPr>
              <w:tab/>
              <w:t>AMF-LMF: T</w:t>
            </w:r>
            <w:r>
              <w:rPr>
                <w:bCs/>
                <w:iCs/>
                <w:vertAlign w:val="subscript"/>
              </w:rPr>
              <w:t>AMF-LMF</w:t>
            </w:r>
            <w:r>
              <w:rPr>
                <w:bCs/>
                <w:iCs/>
              </w:rPr>
              <w:t>= 1-10ms</w:t>
            </w:r>
          </w:p>
          <w:p w14:paraId="34CA167A" w14:textId="77777777" w:rsidR="005B2B11" w:rsidRDefault="005B2B11">
            <w:pPr>
              <w:rPr>
                <w:bCs/>
                <w:iCs/>
              </w:rPr>
            </w:pPr>
          </w:p>
        </w:tc>
      </w:tr>
      <w:tr w:rsidR="005B2B11" w14:paraId="03E5C93E" w14:textId="77777777">
        <w:tc>
          <w:tcPr>
            <w:tcW w:w="2235" w:type="dxa"/>
            <w:tcBorders>
              <w:top w:val="single" w:sz="4" w:space="0" w:color="auto"/>
              <w:left w:val="single" w:sz="4" w:space="0" w:color="auto"/>
              <w:bottom w:val="single" w:sz="4" w:space="0" w:color="auto"/>
              <w:right w:val="single" w:sz="4" w:space="0" w:color="auto"/>
            </w:tcBorders>
          </w:tcPr>
          <w:p w14:paraId="248568FD" w14:textId="77777777" w:rsidR="005B2B11" w:rsidRDefault="004A6F3F">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198096"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666C9B1"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705464EA"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14:paraId="70B04823" w14:textId="77777777" w:rsidR="005B2B11" w:rsidRDefault="004A6F3F">
            <w:pPr>
              <w:rPr>
                <w:bCs/>
                <w:iCs/>
              </w:rPr>
            </w:pPr>
            <w:r>
              <w:rPr>
                <w:bCs/>
                <w:iCs/>
              </w:rPr>
              <w:t>Processing delays: 19ms</w:t>
            </w:r>
          </w:p>
          <w:p w14:paraId="35CC4C8B" w14:textId="77777777" w:rsidR="005B2B11" w:rsidRDefault="004A6F3F">
            <w:pPr>
              <w:rPr>
                <w:bCs/>
                <w:iCs/>
              </w:rPr>
            </w:pPr>
            <w:r>
              <w:rPr>
                <w:bCs/>
                <w:iCs/>
              </w:rPr>
              <w:t>-</w:t>
            </w:r>
            <w:r>
              <w:rPr>
                <w:bCs/>
                <w:iCs/>
              </w:rPr>
              <w:tab/>
              <w:t xml:space="preserve">UE: </w:t>
            </w:r>
          </w:p>
          <w:p w14:paraId="79A144A3"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3AD320BE"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14:paraId="509BF8DB"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0AA6CF9D"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3C777CA6"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4EF5B223" w14:textId="77777777" w:rsidR="005B2B11" w:rsidRDefault="004A6F3F">
            <w:pPr>
              <w:rPr>
                <w:bCs/>
                <w:iCs/>
              </w:rPr>
            </w:pPr>
            <w:proofErr w:type="spellStart"/>
            <w:r>
              <w:rPr>
                <w:bCs/>
                <w:iCs/>
              </w:rPr>
              <w:t>Signalling</w:t>
            </w:r>
            <w:proofErr w:type="spellEnd"/>
            <w:r>
              <w:rPr>
                <w:bCs/>
                <w:iCs/>
              </w:rPr>
              <w:t xml:space="preserve"> delay:4-20.5ms</w:t>
            </w:r>
          </w:p>
          <w:p w14:paraId="42BFCDA5" w14:textId="77777777" w:rsidR="005B2B11" w:rsidRDefault="004A6F3F">
            <w:pPr>
              <w:rPr>
                <w:bCs/>
                <w:iCs/>
              </w:rPr>
            </w:pPr>
            <w:r>
              <w:rPr>
                <w:bCs/>
                <w:iCs/>
              </w:rPr>
              <w:t>-</w:t>
            </w:r>
            <w:r>
              <w:rPr>
                <w:bCs/>
                <w:iCs/>
              </w:rPr>
              <w:tab/>
              <w:t>UE-gNB: T</w:t>
            </w:r>
            <w:r>
              <w:rPr>
                <w:bCs/>
                <w:iCs/>
                <w:vertAlign w:val="subscript"/>
              </w:rPr>
              <w:t>UE-gNB</w:t>
            </w:r>
            <w:r>
              <w:rPr>
                <w:bCs/>
                <w:iCs/>
              </w:rPr>
              <w:t>= 0-0.5ms</w:t>
            </w:r>
          </w:p>
          <w:p w14:paraId="5341001E"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7FAE5C2E" w14:textId="77777777" w:rsidR="005B2B11" w:rsidRDefault="004A6F3F">
            <w:pPr>
              <w:rPr>
                <w:bCs/>
                <w:iCs/>
              </w:rPr>
            </w:pPr>
            <w:r>
              <w:rPr>
                <w:bCs/>
                <w:iCs/>
              </w:rPr>
              <w:t>-</w:t>
            </w:r>
            <w:r>
              <w:rPr>
                <w:bCs/>
                <w:iCs/>
              </w:rPr>
              <w:tab/>
              <w:t>AMF-LMF: T</w:t>
            </w:r>
            <w:r>
              <w:rPr>
                <w:bCs/>
                <w:iCs/>
                <w:vertAlign w:val="subscript"/>
              </w:rPr>
              <w:t>AMF-LMF</w:t>
            </w:r>
            <w:r>
              <w:rPr>
                <w:bCs/>
                <w:iCs/>
              </w:rPr>
              <w:t>= 1-10ms</w:t>
            </w:r>
          </w:p>
          <w:p w14:paraId="5F135662" w14:textId="77777777" w:rsidR="005B2B11" w:rsidRDefault="005B2B11">
            <w:pPr>
              <w:rPr>
                <w:bCs/>
                <w:iCs/>
              </w:rPr>
            </w:pPr>
          </w:p>
        </w:tc>
      </w:tr>
      <w:tr w:rsidR="005B2B11" w14:paraId="26BFA9A8" w14:textId="77777777">
        <w:tc>
          <w:tcPr>
            <w:tcW w:w="2235" w:type="dxa"/>
            <w:tcBorders>
              <w:top w:val="single" w:sz="4" w:space="0" w:color="auto"/>
              <w:left w:val="single" w:sz="4" w:space="0" w:color="auto"/>
              <w:bottom w:val="single" w:sz="4" w:space="0" w:color="auto"/>
              <w:right w:val="single" w:sz="4" w:space="0" w:color="auto"/>
            </w:tcBorders>
          </w:tcPr>
          <w:p w14:paraId="2166089F" w14:textId="77777777" w:rsidR="005B2B11" w:rsidRDefault="004A6F3F">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62657EF8"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6AC4EDAC" w14:textId="77777777"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UE-gNB</w:t>
            </w:r>
            <w:r>
              <w:rPr>
                <w:bCs/>
                <w:iCs/>
              </w:rPr>
              <w:t xml:space="preserve">+ </w:t>
            </w:r>
            <w:proofErr w:type="spellStart"/>
            <w:r>
              <w:rPr>
                <w:bCs/>
                <w:iCs/>
              </w:rPr>
              <w:t>T</w:t>
            </w:r>
            <w:r>
              <w:rPr>
                <w:bCs/>
                <w:iCs/>
                <w:vertAlign w:val="subscript"/>
              </w:rPr>
              <w:t>gNBProc</w:t>
            </w:r>
            <w:proofErr w:type="spellEnd"/>
            <w:r>
              <w:rPr>
                <w:bCs/>
                <w:iCs/>
                <w:vertAlign w:val="subscript"/>
              </w:rPr>
              <w:t>-RRC</w:t>
            </w:r>
          </w:p>
          <w:p w14:paraId="1FDEC9CF" w14:textId="77777777" w:rsidR="005B2B11" w:rsidRDefault="004A6F3F">
            <w:pPr>
              <w:rPr>
                <w:bCs/>
                <w:iCs/>
              </w:rPr>
            </w:pPr>
            <w:r>
              <w:rPr>
                <w:bCs/>
                <w:iCs/>
              </w:rPr>
              <w:t>Processing delays: 5-8ms</w:t>
            </w:r>
          </w:p>
          <w:p w14:paraId="40F0DA73" w14:textId="77777777" w:rsidR="005B2B11" w:rsidRDefault="004A6F3F">
            <w:pPr>
              <w:rPr>
                <w:bCs/>
                <w:iCs/>
              </w:rPr>
            </w:pPr>
            <w:r>
              <w:rPr>
                <w:bCs/>
                <w:iCs/>
              </w:rPr>
              <w:t>-</w:t>
            </w:r>
            <w:r>
              <w:rPr>
                <w:bCs/>
                <w:iCs/>
              </w:rPr>
              <w:tab/>
              <w:t xml:space="preserve">UE: </w:t>
            </w:r>
          </w:p>
          <w:p w14:paraId="72F935DB" w14:textId="77777777" w:rsidR="005B2B11" w:rsidRDefault="004A6F3F">
            <w:pPr>
              <w:rPr>
                <w:bCs/>
                <w:iCs/>
              </w:rPr>
            </w:pPr>
            <w:r>
              <w:rPr>
                <w:bCs/>
                <w:iCs/>
              </w:rPr>
              <w:t xml:space="preserve">              </w:t>
            </w:r>
            <w:proofErr w:type="spellStart"/>
            <w:r>
              <w:rPr>
                <w:bCs/>
                <w:iCs/>
              </w:rPr>
              <w:t>T</w:t>
            </w:r>
            <w:r>
              <w:rPr>
                <w:bCs/>
                <w:iCs/>
                <w:vertAlign w:val="subscript"/>
              </w:rPr>
              <w:t>UEProc-RRCLocationMeas</w:t>
            </w:r>
            <w:proofErr w:type="spellEnd"/>
            <w:r>
              <w:rPr>
                <w:bCs/>
                <w:iCs/>
              </w:rPr>
              <w:t xml:space="preserve"> = 2-5ms</w:t>
            </w:r>
          </w:p>
          <w:p w14:paraId="5D9408B8" w14:textId="77777777" w:rsidR="005B2B11" w:rsidRDefault="004A6F3F">
            <w:pPr>
              <w:rPr>
                <w:bCs/>
                <w:iCs/>
              </w:rPr>
            </w:pPr>
            <w:r>
              <w:rPr>
                <w:bCs/>
                <w:iCs/>
              </w:rPr>
              <w:lastRenderedPageBreak/>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131F65EB" w14:textId="77777777" w:rsidR="005B2B11" w:rsidRDefault="004A6F3F">
            <w:pPr>
              <w:rPr>
                <w:bCs/>
                <w:iCs/>
              </w:rPr>
            </w:pPr>
            <w:proofErr w:type="spellStart"/>
            <w:r>
              <w:rPr>
                <w:bCs/>
                <w:iCs/>
              </w:rPr>
              <w:t>Signalling</w:t>
            </w:r>
            <w:proofErr w:type="spellEnd"/>
            <w:r>
              <w:rPr>
                <w:bCs/>
                <w:iCs/>
              </w:rPr>
              <w:t xml:space="preserve"> delay:0-0.5ms</w:t>
            </w:r>
          </w:p>
          <w:p w14:paraId="3695B181" w14:textId="77777777" w:rsidR="005B2B11" w:rsidRDefault="004A6F3F">
            <w:pPr>
              <w:rPr>
                <w:bCs/>
                <w:iCs/>
              </w:rPr>
            </w:pPr>
            <w:r>
              <w:rPr>
                <w:bCs/>
                <w:iCs/>
              </w:rPr>
              <w:t>-</w:t>
            </w:r>
            <w:r>
              <w:rPr>
                <w:bCs/>
                <w:iCs/>
              </w:rPr>
              <w:tab/>
              <w:t>UE-gNB: T</w:t>
            </w:r>
            <w:r>
              <w:rPr>
                <w:bCs/>
                <w:iCs/>
                <w:vertAlign w:val="subscript"/>
              </w:rPr>
              <w:t>UE-gNB</w:t>
            </w:r>
            <w:r>
              <w:rPr>
                <w:bCs/>
                <w:iCs/>
              </w:rPr>
              <w:t>= 0-0.5ms</w:t>
            </w:r>
          </w:p>
          <w:p w14:paraId="27C76021" w14:textId="77777777" w:rsidR="005B2B11" w:rsidRDefault="005B2B11">
            <w:pPr>
              <w:rPr>
                <w:bCs/>
                <w:iCs/>
              </w:rPr>
            </w:pPr>
          </w:p>
        </w:tc>
      </w:tr>
      <w:tr w:rsidR="005B2B11" w14:paraId="47CCFEFE" w14:textId="77777777">
        <w:tc>
          <w:tcPr>
            <w:tcW w:w="2235" w:type="dxa"/>
            <w:tcBorders>
              <w:top w:val="single" w:sz="4" w:space="0" w:color="auto"/>
              <w:left w:val="single" w:sz="4" w:space="0" w:color="auto"/>
              <w:bottom w:val="single" w:sz="4" w:space="0" w:color="auto"/>
              <w:right w:val="single" w:sz="4" w:space="0" w:color="auto"/>
            </w:tcBorders>
          </w:tcPr>
          <w:p w14:paraId="21DC5971" w14:textId="77777777" w:rsidR="005B2B11" w:rsidRDefault="004A6F3F">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1D5FFB80"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064020DD"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14:paraId="65397D13" w14:textId="77777777" w:rsidR="005B2B11" w:rsidRDefault="004A6F3F">
            <w:pPr>
              <w:rPr>
                <w:bCs/>
                <w:iCs/>
              </w:rPr>
            </w:pPr>
            <w:r>
              <w:rPr>
                <w:bCs/>
                <w:iCs/>
              </w:rPr>
              <w:t>Processing delays: 13ms</w:t>
            </w:r>
          </w:p>
          <w:p w14:paraId="698023FB" w14:textId="77777777" w:rsidR="005B2B11" w:rsidRDefault="004A6F3F">
            <w:pPr>
              <w:rPr>
                <w:bCs/>
                <w:iCs/>
              </w:rPr>
            </w:pPr>
            <w:r>
              <w:rPr>
                <w:bCs/>
                <w:iCs/>
              </w:rPr>
              <w:t>-</w:t>
            </w:r>
            <w:r>
              <w:rPr>
                <w:bCs/>
                <w:iCs/>
              </w:rPr>
              <w:tab/>
              <w:t xml:space="preserve">UE: </w:t>
            </w:r>
          </w:p>
          <w:p w14:paraId="73F14B77"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14:paraId="0AE91B08"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2BBEACB1" w14:textId="77777777" w:rsidR="005B2B11" w:rsidRDefault="004A6F3F">
            <w:pPr>
              <w:rPr>
                <w:bCs/>
                <w:iCs/>
              </w:rPr>
            </w:pPr>
            <w:proofErr w:type="spellStart"/>
            <w:r>
              <w:rPr>
                <w:bCs/>
                <w:iCs/>
              </w:rPr>
              <w:t>Signalling</w:t>
            </w:r>
            <w:proofErr w:type="spellEnd"/>
            <w:r>
              <w:rPr>
                <w:bCs/>
                <w:iCs/>
              </w:rPr>
              <w:t xml:space="preserve"> delay:0-0.5ms</w:t>
            </w:r>
          </w:p>
          <w:p w14:paraId="4CF3D146" w14:textId="77777777" w:rsidR="005B2B11" w:rsidRDefault="004A6F3F">
            <w:pPr>
              <w:rPr>
                <w:bCs/>
                <w:iCs/>
              </w:rPr>
            </w:pPr>
            <w:r>
              <w:rPr>
                <w:bCs/>
                <w:iCs/>
              </w:rPr>
              <w:t>-</w:t>
            </w:r>
            <w:r>
              <w:rPr>
                <w:bCs/>
                <w:iCs/>
              </w:rPr>
              <w:tab/>
              <w:t>UE-gNB: T</w:t>
            </w:r>
            <w:r>
              <w:rPr>
                <w:bCs/>
                <w:iCs/>
                <w:vertAlign w:val="subscript"/>
              </w:rPr>
              <w:t>UE-gNB</w:t>
            </w:r>
            <w:r>
              <w:rPr>
                <w:bCs/>
                <w:iCs/>
              </w:rPr>
              <w:t>= 0-0.5ms</w:t>
            </w:r>
          </w:p>
          <w:p w14:paraId="40B05581" w14:textId="77777777" w:rsidR="005B2B11" w:rsidRDefault="005B2B11">
            <w:pPr>
              <w:rPr>
                <w:bCs/>
                <w:iCs/>
              </w:rPr>
            </w:pPr>
          </w:p>
        </w:tc>
      </w:tr>
      <w:tr w:rsidR="005B2B11" w14:paraId="2A73F15E" w14:textId="77777777">
        <w:tc>
          <w:tcPr>
            <w:tcW w:w="2235" w:type="dxa"/>
            <w:tcBorders>
              <w:top w:val="single" w:sz="4" w:space="0" w:color="auto"/>
              <w:left w:val="single" w:sz="4" w:space="0" w:color="auto"/>
              <w:bottom w:val="single" w:sz="4" w:space="0" w:color="auto"/>
              <w:right w:val="single" w:sz="4" w:space="0" w:color="auto"/>
            </w:tcBorders>
          </w:tcPr>
          <w:p w14:paraId="1E5F3AE8" w14:textId="77777777"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14:paraId="46638796" w14:textId="77777777" w:rsidR="005B2B11" w:rsidRDefault="004A6F3F">
            <w:pPr>
              <w:rPr>
                <w:bCs/>
                <w:iCs/>
              </w:rPr>
            </w:pPr>
            <w:r>
              <w:rPr>
                <w:rFonts w:ascii="Arial" w:hAnsi="Arial" w:cs="Arial"/>
                <w:b/>
              </w:rPr>
              <w:t>T</w:t>
            </w:r>
            <w:r>
              <w:rPr>
                <w:rFonts w:ascii="Arial" w:hAnsi="Arial" w:cs="Arial"/>
                <w:b/>
                <w:vertAlign w:val="subscript"/>
              </w:rPr>
              <w:t>DL-</w:t>
            </w:r>
            <w:proofErr w:type="spellStart"/>
            <w:r>
              <w:rPr>
                <w:rFonts w:ascii="Arial" w:hAnsi="Arial" w:cs="Arial"/>
                <w:b/>
                <w:vertAlign w:val="subscript"/>
              </w:rPr>
              <w:t>Meas</w:t>
            </w:r>
            <w:proofErr w:type="spellEnd"/>
          </w:p>
        </w:tc>
        <w:tc>
          <w:tcPr>
            <w:tcW w:w="5871" w:type="dxa"/>
            <w:tcBorders>
              <w:top w:val="single" w:sz="4" w:space="0" w:color="auto"/>
              <w:left w:val="single" w:sz="4" w:space="0" w:color="auto"/>
              <w:bottom w:val="single" w:sz="4" w:space="0" w:color="auto"/>
              <w:right w:val="single" w:sz="4" w:space="0" w:color="auto"/>
            </w:tcBorders>
          </w:tcPr>
          <w:p w14:paraId="73554CE5" w14:textId="77777777" w:rsidR="005B2B11" w:rsidRDefault="004A6F3F">
            <w:pPr>
              <w:rPr>
                <w:bCs/>
                <w:iCs/>
              </w:rPr>
            </w:pPr>
            <w:r>
              <w:rPr>
                <w:bCs/>
                <w:iCs/>
              </w:rPr>
              <w:t>RAN1 inputs</w:t>
            </w:r>
          </w:p>
        </w:tc>
      </w:tr>
      <w:tr w:rsidR="005B2B11" w14:paraId="711F138A" w14:textId="77777777">
        <w:tc>
          <w:tcPr>
            <w:tcW w:w="2235" w:type="dxa"/>
            <w:tcBorders>
              <w:top w:val="single" w:sz="4" w:space="0" w:color="auto"/>
              <w:left w:val="single" w:sz="4" w:space="0" w:color="auto"/>
              <w:bottom w:val="single" w:sz="4" w:space="0" w:color="auto"/>
              <w:right w:val="single" w:sz="4" w:space="0" w:color="auto"/>
            </w:tcBorders>
          </w:tcPr>
          <w:p w14:paraId="3CFF6682" w14:textId="77777777"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2D0C6E62"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0F36152"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23E957B7"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14:paraId="49D6C18D" w14:textId="77777777" w:rsidR="005B2B11" w:rsidRDefault="004A6F3F">
            <w:pPr>
              <w:rPr>
                <w:bCs/>
                <w:iCs/>
              </w:rPr>
            </w:pPr>
            <w:r>
              <w:rPr>
                <w:bCs/>
                <w:iCs/>
              </w:rPr>
              <w:t>Processing delays: 16-19ms</w:t>
            </w:r>
          </w:p>
          <w:p w14:paraId="4ECC0F4B" w14:textId="77777777" w:rsidR="005B2B11" w:rsidRDefault="004A6F3F">
            <w:pPr>
              <w:rPr>
                <w:bCs/>
                <w:iCs/>
              </w:rPr>
            </w:pPr>
            <w:r>
              <w:rPr>
                <w:bCs/>
                <w:iCs/>
              </w:rPr>
              <w:t>-</w:t>
            </w:r>
            <w:r>
              <w:rPr>
                <w:bCs/>
                <w:iCs/>
              </w:rPr>
              <w:tab/>
              <w:t xml:space="preserve">UE: </w:t>
            </w:r>
          </w:p>
          <w:p w14:paraId="05739E9F"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3F98DC3B"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14:paraId="66458C30"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151FF597"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61D67C4"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1228FBD" w14:textId="77777777" w:rsidR="005B2B11" w:rsidRDefault="004A6F3F">
            <w:pPr>
              <w:rPr>
                <w:bCs/>
                <w:iCs/>
              </w:rPr>
            </w:pPr>
            <w:proofErr w:type="spellStart"/>
            <w:r>
              <w:rPr>
                <w:bCs/>
                <w:iCs/>
              </w:rPr>
              <w:t>Signalling</w:t>
            </w:r>
            <w:proofErr w:type="spellEnd"/>
            <w:r>
              <w:rPr>
                <w:bCs/>
                <w:iCs/>
              </w:rPr>
              <w:t xml:space="preserve"> delay:4-20.5ms</w:t>
            </w:r>
          </w:p>
          <w:p w14:paraId="15F10EB8" w14:textId="77777777" w:rsidR="005B2B11" w:rsidRDefault="004A6F3F">
            <w:pPr>
              <w:rPr>
                <w:bCs/>
                <w:iCs/>
              </w:rPr>
            </w:pPr>
            <w:r>
              <w:rPr>
                <w:bCs/>
                <w:iCs/>
              </w:rPr>
              <w:t>-</w:t>
            </w:r>
            <w:r>
              <w:rPr>
                <w:bCs/>
                <w:iCs/>
              </w:rPr>
              <w:tab/>
              <w:t>UE-gNB: T</w:t>
            </w:r>
            <w:r>
              <w:rPr>
                <w:bCs/>
                <w:iCs/>
                <w:vertAlign w:val="subscript"/>
              </w:rPr>
              <w:t>UE-gNB</w:t>
            </w:r>
            <w:r>
              <w:rPr>
                <w:bCs/>
                <w:iCs/>
              </w:rPr>
              <w:t>= 0-0.5ms</w:t>
            </w:r>
          </w:p>
          <w:p w14:paraId="5BCE6024"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174B20DE" w14:textId="77777777" w:rsidR="005B2B11" w:rsidRDefault="004A6F3F">
            <w:pPr>
              <w:rPr>
                <w:bCs/>
                <w:iCs/>
              </w:rPr>
            </w:pPr>
            <w:r>
              <w:rPr>
                <w:bCs/>
                <w:iCs/>
              </w:rPr>
              <w:t>-</w:t>
            </w:r>
            <w:r>
              <w:rPr>
                <w:bCs/>
                <w:iCs/>
              </w:rPr>
              <w:tab/>
              <w:t>AMF-LMF: T</w:t>
            </w:r>
            <w:r>
              <w:rPr>
                <w:bCs/>
                <w:iCs/>
                <w:vertAlign w:val="subscript"/>
              </w:rPr>
              <w:t>AMF-LMF</w:t>
            </w:r>
            <w:r>
              <w:rPr>
                <w:bCs/>
                <w:iCs/>
              </w:rPr>
              <w:t>= 1-10ms</w:t>
            </w:r>
          </w:p>
          <w:p w14:paraId="3838ABAE" w14:textId="77777777" w:rsidR="005B2B11" w:rsidRDefault="005B2B11">
            <w:pPr>
              <w:rPr>
                <w:bCs/>
                <w:iCs/>
              </w:rPr>
            </w:pPr>
          </w:p>
        </w:tc>
      </w:tr>
      <w:tr w:rsidR="005B2B11" w14:paraId="2C0754FE" w14:textId="77777777">
        <w:tc>
          <w:tcPr>
            <w:tcW w:w="2235" w:type="dxa"/>
            <w:tcBorders>
              <w:top w:val="single" w:sz="4" w:space="0" w:color="auto"/>
              <w:left w:val="single" w:sz="4" w:space="0" w:color="auto"/>
              <w:bottom w:val="single" w:sz="4" w:space="0" w:color="auto"/>
              <w:right w:val="single" w:sz="4" w:space="0" w:color="auto"/>
            </w:tcBorders>
          </w:tcPr>
          <w:p w14:paraId="503D9376" w14:textId="77777777" w:rsidR="005B2B11" w:rsidRDefault="004A6F3F">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14:paraId="654EF94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21BEB3E0" w14:textId="77777777" w:rsidR="005B2B11" w:rsidRDefault="004A6F3F">
            <w:pPr>
              <w:rPr>
                <w:bCs/>
                <w:iCs/>
              </w:rPr>
            </w:pPr>
            <w:r>
              <w:rPr>
                <w:bCs/>
                <w:iCs/>
              </w:rPr>
              <w:t>T</w:t>
            </w:r>
            <w:r>
              <w:rPr>
                <w:bCs/>
                <w:iCs/>
                <w:vertAlign w:val="subscript"/>
              </w:rPr>
              <w:t>LMF-</w:t>
            </w:r>
            <w:proofErr w:type="spellStart"/>
            <w:r>
              <w:rPr>
                <w:bCs/>
                <w:iCs/>
                <w:vertAlign w:val="subscript"/>
              </w:rPr>
              <w:t>Calc</w:t>
            </w:r>
            <w:proofErr w:type="spellEnd"/>
          </w:p>
        </w:tc>
      </w:tr>
      <w:tr w:rsidR="005B2B11" w14:paraId="02B494B2" w14:textId="77777777">
        <w:tc>
          <w:tcPr>
            <w:tcW w:w="2235" w:type="dxa"/>
            <w:tcBorders>
              <w:top w:val="single" w:sz="4" w:space="0" w:color="auto"/>
              <w:left w:val="single" w:sz="4" w:space="0" w:color="auto"/>
              <w:bottom w:val="single" w:sz="4" w:space="0" w:color="auto"/>
              <w:right w:val="single" w:sz="4" w:space="0" w:color="auto"/>
            </w:tcBorders>
          </w:tcPr>
          <w:p w14:paraId="30546C1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31C383B3" w14:textId="77777777"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14:paraId="34A03F99" w14:textId="77777777" w:rsidR="005B2B11" w:rsidRDefault="004A6F3F">
            <w:pPr>
              <w:pStyle w:val="NO"/>
            </w:pPr>
            <w:r>
              <w:t xml:space="preserve">Note 2: </w:t>
            </w:r>
            <w:r>
              <w:rPr>
                <w:rFonts w:cs="Arial"/>
                <w:b/>
              </w:rPr>
              <w:t>T</w:t>
            </w:r>
            <w:r>
              <w:rPr>
                <w:rFonts w:cs="Arial"/>
                <w:b/>
                <w:vertAlign w:val="subscript"/>
              </w:rPr>
              <w:t>DL-</w:t>
            </w:r>
            <w:proofErr w:type="spellStart"/>
            <w:r>
              <w:rPr>
                <w:rFonts w:cs="Arial"/>
                <w:b/>
                <w:vertAlign w:val="subscript"/>
              </w:rPr>
              <w:t>Meas</w:t>
            </w:r>
            <w:proofErr w:type="spellEnd"/>
            <w:r>
              <w:t xml:space="preserve"> is not counted. </w:t>
            </w:r>
          </w:p>
        </w:tc>
      </w:tr>
    </w:tbl>
    <w:p w14:paraId="64B92869" w14:textId="77777777" w:rsidR="005B2B11" w:rsidRDefault="005B2B11">
      <w:pPr>
        <w:rPr>
          <w:rFonts w:ascii="Arial" w:hAnsi="Arial" w:cs="Arial"/>
          <w:b/>
        </w:rPr>
      </w:pPr>
    </w:p>
    <w:p w14:paraId="2E502362" w14:textId="77777777" w:rsidR="005B2B11" w:rsidRDefault="004A6F3F">
      <w:pPr>
        <w:rPr>
          <w:rFonts w:ascii="Arial" w:hAnsi="Arial" w:cs="Arial"/>
          <w:b/>
        </w:rPr>
      </w:pPr>
      <w:r>
        <w:rPr>
          <w:rFonts w:ascii="Arial" w:hAnsi="Arial" w:cs="Arial"/>
          <w:b/>
        </w:rPr>
        <w:t>Question 2.1: For DL-TDOA/DL-</w:t>
      </w:r>
      <w:proofErr w:type="spellStart"/>
      <w:r>
        <w:rPr>
          <w:rFonts w:ascii="Arial" w:hAnsi="Arial" w:cs="Arial"/>
          <w:b/>
        </w:rPr>
        <w:t>AoD</w:t>
      </w:r>
      <w:proofErr w:type="spellEnd"/>
      <w:r>
        <w:rPr>
          <w:rFonts w:ascii="Arial" w:hAnsi="Arial" w:cs="Arial"/>
          <w:b/>
        </w:rPr>
        <w:t>, which steps can be skipped for optimal cases? Please explain the reason.</w:t>
      </w:r>
    </w:p>
    <w:p w14:paraId="536A2BE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079DED9" w14:textId="77777777">
        <w:tc>
          <w:tcPr>
            <w:tcW w:w="1460" w:type="dxa"/>
            <w:shd w:val="clear" w:color="auto" w:fill="BFBFBF"/>
            <w:vAlign w:val="center"/>
          </w:tcPr>
          <w:p w14:paraId="2B236429" w14:textId="77777777" w:rsidR="005B2B11" w:rsidRDefault="004A6F3F">
            <w:pPr>
              <w:spacing w:before="60" w:after="60"/>
              <w:rPr>
                <w:b/>
                <w:lang w:eastAsia="zh-CN"/>
              </w:rPr>
            </w:pPr>
            <w:r>
              <w:rPr>
                <w:b/>
                <w:lang w:eastAsia="zh-CN"/>
              </w:rPr>
              <w:t>Company</w:t>
            </w:r>
          </w:p>
        </w:tc>
        <w:tc>
          <w:tcPr>
            <w:tcW w:w="1527" w:type="dxa"/>
            <w:shd w:val="clear" w:color="auto" w:fill="BFBFBF"/>
          </w:tcPr>
          <w:p w14:paraId="07C63C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5B0DEE3F" w14:textId="77777777" w:rsidR="005B2B11" w:rsidRDefault="004A6F3F">
            <w:pPr>
              <w:spacing w:before="60" w:after="60"/>
              <w:rPr>
                <w:b/>
                <w:lang w:eastAsia="zh-CN"/>
              </w:rPr>
            </w:pPr>
            <w:r>
              <w:rPr>
                <w:b/>
                <w:lang w:eastAsia="zh-CN"/>
              </w:rPr>
              <w:t xml:space="preserve">Remark </w:t>
            </w:r>
          </w:p>
        </w:tc>
      </w:tr>
      <w:tr w:rsidR="005B2B11" w14:paraId="60A2C967" w14:textId="77777777">
        <w:tc>
          <w:tcPr>
            <w:tcW w:w="1460" w:type="dxa"/>
            <w:vAlign w:val="center"/>
          </w:tcPr>
          <w:p w14:paraId="1E66FD41" w14:textId="77777777" w:rsidR="005B2B11" w:rsidRDefault="004A6F3F">
            <w:pPr>
              <w:spacing w:before="60" w:after="60"/>
              <w:rPr>
                <w:lang w:eastAsia="zh-CN"/>
              </w:rPr>
            </w:pPr>
            <w:proofErr w:type="spellStart"/>
            <w:ins w:id="117" w:author="Jaya Rao" w:date="2020-12-30T22:26:00Z">
              <w:r>
                <w:rPr>
                  <w:lang w:eastAsia="zh-CN"/>
                </w:rPr>
                <w:t>InterDigital</w:t>
              </w:r>
            </w:ins>
            <w:proofErr w:type="spellEnd"/>
          </w:p>
        </w:tc>
        <w:tc>
          <w:tcPr>
            <w:tcW w:w="1527" w:type="dxa"/>
          </w:tcPr>
          <w:p w14:paraId="700E78F5" w14:textId="77777777" w:rsidR="005B2B11" w:rsidRDefault="004A6F3F">
            <w:pPr>
              <w:spacing w:before="60" w:after="60"/>
              <w:rPr>
                <w:lang w:eastAsia="zh-CN"/>
              </w:rPr>
            </w:pPr>
            <w:ins w:id="118" w:author="Jaya Rao" w:date="2020-12-30T22:27:00Z">
              <w:r>
                <w:rPr>
                  <w:lang w:eastAsia="zh-CN"/>
                </w:rPr>
                <w:t>Steps 5 and 6</w:t>
              </w:r>
            </w:ins>
          </w:p>
        </w:tc>
        <w:tc>
          <w:tcPr>
            <w:tcW w:w="6372" w:type="dxa"/>
            <w:vAlign w:val="center"/>
          </w:tcPr>
          <w:p w14:paraId="764340BE" w14:textId="77777777" w:rsidR="005B2B11" w:rsidRDefault="004A6F3F">
            <w:pPr>
              <w:spacing w:before="60" w:after="60"/>
              <w:rPr>
                <w:ins w:id="119" w:author="Fumihiro Hasegawa" w:date="2021-01-02T07:23:00Z"/>
                <w:del w:id="120" w:author="Jaya Rao" w:date="2021-01-03T19:55:00Z"/>
                <w:lang w:val="en-GB" w:eastAsia="zh-CN"/>
              </w:rPr>
            </w:pPr>
            <w:ins w:id="121" w:author="Jaya Rao" w:date="2020-12-30T22:27:00Z">
              <w:r>
                <w:rPr>
                  <w:lang w:val="en-GB" w:eastAsia="zh-CN"/>
                </w:rPr>
                <w:t xml:space="preserve">The RRC signalling for measurement gap configuration </w:t>
              </w:r>
            </w:ins>
            <w:ins w:id="122" w:author="Jaya Rao" w:date="2020-12-30T22:34:00Z">
              <w:r>
                <w:rPr>
                  <w:lang w:val="en-GB" w:eastAsia="zh-CN"/>
                </w:rPr>
                <w:t>can</w:t>
              </w:r>
            </w:ins>
            <w:ins w:id="123" w:author="Jaya Rao" w:date="2020-12-30T22:27:00Z">
              <w:r>
                <w:rPr>
                  <w:lang w:val="en-GB" w:eastAsia="zh-CN"/>
                </w:rPr>
                <w:t xml:space="preserve"> be skipped </w:t>
              </w:r>
            </w:ins>
            <w:ins w:id="124" w:author="Jaya Rao" w:date="2020-12-30T22:31:00Z">
              <w:r>
                <w:rPr>
                  <w:lang w:val="en-GB" w:eastAsia="zh-CN"/>
                </w:rPr>
                <w:t>or</w:t>
              </w:r>
            </w:ins>
            <w:ins w:id="125" w:author="Jaya Rao" w:date="2020-12-30T22:32:00Z">
              <w:r>
                <w:rPr>
                  <w:lang w:val="en-GB" w:eastAsia="zh-CN"/>
                </w:rPr>
                <w:t xml:space="preserve"> replaced with </w:t>
              </w:r>
            </w:ins>
            <w:ins w:id="126" w:author="Jaya Rao" w:date="2020-12-30T22:37:00Z">
              <w:r>
                <w:rPr>
                  <w:lang w:val="en-GB" w:eastAsia="zh-CN"/>
                </w:rPr>
                <w:t xml:space="preserve">lower layer </w:t>
              </w:r>
            </w:ins>
            <w:ins w:id="127" w:author="Jaya Rao" w:date="2020-12-30T22:38:00Z">
              <w:r>
                <w:rPr>
                  <w:lang w:val="en-GB" w:eastAsia="zh-CN"/>
                </w:rPr>
                <w:t xml:space="preserve">signalling (e.g. MAC CE), considering enhancements </w:t>
              </w:r>
            </w:ins>
            <w:ins w:id="128" w:author="Jaya Rao" w:date="2020-12-30T22:44:00Z">
              <w:r>
                <w:rPr>
                  <w:lang w:val="en-GB" w:eastAsia="zh-CN"/>
                </w:rPr>
                <w:t>to support priority rule</w:t>
              </w:r>
            </w:ins>
            <w:ins w:id="129" w:author="Jaya Rao" w:date="2020-12-30T22:47:00Z">
              <w:r>
                <w:rPr>
                  <w:lang w:val="en-GB" w:eastAsia="zh-CN"/>
                </w:rPr>
                <w:t xml:space="preserve"> for reception of DL PRS</w:t>
              </w:r>
            </w:ins>
            <w:ins w:id="130" w:author="Jaya Rao" w:date="2020-12-30T22:44:00Z">
              <w:r>
                <w:rPr>
                  <w:lang w:val="en-GB" w:eastAsia="zh-CN"/>
                </w:rPr>
                <w:t xml:space="preserve"> and/or</w:t>
              </w:r>
            </w:ins>
            <w:ins w:id="131" w:author="Jaya Rao" w:date="2020-12-30T22:47:00Z">
              <w:r>
                <w:rPr>
                  <w:lang w:val="en-GB" w:eastAsia="zh-CN"/>
                </w:rPr>
                <w:t xml:space="preserve"> </w:t>
              </w:r>
            </w:ins>
            <w:ins w:id="132" w:author="Jaya Rao" w:date="2020-12-30T22:44:00Z">
              <w:r>
                <w:rPr>
                  <w:lang w:val="en-GB" w:eastAsia="zh-CN"/>
                </w:rPr>
                <w:t xml:space="preserve">use of </w:t>
              </w:r>
            </w:ins>
            <w:ins w:id="133" w:author="Jaya Rao" w:date="2020-12-30T22:33:00Z">
              <w:r>
                <w:rPr>
                  <w:lang w:val="en-GB" w:eastAsia="zh-CN"/>
                </w:rPr>
                <w:t>preconfigured measurement gap</w:t>
              </w:r>
            </w:ins>
            <w:ins w:id="134" w:author="Jaya Rao" w:date="2021-01-03T19:55:00Z">
              <w:r>
                <w:rPr>
                  <w:lang w:val="en-GB" w:eastAsia="zh-CN"/>
                </w:rPr>
                <w:t>.</w:t>
              </w:r>
            </w:ins>
          </w:p>
          <w:p w14:paraId="0D17AF0A" w14:textId="77777777" w:rsidR="005B2B11" w:rsidRDefault="004A6F3F">
            <w:pPr>
              <w:spacing w:before="60" w:after="60"/>
              <w:rPr>
                <w:lang w:val="en-GB" w:eastAsia="zh-CN"/>
              </w:rPr>
            </w:pPr>
            <w:bookmarkStart w:id="135" w:name="_Hlk60484056"/>
            <w:ins w:id="136" w:author="Jaya Rao" w:date="2021-01-02T12:26:00Z">
              <w:r>
                <w:rPr>
                  <w:lang w:val="en-GB" w:eastAsia="zh-CN"/>
                </w:rPr>
                <w:t xml:space="preserve"> </w:t>
              </w:r>
            </w:ins>
            <w:bookmarkEnd w:id="135"/>
            <w:ins w:id="137" w:author="Jaya Rao" w:date="2021-01-03T19:55:00Z">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ins>
          </w:p>
        </w:tc>
      </w:tr>
      <w:tr w:rsidR="00ED0DF5" w14:paraId="40CC27C7" w14:textId="77777777">
        <w:tc>
          <w:tcPr>
            <w:tcW w:w="1460" w:type="dxa"/>
            <w:vAlign w:val="center"/>
          </w:tcPr>
          <w:p w14:paraId="60156C27" w14:textId="77777777" w:rsidR="00ED0DF5" w:rsidRDefault="00ED0DF5" w:rsidP="00ED0DF5">
            <w:pPr>
              <w:spacing w:before="60" w:after="60"/>
              <w:rPr>
                <w:rFonts w:eastAsia="等线"/>
                <w:lang w:eastAsia="zh-CN"/>
              </w:rPr>
            </w:pPr>
            <w:ins w:id="138" w:author="Mani Thyagarajan" w:date="2021-01-05T00:05:00Z">
              <w:r>
                <w:rPr>
                  <w:rFonts w:eastAsia="等线"/>
                  <w:lang w:eastAsia="zh-CN"/>
                </w:rPr>
                <w:t>Nokia</w:t>
              </w:r>
            </w:ins>
          </w:p>
        </w:tc>
        <w:tc>
          <w:tcPr>
            <w:tcW w:w="1527" w:type="dxa"/>
          </w:tcPr>
          <w:p w14:paraId="30E2F80C" w14:textId="77777777" w:rsidR="00ED0DF5" w:rsidRDefault="00ED0DF5" w:rsidP="00ED0DF5">
            <w:pPr>
              <w:spacing w:before="60" w:after="60"/>
              <w:rPr>
                <w:rFonts w:eastAsia="等线"/>
                <w:lang w:eastAsia="zh-CN"/>
              </w:rPr>
            </w:pPr>
          </w:p>
        </w:tc>
        <w:tc>
          <w:tcPr>
            <w:tcW w:w="6372" w:type="dxa"/>
            <w:vAlign w:val="center"/>
          </w:tcPr>
          <w:p w14:paraId="0E52C312" w14:textId="77777777" w:rsidR="00ED0DF5" w:rsidRDefault="00ED0DF5" w:rsidP="00ED0DF5">
            <w:pPr>
              <w:spacing w:before="60" w:after="60"/>
              <w:rPr>
                <w:ins w:id="139" w:author="Mani Thyagarajan" w:date="2021-01-05T00:05:00Z"/>
                <w:rFonts w:eastAsia="等线"/>
                <w:lang w:eastAsia="zh-CN"/>
              </w:rPr>
            </w:pPr>
            <w:ins w:id="140" w:author="Mani Thyagarajan" w:date="2021-01-05T00:05: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p w14:paraId="181253CC" w14:textId="77777777" w:rsidR="00ED0DF5" w:rsidRDefault="00ED0DF5" w:rsidP="00ED0DF5">
            <w:pPr>
              <w:spacing w:before="60" w:after="60"/>
              <w:rPr>
                <w:ins w:id="141" w:author="Intel" w:date="2021-01-05T16:38:00Z"/>
                <w:rFonts w:eastAsia="等线"/>
                <w:lang w:eastAsia="zh-CN"/>
              </w:rPr>
            </w:pPr>
            <w:ins w:id="142" w:author="Mani Thyagarajan" w:date="2021-01-05T00:05:00Z">
              <w:r>
                <w:rPr>
                  <w:rFonts w:eastAsia="等线"/>
                  <w:lang w:eastAsia="zh-CN"/>
                </w:rPr>
                <w:t xml:space="preserve">Taking </w:t>
              </w:r>
              <w:proofErr w:type="spellStart"/>
              <w:r>
                <w:rPr>
                  <w:rFonts w:eastAsia="等线"/>
                  <w:lang w:eastAsia="zh-CN"/>
                </w:rPr>
                <w:t>Interdigital’s</w:t>
              </w:r>
              <w:proofErr w:type="spellEnd"/>
              <w:r>
                <w:rPr>
                  <w:rFonts w:eastAsia="等线"/>
                  <w:lang w:eastAsia="zh-CN"/>
                </w:rPr>
                <w:t xml:space="preserve"> input as an example, it is important to look at the modified call flow for DL-TDOA/DL-</w:t>
              </w:r>
              <w:proofErr w:type="spellStart"/>
              <w:r>
                <w:rPr>
                  <w:rFonts w:eastAsia="等线"/>
                  <w:lang w:eastAsia="zh-CN"/>
                </w:rPr>
                <w:t>AoD</w:t>
              </w:r>
              <w:proofErr w:type="spellEnd"/>
              <w:r>
                <w:rPr>
                  <w:rFonts w:eastAsia="等线"/>
                  <w:lang w:eastAsia="zh-CN"/>
                </w:rPr>
                <w:t xml:space="preserve"> showing the MAC CE signaling or how the priority rule for PRS reception or </w:t>
              </w:r>
              <w:proofErr w:type="spellStart"/>
              <w:r>
                <w:rPr>
                  <w:rFonts w:eastAsia="等线"/>
                  <w:lang w:eastAsia="zh-CN"/>
                </w:rPr>
                <w:t>preconfiguration</w:t>
              </w:r>
              <w:proofErr w:type="spellEnd"/>
              <w:r>
                <w:rPr>
                  <w:rFonts w:eastAsia="等线"/>
                  <w:lang w:eastAsia="zh-CN"/>
                </w:rPr>
                <w:t xml:space="preserve"> of measurement gaps results in a modified call flow. I assume these solutions does not include the mere removal of certain steps but have additional details that need to be considered in evaluating the gain from the proposed solution.</w:t>
              </w:r>
            </w:ins>
          </w:p>
          <w:p w14:paraId="12256CD0" w14:textId="77777777" w:rsidR="00DA1066" w:rsidRDefault="00DA1066" w:rsidP="00ED0DF5">
            <w:pPr>
              <w:spacing w:before="60" w:after="60"/>
              <w:rPr>
                <w:rFonts w:eastAsia="等线"/>
                <w:lang w:eastAsia="zh-CN"/>
              </w:rPr>
            </w:pPr>
            <w:ins w:id="143" w:author="Intel" w:date="2021-01-05T16:38:00Z">
              <w:r>
                <w:rPr>
                  <w:rFonts w:eastAsia="等线"/>
                  <w:lang w:eastAsia="zh-CN"/>
                </w:rPr>
                <w:t xml:space="preserve">[Rapp] The intention of this is to determine the value for the best scenario. </w:t>
              </w:r>
            </w:ins>
            <w:ins w:id="144" w:author="Intel" w:date="2021-01-05T16:39:00Z">
              <w:r>
                <w:rPr>
                  <w:rFonts w:eastAsia="等线"/>
                  <w:lang w:eastAsia="zh-CN"/>
                </w:rPr>
                <w:t>It is unrelated to the discussion on enhancements. The potential skipped steps shall be considered based on existing scenario, and the best</w:t>
              </w:r>
            </w:ins>
            <w:ins w:id="145" w:author="Intel" w:date="2021-01-05T16:40:00Z">
              <w:r>
                <w:rPr>
                  <w:rFonts w:eastAsia="等线"/>
                  <w:lang w:eastAsia="zh-CN"/>
                </w:rPr>
                <w:t xml:space="preserve"> case. </w:t>
              </w:r>
            </w:ins>
          </w:p>
        </w:tc>
      </w:tr>
      <w:tr w:rsidR="00ED0DF5" w14:paraId="64B8C9EA" w14:textId="77777777">
        <w:tc>
          <w:tcPr>
            <w:tcW w:w="1460" w:type="dxa"/>
            <w:vAlign w:val="center"/>
          </w:tcPr>
          <w:p w14:paraId="731ECA51" w14:textId="77777777" w:rsidR="00ED0DF5" w:rsidRDefault="00DA1066" w:rsidP="00ED0DF5">
            <w:pPr>
              <w:spacing w:before="60" w:after="60"/>
              <w:rPr>
                <w:rFonts w:eastAsia="等线"/>
                <w:lang w:eastAsia="zh-CN"/>
              </w:rPr>
            </w:pPr>
            <w:ins w:id="146" w:author="Intel" w:date="2021-01-05T16:38:00Z">
              <w:r>
                <w:rPr>
                  <w:rFonts w:eastAsia="等线"/>
                  <w:lang w:eastAsia="zh-CN"/>
                </w:rPr>
                <w:t>Intel</w:t>
              </w:r>
            </w:ins>
          </w:p>
        </w:tc>
        <w:tc>
          <w:tcPr>
            <w:tcW w:w="1527" w:type="dxa"/>
          </w:tcPr>
          <w:p w14:paraId="7F447B22" w14:textId="77777777" w:rsidR="00ED0DF5" w:rsidRDefault="00DA1066" w:rsidP="00ED0DF5">
            <w:pPr>
              <w:spacing w:before="60" w:after="60"/>
              <w:rPr>
                <w:ins w:id="147" w:author="Intel" w:date="2021-01-05T16:42:00Z"/>
                <w:rFonts w:eastAsia="等线"/>
                <w:lang w:eastAsia="zh-CN"/>
              </w:rPr>
            </w:pPr>
            <w:ins w:id="148" w:author="Intel" w:date="2021-01-05T16:40:00Z">
              <w:r>
                <w:rPr>
                  <w:rFonts w:eastAsia="等线"/>
                  <w:lang w:eastAsia="zh-CN"/>
                </w:rPr>
                <w:t>Step 1/</w:t>
              </w:r>
            </w:ins>
            <w:ins w:id="149" w:author="Intel" w:date="2021-01-05T16:41:00Z">
              <w:r>
                <w:rPr>
                  <w:rFonts w:eastAsia="等线"/>
                  <w:lang w:eastAsia="zh-CN"/>
                </w:rPr>
                <w:t>2 for deferred MT-LR;</w:t>
              </w:r>
            </w:ins>
          </w:p>
          <w:p w14:paraId="0134D558" w14:textId="77777777" w:rsidR="00DA1066" w:rsidRDefault="00DA1066" w:rsidP="00ED0DF5">
            <w:pPr>
              <w:spacing w:before="60" w:after="60"/>
              <w:rPr>
                <w:ins w:id="150" w:author="Intel" w:date="2021-01-05T16:41:00Z"/>
                <w:rFonts w:eastAsia="等线"/>
                <w:lang w:eastAsia="zh-CN"/>
              </w:rPr>
            </w:pPr>
            <w:ins w:id="151" w:author="Intel" w:date="2021-01-05T16:42:00Z">
              <w:r>
                <w:rPr>
                  <w:rFonts w:eastAsia="等线"/>
                  <w:lang w:eastAsia="zh-CN"/>
                </w:rPr>
                <w:t>Step 5/ 6 if additional gap is not needed;</w:t>
              </w:r>
            </w:ins>
          </w:p>
          <w:p w14:paraId="62E94C89" w14:textId="77777777" w:rsidR="00DA1066" w:rsidRDefault="00DA1066" w:rsidP="00ED0DF5">
            <w:pPr>
              <w:spacing w:before="60" w:after="60"/>
              <w:rPr>
                <w:ins w:id="152" w:author="Intel" w:date="2021-01-05T16:46:00Z"/>
                <w:rFonts w:eastAsia="等线"/>
                <w:lang w:eastAsia="zh-CN"/>
              </w:rPr>
            </w:pPr>
          </w:p>
          <w:p w14:paraId="2B2A0D1F" w14:textId="77777777" w:rsidR="0059441D" w:rsidRDefault="0059441D" w:rsidP="00ED0DF5">
            <w:pPr>
              <w:spacing w:before="60" w:after="60"/>
              <w:rPr>
                <w:rFonts w:eastAsia="等线"/>
                <w:lang w:eastAsia="zh-CN"/>
              </w:rPr>
            </w:pPr>
            <w:ins w:id="153" w:author="Intel" w:date="2021-01-05T16:46:00Z">
              <w:r>
                <w:rPr>
                  <w:rFonts w:eastAsia="等线"/>
                  <w:lang w:eastAsia="zh-CN"/>
                </w:rPr>
                <w:t xml:space="preserve">Step </w:t>
              </w:r>
            </w:ins>
            <w:ins w:id="154" w:author="Intel" w:date="2021-01-05T16:47:00Z">
              <w:r>
                <w:rPr>
                  <w:rFonts w:eastAsia="等线"/>
                  <w:lang w:eastAsia="zh-CN"/>
                </w:rPr>
                <w:t>3/</w:t>
              </w:r>
            </w:ins>
            <w:ins w:id="155" w:author="Intel" w:date="2021-01-05T16:46:00Z">
              <w:r>
                <w:rPr>
                  <w:rFonts w:eastAsia="等线"/>
                  <w:lang w:eastAsia="zh-CN"/>
                </w:rPr>
                <w:t>4/8 for UE based;</w:t>
              </w:r>
            </w:ins>
          </w:p>
        </w:tc>
        <w:tc>
          <w:tcPr>
            <w:tcW w:w="6372" w:type="dxa"/>
            <w:vAlign w:val="center"/>
          </w:tcPr>
          <w:p w14:paraId="07462C0B" w14:textId="77777777" w:rsidR="00ED0DF5" w:rsidRDefault="00DA1066" w:rsidP="00ED0DF5">
            <w:pPr>
              <w:rPr>
                <w:ins w:id="156" w:author="Intel" w:date="2021-01-05T16:42:00Z"/>
              </w:rPr>
            </w:pPr>
            <w:ins w:id="157" w:author="Intel" w:date="2021-01-05T16:42:00Z">
              <w:r>
                <w:t>For Deferred MT-LR, step 1 and 2 may be skipped;</w:t>
              </w:r>
            </w:ins>
          </w:p>
          <w:p w14:paraId="2A1443F1" w14:textId="77777777" w:rsidR="00DA1066" w:rsidRDefault="00DA1066" w:rsidP="00ED0DF5">
            <w:pPr>
              <w:rPr>
                <w:ins w:id="158" w:author="Intel" w:date="2021-01-05T16:43:00Z"/>
              </w:rPr>
            </w:pPr>
            <w:ins w:id="159" w:author="Intel" w:date="2021-01-05T16:43:00Z">
              <w:r>
                <w:t xml:space="preserve">Step 5/6 can be skipped if the UE does not need additional gap for PRS measurement, e.g. PRS in the same frequency or </w:t>
              </w:r>
              <w:r w:rsidR="0059441D">
                <w:t>UE existing gap is sufficient;</w:t>
              </w:r>
            </w:ins>
          </w:p>
          <w:p w14:paraId="667F32E4" w14:textId="77777777" w:rsidR="0059441D" w:rsidRDefault="0059441D" w:rsidP="00ED0DF5">
            <w:pPr>
              <w:rPr>
                <w:ins w:id="160" w:author="Intel" w:date="2021-01-05T16:47:00Z"/>
              </w:rPr>
            </w:pPr>
            <w:ins w:id="161" w:author="Intel" w:date="2021-01-05T16:46:00Z">
              <w:r>
                <w:t xml:space="preserve">For UE based positioning, </w:t>
              </w:r>
            </w:ins>
            <w:ins w:id="162" w:author="Intel" w:date="2021-01-05T16:47:00Z">
              <w:r>
                <w:t xml:space="preserve">assistance data in step 3 can be skipped if the UE has got it from broadcast; Step 4/8 can also be skipped. </w:t>
              </w:r>
            </w:ins>
          </w:p>
          <w:p w14:paraId="38D03377" w14:textId="77777777" w:rsidR="0059441D" w:rsidRDefault="0059441D" w:rsidP="00ED0DF5">
            <w:pPr>
              <w:rPr>
                <w:ins w:id="163" w:author="Intel" w:date="2021-01-05T16:47:00Z"/>
              </w:rPr>
            </w:pPr>
            <w:ins w:id="164" w:author="Intel" w:date="2021-01-05T16:47:00Z">
              <w:r>
                <w:t>In summary:</w:t>
              </w:r>
            </w:ins>
            <w:ins w:id="165" w:author="Intel" w:date="2021-01-05T16:49:00Z">
              <w:r>
                <w:t xml:space="preserve"> the best cases are:</w:t>
              </w:r>
            </w:ins>
          </w:p>
          <w:p w14:paraId="26531F85" w14:textId="77777777" w:rsidR="0059441D" w:rsidRDefault="0059441D" w:rsidP="00ED0DF5">
            <w:pPr>
              <w:rPr>
                <w:ins w:id="166" w:author="Intel" w:date="2021-01-05T16:48:00Z"/>
              </w:rPr>
            </w:pPr>
            <w:ins w:id="167" w:author="Intel" w:date="2021-01-05T16:47:00Z">
              <w:r>
                <w:t xml:space="preserve">For </w:t>
              </w:r>
            </w:ins>
            <w:ins w:id="168" w:author="Intel" w:date="2021-01-05T16:49:00Z">
              <w:r>
                <w:t xml:space="preserve">UE assisted </w:t>
              </w:r>
            </w:ins>
            <w:ins w:id="169" w:author="Intel" w:date="2021-01-05T16:47:00Z">
              <w:r>
                <w:t xml:space="preserve">MT-LR, </w:t>
              </w:r>
            </w:ins>
            <w:ins w:id="170" w:author="Intel" w:date="2021-01-05T16:48:00Z">
              <w:r>
                <w:t>step 1, 2, 5, 6 can be skipped;</w:t>
              </w:r>
            </w:ins>
          </w:p>
          <w:p w14:paraId="5DECE923" w14:textId="77777777" w:rsidR="0059441D" w:rsidRDefault="0059441D" w:rsidP="00ED0DF5">
            <w:ins w:id="171" w:author="Intel" w:date="2021-01-05T16:48:00Z">
              <w:r>
                <w:t>For UE based</w:t>
              </w:r>
            </w:ins>
            <w:ins w:id="172" w:author="Intel" w:date="2021-01-05T16:49:00Z">
              <w:r>
                <w:t xml:space="preserve"> MT-LR</w:t>
              </w:r>
            </w:ins>
            <w:ins w:id="173" w:author="Intel" w:date="2021-01-05T16:48:00Z">
              <w:r>
                <w:t xml:space="preserve">, step 3, 4, 8 can be skipped. </w:t>
              </w:r>
            </w:ins>
          </w:p>
        </w:tc>
      </w:tr>
      <w:tr w:rsidR="006C5654" w14:paraId="3DD60183" w14:textId="77777777" w:rsidTr="006C5654">
        <w:tc>
          <w:tcPr>
            <w:tcW w:w="1460" w:type="dxa"/>
          </w:tcPr>
          <w:p w14:paraId="20270CEC" w14:textId="260BF72D" w:rsidR="006C5654" w:rsidRDefault="006C5654" w:rsidP="006C5654">
            <w:pPr>
              <w:spacing w:before="60" w:after="60"/>
              <w:rPr>
                <w:rFonts w:eastAsia="等线"/>
                <w:lang w:eastAsia="zh-CN"/>
              </w:rPr>
            </w:pPr>
            <w:ins w:id="174" w:author="Sven Fischer" w:date="2021-01-05T01:09:00Z">
              <w:r>
                <w:rPr>
                  <w:lang w:eastAsia="zh-CN"/>
                </w:rPr>
                <w:t>Qualcomm</w:t>
              </w:r>
            </w:ins>
          </w:p>
        </w:tc>
        <w:tc>
          <w:tcPr>
            <w:tcW w:w="1527" w:type="dxa"/>
          </w:tcPr>
          <w:p w14:paraId="34164AB9" w14:textId="77777777" w:rsidR="006C5654" w:rsidRDefault="006C5654" w:rsidP="006C5654">
            <w:pPr>
              <w:spacing w:before="60" w:after="60"/>
              <w:rPr>
                <w:ins w:id="175" w:author="Sven Fischer" w:date="2021-01-05T01:09:00Z"/>
                <w:lang w:eastAsia="zh-CN"/>
              </w:rPr>
            </w:pPr>
            <w:ins w:id="176" w:author="Sven Fischer" w:date="2021-01-05T01:09:00Z">
              <w:r>
                <w:rPr>
                  <w:lang w:eastAsia="zh-CN"/>
                </w:rPr>
                <w:t xml:space="preserve">None for immediate </w:t>
              </w:r>
              <w:r>
                <w:rPr>
                  <w:lang w:eastAsia="zh-CN"/>
                </w:rPr>
                <w:lastRenderedPageBreak/>
                <w:t>location</w:t>
              </w:r>
            </w:ins>
          </w:p>
          <w:p w14:paraId="15277754" w14:textId="563D58B9" w:rsidR="006C5654" w:rsidRDefault="006C5654" w:rsidP="006C5654">
            <w:pPr>
              <w:spacing w:before="60" w:after="60"/>
              <w:rPr>
                <w:rFonts w:eastAsia="等线"/>
                <w:lang w:eastAsia="zh-CN"/>
              </w:rPr>
            </w:pPr>
            <w:ins w:id="177" w:author="Sven Fischer" w:date="2021-01-05T01:09:00Z">
              <w:r>
                <w:rPr>
                  <w:rFonts w:eastAsia="等线"/>
                  <w:lang w:eastAsia="zh-CN"/>
                </w:rPr>
                <w:t>Steps 1-4 for deferred location</w:t>
              </w:r>
            </w:ins>
          </w:p>
        </w:tc>
        <w:tc>
          <w:tcPr>
            <w:tcW w:w="6372" w:type="dxa"/>
            <w:vAlign w:val="center"/>
          </w:tcPr>
          <w:p w14:paraId="0A818FEC" w14:textId="77777777" w:rsidR="006C5654" w:rsidRDefault="006C5654" w:rsidP="006C5654">
            <w:pPr>
              <w:spacing w:before="60" w:after="60"/>
              <w:rPr>
                <w:ins w:id="178" w:author="Sven Fischer" w:date="2021-01-05T01:09:00Z"/>
                <w:lang w:val="en-GB" w:eastAsia="zh-CN"/>
              </w:rPr>
            </w:pPr>
            <w:ins w:id="179" w:author="Sven Fischer" w:date="2021-01-05T01:09:00Z">
              <w:r>
                <w:rPr>
                  <w:lang w:val="en-GB" w:eastAsia="zh-CN"/>
                </w:rPr>
                <w:lastRenderedPageBreak/>
                <w:t xml:space="preserve">For immediate location (MT-LR, MO-LR, NI-LR) and where assistance data is unicast, all steps are generally needed for performing positioning </w:t>
              </w:r>
              <w:r>
                <w:rPr>
                  <w:lang w:val="en-GB" w:eastAsia="zh-CN"/>
                </w:rPr>
                <w:lastRenderedPageBreak/>
                <w:t xml:space="preserve">using DL-only methods. </w:t>
              </w:r>
            </w:ins>
          </w:p>
          <w:p w14:paraId="277AF4A0" w14:textId="77777777" w:rsidR="006C5654" w:rsidRDefault="006C5654" w:rsidP="006C5654">
            <w:pPr>
              <w:spacing w:before="60" w:after="60"/>
              <w:rPr>
                <w:ins w:id="180" w:author="Sven Fischer" w:date="2021-01-05T01:09:00Z"/>
                <w:lang w:val="en-GB" w:eastAsia="zh-CN"/>
              </w:rPr>
            </w:pPr>
            <w:ins w:id="181" w:author="Sven Fischer" w:date="2021-01-05T01:09:00Z">
              <w:r>
                <w:rPr>
                  <w:lang w:val="en-GB" w:eastAsia="zh-CN"/>
                </w:rPr>
                <w:t>For a deferred MT-LR, steps 1-4 are generally not needed because the LMF can obtain the UE capabilities, provide assistance data and send a location request applicable to all event reports at the start of the procedure. If the UE moves across cells such that previous assistance data becomes invalid or if the assistance data changes, only steps 1 and 2 might be eliminated for certain event reports at a positioning level.</w:t>
              </w:r>
            </w:ins>
          </w:p>
          <w:p w14:paraId="33077831" w14:textId="77777777" w:rsidR="006C5654" w:rsidRDefault="006C5654" w:rsidP="006C5654">
            <w:pPr>
              <w:spacing w:before="60" w:after="60"/>
              <w:rPr>
                <w:ins w:id="182" w:author="Sven Fischer" w:date="2021-01-05T01:09:00Z"/>
                <w:lang w:val="en-GB" w:eastAsia="zh-CN"/>
              </w:rPr>
            </w:pPr>
            <w:ins w:id="183" w:author="Sven Fischer" w:date="2021-01-05T01:09:00Z">
              <w:r>
                <w:rPr>
                  <w:lang w:val="en-GB" w:eastAsia="zh-CN"/>
                </w:rPr>
                <w:t>We think the baseline results should capture the latency using the typical Stage 2 message sequences.</w:t>
              </w:r>
            </w:ins>
          </w:p>
          <w:p w14:paraId="409AB004" w14:textId="77777777" w:rsidR="006C5654" w:rsidRDefault="006C5654" w:rsidP="006C5654">
            <w:pPr>
              <w:spacing w:before="60" w:after="60"/>
              <w:rPr>
                <w:ins w:id="184" w:author="Sven Fischer" w:date="2021-01-05T01:09:00Z"/>
                <w:lang w:val="en-GB" w:eastAsia="zh-CN"/>
              </w:rPr>
            </w:pPr>
            <w:ins w:id="185" w:author="Sven Fischer" w:date="2021-01-05T01:09:00Z">
              <w:r>
                <w:rPr>
                  <w:lang w:val="en-GB" w:eastAsia="zh-CN"/>
                </w:rPr>
                <w:t xml:space="preserve">For step 7, we suggest to add the RAN1 conclusion for </w:t>
              </w:r>
              <w:r w:rsidRPr="00755970">
                <w:rPr>
                  <w:lang w:val="en-GB" w:eastAsia="zh-CN"/>
                </w:rPr>
                <w:t>completeness</w:t>
              </w:r>
              <w:r>
                <w:rPr>
                  <w:lang w:val="en-GB" w:eastAsia="zh-CN"/>
                </w:rPr>
                <w:t>:</w:t>
              </w:r>
            </w:ins>
          </w:p>
          <w:p w14:paraId="095F567C" w14:textId="77777777" w:rsidR="006C5654" w:rsidRDefault="006C5654" w:rsidP="006C5654">
            <w:pPr>
              <w:spacing w:before="60" w:after="60"/>
              <w:rPr>
                <w:ins w:id="186" w:author="Sven Fischer" w:date="2021-01-05T01:09:00Z"/>
                <w:lang w:val="en-GB" w:eastAsia="zh-CN"/>
              </w:rPr>
            </w:pPr>
          </w:p>
          <w:p w14:paraId="29857C09" w14:textId="77777777" w:rsidR="006C5654" w:rsidRDefault="006C5654" w:rsidP="006C5654">
            <w:pPr>
              <w:spacing w:after="0"/>
              <w:rPr>
                <w:ins w:id="187" w:author="Sven Fischer" w:date="2021-01-05T01:09:00Z"/>
                <w:u w:val="single"/>
                <w:lang w:eastAsia="x-none"/>
              </w:rPr>
            </w:pPr>
            <w:ins w:id="188" w:author="Sven Fischer" w:date="2021-01-05T01:09:00Z">
              <w:r>
                <w:rPr>
                  <w:u w:val="single"/>
                  <w:lang w:eastAsia="x-none"/>
                </w:rPr>
                <w:t>Conclusion:</w:t>
              </w:r>
            </w:ins>
          </w:p>
          <w:p w14:paraId="00F42676" w14:textId="77777777" w:rsidR="006C5654" w:rsidRPr="00C87EB3" w:rsidRDefault="006C5654" w:rsidP="006C5654">
            <w:pPr>
              <w:rPr>
                <w:ins w:id="189" w:author="Sven Fischer" w:date="2021-01-05T01:09:00Z"/>
                <w:u w:val="single"/>
                <w:lang w:eastAsia="x-none"/>
              </w:rPr>
            </w:pPr>
            <w:ins w:id="190" w:author="Sven Fischer" w:date="2021-01-05T01:09:00Z">
              <w:r>
                <w:rPr>
                  <w:lang w:eastAsia="zh-CN"/>
                </w:rPr>
                <w:t>Estimated minimum DL PRS measurement time in Rel.16 can be 88.5ms depending on DL PRS configuration settings</w:t>
              </w:r>
            </w:ins>
          </w:p>
          <w:p w14:paraId="31743165" w14:textId="77777777" w:rsidR="006C5654" w:rsidRDefault="006C5654" w:rsidP="006C5654">
            <w:pPr>
              <w:numPr>
                <w:ilvl w:val="0"/>
                <w:numId w:val="16"/>
              </w:numPr>
              <w:overflowPunct/>
              <w:autoSpaceDE/>
              <w:autoSpaceDN/>
              <w:adjustRightInd/>
              <w:spacing w:after="0" w:line="240" w:lineRule="auto"/>
              <w:rPr>
                <w:ins w:id="191" w:author="Sven Fischer" w:date="2021-01-05T01:09:00Z"/>
                <w:rFonts w:eastAsia="Times New Roman"/>
                <w:lang w:eastAsia="x-none"/>
              </w:rPr>
            </w:pPr>
            <w:ins w:id="192" w:author="Sven Fischer" w:date="2021-01-05T01:09:00Z">
              <w:r>
                <w:rPr>
                  <w:rFonts w:eastAsia="Times New Roman"/>
                  <w:lang w:eastAsia="zh-CN"/>
                </w:rPr>
                <w:t>Note: The following assumptions are made</w:t>
              </w:r>
            </w:ins>
          </w:p>
          <w:p w14:paraId="5197AFD5" w14:textId="77777777" w:rsidR="006C5654" w:rsidRDefault="006C5654" w:rsidP="006C5654">
            <w:pPr>
              <w:numPr>
                <w:ilvl w:val="1"/>
                <w:numId w:val="16"/>
              </w:numPr>
              <w:overflowPunct/>
              <w:autoSpaceDE/>
              <w:autoSpaceDN/>
              <w:adjustRightInd/>
              <w:spacing w:after="0" w:line="240" w:lineRule="auto"/>
              <w:rPr>
                <w:ins w:id="193" w:author="Sven Fischer" w:date="2021-01-05T01:09:00Z"/>
                <w:rFonts w:eastAsia="Times New Roman"/>
                <w:lang w:eastAsia="x-none"/>
              </w:rPr>
            </w:pPr>
            <w:ins w:id="194" w:author="Sven Fischer" w:date="2021-01-05T01:09:00Z">
              <w:r>
                <w:rPr>
                  <w:rFonts w:eastAsia="Times New Roman"/>
                  <w:lang w:eastAsia="zh-CN"/>
                </w:rPr>
                <w:t>One DL PRS frequency layer in FR1</w:t>
              </w:r>
            </w:ins>
          </w:p>
          <w:p w14:paraId="43414FF0" w14:textId="77777777" w:rsidR="006C5654" w:rsidRDefault="006C5654" w:rsidP="006C5654">
            <w:pPr>
              <w:numPr>
                <w:ilvl w:val="1"/>
                <w:numId w:val="16"/>
              </w:numPr>
              <w:overflowPunct/>
              <w:autoSpaceDE/>
              <w:autoSpaceDN/>
              <w:adjustRightInd/>
              <w:spacing w:after="0" w:line="240" w:lineRule="auto"/>
              <w:rPr>
                <w:ins w:id="195" w:author="Sven Fischer" w:date="2021-01-05T01:09:00Z"/>
                <w:rFonts w:eastAsia="Times New Roman"/>
                <w:lang w:eastAsia="zh-CN"/>
              </w:rPr>
            </w:pPr>
            <w:ins w:id="196" w:author="Sven Fischer" w:date="2021-01-05T01:09:00Z">
              <w:r>
                <w:rPr>
                  <w:rFonts w:eastAsia="Times New Roman"/>
                  <w:lang w:eastAsia="zh-CN"/>
                </w:rPr>
                <w:t>CSSF = 1</w:t>
              </w:r>
            </w:ins>
          </w:p>
          <w:p w14:paraId="3BA48C58" w14:textId="77777777" w:rsidR="006C5654" w:rsidRDefault="006C5654" w:rsidP="006C5654">
            <w:pPr>
              <w:numPr>
                <w:ilvl w:val="1"/>
                <w:numId w:val="16"/>
              </w:numPr>
              <w:overflowPunct/>
              <w:autoSpaceDE/>
              <w:autoSpaceDN/>
              <w:adjustRightInd/>
              <w:spacing w:after="0" w:line="240" w:lineRule="auto"/>
              <w:rPr>
                <w:ins w:id="197" w:author="Sven Fischer" w:date="2021-01-05T01:09:00Z"/>
                <w:rFonts w:eastAsia="Times New Roman"/>
                <w:lang w:eastAsia="zh-CN"/>
              </w:rPr>
            </w:pPr>
            <w:proofErr w:type="spellStart"/>
            <w:ins w:id="198" w:author="Sven Fischer" w:date="2021-01-05T01:09:00Z">
              <w:r>
                <w:rPr>
                  <w:rFonts w:eastAsia="Times New Roman"/>
                  <w:lang w:eastAsia="zh-CN"/>
                </w:rPr>
                <w:t>NRxBeam</w:t>
              </w:r>
              <w:proofErr w:type="spellEnd"/>
              <w:r>
                <w:rPr>
                  <w:rFonts w:eastAsia="Times New Roman"/>
                  <w:lang w:eastAsia="zh-CN"/>
                </w:rPr>
                <w:t xml:space="preserve">, i = 1, </w:t>
              </w:r>
            </w:ins>
          </w:p>
          <w:p w14:paraId="32A8E3DC" w14:textId="77777777" w:rsidR="006C5654" w:rsidRDefault="006C5654" w:rsidP="006C5654">
            <w:pPr>
              <w:numPr>
                <w:ilvl w:val="1"/>
                <w:numId w:val="16"/>
              </w:numPr>
              <w:overflowPunct/>
              <w:autoSpaceDE/>
              <w:autoSpaceDN/>
              <w:adjustRightInd/>
              <w:spacing w:after="0" w:line="240" w:lineRule="auto"/>
              <w:rPr>
                <w:ins w:id="199" w:author="Sven Fischer" w:date="2021-01-05T01:09:00Z"/>
                <w:rFonts w:eastAsia="Times New Roman"/>
                <w:lang w:eastAsia="zh-CN"/>
              </w:rPr>
            </w:pPr>
            <w:ins w:id="200" w:author="Sven Fischer" w:date="2021-01-05T01:09:00Z">
              <w:r>
                <w:rPr>
                  <w:rFonts w:eastAsia="Times New Roman"/>
                  <w:lang w:eastAsia="zh-CN"/>
                </w:rPr>
                <w:t>Simple = 4 (DL PRS RSTD measurements are done across 4 DL PRS periods)</w:t>
              </w:r>
            </w:ins>
          </w:p>
          <w:p w14:paraId="22F8B072" w14:textId="77777777" w:rsidR="006C5654" w:rsidRDefault="006C5654" w:rsidP="006C5654">
            <w:pPr>
              <w:numPr>
                <w:ilvl w:val="1"/>
                <w:numId w:val="16"/>
              </w:numPr>
              <w:overflowPunct/>
              <w:autoSpaceDE/>
              <w:autoSpaceDN/>
              <w:adjustRightInd/>
              <w:spacing w:after="0" w:line="240" w:lineRule="auto"/>
              <w:rPr>
                <w:ins w:id="201" w:author="Sven Fischer" w:date="2021-01-05T01:10:00Z"/>
                <w:rFonts w:eastAsia="Times New Roman"/>
                <w:lang w:eastAsia="zh-CN"/>
              </w:rPr>
            </w:pPr>
            <w:ins w:id="202" w:author="Sven Fischer" w:date="2021-01-05T01:09:00Z">
              <w:r>
                <w:rPr>
                  <w:rFonts w:eastAsia="Times New Roman"/>
                  <w:lang w:eastAsia="zh-CN"/>
                </w:rPr>
                <w:t>Both DL PRS periodicity and MGRP are equal to 20ms</w:t>
              </w:r>
            </w:ins>
          </w:p>
          <w:p w14:paraId="261990D5" w14:textId="60FE9DCD" w:rsidR="006C5654" w:rsidRPr="006C5654" w:rsidRDefault="006C5654" w:rsidP="006C5654">
            <w:pPr>
              <w:numPr>
                <w:ilvl w:val="0"/>
                <w:numId w:val="16"/>
              </w:numPr>
              <w:overflowPunct/>
              <w:autoSpaceDE/>
              <w:autoSpaceDN/>
              <w:adjustRightInd/>
              <w:spacing w:after="0" w:line="240" w:lineRule="auto"/>
              <w:rPr>
                <w:rFonts w:eastAsia="Times New Roman"/>
                <w:lang w:eastAsia="zh-CN"/>
              </w:rPr>
            </w:pPr>
            <w:ins w:id="203" w:author="Sven Fischer" w:date="2021-01-05T01:09:00Z">
              <w:r w:rsidRPr="006C5654">
                <w:rPr>
                  <w:rFonts w:eastAsia="Times New Roman"/>
                  <w:lang w:eastAsia="zh-CN"/>
                </w:rPr>
                <w:t>Configured DL PRS resources are within UE DL PRS processing capacity (N,T) = (0.5ms, 8ms)</w:t>
              </w:r>
            </w:ins>
          </w:p>
        </w:tc>
      </w:tr>
      <w:tr w:rsidR="006C5203" w14:paraId="2464E609" w14:textId="77777777" w:rsidTr="006E21C6">
        <w:trPr>
          <w:ins w:id="204" w:author="CATT" w:date="2021-01-05T18:14:00Z"/>
        </w:trPr>
        <w:tc>
          <w:tcPr>
            <w:tcW w:w="1460" w:type="dxa"/>
            <w:vAlign w:val="center"/>
          </w:tcPr>
          <w:p w14:paraId="67B9E6F4" w14:textId="77777777" w:rsidR="006C5203" w:rsidRDefault="006C5203" w:rsidP="006E21C6">
            <w:pPr>
              <w:spacing w:before="60" w:after="60"/>
              <w:rPr>
                <w:ins w:id="205" w:author="CATT" w:date="2021-01-05T18:14:00Z"/>
                <w:rFonts w:eastAsia="等线"/>
                <w:lang w:eastAsia="zh-CN"/>
              </w:rPr>
            </w:pPr>
            <w:ins w:id="206" w:author="CATT" w:date="2021-01-05T18:14:00Z">
              <w:r>
                <w:rPr>
                  <w:rFonts w:eastAsia="等线" w:hint="eastAsia"/>
                  <w:lang w:eastAsia="zh-CN"/>
                </w:rPr>
                <w:lastRenderedPageBreak/>
                <w:t>CATT</w:t>
              </w:r>
            </w:ins>
          </w:p>
        </w:tc>
        <w:tc>
          <w:tcPr>
            <w:tcW w:w="1527" w:type="dxa"/>
          </w:tcPr>
          <w:p w14:paraId="61DE1630" w14:textId="77777777" w:rsidR="006C5203" w:rsidRDefault="006C5203" w:rsidP="006E21C6">
            <w:pPr>
              <w:spacing w:before="60" w:after="60"/>
              <w:rPr>
                <w:ins w:id="207" w:author="CATT" w:date="2021-01-05T18:14:00Z"/>
                <w:rFonts w:eastAsia="等线"/>
                <w:lang w:eastAsia="zh-CN"/>
              </w:rPr>
            </w:pPr>
            <w:ins w:id="208" w:author="CATT" w:date="2021-01-05T18:14:00Z">
              <w:r w:rsidRPr="00EC57CB">
                <w:t>Step 1~3</w:t>
              </w:r>
            </w:ins>
          </w:p>
        </w:tc>
        <w:tc>
          <w:tcPr>
            <w:tcW w:w="6372" w:type="dxa"/>
          </w:tcPr>
          <w:p w14:paraId="2006151E" w14:textId="77777777" w:rsidR="006C5203" w:rsidRDefault="006C5203" w:rsidP="006E21C6">
            <w:pPr>
              <w:rPr>
                <w:ins w:id="209" w:author="CATT" w:date="2021-01-05T18:14:00Z"/>
              </w:rPr>
            </w:pPr>
            <w:ins w:id="210" w:author="CATT" w:date="2021-01-05T18:14:00Z">
              <w:r w:rsidRPr="00EC57CB">
                <w:t>If network already knows the capabilities of UE and UE get assistance data from network in advance, step 1-3 may be ignored</w:t>
              </w:r>
            </w:ins>
          </w:p>
        </w:tc>
      </w:tr>
      <w:tr w:rsidR="006C5203" w14:paraId="60232B21" w14:textId="77777777" w:rsidTr="006C5654">
        <w:trPr>
          <w:ins w:id="211" w:author="CATT" w:date="2021-01-05T18:14:00Z"/>
        </w:trPr>
        <w:tc>
          <w:tcPr>
            <w:tcW w:w="1460" w:type="dxa"/>
          </w:tcPr>
          <w:p w14:paraId="4E1F93EE" w14:textId="64BA923F" w:rsidR="006C5203" w:rsidRDefault="009F596B" w:rsidP="006C5654">
            <w:pPr>
              <w:spacing w:before="60" w:after="60"/>
              <w:rPr>
                <w:ins w:id="212" w:author="CATT" w:date="2021-01-05T18:14:00Z"/>
                <w:lang w:eastAsia="zh-CN"/>
              </w:rPr>
            </w:pPr>
            <w:ins w:id="213" w:author="lixiaolong" w:date="2021-01-06T17:09:00Z">
              <w:r>
                <w:rPr>
                  <w:rFonts w:hint="eastAsia"/>
                  <w:lang w:eastAsia="zh-CN"/>
                </w:rPr>
                <w:t>X</w:t>
              </w:r>
              <w:r>
                <w:rPr>
                  <w:lang w:eastAsia="zh-CN"/>
                </w:rPr>
                <w:t>iaomi</w:t>
              </w:r>
            </w:ins>
          </w:p>
        </w:tc>
        <w:tc>
          <w:tcPr>
            <w:tcW w:w="1527" w:type="dxa"/>
          </w:tcPr>
          <w:p w14:paraId="2C7AF0EC" w14:textId="0A6DB0DC" w:rsidR="006C5203" w:rsidRDefault="009F596B" w:rsidP="006C5654">
            <w:pPr>
              <w:spacing w:before="60" w:after="60"/>
              <w:rPr>
                <w:ins w:id="214" w:author="CATT" w:date="2021-01-05T18:14:00Z"/>
                <w:lang w:eastAsia="zh-CN"/>
              </w:rPr>
            </w:pPr>
            <w:ins w:id="215" w:author="lixiaolong" w:date="2021-01-06T17:09:00Z">
              <w:r>
                <w:rPr>
                  <w:rFonts w:hint="eastAsia"/>
                  <w:lang w:eastAsia="zh-CN"/>
                </w:rPr>
                <w:t>N</w:t>
              </w:r>
              <w:r>
                <w:rPr>
                  <w:lang w:eastAsia="zh-CN"/>
                </w:rPr>
                <w:t>one</w:t>
              </w:r>
            </w:ins>
          </w:p>
        </w:tc>
        <w:tc>
          <w:tcPr>
            <w:tcW w:w="6372" w:type="dxa"/>
            <w:vAlign w:val="center"/>
          </w:tcPr>
          <w:p w14:paraId="46067735" w14:textId="77777777" w:rsidR="006C5203" w:rsidRDefault="009F596B" w:rsidP="009F596B">
            <w:pPr>
              <w:spacing w:before="60" w:after="60"/>
              <w:rPr>
                <w:ins w:id="216" w:author="Intel1" w:date="2021-01-07T08:20:00Z"/>
                <w:lang w:val="en-GB" w:eastAsia="zh-CN"/>
              </w:rPr>
            </w:pPr>
            <w:ins w:id="217" w:author="lixiaolong" w:date="2021-01-06T17:11:00Z">
              <w:r>
                <w:rPr>
                  <w:lang w:val="en-GB" w:eastAsia="zh-CN"/>
                </w:rPr>
                <w:t xml:space="preserve">Based on our understanding, </w:t>
              </w:r>
            </w:ins>
            <w:ins w:id="218" w:author="lixiaolong" w:date="2021-01-06T17:12:00Z">
              <w:r>
                <w:rPr>
                  <w:lang w:val="en-GB" w:eastAsia="zh-CN"/>
                </w:rPr>
                <w:t>for UE based</w:t>
              </w:r>
            </w:ins>
            <w:ins w:id="219" w:author="lixiaolong" w:date="2021-01-06T17:13:00Z">
              <w:r>
                <w:rPr>
                  <w:lang w:val="en-GB" w:eastAsia="zh-CN"/>
                </w:rPr>
                <w:t xml:space="preserve"> MT-LR</w:t>
              </w:r>
            </w:ins>
            <w:ins w:id="220" w:author="lixiaolong" w:date="2021-01-06T17:12:00Z">
              <w:r>
                <w:rPr>
                  <w:lang w:val="en-GB" w:eastAsia="zh-CN"/>
                </w:rPr>
                <w:t xml:space="preserve">, LMF need to </w:t>
              </w:r>
            </w:ins>
            <w:ins w:id="221" w:author="lixiaolong" w:date="2021-01-06T17:13:00Z">
              <w:r>
                <w:rPr>
                  <w:lang w:val="en-GB" w:eastAsia="zh-CN"/>
                </w:rPr>
                <w:t xml:space="preserve">send </w:t>
              </w:r>
            </w:ins>
            <w:ins w:id="222" w:author="lixiaolong" w:date="2021-01-06T17:14:00Z">
              <w:r>
                <w:rPr>
                  <w:lang w:val="en-GB" w:eastAsia="zh-CN"/>
                </w:rPr>
                <w:t>LPP request location information to UE and UE c</w:t>
              </w:r>
            </w:ins>
            <w:ins w:id="223" w:author="lixiaolong" w:date="2021-01-06T17:15:00Z">
              <w:r>
                <w:rPr>
                  <w:lang w:val="en-GB" w:eastAsia="zh-CN"/>
                </w:rPr>
                <w:t xml:space="preserve">alculates the UE location and reports it to LMF. So we </w:t>
              </w:r>
            </w:ins>
            <w:ins w:id="224" w:author="lixiaolong" w:date="2021-01-06T17:16:00Z">
              <w:r>
                <w:rPr>
                  <w:lang w:val="en-GB" w:eastAsia="zh-CN"/>
                </w:rPr>
                <w:t>don’t clear how to skip the step 4 and 8 based on Intel’s reply.</w:t>
              </w:r>
            </w:ins>
          </w:p>
          <w:p w14:paraId="037950F3" w14:textId="627910C5" w:rsidR="003A4FF2" w:rsidRDefault="003A4FF2" w:rsidP="009F596B">
            <w:pPr>
              <w:spacing w:before="60" w:after="60"/>
              <w:rPr>
                <w:ins w:id="225" w:author="CATT" w:date="2021-01-05T18:14:00Z"/>
                <w:lang w:val="en-GB" w:eastAsia="zh-CN"/>
              </w:rPr>
            </w:pPr>
            <w:ins w:id="226" w:author="Intel1" w:date="2021-01-07T08:20:00Z">
              <w:r>
                <w:rPr>
                  <w:lang w:val="en-GB" w:eastAsia="zh-CN"/>
                </w:rPr>
                <w:t xml:space="preserve">[Rapp] Thanks, you are right. </w:t>
              </w:r>
            </w:ins>
          </w:p>
        </w:tc>
      </w:tr>
    </w:tbl>
    <w:p w14:paraId="5604D907" w14:textId="5BB3EB0A" w:rsidR="005B2B11" w:rsidRDefault="005B2B11">
      <w:pPr>
        <w:rPr>
          <w:ins w:id="227" w:author="Intel1" w:date="2021-01-07T08:24:00Z"/>
          <w:lang w:eastAsia="zh-CN"/>
        </w:rPr>
      </w:pPr>
    </w:p>
    <w:p w14:paraId="5FE40DD1" w14:textId="1C64D05E" w:rsidR="00882EC4" w:rsidRPr="00882EC4" w:rsidRDefault="003A4FF2">
      <w:pPr>
        <w:rPr>
          <w:ins w:id="228" w:author="Intel1" w:date="2021-01-07T08:28:00Z"/>
          <w:lang w:eastAsia="zh-CN"/>
        </w:rPr>
      </w:pPr>
      <w:ins w:id="229" w:author="Intel1" w:date="2021-01-07T08:24:00Z">
        <w:r w:rsidRPr="00882EC4">
          <w:rPr>
            <w:lang w:eastAsia="zh-CN"/>
          </w:rPr>
          <w:t>Summary: there is no</w:t>
        </w:r>
      </w:ins>
      <w:ins w:id="230" w:author="Intel1" w:date="2021-01-07T08:25:00Z">
        <w:r w:rsidRPr="00882EC4">
          <w:rPr>
            <w:lang w:eastAsia="zh-CN"/>
          </w:rPr>
          <w:t xml:space="preserve"> clear</w:t>
        </w:r>
      </w:ins>
      <w:ins w:id="231" w:author="Intel1" w:date="2021-01-07T08:24:00Z">
        <w:r w:rsidRPr="00882EC4">
          <w:rPr>
            <w:lang w:eastAsia="zh-CN"/>
          </w:rPr>
          <w:t xml:space="preserve"> consensus on which steps can </w:t>
        </w:r>
      </w:ins>
      <w:ins w:id="232" w:author="Intel1" w:date="2021-01-07T08:25:00Z">
        <w:r w:rsidRPr="00882EC4">
          <w:rPr>
            <w:lang w:eastAsia="zh-CN"/>
          </w:rPr>
          <w:t>skipped</w:t>
        </w:r>
        <w:r w:rsidR="00882EC4" w:rsidRPr="00882EC4">
          <w:rPr>
            <w:lang w:eastAsia="zh-CN"/>
          </w:rPr>
          <w:t xml:space="preserve">. </w:t>
        </w:r>
      </w:ins>
      <w:ins w:id="233" w:author="Intel1" w:date="2021-01-07T08:30:00Z">
        <w:r w:rsidR="00882EC4">
          <w:rPr>
            <w:lang w:eastAsia="zh-CN"/>
          </w:rPr>
          <w:t>T</w:t>
        </w:r>
      </w:ins>
      <w:ins w:id="234" w:author="Intel1" w:date="2021-01-07T08:25:00Z">
        <w:r w:rsidR="00882EC4" w:rsidRPr="00882EC4">
          <w:rPr>
            <w:lang w:eastAsia="zh-CN"/>
          </w:rPr>
          <w:t>herefore</w:t>
        </w:r>
      </w:ins>
      <w:ins w:id="235" w:author="Intel1" w:date="2021-01-07T08:30:00Z">
        <w:r w:rsidR="00882EC4">
          <w:rPr>
            <w:lang w:eastAsia="zh-CN"/>
          </w:rPr>
          <w:t xml:space="preserve"> Rapporteur</w:t>
        </w:r>
      </w:ins>
      <w:ins w:id="236" w:author="Intel1" w:date="2021-01-07T08:31:00Z">
        <w:r w:rsidR="00882EC4">
          <w:rPr>
            <w:lang w:eastAsia="zh-CN"/>
          </w:rPr>
          <w:t xml:space="preserve"> suggests</w:t>
        </w:r>
      </w:ins>
      <w:ins w:id="237" w:author="Intel1" w:date="2021-01-07T08:25:00Z">
        <w:r w:rsidR="00882EC4" w:rsidRPr="00882EC4">
          <w:rPr>
            <w:lang w:eastAsia="zh-CN"/>
          </w:rPr>
          <w:t xml:space="preserve"> in the TR, we will only capture baseline results and use</w:t>
        </w:r>
      </w:ins>
      <w:ins w:id="238" w:author="Intel1" w:date="2021-01-07T08:26:00Z">
        <w:r w:rsidR="00882EC4" w:rsidRPr="00882EC4">
          <w:rPr>
            <w:lang w:eastAsia="zh-CN"/>
          </w:rPr>
          <w:t xml:space="preserve"> 88.5ms as</w:t>
        </w:r>
      </w:ins>
      <w:ins w:id="239" w:author="Intel1" w:date="2021-01-07T08:28:00Z">
        <w:r w:rsidR="00882EC4" w:rsidRPr="00882EC4">
          <w:rPr>
            <w:lang w:eastAsia="zh-CN"/>
          </w:rPr>
          <w:t xml:space="preserve"> minimum</w:t>
        </w:r>
      </w:ins>
      <w:ins w:id="240" w:author="Intel1" w:date="2021-01-07T08:26:00Z">
        <w:r w:rsidR="00882EC4" w:rsidRPr="00882EC4">
          <w:rPr>
            <w:lang w:eastAsia="zh-CN"/>
          </w:rPr>
          <w:t xml:space="preserve"> DL PRS measurement time</w:t>
        </w:r>
      </w:ins>
      <w:ins w:id="241" w:author="Intel1" w:date="2021-01-07T08:28:00Z">
        <w:r w:rsidR="00882EC4" w:rsidRPr="00882EC4">
          <w:rPr>
            <w:lang w:eastAsia="zh-CN"/>
          </w:rPr>
          <w:t xml:space="preserve"> </w:t>
        </w:r>
      </w:ins>
      <w:ins w:id="242" w:author="Intel1" w:date="2021-01-07T08:32:00Z">
        <w:r w:rsidR="00882EC4">
          <w:rPr>
            <w:lang w:eastAsia="zh-CN"/>
          </w:rPr>
          <w:t>based on conclusion</w:t>
        </w:r>
      </w:ins>
      <w:ins w:id="243" w:author="Intel1" w:date="2021-01-07T08:28:00Z">
        <w:r w:rsidR="00882EC4" w:rsidRPr="00882EC4">
          <w:rPr>
            <w:lang w:eastAsia="zh-CN"/>
          </w:rPr>
          <w:t xml:space="preserve"> in RAN1</w:t>
        </w:r>
      </w:ins>
      <w:ins w:id="244" w:author="Intel1" w:date="2021-01-07T08:26:00Z">
        <w:r w:rsidR="00882EC4" w:rsidRPr="00882EC4">
          <w:rPr>
            <w:lang w:eastAsia="zh-CN"/>
          </w:rPr>
          <w:t>.</w:t>
        </w:r>
      </w:ins>
    </w:p>
    <w:p w14:paraId="6A28EC81" w14:textId="4275075A" w:rsidR="00882EC4" w:rsidRPr="00882EC4" w:rsidRDefault="00882EC4" w:rsidP="00882EC4">
      <w:pPr>
        <w:rPr>
          <w:ins w:id="245" w:author="Intel1" w:date="2021-01-07T08:29:00Z"/>
          <w:b/>
          <w:bCs/>
          <w:lang w:eastAsia="zh-CN"/>
          <w:rPrChange w:id="246" w:author="Intel1" w:date="2021-01-07T08:29:00Z">
            <w:rPr>
              <w:ins w:id="247" w:author="Intel1" w:date="2021-01-07T08:29:00Z"/>
              <w:lang w:eastAsia="zh-CN"/>
            </w:rPr>
          </w:rPrChange>
        </w:rPr>
      </w:pPr>
      <w:ins w:id="248" w:author="Intel1" w:date="2021-01-07T08:28:00Z">
        <w:r w:rsidRPr="00882EC4">
          <w:rPr>
            <w:b/>
            <w:bCs/>
            <w:lang w:eastAsia="zh-CN"/>
            <w:rPrChange w:id="249" w:author="Intel1" w:date="2021-01-07T08:29:00Z">
              <w:rPr>
                <w:lang w:eastAsia="zh-CN"/>
              </w:rPr>
            </w:rPrChange>
          </w:rPr>
          <w:t>Proposal 2:</w:t>
        </w:r>
      </w:ins>
      <w:ins w:id="250" w:author="Intel1" w:date="2021-01-07T08:26:00Z">
        <w:r w:rsidRPr="00882EC4">
          <w:rPr>
            <w:b/>
            <w:bCs/>
            <w:lang w:eastAsia="zh-CN"/>
            <w:rPrChange w:id="251" w:author="Intel1" w:date="2021-01-07T08:29:00Z">
              <w:rPr>
                <w:lang w:eastAsia="zh-CN"/>
              </w:rPr>
            </w:rPrChange>
          </w:rPr>
          <w:t xml:space="preserve"> </w:t>
        </w:r>
      </w:ins>
      <w:ins w:id="252" w:author="Intel1" w:date="2021-01-07T08:29:00Z">
        <w:r w:rsidRPr="00882EC4">
          <w:rPr>
            <w:b/>
            <w:bCs/>
            <w:lang w:eastAsia="zh-CN"/>
            <w:rPrChange w:id="253" w:author="Intel1" w:date="2021-01-07T08:29:00Z">
              <w:rPr>
                <w:lang w:eastAsia="zh-CN"/>
              </w:rPr>
            </w:rPrChange>
          </w:rPr>
          <w:t xml:space="preserve"> for DL-TDOA/DL </w:t>
        </w:r>
        <w:proofErr w:type="spellStart"/>
        <w:r w:rsidRPr="00882EC4">
          <w:rPr>
            <w:b/>
            <w:bCs/>
            <w:lang w:eastAsia="zh-CN"/>
            <w:rPrChange w:id="254" w:author="Intel1" w:date="2021-01-07T08:29:00Z">
              <w:rPr>
                <w:lang w:eastAsia="zh-CN"/>
              </w:rPr>
            </w:rPrChange>
          </w:rPr>
          <w:t>AoD</w:t>
        </w:r>
        <w:proofErr w:type="spellEnd"/>
        <w:r w:rsidRPr="00882EC4">
          <w:rPr>
            <w:b/>
            <w:bCs/>
            <w:lang w:eastAsia="zh-CN"/>
            <w:rPrChange w:id="255" w:author="Intel1" w:date="2021-01-07T08:29:00Z">
              <w:rPr>
                <w:lang w:eastAsia="zh-CN"/>
              </w:rPr>
            </w:rPrChange>
          </w:rPr>
          <w:t xml:space="preserve">, in the TR only capture baseline results and use 88.5ms as minimum DL PRS measurement time </w:t>
        </w:r>
      </w:ins>
      <w:ins w:id="256" w:author="Intel1" w:date="2021-01-07T08:32:00Z">
        <w:r>
          <w:rPr>
            <w:b/>
            <w:bCs/>
            <w:lang w:eastAsia="zh-CN"/>
          </w:rPr>
          <w:t>based on conclusion</w:t>
        </w:r>
      </w:ins>
      <w:ins w:id="257" w:author="Intel1" w:date="2021-01-07T08:29:00Z">
        <w:r w:rsidRPr="00882EC4">
          <w:rPr>
            <w:b/>
            <w:bCs/>
            <w:lang w:eastAsia="zh-CN"/>
            <w:rPrChange w:id="258" w:author="Intel1" w:date="2021-01-07T08:29:00Z">
              <w:rPr>
                <w:lang w:eastAsia="zh-CN"/>
              </w:rPr>
            </w:rPrChange>
          </w:rPr>
          <w:t xml:space="preserve"> in RAN1.</w:t>
        </w:r>
      </w:ins>
    </w:p>
    <w:p w14:paraId="204CB8C6" w14:textId="3F0603BB" w:rsidR="003A4FF2" w:rsidRDefault="003A4FF2">
      <w:pPr>
        <w:rPr>
          <w:lang w:eastAsia="zh-CN"/>
        </w:rPr>
      </w:pPr>
    </w:p>
    <w:p w14:paraId="1306C49A" w14:textId="77777777" w:rsidR="005B2B11" w:rsidRDefault="004A6F3F">
      <w:pPr>
        <w:pStyle w:val="2"/>
        <w:rPr>
          <w:lang w:eastAsia="ja-JP"/>
        </w:rPr>
      </w:pPr>
      <w:r>
        <w:rPr>
          <w:lang w:eastAsia="ja-JP"/>
        </w:rPr>
        <w:t>Call flow and latency analysis for UL-TDOA/UL-</w:t>
      </w:r>
      <w:proofErr w:type="spellStart"/>
      <w:r>
        <w:rPr>
          <w:lang w:eastAsia="ja-JP"/>
        </w:rPr>
        <w:t>AoA</w:t>
      </w:r>
      <w:proofErr w:type="spellEnd"/>
    </w:p>
    <w:p w14:paraId="05B1005F" w14:textId="77777777" w:rsidR="005B2B11" w:rsidRDefault="004A6F3F">
      <w:pPr>
        <w:rPr>
          <w:lang w:val="en-GB" w:eastAsia="ja-JP"/>
        </w:rPr>
      </w:pPr>
      <w:r>
        <w:rPr>
          <w:lang w:val="en-GB" w:eastAsia="ja-JP"/>
        </w:rPr>
        <w:t>The figure 2 is used for latency analysis for UL-TDOA and UL-</w:t>
      </w:r>
      <w:proofErr w:type="spellStart"/>
      <w:r>
        <w:rPr>
          <w:lang w:val="en-GB" w:eastAsia="ja-JP"/>
        </w:rPr>
        <w:t>AoA</w:t>
      </w:r>
      <w:proofErr w:type="spellEnd"/>
      <w:r>
        <w:rPr>
          <w:lang w:val="en-GB" w:eastAsia="ja-JP"/>
        </w:rPr>
        <w:t>.</w:t>
      </w:r>
    </w:p>
    <w:p w14:paraId="7267E75E" w14:textId="77777777" w:rsidR="005B2B11" w:rsidRDefault="004A6F3F">
      <w:pPr>
        <w:jc w:val="both"/>
        <w:rPr>
          <w:lang w:val="en-GB" w:eastAsia="zh-CN"/>
        </w:rPr>
      </w:pPr>
      <w:r>
        <w:object w:dxaOrig="9390" w:dyaOrig="11580" w14:anchorId="74253043">
          <v:shape id="_x0000_i1026" type="#_x0000_t75" style="width:469.55pt;height:579.15pt" o:ole="">
            <v:imagedata r:id="rId14" o:title=""/>
          </v:shape>
          <o:OLEObject Type="Embed" ProgID="Visio.Drawing.15" ShapeID="_x0000_i1026" DrawAspect="Content" ObjectID="_1671555170" r:id="rId15"/>
        </w:object>
      </w:r>
    </w:p>
    <w:p w14:paraId="51A805E1" w14:textId="77777777" w:rsidR="005B2B11" w:rsidRPr="00DA1066" w:rsidRDefault="004A6F3F">
      <w:pPr>
        <w:pStyle w:val="TF"/>
        <w:overflowPunct/>
        <w:autoSpaceDE/>
        <w:autoSpaceDN/>
        <w:adjustRightInd/>
        <w:rPr>
          <w:rFonts w:eastAsia="Malgun Gothic" w:cs="Times New Roman"/>
          <w:sz w:val="20"/>
          <w:szCs w:val="20"/>
          <w:lang w:val="en-US" w:eastAsia="en-US"/>
          <w:rPrChange w:id="259"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60" w:author="Intel" w:date="2021-01-05T16:33:00Z">
            <w:rPr>
              <w:rFonts w:eastAsia="Malgun Gothic" w:cs="Times New Roman"/>
              <w:sz w:val="20"/>
              <w:szCs w:val="20"/>
              <w:lang w:val="zh-CN" w:eastAsia="en-US"/>
            </w:rPr>
          </w:rPrChange>
        </w:rPr>
        <w:t>Figure 2 procedure for UL-TDOA and UL-</w:t>
      </w:r>
      <w:proofErr w:type="spellStart"/>
      <w:r w:rsidRPr="00DA1066">
        <w:rPr>
          <w:rFonts w:eastAsia="Malgun Gothic" w:cs="Times New Roman"/>
          <w:sz w:val="20"/>
          <w:szCs w:val="20"/>
          <w:lang w:val="en-US" w:eastAsia="en-US"/>
          <w:rPrChange w:id="261" w:author="Intel" w:date="2021-01-05T16:33:00Z">
            <w:rPr>
              <w:rFonts w:eastAsia="Malgun Gothic" w:cs="Times New Roman"/>
              <w:sz w:val="20"/>
              <w:szCs w:val="20"/>
              <w:lang w:val="zh-CN" w:eastAsia="en-US"/>
            </w:rPr>
          </w:rPrChange>
        </w:rPr>
        <w:t>AoA</w:t>
      </w:r>
      <w:proofErr w:type="spellEnd"/>
    </w:p>
    <w:p w14:paraId="35F65850" w14:textId="77777777" w:rsidR="005B2B11" w:rsidRDefault="004A6F3F">
      <w:r>
        <w:t>Table 3 summarizes the latency for UE assisted UL-TDOA and UL-</w:t>
      </w:r>
      <w:proofErr w:type="spellStart"/>
      <w:r>
        <w:t>AoA</w:t>
      </w:r>
      <w:proofErr w:type="spellEnd"/>
      <w:r>
        <w:t>.</w:t>
      </w:r>
    </w:p>
    <w:p w14:paraId="46A6CB28" w14:textId="77777777" w:rsidR="005B2B11" w:rsidRDefault="004A6F3F">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w:t>
      </w:r>
      <w:proofErr w:type="spellStart"/>
      <w:r>
        <w:rPr>
          <w:lang w:val="en-US" w:eastAsia="ja-JP"/>
        </w:rPr>
        <w:t>AoA</w:t>
      </w:r>
      <w:proofErr w:type="spellEnd"/>
    </w:p>
    <w:p w14:paraId="07CC8C0F"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18B819D7" w14:textId="77777777">
        <w:tc>
          <w:tcPr>
            <w:tcW w:w="9240" w:type="dxa"/>
            <w:gridSpan w:val="3"/>
            <w:tcBorders>
              <w:top w:val="single" w:sz="4" w:space="0" w:color="auto"/>
              <w:left w:val="single" w:sz="4" w:space="0" w:color="auto"/>
              <w:bottom w:val="single" w:sz="4" w:space="0" w:color="auto"/>
              <w:right w:val="single" w:sz="4" w:space="0" w:color="auto"/>
            </w:tcBorders>
          </w:tcPr>
          <w:p w14:paraId="4D25DCB6" w14:textId="77777777" w:rsidR="005B2B11" w:rsidRDefault="004A6F3F">
            <w:pPr>
              <w:rPr>
                <w:b/>
                <w:iCs/>
                <w:color w:val="FF0000"/>
              </w:rPr>
            </w:pPr>
            <w:r>
              <w:rPr>
                <w:b/>
                <w:iCs/>
              </w:rPr>
              <w:t>Positioning technique [UL-TDOA/UL-</w:t>
            </w:r>
            <w:proofErr w:type="spellStart"/>
            <w:r>
              <w:rPr>
                <w:b/>
                <w:iCs/>
              </w:rPr>
              <w:t>AoA</w:t>
            </w:r>
            <w:proofErr w:type="spellEnd"/>
            <w:r>
              <w:rPr>
                <w:b/>
                <w:iCs/>
              </w:rPr>
              <w:t>, mode [UE-A] Figure 2</w:t>
            </w:r>
          </w:p>
          <w:p w14:paraId="409113F9" w14:textId="77777777" w:rsidR="005B2B11" w:rsidRDefault="005B2B11">
            <w:pPr>
              <w:rPr>
                <w:b/>
                <w:iCs/>
              </w:rPr>
            </w:pPr>
          </w:p>
        </w:tc>
      </w:tr>
      <w:tr w:rsidR="005B2B11" w14:paraId="40AFE9CF" w14:textId="77777777">
        <w:tc>
          <w:tcPr>
            <w:tcW w:w="2235" w:type="dxa"/>
            <w:tcBorders>
              <w:top w:val="single" w:sz="4" w:space="0" w:color="auto"/>
              <w:left w:val="single" w:sz="4" w:space="0" w:color="auto"/>
              <w:bottom w:val="single" w:sz="4" w:space="0" w:color="auto"/>
              <w:right w:val="single" w:sz="4" w:space="0" w:color="auto"/>
            </w:tcBorders>
          </w:tcPr>
          <w:p w14:paraId="69C41389"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22E6515"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68E8A933" w14:textId="77777777" w:rsidR="005B2B11" w:rsidRDefault="004A6F3F">
            <w:pPr>
              <w:jc w:val="center"/>
              <w:rPr>
                <w:b/>
                <w:iCs/>
              </w:rPr>
            </w:pPr>
            <w:r>
              <w:rPr>
                <w:b/>
                <w:iCs/>
              </w:rPr>
              <w:t>Description of Latency Component</w:t>
            </w:r>
          </w:p>
        </w:tc>
      </w:tr>
      <w:tr w:rsidR="005B2B11" w14:paraId="52D651F9" w14:textId="77777777">
        <w:tc>
          <w:tcPr>
            <w:tcW w:w="2235" w:type="dxa"/>
            <w:tcBorders>
              <w:top w:val="single" w:sz="4" w:space="0" w:color="auto"/>
              <w:left w:val="single" w:sz="4" w:space="0" w:color="auto"/>
              <w:bottom w:val="single" w:sz="4" w:space="0" w:color="auto"/>
              <w:right w:val="single" w:sz="4" w:space="0" w:color="auto"/>
            </w:tcBorders>
          </w:tcPr>
          <w:p w14:paraId="37A993B3"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7F940A46" w14:textId="77777777" w:rsidR="005B2B11" w:rsidRDefault="004A6F3F">
            <w:pPr>
              <w:rPr>
                <w:bCs/>
                <w:iCs/>
              </w:rPr>
            </w:pPr>
            <w:r>
              <w:rPr>
                <w:bCs/>
                <w:iCs/>
              </w:rPr>
              <w:t>18-34.5</w:t>
            </w:r>
          </w:p>
          <w:p w14:paraId="6D5B0DDF"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9301A5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roofErr w:type="spellStart"/>
            <w:r>
              <w:rPr>
                <w:bCs/>
                <w:iCs/>
              </w:rPr>
              <w:t>T</w:t>
            </w:r>
            <w:r>
              <w:rPr>
                <w:bCs/>
                <w:iCs/>
                <w:vertAlign w:val="subscript"/>
              </w:rPr>
              <w:t>UEProc-RRCDLInfo</w:t>
            </w:r>
            <w:proofErr w:type="spellEnd"/>
          </w:p>
          <w:p w14:paraId="256EB4CD" w14:textId="77777777" w:rsidR="005B2B11" w:rsidRDefault="004A6F3F">
            <w:pPr>
              <w:rPr>
                <w:bCs/>
                <w:iCs/>
              </w:rPr>
            </w:pPr>
            <w:r>
              <w:rPr>
                <w:bCs/>
                <w:iCs/>
              </w:rPr>
              <w:t>Processing delays: 14ms</w:t>
            </w:r>
          </w:p>
          <w:p w14:paraId="231ADD5D"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58AAF7CC"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31F1441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FCE37A5"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5397022" w14:textId="77777777" w:rsidR="005B2B11" w:rsidRDefault="004A6F3F">
            <w:pPr>
              <w:rPr>
                <w:bCs/>
                <w:iCs/>
              </w:rPr>
            </w:pPr>
            <w:proofErr w:type="spellStart"/>
            <w:r>
              <w:rPr>
                <w:bCs/>
                <w:iCs/>
              </w:rPr>
              <w:t>Signalling</w:t>
            </w:r>
            <w:proofErr w:type="spellEnd"/>
            <w:r>
              <w:rPr>
                <w:bCs/>
                <w:iCs/>
              </w:rPr>
              <w:t xml:space="preserve"> delay:4-20.5ms</w:t>
            </w:r>
          </w:p>
          <w:p w14:paraId="378FB539" w14:textId="77777777" w:rsidR="005B2B11" w:rsidRDefault="004A6F3F">
            <w:pPr>
              <w:rPr>
                <w:bCs/>
                <w:iCs/>
              </w:rPr>
            </w:pPr>
            <w:r>
              <w:rPr>
                <w:bCs/>
                <w:iCs/>
              </w:rPr>
              <w:t>-</w:t>
            </w:r>
            <w:r>
              <w:rPr>
                <w:bCs/>
                <w:iCs/>
              </w:rPr>
              <w:tab/>
              <w:t>UE-gNB: T</w:t>
            </w:r>
            <w:r>
              <w:rPr>
                <w:bCs/>
                <w:iCs/>
                <w:vertAlign w:val="subscript"/>
              </w:rPr>
              <w:t>UE-gNB</w:t>
            </w:r>
            <w:r>
              <w:rPr>
                <w:bCs/>
                <w:iCs/>
              </w:rPr>
              <w:t>= 0-0.5ms</w:t>
            </w:r>
          </w:p>
          <w:p w14:paraId="1F2822B3"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61C80272" w14:textId="77777777" w:rsidR="005B2B11" w:rsidRDefault="004A6F3F">
            <w:pPr>
              <w:rPr>
                <w:bCs/>
                <w:iCs/>
              </w:rPr>
            </w:pPr>
            <w:r>
              <w:rPr>
                <w:bCs/>
                <w:iCs/>
              </w:rPr>
              <w:t>-</w:t>
            </w:r>
            <w:r>
              <w:rPr>
                <w:bCs/>
                <w:iCs/>
              </w:rPr>
              <w:tab/>
              <w:t>AMF-LMF: T</w:t>
            </w:r>
            <w:r>
              <w:rPr>
                <w:bCs/>
                <w:iCs/>
                <w:vertAlign w:val="subscript"/>
              </w:rPr>
              <w:t>AMF-LMF</w:t>
            </w:r>
            <w:r>
              <w:rPr>
                <w:bCs/>
                <w:iCs/>
              </w:rPr>
              <w:t>= 1-10ms</w:t>
            </w:r>
          </w:p>
          <w:p w14:paraId="5112ABF3" w14:textId="77777777" w:rsidR="005B2B11" w:rsidRDefault="004A6F3F">
            <w:pPr>
              <w:pStyle w:val="NO"/>
            </w:pPr>
            <w:r>
              <w:rPr>
                <w:rStyle w:val="NOChar"/>
                <w:rFonts w:eastAsia="宋体"/>
              </w:rPr>
              <w:t>Note 1:</w:t>
            </w:r>
            <w:r>
              <w:t xml:space="preserve"> the LPP capability processing delay is counted together in response message. </w:t>
            </w:r>
          </w:p>
          <w:p w14:paraId="545B6FA1" w14:textId="77777777" w:rsidR="005B2B11" w:rsidRDefault="004A6F3F">
            <w:pPr>
              <w:pStyle w:val="NO"/>
            </w:pPr>
            <w:bookmarkStart w:id="262" w:name="_Hlk55500576"/>
            <w:r>
              <w:t>Note 2: Should not be counted if the LMF does not need the capability, e.g. only use Rel-15 SRS for UL positioning. .</w:t>
            </w:r>
            <w:bookmarkEnd w:id="262"/>
          </w:p>
        </w:tc>
      </w:tr>
      <w:tr w:rsidR="005B2B11" w14:paraId="509003CC" w14:textId="77777777">
        <w:tc>
          <w:tcPr>
            <w:tcW w:w="2235" w:type="dxa"/>
            <w:tcBorders>
              <w:top w:val="single" w:sz="4" w:space="0" w:color="auto"/>
              <w:left w:val="single" w:sz="4" w:space="0" w:color="auto"/>
              <w:bottom w:val="single" w:sz="4" w:space="0" w:color="auto"/>
              <w:right w:val="single" w:sz="4" w:space="0" w:color="auto"/>
            </w:tcBorders>
          </w:tcPr>
          <w:p w14:paraId="0313992C"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1E7ED0D" w14:textId="77777777" w:rsidR="005B2B11" w:rsidRDefault="004A6F3F">
            <w:pPr>
              <w:rPr>
                <w:bCs/>
                <w:iCs/>
              </w:rPr>
            </w:pPr>
            <w:r>
              <w:rPr>
                <w:bCs/>
                <w:iCs/>
              </w:rPr>
              <w:t>25-54.5</w:t>
            </w:r>
          </w:p>
          <w:p w14:paraId="597DCAD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9DA7C28"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5DD9E844"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0BB05B76" w14:textId="77777777" w:rsidR="005B2B11" w:rsidRDefault="004A6F3F">
            <w:pPr>
              <w:rPr>
                <w:bCs/>
                <w:iCs/>
              </w:rPr>
            </w:pPr>
            <w:r>
              <w:rPr>
                <w:bCs/>
                <w:iCs/>
              </w:rPr>
              <w:t>Processing delays: 21-34ms</w:t>
            </w:r>
          </w:p>
          <w:p w14:paraId="07B180C8" w14:textId="77777777" w:rsidR="005B2B11" w:rsidRDefault="004A6F3F">
            <w:pPr>
              <w:rPr>
                <w:bCs/>
                <w:iCs/>
              </w:rPr>
            </w:pPr>
            <w:r>
              <w:rPr>
                <w:bCs/>
                <w:iCs/>
              </w:rPr>
              <w:t>-</w:t>
            </w:r>
            <w:r>
              <w:rPr>
                <w:bCs/>
                <w:iCs/>
              </w:rPr>
              <w:tab/>
              <w:t xml:space="preserve">UE: </w:t>
            </w:r>
          </w:p>
          <w:p w14:paraId="3FA63400"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6625B871"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5021BC17"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39398D8E"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6FF85A3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25A939A9" w14:textId="77777777" w:rsidR="005B2B11" w:rsidRDefault="004A6F3F">
            <w:pPr>
              <w:rPr>
                <w:bCs/>
                <w:iCs/>
              </w:rPr>
            </w:pPr>
            <w:proofErr w:type="spellStart"/>
            <w:r>
              <w:rPr>
                <w:bCs/>
                <w:iCs/>
              </w:rPr>
              <w:lastRenderedPageBreak/>
              <w:t>Signalling</w:t>
            </w:r>
            <w:proofErr w:type="spellEnd"/>
            <w:r>
              <w:rPr>
                <w:bCs/>
                <w:iCs/>
              </w:rPr>
              <w:t xml:space="preserve"> delay:4-20.5ms</w:t>
            </w:r>
          </w:p>
          <w:p w14:paraId="6815C7DB" w14:textId="77777777" w:rsidR="005B2B11" w:rsidRDefault="004A6F3F">
            <w:pPr>
              <w:rPr>
                <w:bCs/>
                <w:iCs/>
              </w:rPr>
            </w:pPr>
            <w:r>
              <w:rPr>
                <w:bCs/>
                <w:iCs/>
              </w:rPr>
              <w:t>-</w:t>
            </w:r>
            <w:r>
              <w:rPr>
                <w:bCs/>
                <w:iCs/>
              </w:rPr>
              <w:tab/>
              <w:t>UE-gNB: T</w:t>
            </w:r>
            <w:r>
              <w:rPr>
                <w:bCs/>
                <w:iCs/>
                <w:vertAlign w:val="subscript"/>
              </w:rPr>
              <w:t>UE-gNB</w:t>
            </w:r>
            <w:r>
              <w:rPr>
                <w:bCs/>
                <w:iCs/>
              </w:rPr>
              <w:t>= 0-0.5ms</w:t>
            </w:r>
          </w:p>
          <w:p w14:paraId="26A116FE"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CFBE079" w14:textId="77777777" w:rsidR="005B2B11" w:rsidRDefault="004A6F3F">
            <w:pPr>
              <w:rPr>
                <w:bCs/>
                <w:iCs/>
              </w:rPr>
            </w:pPr>
            <w:r>
              <w:rPr>
                <w:bCs/>
                <w:iCs/>
              </w:rPr>
              <w:t>-</w:t>
            </w:r>
            <w:r>
              <w:rPr>
                <w:bCs/>
                <w:iCs/>
              </w:rPr>
              <w:tab/>
              <w:t>AMF-LMF: T</w:t>
            </w:r>
            <w:r>
              <w:rPr>
                <w:bCs/>
                <w:iCs/>
                <w:vertAlign w:val="subscript"/>
              </w:rPr>
              <w:t>AMF-LMF</w:t>
            </w:r>
            <w:r>
              <w:rPr>
                <w:bCs/>
                <w:iCs/>
              </w:rPr>
              <w:t>= 1-10ms</w:t>
            </w:r>
          </w:p>
          <w:p w14:paraId="35DF3F66" w14:textId="77777777" w:rsidR="005B2B11" w:rsidRDefault="005B2B11">
            <w:pPr>
              <w:rPr>
                <w:bCs/>
                <w:iCs/>
              </w:rPr>
            </w:pPr>
          </w:p>
        </w:tc>
      </w:tr>
      <w:tr w:rsidR="005B2B11" w14:paraId="2F6D02D6" w14:textId="77777777">
        <w:tc>
          <w:tcPr>
            <w:tcW w:w="2235" w:type="dxa"/>
            <w:tcBorders>
              <w:top w:val="single" w:sz="4" w:space="0" w:color="auto"/>
              <w:left w:val="single" w:sz="4" w:space="0" w:color="auto"/>
              <w:bottom w:val="single" w:sz="4" w:space="0" w:color="auto"/>
              <w:right w:val="single" w:sz="4" w:space="0" w:color="auto"/>
            </w:tcBorders>
          </w:tcPr>
          <w:p w14:paraId="3FEE777C" w14:textId="77777777"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3A6AA9BD"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8FE7B66"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45D0B353" w14:textId="77777777" w:rsidR="005B2B11" w:rsidRDefault="004A6F3F">
            <w:pPr>
              <w:rPr>
                <w:bCs/>
                <w:iCs/>
              </w:rPr>
            </w:pPr>
            <w:r>
              <w:rPr>
                <w:bCs/>
                <w:iCs/>
              </w:rPr>
              <w:t xml:space="preserve">Processing delays: 9 </w:t>
            </w:r>
            <w:proofErr w:type="spellStart"/>
            <w:r>
              <w:rPr>
                <w:bCs/>
                <w:iCs/>
              </w:rPr>
              <w:t>ms</w:t>
            </w:r>
            <w:proofErr w:type="spellEnd"/>
          </w:p>
          <w:p w14:paraId="727C44A0"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2461A74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515B6A6B"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B0E6EFA" w14:textId="77777777" w:rsidR="005B2B11" w:rsidRDefault="004A6F3F">
            <w:pPr>
              <w:rPr>
                <w:bCs/>
                <w:iCs/>
              </w:rPr>
            </w:pPr>
            <w:proofErr w:type="spellStart"/>
            <w:r>
              <w:rPr>
                <w:bCs/>
                <w:iCs/>
              </w:rPr>
              <w:t>Signalling</w:t>
            </w:r>
            <w:proofErr w:type="spellEnd"/>
            <w:r>
              <w:rPr>
                <w:bCs/>
                <w:iCs/>
              </w:rPr>
              <w:t xml:space="preserve"> delay:4-20ms</w:t>
            </w:r>
          </w:p>
          <w:p w14:paraId="33C43A13"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9F4A8CC" w14:textId="77777777" w:rsidR="005B2B11" w:rsidRDefault="004A6F3F">
            <w:pPr>
              <w:rPr>
                <w:bCs/>
                <w:iCs/>
              </w:rPr>
            </w:pPr>
            <w:r>
              <w:rPr>
                <w:bCs/>
                <w:iCs/>
              </w:rPr>
              <w:t>-</w:t>
            </w:r>
            <w:r>
              <w:rPr>
                <w:bCs/>
                <w:iCs/>
              </w:rPr>
              <w:tab/>
              <w:t>AMF-LMF: T</w:t>
            </w:r>
            <w:r>
              <w:rPr>
                <w:bCs/>
                <w:iCs/>
                <w:vertAlign w:val="subscript"/>
              </w:rPr>
              <w:t>AMF-LMF</w:t>
            </w:r>
            <w:r>
              <w:rPr>
                <w:bCs/>
                <w:iCs/>
              </w:rPr>
              <w:t>= 1-10ms</w:t>
            </w:r>
          </w:p>
          <w:p w14:paraId="09FC4EF0" w14:textId="77777777" w:rsidR="005B2B11" w:rsidRDefault="005B2B11">
            <w:pPr>
              <w:rPr>
                <w:bCs/>
                <w:iCs/>
              </w:rPr>
            </w:pPr>
          </w:p>
        </w:tc>
      </w:tr>
      <w:tr w:rsidR="005B2B11" w14:paraId="75F92582" w14:textId="77777777">
        <w:tc>
          <w:tcPr>
            <w:tcW w:w="2235" w:type="dxa"/>
            <w:tcBorders>
              <w:top w:val="single" w:sz="4" w:space="0" w:color="auto"/>
              <w:left w:val="single" w:sz="4" w:space="0" w:color="auto"/>
              <w:bottom w:val="single" w:sz="4" w:space="0" w:color="auto"/>
              <w:right w:val="single" w:sz="4" w:space="0" w:color="auto"/>
            </w:tcBorders>
          </w:tcPr>
          <w:p w14:paraId="0412A7AF"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5AB7932E" w14:textId="77777777" w:rsidR="005B2B11" w:rsidRDefault="004A6F3F">
            <w:pPr>
              <w:rPr>
                <w:bCs/>
                <w:iCs/>
              </w:rPr>
            </w:pPr>
            <w:r>
              <w:rPr>
                <w:bCs/>
                <w:iCs/>
              </w:rPr>
              <w:t>13-13.5</w:t>
            </w:r>
          </w:p>
          <w:p w14:paraId="4F9624CD"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E0EA530"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14:paraId="22E3FEAD" w14:textId="77777777" w:rsidR="005B2B11" w:rsidRDefault="004A6F3F">
            <w:pPr>
              <w:rPr>
                <w:bCs/>
                <w:iCs/>
              </w:rPr>
            </w:pPr>
            <w:r>
              <w:rPr>
                <w:bCs/>
                <w:iCs/>
              </w:rPr>
              <w:t>Processing delays: 13ms</w:t>
            </w:r>
          </w:p>
          <w:p w14:paraId="1FADFD54" w14:textId="77777777" w:rsidR="005B2B11" w:rsidRDefault="004A6F3F">
            <w:pPr>
              <w:rPr>
                <w:bCs/>
                <w:iCs/>
              </w:rPr>
            </w:pPr>
            <w:r>
              <w:rPr>
                <w:bCs/>
                <w:iCs/>
              </w:rPr>
              <w:t>-</w:t>
            </w:r>
            <w:r>
              <w:rPr>
                <w:bCs/>
                <w:iCs/>
              </w:rPr>
              <w:tab/>
              <w:t xml:space="preserve">UE: </w:t>
            </w:r>
          </w:p>
          <w:p w14:paraId="70DC481E"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14:paraId="4DC7A77A"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7F70C178" w14:textId="77777777" w:rsidR="005B2B11" w:rsidRDefault="004A6F3F">
            <w:pPr>
              <w:rPr>
                <w:bCs/>
                <w:iCs/>
              </w:rPr>
            </w:pPr>
            <w:proofErr w:type="spellStart"/>
            <w:r>
              <w:rPr>
                <w:bCs/>
                <w:iCs/>
              </w:rPr>
              <w:t>Signalling</w:t>
            </w:r>
            <w:proofErr w:type="spellEnd"/>
            <w:r>
              <w:rPr>
                <w:bCs/>
                <w:iCs/>
              </w:rPr>
              <w:t xml:space="preserve"> delay:0-0.5ms</w:t>
            </w:r>
          </w:p>
          <w:p w14:paraId="23BB03BE" w14:textId="77777777" w:rsidR="005B2B11" w:rsidRDefault="004A6F3F">
            <w:pPr>
              <w:rPr>
                <w:bCs/>
                <w:iCs/>
              </w:rPr>
            </w:pPr>
            <w:r>
              <w:rPr>
                <w:bCs/>
                <w:iCs/>
              </w:rPr>
              <w:t>-</w:t>
            </w:r>
            <w:r>
              <w:rPr>
                <w:bCs/>
                <w:iCs/>
              </w:rPr>
              <w:tab/>
              <w:t>UE-gNB: T</w:t>
            </w:r>
            <w:r>
              <w:rPr>
                <w:bCs/>
                <w:iCs/>
                <w:vertAlign w:val="subscript"/>
              </w:rPr>
              <w:t>UE-gNB</w:t>
            </w:r>
            <w:r>
              <w:rPr>
                <w:bCs/>
                <w:iCs/>
              </w:rPr>
              <w:t>= 0-0.5ms</w:t>
            </w:r>
          </w:p>
          <w:p w14:paraId="588B6045" w14:textId="77777777" w:rsidR="005B2B11" w:rsidRDefault="004A6F3F">
            <w:pPr>
              <w:pStyle w:val="NO"/>
              <w:rPr>
                <w:bCs/>
                <w:iCs/>
              </w:rPr>
            </w:pPr>
            <w:r>
              <w:t xml:space="preserve">Note 3: Should not be counted if the SRS configuration has been configured before the procedure. </w:t>
            </w:r>
          </w:p>
        </w:tc>
      </w:tr>
      <w:tr w:rsidR="005B2B11" w14:paraId="643C9437" w14:textId="77777777">
        <w:tc>
          <w:tcPr>
            <w:tcW w:w="2235" w:type="dxa"/>
            <w:tcBorders>
              <w:top w:val="single" w:sz="4" w:space="0" w:color="auto"/>
              <w:left w:val="single" w:sz="4" w:space="0" w:color="auto"/>
              <w:bottom w:val="single" w:sz="4" w:space="0" w:color="auto"/>
              <w:right w:val="single" w:sz="4" w:space="0" w:color="auto"/>
            </w:tcBorders>
          </w:tcPr>
          <w:p w14:paraId="7220E263" w14:textId="77777777"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7299DB09"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374D7D7"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0489186B" w14:textId="77777777" w:rsidR="005B2B11" w:rsidRDefault="004A6F3F">
            <w:pPr>
              <w:rPr>
                <w:bCs/>
                <w:iCs/>
              </w:rPr>
            </w:pPr>
            <w:r>
              <w:rPr>
                <w:bCs/>
                <w:iCs/>
              </w:rPr>
              <w:t xml:space="preserve">Processing delays: 9 </w:t>
            </w:r>
            <w:proofErr w:type="spellStart"/>
            <w:r>
              <w:rPr>
                <w:bCs/>
                <w:iCs/>
              </w:rPr>
              <w:t>ms</w:t>
            </w:r>
            <w:proofErr w:type="spellEnd"/>
          </w:p>
          <w:p w14:paraId="1A7A7506"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66E82AD6"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3C054C4"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480DB2A" w14:textId="77777777" w:rsidR="005B2B11" w:rsidRDefault="004A6F3F">
            <w:pPr>
              <w:rPr>
                <w:bCs/>
                <w:iCs/>
              </w:rPr>
            </w:pPr>
            <w:proofErr w:type="spellStart"/>
            <w:r>
              <w:rPr>
                <w:bCs/>
                <w:iCs/>
              </w:rPr>
              <w:t>Signalling</w:t>
            </w:r>
            <w:proofErr w:type="spellEnd"/>
            <w:r>
              <w:rPr>
                <w:bCs/>
                <w:iCs/>
              </w:rPr>
              <w:t xml:space="preserve"> delay:4-20ms</w:t>
            </w:r>
          </w:p>
          <w:p w14:paraId="4E64ACC1"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744416E"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608EE037" w14:textId="77777777" w:rsidR="005B2B11" w:rsidRDefault="005B2B11">
            <w:pPr>
              <w:rPr>
                <w:bCs/>
                <w:iCs/>
              </w:rPr>
            </w:pPr>
          </w:p>
        </w:tc>
      </w:tr>
      <w:tr w:rsidR="005B2B11" w14:paraId="531DE5EE" w14:textId="77777777">
        <w:tc>
          <w:tcPr>
            <w:tcW w:w="2235" w:type="dxa"/>
            <w:tcBorders>
              <w:top w:val="single" w:sz="4" w:space="0" w:color="auto"/>
              <w:left w:val="single" w:sz="4" w:space="0" w:color="auto"/>
              <w:bottom w:val="single" w:sz="4" w:space="0" w:color="auto"/>
              <w:right w:val="single" w:sz="4" w:space="0" w:color="auto"/>
            </w:tcBorders>
          </w:tcPr>
          <w:p w14:paraId="030EF3F3" w14:textId="77777777" w:rsidR="005B2B11" w:rsidRDefault="004A6F3F">
            <w:pPr>
              <w:rPr>
                <w:bCs/>
                <w:iCs/>
              </w:rPr>
            </w:pPr>
            <w:r>
              <w:rPr>
                <w:bCs/>
                <w:iCs/>
              </w:rPr>
              <w:lastRenderedPageBreak/>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14:paraId="6FB16F51" w14:textId="77777777" w:rsidR="005B2B11" w:rsidRDefault="004A6F3F">
            <w:pPr>
              <w:rPr>
                <w:bCs/>
                <w:iCs/>
              </w:rPr>
            </w:pPr>
            <w:r>
              <w:rPr>
                <w:bCs/>
                <w:iCs/>
              </w:rPr>
              <w:t>13-29</w:t>
            </w:r>
          </w:p>
          <w:p w14:paraId="05085F8E"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D468EFF"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06E8A043" w14:textId="77777777" w:rsidR="005B2B11" w:rsidRDefault="004A6F3F">
            <w:pPr>
              <w:rPr>
                <w:bCs/>
                <w:iCs/>
              </w:rPr>
            </w:pPr>
            <w:r>
              <w:rPr>
                <w:bCs/>
                <w:iCs/>
              </w:rPr>
              <w:t xml:space="preserve">Processing delays: 9 </w:t>
            </w:r>
            <w:proofErr w:type="spellStart"/>
            <w:r>
              <w:rPr>
                <w:bCs/>
                <w:iCs/>
              </w:rPr>
              <w:t>ms</w:t>
            </w:r>
            <w:proofErr w:type="spellEnd"/>
          </w:p>
          <w:p w14:paraId="2558D2BA"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5B98FFBD"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1797CB28"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5597AAC" w14:textId="77777777" w:rsidR="005B2B11" w:rsidRDefault="004A6F3F">
            <w:pPr>
              <w:rPr>
                <w:bCs/>
                <w:iCs/>
              </w:rPr>
            </w:pPr>
            <w:proofErr w:type="spellStart"/>
            <w:r>
              <w:rPr>
                <w:bCs/>
                <w:iCs/>
              </w:rPr>
              <w:t>Signalling</w:t>
            </w:r>
            <w:proofErr w:type="spellEnd"/>
            <w:r>
              <w:rPr>
                <w:bCs/>
                <w:iCs/>
              </w:rPr>
              <w:t xml:space="preserve"> delay:4-20ms</w:t>
            </w:r>
          </w:p>
          <w:p w14:paraId="44C3FAB7"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2D761D57" w14:textId="77777777" w:rsidR="005B2B11" w:rsidRDefault="004A6F3F">
            <w:pPr>
              <w:rPr>
                <w:bCs/>
                <w:iCs/>
              </w:rPr>
            </w:pPr>
            <w:r>
              <w:rPr>
                <w:bCs/>
                <w:iCs/>
              </w:rPr>
              <w:t>-</w:t>
            </w:r>
            <w:r>
              <w:rPr>
                <w:bCs/>
                <w:iCs/>
              </w:rPr>
              <w:tab/>
              <w:t>AMF-LMF: T</w:t>
            </w:r>
            <w:r>
              <w:rPr>
                <w:bCs/>
                <w:iCs/>
                <w:vertAlign w:val="subscript"/>
              </w:rPr>
              <w:t>AMF-LMF</w:t>
            </w:r>
            <w:r>
              <w:rPr>
                <w:bCs/>
                <w:iCs/>
              </w:rPr>
              <w:t>= 1-10ms</w:t>
            </w:r>
          </w:p>
          <w:p w14:paraId="27506ACC" w14:textId="77777777" w:rsidR="005B2B11" w:rsidRDefault="004A6F3F">
            <w:pPr>
              <w:pStyle w:val="NO"/>
              <w:rPr>
                <w:bCs/>
                <w:iCs/>
              </w:rPr>
            </w:pPr>
            <w:r>
              <w:t>Note 4: Should not be counted if the periodic SRS is used.</w:t>
            </w:r>
          </w:p>
        </w:tc>
      </w:tr>
      <w:tr w:rsidR="005B2B11" w14:paraId="4FC99C3A" w14:textId="77777777">
        <w:tc>
          <w:tcPr>
            <w:tcW w:w="2235" w:type="dxa"/>
            <w:tcBorders>
              <w:top w:val="single" w:sz="4" w:space="0" w:color="auto"/>
              <w:left w:val="single" w:sz="4" w:space="0" w:color="auto"/>
              <w:bottom w:val="single" w:sz="4" w:space="0" w:color="auto"/>
              <w:right w:val="single" w:sz="4" w:space="0" w:color="auto"/>
            </w:tcBorders>
          </w:tcPr>
          <w:p w14:paraId="3D0AC2CA" w14:textId="77777777"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60DF855D" w14:textId="77777777" w:rsidR="005B2B11" w:rsidRDefault="004A6F3F">
            <w:pPr>
              <w:rPr>
                <w:bCs/>
                <w:iCs/>
              </w:rPr>
            </w:pPr>
            <w:r>
              <w:rPr>
                <w:bCs/>
                <w:iCs/>
              </w:rPr>
              <w:t>1-3.5</w:t>
            </w:r>
          </w:p>
          <w:p w14:paraId="7A0C33A6"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126529A" w14:textId="77777777" w:rsidR="005B2B11" w:rsidRDefault="004A6F3F">
            <w:pPr>
              <w:rPr>
                <w:bCs/>
                <w:iCs/>
                <w:vertAlign w:val="subscript"/>
              </w:rPr>
            </w:pPr>
            <w:r>
              <w:rPr>
                <w:bCs/>
                <w:iCs/>
              </w:rPr>
              <w:t>T</w:t>
            </w:r>
            <w:r>
              <w:rPr>
                <w:bCs/>
                <w:iCs/>
                <w:vertAlign w:val="subscript"/>
              </w:rPr>
              <w:t>UE-gNB</w:t>
            </w: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14:paraId="763BBBFA" w14:textId="77777777" w:rsidR="005B2B11" w:rsidRDefault="004A6F3F">
            <w:pPr>
              <w:rPr>
                <w:bCs/>
                <w:iCs/>
              </w:rPr>
            </w:pPr>
            <w:r>
              <w:rPr>
                <w:bCs/>
                <w:iCs/>
              </w:rPr>
              <w:t>Processing delays: 13ms</w:t>
            </w:r>
          </w:p>
          <w:p w14:paraId="6CA76472" w14:textId="77777777" w:rsidR="005B2B11" w:rsidRDefault="004A6F3F">
            <w:pPr>
              <w:rPr>
                <w:bCs/>
                <w:iCs/>
              </w:rPr>
            </w:pPr>
            <w:r>
              <w:rPr>
                <w:bCs/>
                <w:iCs/>
              </w:rPr>
              <w:t>-</w:t>
            </w:r>
            <w:r>
              <w:rPr>
                <w:bCs/>
                <w:iCs/>
              </w:rPr>
              <w:tab/>
              <w:t xml:space="preserve">UE: </w:t>
            </w:r>
          </w:p>
          <w:p w14:paraId="6CC568B7" w14:textId="77777777"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14:paraId="6C4F25B2" w14:textId="77777777" w:rsidR="005B2B11" w:rsidRDefault="004A6F3F">
            <w:pPr>
              <w:rPr>
                <w:bCs/>
                <w:iCs/>
              </w:rPr>
            </w:pPr>
            <w:proofErr w:type="spellStart"/>
            <w:r>
              <w:rPr>
                <w:bCs/>
                <w:iCs/>
              </w:rPr>
              <w:t>Signalling</w:t>
            </w:r>
            <w:proofErr w:type="spellEnd"/>
            <w:r>
              <w:rPr>
                <w:bCs/>
                <w:iCs/>
              </w:rPr>
              <w:t xml:space="preserve"> delay:0-0.5ms</w:t>
            </w:r>
          </w:p>
          <w:p w14:paraId="33660930" w14:textId="77777777" w:rsidR="005B2B11" w:rsidRDefault="004A6F3F">
            <w:pPr>
              <w:rPr>
                <w:bCs/>
                <w:iCs/>
              </w:rPr>
            </w:pPr>
            <w:r>
              <w:rPr>
                <w:bCs/>
                <w:iCs/>
              </w:rPr>
              <w:t>-</w:t>
            </w:r>
            <w:r>
              <w:rPr>
                <w:bCs/>
                <w:iCs/>
              </w:rPr>
              <w:tab/>
              <w:t>UE-gNB: T</w:t>
            </w:r>
            <w:r>
              <w:rPr>
                <w:bCs/>
                <w:iCs/>
                <w:vertAlign w:val="subscript"/>
              </w:rPr>
              <w:t>UE-gNB</w:t>
            </w:r>
            <w:r>
              <w:rPr>
                <w:bCs/>
                <w:iCs/>
              </w:rPr>
              <w:t>= 0-0.5ms</w:t>
            </w:r>
          </w:p>
          <w:p w14:paraId="6C7B4316" w14:textId="77777777" w:rsidR="005B2B11" w:rsidRDefault="004A6F3F">
            <w:pPr>
              <w:pStyle w:val="NO"/>
              <w:rPr>
                <w:bCs/>
                <w:iCs/>
              </w:rPr>
            </w:pPr>
            <w:r>
              <w:t>Note 5: Should not be counted if the periodic or aperiodic SRS is used.</w:t>
            </w:r>
          </w:p>
        </w:tc>
      </w:tr>
      <w:tr w:rsidR="005B2B11" w14:paraId="13E79546" w14:textId="77777777">
        <w:tc>
          <w:tcPr>
            <w:tcW w:w="2235" w:type="dxa"/>
            <w:tcBorders>
              <w:top w:val="single" w:sz="4" w:space="0" w:color="auto"/>
              <w:left w:val="single" w:sz="4" w:space="0" w:color="auto"/>
              <w:bottom w:val="single" w:sz="4" w:space="0" w:color="auto"/>
              <w:right w:val="single" w:sz="4" w:space="0" w:color="auto"/>
            </w:tcBorders>
          </w:tcPr>
          <w:p w14:paraId="047B3304" w14:textId="77777777"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0560E10C" w14:textId="77777777" w:rsidR="005B2B11" w:rsidRDefault="004A6F3F">
            <w:pPr>
              <w:rPr>
                <w:bCs/>
                <w:iCs/>
              </w:rPr>
            </w:pPr>
            <w:r>
              <w:rPr>
                <w:bCs/>
                <w:iCs/>
              </w:rPr>
              <w:t>13-29</w:t>
            </w:r>
          </w:p>
          <w:p w14:paraId="70A62C8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32060B9C"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2CF822BC" w14:textId="77777777" w:rsidR="005B2B11" w:rsidRDefault="004A6F3F">
            <w:pPr>
              <w:rPr>
                <w:bCs/>
                <w:iCs/>
              </w:rPr>
            </w:pPr>
            <w:r>
              <w:rPr>
                <w:bCs/>
                <w:iCs/>
              </w:rPr>
              <w:t xml:space="preserve">Processing delays: 9 </w:t>
            </w:r>
            <w:proofErr w:type="spellStart"/>
            <w:r>
              <w:rPr>
                <w:bCs/>
                <w:iCs/>
              </w:rPr>
              <w:t>ms</w:t>
            </w:r>
            <w:proofErr w:type="spellEnd"/>
          </w:p>
          <w:p w14:paraId="46594F94"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6B4EACF7"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444E7585"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0FF377A" w14:textId="77777777" w:rsidR="005B2B11" w:rsidRDefault="004A6F3F">
            <w:pPr>
              <w:rPr>
                <w:bCs/>
                <w:iCs/>
              </w:rPr>
            </w:pPr>
            <w:proofErr w:type="spellStart"/>
            <w:r>
              <w:rPr>
                <w:bCs/>
                <w:iCs/>
              </w:rPr>
              <w:t>Signalling</w:t>
            </w:r>
            <w:proofErr w:type="spellEnd"/>
            <w:r>
              <w:rPr>
                <w:bCs/>
                <w:iCs/>
              </w:rPr>
              <w:t xml:space="preserve"> delay:4-20ms</w:t>
            </w:r>
          </w:p>
          <w:p w14:paraId="29FFF3BA"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5B35E715" w14:textId="77777777" w:rsidR="005B2B11" w:rsidRDefault="004A6F3F">
            <w:pPr>
              <w:rPr>
                <w:bCs/>
                <w:iCs/>
              </w:rPr>
            </w:pPr>
            <w:r>
              <w:rPr>
                <w:bCs/>
                <w:iCs/>
              </w:rPr>
              <w:t>-</w:t>
            </w:r>
            <w:r>
              <w:rPr>
                <w:bCs/>
                <w:iCs/>
              </w:rPr>
              <w:tab/>
              <w:t>AMF-LMF: T</w:t>
            </w:r>
            <w:r>
              <w:rPr>
                <w:bCs/>
                <w:iCs/>
                <w:vertAlign w:val="subscript"/>
              </w:rPr>
              <w:t>AMF-LMF</w:t>
            </w:r>
            <w:r>
              <w:rPr>
                <w:bCs/>
                <w:iCs/>
              </w:rPr>
              <w:t>= 1-10ms</w:t>
            </w:r>
          </w:p>
          <w:p w14:paraId="3DEEF987" w14:textId="77777777" w:rsidR="005B2B11" w:rsidRDefault="004A6F3F">
            <w:pPr>
              <w:pStyle w:val="NO"/>
              <w:rPr>
                <w:bCs/>
                <w:iCs/>
              </w:rPr>
            </w:pPr>
            <w:r>
              <w:t>Note 6: Should not be counted if the periodic SRS is used.</w:t>
            </w:r>
          </w:p>
        </w:tc>
      </w:tr>
      <w:tr w:rsidR="005B2B11" w14:paraId="63EC9D49" w14:textId="77777777">
        <w:tc>
          <w:tcPr>
            <w:tcW w:w="2235" w:type="dxa"/>
            <w:tcBorders>
              <w:top w:val="single" w:sz="4" w:space="0" w:color="auto"/>
              <w:left w:val="single" w:sz="4" w:space="0" w:color="auto"/>
              <w:bottom w:val="single" w:sz="4" w:space="0" w:color="auto"/>
              <w:right w:val="single" w:sz="4" w:space="0" w:color="auto"/>
            </w:tcBorders>
          </w:tcPr>
          <w:p w14:paraId="3656611E" w14:textId="77777777" w:rsidR="005B2B11" w:rsidRDefault="004A6F3F">
            <w:pPr>
              <w:rPr>
                <w:bCs/>
                <w:iCs/>
              </w:rPr>
            </w:pPr>
            <w:r>
              <w:rPr>
                <w:bCs/>
                <w:iCs/>
              </w:rPr>
              <w:t xml:space="preserve">Step 9 </w:t>
            </w:r>
            <w:proofErr w:type="spellStart"/>
            <w:r>
              <w:rPr>
                <w:bCs/>
                <w:iCs/>
              </w:rPr>
              <w:t>NRPPa</w:t>
            </w:r>
            <w:proofErr w:type="spellEnd"/>
            <w:r>
              <w:rPr>
                <w:bCs/>
                <w:iCs/>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14:paraId="2AD888B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0011BD6"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5595AE4B" w14:textId="77777777" w:rsidR="005B2B11" w:rsidRDefault="004A6F3F">
            <w:pPr>
              <w:rPr>
                <w:bCs/>
                <w:iCs/>
              </w:rPr>
            </w:pPr>
            <w:r>
              <w:rPr>
                <w:bCs/>
                <w:iCs/>
              </w:rPr>
              <w:t xml:space="preserve">Processing delays: 9 </w:t>
            </w:r>
            <w:proofErr w:type="spellStart"/>
            <w:r>
              <w:rPr>
                <w:bCs/>
                <w:iCs/>
              </w:rPr>
              <w:t>ms</w:t>
            </w:r>
            <w:proofErr w:type="spellEnd"/>
          </w:p>
          <w:p w14:paraId="6A4C4D02" w14:textId="77777777" w:rsidR="005B2B11" w:rsidRDefault="004A6F3F">
            <w:pPr>
              <w:rPr>
                <w:bCs/>
                <w:iCs/>
              </w:rPr>
            </w:pPr>
            <w:r>
              <w:rPr>
                <w:bCs/>
                <w:iCs/>
              </w:rPr>
              <w:lastRenderedPageBreak/>
              <w:t>-</w:t>
            </w:r>
            <w:r>
              <w:rPr>
                <w:bCs/>
                <w:iCs/>
              </w:rPr>
              <w:tab/>
              <w:t xml:space="preserve">gNB: </w:t>
            </w:r>
            <w:proofErr w:type="spellStart"/>
            <w:r>
              <w:rPr>
                <w:bCs/>
                <w:iCs/>
              </w:rPr>
              <w:t>T</w:t>
            </w:r>
            <w:r>
              <w:rPr>
                <w:bCs/>
                <w:iCs/>
                <w:vertAlign w:val="subscript"/>
              </w:rPr>
              <w:t>gNBProc-NRPPa</w:t>
            </w:r>
            <w:proofErr w:type="spellEnd"/>
            <w:r>
              <w:rPr>
                <w:bCs/>
                <w:iCs/>
              </w:rPr>
              <w:t>= 3ms</w:t>
            </w:r>
          </w:p>
          <w:p w14:paraId="0C3336C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3C9E74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3B99CD5" w14:textId="77777777" w:rsidR="005B2B11" w:rsidRDefault="004A6F3F">
            <w:pPr>
              <w:rPr>
                <w:bCs/>
                <w:iCs/>
              </w:rPr>
            </w:pPr>
            <w:proofErr w:type="spellStart"/>
            <w:r>
              <w:rPr>
                <w:bCs/>
                <w:iCs/>
              </w:rPr>
              <w:t>Signalling</w:t>
            </w:r>
            <w:proofErr w:type="spellEnd"/>
            <w:r>
              <w:rPr>
                <w:bCs/>
                <w:iCs/>
              </w:rPr>
              <w:t xml:space="preserve"> delay:4-20ms</w:t>
            </w:r>
          </w:p>
          <w:p w14:paraId="52C2404A"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1293778" w14:textId="77777777" w:rsidR="005B2B11" w:rsidRDefault="004A6F3F">
            <w:pPr>
              <w:rPr>
                <w:bCs/>
                <w:iCs/>
              </w:rPr>
            </w:pPr>
            <w:r>
              <w:rPr>
                <w:bCs/>
                <w:iCs/>
              </w:rPr>
              <w:t>-</w:t>
            </w:r>
            <w:r>
              <w:rPr>
                <w:bCs/>
                <w:iCs/>
              </w:rPr>
              <w:tab/>
              <w:t>AMF-LMF: T</w:t>
            </w:r>
            <w:r>
              <w:rPr>
                <w:bCs/>
                <w:iCs/>
                <w:vertAlign w:val="subscript"/>
              </w:rPr>
              <w:t>AMF-LMF</w:t>
            </w:r>
            <w:r>
              <w:rPr>
                <w:bCs/>
                <w:iCs/>
              </w:rPr>
              <w:t>= 1-10ms</w:t>
            </w:r>
          </w:p>
          <w:p w14:paraId="2541AF3E" w14:textId="77777777" w:rsidR="005B2B11" w:rsidRDefault="005B2B11">
            <w:pPr>
              <w:rPr>
                <w:bCs/>
                <w:iCs/>
              </w:rPr>
            </w:pPr>
          </w:p>
        </w:tc>
      </w:tr>
      <w:tr w:rsidR="005B2B11" w14:paraId="44F68A64" w14:textId="77777777">
        <w:tc>
          <w:tcPr>
            <w:tcW w:w="2235" w:type="dxa"/>
            <w:tcBorders>
              <w:top w:val="single" w:sz="4" w:space="0" w:color="auto"/>
              <w:left w:val="single" w:sz="4" w:space="0" w:color="auto"/>
              <w:bottom w:val="single" w:sz="4" w:space="0" w:color="auto"/>
              <w:right w:val="single" w:sz="4" w:space="0" w:color="auto"/>
            </w:tcBorders>
          </w:tcPr>
          <w:p w14:paraId="075AF4F8" w14:textId="77777777" w:rsidR="005B2B11" w:rsidRDefault="004A6F3F">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14:paraId="4774780E" w14:textId="77777777"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2E8022" w14:textId="77777777" w:rsidR="005B2B11" w:rsidRDefault="004A6F3F">
            <w:pPr>
              <w:rPr>
                <w:bCs/>
                <w:iCs/>
              </w:rPr>
            </w:pPr>
            <w:r>
              <w:rPr>
                <w:bCs/>
                <w:iCs/>
              </w:rPr>
              <w:t>RAN1 inputs</w:t>
            </w:r>
          </w:p>
        </w:tc>
      </w:tr>
      <w:tr w:rsidR="005B2B11" w14:paraId="749706CE" w14:textId="77777777">
        <w:tc>
          <w:tcPr>
            <w:tcW w:w="2235" w:type="dxa"/>
            <w:tcBorders>
              <w:top w:val="single" w:sz="4" w:space="0" w:color="auto"/>
              <w:left w:val="single" w:sz="4" w:space="0" w:color="auto"/>
              <w:bottom w:val="single" w:sz="4" w:space="0" w:color="auto"/>
              <w:right w:val="single" w:sz="4" w:space="0" w:color="auto"/>
            </w:tcBorders>
          </w:tcPr>
          <w:p w14:paraId="412809B3" w14:textId="77777777" w:rsidR="005B2B11" w:rsidRDefault="004A6F3F">
            <w:pPr>
              <w:rPr>
                <w:bCs/>
                <w:iCs/>
              </w:rPr>
            </w:pPr>
            <w:r>
              <w:rPr>
                <w:bCs/>
                <w:iCs/>
              </w:rPr>
              <w:t xml:space="preserve">Step 11 </w:t>
            </w:r>
            <w:proofErr w:type="spellStart"/>
            <w:r>
              <w:rPr>
                <w:bCs/>
                <w:iCs/>
              </w:rPr>
              <w:t>NRPPa</w:t>
            </w:r>
            <w:proofErr w:type="spellEnd"/>
            <w:r>
              <w:rPr>
                <w:bCs/>
                <w:iCs/>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14:paraId="3808FD0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BDFF00D"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6908FBE3" w14:textId="77777777" w:rsidR="005B2B11" w:rsidRDefault="004A6F3F">
            <w:pPr>
              <w:rPr>
                <w:bCs/>
                <w:iCs/>
              </w:rPr>
            </w:pPr>
            <w:r>
              <w:rPr>
                <w:bCs/>
                <w:iCs/>
              </w:rPr>
              <w:t xml:space="preserve">Processing delays: 9 </w:t>
            </w:r>
            <w:proofErr w:type="spellStart"/>
            <w:r>
              <w:rPr>
                <w:bCs/>
                <w:iCs/>
              </w:rPr>
              <w:t>ms</w:t>
            </w:r>
            <w:proofErr w:type="spellEnd"/>
          </w:p>
          <w:p w14:paraId="18B41327"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4F4F70EB"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35ABD897"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CA0DDF1" w14:textId="77777777" w:rsidR="005B2B11" w:rsidRDefault="004A6F3F">
            <w:pPr>
              <w:rPr>
                <w:bCs/>
                <w:iCs/>
              </w:rPr>
            </w:pPr>
            <w:proofErr w:type="spellStart"/>
            <w:r>
              <w:rPr>
                <w:bCs/>
                <w:iCs/>
              </w:rPr>
              <w:t>Signalling</w:t>
            </w:r>
            <w:proofErr w:type="spellEnd"/>
            <w:r>
              <w:rPr>
                <w:bCs/>
                <w:iCs/>
              </w:rPr>
              <w:t xml:space="preserve"> delay:4-20ms</w:t>
            </w:r>
          </w:p>
          <w:p w14:paraId="626F2C28"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5DFDF0EB" w14:textId="77777777" w:rsidR="005B2B11" w:rsidRDefault="004A6F3F">
            <w:pPr>
              <w:rPr>
                <w:bCs/>
                <w:iCs/>
              </w:rPr>
            </w:pPr>
            <w:r>
              <w:rPr>
                <w:bCs/>
                <w:iCs/>
              </w:rPr>
              <w:t>-</w:t>
            </w:r>
            <w:r>
              <w:rPr>
                <w:bCs/>
                <w:iCs/>
              </w:rPr>
              <w:tab/>
              <w:t>AMF-LMF: T</w:t>
            </w:r>
            <w:r>
              <w:rPr>
                <w:bCs/>
                <w:iCs/>
                <w:vertAlign w:val="subscript"/>
              </w:rPr>
              <w:t>AMF-LMF</w:t>
            </w:r>
            <w:r>
              <w:rPr>
                <w:bCs/>
                <w:iCs/>
              </w:rPr>
              <w:t>= 1-10ms</w:t>
            </w:r>
          </w:p>
          <w:p w14:paraId="721040E8" w14:textId="77777777" w:rsidR="005B2B11" w:rsidRDefault="005B2B11">
            <w:pPr>
              <w:rPr>
                <w:bCs/>
                <w:iCs/>
              </w:rPr>
            </w:pPr>
          </w:p>
        </w:tc>
      </w:tr>
      <w:tr w:rsidR="005B2B11" w14:paraId="519ED2E1" w14:textId="77777777">
        <w:tc>
          <w:tcPr>
            <w:tcW w:w="2235" w:type="dxa"/>
            <w:tcBorders>
              <w:top w:val="single" w:sz="4" w:space="0" w:color="auto"/>
              <w:left w:val="single" w:sz="4" w:space="0" w:color="auto"/>
              <w:bottom w:val="single" w:sz="4" w:space="0" w:color="auto"/>
              <w:right w:val="single" w:sz="4" w:space="0" w:color="auto"/>
            </w:tcBorders>
          </w:tcPr>
          <w:p w14:paraId="60ECF6DC" w14:textId="77777777" w:rsidR="005B2B11" w:rsidRDefault="004A6F3F">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14:paraId="7DC730A8"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5DA29BF5"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4245FAD1" w14:textId="77777777" w:rsidR="005B2B11" w:rsidRDefault="004A6F3F">
            <w:pPr>
              <w:rPr>
                <w:lang w:val="en-GB" w:eastAsia="zh-CN"/>
              </w:rPr>
            </w:pPr>
            <w:r>
              <w:rPr>
                <w:lang w:val="en-GB" w:eastAsia="zh-CN"/>
              </w:rPr>
              <w:t>LMF calculation/estimation delay: 2-30</w:t>
            </w:r>
          </w:p>
          <w:p w14:paraId="11B40496"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4220AE1B" w14:textId="77777777" w:rsidR="005B2B11" w:rsidRDefault="005B2B11">
            <w:pPr>
              <w:spacing w:before="60" w:after="60"/>
              <w:rPr>
                <w:lang w:eastAsia="zh-CN"/>
              </w:rPr>
            </w:pPr>
          </w:p>
          <w:p w14:paraId="7AC423D0" w14:textId="77777777" w:rsidR="005B2B11" w:rsidRDefault="005B2B11">
            <w:pPr>
              <w:rPr>
                <w:bCs/>
                <w:iCs/>
              </w:rPr>
            </w:pPr>
          </w:p>
        </w:tc>
      </w:tr>
      <w:tr w:rsidR="005B2B11" w14:paraId="13282389" w14:textId="77777777">
        <w:tc>
          <w:tcPr>
            <w:tcW w:w="2235" w:type="dxa"/>
            <w:tcBorders>
              <w:top w:val="single" w:sz="4" w:space="0" w:color="auto"/>
              <w:left w:val="single" w:sz="4" w:space="0" w:color="auto"/>
              <w:bottom w:val="single" w:sz="4" w:space="0" w:color="auto"/>
              <w:right w:val="single" w:sz="4" w:space="0" w:color="auto"/>
            </w:tcBorders>
          </w:tcPr>
          <w:p w14:paraId="550CE65E"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AEE7BD0" w14:textId="77777777"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14:paraId="5A10C855" w14:textId="77777777" w:rsidR="005B2B11" w:rsidRDefault="004A6F3F">
            <w:pPr>
              <w:pStyle w:val="NO"/>
            </w:pPr>
            <w:r>
              <w:t>Note 7: T</w:t>
            </w:r>
            <w:r>
              <w:rPr>
                <w:vertAlign w:val="subscript"/>
              </w:rPr>
              <w:t>UL-</w:t>
            </w:r>
            <w:proofErr w:type="spellStart"/>
            <w:r>
              <w:rPr>
                <w:vertAlign w:val="subscript"/>
              </w:rPr>
              <w:t>measc</w:t>
            </w:r>
            <w:proofErr w:type="spellEnd"/>
            <w:r>
              <w:t xml:space="preserve"> is not counted;</w:t>
            </w:r>
          </w:p>
          <w:p w14:paraId="50E242C3" w14:textId="77777777" w:rsidR="005B2B11" w:rsidRDefault="004A6F3F">
            <w:pPr>
              <w:pStyle w:val="NO"/>
            </w:pPr>
            <w:r>
              <w:t>Note 8: The total number will be further reduced if step 1, 2, 4, 6, 7 and 8 are not counted;</w:t>
            </w:r>
          </w:p>
        </w:tc>
      </w:tr>
    </w:tbl>
    <w:p w14:paraId="05E7F971" w14:textId="77777777" w:rsidR="005B2B11" w:rsidRDefault="005B2B11">
      <w:pPr>
        <w:rPr>
          <w:rFonts w:ascii="Arial" w:hAnsi="Arial" w:cs="Arial"/>
          <w:b/>
          <w:lang w:val="en-GB"/>
        </w:rPr>
      </w:pPr>
    </w:p>
    <w:p w14:paraId="2F592025" w14:textId="77777777" w:rsidR="005B2B11" w:rsidRDefault="004A6F3F">
      <w:pPr>
        <w:rPr>
          <w:rFonts w:ascii="Arial" w:hAnsi="Arial" w:cs="Arial"/>
          <w:b/>
        </w:rPr>
      </w:pPr>
      <w:r>
        <w:rPr>
          <w:rFonts w:ascii="Arial" w:hAnsi="Arial" w:cs="Arial"/>
          <w:b/>
        </w:rPr>
        <w:t>Question 2.2: For UL-TDOA/UL-</w:t>
      </w:r>
      <w:proofErr w:type="spellStart"/>
      <w:r>
        <w:rPr>
          <w:rFonts w:ascii="Arial" w:hAnsi="Arial" w:cs="Arial"/>
          <w:b/>
        </w:rPr>
        <w:t>AoA</w:t>
      </w:r>
      <w:proofErr w:type="spellEnd"/>
      <w:r>
        <w:rPr>
          <w:rFonts w:ascii="Arial" w:hAnsi="Arial" w:cs="Arial"/>
          <w:b/>
        </w:rPr>
        <w:t>, which steps can be skipped for optimal cases? Please explain the reason.</w:t>
      </w:r>
    </w:p>
    <w:p w14:paraId="0932F8D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6ACFEF39" w14:textId="77777777">
        <w:tc>
          <w:tcPr>
            <w:tcW w:w="1460" w:type="dxa"/>
            <w:shd w:val="clear" w:color="auto" w:fill="BFBFBF"/>
            <w:vAlign w:val="center"/>
          </w:tcPr>
          <w:p w14:paraId="0381424D" w14:textId="77777777" w:rsidR="005B2B11" w:rsidRDefault="004A6F3F">
            <w:pPr>
              <w:spacing w:before="60" w:after="60"/>
              <w:rPr>
                <w:b/>
                <w:lang w:eastAsia="zh-CN"/>
              </w:rPr>
            </w:pPr>
            <w:r>
              <w:rPr>
                <w:b/>
                <w:lang w:eastAsia="zh-CN"/>
              </w:rPr>
              <w:t>Company</w:t>
            </w:r>
          </w:p>
        </w:tc>
        <w:tc>
          <w:tcPr>
            <w:tcW w:w="1527" w:type="dxa"/>
            <w:shd w:val="clear" w:color="auto" w:fill="BFBFBF"/>
          </w:tcPr>
          <w:p w14:paraId="10D930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77289458" w14:textId="77777777" w:rsidR="005B2B11" w:rsidRDefault="004A6F3F">
            <w:pPr>
              <w:spacing w:before="60" w:after="60"/>
              <w:rPr>
                <w:b/>
                <w:lang w:eastAsia="zh-CN"/>
              </w:rPr>
            </w:pPr>
            <w:r>
              <w:rPr>
                <w:b/>
                <w:lang w:eastAsia="zh-CN"/>
              </w:rPr>
              <w:t xml:space="preserve">Remark </w:t>
            </w:r>
          </w:p>
        </w:tc>
      </w:tr>
      <w:tr w:rsidR="005B2B11" w14:paraId="78A9397C" w14:textId="77777777">
        <w:tc>
          <w:tcPr>
            <w:tcW w:w="1460" w:type="dxa"/>
            <w:vAlign w:val="center"/>
          </w:tcPr>
          <w:p w14:paraId="46195644" w14:textId="77777777" w:rsidR="005B2B11" w:rsidRDefault="004A6F3F">
            <w:pPr>
              <w:spacing w:before="60" w:after="60"/>
              <w:rPr>
                <w:lang w:eastAsia="zh-CN"/>
              </w:rPr>
            </w:pPr>
            <w:proofErr w:type="spellStart"/>
            <w:ins w:id="263" w:author="Jaya Rao" w:date="2020-12-31T10:27:00Z">
              <w:r>
                <w:rPr>
                  <w:lang w:eastAsia="zh-CN"/>
                </w:rPr>
                <w:lastRenderedPageBreak/>
                <w:t>InterDigital</w:t>
              </w:r>
            </w:ins>
            <w:proofErr w:type="spellEnd"/>
          </w:p>
        </w:tc>
        <w:tc>
          <w:tcPr>
            <w:tcW w:w="1527" w:type="dxa"/>
          </w:tcPr>
          <w:p w14:paraId="550F5295" w14:textId="77777777" w:rsidR="005B2B11" w:rsidRDefault="004A6F3F">
            <w:pPr>
              <w:spacing w:before="60" w:after="60"/>
              <w:rPr>
                <w:lang w:eastAsia="zh-CN"/>
              </w:rPr>
            </w:pPr>
            <w:ins w:id="264" w:author="Jaya Rao" w:date="2020-12-31T10:30:00Z">
              <w:r>
                <w:rPr>
                  <w:lang w:eastAsia="zh-CN"/>
                </w:rPr>
                <w:t>Steps 6,7,8</w:t>
              </w:r>
            </w:ins>
          </w:p>
        </w:tc>
        <w:tc>
          <w:tcPr>
            <w:tcW w:w="6372" w:type="dxa"/>
            <w:vAlign w:val="center"/>
          </w:tcPr>
          <w:p w14:paraId="47DFFCD7" w14:textId="77777777" w:rsidR="005B2B11" w:rsidRDefault="004A6F3F">
            <w:pPr>
              <w:spacing w:before="60" w:after="60"/>
              <w:rPr>
                <w:ins w:id="265" w:author="Jaya Rao" w:date="2020-12-31T10:42:00Z"/>
                <w:lang w:val="en-GB" w:eastAsia="zh-CN"/>
              </w:rPr>
            </w:pPr>
            <w:ins w:id="266" w:author="Jaya Rao" w:date="2020-12-31T10:30:00Z">
              <w:r>
                <w:rPr>
                  <w:lang w:val="en-GB" w:eastAsia="zh-CN"/>
                </w:rPr>
                <w:t xml:space="preserve">The </w:t>
              </w:r>
            </w:ins>
            <w:proofErr w:type="spellStart"/>
            <w:ins w:id="267" w:author="Jaya Rao" w:date="2020-12-31T10:31:00Z">
              <w:r>
                <w:rPr>
                  <w:lang w:val="en-GB" w:eastAsia="zh-CN"/>
                </w:rPr>
                <w:t>NRPPa</w:t>
              </w:r>
              <w:proofErr w:type="spellEnd"/>
              <w:r>
                <w:rPr>
                  <w:lang w:val="en-GB" w:eastAsia="zh-CN"/>
                </w:rPr>
                <w:t xml:space="preserve"> procedure for SRS activation request/res</w:t>
              </w:r>
            </w:ins>
            <w:ins w:id="268" w:author="Jaya Rao" w:date="2020-12-31T10:32:00Z">
              <w:r>
                <w:rPr>
                  <w:lang w:val="en-GB" w:eastAsia="zh-CN"/>
                </w:rPr>
                <w:t>ponse for aperiodic and semi-persistent SRS may be skipped</w:t>
              </w:r>
            </w:ins>
            <w:ins w:id="269" w:author="Jaya Rao" w:date="2020-12-31T10:34:00Z">
              <w:r>
                <w:rPr>
                  <w:lang w:val="en-GB" w:eastAsia="zh-CN"/>
                </w:rPr>
                <w:t xml:space="preserve"> </w:t>
              </w:r>
            </w:ins>
            <w:ins w:id="270" w:author="Jaya Rao" w:date="2020-12-31T10:32:00Z">
              <w:r>
                <w:rPr>
                  <w:lang w:val="en-GB" w:eastAsia="zh-CN"/>
                </w:rPr>
                <w:t>by</w:t>
              </w:r>
            </w:ins>
            <w:ins w:id="271" w:author="Jaya Rao" w:date="2020-12-31T10:35:00Z">
              <w:r>
                <w:rPr>
                  <w:lang w:val="en-GB" w:eastAsia="zh-CN"/>
                </w:rPr>
                <w:t xml:space="preserve"> piggybacking</w:t>
              </w:r>
            </w:ins>
            <w:ins w:id="272" w:author="Jaya Rao" w:date="2020-12-31T10:32:00Z">
              <w:r>
                <w:rPr>
                  <w:lang w:val="en-GB" w:eastAsia="zh-CN"/>
                </w:rPr>
                <w:t xml:space="preserve"> the </w:t>
              </w:r>
            </w:ins>
            <w:ins w:id="273" w:author="Jaya Rao" w:date="2020-12-31T10:33:00Z">
              <w:r>
                <w:rPr>
                  <w:lang w:val="en-GB" w:eastAsia="zh-CN"/>
                </w:rPr>
                <w:t>request/response in Step 6/8 with positioning information request/response in Step 3</w:t>
              </w:r>
            </w:ins>
            <w:ins w:id="274" w:author="Jaya Rao" w:date="2020-12-31T10:34:00Z">
              <w:r>
                <w:rPr>
                  <w:lang w:val="en-GB" w:eastAsia="zh-CN"/>
                </w:rPr>
                <w:t>/5.</w:t>
              </w:r>
            </w:ins>
            <w:ins w:id="275" w:author="Jaya Rao" w:date="2020-12-31T10:31:00Z">
              <w:r>
                <w:rPr>
                  <w:lang w:val="en-GB" w:eastAsia="zh-CN"/>
                </w:rPr>
                <w:t xml:space="preserve"> </w:t>
              </w:r>
            </w:ins>
          </w:p>
          <w:p w14:paraId="76F38E5B" w14:textId="77777777" w:rsidR="005B2B11" w:rsidRDefault="004A6F3F">
            <w:pPr>
              <w:spacing w:before="60" w:after="60"/>
              <w:rPr>
                <w:lang w:val="en-GB" w:eastAsia="zh-CN"/>
              </w:rPr>
            </w:pPr>
            <w:ins w:id="276" w:author="Jaya Rao" w:date="2020-12-31T10:40:00Z">
              <w:r>
                <w:rPr>
                  <w:lang w:val="en-GB" w:eastAsia="zh-CN"/>
                </w:rPr>
                <w:t xml:space="preserve">It may also be possible for merging </w:t>
              </w:r>
            </w:ins>
            <w:ins w:id="277" w:author="Jaya Rao" w:date="2020-12-31T10:41:00Z">
              <w:r>
                <w:rPr>
                  <w:lang w:val="en-GB" w:eastAsia="zh-CN"/>
                </w:rPr>
                <w:t xml:space="preserve">positioning information request </w:t>
              </w:r>
            </w:ins>
            <w:ins w:id="278" w:author="Jaya Rao" w:date="2020-12-31T10:42:00Z">
              <w:r>
                <w:rPr>
                  <w:lang w:val="en-GB" w:eastAsia="zh-CN"/>
                </w:rPr>
                <w:t xml:space="preserve">(Step 3) </w:t>
              </w:r>
            </w:ins>
            <w:ins w:id="279" w:author="Jaya Rao" w:date="2020-12-31T10:41:00Z">
              <w:r>
                <w:rPr>
                  <w:lang w:val="en-GB" w:eastAsia="zh-CN"/>
                </w:rPr>
                <w:t>and measurement request</w:t>
              </w:r>
            </w:ins>
            <w:ins w:id="280" w:author="Jaya Rao" w:date="2020-12-31T10:42:00Z">
              <w:r>
                <w:rPr>
                  <w:lang w:val="en-GB" w:eastAsia="zh-CN"/>
                </w:rPr>
                <w:t xml:space="preserve"> (Step 9) and the </w:t>
              </w:r>
            </w:ins>
            <w:ins w:id="281" w:author="Jaya Rao" w:date="2020-12-31T10:43:00Z">
              <w:r>
                <w:rPr>
                  <w:lang w:val="en-GB" w:eastAsia="zh-CN"/>
                </w:rPr>
                <w:t>corresponding response messages (Step 5 and Step 11)</w:t>
              </w:r>
            </w:ins>
            <w:ins w:id="282" w:author="Jaya Rao" w:date="2020-12-31T10:47:00Z">
              <w:r>
                <w:rPr>
                  <w:lang w:val="en-GB" w:eastAsia="zh-CN"/>
                </w:rPr>
                <w:t>. These</w:t>
              </w:r>
            </w:ins>
            <w:ins w:id="283" w:author="Jaya Rao" w:date="2020-12-31T10:51:00Z">
              <w:r>
                <w:rPr>
                  <w:lang w:val="en-GB" w:eastAsia="zh-CN"/>
                </w:rPr>
                <w:t xml:space="preserve"> optimizations</w:t>
              </w:r>
            </w:ins>
            <w:ins w:id="284" w:author="Jaya Rao" w:date="2020-12-31T10:47:00Z">
              <w:r>
                <w:rPr>
                  <w:lang w:val="en-GB" w:eastAsia="zh-CN"/>
                </w:rPr>
                <w:t xml:space="preserve"> m</w:t>
              </w:r>
            </w:ins>
            <w:ins w:id="285" w:author="Jaya Rao" w:date="2020-12-31T10:48:00Z">
              <w:r>
                <w:rPr>
                  <w:lang w:val="en-GB" w:eastAsia="zh-CN"/>
                </w:rPr>
                <w:t xml:space="preserve">ay be applicable for </w:t>
              </w:r>
            </w:ins>
            <w:ins w:id="286" w:author="Jaya Rao" w:date="2020-12-31T10:50:00Z">
              <w:r>
                <w:rPr>
                  <w:lang w:val="en-GB" w:eastAsia="zh-CN"/>
                </w:rPr>
                <w:t>deployments with multiple TRPs</w:t>
              </w:r>
            </w:ins>
            <w:ins w:id="287" w:author="Jaya Rao" w:date="2020-12-31T10:51:00Z">
              <w:r>
                <w:rPr>
                  <w:lang w:val="en-GB" w:eastAsia="zh-CN"/>
                </w:rPr>
                <w:t xml:space="preserve"> </w:t>
              </w:r>
            </w:ins>
            <w:ins w:id="288" w:author="Jaya Rao" w:date="2020-12-31T10:50:00Z">
              <w:r>
                <w:rPr>
                  <w:lang w:val="en-GB" w:eastAsia="zh-CN"/>
                </w:rPr>
                <w:t>associated with the same gNB</w:t>
              </w:r>
            </w:ins>
            <w:ins w:id="289" w:author="Jaya Rao" w:date="2020-12-31T10:51:00Z">
              <w:r>
                <w:rPr>
                  <w:lang w:val="en-GB" w:eastAsia="zh-CN"/>
                </w:rPr>
                <w:t>.</w:t>
              </w:r>
            </w:ins>
            <w:ins w:id="290" w:author="Jaya Rao" w:date="2020-12-31T10:50:00Z">
              <w:r>
                <w:rPr>
                  <w:lang w:val="en-GB" w:eastAsia="zh-CN"/>
                </w:rPr>
                <w:t xml:space="preserve"> </w:t>
              </w:r>
            </w:ins>
            <w:ins w:id="291" w:author="Jaya Rao" w:date="2020-12-31T10:42:00Z">
              <w:r>
                <w:rPr>
                  <w:lang w:val="en-GB" w:eastAsia="zh-CN"/>
                </w:rPr>
                <w:t xml:space="preserve"> </w:t>
              </w:r>
            </w:ins>
          </w:p>
        </w:tc>
      </w:tr>
      <w:tr w:rsidR="005B2B11" w14:paraId="1F5AAD70" w14:textId="77777777">
        <w:tc>
          <w:tcPr>
            <w:tcW w:w="1460" w:type="dxa"/>
            <w:vAlign w:val="center"/>
          </w:tcPr>
          <w:p w14:paraId="0F0F30C7" w14:textId="77777777" w:rsidR="005B2B11" w:rsidRDefault="004A6F3F">
            <w:pPr>
              <w:spacing w:before="60" w:after="60"/>
              <w:rPr>
                <w:rFonts w:eastAsia="等线"/>
                <w:lang w:eastAsia="zh-CN"/>
              </w:rPr>
            </w:pPr>
            <w:ins w:id="292" w:author="ZTE_Liu Yansheng" w:date="2021-01-04T19:12:00Z">
              <w:r>
                <w:rPr>
                  <w:rFonts w:eastAsia="等线" w:hint="eastAsia"/>
                  <w:lang w:eastAsia="zh-CN"/>
                </w:rPr>
                <w:t>ZTE</w:t>
              </w:r>
            </w:ins>
          </w:p>
        </w:tc>
        <w:tc>
          <w:tcPr>
            <w:tcW w:w="1527" w:type="dxa"/>
          </w:tcPr>
          <w:p w14:paraId="54CEF6F7" w14:textId="77777777" w:rsidR="005B2B11" w:rsidRDefault="004A6F3F">
            <w:pPr>
              <w:spacing w:before="60" w:after="60"/>
              <w:rPr>
                <w:rFonts w:eastAsia="等线"/>
                <w:lang w:eastAsia="zh-CN"/>
              </w:rPr>
            </w:pPr>
            <w:ins w:id="293" w:author="ZTE_Liu Yansheng" w:date="2021-01-04T19:14:00Z">
              <w:r>
                <w:rPr>
                  <w:rFonts w:eastAsia="等线" w:hint="eastAsia"/>
                  <w:lang w:eastAsia="zh-CN"/>
                </w:rPr>
                <w:t>6,7</w:t>
              </w:r>
            </w:ins>
          </w:p>
        </w:tc>
        <w:tc>
          <w:tcPr>
            <w:tcW w:w="6372" w:type="dxa"/>
            <w:vAlign w:val="center"/>
          </w:tcPr>
          <w:p w14:paraId="22E5562C" w14:textId="77777777" w:rsidR="005B2B11" w:rsidRDefault="004A6F3F">
            <w:pPr>
              <w:spacing w:before="60" w:after="60"/>
              <w:rPr>
                <w:ins w:id="294" w:author="ZTE_Liu Yansheng" w:date="2021-01-04T19:39:00Z"/>
                <w:rFonts w:eastAsia="等线"/>
                <w:lang w:eastAsia="zh-CN"/>
              </w:rPr>
            </w:pPr>
            <w:ins w:id="295" w:author="ZTE_Liu Yansheng" w:date="2021-01-04T19:14:00Z">
              <w:r>
                <w:rPr>
                  <w:rFonts w:eastAsia="等线" w:hint="eastAsia"/>
                  <w:lang w:eastAsia="zh-CN"/>
                </w:rPr>
                <w:t>Step 6&amp;7 are not needed if the system decides to use periodic SRS.</w:t>
              </w:r>
            </w:ins>
            <w:ins w:id="296" w:author="ZTE_Liu Yansheng" w:date="2021-01-04T19:16:00Z">
              <w:r>
                <w:rPr>
                  <w:rFonts w:eastAsia="等线" w:hint="eastAsia"/>
                  <w:lang w:eastAsia="zh-CN"/>
                </w:rPr>
                <w:t xml:space="preserve"> Though </w:t>
              </w:r>
            </w:ins>
            <w:ins w:id="297" w:author="ZTE_Liu Yansheng" w:date="2021-01-04T19:17:00Z">
              <w:r>
                <w:rPr>
                  <w:rFonts w:eastAsia="等线" w:hint="eastAsia"/>
                  <w:lang w:eastAsia="zh-CN"/>
                </w:rPr>
                <w:t xml:space="preserve">a note is used for explanation in the figure, for </w:t>
              </w:r>
            </w:ins>
            <w:ins w:id="298" w:author="ZTE_Liu Yansheng" w:date="2021-01-04T19:39:00Z">
              <w:r>
                <w:rPr>
                  <w:rFonts w:eastAsia="等线" w:hint="eastAsia"/>
                  <w:lang w:eastAsia="zh-CN"/>
                </w:rPr>
                <w:t xml:space="preserve">the </w:t>
              </w:r>
            </w:ins>
            <w:ins w:id="299" w:author="ZTE_Liu Yansheng" w:date="2021-01-04T19:17:00Z">
              <w:r>
                <w:rPr>
                  <w:rFonts w:eastAsia="等线" w:hint="eastAsia"/>
                  <w:lang w:eastAsia="zh-CN"/>
                </w:rPr>
                <w:t xml:space="preserve">optimal case, we prefer to </w:t>
              </w:r>
            </w:ins>
            <w:ins w:id="300" w:author="ZTE_Liu Yansheng" w:date="2021-01-04T19:39:00Z">
              <w:r>
                <w:rPr>
                  <w:rFonts w:eastAsia="等线" w:hint="eastAsia"/>
                  <w:lang w:eastAsia="zh-CN"/>
                </w:rPr>
                <w:t xml:space="preserve">use periodic SRS in the positioning service and </w:t>
              </w:r>
            </w:ins>
            <w:ins w:id="301" w:author="ZTE_Liu Yansheng" w:date="2021-01-04T19:17:00Z">
              <w:r>
                <w:rPr>
                  <w:rFonts w:eastAsia="等线" w:hint="eastAsia"/>
                  <w:lang w:eastAsia="zh-CN"/>
                </w:rPr>
                <w:t>skip these two steps.</w:t>
              </w:r>
            </w:ins>
          </w:p>
          <w:p w14:paraId="532793CD" w14:textId="77777777" w:rsidR="005B2B11" w:rsidRDefault="005B2B11">
            <w:pPr>
              <w:spacing w:before="60" w:after="60"/>
              <w:rPr>
                <w:ins w:id="302" w:author="ZTE_Liu Yansheng" w:date="2021-01-04T19:17:00Z"/>
                <w:rFonts w:eastAsia="等线"/>
                <w:lang w:eastAsia="zh-CN"/>
              </w:rPr>
            </w:pPr>
          </w:p>
          <w:p w14:paraId="305DF3B1" w14:textId="77777777" w:rsidR="005B2B11" w:rsidRDefault="004A6F3F">
            <w:pPr>
              <w:spacing w:before="60" w:after="60"/>
              <w:rPr>
                <w:rFonts w:eastAsia="等线"/>
                <w:lang w:eastAsia="zh-CN"/>
              </w:rPr>
            </w:pPr>
            <w:ins w:id="303" w:author="ZTE_Liu Yansheng" w:date="2021-01-04T19:17:00Z">
              <w:r>
                <w:rPr>
                  <w:rFonts w:eastAsia="等线" w:hint="eastAsia"/>
                  <w:lang w:eastAsia="zh-CN"/>
                </w:rPr>
                <w:t>Step 8 is</w:t>
              </w:r>
            </w:ins>
            <w:ins w:id="304" w:author="ZTE_Liu Yansheng" w:date="2021-01-04T19:18:00Z">
              <w:r>
                <w:rPr>
                  <w:rFonts w:eastAsia="等线" w:hint="eastAsia"/>
                  <w:lang w:eastAsia="zh-CN"/>
                </w:rPr>
                <w:t xml:space="preserve"> the message</w:t>
              </w:r>
            </w:ins>
            <w:ins w:id="305" w:author="ZTE_Liu Yansheng" w:date="2021-01-04T19:20:00Z">
              <w:r>
                <w:rPr>
                  <w:rFonts w:eastAsia="等线" w:hint="eastAsia"/>
                  <w:lang w:eastAsia="zh-CN"/>
                </w:rPr>
                <w:t xml:space="preserve"> </w:t>
              </w:r>
            </w:ins>
            <w:ins w:id="306" w:author="ZTE_Liu Yansheng" w:date="2021-01-04T19:17:00Z">
              <w:r>
                <w:rPr>
                  <w:rFonts w:eastAsia="等线" w:hint="eastAsia"/>
                  <w:lang w:eastAsia="zh-CN"/>
                </w:rPr>
                <w:t xml:space="preserve">defined in the last TS </w:t>
              </w:r>
            </w:ins>
            <w:ins w:id="307" w:author="ZTE_Liu Yansheng" w:date="2021-01-04T19:18:00Z">
              <w:r>
                <w:rPr>
                  <w:rFonts w:eastAsia="等线" w:hint="eastAsia"/>
                  <w:lang w:eastAsia="zh-CN"/>
                </w:rPr>
                <w:t xml:space="preserve">38.455. Hence, it </w:t>
              </w:r>
              <w:proofErr w:type="spellStart"/>
              <w:r>
                <w:rPr>
                  <w:rFonts w:eastAsia="等线" w:hint="eastAsia"/>
                  <w:lang w:eastAsia="zh-CN"/>
                </w:rPr>
                <w:t>can not</w:t>
              </w:r>
              <w:proofErr w:type="spellEnd"/>
              <w:r>
                <w:rPr>
                  <w:rFonts w:eastAsia="等线" w:hint="eastAsia"/>
                  <w:lang w:eastAsia="zh-CN"/>
                </w:rPr>
                <w:t xml:space="preserve"> be skipped based on the Rel-16 mechanism.</w:t>
              </w:r>
            </w:ins>
          </w:p>
        </w:tc>
      </w:tr>
      <w:tr w:rsidR="00ED0DF5" w14:paraId="35DFCA08" w14:textId="77777777">
        <w:tc>
          <w:tcPr>
            <w:tcW w:w="1460" w:type="dxa"/>
            <w:vAlign w:val="center"/>
          </w:tcPr>
          <w:p w14:paraId="74BC56E2" w14:textId="77777777" w:rsidR="00ED0DF5" w:rsidRDefault="00ED0DF5" w:rsidP="00ED0DF5">
            <w:pPr>
              <w:spacing w:before="60" w:after="60"/>
              <w:rPr>
                <w:rFonts w:eastAsia="等线"/>
                <w:lang w:eastAsia="zh-CN"/>
              </w:rPr>
            </w:pPr>
            <w:ins w:id="308" w:author="Mani Thyagarajan" w:date="2021-01-05T00:06:00Z">
              <w:r>
                <w:rPr>
                  <w:rFonts w:eastAsia="等线"/>
                  <w:lang w:eastAsia="zh-CN"/>
                </w:rPr>
                <w:t>Nokia</w:t>
              </w:r>
            </w:ins>
          </w:p>
        </w:tc>
        <w:tc>
          <w:tcPr>
            <w:tcW w:w="1527" w:type="dxa"/>
          </w:tcPr>
          <w:p w14:paraId="785E1AF4" w14:textId="77777777" w:rsidR="00ED0DF5" w:rsidRDefault="00ED0DF5" w:rsidP="00ED0DF5">
            <w:pPr>
              <w:spacing w:before="60" w:after="60"/>
              <w:rPr>
                <w:rFonts w:eastAsia="等线"/>
                <w:lang w:eastAsia="zh-CN"/>
              </w:rPr>
            </w:pPr>
          </w:p>
        </w:tc>
        <w:tc>
          <w:tcPr>
            <w:tcW w:w="6372" w:type="dxa"/>
            <w:vAlign w:val="center"/>
          </w:tcPr>
          <w:p w14:paraId="4D3CF069" w14:textId="77777777" w:rsidR="00ED0DF5" w:rsidRDefault="00ED0DF5" w:rsidP="00ED0DF5">
            <w:ins w:id="309" w:author="Mani Thyagarajan" w:date="2021-01-05T00:06: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59441D" w14:paraId="1B0760FE" w14:textId="77777777">
        <w:trPr>
          <w:ins w:id="310" w:author="Intel" w:date="2021-01-05T16:49:00Z"/>
        </w:trPr>
        <w:tc>
          <w:tcPr>
            <w:tcW w:w="1460" w:type="dxa"/>
            <w:vAlign w:val="center"/>
          </w:tcPr>
          <w:p w14:paraId="65565F3C" w14:textId="77777777" w:rsidR="0059441D" w:rsidRDefault="0059441D" w:rsidP="0059441D">
            <w:pPr>
              <w:spacing w:before="60" w:after="60"/>
              <w:rPr>
                <w:ins w:id="311" w:author="Intel" w:date="2021-01-05T16:49:00Z"/>
                <w:rFonts w:eastAsia="等线"/>
                <w:lang w:eastAsia="zh-CN"/>
              </w:rPr>
            </w:pPr>
            <w:ins w:id="312" w:author="Intel" w:date="2021-01-05T16:49:00Z">
              <w:r>
                <w:rPr>
                  <w:rFonts w:eastAsia="等线"/>
                  <w:lang w:eastAsia="zh-CN"/>
                </w:rPr>
                <w:t>Intel</w:t>
              </w:r>
            </w:ins>
          </w:p>
        </w:tc>
        <w:tc>
          <w:tcPr>
            <w:tcW w:w="1527" w:type="dxa"/>
          </w:tcPr>
          <w:p w14:paraId="3D9061D4" w14:textId="77777777" w:rsidR="0059441D" w:rsidRDefault="0059441D" w:rsidP="0059441D">
            <w:pPr>
              <w:spacing w:before="60" w:after="60"/>
              <w:rPr>
                <w:ins w:id="313" w:author="Intel" w:date="2021-01-05T16:49:00Z"/>
                <w:rFonts w:eastAsia="等线"/>
                <w:lang w:eastAsia="zh-CN"/>
              </w:rPr>
            </w:pPr>
            <w:ins w:id="314" w:author="Intel" w:date="2021-01-05T16:49:00Z">
              <w:r>
                <w:rPr>
                  <w:rFonts w:eastAsia="等线"/>
                  <w:lang w:eastAsia="zh-CN"/>
                </w:rPr>
                <w:t>Step 1/2 for deferred MT-LR;</w:t>
              </w:r>
            </w:ins>
          </w:p>
          <w:p w14:paraId="6705E478" w14:textId="77777777" w:rsidR="0059441D" w:rsidRDefault="0059441D" w:rsidP="0059441D">
            <w:pPr>
              <w:spacing w:before="60" w:after="60"/>
              <w:rPr>
                <w:ins w:id="315" w:author="Intel" w:date="2021-01-05T16:54:00Z"/>
                <w:rFonts w:eastAsia="等线"/>
                <w:lang w:eastAsia="zh-CN"/>
              </w:rPr>
            </w:pPr>
            <w:ins w:id="316" w:author="Intel" w:date="2021-01-05T16:49:00Z">
              <w:r>
                <w:rPr>
                  <w:rFonts w:eastAsia="等线"/>
                  <w:lang w:eastAsia="zh-CN"/>
                </w:rPr>
                <w:t xml:space="preserve">Step </w:t>
              </w:r>
            </w:ins>
            <w:ins w:id="317" w:author="Intel" w:date="2021-01-05T16:52:00Z">
              <w:r>
                <w:rPr>
                  <w:rFonts w:eastAsia="等线"/>
                  <w:lang w:eastAsia="zh-CN"/>
                </w:rPr>
                <w:t>6/7 if periodic SRS is used;</w:t>
              </w:r>
            </w:ins>
          </w:p>
          <w:p w14:paraId="681AC35B" w14:textId="77777777" w:rsidR="004917C0" w:rsidRDefault="004917C0" w:rsidP="0059441D">
            <w:pPr>
              <w:spacing w:before="60" w:after="60"/>
              <w:rPr>
                <w:ins w:id="318" w:author="Intel" w:date="2021-01-05T16:49:00Z"/>
                <w:rFonts w:eastAsia="等线"/>
                <w:lang w:eastAsia="zh-CN"/>
              </w:rPr>
            </w:pPr>
          </w:p>
        </w:tc>
        <w:tc>
          <w:tcPr>
            <w:tcW w:w="6372" w:type="dxa"/>
            <w:vAlign w:val="center"/>
          </w:tcPr>
          <w:p w14:paraId="65C56C3F" w14:textId="77777777" w:rsidR="0059441D" w:rsidRDefault="0059441D" w:rsidP="0059441D">
            <w:pPr>
              <w:rPr>
                <w:ins w:id="319" w:author="Intel" w:date="2021-01-05T16:49:00Z"/>
              </w:rPr>
            </w:pPr>
            <w:ins w:id="320" w:author="Intel" w:date="2021-01-05T16:49:00Z">
              <w:r>
                <w:t>In summary: the best cases are:</w:t>
              </w:r>
            </w:ins>
          </w:p>
          <w:p w14:paraId="61D6A632" w14:textId="77777777" w:rsidR="0059441D" w:rsidRDefault="0059441D" w:rsidP="0059441D">
            <w:pPr>
              <w:rPr>
                <w:ins w:id="321" w:author="Intel" w:date="2021-01-05T16:49:00Z"/>
              </w:rPr>
            </w:pPr>
            <w:ins w:id="322" w:author="Intel" w:date="2021-01-05T16:49:00Z">
              <w:r>
                <w:t xml:space="preserve">For UE assisted MT-LR, step 1, 2, </w:t>
              </w:r>
            </w:ins>
            <w:ins w:id="323" w:author="Intel" w:date="2021-01-05T16:52:00Z">
              <w:r>
                <w:t>6</w:t>
              </w:r>
            </w:ins>
            <w:ins w:id="324" w:author="Intel" w:date="2021-01-05T16:49:00Z">
              <w:r>
                <w:t>,</w:t>
              </w:r>
            </w:ins>
            <w:ins w:id="325" w:author="Intel" w:date="2021-01-05T16:52:00Z">
              <w:r>
                <w:t xml:space="preserve"> 7</w:t>
              </w:r>
            </w:ins>
            <w:ins w:id="326" w:author="Intel" w:date="2021-01-05T16:49:00Z">
              <w:r>
                <w:t xml:space="preserve"> can be skipped;</w:t>
              </w:r>
            </w:ins>
          </w:p>
          <w:p w14:paraId="02B2A8EE" w14:textId="77777777" w:rsidR="0059441D" w:rsidRDefault="0059441D" w:rsidP="0059441D">
            <w:pPr>
              <w:rPr>
                <w:ins w:id="327" w:author="Intel" w:date="2021-01-05T16:49:00Z"/>
                <w:rFonts w:eastAsia="等线"/>
                <w:lang w:eastAsia="zh-CN"/>
              </w:rPr>
            </w:pPr>
          </w:p>
        </w:tc>
      </w:tr>
      <w:tr w:rsidR="00787BA4" w14:paraId="6A5B8DB7" w14:textId="77777777" w:rsidTr="00787BA4">
        <w:tc>
          <w:tcPr>
            <w:tcW w:w="1460" w:type="dxa"/>
          </w:tcPr>
          <w:p w14:paraId="0520C267" w14:textId="5FA0C750" w:rsidR="00787BA4" w:rsidRDefault="00787BA4" w:rsidP="00787BA4">
            <w:pPr>
              <w:spacing w:before="60" w:after="60"/>
              <w:rPr>
                <w:rFonts w:eastAsia="等线"/>
                <w:lang w:eastAsia="zh-CN"/>
              </w:rPr>
            </w:pPr>
            <w:ins w:id="328" w:author="Sven Fischer" w:date="2021-01-05T01:10:00Z">
              <w:r>
                <w:rPr>
                  <w:lang w:eastAsia="zh-CN"/>
                </w:rPr>
                <w:t>Qualcomm</w:t>
              </w:r>
            </w:ins>
          </w:p>
        </w:tc>
        <w:tc>
          <w:tcPr>
            <w:tcW w:w="1527" w:type="dxa"/>
          </w:tcPr>
          <w:p w14:paraId="360B3E60" w14:textId="77777777" w:rsidR="00787BA4" w:rsidRDefault="00787BA4" w:rsidP="00787BA4">
            <w:pPr>
              <w:spacing w:before="60" w:after="60"/>
              <w:rPr>
                <w:ins w:id="329" w:author="Sven Fischer" w:date="2021-01-05T01:10:00Z"/>
                <w:lang w:eastAsia="zh-CN"/>
              </w:rPr>
            </w:pPr>
            <w:ins w:id="330" w:author="Sven Fischer" w:date="2021-01-05T01:10:00Z">
              <w:r>
                <w:rPr>
                  <w:lang w:eastAsia="zh-CN"/>
                </w:rPr>
                <w:t>None for immediate location</w:t>
              </w:r>
            </w:ins>
          </w:p>
          <w:p w14:paraId="54CE9088" w14:textId="6864BB72" w:rsidR="00787BA4" w:rsidRDefault="00787BA4" w:rsidP="00787BA4">
            <w:pPr>
              <w:spacing w:before="60" w:after="60"/>
              <w:rPr>
                <w:rFonts w:eastAsia="等线"/>
                <w:lang w:eastAsia="zh-CN"/>
              </w:rPr>
            </w:pPr>
            <w:ins w:id="331" w:author="Sven Fischer" w:date="2021-01-05T01:10:00Z">
              <w:r>
                <w:rPr>
                  <w:rFonts w:eastAsia="等线"/>
                  <w:lang w:eastAsia="zh-CN"/>
                </w:rPr>
                <w:t>Steps 1-2 or 1-3 for deferred location</w:t>
              </w:r>
            </w:ins>
          </w:p>
        </w:tc>
        <w:tc>
          <w:tcPr>
            <w:tcW w:w="6372" w:type="dxa"/>
            <w:vAlign w:val="center"/>
          </w:tcPr>
          <w:p w14:paraId="7B77E4B2" w14:textId="77777777" w:rsidR="00787BA4" w:rsidRDefault="00787BA4" w:rsidP="00787BA4">
            <w:pPr>
              <w:spacing w:before="60" w:after="60"/>
              <w:rPr>
                <w:ins w:id="332" w:author="Sven Fischer" w:date="2021-01-05T01:10:00Z"/>
                <w:lang w:val="en-GB" w:eastAsia="zh-CN"/>
              </w:rPr>
            </w:pPr>
            <w:ins w:id="333" w:author="Sven Fischer" w:date="2021-01-05T01:10:00Z">
              <w:r w:rsidRPr="00A93C27">
                <w:rPr>
                  <w:lang w:val="en-GB" w:eastAsia="zh-CN"/>
                </w:rPr>
                <w:t>For immediate location (MT-LR, MO-LR, NI-LR)</w:t>
              </w:r>
              <w:r>
                <w:rPr>
                  <w:lang w:val="en-GB" w:eastAsia="zh-CN"/>
                </w:rPr>
                <w:t>,</w:t>
              </w:r>
              <w:r w:rsidRPr="00A93C27">
                <w:rPr>
                  <w:lang w:val="en-GB" w:eastAsia="zh-CN"/>
                </w:rPr>
                <w:t xml:space="preserve"> </w:t>
              </w:r>
              <w:r>
                <w:rPr>
                  <w:lang w:val="en-GB" w:eastAsia="zh-CN"/>
                </w:rPr>
                <w:t>all steps are generally needed for performing positioning using UL-only methods.</w:t>
              </w:r>
            </w:ins>
          </w:p>
          <w:p w14:paraId="418D6A2A" w14:textId="77777777" w:rsidR="00787BA4" w:rsidRDefault="00787BA4" w:rsidP="00787BA4">
            <w:pPr>
              <w:spacing w:before="60" w:after="60"/>
              <w:rPr>
                <w:ins w:id="334" w:author="Sven Fischer" w:date="2021-01-05T01:10:00Z"/>
                <w:lang w:val="en-GB" w:eastAsia="zh-CN"/>
              </w:rPr>
            </w:pPr>
            <w:ins w:id="335" w:author="Sven Fischer" w:date="2021-01-05T01:10:00Z">
              <w:r>
                <w:rPr>
                  <w:lang w:val="en-GB" w:eastAsia="zh-CN"/>
                </w:rPr>
                <w:t>For a deferred MT-LR, steps 1-2 can be removed as noted above. Step 3 can also be removed for a UE which remains in CM CONNECTED state (i.e. RRC IDLE or INACTIVE state) by preconfiguring the UL SRS configuration in the serving gNB one time only. This would require a new RRC indication to the serving gNB instead of step 3, which should have lower latency.</w:t>
              </w:r>
            </w:ins>
          </w:p>
          <w:p w14:paraId="692E9D81" w14:textId="77777777" w:rsidR="00787BA4" w:rsidRDefault="00787BA4" w:rsidP="00787BA4">
            <w:pPr>
              <w:spacing w:before="60" w:after="60"/>
              <w:rPr>
                <w:ins w:id="336" w:author="Sven Fischer" w:date="2021-01-05T01:10:00Z"/>
                <w:lang w:val="en-GB" w:eastAsia="zh-CN"/>
              </w:rPr>
            </w:pPr>
            <w:ins w:id="337" w:author="Sven Fischer" w:date="2021-01-05T01:10:00Z">
              <w:r>
                <w:rPr>
                  <w:lang w:val="en-GB" w:eastAsia="zh-CN"/>
                </w:rPr>
                <w:t>We think the baseline results should capture the latency using the typical Stage 2 message sequences.</w:t>
              </w:r>
            </w:ins>
          </w:p>
          <w:p w14:paraId="3C5D4C4F" w14:textId="77777777" w:rsidR="00787BA4" w:rsidRDefault="00787BA4" w:rsidP="00787BA4">
            <w:pPr>
              <w:spacing w:before="60" w:after="60"/>
              <w:rPr>
                <w:ins w:id="338" w:author="Sven Fischer" w:date="2021-01-05T01:10:00Z"/>
                <w:lang w:val="en-GB" w:eastAsia="zh-CN"/>
              </w:rPr>
            </w:pPr>
            <w:ins w:id="339" w:author="Sven Fischer" w:date="2021-01-05T01:10:00Z">
              <w:r>
                <w:rPr>
                  <w:lang w:val="en-GB" w:eastAsia="zh-CN"/>
                </w:rPr>
                <w:t>Other steps may be skipped depending on the deployment (</w:t>
              </w:r>
              <w:proofErr w:type="spellStart"/>
              <w:r>
                <w:rPr>
                  <w:lang w:val="en-GB" w:eastAsia="zh-CN"/>
                </w:rPr>
                <w:t>e</w:t>
              </w:r>
              <w:proofErr w:type="gramStart"/>
              <w:r>
                <w:rPr>
                  <w:lang w:val="en-GB" w:eastAsia="zh-CN"/>
                </w:rPr>
                <w:t>,g</w:t>
              </w:r>
              <w:proofErr w:type="spellEnd"/>
              <w:proofErr w:type="gramEnd"/>
              <w:r>
                <w:rPr>
                  <w:lang w:val="en-GB" w:eastAsia="zh-CN"/>
                </w:rPr>
                <w:t xml:space="preserve">., periodic or aperiodic SRS, etc.). </w:t>
              </w:r>
            </w:ins>
          </w:p>
          <w:p w14:paraId="6245427F" w14:textId="77777777" w:rsidR="00787BA4" w:rsidRDefault="00787BA4" w:rsidP="00787BA4">
            <w:pPr>
              <w:spacing w:before="60" w:after="60"/>
              <w:rPr>
                <w:ins w:id="340" w:author="Sven Fischer" w:date="2021-01-05T01:10:00Z"/>
                <w:lang w:val="en-GB" w:eastAsia="zh-CN"/>
              </w:rPr>
            </w:pPr>
            <w:ins w:id="341" w:author="Sven Fischer" w:date="2021-01-05T01:10:00Z">
              <w:r>
                <w:rPr>
                  <w:lang w:val="en-GB" w:eastAsia="zh-CN"/>
                </w:rPr>
                <w:t xml:space="preserve">For step 10, we suggest to add the RAN1 conclusion for </w:t>
              </w:r>
              <w:r w:rsidRPr="00755970">
                <w:rPr>
                  <w:lang w:val="en-GB" w:eastAsia="zh-CN"/>
                </w:rPr>
                <w:t>completeness</w:t>
              </w:r>
              <w:r>
                <w:rPr>
                  <w:lang w:val="en-GB" w:eastAsia="zh-CN"/>
                </w:rPr>
                <w:t>:</w:t>
              </w:r>
            </w:ins>
          </w:p>
          <w:p w14:paraId="1614ED23" w14:textId="77777777" w:rsidR="00787BA4" w:rsidRDefault="00787BA4" w:rsidP="00787BA4">
            <w:pPr>
              <w:spacing w:before="60" w:after="60"/>
              <w:rPr>
                <w:ins w:id="342" w:author="Sven Fischer" w:date="2021-01-05T01:10:00Z"/>
                <w:lang w:val="en-GB" w:eastAsia="zh-CN"/>
              </w:rPr>
            </w:pPr>
          </w:p>
          <w:p w14:paraId="3BDA19E1" w14:textId="77777777" w:rsidR="00787BA4" w:rsidRDefault="00787BA4" w:rsidP="00787BA4">
            <w:pPr>
              <w:spacing w:after="0"/>
              <w:rPr>
                <w:ins w:id="343" w:author="Sven Fischer" w:date="2021-01-05T01:10:00Z"/>
                <w:u w:val="single"/>
                <w:lang w:eastAsia="x-none"/>
              </w:rPr>
            </w:pPr>
            <w:ins w:id="344" w:author="Sven Fischer" w:date="2021-01-05T01:10:00Z">
              <w:r>
                <w:rPr>
                  <w:u w:val="single"/>
                  <w:lang w:eastAsia="x-none"/>
                </w:rPr>
                <w:t>Conclusion:</w:t>
              </w:r>
            </w:ins>
          </w:p>
          <w:p w14:paraId="391F8F20" w14:textId="77777777" w:rsidR="00787BA4" w:rsidRDefault="00787BA4" w:rsidP="00787BA4">
            <w:pPr>
              <w:numPr>
                <w:ilvl w:val="0"/>
                <w:numId w:val="16"/>
              </w:numPr>
              <w:overflowPunct/>
              <w:autoSpaceDE/>
              <w:autoSpaceDN/>
              <w:adjustRightInd/>
              <w:spacing w:after="0" w:line="240" w:lineRule="auto"/>
              <w:rPr>
                <w:ins w:id="345" w:author="Sven Fischer" w:date="2021-01-05T01:10:00Z"/>
                <w:rFonts w:eastAsia="Times New Roman"/>
                <w:lang w:eastAsia="x-none"/>
              </w:rPr>
            </w:pPr>
            <w:ins w:id="346" w:author="Sven Fischer" w:date="2021-01-05T01:10:00Z">
              <w:r>
                <w:rPr>
                  <w:rFonts w:eastAsia="Times New Roman"/>
                  <w:lang w:eastAsia="zh-CN"/>
                </w:rPr>
                <w:t xml:space="preserve">SRS for positioning measurement time of 12 </w:t>
              </w:r>
              <w:proofErr w:type="spellStart"/>
              <w:r>
                <w:rPr>
                  <w:rFonts w:eastAsia="Times New Roman"/>
                  <w:lang w:eastAsia="zh-CN"/>
                </w:rPr>
                <w:t>ms</w:t>
              </w:r>
              <w:proofErr w:type="spellEnd"/>
              <w:r>
                <w:rPr>
                  <w:rFonts w:eastAsia="Times New Roman"/>
                  <w:lang w:eastAsia="zh-CN"/>
                </w:rPr>
                <w:t xml:space="preserve"> can be achieved under certain SRS for positioning configuration settings depending on the frame configuration</w:t>
              </w:r>
            </w:ins>
          </w:p>
          <w:p w14:paraId="0AC295EC" w14:textId="77777777" w:rsidR="00787BA4" w:rsidRDefault="00787BA4" w:rsidP="00787BA4">
            <w:pPr>
              <w:numPr>
                <w:ilvl w:val="1"/>
                <w:numId w:val="16"/>
              </w:numPr>
              <w:overflowPunct/>
              <w:autoSpaceDE/>
              <w:autoSpaceDN/>
              <w:adjustRightInd/>
              <w:spacing w:after="0" w:line="240" w:lineRule="auto"/>
              <w:rPr>
                <w:ins w:id="347" w:author="Sven Fischer" w:date="2021-01-05T01:10:00Z"/>
                <w:rFonts w:eastAsia="Times New Roman"/>
                <w:lang w:eastAsia="x-none"/>
              </w:rPr>
            </w:pPr>
            <w:ins w:id="348" w:author="Sven Fischer" w:date="2021-01-05T01:10:00Z">
              <w:r>
                <w:rPr>
                  <w:rFonts w:eastAsia="Times New Roman"/>
                  <w:lang w:eastAsia="zh-CN"/>
                </w:rPr>
                <w:t>Note: The following assumptions are made</w:t>
              </w:r>
            </w:ins>
          </w:p>
          <w:p w14:paraId="65FE234C" w14:textId="77777777" w:rsidR="00787BA4" w:rsidRDefault="00787BA4" w:rsidP="00787BA4">
            <w:pPr>
              <w:numPr>
                <w:ilvl w:val="2"/>
                <w:numId w:val="16"/>
              </w:numPr>
              <w:overflowPunct/>
              <w:autoSpaceDE/>
              <w:autoSpaceDN/>
              <w:adjustRightInd/>
              <w:spacing w:after="0" w:line="240" w:lineRule="auto"/>
              <w:rPr>
                <w:ins w:id="349" w:author="Sven Fischer" w:date="2021-01-05T01:10:00Z"/>
                <w:rFonts w:eastAsia="Times New Roman"/>
                <w:lang w:eastAsia="x-none"/>
              </w:rPr>
            </w:pPr>
            <w:ins w:id="350" w:author="Sven Fischer" w:date="2021-01-05T01:10:00Z">
              <w:r>
                <w:rPr>
                  <w:rFonts w:eastAsia="Times New Roman"/>
                  <w:lang w:eastAsia="zh-CN"/>
                </w:rPr>
                <w:lastRenderedPageBreak/>
                <w:t xml:space="preserve">SRS for positioning alignment time 0.5 </w:t>
              </w:r>
              <w:proofErr w:type="spellStart"/>
              <w:r>
                <w:rPr>
                  <w:rFonts w:eastAsia="Times New Roman"/>
                  <w:lang w:eastAsia="zh-CN"/>
                </w:rPr>
                <w:t>ms</w:t>
              </w:r>
              <w:proofErr w:type="spellEnd"/>
            </w:ins>
          </w:p>
          <w:p w14:paraId="619D0D06" w14:textId="77777777" w:rsidR="00787BA4" w:rsidRDefault="00787BA4" w:rsidP="00787BA4">
            <w:pPr>
              <w:numPr>
                <w:ilvl w:val="2"/>
                <w:numId w:val="16"/>
              </w:numPr>
              <w:overflowPunct/>
              <w:autoSpaceDE/>
              <w:autoSpaceDN/>
              <w:adjustRightInd/>
              <w:spacing w:after="0" w:line="240" w:lineRule="auto"/>
              <w:rPr>
                <w:ins w:id="351" w:author="Sven Fischer" w:date="2021-01-05T01:10:00Z"/>
                <w:rFonts w:eastAsia="Times New Roman"/>
                <w:lang w:eastAsia="zh-CN"/>
              </w:rPr>
            </w:pPr>
            <w:ins w:id="352" w:author="Sven Fischer" w:date="2021-01-05T01:10:00Z">
              <w:r>
                <w:rPr>
                  <w:rFonts w:eastAsia="Times New Roman"/>
                  <w:lang w:eastAsia="zh-CN"/>
                </w:rPr>
                <w:t>SRS for positioning transmission time 0.5ms</w:t>
              </w:r>
            </w:ins>
          </w:p>
          <w:p w14:paraId="61098707" w14:textId="77777777" w:rsidR="00787BA4" w:rsidRDefault="00787BA4" w:rsidP="00787BA4">
            <w:pPr>
              <w:numPr>
                <w:ilvl w:val="2"/>
                <w:numId w:val="16"/>
              </w:numPr>
              <w:overflowPunct/>
              <w:autoSpaceDE/>
              <w:autoSpaceDN/>
              <w:adjustRightInd/>
              <w:spacing w:after="0" w:line="240" w:lineRule="auto"/>
              <w:rPr>
                <w:ins w:id="353" w:author="Sven Fischer" w:date="2021-01-05T01:10:00Z"/>
                <w:rFonts w:eastAsia="Times New Roman"/>
                <w:lang w:eastAsia="zh-CN"/>
              </w:rPr>
            </w:pPr>
            <w:ins w:id="354" w:author="Sven Fischer" w:date="2021-01-05T01:10:00Z">
              <w:r>
                <w:rPr>
                  <w:rFonts w:eastAsia="Times New Roman"/>
                  <w:lang w:eastAsia="zh-CN"/>
                </w:rPr>
                <w:t xml:space="preserve">SRS for positioning processing time 5 </w:t>
              </w:r>
              <w:proofErr w:type="spellStart"/>
              <w:r>
                <w:rPr>
                  <w:rFonts w:eastAsia="Times New Roman"/>
                  <w:lang w:eastAsia="zh-CN"/>
                </w:rPr>
                <w:t>ms</w:t>
              </w:r>
              <w:proofErr w:type="spellEnd"/>
            </w:ins>
          </w:p>
          <w:p w14:paraId="458E0E4E" w14:textId="77777777" w:rsidR="00787BA4" w:rsidRDefault="00787BA4" w:rsidP="00787BA4">
            <w:pPr>
              <w:numPr>
                <w:ilvl w:val="2"/>
                <w:numId w:val="16"/>
              </w:numPr>
              <w:overflowPunct/>
              <w:autoSpaceDE/>
              <w:autoSpaceDN/>
              <w:adjustRightInd/>
              <w:spacing w:after="0" w:line="240" w:lineRule="auto"/>
              <w:rPr>
                <w:ins w:id="355" w:author="Sven Fischer" w:date="2021-01-05T01:10:00Z"/>
                <w:rFonts w:eastAsia="Times New Roman"/>
                <w:lang w:eastAsia="zh-CN"/>
              </w:rPr>
            </w:pPr>
            <w:ins w:id="356" w:author="Sven Fischer" w:date="2021-01-05T01:10:00Z">
              <w:r>
                <w:rPr>
                  <w:rFonts w:eastAsia="Times New Roman"/>
                  <w:lang w:eastAsia="zh-CN"/>
                </w:rPr>
                <w:t>30 kHz SCS in FR1</w:t>
              </w:r>
            </w:ins>
          </w:p>
          <w:p w14:paraId="75C79C5A" w14:textId="77777777" w:rsidR="00787BA4" w:rsidRDefault="00787BA4" w:rsidP="00787BA4">
            <w:pPr>
              <w:numPr>
                <w:ilvl w:val="2"/>
                <w:numId w:val="16"/>
              </w:numPr>
              <w:overflowPunct/>
              <w:autoSpaceDE/>
              <w:autoSpaceDN/>
              <w:adjustRightInd/>
              <w:spacing w:after="0" w:line="240" w:lineRule="auto"/>
              <w:rPr>
                <w:ins w:id="357" w:author="Sven Fischer" w:date="2021-01-05T01:10:00Z"/>
                <w:rFonts w:eastAsia="Times New Roman"/>
                <w:lang w:eastAsia="zh-CN"/>
              </w:rPr>
            </w:pPr>
            <w:ins w:id="358" w:author="Sven Fischer" w:date="2021-01-05T01:10:00Z">
              <w:r>
                <w:rPr>
                  <w:rFonts w:eastAsia="Times New Roman"/>
                  <w:lang w:eastAsia="zh-CN"/>
                </w:rPr>
                <w:t>Single SRS resource set with single SRS resource</w:t>
              </w:r>
            </w:ins>
          </w:p>
          <w:p w14:paraId="2103483F" w14:textId="77777777" w:rsidR="00787BA4" w:rsidRDefault="00787BA4" w:rsidP="00787BA4">
            <w:pPr>
              <w:numPr>
                <w:ilvl w:val="2"/>
                <w:numId w:val="16"/>
              </w:numPr>
              <w:overflowPunct/>
              <w:autoSpaceDE/>
              <w:autoSpaceDN/>
              <w:adjustRightInd/>
              <w:spacing w:after="0" w:line="240" w:lineRule="auto"/>
              <w:rPr>
                <w:ins w:id="359" w:author="Sven Fischer" w:date="2021-01-05T01:10:00Z"/>
                <w:rFonts w:eastAsia="Times New Roman"/>
                <w:lang w:eastAsia="zh-CN"/>
              </w:rPr>
            </w:pPr>
            <w:ins w:id="360" w:author="Sven Fischer" w:date="2021-01-05T01:10:00Z">
              <w:r>
                <w:rPr>
                  <w:rFonts w:eastAsia="Times New Roman"/>
                  <w:lang w:eastAsia="zh-CN"/>
                </w:rPr>
                <w:t>Four SRS instances</w:t>
              </w:r>
            </w:ins>
          </w:p>
          <w:p w14:paraId="138B8434" w14:textId="504FD09F" w:rsidR="00787BA4" w:rsidRPr="00787BA4" w:rsidRDefault="00787BA4" w:rsidP="00787BA4">
            <w:pPr>
              <w:numPr>
                <w:ilvl w:val="1"/>
                <w:numId w:val="16"/>
              </w:numPr>
              <w:overflowPunct/>
              <w:autoSpaceDE/>
              <w:autoSpaceDN/>
              <w:adjustRightInd/>
              <w:spacing w:after="0" w:line="240" w:lineRule="auto"/>
              <w:rPr>
                <w:rFonts w:eastAsia="Times New Roman"/>
                <w:lang w:eastAsia="zh-CN"/>
              </w:rPr>
            </w:pPr>
            <w:ins w:id="361" w:author="Sven Fischer" w:date="2021-01-05T01:10:00Z">
              <w:r w:rsidRPr="00787BA4">
                <w:rPr>
                  <w:rFonts w:eastAsia="Times New Roman"/>
                  <w:lang w:eastAsia="zh-CN"/>
                </w:rPr>
                <w:t>Note: Considering UL link budget and interference on SRS for positioning signals, the longer transmission time may be needed that will further increase SRS for positioning measurement time.</w:t>
              </w:r>
            </w:ins>
          </w:p>
        </w:tc>
      </w:tr>
      <w:tr w:rsidR="000A11F0" w14:paraId="2F29E12A" w14:textId="77777777" w:rsidTr="000A11F0">
        <w:trPr>
          <w:ins w:id="362" w:author="CATT" w:date="2021-01-05T18:14:00Z"/>
        </w:trPr>
        <w:tc>
          <w:tcPr>
            <w:tcW w:w="1460" w:type="dxa"/>
          </w:tcPr>
          <w:p w14:paraId="442A18F8" w14:textId="51F1A14B" w:rsidR="000A11F0" w:rsidRDefault="000A11F0" w:rsidP="00787BA4">
            <w:pPr>
              <w:spacing w:before="60" w:after="60"/>
              <w:rPr>
                <w:ins w:id="363" w:author="CATT" w:date="2021-01-05T18:14:00Z"/>
                <w:lang w:eastAsia="zh-CN"/>
              </w:rPr>
            </w:pPr>
            <w:ins w:id="364" w:author="CATT" w:date="2021-01-05T18:15:00Z">
              <w:r w:rsidRPr="0096320D">
                <w:lastRenderedPageBreak/>
                <w:t>CATT</w:t>
              </w:r>
            </w:ins>
          </w:p>
        </w:tc>
        <w:tc>
          <w:tcPr>
            <w:tcW w:w="1527" w:type="dxa"/>
          </w:tcPr>
          <w:p w14:paraId="1E0CB604" w14:textId="3DC59B94" w:rsidR="000A11F0" w:rsidRDefault="000A11F0" w:rsidP="00787BA4">
            <w:pPr>
              <w:spacing w:before="60" w:after="60"/>
              <w:rPr>
                <w:ins w:id="365" w:author="CATT" w:date="2021-01-05T18:14:00Z"/>
                <w:lang w:eastAsia="zh-CN"/>
              </w:rPr>
            </w:pPr>
            <w:ins w:id="366" w:author="CATT" w:date="2021-01-05T18:15:00Z">
              <w:r w:rsidRPr="0096320D">
                <w:t>Step1~2</w:t>
              </w:r>
            </w:ins>
          </w:p>
        </w:tc>
        <w:tc>
          <w:tcPr>
            <w:tcW w:w="6372" w:type="dxa"/>
          </w:tcPr>
          <w:p w14:paraId="68AF7BB6" w14:textId="60EE54BB" w:rsidR="000A11F0" w:rsidRPr="00A93C27" w:rsidRDefault="000A11F0" w:rsidP="00787BA4">
            <w:pPr>
              <w:spacing w:before="60" w:after="60"/>
              <w:rPr>
                <w:ins w:id="367" w:author="CATT" w:date="2021-01-05T18:14:00Z"/>
                <w:lang w:val="en-GB" w:eastAsia="zh-CN"/>
              </w:rPr>
            </w:pPr>
            <w:ins w:id="368" w:author="CATT" w:date="2021-01-05T18:15:00Z">
              <w:r w:rsidRPr="0096320D">
                <w:t>If network already knows the capabilities of UE, step 1-2 may be ignored.</w:t>
              </w:r>
            </w:ins>
          </w:p>
        </w:tc>
      </w:tr>
      <w:tr w:rsidR="006E21C6" w14:paraId="470751C1" w14:textId="77777777" w:rsidTr="000A11F0">
        <w:trPr>
          <w:ins w:id="369" w:author="lixiaolong" w:date="2021-01-06T16:53:00Z"/>
        </w:trPr>
        <w:tc>
          <w:tcPr>
            <w:tcW w:w="1460" w:type="dxa"/>
          </w:tcPr>
          <w:p w14:paraId="57FCBF18" w14:textId="5688244C" w:rsidR="006E21C6" w:rsidRPr="0096320D" w:rsidRDefault="006E21C6" w:rsidP="00787BA4">
            <w:pPr>
              <w:spacing w:before="60" w:after="60"/>
              <w:rPr>
                <w:ins w:id="370" w:author="lixiaolong" w:date="2021-01-06T16:53:00Z"/>
                <w:lang w:eastAsia="zh-CN"/>
              </w:rPr>
            </w:pPr>
            <w:ins w:id="371" w:author="lixiaolong" w:date="2021-01-06T16:53:00Z">
              <w:r>
                <w:rPr>
                  <w:rFonts w:hint="eastAsia"/>
                  <w:lang w:eastAsia="zh-CN"/>
                </w:rPr>
                <w:t>X</w:t>
              </w:r>
              <w:r>
                <w:rPr>
                  <w:lang w:eastAsia="zh-CN"/>
                </w:rPr>
                <w:t>iaomi</w:t>
              </w:r>
            </w:ins>
          </w:p>
        </w:tc>
        <w:tc>
          <w:tcPr>
            <w:tcW w:w="1527" w:type="dxa"/>
          </w:tcPr>
          <w:p w14:paraId="163BE598" w14:textId="7D47FDC2" w:rsidR="006E21C6" w:rsidRPr="0096320D" w:rsidRDefault="006E21C6" w:rsidP="00787BA4">
            <w:pPr>
              <w:spacing w:before="60" w:after="60"/>
              <w:rPr>
                <w:ins w:id="372" w:author="lixiaolong" w:date="2021-01-06T16:53:00Z"/>
                <w:lang w:eastAsia="zh-CN"/>
              </w:rPr>
            </w:pPr>
            <w:ins w:id="373" w:author="lixiaolong" w:date="2021-01-06T16:53:00Z">
              <w:r>
                <w:rPr>
                  <w:rFonts w:hint="eastAsia"/>
                  <w:lang w:eastAsia="zh-CN"/>
                </w:rPr>
                <w:t>S</w:t>
              </w:r>
              <w:r>
                <w:rPr>
                  <w:lang w:eastAsia="zh-CN"/>
                </w:rPr>
                <w:t>tep 6-8</w:t>
              </w:r>
            </w:ins>
          </w:p>
        </w:tc>
        <w:tc>
          <w:tcPr>
            <w:tcW w:w="6372" w:type="dxa"/>
          </w:tcPr>
          <w:p w14:paraId="12E3C4F3" w14:textId="63DC3330" w:rsidR="006E21C6" w:rsidRPr="0096320D" w:rsidRDefault="006E21C6" w:rsidP="00787BA4">
            <w:pPr>
              <w:spacing w:before="60" w:after="60"/>
              <w:rPr>
                <w:ins w:id="374" w:author="lixiaolong" w:date="2021-01-06T16:53:00Z"/>
                <w:lang w:eastAsia="zh-CN"/>
              </w:rPr>
            </w:pPr>
            <w:ins w:id="375" w:author="lixiaolong" w:date="2021-01-06T16:54:00Z">
              <w:r>
                <w:rPr>
                  <w:lang w:eastAsia="zh-CN"/>
                </w:rPr>
                <w:t>If periodic positioning SRS is used, the step 6-8 can be s</w:t>
              </w:r>
            </w:ins>
            <w:ins w:id="376" w:author="lixiaolong" w:date="2021-01-06T16:55:00Z">
              <w:r>
                <w:rPr>
                  <w:lang w:eastAsia="zh-CN"/>
                </w:rPr>
                <w:t>kipped.</w:t>
              </w:r>
            </w:ins>
          </w:p>
        </w:tc>
      </w:tr>
    </w:tbl>
    <w:p w14:paraId="6F04846C" w14:textId="70EFC0D7" w:rsidR="00882EC4" w:rsidRPr="008B1C42" w:rsidRDefault="00882EC4" w:rsidP="00882EC4">
      <w:pPr>
        <w:rPr>
          <w:ins w:id="377" w:author="Intel1" w:date="2021-01-07T08:30:00Z"/>
          <w:lang w:eastAsia="zh-CN"/>
        </w:rPr>
      </w:pPr>
      <w:ins w:id="378" w:author="Intel1" w:date="2021-01-07T08:30: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 and use </w:t>
        </w:r>
      </w:ins>
      <w:ins w:id="379" w:author="Intel1" w:date="2021-01-07T08:31:00Z">
        <w:r>
          <w:rPr>
            <w:lang w:eastAsia="zh-CN"/>
          </w:rPr>
          <w:t>12</w:t>
        </w:r>
      </w:ins>
      <w:ins w:id="380" w:author="Intel1" w:date="2021-01-07T08:30:00Z">
        <w:r w:rsidRPr="008B1C42">
          <w:rPr>
            <w:lang w:eastAsia="zh-CN"/>
          </w:rPr>
          <w:t xml:space="preserve">ms as minimum </w:t>
        </w:r>
      </w:ins>
      <w:ins w:id="381" w:author="Intel1" w:date="2021-01-07T08:31:00Z">
        <w:r>
          <w:rPr>
            <w:lang w:eastAsia="zh-CN"/>
          </w:rPr>
          <w:t>SRS</w:t>
        </w:r>
      </w:ins>
      <w:ins w:id="382" w:author="Intel1" w:date="2021-01-07T08:30:00Z">
        <w:r w:rsidRPr="008B1C42">
          <w:rPr>
            <w:lang w:eastAsia="zh-CN"/>
          </w:rPr>
          <w:t xml:space="preserve"> measurement time </w:t>
        </w:r>
      </w:ins>
      <w:ins w:id="383" w:author="Intel1" w:date="2021-01-07T08:31:00Z">
        <w:r>
          <w:rPr>
            <w:lang w:eastAsia="zh-CN"/>
          </w:rPr>
          <w:t>based on conclusion</w:t>
        </w:r>
      </w:ins>
      <w:ins w:id="384" w:author="Intel1" w:date="2021-01-07T08:30:00Z">
        <w:r w:rsidRPr="008B1C42">
          <w:rPr>
            <w:lang w:eastAsia="zh-CN"/>
          </w:rPr>
          <w:t xml:space="preserve"> in RAN1.</w:t>
        </w:r>
      </w:ins>
    </w:p>
    <w:p w14:paraId="1B590FCF" w14:textId="2A8C8A8C" w:rsidR="00882EC4" w:rsidRPr="008B1C42" w:rsidRDefault="00882EC4" w:rsidP="00882EC4">
      <w:pPr>
        <w:rPr>
          <w:ins w:id="385" w:author="Intel1" w:date="2021-01-07T08:30:00Z"/>
          <w:b/>
          <w:bCs/>
          <w:lang w:eastAsia="zh-CN"/>
        </w:rPr>
      </w:pPr>
      <w:ins w:id="386" w:author="Intel1" w:date="2021-01-07T08:30:00Z">
        <w:r w:rsidRPr="008B1C42">
          <w:rPr>
            <w:b/>
            <w:bCs/>
            <w:lang w:eastAsia="zh-CN"/>
          </w:rPr>
          <w:t xml:space="preserve">Proposal </w:t>
        </w:r>
      </w:ins>
      <w:ins w:id="387" w:author="Intel1" w:date="2021-01-07T08:32:00Z">
        <w:r>
          <w:rPr>
            <w:b/>
            <w:bCs/>
            <w:lang w:eastAsia="zh-CN"/>
          </w:rPr>
          <w:t>3</w:t>
        </w:r>
      </w:ins>
      <w:ins w:id="388" w:author="Intel1" w:date="2021-01-07T08:30:00Z">
        <w:r w:rsidRPr="008B1C42">
          <w:rPr>
            <w:b/>
            <w:bCs/>
            <w:lang w:eastAsia="zh-CN"/>
          </w:rPr>
          <w:t xml:space="preserve">:  for </w:t>
        </w:r>
      </w:ins>
      <w:ins w:id="389" w:author="Intel1" w:date="2021-01-07T08:31:00Z">
        <w:r>
          <w:rPr>
            <w:b/>
            <w:bCs/>
            <w:lang w:eastAsia="zh-CN"/>
          </w:rPr>
          <w:t>UL</w:t>
        </w:r>
      </w:ins>
      <w:ins w:id="390" w:author="Intel1" w:date="2021-01-07T08:30:00Z">
        <w:r w:rsidRPr="008B1C42">
          <w:rPr>
            <w:b/>
            <w:bCs/>
            <w:lang w:eastAsia="zh-CN"/>
          </w:rPr>
          <w:t>-TDOA/</w:t>
        </w:r>
      </w:ins>
      <w:ins w:id="391" w:author="Intel1" w:date="2021-01-07T08:31:00Z">
        <w:r>
          <w:rPr>
            <w:b/>
            <w:bCs/>
            <w:lang w:eastAsia="zh-CN"/>
          </w:rPr>
          <w:t>UL</w:t>
        </w:r>
      </w:ins>
      <w:ins w:id="392" w:author="Intel1" w:date="2021-01-07T08:30:00Z">
        <w:r w:rsidRPr="008B1C42">
          <w:rPr>
            <w:b/>
            <w:bCs/>
            <w:lang w:eastAsia="zh-CN"/>
          </w:rPr>
          <w:t xml:space="preserve"> </w:t>
        </w:r>
        <w:proofErr w:type="spellStart"/>
        <w:r w:rsidRPr="008B1C42">
          <w:rPr>
            <w:b/>
            <w:bCs/>
            <w:lang w:eastAsia="zh-CN"/>
          </w:rPr>
          <w:t>Ao</w:t>
        </w:r>
      </w:ins>
      <w:ins w:id="393" w:author="Intel1" w:date="2021-01-07T08:31:00Z">
        <w:r>
          <w:rPr>
            <w:b/>
            <w:bCs/>
            <w:lang w:eastAsia="zh-CN"/>
          </w:rPr>
          <w:t>A</w:t>
        </w:r>
      </w:ins>
      <w:proofErr w:type="spellEnd"/>
      <w:ins w:id="394" w:author="Intel1" w:date="2021-01-07T08:30:00Z">
        <w:r w:rsidRPr="008B1C42">
          <w:rPr>
            <w:b/>
            <w:bCs/>
            <w:lang w:eastAsia="zh-CN"/>
          </w:rPr>
          <w:t xml:space="preserve">, in the TR only capture baseline results and use </w:t>
        </w:r>
      </w:ins>
      <w:ins w:id="395" w:author="Intel1" w:date="2021-01-07T08:32:00Z">
        <w:r>
          <w:rPr>
            <w:b/>
            <w:bCs/>
            <w:lang w:eastAsia="zh-CN"/>
          </w:rPr>
          <w:t>12ms</w:t>
        </w:r>
      </w:ins>
      <w:ins w:id="396" w:author="Intel1" w:date="2021-01-07T08:30:00Z">
        <w:r w:rsidRPr="008B1C42">
          <w:rPr>
            <w:b/>
            <w:bCs/>
            <w:lang w:eastAsia="zh-CN"/>
          </w:rPr>
          <w:t xml:space="preserve"> as minimum </w:t>
        </w:r>
      </w:ins>
      <w:ins w:id="397" w:author="Intel1" w:date="2021-01-07T08:32:00Z">
        <w:r>
          <w:rPr>
            <w:b/>
            <w:bCs/>
            <w:lang w:eastAsia="zh-CN"/>
          </w:rPr>
          <w:t>SRS</w:t>
        </w:r>
      </w:ins>
      <w:ins w:id="398" w:author="Intel1" w:date="2021-01-07T08:30:00Z">
        <w:r w:rsidRPr="008B1C42">
          <w:rPr>
            <w:b/>
            <w:bCs/>
            <w:lang w:eastAsia="zh-CN"/>
          </w:rPr>
          <w:t xml:space="preserve"> measurement time </w:t>
        </w:r>
      </w:ins>
      <w:ins w:id="399" w:author="Intel1" w:date="2021-01-07T08:32:00Z">
        <w:r>
          <w:rPr>
            <w:b/>
            <w:bCs/>
            <w:lang w:eastAsia="zh-CN"/>
          </w:rPr>
          <w:t>based on conclusion</w:t>
        </w:r>
      </w:ins>
      <w:ins w:id="400" w:author="Intel1" w:date="2021-01-07T08:30:00Z">
        <w:r w:rsidRPr="008B1C42">
          <w:rPr>
            <w:b/>
            <w:bCs/>
            <w:lang w:eastAsia="zh-CN"/>
          </w:rPr>
          <w:t xml:space="preserve"> in RAN1.</w:t>
        </w:r>
      </w:ins>
    </w:p>
    <w:p w14:paraId="5558829E" w14:textId="77777777" w:rsidR="005B2B11" w:rsidRDefault="005B2B11">
      <w:pPr>
        <w:rPr>
          <w:lang w:eastAsia="zh-CN"/>
        </w:rPr>
      </w:pPr>
    </w:p>
    <w:p w14:paraId="3F97B8C5" w14:textId="77777777" w:rsidR="005B2B11" w:rsidRDefault="004A6F3F">
      <w:pPr>
        <w:pStyle w:val="2"/>
        <w:rPr>
          <w:lang w:eastAsia="ja-JP"/>
        </w:rPr>
      </w:pPr>
      <w:r>
        <w:rPr>
          <w:lang w:eastAsia="ja-JP"/>
        </w:rPr>
        <w:t>Call flow and latency analysis for Multi-RTT</w:t>
      </w:r>
    </w:p>
    <w:p w14:paraId="3A984172" w14:textId="77777777" w:rsidR="005B2B11" w:rsidRDefault="004A6F3F">
      <w:pPr>
        <w:rPr>
          <w:rFonts w:ascii="Arial" w:hAnsi="Arial" w:cs="Arial"/>
          <w:b/>
          <w:lang w:val="en-GB"/>
        </w:rPr>
      </w:pPr>
      <w:r>
        <w:rPr>
          <w:lang w:val="en-GB" w:eastAsia="ja-JP"/>
        </w:rPr>
        <w:t>The figure 3 is used for latency analysis for Multi-RTT.</w:t>
      </w:r>
    </w:p>
    <w:p w14:paraId="7E13911F" w14:textId="77777777" w:rsidR="005B2B11" w:rsidRDefault="005B2B11">
      <w:pPr>
        <w:rPr>
          <w:rFonts w:ascii="Arial" w:hAnsi="Arial" w:cs="Arial"/>
          <w:b/>
          <w:lang w:val="en-GB"/>
        </w:rPr>
      </w:pPr>
    </w:p>
    <w:p w14:paraId="4FB342E1" w14:textId="77777777" w:rsidR="005B2B11" w:rsidRDefault="001D55FD">
      <w:pPr>
        <w:jc w:val="center"/>
        <w:rPr>
          <w:lang w:eastAsia="ko-KR"/>
        </w:rPr>
      </w:pPr>
      <w:bookmarkStart w:id="401" w:name="OLE_LINK1"/>
      <w:r>
        <w:rPr>
          <w:lang w:eastAsia="ko-KR"/>
        </w:rPr>
        <w:lastRenderedPageBreak/>
        <w:pict w14:anchorId="4E5B2C00">
          <v:shape id="_x0000_i1027" type="#_x0000_t75" style="width:418.25pt;height:615.45pt">
            <v:imagedata r:id="rId16" o:title=""/>
          </v:shape>
        </w:pict>
      </w:r>
      <w:bookmarkEnd w:id="401"/>
    </w:p>
    <w:p w14:paraId="02F0EA52" w14:textId="77777777" w:rsidR="005B2B11" w:rsidRPr="00DA1066" w:rsidRDefault="004A6F3F">
      <w:pPr>
        <w:pStyle w:val="TF"/>
        <w:overflowPunct/>
        <w:autoSpaceDE/>
        <w:autoSpaceDN/>
        <w:adjustRightInd/>
        <w:rPr>
          <w:rFonts w:eastAsia="Malgun Gothic" w:cs="Times New Roman"/>
          <w:sz w:val="20"/>
          <w:szCs w:val="20"/>
          <w:lang w:val="en-US" w:eastAsia="en-US"/>
          <w:rPrChange w:id="402"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403" w:author="Intel" w:date="2021-01-05T16:33:00Z">
            <w:rPr>
              <w:rFonts w:eastAsia="Malgun Gothic" w:cs="Times New Roman"/>
              <w:sz w:val="20"/>
              <w:szCs w:val="20"/>
              <w:lang w:val="zh-CN" w:eastAsia="en-US"/>
            </w:rPr>
          </w:rPrChange>
        </w:rPr>
        <w:t>Figure 3 procedure for Multi-RTT</w:t>
      </w:r>
    </w:p>
    <w:p w14:paraId="6F5A003C" w14:textId="77777777" w:rsidR="005B2B11" w:rsidRDefault="004A6F3F">
      <w:r>
        <w:lastRenderedPageBreak/>
        <w:t>Table 4 summarizes the latency for UE assisted Multi-RTT.</w:t>
      </w:r>
    </w:p>
    <w:p w14:paraId="6AC803B2" w14:textId="77777777"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DA0DD51" w14:textId="77777777">
        <w:tc>
          <w:tcPr>
            <w:tcW w:w="9240" w:type="dxa"/>
            <w:gridSpan w:val="3"/>
            <w:tcBorders>
              <w:top w:val="single" w:sz="4" w:space="0" w:color="auto"/>
              <w:left w:val="single" w:sz="4" w:space="0" w:color="auto"/>
              <w:bottom w:val="single" w:sz="4" w:space="0" w:color="auto"/>
              <w:right w:val="single" w:sz="4" w:space="0" w:color="auto"/>
            </w:tcBorders>
          </w:tcPr>
          <w:p w14:paraId="1642A4D9" w14:textId="77777777" w:rsidR="005B2B11" w:rsidRDefault="004A6F3F">
            <w:pPr>
              <w:rPr>
                <w:b/>
                <w:iCs/>
                <w:color w:val="FF0000"/>
              </w:rPr>
            </w:pPr>
            <w:r>
              <w:rPr>
                <w:b/>
                <w:iCs/>
              </w:rPr>
              <w:t>Positioning technique [Multi-RTT] [UE-A] Figure 3</w:t>
            </w:r>
          </w:p>
          <w:p w14:paraId="15BAE2F0" w14:textId="77777777" w:rsidR="005B2B11" w:rsidRDefault="005B2B11">
            <w:pPr>
              <w:rPr>
                <w:b/>
                <w:iCs/>
              </w:rPr>
            </w:pPr>
          </w:p>
        </w:tc>
      </w:tr>
      <w:tr w:rsidR="005B2B11" w14:paraId="7EAA0BE2" w14:textId="77777777">
        <w:tc>
          <w:tcPr>
            <w:tcW w:w="2235" w:type="dxa"/>
            <w:tcBorders>
              <w:top w:val="single" w:sz="4" w:space="0" w:color="auto"/>
              <w:left w:val="single" w:sz="4" w:space="0" w:color="auto"/>
              <w:bottom w:val="single" w:sz="4" w:space="0" w:color="auto"/>
              <w:right w:val="single" w:sz="4" w:space="0" w:color="auto"/>
            </w:tcBorders>
          </w:tcPr>
          <w:p w14:paraId="5F5734E1"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F948E61"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7126F5A1" w14:textId="77777777" w:rsidR="005B2B11" w:rsidRDefault="004A6F3F">
            <w:pPr>
              <w:jc w:val="center"/>
              <w:rPr>
                <w:b/>
                <w:iCs/>
              </w:rPr>
            </w:pPr>
            <w:r>
              <w:rPr>
                <w:b/>
                <w:iCs/>
              </w:rPr>
              <w:t>Description of Latency Component</w:t>
            </w:r>
          </w:p>
        </w:tc>
      </w:tr>
      <w:tr w:rsidR="005B2B11" w14:paraId="41ACEA30" w14:textId="77777777">
        <w:tc>
          <w:tcPr>
            <w:tcW w:w="2235" w:type="dxa"/>
            <w:tcBorders>
              <w:top w:val="single" w:sz="4" w:space="0" w:color="auto"/>
              <w:left w:val="single" w:sz="4" w:space="0" w:color="auto"/>
              <w:bottom w:val="single" w:sz="4" w:space="0" w:color="auto"/>
              <w:right w:val="single" w:sz="4" w:space="0" w:color="auto"/>
            </w:tcBorders>
          </w:tcPr>
          <w:p w14:paraId="5C96DA9B"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24D4FBE"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0AF8E0ED"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roofErr w:type="spellStart"/>
            <w:r>
              <w:rPr>
                <w:bCs/>
                <w:iCs/>
              </w:rPr>
              <w:t>T</w:t>
            </w:r>
            <w:r>
              <w:rPr>
                <w:bCs/>
                <w:iCs/>
                <w:vertAlign w:val="subscript"/>
              </w:rPr>
              <w:t>UEProc-RRCDLInfo</w:t>
            </w:r>
            <w:proofErr w:type="spellEnd"/>
          </w:p>
          <w:p w14:paraId="08D9A0B8" w14:textId="77777777" w:rsidR="005B2B11" w:rsidRDefault="004A6F3F">
            <w:pPr>
              <w:rPr>
                <w:bCs/>
                <w:iCs/>
              </w:rPr>
            </w:pPr>
            <w:r>
              <w:rPr>
                <w:bCs/>
                <w:iCs/>
              </w:rPr>
              <w:t>Processing delays: 14ms</w:t>
            </w:r>
          </w:p>
          <w:p w14:paraId="1FF7644C"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70CF8CF3"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655F4235"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127BD5E1"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3C8DE6C" w14:textId="77777777" w:rsidR="005B2B11" w:rsidRDefault="004A6F3F">
            <w:pPr>
              <w:rPr>
                <w:bCs/>
                <w:iCs/>
              </w:rPr>
            </w:pPr>
            <w:proofErr w:type="spellStart"/>
            <w:r>
              <w:rPr>
                <w:bCs/>
                <w:iCs/>
              </w:rPr>
              <w:t>Signalling</w:t>
            </w:r>
            <w:proofErr w:type="spellEnd"/>
            <w:r>
              <w:rPr>
                <w:bCs/>
                <w:iCs/>
              </w:rPr>
              <w:t xml:space="preserve"> delay:4-20.5ms</w:t>
            </w:r>
          </w:p>
          <w:p w14:paraId="3C09AC3A" w14:textId="77777777" w:rsidR="005B2B11" w:rsidRDefault="004A6F3F">
            <w:pPr>
              <w:rPr>
                <w:bCs/>
                <w:iCs/>
              </w:rPr>
            </w:pPr>
            <w:r>
              <w:rPr>
                <w:bCs/>
                <w:iCs/>
              </w:rPr>
              <w:t>-</w:t>
            </w:r>
            <w:r>
              <w:rPr>
                <w:bCs/>
                <w:iCs/>
              </w:rPr>
              <w:tab/>
              <w:t>UE-gNB: T</w:t>
            </w:r>
            <w:r>
              <w:rPr>
                <w:bCs/>
                <w:iCs/>
                <w:vertAlign w:val="subscript"/>
              </w:rPr>
              <w:t>UE-gNB</w:t>
            </w:r>
            <w:r>
              <w:rPr>
                <w:bCs/>
                <w:iCs/>
              </w:rPr>
              <w:t>= 0-0.5ms</w:t>
            </w:r>
          </w:p>
          <w:p w14:paraId="5A21027D"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3F6951F2" w14:textId="77777777" w:rsidR="005B2B11" w:rsidRDefault="004A6F3F">
            <w:pPr>
              <w:rPr>
                <w:bCs/>
                <w:iCs/>
              </w:rPr>
            </w:pPr>
            <w:r>
              <w:rPr>
                <w:bCs/>
                <w:iCs/>
              </w:rPr>
              <w:t>-</w:t>
            </w:r>
            <w:r>
              <w:rPr>
                <w:bCs/>
                <w:iCs/>
              </w:rPr>
              <w:tab/>
              <w:t>AMF-LMF: T</w:t>
            </w:r>
            <w:r>
              <w:rPr>
                <w:bCs/>
                <w:iCs/>
                <w:vertAlign w:val="subscript"/>
              </w:rPr>
              <w:t>AMF-LMF</w:t>
            </w:r>
            <w:r>
              <w:rPr>
                <w:bCs/>
                <w:iCs/>
              </w:rPr>
              <w:t>= 1-10ms</w:t>
            </w:r>
          </w:p>
          <w:p w14:paraId="46799744" w14:textId="77777777" w:rsidR="005B2B11" w:rsidRDefault="004A6F3F">
            <w:pPr>
              <w:pStyle w:val="NO"/>
            </w:pPr>
            <w:r>
              <w:rPr>
                <w:rStyle w:val="NOChar"/>
                <w:rFonts w:eastAsia="宋体"/>
              </w:rPr>
              <w:t>Note 1:</w:t>
            </w:r>
            <w:r>
              <w:t xml:space="preserve"> the LPP capability processing delay is counted together in response message. </w:t>
            </w:r>
          </w:p>
        </w:tc>
      </w:tr>
      <w:tr w:rsidR="005B2B11" w14:paraId="06D063E6" w14:textId="77777777">
        <w:tc>
          <w:tcPr>
            <w:tcW w:w="2235" w:type="dxa"/>
            <w:tcBorders>
              <w:top w:val="single" w:sz="4" w:space="0" w:color="auto"/>
              <w:left w:val="single" w:sz="4" w:space="0" w:color="auto"/>
              <w:bottom w:val="single" w:sz="4" w:space="0" w:color="auto"/>
              <w:right w:val="single" w:sz="4" w:space="0" w:color="auto"/>
            </w:tcBorders>
          </w:tcPr>
          <w:p w14:paraId="21A10F27"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3ACF0B3B"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33EEBBE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68AACB0E"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7B3CBEE2" w14:textId="77777777" w:rsidR="005B2B11" w:rsidRDefault="004A6F3F">
            <w:pPr>
              <w:rPr>
                <w:bCs/>
                <w:iCs/>
              </w:rPr>
            </w:pPr>
            <w:r>
              <w:rPr>
                <w:bCs/>
                <w:iCs/>
              </w:rPr>
              <w:t>Processing delays: 21-34ms</w:t>
            </w:r>
          </w:p>
          <w:p w14:paraId="6473EC65" w14:textId="77777777" w:rsidR="005B2B11" w:rsidRDefault="004A6F3F">
            <w:pPr>
              <w:rPr>
                <w:bCs/>
                <w:iCs/>
              </w:rPr>
            </w:pPr>
            <w:r>
              <w:rPr>
                <w:bCs/>
                <w:iCs/>
              </w:rPr>
              <w:t>-</w:t>
            </w:r>
            <w:r>
              <w:rPr>
                <w:bCs/>
                <w:iCs/>
              </w:rPr>
              <w:tab/>
              <w:t xml:space="preserve">UE: </w:t>
            </w:r>
          </w:p>
          <w:p w14:paraId="4E40C81D"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2649F02E"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7D8FE0E9"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13B4406F"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518AA7C"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E510774" w14:textId="77777777" w:rsidR="005B2B11" w:rsidRDefault="004A6F3F">
            <w:pPr>
              <w:rPr>
                <w:bCs/>
                <w:iCs/>
              </w:rPr>
            </w:pPr>
            <w:proofErr w:type="spellStart"/>
            <w:r>
              <w:rPr>
                <w:bCs/>
                <w:iCs/>
              </w:rPr>
              <w:t>Signalling</w:t>
            </w:r>
            <w:proofErr w:type="spellEnd"/>
            <w:r>
              <w:rPr>
                <w:bCs/>
                <w:iCs/>
              </w:rPr>
              <w:t xml:space="preserve"> delay:4-20.5ms</w:t>
            </w:r>
          </w:p>
          <w:p w14:paraId="2597ADA8" w14:textId="77777777" w:rsidR="005B2B11" w:rsidRDefault="004A6F3F">
            <w:pPr>
              <w:rPr>
                <w:bCs/>
                <w:iCs/>
              </w:rPr>
            </w:pPr>
            <w:r>
              <w:rPr>
                <w:bCs/>
                <w:iCs/>
              </w:rPr>
              <w:t>-</w:t>
            </w:r>
            <w:r>
              <w:rPr>
                <w:bCs/>
                <w:iCs/>
              </w:rPr>
              <w:tab/>
              <w:t>UE-gNB: T</w:t>
            </w:r>
            <w:r>
              <w:rPr>
                <w:bCs/>
                <w:iCs/>
                <w:vertAlign w:val="subscript"/>
              </w:rPr>
              <w:t>UE-gNB</w:t>
            </w:r>
            <w:r>
              <w:rPr>
                <w:bCs/>
                <w:iCs/>
              </w:rPr>
              <w:t>= 0-0.5ms</w:t>
            </w:r>
          </w:p>
          <w:p w14:paraId="46EDC891"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2B3447E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FB751F9" w14:textId="77777777" w:rsidR="005B2B11" w:rsidRDefault="005B2B11">
            <w:pPr>
              <w:rPr>
                <w:bCs/>
                <w:iCs/>
              </w:rPr>
            </w:pPr>
          </w:p>
        </w:tc>
      </w:tr>
      <w:tr w:rsidR="005B2B11" w14:paraId="287B8454" w14:textId="77777777">
        <w:tc>
          <w:tcPr>
            <w:tcW w:w="2235" w:type="dxa"/>
            <w:tcBorders>
              <w:top w:val="single" w:sz="4" w:space="0" w:color="auto"/>
              <w:left w:val="single" w:sz="4" w:space="0" w:color="auto"/>
              <w:bottom w:val="single" w:sz="4" w:space="0" w:color="auto"/>
              <w:right w:val="single" w:sz="4" w:space="0" w:color="auto"/>
            </w:tcBorders>
          </w:tcPr>
          <w:p w14:paraId="03952901" w14:textId="77777777"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0C52B28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B98A4FC"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09FE489E" w14:textId="77777777" w:rsidR="005B2B11" w:rsidRDefault="004A6F3F">
            <w:pPr>
              <w:rPr>
                <w:bCs/>
                <w:iCs/>
              </w:rPr>
            </w:pPr>
            <w:r>
              <w:rPr>
                <w:bCs/>
                <w:iCs/>
              </w:rPr>
              <w:t xml:space="preserve">Processing delays: 9 </w:t>
            </w:r>
            <w:proofErr w:type="spellStart"/>
            <w:r>
              <w:rPr>
                <w:bCs/>
                <w:iCs/>
              </w:rPr>
              <w:t>ms</w:t>
            </w:r>
            <w:proofErr w:type="spellEnd"/>
          </w:p>
          <w:p w14:paraId="7B348C8B"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2A00A4B6"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5BBA977"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B6121C8" w14:textId="77777777" w:rsidR="005B2B11" w:rsidRDefault="004A6F3F">
            <w:pPr>
              <w:rPr>
                <w:bCs/>
                <w:iCs/>
              </w:rPr>
            </w:pPr>
            <w:proofErr w:type="spellStart"/>
            <w:r>
              <w:rPr>
                <w:bCs/>
                <w:iCs/>
              </w:rPr>
              <w:t>Signalling</w:t>
            </w:r>
            <w:proofErr w:type="spellEnd"/>
            <w:r>
              <w:rPr>
                <w:bCs/>
                <w:iCs/>
              </w:rPr>
              <w:t xml:space="preserve"> delay:4-20ms</w:t>
            </w:r>
          </w:p>
          <w:p w14:paraId="1859D0B2"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48A80ABD" w14:textId="77777777" w:rsidR="005B2B11" w:rsidRDefault="004A6F3F">
            <w:pPr>
              <w:rPr>
                <w:bCs/>
                <w:iCs/>
              </w:rPr>
            </w:pPr>
            <w:r>
              <w:rPr>
                <w:bCs/>
                <w:iCs/>
              </w:rPr>
              <w:t>-</w:t>
            </w:r>
            <w:r>
              <w:rPr>
                <w:bCs/>
                <w:iCs/>
              </w:rPr>
              <w:tab/>
              <w:t>AMF-LMF: T</w:t>
            </w:r>
            <w:r>
              <w:rPr>
                <w:bCs/>
                <w:iCs/>
                <w:vertAlign w:val="subscript"/>
              </w:rPr>
              <w:t>AMF-LMF</w:t>
            </w:r>
            <w:r>
              <w:rPr>
                <w:bCs/>
                <w:iCs/>
              </w:rPr>
              <w:t>= 1-10ms</w:t>
            </w:r>
          </w:p>
          <w:p w14:paraId="71B0D8D6" w14:textId="77777777" w:rsidR="005B2B11" w:rsidRDefault="005B2B11">
            <w:pPr>
              <w:rPr>
                <w:bCs/>
                <w:iCs/>
              </w:rPr>
            </w:pPr>
          </w:p>
        </w:tc>
      </w:tr>
      <w:tr w:rsidR="005B2B11" w14:paraId="709A56BB" w14:textId="77777777">
        <w:tc>
          <w:tcPr>
            <w:tcW w:w="2235" w:type="dxa"/>
            <w:tcBorders>
              <w:top w:val="single" w:sz="4" w:space="0" w:color="auto"/>
              <w:left w:val="single" w:sz="4" w:space="0" w:color="auto"/>
              <w:bottom w:val="single" w:sz="4" w:space="0" w:color="auto"/>
              <w:right w:val="single" w:sz="4" w:space="0" w:color="auto"/>
            </w:tcBorders>
          </w:tcPr>
          <w:p w14:paraId="2590444A"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2A988015"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37767E1F"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14:paraId="57D13298" w14:textId="77777777" w:rsidR="005B2B11" w:rsidRDefault="004A6F3F">
            <w:pPr>
              <w:rPr>
                <w:bCs/>
                <w:iCs/>
              </w:rPr>
            </w:pPr>
            <w:r>
              <w:rPr>
                <w:bCs/>
                <w:iCs/>
              </w:rPr>
              <w:t>Processing delays: 13ms</w:t>
            </w:r>
          </w:p>
          <w:p w14:paraId="0F8EC810" w14:textId="77777777" w:rsidR="005B2B11" w:rsidRDefault="004A6F3F">
            <w:pPr>
              <w:rPr>
                <w:bCs/>
                <w:iCs/>
              </w:rPr>
            </w:pPr>
            <w:r>
              <w:rPr>
                <w:bCs/>
                <w:iCs/>
              </w:rPr>
              <w:t>-</w:t>
            </w:r>
            <w:r>
              <w:rPr>
                <w:bCs/>
                <w:iCs/>
              </w:rPr>
              <w:tab/>
              <w:t xml:space="preserve">UE: </w:t>
            </w:r>
          </w:p>
          <w:p w14:paraId="739DD54B"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14:paraId="090C8307"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400B62DC" w14:textId="77777777" w:rsidR="005B2B11" w:rsidRDefault="004A6F3F">
            <w:pPr>
              <w:rPr>
                <w:bCs/>
                <w:iCs/>
              </w:rPr>
            </w:pPr>
            <w:proofErr w:type="spellStart"/>
            <w:r>
              <w:rPr>
                <w:bCs/>
                <w:iCs/>
              </w:rPr>
              <w:t>Signalling</w:t>
            </w:r>
            <w:proofErr w:type="spellEnd"/>
            <w:r>
              <w:rPr>
                <w:bCs/>
                <w:iCs/>
              </w:rPr>
              <w:t xml:space="preserve"> delay:0-0.5ms</w:t>
            </w:r>
          </w:p>
          <w:p w14:paraId="0FDC580F" w14:textId="77777777" w:rsidR="005B2B11" w:rsidRDefault="004A6F3F">
            <w:pPr>
              <w:rPr>
                <w:bCs/>
                <w:iCs/>
              </w:rPr>
            </w:pPr>
            <w:r>
              <w:rPr>
                <w:bCs/>
                <w:iCs/>
              </w:rPr>
              <w:t>-</w:t>
            </w:r>
            <w:r>
              <w:rPr>
                <w:bCs/>
                <w:iCs/>
              </w:rPr>
              <w:tab/>
              <w:t>UE-gNB: T</w:t>
            </w:r>
            <w:r>
              <w:rPr>
                <w:bCs/>
                <w:iCs/>
                <w:vertAlign w:val="subscript"/>
              </w:rPr>
              <w:t>UE-gNB</w:t>
            </w:r>
            <w:r>
              <w:rPr>
                <w:bCs/>
                <w:iCs/>
              </w:rPr>
              <w:t>= 0-0.5ms</w:t>
            </w:r>
          </w:p>
          <w:p w14:paraId="132AEB87" w14:textId="77777777" w:rsidR="005B2B11" w:rsidRDefault="005B2B11">
            <w:pPr>
              <w:rPr>
                <w:bCs/>
                <w:iCs/>
              </w:rPr>
            </w:pPr>
          </w:p>
        </w:tc>
      </w:tr>
      <w:tr w:rsidR="005B2B11" w14:paraId="2B2C8933" w14:textId="77777777">
        <w:tc>
          <w:tcPr>
            <w:tcW w:w="2235" w:type="dxa"/>
            <w:tcBorders>
              <w:top w:val="single" w:sz="4" w:space="0" w:color="auto"/>
              <w:left w:val="single" w:sz="4" w:space="0" w:color="auto"/>
              <w:bottom w:val="single" w:sz="4" w:space="0" w:color="auto"/>
              <w:right w:val="single" w:sz="4" w:space="0" w:color="auto"/>
            </w:tcBorders>
          </w:tcPr>
          <w:p w14:paraId="6BFE4914" w14:textId="77777777"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15467BE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C0D1015"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2C2EDF6E" w14:textId="77777777" w:rsidR="005B2B11" w:rsidRDefault="004A6F3F">
            <w:pPr>
              <w:rPr>
                <w:bCs/>
                <w:iCs/>
              </w:rPr>
            </w:pPr>
            <w:r>
              <w:rPr>
                <w:bCs/>
                <w:iCs/>
              </w:rPr>
              <w:t xml:space="preserve">Processing delays: 9 </w:t>
            </w:r>
            <w:proofErr w:type="spellStart"/>
            <w:r>
              <w:rPr>
                <w:bCs/>
                <w:iCs/>
              </w:rPr>
              <w:t>ms</w:t>
            </w:r>
            <w:proofErr w:type="spellEnd"/>
          </w:p>
          <w:p w14:paraId="1D3E44B9"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78DF24CD"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393C42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6D82956" w14:textId="77777777" w:rsidR="005B2B11" w:rsidRDefault="004A6F3F">
            <w:pPr>
              <w:rPr>
                <w:bCs/>
                <w:iCs/>
              </w:rPr>
            </w:pPr>
            <w:proofErr w:type="spellStart"/>
            <w:r>
              <w:rPr>
                <w:bCs/>
                <w:iCs/>
              </w:rPr>
              <w:t>Signalling</w:t>
            </w:r>
            <w:proofErr w:type="spellEnd"/>
            <w:r>
              <w:rPr>
                <w:bCs/>
                <w:iCs/>
              </w:rPr>
              <w:t xml:space="preserve"> delay:4-20ms</w:t>
            </w:r>
          </w:p>
          <w:p w14:paraId="5DB6B20A"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44D915C1" w14:textId="77777777" w:rsidR="005B2B11" w:rsidRDefault="004A6F3F">
            <w:pPr>
              <w:rPr>
                <w:bCs/>
                <w:iCs/>
              </w:rPr>
            </w:pPr>
            <w:r>
              <w:rPr>
                <w:bCs/>
                <w:iCs/>
              </w:rPr>
              <w:t>-</w:t>
            </w:r>
            <w:r>
              <w:rPr>
                <w:bCs/>
                <w:iCs/>
              </w:rPr>
              <w:tab/>
              <w:t>AMF-LMF: T</w:t>
            </w:r>
            <w:r>
              <w:rPr>
                <w:bCs/>
                <w:iCs/>
                <w:vertAlign w:val="subscript"/>
              </w:rPr>
              <w:t>AMF-LMF</w:t>
            </w:r>
            <w:r>
              <w:rPr>
                <w:bCs/>
                <w:iCs/>
              </w:rPr>
              <w:t>= 1-10ms</w:t>
            </w:r>
          </w:p>
          <w:p w14:paraId="57246B13" w14:textId="77777777" w:rsidR="005B2B11" w:rsidRDefault="005B2B11">
            <w:pPr>
              <w:rPr>
                <w:bCs/>
                <w:iCs/>
              </w:rPr>
            </w:pPr>
          </w:p>
        </w:tc>
      </w:tr>
      <w:tr w:rsidR="005B2B11" w14:paraId="77D8BB8A" w14:textId="77777777">
        <w:tc>
          <w:tcPr>
            <w:tcW w:w="2235" w:type="dxa"/>
            <w:tcBorders>
              <w:top w:val="single" w:sz="4" w:space="0" w:color="auto"/>
              <w:left w:val="single" w:sz="4" w:space="0" w:color="auto"/>
              <w:bottom w:val="single" w:sz="4" w:space="0" w:color="auto"/>
              <w:right w:val="single" w:sz="4" w:space="0" w:color="auto"/>
            </w:tcBorders>
          </w:tcPr>
          <w:p w14:paraId="66984670" w14:textId="77777777" w:rsidR="005B2B11" w:rsidRDefault="004A6F3F">
            <w:pPr>
              <w:rPr>
                <w:bCs/>
                <w:iCs/>
              </w:rPr>
            </w:pPr>
            <w:r>
              <w:rPr>
                <w:bCs/>
                <w:iCs/>
              </w:rPr>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14:paraId="7AD3198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0F86CD3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417AD4E6" w14:textId="77777777" w:rsidR="005B2B11" w:rsidRDefault="004A6F3F">
            <w:pPr>
              <w:rPr>
                <w:bCs/>
                <w:iCs/>
              </w:rPr>
            </w:pPr>
            <w:r>
              <w:rPr>
                <w:bCs/>
                <w:iCs/>
              </w:rPr>
              <w:t xml:space="preserve">Processing delays: 9 </w:t>
            </w:r>
            <w:proofErr w:type="spellStart"/>
            <w:r>
              <w:rPr>
                <w:bCs/>
                <w:iCs/>
              </w:rPr>
              <w:t>ms</w:t>
            </w:r>
            <w:proofErr w:type="spellEnd"/>
          </w:p>
          <w:p w14:paraId="20465E50" w14:textId="77777777" w:rsidR="005B2B11" w:rsidRDefault="004A6F3F">
            <w:pPr>
              <w:rPr>
                <w:bCs/>
                <w:iCs/>
              </w:rPr>
            </w:pPr>
            <w:r>
              <w:rPr>
                <w:bCs/>
                <w:iCs/>
              </w:rPr>
              <w:lastRenderedPageBreak/>
              <w:t>-</w:t>
            </w:r>
            <w:r>
              <w:rPr>
                <w:bCs/>
                <w:iCs/>
              </w:rPr>
              <w:tab/>
              <w:t xml:space="preserve">gNB: </w:t>
            </w:r>
            <w:proofErr w:type="spellStart"/>
            <w:r>
              <w:rPr>
                <w:bCs/>
                <w:iCs/>
              </w:rPr>
              <w:t>T</w:t>
            </w:r>
            <w:r>
              <w:rPr>
                <w:bCs/>
                <w:iCs/>
                <w:vertAlign w:val="subscript"/>
              </w:rPr>
              <w:t>gNBProc-NRPPa</w:t>
            </w:r>
            <w:proofErr w:type="spellEnd"/>
            <w:r>
              <w:rPr>
                <w:bCs/>
                <w:iCs/>
              </w:rPr>
              <w:t>= 3ms</w:t>
            </w:r>
          </w:p>
          <w:p w14:paraId="469CE5F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C2F632B"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0FC16B5" w14:textId="77777777" w:rsidR="005B2B11" w:rsidRDefault="004A6F3F">
            <w:pPr>
              <w:rPr>
                <w:bCs/>
                <w:iCs/>
              </w:rPr>
            </w:pPr>
            <w:proofErr w:type="spellStart"/>
            <w:r>
              <w:rPr>
                <w:bCs/>
                <w:iCs/>
              </w:rPr>
              <w:t>Signalling</w:t>
            </w:r>
            <w:proofErr w:type="spellEnd"/>
            <w:r>
              <w:rPr>
                <w:bCs/>
                <w:iCs/>
              </w:rPr>
              <w:t xml:space="preserve"> delay:4-20ms</w:t>
            </w:r>
          </w:p>
          <w:p w14:paraId="31FFC611"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3C5E4960" w14:textId="77777777" w:rsidR="005B2B11" w:rsidRDefault="004A6F3F">
            <w:pPr>
              <w:rPr>
                <w:bCs/>
                <w:iCs/>
              </w:rPr>
            </w:pPr>
            <w:r>
              <w:rPr>
                <w:bCs/>
                <w:iCs/>
              </w:rPr>
              <w:t>-</w:t>
            </w:r>
            <w:r>
              <w:rPr>
                <w:bCs/>
                <w:iCs/>
              </w:rPr>
              <w:tab/>
              <w:t>AMF-LMF: T</w:t>
            </w:r>
            <w:r>
              <w:rPr>
                <w:bCs/>
                <w:iCs/>
                <w:vertAlign w:val="subscript"/>
              </w:rPr>
              <w:t>AMF-LMF</w:t>
            </w:r>
            <w:r>
              <w:rPr>
                <w:bCs/>
                <w:iCs/>
              </w:rPr>
              <w:t>= 1-10ms</w:t>
            </w:r>
          </w:p>
          <w:p w14:paraId="0831C17E" w14:textId="77777777" w:rsidR="005B2B11" w:rsidRDefault="005B2B11">
            <w:pPr>
              <w:rPr>
                <w:bCs/>
                <w:iCs/>
              </w:rPr>
            </w:pPr>
          </w:p>
        </w:tc>
      </w:tr>
      <w:tr w:rsidR="005B2B11" w14:paraId="41B6525A" w14:textId="77777777">
        <w:tc>
          <w:tcPr>
            <w:tcW w:w="2235" w:type="dxa"/>
            <w:tcBorders>
              <w:top w:val="single" w:sz="4" w:space="0" w:color="auto"/>
              <w:left w:val="single" w:sz="4" w:space="0" w:color="auto"/>
              <w:bottom w:val="single" w:sz="4" w:space="0" w:color="auto"/>
              <w:right w:val="single" w:sz="4" w:space="0" w:color="auto"/>
            </w:tcBorders>
          </w:tcPr>
          <w:p w14:paraId="509F82E2" w14:textId="77777777"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126D0BB8" w14:textId="77777777"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14:paraId="7C674FBB" w14:textId="77777777" w:rsidR="005B2B11" w:rsidRDefault="004A6F3F">
            <w:pPr>
              <w:rPr>
                <w:bCs/>
                <w:iCs/>
                <w:vertAlign w:val="subscript"/>
              </w:rPr>
            </w:pPr>
            <w:r>
              <w:rPr>
                <w:bCs/>
                <w:iCs/>
              </w:rPr>
              <w:t>T</w:t>
            </w:r>
            <w:r>
              <w:rPr>
                <w:bCs/>
                <w:iCs/>
                <w:vertAlign w:val="subscript"/>
              </w:rPr>
              <w:t>UE-gNB</w:t>
            </w: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14:paraId="226ABA7D" w14:textId="77777777" w:rsidR="005B2B11" w:rsidRDefault="004A6F3F">
            <w:pPr>
              <w:rPr>
                <w:bCs/>
                <w:iCs/>
              </w:rPr>
            </w:pPr>
            <w:r>
              <w:rPr>
                <w:bCs/>
                <w:iCs/>
              </w:rPr>
              <w:t>Processing delays: 13ms</w:t>
            </w:r>
          </w:p>
          <w:p w14:paraId="73810322" w14:textId="77777777" w:rsidR="005B2B11" w:rsidRDefault="004A6F3F">
            <w:pPr>
              <w:rPr>
                <w:bCs/>
                <w:iCs/>
              </w:rPr>
            </w:pPr>
            <w:r>
              <w:rPr>
                <w:bCs/>
                <w:iCs/>
              </w:rPr>
              <w:t>-</w:t>
            </w:r>
            <w:r>
              <w:rPr>
                <w:bCs/>
                <w:iCs/>
              </w:rPr>
              <w:tab/>
              <w:t xml:space="preserve">UE: </w:t>
            </w:r>
          </w:p>
          <w:p w14:paraId="37621242" w14:textId="77777777"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14:paraId="48633ED3" w14:textId="77777777" w:rsidR="005B2B11" w:rsidRDefault="004A6F3F">
            <w:pPr>
              <w:rPr>
                <w:bCs/>
                <w:iCs/>
              </w:rPr>
            </w:pPr>
            <w:proofErr w:type="spellStart"/>
            <w:r>
              <w:rPr>
                <w:bCs/>
                <w:iCs/>
              </w:rPr>
              <w:t>Signalling</w:t>
            </w:r>
            <w:proofErr w:type="spellEnd"/>
            <w:r>
              <w:rPr>
                <w:bCs/>
                <w:iCs/>
              </w:rPr>
              <w:t xml:space="preserve"> delay:0-0.5ms</w:t>
            </w:r>
          </w:p>
          <w:p w14:paraId="226DFE1E" w14:textId="77777777" w:rsidR="005B2B11" w:rsidRDefault="004A6F3F">
            <w:pPr>
              <w:rPr>
                <w:bCs/>
                <w:iCs/>
              </w:rPr>
            </w:pPr>
            <w:r>
              <w:rPr>
                <w:bCs/>
                <w:iCs/>
              </w:rPr>
              <w:t>-</w:t>
            </w:r>
            <w:r>
              <w:rPr>
                <w:bCs/>
                <w:iCs/>
              </w:rPr>
              <w:tab/>
              <w:t>UE-gNB: T</w:t>
            </w:r>
            <w:r>
              <w:rPr>
                <w:bCs/>
                <w:iCs/>
                <w:vertAlign w:val="subscript"/>
              </w:rPr>
              <w:t>UE-gNB</w:t>
            </w:r>
            <w:r>
              <w:rPr>
                <w:bCs/>
                <w:iCs/>
              </w:rPr>
              <w:t>= 0-0.5ms</w:t>
            </w:r>
          </w:p>
          <w:p w14:paraId="70BA9A17" w14:textId="77777777" w:rsidR="005B2B11" w:rsidRDefault="005B2B11">
            <w:pPr>
              <w:rPr>
                <w:bCs/>
                <w:iCs/>
              </w:rPr>
            </w:pPr>
          </w:p>
        </w:tc>
      </w:tr>
      <w:tr w:rsidR="005B2B11" w14:paraId="7422F50A" w14:textId="77777777">
        <w:tc>
          <w:tcPr>
            <w:tcW w:w="2235" w:type="dxa"/>
            <w:tcBorders>
              <w:top w:val="single" w:sz="4" w:space="0" w:color="auto"/>
              <w:left w:val="single" w:sz="4" w:space="0" w:color="auto"/>
              <w:bottom w:val="single" w:sz="4" w:space="0" w:color="auto"/>
              <w:right w:val="single" w:sz="4" w:space="0" w:color="auto"/>
            </w:tcBorders>
          </w:tcPr>
          <w:p w14:paraId="0A82130D" w14:textId="77777777"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3B2190B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1B9C920"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1F6581C8" w14:textId="77777777" w:rsidR="005B2B11" w:rsidRDefault="004A6F3F">
            <w:pPr>
              <w:rPr>
                <w:bCs/>
                <w:iCs/>
              </w:rPr>
            </w:pPr>
            <w:r>
              <w:rPr>
                <w:bCs/>
                <w:iCs/>
              </w:rPr>
              <w:t xml:space="preserve">Processing delays: 9 </w:t>
            </w:r>
            <w:proofErr w:type="spellStart"/>
            <w:r>
              <w:rPr>
                <w:bCs/>
                <w:iCs/>
              </w:rPr>
              <w:t>ms</w:t>
            </w:r>
            <w:proofErr w:type="spellEnd"/>
          </w:p>
          <w:p w14:paraId="14308F21"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25EFA4AE"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58D69D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4D21897C" w14:textId="77777777" w:rsidR="005B2B11" w:rsidRDefault="004A6F3F">
            <w:pPr>
              <w:rPr>
                <w:bCs/>
                <w:iCs/>
              </w:rPr>
            </w:pPr>
            <w:proofErr w:type="spellStart"/>
            <w:r>
              <w:rPr>
                <w:bCs/>
                <w:iCs/>
              </w:rPr>
              <w:t>Signalling</w:t>
            </w:r>
            <w:proofErr w:type="spellEnd"/>
            <w:r>
              <w:rPr>
                <w:bCs/>
                <w:iCs/>
              </w:rPr>
              <w:t xml:space="preserve"> delay:4-20ms</w:t>
            </w:r>
          </w:p>
          <w:p w14:paraId="1AA43EFA"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2A10CA00" w14:textId="77777777" w:rsidR="005B2B11" w:rsidRDefault="004A6F3F">
            <w:pPr>
              <w:rPr>
                <w:bCs/>
                <w:iCs/>
              </w:rPr>
            </w:pPr>
            <w:r>
              <w:rPr>
                <w:bCs/>
                <w:iCs/>
              </w:rPr>
              <w:t>-</w:t>
            </w:r>
            <w:r>
              <w:rPr>
                <w:bCs/>
                <w:iCs/>
              </w:rPr>
              <w:tab/>
              <w:t>AMF-LMF: T</w:t>
            </w:r>
            <w:r>
              <w:rPr>
                <w:bCs/>
                <w:iCs/>
                <w:vertAlign w:val="subscript"/>
              </w:rPr>
              <w:t>AMF-LMF</w:t>
            </w:r>
            <w:r>
              <w:rPr>
                <w:bCs/>
                <w:iCs/>
              </w:rPr>
              <w:t>= 1-10ms</w:t>
            </w:r>
          </w:p>
          <w:p w14:paraId="612218EC" w14:textId="77777777" w:rsidR="005B2B11" w:rsidRDefault="005B2B11">
            <w:pPr>
              <w:rPr>
                <w:bCs/>
                <w:iCs/>
              </w:rPr>
            </w:pPr>
          </w:p>
        </w:tc>
      </w:tr>
      <w:tr w:rsidR="005B2B11" w14:paraId="272BB961" w14:textId="77777777">
        <w:tc>
          <w:tcPr>
            <w:tcW w:w="2235" w:type="dxa"/>
            <w:tcBorders>
              <w:top w:val="single" w:sz="4" w:space="0" w:color="auto"/>
              <w:left w:val="single" w:sz="4" w:space="0" w:color="auto"/>
              <w:bottom w:val="single" w:sz="4" w:space="0" w:color="auto"/>
              <w:right w:val="single" w:sz="4" w:space="0" w:color="auto"/>
            </w:tcBorders>
          </w:tcPr>
          <w:p w14:paraId="7C1F82A1" w14:textId="77777777" w:rsidR="005B2B11" w:rsidRDefault="004A6F3F">
            <w:pPr>
              <w:rPr>
                <w:bCs/>
                <w:iCs/>
                <w:highlight w:val="lightGray"/>
              </w:rPr>
            </w:pPr>
            <w:r>
              <w:rPr>
                <w:bCs/>
                <w:iCs/>
                <w:highlight w:val="lightGray"/>
              </w:rPr>
              <w:t xml:space="preserve">Step 9 </w:t>
            </w:r>
            <w:proofErr w:type="spellStart"/>
            <w:r>
              <w:rPr>
                <w:bCs/>
                <w:iCs/>
                <w:highlight w:val="lightGray"/>
              </w:rPr>
              <w:t>NRPPa</w:t>
            </w:r>
            <w:proofErr w:type="spellEnd"/>
            <w:r>
              <w:rPr>
                <w:bCs/>
                <w:iCs/>
                <w:highlight w:val="lightGray"/>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14:paraId="5FE36062"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30F58038" w14:textId="77777777"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14:paraId="5544BE68" w14:textId="77777777"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14:paraId="4949825C" w14:textId="77777777" w:rsidR="005B2B11" w:rsidRDefault="004A6F3F">
            <w:pPr>
              <w:rPr>
                <w:bCs/>
                <w:iCs/>
                <w:highlight w:val="lightGray"/>
              </w:rPr>
            </w:pPr>
            <w:r>
              <w:rPr>
                <w:bCs/>
                <w:iCs/>
                <w:highlight w:val="lightGray"/>
              </w:rPr>
              <w:t>-</w:t>
            </w:r>
            <w:r>
              <w:rPr>
                <w:bCs/>
                <w:iCs/>
                <w:highlight w:val="lightGray"/>
              </w:rPr>
              <w:tab/>
              <w:t xml:space="preserve">gNB: </w:t>
            </w:r>
            <w:proofErr w:type="spellStart"/>
            <w:r>
              <w:rPr>
                <w:bCs/>
                <w:iCs/>
                <w:highlight w:val="lightGray"/>
              </w:rPr>
              <w:t>T</w:t>
            </w:r>
            <w:r>
              <w:rPr>
                <w:bCs/>
                <w:iCs/>
                <w:highlight w:val="lightGray"/>
                <w:vertAlign w:val="subscript"/>
              </w:rPr>
              <w:t>gNBProc-NRPPa</w:t>
            </w:r>
            <w:proofErr w:type="spellEnd"/>
            <w:r>
              <w:rPr>
                <w:bCs/>
                <w:iCs/>
                <w:highlight w:val="lightGray"/>
              </w:rPr>
              <w:t>= 3ms</w:t>
            </w:r>
          </w:p>
          <w:p w14:paraId="241AD073" w14:textId="77777777"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14:paraId="33BB9B21" w14:textId="77777777"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14:paraId="3F3B022D" w14:textId="77777777"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14:paraId="55CF533C" w14:textId="77777777" w:rsidR="005B2B11" w:rsidRDefault="004A6F3F">
            <w:pPr>
              <w:rPr>
                <w:bCs/>
                <w:iCs/>
                <w:highlight w:val="lightGray"/>
              </w:rPr>
            </w:pPr>
            <w:r>
              <w:rPr>
                <w:bCs/>
                <w:iCs/>
                <w:highlight w:val="lightGray"/>
              </w:rPr>
              <w:t>-</w:t>
            </w:r>
            <w:r>
              <w:rPr>
                <w:bCs/>
                <w:iCs/>
                <w:highlight w:val="lightGray"/>
              </w:rPr>
              <w:tab/>
              <w:t xml:space="preserve">gNB-AMF: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14:paraId="0DB90B4D" w14:textId="77777777"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14:paraId="0EF34F09" w14:textId="77777777" w:rsidR="005B2B11" w:rsidRDefault="004A6F3F">
            <w:pPr>
              <w:pStyle w:val="NO"/>
              <w:rPr>
                <w:highlight w:val="lightGray"/>
              </w:rPr>
            </w:pPr>
            <w:r>
              <w:rPr>
                <w:highlight w:val="lightGray"/>
              </w:rPr>
              <w:t>Note 2: Step 9 (</w:t>
            </w:r>
            <w:proofErr w:type="spellStart"/>
            <w:r>
              <w:rPr>
                <w:highlight w:val="lightGray"/>
              </w:rPr>
              <w:t>NRPPa</w:t>
            </w:r>
            <w:proofErr w:type="spellEnd"/>
            <w:r>
              <w:rPr>
                <w:highlight w:val="lightGray"/>
              </w:rPr>
              <w:t xml:space="preserve"> Measurement Request) can be performed in parallel with Steps 10/11 (LPP signalling). Hence, only the bigger number of the two procedures are considered (i.e., the latency for </w:t>
            </w:r>
            <w:proofErr w:type="spellStart"/>
            <w:r>
              <w:rPr>
                <w:highlight w:val="lightGray"/>
              </w:rPr>
              <w:t>NRPPa</w:t>
            </w:r>
            <w:proofErr w:type="spellEnd"/>
            <w:r>
              <w:rPr>
                <w:highlight w:val="lightGray"/>
              </w:rPr>
              <w:t xml:space="preserve"> Measurement Request is not counted in the summation).</w:t>
            </w:r>
          </w:p>
        </w:tc>
      </w:tr>
      <w:tr w:rsidR="005B2B11" w14:paraId="29B2F4EF" w14:textId="77777777">
        <w:tc>
          <w:tcPr>
            <w:tcW w:w="2235" w:type="dxa"/>
            <w:tcBorders>
              <w:top w:val="single" w:sz="4" w:space="0" w:color="auto"/>
              <w:left w:val="single" w:sz="4" w:space="0" w:color="auto"/>
              <w:bottom w:val="single" w:sz="4" w:space="0" w:color="auto"/>
              <w:right w:val="single" w:sz="4" w:space="0" w:color="auto"/>
            </w:tcBorders>
          </w:tcPr>
          <w:p w14:paraId="53737F0D" w14:textId="77777777" w:rsidR="005B2B11" w:rsidRDefault="004A6F3F">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14:paraId="10DDF423"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DEB9119"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412A3044"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14:paraId="0A8A85C9" w14:textId="77777777" w:rsidR="005B2B11" w:rsidRDefault="004A6F3F">
            <w:pPr>
              <w:rPr>
                <w:bCs/>
                <w:iCs/>
              </w:rPr>
            </w:pPr>
            <w:r>
              <w:rPr>
                <w:bCs/>
                <w:iCs/>
              </w:rPr>
              <w:t>Processing delays: 24ms</w:t>
            </w:r>
          </w:p>
          <w:p w14:paraId="7F3B24C4" w14:textId="77777777" w:rsidR="005B2B11" w:rsidRDefault="004A6F3F">
            <w:pPr>
              <w:rPr>
                <w:bCs/>
                <w:iCs/>
              </w:rPr>
            </w:pPr>
            <w:r>
              <w:rPr>
                <w:bCs/>
                <w:iCs/>
              </w:rPr>
              <w:t>-</w:t>
            </w:r>
            <w:r>
              <w:rPr>
                <w:bCs/>
                <w:iCs/>
              </w:rPr>
              <w:tab/>
              <w:t xml:space="preserve">UE: </w:t>
            </w:r>
          </w:p>
          <w:p w14:paraId="1AFE6E9D"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2DE636CE" w14:textId="77777777"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14:paraId="73D15865"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4139198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4695D744"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D702983" w14:textId="77777777" w:rsidR="005B2B11" w:rsidRDefault="004A6F3F">
            <w:pPr>
              <w:rPr>
                <w:bCs/>
                <w:iCs/>
              </w:rPr>
            </w:pPr>
            <w:proofErr w:type="spellStart"/>
            <w:r>
              <w:rPr>
                <w:bCs/>
                <w:iCs/>
              </w:rPr>
              <w:t>Signalling</w:t>
            </w:r>
            <w:proofErr w:type="spellEnd"/>
            <w:r>
              <w:rPr>
                <w:bCs/>
                <w:iCs/>
              </w:rPr>
              <w:t xml:space="preserve"> delay:4-20.5ms</w:t>
            </w:r>
          </w:p>
          <w:p w14:paraId="52F57050" w14:textId="77777777" w:rsidR="005B2B11" w:rsidRDefault="004A6F3F">
            <w:pPr>
              <w:rPr>
                <w:bCs/>
                <w:iCs/>
              </w:rPr>
            </w:pPr>
            <w:r>
              <w:rPr>
                <w:bCs/>
                <w:iCs/>
              </w:rPr>
              <w:t>-</w:t>
            </w:r>
            <w:r>
              <w:rPr>
                <w:bCs/>
                <w:iCs/>
              </w:rPr>
              <w:tab/>
              <w:t>UE-gNB: T</w:t>
            </w:r>
            <w:r>
              <w:rPr>
                <w:bCs/>
                <w:iCs/>
                <w:vertAlign w:val="subscript"/>
              </w:rPr>
              <w:t>UE-gNB</w:t>
            </w:r>
            <w:r>
              <w:rPr>
                <w:bCs/>
                <w:iCs/>
              </w:rPr>
              <w:t>= 0-0.5ms</w:t>
            </w:r>
          </w:p>
          <w:p w14:paraId="2CE2924B"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B1309F0" w14:textId="77777777" w:rsidR="005B2B11" w:rsidRDefault="004A6F3F">
            <w:pPr>
              <w:rPr>
                <w:bCs/>
                <w:iCs/>
              </w:rPr>
            </w:pPr>
            <w:r>
              <w:rPr>
                <w:bCs/>
                <w:iCs/>
              </w:rPr>
              <w:t>-</w:t>
            </w:r>
            <w:r>
              <w:rPr>
                <w:bCs/>
                <w:iCs/>
              </w:rPr>
              <w:tab/>
              <w:t>AMF-LMF: T</w:t>
            </w:r>
            <w:r>
              <w:rPr>
                <w:bCs/>
                <w:iCs/>
                <w:vertAlign w:val="subscript"/>
              </w:rPr>
              <w:t>AMF-LMF</w:t>
            </w:r>
            <w:r>
              <w:rPr>
                <w:bCs/>
                <w:iCs/>
              </w:rPr>
              <w:t>= 1-10ms</w:t>
            </w:r>
          </w:p>
          <w:p w14:paraId="7470E29F" w14:textId="77777777" w:rsidR="005B2B11" w:rsidRDefault="005B2B11">
            <w:pPr>
              <w:rPr>
                <w:bCs/>
                <w:iCs/>
              </w:rPr>
            </w:pPr>
          </w:p>
        </w:tc>
      </w:tr>
      <w:tr w:rsidR="005B2B11" w14:paraId="75BA3622" w14:textId="77777777">
        <w:tc>
          <w:tcPr>
            <w:tcW w:w="2235" w:type="dxa"/>
            <w:tcBorders>
              <w:top w:val="single" w:sz="4" w:space="0" w:color="auto"/>
              <w:left w:val="single" w:sz="4" w:space="0" w:color="auto"/>
              <w:bottom w:val="single" w:sz="4" w:space="0" w:color="auto"/>
              <w:right w:val="single" w:sz="4" w:space="0" w:color="auto"/>
            </w:tcBorders>
          </w:tcPr>
          <w:p w14:paraId="516B4260" w14:textId="77777777"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1ADE36A4"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59E2FC48"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73F533AA"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14:paraId="20CBF4F9" w14:textId="77777777" w:rsidR="005B2B11" w:rsidRDefault="004A6F3F">
            <w:pPr>
              <w:rPr>
                <w:bCs/>
                <w:iCs/>
              </w:rPr>
            </w:pPr>
            <w:r>
              <w:rPr>
                <w:bCs/>
                <w:iCs/>
              </w:rPr>
              <w:t>Processing delays: 19ms</w:t>
            </w:r>
          </w:p>
          <w:p w14:paraId="4B81C3CE" w14:textId="77777777" w:rsidR="005B2B11" w:rsidRDefault="004A6F3F">
            <w:pPr>
              <w:rPr>
                <w:bCs/>
                <w:iCs/>
              </w:rPr>
            </w:pPr>
            <w:r>
              <w:rPr>
                <w:bCs/>
                <w:iCs/>
              </w:rPr>
              <w:t>-</w:t>
            </w:r>
            <w:r>
              <w:rPr>
                <w:bCs/>
                <w:iCs/>
              </w:rPr>
              <w:tab/>
              <w:t xml:space="preserve">UE: </w:t>
            </w:r>
          </w:p>
          <w:p w14:paraId="4C419D63"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0C3FB9DB"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14:paraId="03C9C6B4"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6ED88715"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3C32A77"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140D831" w14:textId="77777777" w:rsidR="005B2B11" w:rsidRDefault="004A6F3F">
            <w:pPr>
              <w:rPr>
                <w:bCs/>
                <w:iCs/>
              </w:rPr>
            </w:pPr>
            <w:proofErr w:type="spellStart"/>
            <w:r>
              <w:rPr>
                <w:bCs/>
                <w:iCs/>
              </w:rPr>
              <w:t>Signalling</w:t>
            </w:r>
            <w:proofErr w:type="spellEnd"/>
            <w:r>
              <w:rPr>
                <w:bCs/>
                <w:iCs/>
              </w:rPr>
              <w:t xml:space="preserve"> delay:4-20.5ms</w:t>
            </w:r>
          </w:p>
          <w:p w14:paraId="5FB2BC25" w14:textId="77777777" w:rsidR="005B2B11" w:rsidRDefault="004A6F3F">
            <w:pPr>
              <w:rPr>
                <w:bCs/>
                <w:iCs/>
              </w:rPr>
            </w:pPr>
            <w:r>
              <w:rPr>
                <w:bCs/>
                <w:iCs/>
              </w:rPr>
              <w:t>-</w:t>
            </w:r>
            <w:r>
              <w:rPr>
                <w:bCs/>
                <w:iCs/>
              </w:rPr>
              <w:tab/>
              <w:t>UE-gNB: T</w:t>
            </w:r>
            <w:r>
              <w:rPr>
                <w:bCs/>
                <w:iCs/>
                <w:vertAlign w:val="subscript"/>
              </w:rPr>
              <w:t>UE-gNB</w:t>
            </w:r>
            <w:r>
              <w:rPr>
                <w:bCs/>
                <w:iCs/>
              </w:rPr>
              <w:t>= 0-0.5ms</w:t>
            </w:r>
          </w:p>
          <w:p w14:paraId="66E8CA74" w14:textId="77777777" w:rsidR="005B2B11" w:rsidRDefault="004A6F3F">
            <w:pPr>
              <w:rPr>
                <w:bCs/>
                <w:iCs/>
              </w:rPr>
            </w:pPr>
            <w:r>
              <w:rPr>
                <w:bCs/>
                <w:iCs/>
              </w:rPr>
              <w:lastRenderedPageBreak/>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BABBD61" w14:textId="77777777" w:rsidR="005B2B11" w:rsidRDefault="004A6F3F">
            <w:pPr>
              <w:rPr>
                <w:bCs/>
                <w:iCs/>
              </w:rPr>
            </w:pPr>
            <w:r>
              <w:rPr>
                <w:bCs/>
                <w:iCs/>
              </w:rPr>
              <w:t>-</w:t>
            </w:r>
            <w:r>
              <w:rPr>
                <w:bCs/>
                <w:iCs/>
              </w:rPr>
              <w:tab/>
              <w:t>AMF-LMF: T</w:t>
            </w:r>
            <w:r>
              <w:rPr>
                <w:bCs/>
                <w:iCs/>
                <w:vertAlign w:val="subscript"/>
              </w:rPr>
              <w:t>AMF-LMF</w:t>
            </w:r>
            <w:r>
              <w:rPr>
                <w:bCs/>
                <w:iCs/>
              </w:rPr>
              <w:t>= 1-10ms</w:t>
            </w:r>
          </w:p>
          <w:p w14:paraId="568CE1AB" w14:textId="77777777" w:rsidR="005B2B11" w:rsidRDefault="005B2B11">
            <w:pPr>
              <w:rPr>
                <w:bCs/>
                <w:iCs/>
              </w:rPr>
            </w:pPr>
          </w:p>
        </w:tc>
      </w:tr>
      <w:tr w:rsidR="005B2B11" w14:paraId="136C34E5" w14:textId="77777777">
        <w:tc>
          <w:tcPr>
            <w:tcW w:w="2235" w:type="dxa"/>
            <w:tcBorders>
              <w:top w:val="single" w:sz="4" w:space="0" w:color="auto"/>
              <w:left w:val="single" w:sz="4" w:space="0" w:color="auto"/>
              <w:bottom w:val="single" w:sz="4" w:space="0" w:color="auto"/>
              <w:right w:val="single" w:sz="4" w:space="0" w:color="auto"/>
            </w:tcBorders>
          </w:tcPr>
          <w:p w14:paraId="03BBAE77" w14:textId="77777777"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5220C54D"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4E3DEC0B" w14:textId="77777777"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UE-gNB</w:t>
            </w:r>
            <w:r>
              <w:rPr>
                <w:bCs/>
                <w:iCs/>
              </w:rPr>
              <w:t xml:space="preserve">+ </w:t>
            </w:r>
            <w:proofErr w:type="spellStart"/>
            <w:r>
              <w:rPr>
                <w:bCs/>
                <w:iCs/>
              </w:rPr>
              <w:t>T</w:t>
            </w:r>
            <w:r>
              <w:rPr>
                <w:bCs/>
                <w:iCs/>
                <w:vertAlign w:val="subscript"/>
              </w:rPr>
              <w:t>gNBProc</w:t>
            </w:r>
            <w:proofErr w:type="spellEnd"/>
            <w:r>
              <w:rPr>
                <w:bCs/>
                <w:iCs/>
                <w:vertAlign w:val="subscript"/>
              </w:rPr>
              <w:t>-RRC</w:t>
            </w:r>
          </w:p>
          <w:p w14:paraId="3895505E" w14:textId="77777777" w:rsidR="005B2B11" w:rsidRDefault="004A6F3F">
            <w:pPr>
              <w:rPr>
                <w:bCs/>
                <w:iCs/>
              </w:rPr>
            </w:pPr>
            <w:r>
              <w:rPr>
                <w:bCs/>
                <w:iCs/>
              </w:rPr>
              <w:t>Processing delays: 5-8ms</w:t>
            </w:r>
          </w:p>
          <w:p w14:paraId="5338EEFA" w14:textId="77777777" w:rsidR="005B2B11" w:rsidRDefault="004A6F3F">
            <w:pPr>
              <w:rPr>
                <w:bCs/>
                <w:iCs/>
              </w:rPr>
            </w:pPr>
            <w:r>
              <w:rPr>
                <w:bCs/>
                <w:iCs/>
              </w:rPr>
              <w:t>-</w:t>
            </w:r>
            <w:r>
              <w:rPr>
                <w:bCs/>
                <w:iCs/>
              </w:rPr>
              <w:tab/>
              <w:t xml:space="preserve">UE: </w:t>
            </w:r>
          </w:p>
          <w:p w14:paraId="4A34DBF0" w14:textId="77777777" w:rsidR="005B2B11" w:rsidRDefault="004A6F3F">
            <w:pPr>
              <w:rPr>
                <w:bCs/>
                <w:iCs/>
              </w:rPr>
            </w:pPr>
            <w:r>
              <w:rPr>
                <w:bCs/>
                <w:iCs/>
              </w:rPr>
              <w:t xml:space="preserve">              </w:t>
            </w:r>
            <w:proofErr w:type="spellStart"/>
            <w:r>
              <w:rPr>
                <w:bCs/>
                <w:iCs/>
              </w:rPr>
              <w:t>T</w:t>
            </w:r>
            <w:r>
              <w:rPr>
                <w:bCs/>
                <w:iCs/>
                <w:vertAlign w:val="subscript"/>
              </w:rPr>
              <w:t>UEProc-RRCLocationMeas</w:t>
            </w:r>
            <w:proofErr w:type="spellEnd"/>
            <w:r>
              <w:rPr>
                <w:bCs/>
                <w:iCs/>
              </w:rPr>
              <w:t xml:space="preserve"> = 2-5ms</w:t>
            </w:r>
          </w:p>
          <w:p w14:paraId="68E66E56"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6B23C583" w14:textId="77777777" w:rsidR="005B2B11" w:rsidRDefault="004A6F3F">
            <w:pPr>
              <w:rPr>
                <w:bCs/>
                <w:iCs/>
              </w:rPr>
            </w:pPr>
            <w:proofErr w:type="spellStart"/>
            <w:r>
              <w:rPr>
                <w:bCs/>
                <w:iCs/>
              </w:rPr>
              <w:t>Signalling</w:t>
            </w:r>
            <w:proofErr w:type="spellEnd"/>
            <w:r>
              <w:rPr>
                <w:bCs/>
                <w:iCs/>
              </w:rPr>
              <w:t xml:space="preserve"> delay:0-0.5ms</w:t>
            </w:r>
          </w:p>
          <w:p w14:paraId="565D1E7C" w14:textId="77777777" w:rsidR="005B2B11" w:rsidRDefault="004A6F3F">
            <w:pPr>
              <w:rPr>
                <w:bCs/>
                <w:iCs/>
              </w:rPr>
            </w:pPr>
            <w:r>
              <w:rPr>
                <w:bCs/>
                <w:iCs/>
              </w:rPr>
              <w:t>-</w:t>
            </w:r>
            <w:r>
              <w:rPr>
                <w:bCs/>
                <w:iCs/>
              </w:rPr>
              <w:tab/>
              <w:t>UE-gNB: T</w:t>
            </w:r>
            <w:r>
              <w:rPr>
                <w:bCs/>
                <w:iCs/>
                <w:vertAlign w:val="subscript"/>
              </w:rPr>
              <w:t>UE-gNB</w:t>
            </w:r>
            <w:r>
              <w:rPr>
                <w:bCs/>
                <w:iCs/>
              </w:rPr>
              <w:t>= 0-0.5ms</w:t>
            </w:r>
          </w:p>
          <w:p w14:paraId="4D676A77" w14:textId="77777777" w:rsidR="005B2B11" w:rsidRDefault="005B2B11">
            <w:pPr>
              <w:rPr>
                <w:bCs/>
                <w:iCs/>
              </w:rPr>
            </w:pPr>
          </w:p>
        </w:tc>
      </w:tr>
      <w:tr w:rsidR="005B2B11" w14:paraId="5D591422" w14:textId="77777777">
        <w:tc>
          <w:tcPr>
            <w:tcW w:w="2235" w:type="dxa"/>
            <w:tcBorders>
              <w:top w:val="single" w:sz="4" w:space="0" w:color="auto"/>
              <w:left w:val="single" w:sz="4" w:space="0" w:color="auto"/>
              <w:bottom w:val="single" w:sz="4" w:space="0" w:color="auto"/>
              <w:right w:val="single" w:sz="4" w:space="0" w:color="auto"/>
            </w:tcBorders>
          </w:tcPr>
          <w:p w14:paraId="3935EA9E" w14:textId="77777777"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6476766E"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2FAA3B4B"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14:paraId="30B18437" w14:textId="77777777" w:rsidR="005B2B11" w:rsidRDefault="004A6F3F">
            <w:pPr>
              <w:rPr>
                <w:bCs/>
                <w:iCs/>
              </w:rPr>
            </w:pPr>
            <w:r>
              <w:rPr>
                <w:bCs/>
                <w:iCs/>
              </w:rPr>
              <w:t>Processing delays: 13ms</w:t>
            </w:r>
          </w:p>
          <w:p w14:paraId="2529EEE6" w14:textId="77777777" w:rsidR="005B2B11" w:rsidRDefault="004A6F3F">
            <w:pPr>
              <w:rPr>
                <w:bCs/>
                <w:iCs/>
              </w:rPr>
            </w:pPr>
            <w:r>
              <w:rPr>
                <w:bCs/>
                <w:iCs/>
              </w:rPr>
              <w:t>-</w:t>
            </w:r>
            <w:r>
              <w:rPr>
                <w:bCs/>
                <w:iCs/>
              </w:rPr>
              <w:tab/>
              <w:t xml:space="preserve">UE: </w:t>
            </w:r>
          </w:p>
          <w:p w14:paraId="54BEBAE1"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14:paraId="341434F6"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06409870" w14:textId="77777777" w:rsidR="005B2B11" w:rsidRDefault="004A6F3F">
            <w:pPr>
              <w:rPr>
                <w:bCs/>
                <w:iCs/>
              </w:rPr>
            </w:pPr>
            <w:proofErr w:type="spellStart"/>
            <w:r>
              <w:rPr>
                <w:bCs/>
                <w:iCs/>
              </w:rPr>
              <w:t>Signalling</w:t>
            </w:r>
            <w:proofErr w:type="spellEnd"/>
            <w:r>
              <w:rPr>
                <w:bCs/>
                <w:iCs/>
              </w:rPr>
              <w:t xml:space="preserve"> delay:0-0.5ms</w:t>
            </w:r>
          </w:p>
          <w:p w14:paraId="7724B6B5" w14:textId="77777777" w:rsidR="005B2B11" w:rsidRDefault="004A6F3F">
            <w:pPr>
              <w:rPr>
                <w:bCs/>
                <w:iCs/>
              </w:rPr>
            </w:pPr>
            <w:r>
              <w:rPr>
                <w:bCs/>
                <w:iCs/>
              </w:rPr>
              <w:t>-</w:t>
            </w:r>
            <w:r>
              <w:rPr>
                <w:bCs/>
                <w:iCs/>
              </w:rPr>
              <w:tab/>
              <w:t>UE-gNB: T</w:t>
            </w:r>
            <w:r>
              <w:rPr>
                <w:bCs/>
                <w:iCs/>
                <w:vertAlign w:val="subscript"/>
              </w:rPr>
              <w:t>UE-gNB</w:t>
            </w:r>
            <w:r>
              <w:rPr>
                <w:bCs/>
                <w:iCs/>
              </w:rPr>
              <w:t>= 0-0.5ms</w:t>
            </w:r>
          </w:p>
          <w:p w14:paraId="56823C88" w14:textId="77777777" w:rsidR="005B2B11" w:rsidRDefault="005B2B11">
            <w:pPr>
              <w:rPr>
                <w:bCs/>
                <w:iCs/>
              </w:rPr>
            </w:pPr>
          </w:p>
        </w:tc>
      </w:tr>
      <w:tr w:rsidR="005B2B11" w14:paraId="3AA0E23D" w14:textId="77777777">
        <w:tc>
          <w:tcPr>
            <w:tcW w:w="2235" w:type="dxa"/>
            <w:tcBorders>
              <w:top w:val="single" w:sz="4" w:space="0" w:color="auto"/>
              <w:left w:val="single" w:sz="4" w:space="0" w:color="auto"/>
              <w:bottom w:val="single" w:sz="4" w:space="0" w:color="auto"/>
              <w:right w:val="single" w:sz="4" w:space="0" w:color="auto"/>
            </w:tcBorders>
          </w:tcPr>
          <w:p w14:paraId="3D663751" w14:textId="77777777"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1564E589" w14:textId="77777777" w:rsidR="005B2B11" w:rsidRDefault="004A6F3F">
            <w:pPr>
              <w:rPr>
                <w:bCs/>
                <w:iCs/>
              </w:rPr>
            </w:pPr>
            <w:r>
              <w:rPr>
                <w:bCs/>
                <w:iCs/>
              </w:rPr>
              <w:t>T</w:t>
            </w:r>
            <w:r>
              <w:rPr>
                <w:bCs/>
                <w:iCs/>
                <w:vertAlign w:val="subscript"/>
              </w:rPr>
              <w:t>DL-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C67AB5" w14:textId="77777777" w:rsidR="005B2B11" w:rsidRDefault="004A6F3F">
            <w:pPr>
              <w:rPr>
                <w:bCs/>
                <w:iCs/>
              </w:rPr>
            </w:pPr>
            <w:r>
              <w:rPr>
                <w:bCs/>
                <w:iCs/>
              </w:rPr>
              <w:t>RAN1 inputs</w:t>
            </w:r>
          </w:p>
          <w:p w14:paraId="0B5E459A" w14:textId="77777777" w:rsidR="005B2B11" w:rsidRDefault="005B2B11">
            <w:pPr>
              <w:rPr>
                <w:bCs/>
                <w:iCs/>
              </w:rPr>
            </w:pPr>
          </w:p>
        </w:tc>
      </w:tr>
      <w:tr w:rsidR="005B2B11" w14:paraId="54EFDDBB" w14:textId="77777777">
        <w:tc>
          <w:tcPr>
            <w:tcW w:w="2235" w:type="dxa"/>
            <w:tcBorders>
              <w:top w:val="single" w:sz="4" w:space="0" w:color="auto"/>
              <w:left w:val="single" w:sz="4" w:space="0" w:color="auto"/>
              <w:bottom w:val="single" w:sz="4" w:space="0" w:color="auto"/>
              <w:right w:val="single" w:sz="4" w:space="0" w:color="auto"/>
            </w:tcBorders>
          </w:tcPr>
          <w:p w14:paraId="491407F7" w14:textId="77777777"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2082655A" w14:textId="77777777"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76E046" w14:textId="77777777" w:rsidR="005B2B11" w:rsidRDefault="004A6F3F">
            <w:pPr>
              <w:rPr>
                <w:bCs/>
                <w:iCs/>
              </w:rPr>
            </w:pPr>
            <w:r>
              <w:rPr>
                <w:bCs/>
                <w:iCs/>
              </w:rPr>
              <w:t>RAN1 inputs</w:t>
            </w:r>
          </w:p>
          <w:p w14:paraId="7C86A834" w14:textId="77777777" w:rsidR="005B2B11" w:rsidRDefault="005B2B11">
            <w:pPr>
              <w:rPr>
                <w:bCs/>
                <w:iCs/>
              </w:rPr>
            </w:pPr>
          </w:p>
        </w:tc>
      </w:tr>
      <w:tr w:rsidR="005B2B11" w14:paraId="63968015" w14:textId="77777777">
        <w:tc>
          <w:tcPr>
            <w:tcW w:w="2235" w:type="dxa"/>
            <w:tcBorders>
              <w:top w:val="single" w:sz="4" w:space="0" w:color="auto"/>
              <w:left w:val="single" w:sz="4" w:space="0" w:color="auto"/>
              <w:bottom w:val="single" w:sz="4" w:space="0" w:color="auto"/>
              <w:right w:val="single" w:sz="4" w:space="0" w:color="auto"/>
            </w:tcBorders>
          </w:tcPr>
          <w:p w14:paraId="111A3F1B" w14:textId="77777777"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36F39F10"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3B2A01C1"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559213E4"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14:paraId="6011F64E" w14:textId="77777777" w:rsidR="005B2B11" w:rsidRDefault="004A6F3F">
            <w:pPr>
              <w:rPr>
                <w:bCs/>
                <w:iCs/>
              </w:rPr>
            </w:pPr>
            <w:r>
              <w:rPr>
                <w:bCs/>
                <w:iCs/>
              </w:rPr>
              <w:t>Processing delays: 16-19ms</w:t>
            </w:r>
          </w:p>
          <w:p w14:paraId="2C22FE6E" w14:textId="77777777" w:rsidR="005B2B11" w:rsidRDefault="004A6F3F">
            <w:pPr>
              <w:rPr>
                <w:bCs/>
                <w:iCs/>
              </w:rPr>
            </w:pPr>
            <w:r>
              <w:rPr>
                <w:bCs/>
                <w:iCs/>
              </w:rPr>
              <w:t>-</w:t>
            </w:r>
            <w:r>
              <w:rPr>
                <w:bCs/>
                <w:iCs/>
              </w:rPr>
              <w:tab/>
              <w:t xml:space="preserve">UE: </w:t>
            </w:r>
          </w:p>
          <w:p w14:paraId="5587919C"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4CE9EABB"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14:paraId="44DEF8B3"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38F7D307" w14:textId="77777777" w:rsidR="005B2B11" w:rsidRDefault="004A6F3F">
            <w:pPr>
              <w:rPr>
                <w:bCs/>
                <w:iCs/>
              </w:rPr>
            </w:pPr>
            <w:r>
              <w:rPr>
                <w:bCs/>
                <w:iCs/>
              </w:rPr>
              <w:lastRenderedPageBreak/>
              <w:t>-</w:t>
            </w:r>
            <w:r>
              <w:rPr>
                <w:bCs/>
                <w:iCs/>
              </w:rPr>
              <w:tab/>
              <w:t xml:space="preserve">AMF: </w:t>
            </w:r>
            <w:proofErr w:type="spellStart"/>
            <w:r>
              <w:rPr>
                <w:bCs/>
                <w:iCs/>
              </w:rPr>
              <w:t>T</w:t>
            </w:r>
            <w:r>
              <w:rPr>
                <w:bCs/>
                <w:iCs/>
                <w:vertAlign w:val="subscript"/>
              </w:rPr>
              <w:t>AMFProc</w:t>
            </w:r>
            <w:proofErr w:type="spellEnd"/>
            <w:r>
              <w:rPr>
                <w:bCs/>
                <w:iCs/>
              </w:rPr>
              <w:t>= 3ms</w:t>
            </w:r>
          </w:p>
          <w:p w14:paraId="166791E1"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E543284" w14:textId="77777777" w:rsidR="005B2B11" w:rsidRDefault="004A6F3F">
            <w:pPr>
              <w:rPr>
                <w:bCs/>
                <w:iCs/>
              </w:rPr>
            </w:pPr>
            <w:proofErr w:type="spellStart"/>
            <w:r>
              <w:rPr>
                <w:bCs/>
                <w:iCs/>
              </w:rPr>
              <w:t>Signalling</w:t>
            </w:r>
            <w:proofErr w:type="spellEnd"/>
            <w:r>
              <w:rPr>
                <w:bCs/>
                <w:iCs/>
              </w:rPr>
              <w:t xml:space="preserve"> delay:4-20.5ms</w:t>
            </w:r>
          </w:p>
          <w:p w14:paraId="1F22BA43" w14:textId="77777777" w:rsidR="005B2B11" w:rsidRDefault="004A6F3F">
            <w:pPr>
              <w:rPr>
                <w:bCs/>
                <w:iCs/>
              </w:rPr>
            </w:pPr>
            <w:r>
              <w:rPr>
                <w:bCs/>
                <w:iCs/>
              </w:rPr>
              <w:t>-</w:t>
            </w:r>
            <w:r>
              <w:rPr>
                <w:bCs/>
                <w:iCs/>
              </w:rPr>
              <w:tab/>
              <w:t>UE-gNB: T</w:t>
            </w:r>
            <w:r>
              <w:rPr>
                <w:bCs/>
                <w:iCs/>
                <w:vertAlign w:val="subscript"/>
              </w:rPr>
              <w:t>UE-gNB</w:t>
            </w:r>
            <w:r>
              <w:rPr>
                <w:bCs/>
                <w:iCs/>
              </w:rPr>
              <w:t>= 0-0.5ms</w:t>
            </w:r>
          </w:p>
          <w:p w14:paraId="12505AAF"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2FB3A3D9" w14:textId="77777777" w:rsidR="005B2B11" w:rsidRDefault="004A6F3F">
            <w:pPr>
              <w:rPr>
                <w:bCs/>
                <w:iCs/>
              </w:rPr>
            </w:pPr>
            <w:r>
              <w:rPr>
                <w:bCs/>
                <w:iCs/>
              </w:rPr>
              <w:t>-</w:t>
            </w:r>
            <w:r>
              <w:rPr>
                <w:bCs/>
                <w:iCs/>
              </w:rPr>
              <w:tab/>
              <w:t>AMF-LMF: T</w:t>
            </w:r>
            <w:r>
              <w:rPr>
                <w:bCs/>
                <w:iCs/>
                <w:vertAlign w:val="subscript"/>
              </w:rPr>
              <w:t>AMF-LMF</w:t>
            </w:r>
            <w:r>
              <w:rPr>
                <w:bCs/>
                <w:iCs/>
              </w:rPr>
              <w:t>= 1-10ms</w:t>
            </w:r>
          </w:p>
          <w:p w14:paraId="19A17F1F" w14:textId="77777777" w:rsidR="005B2B11" w:rsidRDefault="005B2B11">
            <w:pPr>
              <w:rPr>
                <w:bCs/>
                <w:iCs/>
              </w:rPr>
            </w:pPr>
          </w:p>
        </w:tc>
      </w:tr>
      <w:tr w:rsidR="005B2B11" w14:paraId="45B3C01F" w14:textId="77777777">
        <w:tc>
          <w:tcPr>
            <w:tcW w:w="2235" w:type="dxa"/>
            <w:tcBorders>
              <w:top w:val="single" w:sz="4" w:space="0" w:color="auto"/>
              <w:left w:val="single" w:sz="4" w:space="0" w:color="auto"/>
              <w:bottom w:val="single" w:sz="4" w:space="0" w:color="auto"/>
              <w:right w:val="single" w:sz="4" w:space="0" w:color="auto"/>
            </w:tcBorders>
          </w:tcPr>
          <w:p w14:paraId="1FBC8BD5" w14:textId="77777777" w:rsidR="005B2B11" w:rsidRDefault="004A6F3F">
            <w:pPr>
              <w:rPr>
                <w:bCs/>
                <w:iCs/>
                <w:highlight w:val="lightGray"/>
              </w:rPr>
            </w:pPr>
            <w:r>
              <w:rPr>
                <w:bCs/>
                <w:iCs/>
                <w:highlight w:val="lightGray"/>
              </w:rPr>
              <w:lastRenderedPageBreak/>
              <w:t xml:space="preserve">Step 16 </w:t>
            </w:r>
            <w:proofErr w:type="spellStart"/>
            <w:r>
              <w:rPr>
                <w:bCs/>
                <w:iCs/>
                <w:highlight w:val="lightGray"/>
              </w:rPr>
              <w:t>NRPPa</w:t>
            </w:r>
            <w:proofErr w:type="spellEnd"/>
            <w:r>
              <w:rPr>
                <w:bCs/>
                <w:iCs/>
                <w:highlight w:val="lightGray"/>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14:paraId="1F4D3AEE"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70DA7A0D" w14:textId="77777777"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14:paraId="08892A67" w14:textId="77777777"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14:paraId="112C77A1" w14:textId="77777777" w:rsidR="005B2B11" w:rsidRDefault="004A6F3F">
            <w:pPr>
              <w:rPr>
                <w:bCs/>
                <w:iCs/>
                <w:highlight w:val="lightGray"/>
              </w:rPr>
            </w:pPr>
            <w:r>
              <w:rPr>
                <w:bCs/>
                <w:iCs/>
                <w:highlight w:val="lightGray"/>
              </w:rPr>
              <w:t>-</w:t>
            </w:r>
            <w:r>
              <w:rPr>
                <w:bCs/>
                <w:iCs/>
                <w:highlight w:val="lightGray"/>
              </w:rPr>
              <w:tab/>
              <w:t xml:space="preserve">gNB: </w:t>
            </w:r>
            <w:proofErr w:type="spellStart"/>
            <w:r>
              <w:rPr>
                <w:bCs/>
                <w:iCs/>
                <w:highlight w:val="lightGray"/>
              </w:rPr>
              <w:t>T</w:t>
            </w:r>
            <w:r>
              <w:rPr>
                <w:bCs/>
                <w:iCs/>
                <w:highlight w:val="lightGray"/>
                <w:vertAlign w:val="subscript"/>
              </w:rPr>
              <w:t>gNBProc-NRPPa</w:t>
            </w:r>
            <w:proofErr w:type="spellEnd"/>
            <w:r>
              <w:rPr>
                <w:bCs/>
                <w:iCs/>
                <w:highlight w:val="lightGray"/>
              </w:rPr>
              <w:t>= 3ms</w:t>
            </w:r>
          </w:p>
          <w:p w14:paraId="71F61687" w14:textId="77777777"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14:paraId="08CB3E58" w14:textId="77777777"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14:paraId="78236ED6" w14:textId="77777777"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14:paraId="026002C7" w14:textId="77777777" w:rsidR="005B2B11" w:rsidRDefault="004A6F3F">
            <w:pPr>
              <w:rPr>
                <w:bCs/>
                <w:iCs/>
                <w:highlight w:val="lightGray"/>
              </w:rPr>
            </w:pPr>
            <w:r>
              <w:rPr>
                <w:bCs/>
                <w:iCs/>
                <w:highlight w:val="lightGray"/>
              </w:rPr>
              <w:t>-</w:t>
            </w:r>
            <w:r>
              <w:rPr>
                <w:bCs/>
                <w:iCs/>
                <w:highlight w:val="lightGray"/>
              </w:rPr>
              <w:tab/>
              <w:t xml:space="preserve">gNB-AMF: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14:paraId="385749A9" w14:textId="77777777"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14:paraId="07B1A92C" w14:textId="77777777" w:rsidR="005B2B11" w:rsidRDefault="004A6F3F">
            <w:pPr>
              <w:pStyle w:val="NO"/>
              <w:rPr>
                <w:highlight w:val="lightGray"/>
              </w:rPr>
            </w:pPr>
            <w:r>
              <w:rPr>
                <w:highlight w:val="lightGray"/>
              </w:rPr>
              <w:t>Note 3: Step 16 (</w:t>
            </w:r>
            <w:proofErr w:type="spellStart"/>
            <w:r>
              <w:rPr>
                <w:highlight w:val="lightGray"/>
              </w:rPr>
              <w:t>NRPPa</w:t>
            </w:r>
            <w:proofErr w:type="spellEnd"/>
            <w:r>
              <w:rPr>
                <w:highlight w:val="lightGray"/>
              </w:rPr>
              <w:t xml:space="preserve">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w:t>
            </w:r>
            <w:proofErr w:type="spellStart"/>
            <w:r>
              <w:rPr>
                <w:highlight w:val="lightGray"/>
              </w:rPr>
              <w:t>NRPPa</w:t>
            </w:r>
            <w:proofErr w:type="spellEnd"/>
            <w:r>
              <w:rPr>
                <w:highlight w:val="lightGray"/>
              </w:rPr>
              <w:t xml:space="preserve"> Measurement Response is not counted in the summation).</w:t>
            </w:r>
          </w:p>
        </w:tc>
      </w:tr>
      <w:tr w:rsidR="005B2B11" w14:paraId="67CDEA61" w14:textId="77777777">
        <w:tc>
          <w:tcPr>
            <w:tcW w:w="2235" w:type="dxa"/>
            <w:tcBorders>
              <w:top w:val="single" w:sz="4" w:space="0" w:color="auto"/>
              <w:left w:val="single" w:sz="4" w:space="0" w:color="auto"/>
              <w:bottom w:val="single" w:sz="4" w:space="0" w:color="auto"/>
              <w:right w:val="single" w:sz="4" w:space="0" w:color="auto"/>
            </w:tcBorders>
          </w:tcPr>
          <w:p w14:paraId="1BDE3583" w14:textId="77777777" w:rsidR="005B2B11" w:rsidRDefault="004A6F3F">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14:paraId="36B7AAA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F1B5849"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1716AD28" w14:textId="77777777" w:rsidR="005B2B11" w:rsidRDefault="004A6F3F">
            <w:pPr>
              <w:rPr>
                <w:lang w:val="en-GB" w:eastAsia="zh-CN"/>
              </w:rPr>
            </w:pPr>
            <w:r>
              <w:rPr>
                <w:lang w:val="en-GB" w:eastAsia="zh-CN"/>
              </w:rPr>
              <w:t>LMF calculation/estimation delay: 2-30</w:t>
            </w:r>
          </w:p>
          <w:p w14:paraId="5BFD99B1"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2AFE040D" w14:textId="77777777" w:rsidR="005B2B11" w:rsidRDefault="005B2B11">
            <w:pPr>
              <w:spacing w:before="60" w:after="60"/>
              <w:rPr>
                <w:lang w:eastAsia="zh-CN"/>
              </w:rPr>
            </w:pPr>
          </w:p>
          <w:p w14:paraId="6DEE3E03" w14:textId="77777777" w:rsidR="005B2B11" w:rsidRDefault="005B2B11">
            <w:pPr>
              <w:rPr>
                <w:bCs/>
                <w:iCs/>
              </w:rPr>
            </w:pPr>
          </w:p>
        </w:tc>
      </w:tr>
      <w:tr w:rsidR="005B2B11" w14:paraId="4452F1E8" w14:textId="77777777">
        <w:tc>
          <w:tcPr>
            <w:tcW w:w="2235" w:type="dxa"/>
            <w:tcBorders>
              <w:top w:val="single" w:sz="4" w:space="0" w:color="auto"/>
              <w:left w:val="single" w:sz="4" w:space="0" w:color="auto"/>
              <w:bottom w:val="single" w:sz="4" w:space="0" w:color="auto"/>
              <w:right w:val="single" w:sz="4" w:space="0" w:color="auto"/>
            </w:tcBorders>
          </w:tcPr>
          <w:p w14:paraId="61A57DA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24D25785" w14:textId="77777777"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14:paraId="347459B7" w14:textId="77777777" w:rsidR="005B2B11" w:rsidRDefault="004A6F3F">
            <w:pPr>
              <w:pStyle w:val="NO"/>
            </w:pPr>
            <w:r>
              <w:t>Note 4: T</w:t>
            </w:r>
            <w:r>
              <w:rPr>
                <w:vertAlign w:val="subscript"/>
              </w:rPr>
              <w:t>DL-</w:t>
            </w:r>
            <w:proofErr w:type="spellStart"/>
            <w:r>
              <w:rPr>
                <w:vertAlign w:val="subscript"/>
              </w:rPr>
              <w:t>measc</w:t>
            </w:r>
            <w:proofErr w:type="spellEnd"/>
            <w:r>
              <w:t xml:space="preserve"> and T</w:t>
            </w:r>
            <w:r>
              <w:rPr>
                <w:vertAlign w:val="subscript"/>
              </w:rPr>
              <w:t>UL-</w:t>
            </w:r>
            <w:proofErr w:type="spellStart"/>
            <w:r>
              <w:rPr>
                <w:vertAlign w:val="subscript"/>
              </w:rPr>
              <w:t>measc</w:t>
            </w:r>
            <w:proofErr w:type="spellEnd"/>
            <w:r>
              <w:t xml:space="preserve">  are not counted;</w:t>
            </w:r>
          </w:p>
          <w:p w14:paraId="6EA2977F" w14:textId="77777777" w:rsidR="005B2B11" w:rsidRDefault="004A6F3F">
            <w:pPr>
              <w:pStyle w:val="NO"/>
            </w:pPr>
            <w:r>
              <w:t xml:space="preserve">Note 5: DL PRS related procedure may be performed in parallel with UL SRS related procedure, and therefore we may only need to count the latency caused by DL PRS related procedure, i.e. the latency for Multi-RTT could be similar to the </w:t>
            </w:r>
            <w:r>
              <w:lastRenderedPageBreak/>
              <w:t>latency of DL-TDOA/DL-</w:t>
            </w:r>
            <w:proofErr w:type="spellStart"/>
            <w:r>
              <w:t>AoD</w:t>
            </w:r>
            <w:proofErr w:type="spellEnd"/>
          </w:p>
          <w:p w14:paraId="6E9AD10E" w14:textId="77777777" w:rsidR="005B2B11" w:rsidRDefault="005B2B11">
            <w:pPr>
              <w:rPr>
                <w:bCs/>
                <w:iCs/>
              </w:rPr>
            </w:pPr>
          </w:p>
        </w:tc>
      </w:tr>
    </w:tbl>
    <w:p w14:paraId="3D1739CF" w14:textId="77777777" w:rsidR="005B2B11" w:rsidRDefault="005B2B11">
      <w:pPr>
        <w:rPr>
          <w:rFonts w:ascii="Arial" w:hAnsi="Arial" w:cs="Arial"/>
          <w:b/>
          <w:lang w:val="en-GB"/>
        </w:rPr>
      </w:pPr>
    </w:p>
    <w:p w14:paraId="3F117C96" w14:textId="77777777" w:rsidR="005B2B11" w:rsidRDefault="005B2B11">
      <w:pPr>
        <w:rPr>
          <w:lang w:val="en-GB" w:eastAsia="zh-CN"/>
        </w:rPr>
      </w:pPr>
    </w:p>
    <w:p w14:paraId="1CE55DC9" w14:textId="77777777" w:rsidR="005B2B11" w:rsidRDefault="004A6F3F">
      <w:pPr>
        <w:rPr>
          <w:rFonts w:ascii="Arial" w:hAnsi="Arial" w:cs="Arial"/>
          <w:b/>
        </w:rPr>
      </w:pPr>
      <w:r>
        <w:rPr>
          <w:rFonts w:ascii="Arial" w:hAnsi="Arial" w:cs="Arial"/>
          <w:b/>
        </w:rPr>
        <w:t>Question 2.3: For Multi-RTT, which steps can be skipped for optimal cases? Please explain the reason.</w:t>
      </w:r>
    </w:p>
    <w:p w14:paraId="264BB2F3"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01A5ACE2" w14:textId="77777777">
        <w:tc>
          <w:tcPr>
            <w:tcW w:w="1460" w:type="dxa"/>
            <w:shd w:val="clear" w:color="auto" w:fill="BFBFBF"/>
            <w:vAlign w:val="center"/>
          </w:tcPr>
          <w:p w14:paraId="411CE054" w14:textId="77777777" w:rsidR="005B2B11" w:rsidRDefault="004A6F3F">
            <w:pPr>
              <w:spacing w:before="60" w:after="60"/>
              <w:rPr>
                <w:b/>
                <w:lang w:eastAsia="zh-CN"/>
              </w:rPr>
            </w:pPr>
            <w:r>
              <w:rPr>
                <w:b/>
                <w:lang w:eastAsia="zh-CN"/>
              </w:rPr>
              <w:t>Company</w:t>
            </w:r>
          </w:p>
        </w:tc>
        <w:tc>
          <w:tcPr>
            <w:tcW w:w="1527" w:type="dxa"/>
            <w:shd w:val="clear" w:color="auto" w:fill="BFBFBF"/>
          </w:tcPr>
          <w:p w14:paraId="0BD6DE5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4D1D8C8C" w14:textId="77777777" w:rsidR="005B2B11" w:rsidRDefault="004A6F3F">
            <w:pPr>
              <w:spacing w:before="60" w:after="60"/>
              <w:rPr>
                <w:b/>
                <w:lang w:eastAsia="zh-CN"/>
              </w:rPr>
            </w:pPr>
            <w:r>
              <w:rPr>
                <w:b/>
                <w:lang w:eastAsia="zh-CN"/>
              </w:rPr>
              <w:t xml:space="preserve">Remark </w:t>
            </w:r>
          </w:p>
        </w:tc>
      </w:tr>
      <w:tr w:rsidR="005B2B11" w14:paraId="24902D78" w14:textId="77777777">
        <w:tc>
          <w:tcPr>
            <w:tcW w:w="1460" w:type="dxa"/>
            <w:vAlign w:val="center"/>
          </w:tcPr>
          <w:p w14:paraId="4BE5FB4B" w14:textId="77777777" w:rsidR="005B2B11" w:rsidRDefault="004A6F3F">
            <w:pPr>
              <w:spacing w:before="60" w:after="60"/>
              <w:rPr>
                <w:lang w:eastAsia="zh-CN"/>
              </w:rPr>
            </w:pPr>
            <w:proofErr w:type="spellStart"/>
            <w:ins w:id="404" w:author="Jaya Rao" w:date="2020-12-31T10:56:00Z">
              <w:r>
                <w:rPr>
                  <w:lang w:eastAsia="zh-CN"/>
                </w:rPr>
                <w:t>InterDigital</w:t>
              </w:r>
            </w:ins>
            <w:proofErr w:type="spellEnd"/>
          </w:p>
        </w:tc>
        <w:tc>
          <w:tcPr>
            <w:tcW w:w="1527" w:type="dxa"/>
          </w:tcPr>
          <w:p w14:paraId="50E657FE" w14:textId="77777777" w:rsidR="005B2B11" w:rsidRDefault="004A6F3F">
            <w:pPr>
              <w:spacing w:before="60" w:after="60"/>
              <w:rPr>
                <w:lang w:eastAsia="zh-CN"/>
              </w:rPr>
            </w:pPr>
            <w:ins w:id="405" w:author="Jaya Rao" w:date="2020-12-31T11:07:00Z">
              <w:r>
                <w:rPr>
                  <w:lang w:eastAsia="zh-CN"/>
                </w:rPr>
                <w:t>Ste</w:t>
              </w:r>
            </w:ins>
            <w:ins w:id="406" w:author="Jaya Rao" w:date="2020-12-31T11:08:00Z">
              <w:r>
                <w:rPr>
                  <w:lang w:eastAsia="zh-CN"/>
                </w:rPr>
                <w:t>ps 12, 13</w:t>
              </w:r>
            </w:ins>
            <w:ins w:id="407" w:author="Jaya Rao" w:date="2021-01-03T19:57:00Z">
              <w:r>
                <w:rPr>
                  <w:lang w:eastAsia="zh-CN"/>
                </w:rPr>
                <w:t xml:space="preserve"> </w:t>
              </w:r>
            </w:ins>
          </w:p>
        </w:tc>
        <w:tc>
          <w:tcPr>
            <w:tcW w:w="6372" w:type="dxa"/>
            <w:vAlign w:val="center"/>
          </w:tcPr>
          <w:p w14:paraId="2FCA9838" w14:textId="77777777" w:rsidR="005B2B11" w:rsidRDefault="004A6F3F">
            <w:pPr>
              <w:overflowPunct/>
              <w:autoSpaceDE/>
              <w:autoSpaceDN/>
              <w:adjustRightInd/>
              <w:spacing w:before="60" w:after="0"/>
              <w:rPr>
                <w:ins w:id="408" w:author="Fumihiro Hasegawa" w:date="2021-01-02T07:35:00Z"/>
                <w:rFonts w:ascii="Arial" w:hAnsi="Arial"/>
                <w:sz w:val="18"/>
                <w:szCs w:val="24"/>
              </w:rPr>
            </w:pPr>
            <w:ins w:id="409" w:author="Jaya Rao" w:date="2020-12-31T11:00:00Z">
              <w:r>
                <w:rPr>
                  <w:rFonts w:ascii="Arial" w:hAnsi="Arial"/>
                  <w:sz w:val="18"/>
                  <w:szCs w:val="24"/>
                </w:rPr>
                <w:t xml:space="preserve">Considering concurrent configuration of </w:t>
              </w:r>
            </w:ins>
            <w:ins w:id="410" w:author="Jaya Rao" w:date="2020-12-31T11:01:00Z">
              <w:r>
                <w:rPr>
                  <w:rFonts w:ascii="Arial" w:hAnsi="Arial"/>
                  <w:sz w:val="18"/>
                  <w:szCs w:val="24"/>
                </w:rPr>
                <w:t>UL and DL positioning</w:t>
              </w:r>
            </w:ins>
            <w:ins w:id="411" w:author="Jaya Rao" w:date="2020-12-31T11:04:00Z">
              <w:r>
                <w:rPr>
                  <w:rFonts w:ascii="Arial" w:hAnsi="Arial"/>
                  <w:sz w:val="18"/>
                  <w:szCs w:val="24"/>
                </w:rPr>
                <w:t>, where</w:t>
              </w:r>
            </w:ins>
            <w:ins w:id="412" w:author="Jaya Rao" w:date="2020-12-31T11:01:00Z">
              <w:r>
                <w:rPr>
                  <w:rFonts w:ascii="Arial" w:hAnsi="Arial"/>
                  <w:sz w:val="18"/>
                  <w:szCs w:val="24"/>
                </w:rPr>
                <w:t xml:space="preserve"> </w:t>
              </w:r>
            </w:ins>
            <w:proofErr w:type="spellStart"/>
            <w:ins w:id="413" w:author="Jaya Rao" w:date="2020-12-31T10:58:00Z">
              <w:r>
                <w:rPr>
                  <w:rFonts w:ascii="Arial" w:hAnsi="Arial"/>
                  <w:sz w:val="18"/>
                  <w:szCs w:val="24"/>
                </w:rPr>
                <w:t>NRPPa</w:t>
              </w:r>
              <w:proofErr w:type="spellEnd"/>
              <w:r>
                <w:rPr>
                  <w:rFonts w:ascii="Arial" w:hAnsi="Arial"/>
                  <w:sz w:val="18"/>
                  <w:szCs w:val="24"/>
                </w:rPr>
                <w:t xml:space="preserve"> </w:t>
              </w:r>
            </w:ins>
            <w:ins w:id="414" w:author="Jaya Rao" w:date="2020-12-31T11:04:00Z">
              <w:r>
                <w:rPr>
                  <w:rFonts w:ascii="Arial" w:hAnsi="Arial"/>
                  <w:sz w:val="18"/>
                  <w:szCs w:val="24"/>
                </w:rPr>
                <w:t xml:space="preserve">Positioning information request (Step 3) </w:t>
              </w:r>
            </w:ins>
            <w:ins w:id="415" w:author="Jaya Rao" w:date="2020-12-31T11:05:00Z">
              <w:r>
                <w:rPr>
                  <w:rFonts w:ascii="Arial" w:hAnsi="Arial"/>
                  <w:sz w:val="18"/>
                  <w:szCs w:val="24"/>
                </w:rPr>
                <w:t>can include the DL PRS configuration</w:t>
              </w:r>
            </w:ins>
            <w:ins w:id="416" w:author="Jaya Rao" w:date="2020-12-31T11:06:00Z">
              <w:r>
                <w:rPr>
                  <w:rFonts w:ascii="Arial" w:hAnsi="Arial"/>
                  <w:sz w:val="18"/>
                  <w:szCs w:val="24"/>
                </w:rPr>
                <w:t xml:space="preserve">, it may be possible for skipping </w:t>
              </w:r>
            </w:ins>
            <w:ins w:id="417" w:author="Jaya Rao" w:date="2020-12-31T11:07:00Z">
              <w:r>
                <w:rPr>
                  <w:rFonts w:ascii="Arial" w:hAnsi="Arial"/>
                  <w:sz w:val="18"/>
                  <w:szCs w:val="24"/>
                </w:rPr>
                <w:t>RRC configuration for measurement gap (S</w:t>
              </w:r>
            </w:ins>
            <w:ins w:id="418" w:author="Jaya Rao" w:date="2020-12-31T11:06:00Z">
              <w:r>
                <w:rPr>
                  <w:rFonts w:ascii="Arial" w:hAnsi="Arial"/>
                  <w:sz w:val="18"/>
                  <w:szCs w:val="24"/>
                </w:rPr>
                <w:t>teps 12 and 13</w:t>
              </w:r>
            </w:ins>
            <w:ins w:id="419" w:author="Jaya Rao" w:date="2020-12-31T11:07:00Z">
              <w:r>
                <w:rPr>
                  <w:rFonts w:ascii="Arial" w:hAnsi="Arial"/>
                  <w:sz w:val="18"/>
                  <w:szCs w:val="24"/>
                </w:rPr>
                <w:t>). The gNB</w:t>
              </w:r>
            </w:ins>
            <w:ins w:id="420" w:author="Jaya Rao" w:date="2020-12-31T11:08:00Z">
              <w:r>
                <w:rPr>
                  <w:rFonts w:ascii="Arial" w:hAnsi="Arial"/>
                  <w:sz w:val="18"/>
                  <w:szCs w:val="24"/>
                </w:rPr>
                <w:t xml:space="preserve"> may configure </w:t>
              </w:r>
            </w:ins>
            <w:ins w:id="421" w:author="Jaya Rao" w:date="2020-12-31T11:09:00Z">
              <w:r>
                <w:rPr>
                  <w:rFonts w:ascii="Arial" w:hAnsi="Arial"/>
                  <w:sz w:val="18"/>
                  <w:szCs w:val="24"/>
                </w:rPr>
                <w:t>with RRC</w:t>
              </w:r>
            </w:ins>
            <w:ins w:id="422" w:author="Jaya Rao" w:date="2020-12-31T21:37:00Z">
              <w:r>
                <w:rPr>
                  <w:rFonts w:ascii="Arial" w:hAnsi="Arial"/>
                  <w:sz w:val="18"/>
                  <w:szCs w:val="24"/>
                </w:rPr>
                <w:t xml:space="preserve"> </w:t>
              </w:r>
            </w:ins>
            <w:ins w:id="423" w:author="Jaya Rao" w:date="2020-12-31T11:09:00Z">
              <w:r>
                <w:rPr>
                  <w:rFonts w:ascii="Arial" w:hAnsi="Arial"/>
                  <w:sz w:val="18"/>
                  <w:szCs w:val="24"/>
                </w:rPr>
                <w:t>(in S</w:t>
              </w:r>
            </w:ins>
            <w:ins w:id="424" w:author="Jaya Rao" w:date="2020-12-31T11:10:00Z">
              <w:r>
                <w:rPr>
                  <w:rFonts w:ascii="Arial" w:hAnsi="Arial"/>
                  <w:sz w:val="18"/>
                  <w:szCs w:val="24"/>
                </w:rPr>
                <w:t>tep</w:t>
              </w:r>
            </w:ins>
            <w:ins w:id="425" w:author="Jaya Rao" w:date="2020-12-31T11:09:00Z">
              <w:r>
                <w:rPr>
                  <w:rFonts w:ascii="Arial" w:hAnsi="Arial"/>
                  <w:sz w:val="18"/>
                  <w:szCs w:val="24"/>
                </w:rPr>
                <w:t xml:space="preserve"> 4) </w:t>
              </w:r>
            </w:ins>
            <w:ins w:id="426" w:author="Jaya Rao" w:date="2020-12-31T10:58:00Z">
              <w:r>
                <w:rPr>
                  <w:rFonts w:ascii="Arial" w:hAnsi="Arial"/>
                  <w:sz w:val="18"/>
                  <w:szCs w:val="24"/>
                </w:rPr>
                <w:t xml:space="preserve">the alignment and timing for UL+DL positioning such that DL PRS measurement and UL </w:t>
              </w:r>
              <w:proofErr w:type="spellStart"/>
              <w:r>
                <w:rPr>
                  <w:rFonts w:ascii="Arial" w:hAnsi="Arial"/>
                  <w:sz w:val="18"/>
                  <w:szCs w:val="24"/>
                </w:rPr>
                <w:t>SRSp</w:t>
              </w:r>
              <w:proofErr w:type="spellEnd"/>
              <w:r>
                <w:rPr>
                  <w:rFonts w:ascii="Arial" w:hAnsi="Arial"/>
                  <w:sz w:val="18"/>
                  <w:szCs w:val="24"/>
                </w:rPr>
                <w:t xml:space="preserve"> transmission can be done </w:t>
              </w:r>
            </w:ins>
            <w:ins w:id="427" w:author="Jaya Rao" w:date="2020-12-31T11:11:00Z">
              <w:r>
                <w:rPr>
                  <w:rFonts w:ascii="Arial" w:hAnsi="Arial"/>
                  <w:sz w:val="18"/>
                  <w:szCs w:val="24"/>
                </w:rPr>
                <w:t>with low latency</w:t>
              </w:r>
            </w:ins>
            <w:ins w:id="428" w:author="Jaya Rao" w:date="2021-01-03T19:57:00Z">
              <w:r>
                <w:rPr>
                  <w:rFonts w:ascii="Arial" w:hAnsi="Arial"/>
                  <w:sz w:val="18"/>
                  <w:szCs w:val="24"/>
                </w:rPr>
                <w:t>.</w:t>
              </w:r>
            </w:ins>
            <w:ins w:id="429" w:author="Jaya Rao" w:date="2020-12-31T10:58:00Z">
              <w:r>
                <w:rPr>
                  <w:rFonts w:ascii="Arial" w:hAnsi="Arial"/>
                  <w:sz w:val="18"/>
                  <w:szCs w:val="24"/>
                </w:rPr>
                <w:t xml:space="preserve">  </w:t>
              </w:r>
            </w:ins>
          </w:p>
          <w:p w14:paraId="0A3E7A3C" w14:textId="77777777" w:rsidR="005B2B11" w:rsidRDefault="004A6F3F">
            <w:pPr>
              <w:overflowPunct/>
              <w:autoSpaceDE/>
              <w:autoSpaceDN/>
              <w:adjustRightInd/>
              <w:spacing w:before="60" w:after="0"/>
              <w:rPr>
                <w:ins w:id="430" w:author="Jaya Rao" w:date="2021-01-03T19:57:00Z"/>
                <w:rFonts w:ascii="Arial" w:hAnsi="Arial"/>
                <w:sz w:val="18"/>
                <w:szCs w:val="24"/>
              </w:rPr>
            </w:pPr>
            <w:ins w:id="431" w:author="Jaya Rao" w:date="2021-01-03T19:57:00Z">
              <w:r>
                <w:rPr>
                  <w:rFonts w:ascii="Arial" w:hAnsi="Arial"/>
                  <w:sz w:val="18"/>
                  <w:szCs w:val="24"/>
                </w:rPr>
                <w:t>In addition, Step 4 should not be counted if SRS is configured via RRC already.</w:t>
              </w:r>
            </w:ins>
          </w:p>
          <w:p w14:paraId="19E3F3C4" w14:textId="77777777" w:rsidR="005B2B11" w:rsidRDefault="004A6F3F">
            <w:pPr>
              <w:overflowPunct/>
              <w:autoSpaceDE/>
              <w:autoSpaceDN/>
              <w:adjustRightInd/>
              <w:spacing w:before="60" w:after="0"/>
              <w:rPr>
                <w:ins w:id="432" w:author="Fumihiro Hasegawa" w:date="2021-01-02T07:35:00Z"/>
                <w:rFonts w:ascii="Arial" w:hAnsi="Arial"/>
                <w:sz w:val="18"/>
                <w:szCs w:val="24"/>
              </w:rPr>
            </w:pPr>
            <w:ins w:id="433" w:author="Jaya Rao" w:date="2021-01-03T19:57:00Z">
              <w:r>
                <w:rPr>
                  <w:rFonts w:ascii="Arial" w:hAnsi="Arial"/>
                  <w:sz w:val="18"/>
                  <w:szCs w:val="24"/>
                </w:rPr>
                <w:t xml:space="preserve">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w:t>
              </w:r>
              <w:proofErr w:type="gramStart"/>
              <w:r>
                <w:rPr>
                  <w:rFonts w:ascii="Arial" w:hAnsi="Arial"/>
                  <w:sz w:val="18"/>
                  <w:szCs w:val="24"/>
                </w:rPr>
                <w:t>max(</w:t>
              </w:r>
              <w:proofErr w:type="gramEnd"/>
              <w:r>
                <w:rPr>
                  <w:bCs/>
                  <w:iCs/>
                </w:rPr>
                <w:t>T</w:t>
              </w:r>
              <w:r>
                <w:rPr>
                  <w:bCs/>
                  <w:iCs/>
                  <w:vertAlign w:val="subscript"/>
                </w:rPr>
                <w:t>DL-</w:t>
              </w:r>
              <w:proofErr w:type="spellStart"/>
              <w:r>
                <w:rPr>
                  <w:bCs/>
                  <w:iCs/>
                  <w:vertAlign w:val="subscript"/>
                </w:rPr>
                <w:t>measc</w:t>
              </w:r>
              <w:proofErr w:type="spellEnd"/>
              <w:r>
                <w:rPr>
                  <w:bCs/>
                  <w:iCs/>
                </w:rPr>
                <w:t>, T</w:t>
              </w:r>
              <w:r>
                <w:rPr>
                  <w:bCs/>
                  <w:iCs/>
                  <w:vertAlign w:val="subscript"/>
                </w:rPr>
                <w:t>UL-</w:t>
              </w:r>
              <w:proofErr w:type="spellStart"/>
              <w:r>
                <w:rPr>
                  <w:bCs/>
                  <w:iCs/>
                  <w:vertAlign w:val="subscript"/>
                </w:rPr>
                <w:t>measc</w:t>
              </w:r>
              <w:proofErr w:type="spellEnd"/>
              <w:r>
                <w:rPr>
                  <w:rFonts w:ascii="Arial" w:hAnsi="Arial"/>
                  <w:sz w:val="18"/>
                  <w:szCs w:val="24"/>
                </w:rPr>
                <w:t>).</w:t>
              </w:r>
            </w:ins>
          </w:p>
          <w:p w14:paraId="590B60DF" w14:textId="77777777" w:rsidR="005B2B11" w:rsidRDefault="005B2B11">
            <w:pPr>
              <w:overflowPunct/>
              <w:autoSpaceDE/>
              <w:autoSpaceDN/>
              <w:adjustRightInd/>
              <w:spacing w:before="60" w:after="0"/>
              <w:rPr>
                <w:rFonts w:ascii="Arial" w:hAnsi="Arial"/>
                <w:sz w:val="18"/>
                <w:szCs w:val="24"/>
              </w:rPr>
            </w:pPr>
          </w:p>
        </w:tc>
      </w:tr>
      <w:tr w:rsidR="005B2B11" w14:paraId="6B56DA1B" w14:textId="77777777">
        <w:tc>
          <w:tcPr>
            <w:tcW w:w="1460" w:type="dxa"/>
            <w:vAlign w:val="center"/>
          </w:tcPr>
          <w:p w14:paraId="4A2D21FF" w14:textId="77777777" w:rsidR="005B2B11" w:rsidRDefault="004A6F3F">
            <w:pPr>
              <w:spacing w:before="60" w:after="60"/>
              <w:rPr>
                <w:rFonts w:eastAsia="等线"/>
                <w:lang w:eastAsia="zh-CN"/>
              </w:rPr>
            </w:pPr>
            <w:ins w:id="434" w:author="ZTE_Liu Yansheng" w:date="2021-01-04T19:46:00Z">
              <w:r>
                <w:rPr>
                  <w:rFonts w:eastAsia="等线" w:hint="eastAsia"/>
                  <w:lang w:eastAsia="zh-CN"/>
                </w:rPr>
                <w:t>ZTE</w:t>
              </w:r>
            </w:ins>
          </w:p>
        </w:tc>
        <w:tc>
          <w:tcPr>
            <w:tcW w:w="1527" w:type="dxa"/>
          </w:tcPr>
          <w:p w14:paraId="407DFF77" w14:textId="77777777" w:rsidR="005B2B11" w:rsidRDefault="004A6F3F">
            <w:pPr>
              <w:spacing w:before="60" w:after="60"/>
              <w:rPr>
                <w:rFonts w:eastAsia="等线"/>
                <w:lang w:eastAsia="zh-CN"/>
              </w:rPr>
            </w:pPr>
            <w:ins w:id="435" w:author="ZTE_Liu Yansheng" w:date="2021-01-04T19:46:00Z">
              <w:r>
                <w:rPr>
                  <w:rFonts w:eastAsia="等线" w:hint="eastAsia"/>
                  <w:lang w:eastAsia="zh-CN"/>
                </w:rPr>
                <w:t>6,7</w:t>
              </w:r>
            </w:ins>
          </w:p>
        </w:tc>
        <w:tc>
          <w:tcPr>
            <w:tcW w:w="6372" w:type="dxa"/>
            <w:vAlign w:val="center"/>
          </w:tcPr>
          <w:p w14:paraId="3CBE4B2D" w14:textId="77777777" w:rsidR="005B2B11" w:rsidRDefault="004A6F3F">
            <w:pPr>
              <w:spacing w:before="60" w:after="60"/>
              <w:rPr>
                <w:rFonts w:eastAsia="等线"/>
                <w:lang w:eastAsia="zh-CN"/>
              </w:rPr>
            </w:pPr>
            <w:ins w:id="436" w:author="ZTE_Liu Yansheng" w:date="2021-01-04T19:47:00Z">
              <w:r>
                <w:rPr>
                  <w:rFonts w:eastAsia="等线" w:hint="eastAsia"/>
                  <w:lang w:eastAsia="zh-CN"/>
                </w:rPr>
                <w:t>Same answer in Q2.2</w:t>
              </w:r>
            </w:ins>
          </w:p>
        </w:tc>
      </w:tr>
      <w:tr w:rsidR="00ED0DF5" w14:paraId="2198660A" w14:textId="77777777">
        <w:tc>
          <w:tcPr>
            <w:tcW w:w="1460" w:type="dxa"/>
            <w:vAlign w:val="center"/>
          </w:tcPr>
          <w:p w14:paraId="7DFA3910" w14:textId="77777777" w:rsidR="00ED0DF5" w:rsidRDefault="00ED0DF5" w:rsidP="00ED0DF5">
            <w:pPr>
              <w:spacing w:before="60" w:after="60"/>
              <w:rPr>
                <w:rFonts w:eastAsia="等线"/>
                <w:lang w:eastAsia="zh-CN"/>
              </w:rPr>
            </w:pPr>
            <w:ins w:id="437" w:author="Mani Thyagarajan" w:date="2021-01-05T00:06:00Z">
              <w:r>
                <w:rPr>
                  <w:rFonts w:eastAsia="等线"/>
                  <w:lang w:eastAsia="zh-CN"/>
                </w:rPr>
                <w:t>Nokia</w:t>
              </w:r>
            </w:ins>
          </w:p>
        </w:tc>
        <w:tc>
          <w:tcPr>
            <w:tcW w:w="1527" w:type="dxa"/>
          </w:tcPr>
          <w:p w14:paraId="036C1360" w14:textId="77777777" w:rsidR="00ED0DF5" w:rsidRDefault="00ED0DF5" w:rsidP="00ED0DF5">
            <w:pPr>
              <w:spacing w:before="60" w:after="60"/>
              <w:rPr>
                <w:rFonts w:eastAsia="等线"/>
                <w:lang w:eastAsia="zh-CN"/>
              </w:rPr>
            </w:pPr>
          </w:p>
        </w:tc>
        <w:tc>
          <w:tcPr>
            <w:tcW w:w="6372" w:type="dxa"/>
            <w:vAlign w:val="center"/>
          </w:tcPr>
          <w:p w14:paraId="64300764" w14:textId="77777777" w:rsidR="00ED0DF5" w:rsidRDefault="00ED0DF5" w:rsidP="00ED0DF5">
            <w:ins w:id="438" w:author="Mani Thyagarajan" w:date="2021-01-05T00:06: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51DC6F88" w14:textId="77777777">
        <w:trPr>
          <w:ins w:id="439" w:author="Intel" w:date="2021-01-05T16:53:00Z"/>
        </w:trPr>
        <w:tc>
          <w:tcPr>
            <w:tcW w:w="1460" w:type="dxa"/>
            <w:vAlign w:val="center"/>
          </w:tcPr>
          <w:p w14:paraId="6E8F57E2" w14:textId="77777777" w:rsidR="004917C0" w:rsidRDefault="004917C0" w:rsidP="004917C0">
            <w:pPr>
              <w:spacing w:before="60" w:after="60"/>
              <w:rPr>
                <w:ins w:id="440" w:author="Intel" w:date="2021-01-05T16:53:00Z"/>
                <w:rFonts w:eastAsia="等线"/>
                <w:lang w:eastAsia="zh-CN"/>
              </w:rPr>
            </w:pPr>
            <w:ins w:id="441" w:author="Intel" w:date="2021-01-05T16:54:00Z">
              <w:r>
                <w:rPr>
                  <w:rFonts w:eastAsia="等线"/>
                  <w:lang w:eastAsia="zh-CN"/>
                </w:rPr>
                <w:t>Intel</w:t>
              </w:r>
            </w:ins>
          </w:p>
        </w:tc>
        <w:tc>
          <w:tcPr>
            <w:tcW w:w="1527" w:type="dxa"/>
          </w:tcPr>
          <w:p w14:paraId="0C2B7988" w14:textId="77777777" w:rsidR="004917C0" w:rsidRDefault="004917C0" w:rsidP="004917C0">
            <w:pPr>
              <w:spacing w:before="60" w:after="60"/>
              <w:rPr>
                <w:ins w:id="442" w:author="Intel" w:date="2021-01-05T16:54:00Z"/>
                <w:rFonts w:eastAsia="等线"/>
                <w:lang w:eastAsia="zh-CN"/>
              </w:rPr>
            </w:pPr>
            <w:ins w:id="443" w:author="Intel" w:date="2021-01-05T16:54:00Z">
              <w:r>
                <w:rPr>
                  <w:rFonts w:eastAsia="等线"/>
                  <w:lang w:eastAsia="zh-CN"/>
                </w:rPr>
                <w:t>Step 1/2 for deferred MT-LR;</w:t>
              </w:r>
            </w:ins>
          </w:p>
          <w:p w14:paraId="7AE216C4" w14:textId="77777777" w:rsidR="004917C0" w:rsidRDefault="004917C0" w:rsidP="004917C0">
            <w:pPr>
              <w:spacing w:before="60" w:after="60"/>
              <w:rPr>
                <w:ins w:id="444" w:author="Intel" w:date="2021-01-05T16:54:00Z"/>
                <w:rFonts w:eastAsia="等线"/>
                <w:lang w:eastAsia="zh-CN"/>
              </w:rPr>
            </w:pPr>
            <w:ins w:id="445" w:author="Intel" w:date="2021-01-05T16:54:00Z">
              <w:r>
                <w:rPr>
                  <w:rFonts w:eastAsia="等线"/>
                  <w:lang w:eastAsia="zh-CN"/>
                </w:rPr>
                <w:t>Step 6/7 if periodic SRS is used;</w:t>
              </w:r>
            </w:ins>
          </w:p>
          <w:p w14:paraId="4E905E87" w14:textId="77777777" w:rsidR="004917C0" w:rsidRDefault="004917C0" w:rsidP="004917C0">
            <w:pPr>
              <w:spacing w:before="60" w:after="60"/>
              <w:rPr>
                <w:ins w:id="446" w:author="Intel" w:date="2021-01-05T16:54:00Z"/>
                <w:rFonts w:eastAsia="等线"/>
                <w:lang w:eastAsia="zh-CN"/>
              </w:rPr>
            </w:pPr>
          </w:p>
          <w:p w14:paraId="13874EAB" w14:textId="77777777" w:rsidR="004917C0" w:rsidRDefault="004917C0" w:rsidP="004917C0">
            <w:pPr>
              <w:spacing w:before="60" w:after="60"/>
              <w:rPr>
                <w:ins w:id="447" w:author="Intel" w:date="2021-01-05T16:54:00Z"/>
                <w:rFonts w:eastAsia="等线"/>
                <w:lang w:eastAsia="zh-CN"/>
              </w:rPr>
            </w:pPr>
            <w:ins w:id="448" w:author="Intel" w:date="2021-01-05T16:54:00Z">
              <w:r>
                <w:rPr>
                  <w:rFonts w:eastAsia="等线"/>
                  <w:lang w:eastAsia="zh-CN"/>
                </w:rPr>
                <w:t>Step 12/13 if additional gap is not needed;</w:t>
              </w:r>
            </w:ins>
          </w:p>
          <w:p w14:paraId="48E19FA2" w14:textId="77777777" w:rsidR="004917C0" w:rsidRDefault="004917C0" w:rsidP="004917C0">
            <w:pPr>
              <w:spacing w:before="60" w:after="60"/>
              <w:rPr>
                <w:ins w:id="449" w:author="Intel" w:date="2021-01-05T16:53:00Z"/>
                <w:rFonts w:eastAsia="等线"/>
                <w:lang w:eastAsia="zh-CN"/>
              </w:rPr>
            </w:pPr>
          </w:p>
        </w:tc>
        <w:tc>
          <w:tcPr>
            <w:tcW w:w="6372" w:type="dxa"/>
            <w:vAlign w:val="center"/>
          </w:tcPr>
          <w:p w14:paraId="12B5D575" w14:textId="77777777" w:rsidR="004917C0" w:rsidRDefault="004917C0" w:rsidP="004917C0">
            <w:pPr>
              <w:rPr>
                <w:ins w:id="450" w:author="Intel" w:date="2021-01-05T16:54:00Z"/>
              </w:rPr>
            </w:pPr>
            <w:ins w:id="451" w:author="Intel" w:date="2021-01-05T16:54:00Z">
              <w:r>
                <w:t>In summary: the best cases are:</w:t>
              </w:r>
            </w:ins>
          </w:p>
          <w:p w14:paraId="64CAA78B" w14:textId="77777777" w:rsidR="004917C0" w:rsidRDefault="004917C0" w:rsidP="004917C0">
            <w:pPr>
              <w:rPr>
                <w:ins w:id="452" w:author="Intel" w:date="2021-01-05T16:54:00Z"/>
              </w:rPr>
            </w:pPr>
            <w:ins w:id="453" w:author="Intel" w:date="2021-01-05T16:54:00Z">
              <w:r>
                <w:t>For UE assisted MT-LR, step 1, 2, 6, 7, 12, 13 can be skipped;</w:t>
              </w:r>
            </w:ins>
          </w:p>
          <w:p w14:paraId="4D8A689F" w14:textId="77777777" w:rsidR="004917C0" w:rsidRDefault="004917C0" w:rsidP="004917C0">
            <w:pPr>
              <w:rPr>
                <w:ins w:id="454" w:author="Intel" w:date="2021-01-05T16:53:00Z"/>
                <w:rFonts w:eastAsia="等线"/>
                <w:lang w:eastAsia="zh-CN"/>
              </w:rPr>
            </w:pPr>
          </w:p>
        </w:tc>
      </w:tr>
      <w:tr w:rsidR="007718AB" w14:paraId="7FFD2288" w14:textId="77777777">
        <w:tc>
          <w:tcPr>
            <w:tcW w:w="1460" w:type="dxa"/>
            <w:vAlign w:val="center"/>
          </w:tcPr>
          <w:p w14:paraId="10AF9119" w14:textId="3E8DEA90" w:rsidR="007718AB" w:rsidRDefault="007718AB" w:rsidP="007718AB">
            <w:pPr>
              <w:spacing w:before="60" w:after="60"/>
              <w:rPr>
                <w:rFonts w:eastAsia="等线"/>
                <w:lang w:eastAsia="zh-CN"/>
              </w:rPr>
            </w:pPr>
            <w:ins w:id="455" w:author="Sven Fischer" w:date="2021-01-05T01:11:00Z">
              <w:r>
                <w:rPr>
                  <w:lang w:eastAsia="zh-CN"/>
                </w:rPr>
                <w:t>Qualcomm</w:t>
              </w:r>
            </w:ins>
          </w:p>
        </w:tc>
        <w:tc>
          <w:tcPr>
            <w:tcW w:w="1527" w:type="dxa"/>
          </w:tcPr>
          <w:p w14:paraId="3A5E13A5" w14:textId="77777777" w:rsidR="007718AB" w:rsidRDefault="007718AB" w:rsidP="007718AB">
            <w:pPr>
              <w:spacing w:before="60" w:after="60"/>
              <w:rPr>
                <w:rFonts w:eastAsia="等线"/>
                <w:lang w:eastAsia="zh-CN"/>
              </w:rPr>
            </w:pPr>
          </w:p>
        </w:tc>
        <w:tc>
          <w:tcPr>
            <w:tcW w:w="6372" w:type="dxa"/>
            <w:vAlign w:val="center"/>
          </w:tcPr>
          <w:p w14:paraId="4624772F" w14:textId="656C6270" w:rsidR="007718AB" w:rsidRDefault="007718AB" w:rsidP="007718AB">
            <w:pPr>
              <w:rPr>
                <w:lang w:eastAsia="zh-CN"/>
              </w:rPr>
            </w:pPr>
            <w:ins w:id="456" w:author="Sven Fischer" w:date="2021-01-05T01:11:00Z">
              <w:r>
                <w:rPr>
                  <w:lang w:val="en-GB" w:eastAsia="zh-CN"/>
                </w:rPr>
                <w:t>See our response to Q2.1 and Q2.2.</w:t>
              </w:r>
            </w:ins>
          </w:p>
        </w:tc>
      </w:tr>
      <w:tr w:rsidR="004D0BE2" w14:paraId="3D655359" w14:textId="77777777" w:rsidTr="00081881">
        <w:trPr>
          <w:ins w:id="457" w:author="CATT" w:date="2021-01-05T18:15:00Z"/>
        </w:trPr>
        <w:tc>
          <w:tcPr>
            <w:tcW w:w="1460" w:type="dxa"/>
          </w:tcPr>
          <w:p w14:paraId="5099ADDD" w14:textId="36786CEE" w:rsidR="004D0BE2" w:rsidRDefault="004D0BE2" w:rsidP="007718AB">
            <w:pPr>
              <w:spacing w:before="60" w:after="60"/>
              <w:rPr>
                <w:ins w:id="458" w:author="CATT" w:date="2021-01-05T18:15:00Z"/>
                <w:lang w:eastAsia="zh-CN"/>
              </w:rPr>
            </w:pPr>
            <w:ins w:id="459" w:author="CATT" w:date="2021-01-05T18:15:00Z">
              <w:r w:rsidRPr="0063524F">
                <w:lastRenderedPageBreak/>
                <w:t>CATT</w:t>
              </w:r>
            </w:ins>
          </w:p>
        </w:tc>
        <w:tc>
          <w:tcPr>
            <w:tcW w:w="1527" w:type="dxa"/>
          </w:tcPr>
          <w:p w14:paraId="32AFD65F" w14:textId="44F7B4D6" w:rsidR="004D0BE2" w:rsidRDefault="004D0BE2" w:rsidP="007718AB">
            <w:pPr>
              <w:spacing w:before="60" w:after="60"/>
              <w:rPr>
                <w:ins w:id="460" w:author="CATT" w:date="2021-01-05T18:15:00Z"/>
                <w:rFonts w:eastAsia="等线"/>
                <w:lang w:eastAsia="zh-CN"/>
              </w:rPr>
            </w:pPr>
            <w:ins w:id="461" w:author="CATT" w:date="2021-01-05T18:15:00Z">
              <w:r w:rsidRPr="0063524F">
                <w:t>Step 1~2 and Step 10</w:t>
              </w:r>
            </w:ins>
          </w:p>
        </w:tc>
        <w:tc>
          <w:tcPr>
            <w:tcW w:w="6372" w:type="dxa"/>
          </w:tcPr>
          <w:p w14:paraId="1EBFC13F" w14:textId="6DE14F6E" w:rsidR="004D0BE2" w:rsidRDefault="004D0BE2" w:rsidP="007718AB">
            <w:pPr>
              <w:rPr>
                <w:ins w:id="462" w:author="CATT" w:date="2021-01-05T18:15:00Z"/>
                <w:lang w:val="en-GB" w:eastAsia="zh-CN"/>
              </w:rPr>
            </w:pPr>
            <w:ins w:id="463" w:author="CATT" w:date="2021-01-05T18:15:00Z">
              <w:r w:rsidRPr="0063524F">
                <w:t>Similar to the DL-TDOA/DL-</w:t>
              </w:r>
              <w:proofErr w:type="spellStart"/>
              <w:r w:rsidRPr="0063524F">
                <w:t>AoD</w:t>
              </w:r>
              <w:proofErr w:type="spellEnd"/>
              <w:r w:rsidRPr="0063524F">
                <w:t>.</w:t>
              </w:r>
            </w:ins>
          </w:p>
        </w:tc>
      </w:tr>
      <w:tr w:rsidR="006E21C6" w14:paraId="471C88FD" w14:textId="77777777" w:rsidTr="00081881">
        <w:trPr>
          <w:ins w:id="464" w:author="lixiaolong" w:date="2021-01-06T16:56:00Z"/>
        </w:trPr>
        <w:tc>
          <w:tcPr>
            <w:tcW w:w="1460" w:type="dxa"/>
          </w:tcPr>
          <w:p w14:paraId="4881580F" w14:textId="18D34206" w:rsidR="006E21C6" w:rsidRPr="0063524F" w:rsidRDefault="006E21C6" w:rsidP="007718AB">
            <w:pPr>
              <w:spacing w:before="60" w:after="60"/>
              <w:rPr>
                <w:ins w:id="465" w:author="lixiaolong" w:date="2021-01-06T16:56:00Z"/>
                <w:lang w:eastAsia="zh-CN"/>
              </w:rPr>
            </w:pPr>
            <w:ins w:id="466" w:author="lixiaolong" w:date="2021-01-06T16:56:00Z">
              <w:r>
                <w:rPr>
                  <w:rFonts w:hint="eastAsia"/>
                  <w:lang w:eastAsia="zh-CN"/>
                </w:rPr>
                <w:t>X</w:t>
              </w:r>
              <w:r>
                <w:rPr>
                  <w:lang w:eastAsia="zh-CN"/>
                </w:rPr>
                <w:t>iaomi</w:t>
              </w:r>
            </w:ins>
          </w:p>
        </w:tc>
        <w:tc>
          <w:tcPr>
            <w:tcW w:w="1527" w:type="dxa"/>
          </w:tcPr>
          <w:p w14:paraId="251C0860" w14:textId="517431DA" w:rsidR="006E21C6" w:rsidRPr="0063524F" w:rsidRDefault="006E21C6" w:rsidP="007718AB">
            <w:pPr>
              <w:spacing w:before="60" w:after="60"/>
              <w:rPr>
                <w:ins w:id="467" w:author="lixiaolong" w:date="2021-01-06T16:56:00Z"/>
                <w:lang w:eastAsia="zh-CN"/>
              </w:rPr>
            </w:pPr>
            <w:ins w:id="468" w:author="lixiaolong" w:date="2021-01-06T16:56:00Z">
              <w:r>
                <w:rPr>
                  <w:rFonts w:hint="eastAsia"/>
                  <w:lang w:eastAsia="zh-CN"/>
                </w:rPr>
                <w:t>S</w:t>
              </w:r>
              <w:r>
                <w:rPr>
                  <w:lang w:eastAsia="zh-CN"/>
                </w:rPr>
                <w:t>tep 6-8</w:t>
              </w:r>
            </w:ins>
          </w:p>
        </w:tc>
        <w:tc>
          <w:tcPr>
            <w:tcW w:w="6372" w:type="dxa"/>
          </w:tcPr>
          <w:p w14:paraId="3F7A04F2" w14:textId="0AE7907A" w:rsidR="006E21C6" w:rsidRPr="0063524F" w:rsidRDefault="006E21C6" w:rsidP="007718AB">
            <w:pPr>
              <w:rPr>
                <w:ins w:id="469" w:author="lixiaolong" w:date="2021-01-06T16:56:00Z"/>
              </w:rPr>
            </w:pPr>
            <w:ins w:id="470" w:author="lixiaolong" w:date="2021-01-06T16:57:00Z">
              <w:r>
                <w:rPr>
                  <w:lang w:eastAsia="zh-CN"/>
                </w:rPr>
                <w:t>If periodic positioning SRS is used, the step 6-8 can be skipped.</w:t>
              </w:r>
            </w:ins>
          </w:p>
        </w:tc>
      </w:tr>
    </w:tbl>
    <w:p w14:paraId="2D22C128" w14:textId="628EF47E" w:rsidR="005B2B11" w:rsidRDefault="005B2B11">
      <w:pPr>
        <w:rPr>
          <w:ins w:id="471" w:author="Intel1" w:date="2021-01-07T08:33:00Z"/>
          <w:lang w:eastAsia="zh-CN"/>
        </w:rPr>
      </w:pPr>
    </w:p>
    <w:p w14:paraId="25196CD6" w14:textId="41598AA7" w:rsidR="00882EC4" w:rsidRPr="008B1C42" w:rsidRDefault="00882EC4" w:rsidP="00882EC4">
      <w:pPr>
        <w:rPr>
          <w:ins w:id="472" w:author="Intel1" w:date="2021-01-07T08:33:00Z"/>
          <w:lang w:eastAsia="zh-CN"/>
        </w:rPr>
      </w:pPr>
      <w:ins w:id="473" w:author="Intel1" w:date="2021-01-07T08:33: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 and use</w:t>
        </w:r>
        <w:r>
          <w:rPr>
            <w:lang w:eastAsia="zh-CN"/>
          </w:rPr>
          <w:t xml:space="preserve"> </w:t>
        </w:r>
        <w:r w:rsidRPr="00882EC4">
          <w:rPr>
            <w:lang w:eastAsia="zh-CN"/>
          </w:rPr>
          <w:t>88.5ms as minimum DL PRS measurement time</w:t>
        </w:r>
        <w:r>
          <w:rPr>
            <w:lang w:eastAsia="zh-CN"/>
          </w:rPr>
          <w:t xml:space="preserve"> and</w:t>
        </w:r>
        <w:r w:rsidRPr="008B1C42">
          <w:rPr>
            <w:lang w:eastAsia="zh-CN"/>
          </w:rPr>
          <w:t xml:space="preserve"> </w:t>
        </w:r>
        <w:r>
          <w:rPr>
            <w:lang w:eastAsia="zh-CN"/>
          </w:rPr>
          <w:t>12</w:t>
        </w:r>
        <w:r w:rsidRPr="008B1C42">
          <w:rPr>
            <w:lang w:eastAsia="zh-CN"/>
          </w:rPr>
          <w:t xml:space="preserve">ms as minimum </w:t>
        </w:r>
        <w:r>
          <w:rPr>
            <w:lang w:eastAsia="zh-CN"/>
          </w:rPr>
          <w:t>SRS</w:t>
        </w:r>
        <w:r w:rsidRPr="008B1C42">
          <w:rPr>
            <w:lang w:eastAsia="zh-CN"/>
          </w:rPr>
          <w:t xml:space="preserve"> measurement time </w:t>
        </w:r>
        <w:r>
          <w:rPr>
            <w:lang w:eastAsia="zh-CN"/>
          </w:rPr>
          <w:t>based on conclusion</w:t>
        </w:r>
        <w:r w:rsidRPr="008B1C42">
          <w:rPr>
            <w:lang w:eastAsia="zh-CN"/>
          </w:rPr>
          <w:t xml:space="preserve"> in RAN1.</w:t>
        </w:r>
      </w:ins>
    </w:p>
    <w:p w14:paraId="5B711991" w14:textId="59964F70" w:rsidR="00882EC4" w:rsidRPr="008B1C42" w:rsidRDefault="00882EC4" w:rsidP="00882EC4">
      <w:pPr>
        <w:rPr>
          <w:ins w:id="474" w:author="Intel1" w:date="2021-01-07T08:33:00Z"/>
          <w:b/>
          <w:bCs/>
          <w:lang w:eastAsia="zh-CN"/>
        </w:rPr>
      </w:pPr>
      <w:ins w:id="475" w:author="Intel1" w:date="2021-01-07T08:33:00Z">
        <w:r w:rsidRPr="008B1C42">
          <w:rPr>
            <w:b/>
            <w:bCs/>
            <w:lang w:eastAsia="zh-CN"/>
          </w:rPr>
          <w:t xml:space="preserve">Proposal </w:t>
        </w:r>
      </w:ins>
      <w:ins w:id="476" w:author="Intel1" w:date="2021-01-07T08:34:00Z">
        <w:r>
          <w:rPr>
            <w:b/>
            <w:bCs/>
            <w:lang w:eastAsia="zh-CN"/>
          </w:rPr>
          <w:t>4</w:t>
        </w:r>
      </w:ins>
      <w:ins w:id="477" w:author="Intel1" w:date="2021-01-07T08:33:00Z">
        <w:r w:rsidRPr="008B1C42">
          <w:rPr>
            <w:b/>
            <w:bCs/>
            <w:lang w:eastAsia="zh-CN"/>
          </w:rPr>
          <w:t xml:space="preserve">:  for </w:t>
        </w:r>
      </w:ins>
      <w:ins w:id="478" w:author="Intel1" w:date="2021-01-07T08:34:00Z">
        <w:r>
          <w:rPr>
            <w:b/>
            <w:bCs/>
            <w:lang w:eastAsia="zh-CN"/>
          </w:rPr>
          <w:t>Multi-RTT</w:t>
        </w:r>
      </w:ins>
      <w:ins w:id="479" w:author="Intel1" w:date="2021-01-07T08:33:00Z">
        <w:r w:rsidRPr="008B1C42">
          <w:rPr>
            <w:b/>
            <w:bCs/>
            <w:lang w:eastAsia="zh-CN"/>
          </w:rPr>
          <w:t xml:space="preserve">, in the TR only capture baseline results and use </w:t>
        </w:r>
      </w:ins>
      <w:ins w:id="480" w:author="Intel1" w:date="2021-01-07T08:34:00Z">
        <w:r w:rsidRPr="00882EC4">
          <w:rPr>
            <w:b/>
            <w:bCs/>
            <w:lang w:eastAsia="zh-CN"/>
          </w:rPr>
          <w:t xml:space="preserve">88.5ms as minimum DL PRS measurement time </w:t>
        </w:r>
        <w:r>
          <w:rPr>
            <w:b/>
            <w:bCs/>
            <w:lang w:eastAsia="zh-CN"/>
          </w:rPr>
          <w:t xml:space="preserve">and </w:t>
        </w:r>
      </w:ins>
      <w:ins w:id="481" w:author="Intel1" w:date="2021-01-07T08:33:00Z">
        <w:r>
          <w:rPr>
            <w:b/>
            <w:bCs/>
            <w:lang w:eastAsia="zh-CN"/>
          </w:rPr>
          <w:t>12ms</w:t>
        </w:r>
        <w:r w:rsidRPr="008B1C42">
          <w:rPr>
            <w:b/>
            <w:bCs/>
            <w:lang w:eastAsia="zh-CN"/>
          </w:rPr>
          <w:t xml:space="preserve"> as minimum </w:t>
        </w:r>
        <w:r>
          <w:rPr>
            <w:b/>
            <w:bCs/>
            <w:lang w:eastAsia="zh-CN"/>
          </w:rPr>
          <w:t>SRS</w:t>
        </w:r>
        <w:r w:rsidRPr="008B1C42">
          <w:rPr>
            <w:b/>
            <w:bCs/>
            <w:lang w:eastAsia="zh-CN"/>
          </w:rPr>
          <w:t xml:space="preserve"> measurement time </w:t>
        </w:r>
        <w:r>
          <w:rPr>
            <w:b/>
            <w:bCs/>
            <w:lang w:eastAsia="zh-CN"/>
          </w:rPr>
          <w:t>based on conclusion</w:t>
        </w:r>
        <w:r w:rsidRPr="008B1C42">
          <w:rPr>
            <w:b/>
            <w:bCs/>
            <w:lang w:eastAsia="zh-CN"/>
          </w:rPr>
          <w:t xml:space="preserve"> in RAN1.</w:t>
        </w:r>
      </w:ins>
    </w:p>
    <w:p w14:paraId="2146683B" w14:textId="77777777" w:rsidR="00882EC4" w:rsidRDefault="00882EC4">
      <w:pPr>
        <w:rPr>
          <w:lang w:eastAsia="zh-CN"/>
        </w:rPr>
      </w:pPr>
    </w:p>
    <w:p w14:paraId="2958D7DA" w14:textId="77777777" w:rsidR="005B2B11" w:rsidRDefault="004A6F3F">
      <w:pPr>
        <w:pStyle w:val="2"/>
        <w:rPr>
          <w:lang w:eastAsia="ja-JP"/>
        </w:rPr>
      </w:pPr>
      <w:r>
        <w:rPr>
          <w:lang w:eastAsia="ja-JP"/>
        </w:rPr>
        <w:t>Call flow and latency analysis for NR E-CID</w:t>
      </w:r>
    </w:p>
    <w:p w14:paraId="505D8223" w14:textId="77777777" w:rsidR="005B2B11" w:rsidRDefault="004A6F3F">
      <w:pPr>
        <w:rPr>
          <w:rFonts w:ascii="Arial" w:hAnsi="Arial" w:cs="Arial"/>
          <w:b/>
          <w:lang w:val="en-GB"/>
        </w:rPr>
      </w:pPr>
      <w:r>
        <w:rPr>
          <w:lang w:val="en-GB" w:eastAsia="ja-JP"/>
        </w:rPr>
        <w:t>The figure 4-1 is used for latency analysis for Downlink NR E-CID</w:t>
      </w:r>
    </w:p>
    <w:p w14:paraId="2E565E8B" w14:textId="77777777" w:rsidR="005B2B11" w:rsidRDefault="004A6F3F">
      <w:pPr>
        <w:jc w:val="center"/>
        <w:rPr>
          <w:b/>
          <w:bCs/>
          <w:lang w:val="en-GB"/>
        </w:rPr>
      </w:pPr>
      <w:r>
        <w:rPr>
          <w:lang w:eastAsia="ko-KR"/>
        </w:rPr>
        <w:object w:dxaOrig="11280" w:dyaOrig="6780" w14:anchorId="12547B93">
          <v:shape id="_x0000_i1028" type="#_x0000_t75" style="width:564.1pt;height:338.7pt" o:ole="">
            <v:imagedata r:id="rId17" o:title=""/>
          </v:shape>
          <o:OLEObject Type="Embed" ProgID="Visio.Drawing.11" ShapeID="_x0000_i1028" DrawAspect="Content" ObjectID="_1671555171" r:id="rId18"/>
        </w:object>
      </w:r>
    </w:p>
    <w:p w14:paraId="279142A5" w14:textId="77777777" w:rsidR="005B2B11" w:rsidRPr="00DA1066" w:rsidRDefault="004A6F3F">
      <w:pPr>
        <w:pStyle w:val="TF"/>
        <w:overflowPunct/>
        <w:autoSpaceDE/>
        <w:autoSpaceDN/>
        <w:adjustRightInd/>
        <w:rPr>
          <w:rFonts w:eastAsia="Malgun Gothic" w:cs="Times New Roman"/>
          <w:sz w:val="20"/>
          <w:szCs w:val="20"/>
          <w:lang w:val="en-US" w:eastAsia="en-US"/>
          <w:rPrChange w:id="482"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483" w:author="Intel" w:date="2021-01-05T16:33:00Z">
            <w:rPr>
              <w:rFonts w:eastAsia="Malgun Gothic" w:cs="Times New Roman"/>
              <w:sz w:val="20"/>
              <w:szCs w:val="20"/>
              <w:lang w:val="zh-CN" w:eastAsia="en-US"/>
            </w:rPr>
          </w:rPrChange>
        </w:rPr>
        <w:t>Figure 4-1 procedure for Downlink</w:t>
      </w:r>
      <w:r>
        <w:rPr>
          <w:rFonts w:eastAsia="Malgun Gothic" w:cs="Times New Roman"/>
          <w:sz w:val="20"/>
          <w:szCs w:val="20"/>
          <w:lang w:val="en-US" w:eastAsia="en-US"/>
        </w:rPr>
        <w:t xml:space="preserve"> </w:t>
      </w:r>
      <w:r>
        <w:rPr>
          <w:lang w:eastAsia="ja-JP"/>
        </w:rPr>
        <w:t xml:space="preserve">NR </w:t>
      </w:r>
      <w:r w:rsidRPr="00DA1066">
        <w:rPr>
          <w:rFonts w:eastAsia="Malgun Gothic" w:cs="Times New Roman"/>
          <w:sz w:val="20"/>
          <w:szCs w:val="20"/>
          <w:lang w:val="en-US" w:eastAsia="en-US"/>
          <w:rPrChange w:id="484" w:author="Intel" w:date="2021-01-05T16:33:00Z">
            <w:rPr>
              <w:rFonts w:eastAsia="Malgun Gothic" w:cs="Times New Roman"/>
              <w:sz w:val="20"/>
              <w:szCs w:val="20"/>
              <w:lang w:val="zh-CN" w:eastAsia="en-US"/>
            </w:rPr>
          </w:rPrChange>
        </w:rPr>
        <w:t>E-CID</w:t>
      </w:r>
    </w:p>
    <w:p w14:paraId="0AB66F97" w14:textId="77777777" w:rsidR="005B2B11" w:rsidRDefault="004A6F3F">
      <w:r>
        <w:t xml:space="preserve">Table 5 summarizes the latency for UE assisted Downlink </w:t>
      </w:r>
      <w:r>
        <w:rPr>
          <w:lang w:val="en-GB" w:eastAsia="ja-JP"/>
        </w:rPr>
        <w:t xml:space="preserve">NR </w:t>
      </w:r>
      <w:r>
        <w:t>E-CID.</w:t>
      </w:r>
    </w:p>
    <w:p w14:paraId="13E39773" w14:textId="77777777" w:rsidR="005B2B11" w:rsidRDefault="004A6F3F">
      <w:pPr>
        <w:pStyle w:val="TF"/>
        <w:keepNext/>
        <w:spacing w:after="60"/>
      </w:pPr>
      <w:r>
        <w:rPr>
          <w:lang w:eastAsia="ja-JP"/>
        </w:rPr>
        <w:lastRenderedPageBreak/>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14:paraId="1D35D4F8"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0570C3DF" w14:textId="77777777">
        <w:tc>
          <w:tcPr>
            <w:tcW w:w="9240" w:type="dxa"/>
            <w:gridSpan w:val="3"/>
            <w:tcBorders>
              <w:top w:val="single" w:sz="4" w:space="0" w:color="auto"/>
              <w:left w:val="single" w:sz="4" w:space="0" w:color="auto"/>
              <w:bottom w:val="single" w:sz="4" w:space="0" w:color="auto"/>
              <w:right w:val="single" w:sz="4" w:space="0" w:color="auto"/>
            </w:tcBorders>
          </w:tcPr>
          <w:p w14:paraId="3537FECB" w14:textId="77777777"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14:paraId="40367D46" w14:textId="77777777" w:rsidR="005B2B11" w:rsidRDefault="005B2B11">
            <w:pPr>
              <w:rPr>
                <w:b/>
                <w:iCs/>
              </w:rPr>
            </w:pPr>
          </w:p>
        </w:tc>
      </w:tr>
      <w:tr w:rsidR="005B2B11" w14:paraId="50056BBE" w14:textId="77777777">
        <w:tc>
          <w:tcPr>
            <w:tcW w:w="2235" w:type="dxa"/>
            <w:tcBorders>
              <w:top w:val="single" w:sz="4" w:space="0" w:color="auto"/>
              <w:left w:val="single" w:sz="4" w:space="0" w:color="auto"/>
              <w:bottom w:val="single" w:sz="4" w:space="0" w:color="auto"/>
              <w:right w:val="single" w:sz="4" w:space="0" w:color="auto"/>
            </w:tcBorders>
          </w:tcPr>
          <w:p w14:paraId="5216E288"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52FD4ECD"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5AC4EEAE" w14:textId="77777777" w:rsidR="005B2B11" w:rsidRDefault="004A6F3F">
            <w:pPr>
              <w:jc w:val="center"/>
              <w:rPr>
                <w:b/>
                <w:iCs/>
              </w:rPr>
            </w:pPr>
            <w:r>
              <w:rPr>
                <w:b/>
                <w:iCs/>
              </w:rPr>
              <w:t>Description of Latency Component</w:t>
            </w:r>
          </w:p>
        </w:tc>
      </w:tr>
      <w:tr w:rsidR="005B2B11" w14:paraId="66F00251" w14:textId="77777777">
        <w:tc>
          <w:tcPr>
            <w:tcW w:w="2235" w:type="dxa"/>
            <w:tcBorders>
              <w:top w:val="single" w:sz="4" w:space="0" w:color="auto"/>
              <w:left w:val="single" w:sz="4" w:space="0" w:color="auto"/>
              <w:bottom w:val="single" w:sz="4" w:space="0" w:color="auto"/>
              <w:right w:val="single" w:sz="4" w:space="0" w:color="auto"/>
            </w:tcBorders>
          </w:tcPr>
          <w:p w14:paraId="7B032C64" w14:textId="77777777" w:rsidR="005B2B11" w:rsidRDefault="004A6F3F">
            <w:pPr>
              <w:rPr>
                <w:bCs/>
                <w:iCs/>
              </w:rPr>
            </w:pPr>
            <w:bookmarkStart w:id="485"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3CAE666"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59F5AA7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roofErr w:type="spellStart"/>
            <w:r>
              <w:rPr>
                <w:bCs/>
                <w:iCs/>
              </w:rPr>
              <w:t>T</w:t>
            </w:r>
            <w:r>
              <w:rPr>
                <w:bCs/>
                <w:iCs/>
                <w:vertAlign w:val="subscript"/>
              </w:rPr>
              <w:t>UEProc-RRCDLInfo</w:t>
            </w:r>
            <w:proofErr w:type="spellEnd"/>
          </w:p>
          <w:p w14:paraId="4098DDFC" w14:textId="77777777" w:rsidR="005B2B11" w:rsidRDefault="004A6F3F">
            <w:pPr>
              <w:rPr>
                <w:bCs/>
                <w:iCs/>
              </w:rPr>
            </w:pPr>
            <w:r>
              <w:rPr>
                <w:bCs/>
                <w:iCs/>
              </w:rPr>
              <w:t>Processing delays: 14ms</w:t>
            </w:r>
          </w:p>
          <w:p w14:paraId="4388EF14"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7748A6A2"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392D82E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2046B2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E8EB133" w14:textId="77777777" w:rsidR="005B2B11" w:rsidRDefault="004A6F3F">
            <w:pPr>
              <w:rPr>
                <w:bCs/>
                <w:iCs/>
              </w:rPr>
            </w:pPr>
            <w:proofErr w:type="spellStart"/>
            <w:r>
              <w:rPr>
                <w:bCs/>
                <w:iCs/>
              </w:rPr>
              <w:t>Signalling</w:t>
            </w:r>
            <w:proofErr w:type="spellEnd"/>
            <w:r>
              <w:rPr>
                <w:bCs/>
                <w:iCs/>
              </w:rPr>
              <w:t xml:space="preserve"> delay:4-20.5ms</w:t>
            </w:r>
          </w:p>
          <w:p w14:paraId="6330ADB1" w14:textId="77777777" w:rsidR="005B2B11" w:rsidRDefault="004A6F3F">
            <w:pPr>
              <w:rPr>
                <w:bCs/>
                <w:iCs/>
              </w:rPr>
            </w:pPr>
            <w:r>
              <w:rPr>
                <w:bCs/>
                <w:iCs/>
              </w:rPr>
              <w:t>-</w:t>
            </w:r>
            <w:r>
              <w:rPr>
                <w:bCs/>
                <w:iCs/>
              </w:rPr>
              <w:tab/>
              <w:t>UE-gNB: T</w:t>
            </w:r>
            <w:r>
              <w:rPr>
                <w:bCs/>
                <w:iCs/>
                <w:vertAlign w:val="subscript"/>
              </w:rPr>
              <w:t>UE-gNB</w:t>
            </w:r>
            <w:r>
              <w:rPr>
                <w:bCs/>
                <w:iCs/>
              </w:rPr>
              <w:t>= 0-0.5ms</w:t>
            </w:r>
          </w:p>
          <w:p w14:paraId="5D845A08"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397ED2FA" w14:textId="77777777" w:rsidR="005B2B11" w:rsidRDefault="004A6F3F">
            <w:pPr>
              <w:rPr>
                <w:bCs/>
                <w:iCs/>
              </w:rPr>
            </w:pPr>
            <w:r>
              <w:rPr>
                <w:bCs/>
                <w:iCs/>
              </w:rPr>
              <w:t>-</w:t>
            </w:r>
            <w:r>
              <w:rPr>
                <w:bCs/>
                <w:iCs/>
              </w:rPr>
              <w:tab/>
              <w:t>AMF-LMF: T</w:t>
            </w:r>
            <w:r>
              <w:rPr>
                <w:bCs/>
                <w:iCs/>
                <w:vertAlign w:val="subscript"/>
              </w:rPr>
              <w:t>AMF-LMF</w:t>
            </w:r>
            <w:r>
              <w:rPr>
                <w:bCs/>
                <w:iCs/>
              </w:rPr>
              <w:t>= 1-10ms</w:t>
            </w:r>
          </w:p>
          <w:p w14:paraId="51709424" w14:textId="77777777" w:rsidR="005B2B11" w:rsidRDefault="004A6F3F">
            <w:pPr>
              <w:pStyle w:val="NO"/>
            </w:pPr>
            <w:r>
              <w:t xml:space="preserve">Note: the LPP capability processing delay is counted together in response message. </w:t>
            </w:r>
          </w:p>
        </w:tc>
      </w:tr>
      <w:tr w:rsidR="005B2B11" w14:paraId="03108144" w14:textId="77777777">
        <w:tc>
          <w:tcPr>
            <w:tcW w:w="2235" w:type="dxa"/>
            <w:tcBorders>
              <w:top w:val="single" w:sz="4" w:space="0" w:color="auto"/>
              <w:left w:val="single" w:sz="4" w:space="0" w:color="auto"/>
              <w:bottom w:val="single" w:sz="4" w:space="0" w:color="auto"/>
              <w:right w:val="single" w:sz="4" w:space="0" w:color="auto"/>
            </w:tcBorders>
          </w:tcPr>
          <w:p w14:paraId="2095C414"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C900743"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2C736092"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614C829A"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4F3B2550" w14:textId="77777777" w:rsidR="005B2B11" w:rsidRDefault="004A6F3F">
            <w:pPr>
              <w:rPr>
                <w:bCs/>
                <w:iCs/>
              </w:rPr>
            </w:pPr>
            <w:r>
              <w:rPr>
                <w:bCs/>
                <w:iCs/>
              </w:rPr>
              <w:t>Processing delays: 21-34ms</w:t>
            </w:r>
          </w:p>
          <w:p w14:paraId="2B133FF6" w14:textId="77777777" w:rsidR="005B2B11" w:rsidRDefault="004A6F3F">
            <w:pPr>
              <w:rPr>
                <w:bCs/>
                <w:iCs/>
              </w:rPr>
            </w:pPr>
            <w:r>
              <w:rPr>
                <w:bCs/>
                <w:iCs/>
              </w:rPr>
              <w:t>-</w:t>
            </w:r>
            <w:r>
              <w:rPr>
                <w:bCs/>
                <w:iCs/>
              </w:rPr>
              <w:tab/>
              <w:t xml:space="preserve">UE: </w:t>
            </w:r>
          </w:p>
          <w:p w14:paraId="1C89884D"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633EB3D5"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7785E59E"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66C6C62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2AD75D9"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038F0D4E" w14:textId="77777777" w:rsidR="005B2B11" w:rsidRDefault="004A6F3F">
            <w:pPr>
              <w:rPr>
                <w:bCs/>
                <w:iCs/>
              </w:rPr>
            </w:pPr>
            <w:proofErr w:type="spellStart"/>
            <w:r>
              <w:rPr>
                <w:bCs/>
                <w:iCs/>
              </w:rPr>
              <w:t>Signalling</w:t>
            </w:r>
            <w:proofErr w:type="spellEnd"/>
            <w:r>
              <w:rPr>
                <w:bCs/>
                <w:iCs/>
              </w:rPr>
              <w:t xml:space="preserve"> delay:4-20.5ms</w:t>
            </w:r>
          </w:p>
          <w:p w14:paraId="21FE2C66" w14:textId="77777777" w:rsidR="005B2B11" w:rsidRDefault="004A6F3F">
            <w:pPr>
              <w:rPr>
                <w:bCs/>
                <w:iCs/>
              </w:rPr>
            </w:pPr>
            <w:r>
              <w:rPr>
                <w:bCs/>
                <w:iCs/>
              </w:rPr>
              <w:t>-</w:t>
            </w:r>
            <w:r>
              <w:rPr>
                <w:bCs/>
                <w:iCs/>
              </w:rPr>
              <w:tab/>
              <w:t>UE-gNB: T</w:t>
            </w:r>
            <w:r>
              <w:rPr>
                <w:bCs/>
                <w:iCs/>
                <w:vertAlign w:val="subscript"/>
              </w:rPr>
              <w:t>UE-gNB</w:t>
            </w:r>
            <w:r>
              <w:rPr>
                <w:bCs/>
                <w:iCs/>
              </w:rPr>
              <w:t>= 0-0.5ms</w:t>
            </w:r>
          </w:p>
          <w:p w14:paraId="2EFA0E56"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4A04C572"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341775D7" w14:textId="77777777" w:rsidR="005B2B11" w:rsidRDefault="005B2B11">
            <w:pPr>
              <w:rPr>
                <w:bCs/>
                <w:iCs/>
              </w:rPr>
            </w:pPr>
          </w:p>
        </w:tc>
      </w:tr>
      <w:tr w:rsidR="005B2B11" w14:paraId="0D4BB2EF" w14:textId="77777777">
        <w:tc>
          <w:tcPr>
            <w:tcW w:w="2235" w:type="dxa"/>
            <w:tcBorders>
              <w:top w:val="single" w:sz="4" w:space="0" w:color="auto"/>
              <w:left w:val="single" w:sz="4" w:space="0" w:color="auto"/>
              <w:bottom w:val="single" w:sz="4" w:space="0" w:color="auto"/>
              <w:right w:val="single" w:sz="4" w:space="0" w:color="auto"/>
            </w:tcBorders>
          </w:tcPr>
          <w:p w14:paraId="2B3BBE1C" w14:textId="77777777" w:rsidR="005B2B11" w:rsidRDefault="004A6F3F">
            <w:pPr>
              <w:rPr>
                <w:bCs/>
                <w:iCs/>
              </w:rPr>
            </w:pPr>
            <w:r>
              <w:rPr>
                <w:bCs/>
                <w:iCs/>
              </w:rPr>
              <w:lastRenderedPageBreak/>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F8F8B0"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369517A"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3A67917C"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14:paraId="3245058F" w14:textId="77777777" w:rsidR="005B2B11" w:rsidRDefault="004A6F3F">
            <w:pPr>
              <w:rPr>
                <w:bCs/>
                <w:iCs/>
              </w:rPr>
            </w:pPr>
            <w:r>
              <w:rPr>
                <w:bCs/>
                <w:iCs/>
              </w:rPr>
              <w:t>Processing delays: 19ms</w:t>
            </w:r>
          </w:p>
          <w:p w14:paraId="1CF30BAE" w14:textId="77777777" w:rsidR="005B2B11" w:rsidRDefault="004A6F3F">
            <w:pPr>
              <w:rPr>
                <w:bCs/>
                <w:iCs/>
              </w:rPr>
            </w:pPr>
            <w:r>
              <w:rPr>
                <w:bCs/>
                <w:iCs/>
              </w:rPr>
              <w:t>-</w:t>
            </w:r>
            <w:r>
              <w:rPr>
                <w:bCs/>
                <w:iCs/>
              </w:rPr>
              <w:tab/>
              <w:t xml:space="preserve">UE: </w:t>
            </w:r>
          </w:p>
          <w:p w14:paraId="3313C5B0"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1893C29D"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14:paraId="779DB40F"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7811980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5602836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9773905" w14:textId="77777777" w:rsidR="005B2B11" w:rsidRDefault="004A6F3F">
            <w:pPr>
              <w:rPr>
                <w:bCs/>
                <w:iCs/>
              </w:rPr>
            </w:pPr>
            <w:proofErr w:type="spellStart"/>
            <w:r>
              <w:rPr>
                <w:bCs/>
                <w:iCs/>
              </w:rPr>
              <w:t>Signalling</w:t>
            </w:r>
            <w:proofErr w:type="spellEnd"/>
            <w:r>
              <w:rPr>
                <w:bCs/>
                <w:iCs/>
              </w:rPr>
              <w:t xml:space="preserve"> delay:4-20.5ms</w:t>
            </w:r>
          </w:p>
          <w:p w14:paraId="2DD3364E" w14:textId="77777777" w:rsidR="005B2B11" w:rsidRDefault="004A6F3F">
            <w:pPr>
              <w:rPr>
                <w:bCs/>
                <w:iCs/>
              </w:rPr>
            </w:pPr>
            <w:r>
              <w:rPr>
                <w:bCs/>
                <w:iCs/>
              </w:rPr>
              <w:t>-</w:t>
            </w:r>
            <w:r>
              <w:rPr>
                <w:bCs/>
                <w:iCs/>
              </w:rPr>
              <w:tab/>
              <w:t>UE-gNB: T</w:t>
            </w:r>
            <w:r>
              <w:rPr>
                <w:bCs/>
                <w:iCs/>
                <w:vertAlign w:val="subscript"/>
              </w:rPr>
              <w:t>UE-gNB</w:t>
            </w:r>
            <w:r>
              <w:rPr>
                <w:bCs/>
                <w:iCs/>
              </w:rPr>
              <w:t>= 0-0.5ms</w:t>
            </w:r>
          </w:p>
          <w:p w14:paraId="1AD71EBD"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49C2E850" w14:textId="77777777" w:rsidR="005B2B11" w:rsidRDefault="004A6F3F">
            <w:pPr>
              <w:rPr>
                <w:bCs/>
                <w:iCs/>
              </w:rPr>
            </w:pPr>
            <w:r>
              <w:rPr>
                <w:bCs/>
                <w:iCs/>
              </w:rPr>
              <w:t>-</w:t>
            </w:r>
            <w:r>
              <w:rPr>
                <w:bCs/>
                <w:iCs/>
              </w:rPr>
              <w:tab/>
              <w:t>AMF-LMF: T</w:t>
            </w:r>
            <w:r>
              <w:rPr>
                <w:bCs/>
                <w:iCs/>
                <w:vertAlign w:val="subscript"/>
              </w:rPr>
              <w:t>AMF-LMF</w:t>
            </w:r>
            <w:r>
              <w:rPr>
                <w:bCs/>
                <w:iCs/>
              </w:rPr>
              <w:t>= 1-10ms</w:t>
            </w:r>
          </w:p>
          <w:p w14:paraId="555732FB" w14:textId="77777777" w:rsidR="005B2B11" w:rsidRDefault="005B2B11">
            <w:pPr>
              <w:rPr>
                <w:bCs/>
                <w:iCs/>
              </w:rPr>
            </w:pPr>
          </w:p>
        </w:tc>
      </w:tr>
      <w:tr w:rsidR="005B2B11" w14:paraId="4CC53FC9" w14:textId="77777777">
        <w:tc>
          <w:tcPr>
            <w:tcW w:w="2235" w:type="dxa"/>
            <w:tcBorders>
              <w:top w:val="single" w:sz="4" w:space="0" w:color="auto"/>
              <w:left w:val="single" w:sz="4" w:space="0" w:color="auto"/>
              <w:bottom w:val="single" w:sz="4" w:space="0" w:color="auto"/>
              <w:right w:val="single" w:sz="4" w:space="0" w:color="auto"/>
            </w:tcBorders>
          </w:tcPr>
          <w:p w14:paraId="2C1C35F2" w14:textId="77777777" w:rsidR="005B2B11" w:rsidRDefault="004A6F3F">
            <w:pPr>
              <w:rPr>
                <w:bCs/>
                <w:iCs/>
              </w:rPr>
            </w:pPr>
            <w:r>
              <w:rPr>
                <w:bCs/>
                <w:iCs/>
              </w:rPr>
              <w:t>Step 4 UE measurement</w:t>
            </w:r>
          </w:p>
        </w:tc>
        <w:tc>
          <w:tcPr>
            <w:tcW w:w="1134" w:type="dxa"/>
            <w:tcBorders>
              <w:top w:val="single" w:sz="4" w:space="0" w:color="auto"/>
              <w:left w:val="single" w:sz="4" w:space="0" w:color="auto"/>
              <w:bottom w:val="single" w:sz="4" w:space="0" w:color="auto"/>
              <w:right w:val="single" w:sz="4" w:space="0" w:color="auto"/>
            </w:tcBorders>
          </w:tcPr>
          <w:p w14:paraId="514E4474"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2A4F12E" w14:textId="77777777" w:rsidR="005B2B11" w:rsidRDefault="004A6F3F">
            <w:pPr>
              <w:rPr>
                <w:bCs/>
                <w:iCs/>
              </w:rPr>
            </w:pPr>
            <w:r>
              <w:rPr>
                <w:bCs/>
                <w:iCs/>
              </w:rPr>
              <w:t xml:space="preserve">FFS whether should be counted or not. </w:t>
            </w:r>
          </w:p>
        </w:tc>
      </w:tr>
      <w:tr w:rsidR="005B2B11" w14:paraId="1128B8FA" w14:textId="77777777">
        <w:tc>
          <w:tcPr>
            <w:tcW w:w="2235" w:type="dxa"/>
            <w:tcBorders>
              <w:top w:val="single" w:sz="4" w:space="0" w:color="auto"/>
              <w:left w:val="single" w:sz="4" w:space="0" w:color="auto"/>
              <w:bottom w:val="single" w:sz="4" w:space="0" w:color="auto"/>
              <w:right w:val="single" w:sz="4" w:space="0" w:color="auto"/>
            </w:tcBorders>
          </w:tcPr>
          <w:p w14:paraId="462CE633" w14:textId="77777777"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438806BF"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477AD85"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
          <w:p w14:paraId="0E48A2E2"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14:paraId="139D6A3B" w14:textId="77777777" w:rsidR="005B2B11" w:rsidRDefault="004A6F3F">
            <w:pPr>
              <w:rPr>
                <w:bCs/>
                <w:iCs/>
              </w:rPr>
            </w:pPr>
            <w:r>
              <w:rPr>
                <w:bCs/>
                <w:iCs/>
              </w:rPr>
              <w:t>Processing delays: 16-19ms</w:t>
            </w:r>
          </w:p>
          <w:p w14:paraId="190120C5" w14:textId="77777777" w:rsidR="005B2B11" w:rsidRDefault="004A6F3F">
            <w:pPr>
              <w:rPr>
                <w:bCs/>
                <w:iCs/>
              </w:rPr>
            </w:pPr>
            <w:r>
              <w:rPr>
                <w:bCs/>
                <w:iCs/>
              </w:rPr>
              <w:t>-</w:t>
            </w:r>
            <w:r>
              <w:rPr>
                <w:bCs/>
                <w:iCs/>
              </w:rPr>
              <w:tab/>
              <w:t xml:space="preserve">UE: </w:t>
            </w:r>
          </w:p>
          <w:p w14:paraId="5B52D60B"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13EA51D8"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14:paraId="1F5289E3"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-NAS/LPP</w:t>
            </w:r>
            <w:r>
              <w:rPr>
                <w:bCs/>
                <w:iCs/>
              </w:rPr>
              <w:t>= 3ms</w:t>
            </w:r>
          </w:p>
          <w:p w14:paraId="3C8088B4"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A0946EC"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40F283EE" w14:textId="77777777" w:rsidR="005B2B11" w:rsidRDefault="004A6F3F">
            <w:pPr>
              <w:rPr>
                <w:bCs/>
                <w:iCs/>
              </w:rPr>
            </w:pPr>
            <w:proofErr w:type="spellStart"/>
            <w:r>
              <w:rPr>
                <w:bCs/>
                <w:iCs/>
              </w:rPr>
              <w:t>Signalling</w:t>
            </w:r>
            <w:proofErr w:type="spellEnd"/>
            <w:r>
              <w:rPr>
                <w:bCs/>
                <w:iCs/>
              </w:rPr>
              <w:t xml:space="preserve"> delay:4-20.5ms</w:t>
            </w:r>
          </w:p>
          <w:p w14:paraId="32BC2425" w14:textId="77777777" w:rsidR="005B2B11" w:rsidRDefault="004A6F3F">
            <w:pPr>
              <w:rPr>
                <w:bCs/>
                <w:iCs/>
              </w:rPr>
            </w:pPr>
            <w:r>
              <w:rPr>
                <w:bCs/>
                <w:iCs/>
              </w:rPr>
              <w:t>-</w:t>
            </w:r>
            <w:r>
              <w:rPr>
                <w:bCs/>
                <w:iCs/>
              </w:rPr>
              <w:tab/>
              <w:t>UE-gNB: T</w:t>
            </w:r>
            <w:r>
              <w:rPr>
                <w:bCs/>
                <w:iCs/>
                <w:vertAlign w:val="subscript"/>
              </w:rPr>
              <w:t>UE-gNB</w:t>
            </w:r>
            <w:r>
              <w:rPr>
                <w:bCs/>
                <w:iCs/>
              </w:rPr>
              <w:t>= 0-0.5ms</w:t>
            </w:r>
          </w:p>
          <w:p w14:paraId="76C35B62"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3F95A46E" w14:textId="77777777" w:rsidR="005B2B11" w:rsidRDefault="004A6F3F">
            <w:pPr>
              <w:rPr>
                <w:bCs/>
                <w:iCs/>
              </w:rPr>
            </w:pPr>
            <w:r>
              <w:rPr>
                <w:bCs/>
                <w:iCs/>
              </w:rPr>
              <w:t>-</w:t>
            </w:r>
            <w:r>
              <w:rPr>
                <w:bCs/>
                <w:iCs/>
              </w:rPr>
              <w:tab/>
              <w:t>AMF-LMF: T</w:t>
            </w:r>
            <w:r>
              <w:rPr>
                <w:bCs/>
                <w:iCs/>
                <w:vertAlign w:val="subscript"/>
              </w:rPr>
              <w:t>AMF-LMF</w:t>
            </w:r>
            <w:r>
              <w:rPr>
                <w:bCs/>
                <w:iCs/>
              </w:rPr>
              <w:t>= 1-10ms</w:t>
            </w:r>
          </w:p>
          <w:p w14:paraId="6AD1E41A" w14:textId="77777777" w:rsidR="005B2B11" w:rsidRDefault="005B2B11">
            <w:pPr>
              <w:rPr>
                <w:bCs/>
                <w:iCs/>
              </w:rPr>
            </w:pPr>
          </w:p>
        </w:tc>
      </w:tr>
      <w:tr w:rsidR="005B2B11" w14:paraId="74E29B3A" w14:textId="77777777">
        <w:tc>
          <w:tcPr>
            <w:tcW w:w="2235" w:type="dxa"/>
            <w:tcBorders>
              <w:top w:val="single" w:sz="4" w:space="0" w:color="auto"/>
              <w:left w:val="single" w:sz="4" w:space="0" w:color="auto"/>
              <w:bottom w:val="single" w:sz="4" w:space="0" w:color="auto"/>
              <w:right w:val="single" w:sz="4" w:space="0" w:color="auto"/>
            </w:tcBorders>
          </w:tcPr>
          <w:p w14:paraId="624D084A" w14:textId="77777777" w:rsidR="005B2B11" w:rsidRDefault="004A6F3F">
            <w:pPr>
              <w:rPr>
                <w:bCs/>
                <w:iCs/>
              </w:rPr>
            </w:pPr>
            <w:r>
              <w:rPr>
                <w:bCs/>
                <w:iCs/>
              </w:rPr>
              <w:lastRenderedPageBreak/>
              <w:t>Step 6 LMF calculation</w:t>
            </w:r>
          </w:p>
        </w:tc>
        <w:tc>
          <w:tcPr>
            <w:tcW w:w="1134" w:type="dxa"/>
            <w:tcBorders>
              <w:top w:val="single" w:sz="4" w:space="0" w:color="auto"/>
              <w:left w:val="single" w:sz="4" w:space="0" w:color="auto"/>
              <w:bottom w:val="single" w:sz="4" w:space="0" w:color="auto"/>
              <w:right w:val="single" w:sz="4" w:space="0" w:color="auto"/>
            </w:tcBorders>
          </w:tcPr>
          <w:p w14:paraId="4043E4EF"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7B28DCD"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67F6B74E" w14:textId="77777777" w:rsidR="005B2B11" w:rsidRDefault="004A6F3F">
            <w:pPr>
              <w:rPr>
                <w:lang w:val="en-GB" w:eastAsia="zh-CN"/>
              </w:rPr>
            </w:pPr>
            <w:r>
              <w:rPr>
                <w:lang w:val="en-GB" w:eastAsia="zh-CN"/>
              </w:rPr>
              <w:t>LMF calculation/estimation delay: 2-30</w:t>
            </w:r>
          </w:p>
          <w:p w14:paraId="7EE31043"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67F3CDE1" w14:textId="77777777" w:rsidR="005B2B11" w:rsidRDefault="005B2B11">
            <w:pPr>
              <w:spacing w:before="60" w:after="60"/>
              <w:rPr>
                <w:lang w:eastAsia="zh-CN"/>
              </w:rPr>
            </w:pPr>
          </w:p>
          <w:p w14:paraId="0F2E0E2D" w14:textId="77777777" w:rsidR="005B2B11" w:rsidRDefault="005B2B11">
            <w:pPr>
              <w:rPr>
                <w:bCs/>
                <w:iCs/>
              </w:rPr>
            </w:pPr>
          </w:p>
        </w:tc>
      </w:tr>
      <w:bookmarkEnd w:id="485"/>
      <w:tr w:rsidR="005B2B11" w14:paraId="15FEA851" w14:textId="77777777">
        <w:tc>
          <w:tcPr>
            <w:tcW w:w="2235" w:type="dxa"/>
            <w:tcBorders>
              <w:top w:val="single" w:sz="4" w:space="0" w:color="auto"/>
              <w:left w:val="single" w:sz="4" w:space="0" w:color="auto"/>
              <w:bottom w:val="single" w:sz="4" w:space="0" w:color="auto"/>
              <w:right w:val="single" w:sz="4" w:space="0" w:color="auto"/>
            </w:tcBorders>
          </w:tcPr>
          <w:p w14:paraId="3469F9D4"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0A21A4C" w14:textId="77777777"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14:paraId="45D7BF1C" w14:textId="77777777" w:rsidR="005B2B11" w:rsidRDefault="004A6F3F">
            <w:pPr>
              <w:pStyle w:val="NO"/>
            </w:pPr>
            <w:r>
              <w:t>Note 2: T</w:t>
            </w:r>
            <w:r>
              <w:rPr>
                <w:vertAlign w:val="subscript"/>
              </w:rPr>
              <w:t>DL-</w:t>
            </w:r>
            <w:proofErr w:type="spellStart"/>
            <w:r>
              <w:rPr>
                <w:vertAlign w:val="subscript"/>
              </w:rPr>
              <w:t>measc</w:t>
            </w:r>
            <w:proofErr w:type="spellEnd"/>
            <w:r>
              <w:t xml:space="preserve"> is not counted;</w:t>
            </w:r>
          </w:p>
          <w:p w14:paraId="00CB656D" w14:textId="77777777" w:rsidR="005B2B11" w:rsidRDefault="005B2B11">
            <w:pPr>
              <w:rPr>
                <w:bCs/>
                <w:iCs/>
              </w:rPr>
            </w:pPr>
          </w:p>
        </w:tc>
      </w:tr>
    </w:tbl>
    <w:p w14:paraId="658BFB39" w14:textId="77777777" w:rsidR="005B2B11" w:rsidRDefault="005B2B11">
      <w:pPr>
        <w:rPr>
          <w:lang w:eastAsia="ko-KR"/>
        </w:rPr>
      </w:pPr>
    </w:p>
    <w:p w14:paraId="4631B035" w14:textId="77777777" w:rsidR="005B2B11" w:rsidRDefault="005B2B11">
      <w:pPr>
        <w:rPr>
          <w:lang w:eastAsia="zh-CN"/>
        </w:rPr>
      </w:pPr>
    </w:p>
    <w:p w14:paraId="7B41B206" w14:textId="77777777" w:rsidR="005B2B11" w:rsidRDefault="004A6F3F">
      <w:pPr>
        <w:rPr>
          <w:rFonts w:ascii="Arial" w:hAnsi="Arial" w:cs="Arial"/>
          <w:b/>
        </w:rPr>
      </w:pPr>
      <w:r>
        <w:rPr>
          <w:rFonts w:ascii="Arial" w:hAnsi="Arial" w:cs="Arial"/>
          <w:b/>
        </w:rPr>
        <w:t>Question 2.4: For Downlink E-CID, which steps can be skipped for optimal cases? Please explain the reason.</w:t>
      </w:r>
    </w:p>
    <w:p w14:paraId="2257890B"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BE27ABF" w14:textId="77777777">
        <w:tc>
          <w:tcPr>
            <w:tcW w:w="1460" w:type="dxa"/>
            <w:shd w:val="clear" w:color="auto" w:fill="BFBFBF"/>
            <w:vAlign w:val="center"/>
          </w:tcPr>
          <w:p w14:paraId="13311E06" w14:textId="77777777" w:rsidR="005B2B11" w:rsidRDefault="004A6F3F">
            <w:pPr>
              <w:spacing w:before="60" w:after="60"/>
              <w:rPr>
                <w:b/>
                <w:lang w:eastAsia="zh-CN"/>
              </w:rPr>
            </w:pPr>
            <w:r>
              <w:rPr>
                <w:b/>
                <w:lang w:eastAsia="zh-CN"/>
              </w:rPr>
              <w:t>Company</w:t>
            </w:r>
          </w:p>
        </w:tc>
        <w:tc>
          <w:tcPr>
            <w:tcW w:w="1527" w:type="dxa"/>
            <w:shd w:val="clear" w:color="auto" w:fill="BFBFBF"/>
          </w:tcPr>
          <w:p w14:paraId="5E599A67"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2E855389" w14:textId="77777777" w:rsidR="005B2B11" w:rsidRDefault="004A6F3F">
            <w:pPr>
              <w:spacing w:before="60" w:after="60"/>
              <w:rPr>
                <w:b/>
                <w:lang w:eastAsia="zh-CN"/>
              </w:rPr>
            </w:pPr>
            <w:r>
              <w:rPr>
                <w:b/>
                <w:lang w:eastAsia="zh-CN"/>
              </w:rPr>
              <w:t xml:space="preserve">Remark </w:t>
            </w:r>
          </w:p>
        </w:tc>
      </w:tr>
      <w:tr w:rsidR="00ED0DF5" w14:paraId="7080F6DE" w14:textId="77777777">
        <w:tc>
          <w:tcPr>
            <w:tcW w:w="1460" w:type="dxa"/>
            <w:vAlign w:val="center"/>
          </w:tcPr>
          <w:p w14:paraId="4A8BD245" w14:textId="77777777" w:rsidR="00ED0DF5" w:rsidRDefault="00ED0DF5" w:rsidP="00ED0DF5">
            <w:pPr>
              <w:spacing w:before="60" w:after="60"/>
              <w:rPr>
                <w:lang w:eastAsia="zh-CN"/>
              </w:rPr>
            </w:pPr>
            <w:ins w:id="486" w:author="Mani Thyagarajan" w:date="2021-01-05T00:07:00Z">
              <w:r>
                <w:rPr>
                  <w:lang w:eastAsia="zh-CN"/>
                </w:rPr>
                <w:t>Nokia</w:t>
              </w:r>
            </w:ins>
          </w:p>
        </w:tc>
        <w:tc>
          <w:tcPr>
            <w:tcW w:w="1527" w:type="dxa"/>
          </w:tcPr>
          <w:p w14:paraId="710E7595" w14:textId="77777777" w:rsidR="00ED0DF5" w:rsidRDefault="00ED0DF5" w:rsidP="00ED0DF5">
            <w:pPr>
              <w:spacing w:before="60" w:after="60"/>
              <w:rPr>
                <w:lang w:eastAsia="zh-CN"/>
              </w:rPr>
            </w:pPr>
          </w:p>
        </w:tc>
        <w:tc>
          <w:tcPr>
            <w:tcW w:w="6372" w:type="dxa"/>
            <w:vAlign w:val="center"/>
          </w:tcPr>
          <w:p w14:paraId="52C1D122" w14:textId="77777777" w:rsidR="00ED0DF5" w:rsidRDefault="00ED0DF5" w:rsidP="00ED0DF5">
            <w:pPr>
              <w:spacing w:before="60" w:after="60"/>
              <w:rPr>
                <w:lang w:val="en-GB" w:eastAsia="zh-CN"/>
              </w:rPr>
            </w:pPr>
            <w:ins w:id="487" w:author="Mani Thyagarajan" w:date="2021-01-05T00:07:00Z">
              <w:r>
                <w:rPr>
                  <w:rFonts w:eastAsia="等线"/>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14:paraId="7B46A2A9" w14:textId="77777777">
        <w:tc>
          <w:tcPr>
            <w:tcW w:w="1460" w:type="dxa"/>
            <w:vAlign w:val="center"/>
          </w:tcPr>
          <w:p w14:paraId="1E8B839C" w14:textId="77777777" w:rsidR="004917C0" w:rsidRDefault="004917C0" w:rsidP="004917C0">
            <w:pPr>
              <w:spacing w:before="60" w:after="60"/>
              <w:rPr>
                <w:rFonts w:eastAsia="等线"/>
                <w:lang w:eastAsia="zh-CN"/>
              </w:rPr>
            </w:pPr>
            <w:ins w:id="488" w:author="Intel" w:date="2021-01-05T16:56:00Z">
              <w:r>
                <w:rPr>
                  <w:rFonts w:eastAsia="等线"/>
                  <w:lang w:eastAsia="zh-CN"/>
                </w:rPr>
                <w:t>Intel</w:t>
              </w:r>
            </w:ins>
          </w:p>
        </w:tc>
        <w:tc>
          <w:tcPr>
            <w:tcW w:w="1527" w:type="dxa"/>
          </w:tcPr>
          <w:p w14:paraId="6944ACF2" w14:textId="77777777" w:rsidR="004917C0" w:rsidRDefault="004917C0" w:rsidP="004917C0">
            <w:pPr>
              <w:spacing w:before="60" w:after="60"/>
              <w:rPr>
                <w:ins w:id="489" w:author="Intel" w:date="2021-01-05T16:56:00Z"/>
                <w:rFonts w:eastAsia="等线"/>
                <w:lang w:eastAsia="zh-CN"/>
              </w:rPr>
            </w:pPr>
            <w:ins w:id="490" w:author="Intel" w:date="2021-01-05T16:56:00Z">
              <w:r>
                <w:rPr>
                  <w:rFonts w:eastAsia="等线"/>
                  <w:lang w:eastAsia="zh-CN"/>
                </w:rPr>
                <w:t>Step 1/2 for deferred MT-LR;</w:t>
              </w:r>
            </w:ins>
          </w:p>
          <w:p w14:paraId="0AAB9F60" w14:textId="77777777" w:rsidR="004917C0" w:rsidRDefault="004917C0" w:rsidP="004917C0">
            <w:pPr>
              <w:spacing w:before="60" w:after="60"/>
              <w:rPr>
                <w:ins w:id="491" w:author="Intel" w:date="2021-01-05T16:56:00Z"/>
                <w:rFonts w:eastAsia="等线"/>
                <w:lang w:eastAsia="zh-CN"/>
              </w:rPr>
            </w:pPr>
            <w:ins w:id="492" w:author="Intel" w:date="2021-01-05T16:56:00Z">
              <w:r>
                <w:rPr>
                  <w:rFonts w:eastAsia="等线"/>
                  <w:lang w:eastAsia="zh-CN"/>
                </w:rPr>
                <w:t xml:space="preserve">Step 4 if measurement results are available. </w:t>
              </w:r>
            </w:ins>
          </w:p>
          <w:p w14:paraId="750DE915" w14:textId="77777777" w:rsidR="004917C0" w:rsidRDefault="004917C0" w:rsidP="004917C0">
            <w:pPr>
              <w:spacing w:before="60" w:after="60"/>
              <w:rPr>
                <w:rFonts w:eastAsia="等线"/>
                <w:lang w:eastAsia="zh-CN"/>
              </w:rPr>
            </w:pPr>
          </w:p>
        </w:tc>
        <w:tc>
          <w:tcPr>
            <w:tcW w:w="6372" w:type="dxa"/>
            <w:vAlign w:val="center"/>
          </w:tcPr>
          <w:p w14:paraId="31B3C836" w14:textId="77777777" w:rsidR="004917C0" w:rsidRDefault="004917C0" w:rsidP="004917C0">
            <w:pPr>
              <w:rPr>
                <w:ins w:id="493" w:author="Intel" w:date="2021-01-05T16:56:00Z"/>
              </w:rPr>
            </w:pPr>
            <w:ins w:id="494" w:author="Intel" w:date="2021-01-05T16:56:00Z">
              <w:r>
                <w:t>In summary: the best cases are:</w:t>
              </w:r>
            </w:ins>
          </w:p>
          <w:p w14:paraId="59148393" w14:textId="77777777" w:rsidR="004917C0" w:rsidRDefault="004917C0" w:rsidP="004917C0">
            <w:pPr>
              <w:rPr>
                <w:ins w:id="495" w:author="Intel" w:date="2021-01-05T16:56:00Z"/>
              </w:rPr>
            </w:pPr>
            <w:ins w:id="496" w:author="Intel" w:date="2021-01-05T16:56:00Z">
              <w:r>
                <w:t>For UE assisted MT-LR, step 1, 2, 4 can be skipped;</w:t>
              </w:r>
            </w:ins>
          </w:p>
          <w:p w14:paraId="030894F1" w14:textId="77777777" w:rsidR="004917C0" w:rsidRDefault="004917C0" w:rsidP="004917C0">
            <w:pPr>
              <w:spacing w:before="60" w:after="60"/>
              <w:rPr>
                <w:rFonts w:eastAsia="等线"/>
                <w:lang w:eastAsia="zh-CN"/>
              </w:rPr>
            </w:pPr>
          </w:p>
        </w:tc>
      </w:tr>
      <w:tr w:rsidR="002640C4" w14:paraId="5A5A4E0B" w14:textId="77777777">
        <w:tc>
          <w:tcPr>
            <w:tcW w:w="1460" w:type="dxa"/>
            <w:vAlign w:val="center"/>
          </w:tcPr>
          <w:p w14:paraId="5FDB27AE" w14:textId="26CEB557" w:rsidR="002640C4" w:rsidRDefault="002640C4" w:rsidP="002640C4">
            <w:pPr>
              <w:spacing w:before="60" w:after="60"/>
              <w:rPr>
                <w:rFonts w:eastAsia="等线"/>
                <w:lang w:eastAsia="zh-CN"/>
              </w:rPr>
            </w:pPr>
            <w:ins w:id="497" w:author="Sven Fischer" w:date="2021-01-05T01:11:00Z">
              <w:r>
                <w:rPr>
                  <w:lang w:eastAsia="zh-CN"/>
                </w:rPr>
                <w:t>Qualcomm</w:t>
              </w:r>
            </w:ins>
          </w:p>
        </w:tc>
        <w:tc>
          <w:tcPr>
            <w:tcW w:w="1527" w:type="dxa"/>
          </w:tcPr>
          <w:p w14:paraId="758E198C" w14:textId="630F9F59" w:rsidR="002640C4" w:rsidRDefault="002640C4" w:rsidP="002640C4">
            <w:pPr>
              <w:spacing w:before="60" w:after="60"/>
              <w:rPr>
                <w:rFonts w:eastAsia="等线"/>
                <w:lang w:eastAsia="zh-CN"/>
              </w:rPr>
            </w:pPr>
            <w:ins w:id="498" w:author="Sven Fischer" w:date="2021-01-05T01:11:00Z">
              <w:r>
                <w:rPr>
                  <w:lang w:eastAsia="zh-CN"/>
                </w:rPr>
                <w:t>None</w:t>
              </w:r>
            </w:ins>
          </w:p>
        </w:tc>
        <w:tc>
          <w:tcPr>
            <w:tcW w:w="6372" w:type="dxa"/>
            <w:vAlign w:val="center"/>
          </w:tcPr>
          <w:p w14:paraId="6776F9CE" w14:textId="77777777" w:rsidR="002640C4" w:rsidRDefault="002640C4" w:rsidP="002640C4"/>
        </w:tc>
      </w:tr>
      <w:tr w:rsidR="00081881" w14:paraId="1FDFA358" w14:textId="77777777">
        <w:tc>
          <w:tcPr>
            <w:tcW w:w="1460" w:type="dxa"/>
            <w:vAlign w:val="center"/>
          </w:tcPr>
          <w:p w14:paraId="5570DFA6" w14:textId="4A1588CC" w:rsidR="00081881" w:rsidRDefault="00081881" w:rsidP="002640C4">
            <w:pPr>
              <w:spacing w:before="60" w:after="60"/>
              <w:rPr>
                <w:rFonts w:eastAsia="等线"/>
                <w:lang w:eastAsia="zh-CN"/>
              </w:rPr>
            </w:pPr>
            <w:ins w:id="499" w:author="CATT" w:date="2021-01-05T18:16:00Z">
              <w:r>
                <w:rPr>
                  <w:rFonts w:eastAsia="等线" w:hint="eastAsia"/>
                  <w:lang w:eastAsia="zh-CN"/>
                </w:rPr>
                <w:t>CATT</w:t>
              </w:r>
            </w:ins>
          </w:p>
        </w:tc>
        <w:tc>
          <w:tcPr>
            <w:tcW w:w="1527" w:type="dxa"/>
          </w:tcPr>
          <w:p w14:paraId="6640D378" w14:textId="372DC69D" w:rsidR="00081881" w:rsidRDefault="00081881" w:rsidP="002640C4">
            <w:pPr>
              <w:spacing w:before="60" w:after="60"/>
              <w:rPr>
                <w:rFonts w:eastAsia="等线"/>
                <w:lang w:eastAsia="zh-CN"/>
              </w:rPr>
            </w:pPr>
            <w:ins w:id="500" w:author="CATT" w:date="2021-01-05T18:16:00Z">
              <w:r>
                <w:rPr>
                  <w:rFonts w:eastAsia="等线" w:hint="eastAsia"/>
                  <w:lang w:eastAsia="zh-CN"/>
                </w:rPr>
                <w:t>Step1~2</w:t>
              </w:r>
            </w:ins>
          </w:p>
        </w:tc>
        <w:tc>
          <w:tcPr>
            <w:tcW w:w="6372" w:type="dxa"/>
            <w:vAlign w:val="center"/>
          </w:tcPr>
          <w:p w14:paraId="5FFD9F93" w14:textId="722939F7" w:rsidR="00081881" w:rsidRDefault="00081881" w:rsidP="002640C4">
            <w:pPr>
              <w:rPr>
                <w:lang w:eastAsia="zh-CN"/>
              </w:rPr>
            </w:pPr>
            <w:ins w:id="501" w:author="CATT" w:date="2021-01-05T18:16:00Z">
              <w:r w:rsidRPr="0047106E">
                <w:rPr>
                  <w:rFonts w:eastAsia="等线"/>
                  <w:lang w:val="en-GB" w:eastAsia="zh-CN"/>
                </w:rPr>
                <w:t>If network already knows the capabilities of UE, step 1-2 may be ignored.</w:t>
              </w:r>
            </w:ins>
          </w:p>
        </w:tc>
      </w:tr>
      <w:tr w:rsidR="000E765E" w14:paraId="066B75E5" w14:textId="77777777">
        <w:trPr>
          <w:ins w:id="502" w:author="lixiaolong" w:date="2021-01-06T16:59:00Z"/>
        </w:trPr>
        <w:tc>
          <w:tcPr>
            <w:tcW w:w="1460" w:type="dxa"/>
            <w:vAlign w:val="center"/>
          </w:tcPr>
          <w:p w14:paraId="732E2C22" w14:textId="3EF801DC" w:rsidR="000E765E" w:rsidRDefault="000E765E" w:rsidP="002640C4">
            <w:pPr>
              <w:spacing w:before="60" w:after="60"/>
              <w:rPr>
                <w:ins w:id="503" w:author="lixiaolong" w:date="2021-01-06T16:59:00Z"/>
                <w:rFonts w:eastAsia="等线"/>
                <w:lang w:eastAsia="zh-CN"/>
              </w:rPr>
            </w:pPr>
            <w:ins w:id="504" w:author="lixiaolong" w:date="2021-01-06T16:59:00Z">
              <w:r>
                <w:rPr>
                  <w:rFonts w:eastAsia="等线" w:hint="eastAsia"/>
                  <w:lang w:eastAsia="zh-CN"/>
                </w:rPr>
                <w:t>X</w:t>
              </w:r>
              <w:r>
                <w:rPr>
                  <w:rFonts w:eastAsia="等线"/>
                  <w:lang w:eastAsia="zh-CN"/>
                </w:rPr>
                <w:t>iaomi</w:t>
              </w:r>
            </w:ins>
          </w:p>
        </w:tc>
        <w:tc>
          <w:tcPr>
            <w:tcW w:w="1527" w:type="dxa"/>
          </w:tcPr>
          <w:p w14:paraId="4D5FFD67" w14:textId="5DA3D345" w:rsidR="000E765E" w:rsidRDefault="000E765E" w:rsidP="002640C4">
            <w:pPr>
              <w:spacing w:before="60" w:after="60"/>
              <w:rPr>
                <w:ins w:id="505" w:author="lixiaolong" w:date="2021-01-06T16:59:00Z"/>
                <w:rFonts w:eastAsia="等线"/>
                <w:lang w:eastAsia="zh-CN"/>
              </w:rPr>
            </w:pPr>
            <w:ins w:id="506" w:author="lixiaolong" w:date="2021-01-06T16:59:00Z">
              <w:r>
                <w:rPr>
                  <w:rFonts w:eastAsia="等线" w:hint="eastAsia"/>
                  <w:lang w:eastAsia="zh-CN"/>
                </w:rPr>
                <w:t>N</w:t>
              </w:r>
              <w:r>
                <w:rPr>
                  <w:rFonts w:eastAsia="等线"/>
                  <w:lang w:eastAsia="zh-CN"/>
                </w:rPr>
                <w:t>one</w:t>
              </w:r>
            </w:ins>
          </w:p>
        </w:tc>
        <w:tc>
          <w:tcPr>
            <w:tcW w:w="6372" w:type="dxa"/>
            <w:vAlign w:val="center"/>
          </w:tcPr>
          <w:p w14:paraId="7689255E" w14:textId="754E1ECF" w:rsidR="000E765E" w:rsidRPr="0047106E" w:rsidRDefault="000E765E" w:rsidP="002640C4">
            <w:pPr>
              <w:rPr>
                <w:ins w:id="507" w:author="lixiaolong" w:date="2021-01-06T16:59:00Z"/>
                <w:rFonts w:eastAsia="等线"/>
                <w:lang w:val="en-GB" w:eastAsia="zh-CN"/>
              </w:rPr>
            </w:pPr>
            <w:ins w:id="508" w:author="lixiaolong" w:date="2021-01-06T17:01:00Z">
              <w:r>
                <w:rPr>
                  <w:rFonts w:eastAsia="等线"/>
                  <w:lang w:val="en-GB" w:eastAsia="zh-CN"/>
                </w:rPr>
                <w:t>We</w:t>
              </w:r>
            </w:ins>
            <w:ins w:id="509" w:author="lixiaolong" w:date="2021-01-06T16:59:00Z">
              <w:r>
                <w:rPr>
                  <w:rFonts w:eastAsia="等线"/>
                  <w:lang w:val="en-GB" w:eastAsia="zh-CN"/>
                </w:rPr>
                <w:t xml:space="preserve"> think the latest </w:t>
              </w:r>
            </w:ins>
            <w:ins w:id="510" w:author="lixiaolong" w:date="2021-01-06T17:00:00Z">
              <w:r>
                <w:rPr>
                  <w:rFonts w:eastAsia="等线"/>
                  <w:lang w:val="en-GB" w:eastAsia="zh-CN"/>
                </w:rPr>
                <w:t>measurement results is better for UE positioning, so the step 4 may b</w:t>
              </w:r>
            </w:ins>
            <w:ins w:id="511" w:author="lixiaolong" w:date="2021-01-06T17:01:00Z">
              <w:r>
                <w:rPr>
                  <w:rFonts w:eastAsia="等线"/>
                  <w:lang w:val="en-GB" w:eastAsia="zh-CN"/>
                </w:rPr>
                <w:t>e not skipped even if gNB has the U</w:t>
              </w:r>
            </w:ins>
            <w:ins w:id="512" w:author="lixiaolong" w:date="2021-01-06T17:02:00Z">
              <w:r>
                <w:rPr>
                  <w:rFonts w:eastAsia="等线"/>
                  <w:lang w:val="en-GB" w:eastAsia="zh-CN"/>
                </w:rPr>
                <w:t>E measurement results.</w:t>
              </w:r>
            </w:ins>
            <w:ins w:id="513" w:author="lixiaolong" w:date="2021-01-06T17:01:00Z">
              <w:r>
                <w:rPr>
                  <w:rFonts w:eastAsia="等线"/>
                  <w:lang w:val="en-GB" w:eastAsia="zh-CN"/>
                </w:rPr>
                <w:t xml:space="preserve">. </w:t>
              </w:r>
            </w:ins>
          </w:p>
        </w:tc>
      </w:tr>
    </w:tbl>
    <w:p w14:paraId="42FAA690" w14:textId="77777777" w:rsidR="008101AF" w:rsidRDefault="008101AF" w:rsidP="008101AF">
      <w:pPr>
        <w:rPr>
          <w:ins w:id="514" w:author="Intel1" w:date="2021-01-07T08:34:00Z"/>
          <w:lang w:eastAsia="zh-CN"/>
        </w:rPr>
      </w:pPr>
    </w:p>
    <w:p w14:paraId="24D4BE67" w14:textId="628E9D29" w:rsidR="008101AF" w:rsidRPr="008B1C42" w:rsidRDefault="008101AF" w:rsidP="008101AF">
      <w:pPr>
        <w:rPr>
          <w:ins w:id="515" w:author="Intel1" w:date="2021-01-07T08:34:00Z"/>
          <w:lang w:eastAsia="zh-CN"/>
        </w:rPr>
      </w:pPr>
      <w:ins w:id="516" w:author="Intel1" w:date="2021-01-07T08:34: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w:t>
        </w:r>
      </w:ins>
      <w:ins w:id="517" w:author="Intel1" w:date="2021-01-07T08:35:00Z">
        <w:r>
          <w:rPr>
            <w:lang w:eastAsia="zh-CN"/>
          </w:rPr>
          <w:t>.</w:t>
        </w:r>
      </w:ins>
    </w:p>
    <w:p w14:paraId="109948F7" w14:textId="78EA40C7" w:rsidR="008101AF" w:rsidRPr="008B1C42" w:rsidRDefault="008101AF" w:rsidP="008101AF">
      <w:pPr>
        <w:rPr>
          <w:ins w:id="518" w:author="Intel1" w:date="2021-01-07T08:34:00Z"/>
          <w:b/>
          <w:bCs/>
          <w:lang w:eastAsia="zh-CN"/>
        </w:rPr>
      </w:pPr>
      <w:ins w:id="519" w:author="Intel1" w:date="2021-01-07T08:34:00Z">
        <w:r w:rsidRPr="008B1C42">
          <w:rPr>
            <w:b/>
            <w:bCs/>
            <w:lang w:eastAsia="zh-CN"/>
          </w:rPr>
          <w:t xml:space="preserve">Proposal </w:t>
        </w:r>
      </w:ins>
      <w:ins w:id="520" w:author="Intel1" w:date="2021-01-07T08:35:00Z">
        <w:r>
          <w:rPr>
            <w:b/>
            <w:bCs/>
            <w:lang w:eastAsia="zh-CN"/>
          </w:rPr>
          <w:t>5</w:t>
        </w:r>
      </w:ins>
      <w:ins w:id="521" w:author="Intel1" w:date="2021-01-07T08:34:00Z">
        <w:r w:rsidRPr="008B1C42">
          <w:rPr>
            <w:b/>
            <w:bCs/>
            <w:lang w:eastAsia="zh-CN"/>
          </w:rPr>
          <w:t xml:space="preserve">:  for </w:t>
        </w:r>
      </w:ins>
      <w:ins w:id="522" w:author="Intel1" w:date="2021-01-07T08:35:00Z">
        <w:r>
          <w:rPr>
            <w:b/>
            <w:bCs/>
            <w:lang w:eastAsia="zh-CN"/>
          </w:rPr>
          <w:t>Downlink E-CID</w:t>
        </w:r>
      </w:ins>
      <w:ins w:id="523" w:author="Intel1" w:date="2021-01-07T08:34:00Z">
        <w:r w:rsidRPr="008B1C42">
          <w:rPr>
            <w:b/>
            <w:bCs/>
            <w:lang w:eastAsia="zh-CN"/>
          </w:rPr>
          <w:t>, in the TR only capture baseline results</w:t>
        </w:r>
      </w:ins>
      <w:ins w:id="524" w:author="Intel1" w:date="2021-01-07T08:35:00Z">
        <w:r>
          <w:rPr>
            <w:b/>
            <w:bCs/>
            <w:lang w:eastAsia="zh-CN"/>
          </w:rPr>
          <w:t>.</w:t>
        </w:r>
      </w:ins>
    </w:p>
    <w:p w14:paraId="618A31BF" w14:textId="77777777" w:rsidR="005B2B11" w:rsidRDefault="005B2B11">
      <w:pPr>
        <w:rPr>
          <w:lang w:eastAsia="zh-CN"/>
        </w:rPr>
      </w:pPr>
    </w:p>
    <w:p w14:paraId="0DA350DE" w14:textId="77777777" w:rsidR="005B2B11" w:rsidRDefault="004A6F3F">
      <w:pPr>
        <w:rPr>
          <w:rFonts w:ascii="Arial" w:hAnsi="Arial" w:cs="Arial"/>
          <w:b/>
          <w:lang w:val="en-GB"/>
        </w:rPr>
      </w:pPr>
      <w:r>
        <w:rPr>
          <w:lang w:val="en-GB" w:eastAsia="ja-JP"/>
        </w:rPr>
        <w:t>The figure 4-2 is used for latency analysis for Uplink NR E-CID</w:t>
      </w:r>
    </w:p>
    <w:p w14:paraId="4D621E61" w14:textId="77777777" w:rsidR="005B2B11" w:rsidRDefault="004A6F3F">
      <w:pPr>
        <w:rPr>
          <w:lang w:val="en-GB"/>
        </w:rPr>
      </w:pPr>
      <w:r>
        <w:rPr>
          <w:lang w:eastAsia="ko-KR"/>
        </w:rPr>
        <w:object w:dxaOrig="10590" w:dyaOrig="6255" w14:anchorId="237899D8">
          <v:shape id="_x0000_i1029" type="#_x0000_t75" style="width:529.65pt;height:313.05pt" o:ole="">
            <v:imagedata r:id="rId19" o:title=""/>
          </v:shape>
          <o:OLEObject Type="Embed" ProgID="Visio.Drawing.11" ShapeID="_x0000_i1029" DrawAspect="Content" ObjectID="_1671555172" r:id="rId20"/>
        </w:object>
      </w:r>
    </w:p>
    <w:p w14:paraId="38AC6D32" w14:textId="77777777" w:rsidR="005B2B11" w:rsidRPr="00DA1066" w:rsidRDefault="004A6F3F">
      <w:pPr>
        <w:pStyle w:val="TF"/>
        <w:overflowPunct/>
        <w:autoSpaceDE/>
        <w:autoSpaceDN/>
        <w:adjustRightInd/>
        <w:rPr>
          <w:rFonts w:eastAsia="Malgun Gothic" w:cs="Times New Roman"/>
          <w:sz w:val="20"/>
          <w:szCs w:val="20"/>
          <w:lang w:val="en-US" w:eastAsia="en-US"/>
          <w:rPrChange w:id="525"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526" w:author="Intel" w:date="2021-01-05T16:33:00Z">
            <w:rPr>
              <w:rFonts w:eastAsia="Malgun Gothic" w:cs="Times New Roman"/>
              <w:sz w:val="20"/>
              <w:szCs w:val="20"/>
              <w:lang w:val="zh-CN" w:eastAsia="en-US"/>
            </w:rPr>
          </w:rPrChange>
        </w:rPr>
        <w:t>Figure 4-2 procedure for Uplink NR E-CID</w:t>
      </w:r>
    </w:p>
    <w:p w14:paraId="49E5F2CD" w14:textId="77777777" w:rsidR="005B2B11" w:rsidRDefault="004A6F3F">
      <w:r>
        <w:t xml:space="preserve">Table 6 summarizes the latency for UE assisted Uplink </w:t>
      </w:r>
      <w:r>
        <w:rPr>
          <w:lang w:val="en-GB" w:eastAsia="ja-JP"/>
        </w:rPr>
        <w:t xml:space="preserve">NR </w:t>
      </w:r>
      <w:r>
        <w:t>E-CID.</w:t>
      </w:r>
    </w:p>
    <w:p w14:paraId="15A081EF" w14:textId="77777777" w:rsidR="005B2B11" w:rsidRDefault="004A6F3F">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50B9A85F" w14:textId="77777777">
        <w:tc>
          <w:tcPr>
            <w:tcW w:w="9240" w:type="dxa"/>
            <w:gridSpan w:val="3"/>
            <w:tcBorders>
              <w:top w:val="single" w:sz="4" w:space="0" w:color="auto"/>
              <w:left w:val="single" w:sz="4" w:space="0" w:color="auto"/>
              <w:bottom w:val="single" w:sz="4" w:space="0" w:color="auto"/>
              <w:right w:val="single" w:sz="4" w:space="0" w:color="auto"/>
            </w:tcBorders>
          </w:tcPr>
          <w:p w14:paraId="49A57109" w14:textId="77777777" w:rsidR="005B2B11" w:rsidRDefault="004A6F3F">
            <w:pPr>
              <w:rPr>
                <w:b/>
                <w:iCs/>
                <w:color w:val="FF0000"/>
              </w:rPr>
            </w:pPr>
            <w:r>
              <w:rPr>
                <w:b/>
                <w:iCs/>
              </w:rPr>
              <w:t>Positioning technique [Uplink NR E-CID] [UE-A] Figure 4-2</w:t>
            </w:r>
          </w:p>
          <w:p w14:paraId="6AEE3D7C" w14:textId="77777777" w:rsidR="005B2B11" w:rsidRDefault="005B2B11">
            <w:pPr>
              <w:rPr>
                <w:b/>
                <w:iCs/>
              </w:rPr>
            </w:pPr>
          </w:p>
        </w:tc>
      </w:tr>
      <w:tr w:rsidR="005B2B11" w14:paraId="1F60C926" w14:textId="77777777">
        <w:tc>
          <w:tcPr>
            <w:tcW w:w="2235" w:type="dxa"/>
            <w:tcBorders>
              <w:top w:val="single" w:sz="4" w:space="0" w:color="auto"/>
              <w:left w:val="single" w:sz="4" w:space="0" w:color="auto"/>
              <w:bottom w:val="single" w:sz="4" w:space="0" w:color="auto"/>
              <w:right w:val="single" w:sz="4" w:space="0" w:color="auto"/>
            </w:tcBorders>
          </w:tcPr>
          <w:p w14:paraId="7D7D14C2"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429244EC"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006AE1B0" w14:textId="77777777" w:rsidR="005B2B11" w:rsidRDefault="004A6F3F">
            <w:pPr>
              <w:jc w:val="center"/>
              <w:rPr>
                <w:b/>
                <w:iCs/>
              </w:rPr>
            </w:pPr>
            <w:r>
              <w:rPr>
                <w:b/>
                <w:iCs/>
              </w:rPr>
              <w:t>Description of Latency Component</w:t>
            </w:r>
          </w:p>
        </w:tc>
      </w:tr>
      <w:tr w:rsidR="005B2B11" w14:paraId="4F1983B3" w14:textId="77777777">
        <w:tc>
          <w:tcPr>
            <w:tcW w:w="2235" w:type="dxa"/>
            <w:tcBorders>
              <w:top w:val="single" w:sz="4" w:space="0" w:color="auto"/>
              <w:left w:val="single" w:sz="4" w:space="0" w:color="auto"/>
              <w:bottom w:val="single" w:sz="4" w:space="0" w:color="auto"/>
              <w:right w:val="single" w:sz="4" w:space="0" w:color="auto"/>
            </w:tcBorders>
          </w:tcPr>
          <w:p w14:paraId="5F1170B9" w14:textId="77777777" w:rsidR="005B2B11" w:rsidRDefault="004A6F3F">
            <w:pPr>
              <w:rPr>
                <w:bCs/>
                <w:iCs/>
              </w:rPr>
            </w:pPr>
            <w:r>
              <w:rPr>
                <w:bCs/>
                <w:iCs/>
              </w:rPr>
              <w:t xml:space="preserve">Step 1 </w:t>
            </w:r>
            <w:proofErr w:type="spellStart"/>
            <w:r>
              <w:rPr>
                <w:bCs/>
                <w:iCs/>
              </w:rPr>
              <w:t>NRPPa</w:t>
            </w:r>
            <w:proofErr w:type="spellEnd"/>
            <w:r>
              <w:rPr>
                <w:bCs/>
                <w:iCs/>
              </w:rPr>
              <w:t xml:space="preserve"> E-CID Measurement Initiation Request</w:t>
            </w:r>
          </w:p>
        </w:tc>
        <w:tc>
          <w:tcPr>
            <w:tcW w:w="1134" w:type="dxa"/>
            <w:tcBorders>
              <w:top w:val="single" w:sz="4" w:space="0" w:color="auto"/>
              <w:left w:val="single" w:sz="4" w:space="0" w:color="auto"/>
              <w:bottom w:val="single" w:sz="4" w:space="0" w:color="auto"/>
              <w:right w:val="single" w:sz="4" w:space="0" w:color="auto"/>
            </w:tcBorders>
          </w:tcPr>
          <w:p w14:paraId="3B1E5E35"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710F61E"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00BE8EBB" w14:textId="77777777" w:rsidR="005B2B11" w:rsidRDefault="004A6F3F">
            <w:pPr>
              <w:rPr>
                <w:bCs/>
                <w:iCs/>
              </w:rPr>
            </w:pPr>
            <w:r>
              <w:rPr>
                <w:bCs/>
                <w:iCs/>
              </w:rPr>
              <w:t xml:space="preserve">Processing delays: 9 </w:t>
            </w:r>
            <w:proofErr w:type="spellStart"/>
            <w:r>
              <w:rPr>
                <w:bCs/>
                <w:iCs/>
              </w:rPr>
              <w:t>ms</w:t>
            </w:r>
            <w:proofErr w:type="spellEnd"/>
          </w:p>
          <w:p w14:paraId="29764765"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399DAEA8"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142348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3E58712" w14:textId="77777777" w:rsidR="005B2B11" w:rsidRDefault="004A6F3F">
            <w:pPr>
              <w:rPr>
                <w:bCs/>
                <w:iCs/>
              </w:rPr>
            </w:pPr>
            <w:proofErr w:type="spellStart"/>
            <w:r>
              <w:rPr>
                <w:bCs/>
                <w:iCs/>
              </w:rPr>
              <w:lastRenderedPageBreak/>
              <w:t>Signalling</w:t>
            </w:r>
            <w:proofErr w:type="spellEnd"/>
            <w:r>
              <w:rPr>
                <w:bCs/>
                <w:iCs/>
              </w:rPr>
              <w:t xml:space="preserve"> delay:4-20ms</w:t>
            </w:r>
          </w:p>
          <w:p w14:paraId="677B6C38"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4F38068" w14:textId="77777777" w:rsidR="005B2B11" w:rsidRDefault="004A6F3F">
            <w:pPr>
              <w:rPr>
                <w:bCs/>
                <w:iCs/>
              </w:rPr>
            </w:pPr>
            <w:r>
              <w:rPr>
                <w:bCs/>
                <w:iCs/>
              </w:rPr>
              <w:t>-</w:t>
            </w:r>
            <w:r>
              <w:rPr>
                <w:bCs/>
                <w:iCs/>
              </w:rPr>
              <w:tab/>
              <w:t>AMF-LMF: T</w:t>
            </w:r>
            <w:r>
              <w:rPr>
                <w:bCs/>
                <w:iCs/>
                <w:vertAlign w:val="subscript"/>
              </w:rPr>
              <w:t>AMF-LMF</w:t>
            </w:r>
            <w:r>
              <w:rPr>
                <w:bCs/>
                <w:iCs/>
              </w:rPr>
              <w:t>= 1-10ms</w:t>
            </w:r>
          </w:p>
          <w:p w14:paraId="0C91C404" w14:textId="77777777" w:rsidR="005B2B11" w:rsidRDefault="005B2B11">
            <w:pPr>
              <w:rPr>
                <w:bCs/>
                <w:iCs/>
              </w:rPr>
            </w:pPr>
          </w:p>
        </w:tc>
      </w:tr>
      <w:tr w:rsidR="005B2B11" w14:paraId="0CADADEF" w14:textId="77777777">
        <w:tc>
          <w:tcPr>
            <w:tcW w:w="2235" w:type="dxa"/>
            <w:tcBorders>
              <w:top w:val="single" w:sz="4" w:space="0" w:color="auto"/>
              <w:left w:val="single" w:sz="4" w:space="0" w:color="auto"/>
              <w:bottom w:val="single" w:sz="4" w:space="0" w:color="auto"/>
              <w:right w:val="single" w:sz="4" w:space="0" w:color="auto"/>
            </w:tcBorders>
          </w:tcPr>
          <w:p w14:paraId="20DE575A" w14:textId="77777777" w:rsidR="005B2B11" w:rsidRDefault="004A6F3F">
            <w:pPr>
              <w:rPr>
                <w:bCs/>
                <w:iCs/>
              </w:rPr>
            </w:pPr>
            <w:r>
              <w:rPr>
                <w:bCs/>
                <w:iCs/>
              </w:rPr>
              <w:lastRenderedPageBreak/>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14:paraId="0CC9CBB3" w14:textId="77777777" w:rsidR="005B2B11" w:rsidRDefault="004A6F3F">
            <w:pPr>
              <w:rPr>
                <w:bCs/>
                <w:iCs/>
              </w:rPr>
            </w:pPr>
            <w:r>
              <w:rPr>
                <w:bCs/>
                <w:iCs/>
              </w:rPr>
              <w:t>13-13.5</w:t>
            </w:r>
          </w:p>
          <w:p w14:paraId="349847C1"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10573A8"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14:paraId="5932C4E1" w14:textId="77777777" w:rsidR="005B2B11" w:rsidRDefault="004A6F3F">
            <w:pPr>
              <w:rPr>
                <w:bCs/>
                <w:iCs/>
              </w:rPr>
            </w:pPr>
            <w:r>
              <w:rPr>
                <w:bCs/>
                <w:iCs/>
              </w:rPr>
              <w:t>Processing delays: 13ms</w:t>
            </w:r>
          </w:p>
          <w:p w14:paraId="0BB7C535" w14:textId="77777777" w:rsidR="005B2B11" w:rsidRDefault="004A6F3F">
            <w:pPr>
              <w:rPr>
                <w:bCs/>
                <w:iCs/>
              </w:rPr>
            </w:pPr>
            <w:r>
              <w:rPr>
                <w:bCs/>
                <w:iCs/>
              </w:rPr>
              <w:t>-</w:t>
            </w:r>
            <w:r>
              <w:rPr>
                <w:bCs/>
                <w:iCs/>
              </w:rPr>
              <w:tab/>
              <w:t xml:space="preserve">UE: </w:t>
            </w:r>
          </w:p>
          <w:p w14:paraId="24153116"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14:paraId="5C08E09F"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5B9E267A" w14:textId="77777777" w:rsidR="005B2B11" w:rsidRDefault="004A6F3F">
            <w:pPr>
              <w:rPr>
                <w:bCs/>
                <w:iCs/>
              </w:rPr>
            </w:pPr>
            <w:proofErr w:type="spellStart"/>
            <w:r>
              <w:rPr>
                <w:bCs/>
                <w:iCs/>
              </w:rPr>
              <w:t>Signalling</w:t>
            </w:r>
            <w:proofErr w:type="spellEnd"/>
            <w:r>
              <w:rPr>
                <w:bCs/>
                <w:iCs/>
              </w:rPr>
              <w:t xml:space="preserve"> delay:0-0.5ms</w:t>
            </w:r>
          </w:p>
          <w:p w14:paraId="5D36F3AE" w14:textId="77777777" w:rsidR="005B2B11" w:rsidRDefault="004A6F3F">
            <w:pPr>
              <w:rPr>
                <w:bCs/>
                <w:iCs/>
              </w:rPr>
            </w:pPr>
            <w:r>
              <w:rPr>
                <w:bCs/>
                <w:iCs/>
              </w:rPr>
              <w:t>-</w:t>
            </w:r>
            <w:r>
              <w:rPr>
                <w:bCs/>
                <w:iCs/>
              </w:rPr>
              <w:tab/>
              <w:t>UE-gNB: T</w:t>
            </w:r>
            <w:r>
              <w:rPr>
                <w:bCs/>
                <w:iCs/>
                <w:vertAlign w:val="subscript"/>
              </w:rPr>
              <w:t>UE-gNB</w:t>
            </w:r>
            <w:r>
              <w:rPr>
                <w:bCs/>
                <w:iCs/>
              </w:rPr>
              <w:t>= 0-0.5ms</w:t>
            </w:r>
          </w:p>
          <w:p w14:paraId="202F407E" w14:textId="77777777" w:rsidR="005B2B11" w:rsidRDefault="004A6F3F">
            <w:pPr>
              <w:pStyle w:val="NO"/>
            </w:pPr>
            <w:r>
              <w:t>Note 1: should not be counted if the configuration has been configured before the procedure;</w:t>
            </w:r>
          </w:p>
          <w:p w14:paraId="4FC9D2ED" w14:textId="77777777" w:rsidR="005B2B11" w:rsidRDefault="005B2B11">
            <w:pPr>
              <w:rPr>
                <w:bCs/>
                <w:iCs/>
                <w:lang w:val="en-GB"/>
              </w:rPr>
            </w:pPr>
          </w:p>
        </w:tc>
      </w:tr>
      <w:tr w:rsidR="005B2B11" w14:paraId="262AA54C" w14:textId="77777777">
        <w:tc>
          <w:tcPr>
            <w:tcW w:w="2235" w:type="dxa"/>
            <w:tcBorders>
              <w:top w:val="single" w:sz="4" w:space="0" w:color="auto"/>
              <w:left w:val="single" w:sz="4" w:space="0" w:color="auto"/>
              <w:bottom w:val="single" w:sz="4" w:space="0" w:color="auto"/>
              <w:right w:val="single" w:sz="4" w:space="0" w:color="auto"/>
            </w:tcBorders>
          </w:tcPr>
          <w:p w14:paraId="7DF66983" w14:textId="77777777"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713AAF90" w14:textId="77777777" w:rsidR="005B2B11" w:rsidRDefault="004A6F3F">
            <w:pPr>
              <w:rPr>
                <w:bCs/>
                <w:iCs/>
              </w:rPr>
            </w:pPr>
            <w:r>
              <w:rPr>
                <w:bCs/>
                <w:iCs/>
              </w:rPr>
              <w:t>1-3.5</w:t>
            </w:r>
          </w:p>
          <w:p w14:paraId="736E1395"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0F22719" w14:textId="77777777" w:rsidR="005B2B11" w:rsidRDefault="004A6F3F">
            <w:pPr>
              <w:rPr>
                <w:bCs/>
                <w:iCs/>
                <w:vertAlign w:val="subscript"/>
              </w:rPr>
            </w:pPr>
            <w:r>
              <w:rPr>
                <w:bCs/>
                <w:iCs/>
              </w:rPr>
              <w:t>T</w:t>
            </w:r>
            <w:r>
              <w:rPr>
                <w:bCs/>
                <w:iCs/>
                <w:vertAlign w:val="subscript"/>
              </w:rPr>
              <w:t>UE-gNB</w:t>
            </w: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14:paraId="44D2E08B" w14:textId="77777777" w:rsidR="005B2B11" w:rsidRDefault="004A6F3F">
            <w:pPr>
              <w:rPr>
                <w:bCs/>
                <w:iCs/>
              </w:rPr>
            </w:pPr>
            <w:r>
              <w:rPr>
                <w:bCs/>
                <w:iCs/>
              </w:rPr>
              <w:t>Processing delays: 13ms</w:t>
            </w:r>
          </w:p>
          <w:p w14:paraId="68FD1500" w14:textId="77777777" w:rsidR="005B2B11" w:rsidRDefault="004A6F3F">
            <w:pPr>
              <w:rPr>
                <w:bCs/>
                <w:iCs/>
              </w:rPr>
            </w:pPr>
            <w:r>
              <w:rPr>
                <w:bCs/>
                <w:iCs/>
              </w:rPr>
              <w:t>-</w:t>
            </w:r>
            <w:r>
              <w:rPr>
                <w:bCs/>
                <w:iCs/>
              </w:rPr>
              <w:tab/>
              <w:t xml:space="preserve">UE: </w:t>
            </w:r>
          </w:p>
          <w:p w14:paraId="501B9F67" w14:textId="77777777"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14:paraId="4EBF1CAA" w14:textId="77777777" w:rsidR="005B2B11" w:rsidRDefault="004A6F3F">
            <w:pPr>
              <w:rPr>
                <w:bCs/>
                <w:iCs/>
              </w:rPr>
            </w:pPr>
            <w:proofErr w:type="spellStart"/>
            <w:r>
              <w:rPr>
                <w:bCs/>
                <w:iCs/>
              </w:rPr>
              <w:t>Signalling</w:t>
            </w:r>
            <w:proofErr w:type="spellEnd"/>
            <w:r>
              <w:rPr>
                <w:bCs/>
                <w:iCs/>
              </w:rPr>
              <w:t xml:space="preserve"> delay:0-0.5ms</w:t>
            </w:r>
          </w:p>
          <w:p w14:paraId="14BB9554" w14:textId="77777777" w:rsidR="005B2B11" w:rsidRDefault="004A6F3F">
            <w:pPr>
              <w:rPr>
                <w:bCs/>
                <w:iCs/>
              </w:rPr>
            </w:pPr>
            <w:r>
              <w:rPr>
                <w:bCs/>
                <w:iCs/>
              </w:rPr>
              <w:t>-</w:t>
            </w:r>
            <w:r>
              <w:rPr>
                <w:bCs/>
                <w:iCs/>
              </w:rPr>
              <w:tab/>
              <w:t>UE-gNB: T</w:t>
            </w:r>
            <w:r>
              <w:rPr>
                <w:bCs/>
                <w:iCs/>
                <w:vertAlign w:val="subscript"/>
              </w:rPr>
              <w:t>UE-gNB</w:t>
            </w:r>
            <w:r>
              <w:rPr>
                <w:bCs/>
                <w:iCs/>
              </w:rPr>
              <w:t>= 0-0.5ms</w:t>
            </w:r>
          </w:p>
          <w:p w14:paraId="7B5C7CBF" w14:textId="77777777" w:rsidR="005B2B11" w:rsidRDefault="004A6F3F">
            <w:pPr>
              <w:pStyle w:val="NO"/>
              <w:rPr>
                <w:bCs/>
                <w:iCs/>
              </w:rPr>
            </w:pPr>
            <w:r>
              <w:t>Note 2: should not be counted if the periodic or aperiodic SRS is used or the SRS has been activated before the procedure.</w:t>
            </w:r>
          </w:p>
        </w:tc>
      </w:tr>
      <w:tr w:rsidR="005B2B11" w14:paraId="3119CB2F" w14:textId="77777777">
        <w:tc>
          <w:tcPr>
            <w:tcW w:w="2235" w:type="dxa"/>
            <w:tcBorders>
              <w:top w:val="single" w:sz="4" w:space="0" w:color="auto"/>
              <w:left w:val="single" w:sz="4" w:space="0" w:color="auto"/>
              <w:bottom w:val="single" w:sz="4" w:space="0" w:color="auto"/>
              <w:right w:val="single" w:sz="4" w:space="0" w:color="auto"/>
            </w:tcBorders>
          </w:tcPr>
          <w:p w14:paraId="4D141C77" w14:textId="77777777" w:rsidR="005B2B11" w:rsidRDefault="004A6F3F">
            <w:pPr>
              <w:rPr>
                <w:bCs/>
                <w:iCs/>
              </w:rPr>
            </w:pPr>
            <w:r>
              <w:rPr>
                <w:bCs/>
                <w:iCs/>
              </w:rPr>
              <w:t>Step 4 gNB measurements</w:t>
            </w:r>
          </w:p>
        </w:tc>
        <w:tc>
          <w:tcPr>
            <w:tcW w:w="1134" w:type="dxa"/>
            <w:tcBorders>
              <w:top w:val="single" w:sz="4" w:space="0" w:color="auto"/>
              <w:left w:val="single" w:sz="4" w:space="0" w:color="auto"/>
              <w:bottom w:val="single" w:sz="4" w:space="0" w:color="auto"/>
              <w:right w:val="single" w:sz="4" w:space="0" w:color="auto"/>
            </w:tcBorders>
          </w:tcPr>
          <w:p w14:paraId="1794E27D" w14:textId="77777777"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C1A668" w14:textId="77777777" w:rsidR="005B2B11" w:rsidRDefault="004A6F3F">
            <w:pPr>
              <w:rPr>
                <w:bCs/>
                <w:iCs/>
              </w:rPr>
            </w:pPr>
            <w:r>
              <w:rPr>
                <w:bCs/>
                <w:iCs/>
              </w:rPr>
              <w:t>RAN1 inputs</w:t>
            </w:r>
          </w:p>
        </w:tc>
      </w:tr>
      <w:tr w:rsidR="005B2B11" w14:paraId="6D6B9C36" w14:textId="77777777">
        <w:tc>
          <w:tcPr>
            <w:tcW w:w="2235" w:type="dxa"/>
            <w:tcBorders>
              <w:top w:val="single" w:sz="4" w:space="0" w:color="auto"/>
              <w:left w:val="single" w:sz="4" w:space="0" w:color="auto"/>
              <w:bottom w:val="single" w:sz="4" w:space="0" w:color="auto"/>
              <w:right w:val="single" w:sz="4" w:space="0" w:color="auto"/>
            </w:tcBorders>
          </w:tcPr>
          <w:p w14:paraId="45949707" w14:textId="77777777"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14:paraId="7072AFEC" w14:textId="77777777" w:rsidR="005B2B11" w:rsidRDefault="004A6F3F">
            <w:pPr>
              <w:rPr>
                <w:bCs/>
                <w:iCs/>
              </w:rPr>
            </w:pPr>
            <w:r>
              <w:rPr>
                <w:bCs/>
                <w:iCs/>
              </w:rPr>
              <w:t>5-8.5</w:t>
            </w:r>
          </w:p>
          <w:p w14:paraId="7AD3DC67"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CBB5C5F" w14:textId="77777777" w:rsidR="005B2B11" w:rsidRDefault="004A6F3F">
            <w:pPr>
              <w:rPr>
                <w:bCs/>
                <w:iCs/>
                <w:vertAlign w:val="subscript"/>
              </w:rPr>
            </w:pPr>
            <w:proofErr w:type="spellStart"/>
            <w:r>
              <w:rPr>
                <w:rFonts w:ascii="Arial" w:hAnsi="Arial" w:cs="Arial"/>
                <w:bCs/>
              </w:rPr>
              <w:t>T</w:t>
            </w:r>
            <w:r>
              <w:rPr>
                <w:rFonts w:ascii="Arial" w:hAnsi="Arial" w:cs="Arial"/>
                <w:bCs/>
                <w:vertAlign w:val="subscript"/>
              </w:rPr>
              <w:t>UEProc-RRCULInfo</w:t>
            </w:r>
            <w:proofErr w:type="spellEnd"/>
            <w:r>
              <w:rPr>
                <w:bCs/>
                <w:iCs/>
              </w:rPr>
              <w:t>+ T</w:t>
            </w:r>
            <w:r>
              <w:rPr>
                <w:bCs/>
                <w:iCs/>
                <w:vertAlign w:val="subscript"/>
              </w:rPr>
              <w:t>UE-gNB</w:t>
            </w:r>
            <w:r>
              <w:rPr>
                <w:bCs/>
                <w:iCs/>
              </w:rPr>
              <w:t xml:space="preserve">+ </w:t>
            </w:r>
            <w:proofErr w:type="spellStart"/>
            <w:r>
              <w:rPr>
                <w:bCs/>
                <w:iCs/>
              </w:rPr>
              <w:t>T</w:t>
            </w:r>
            <w:r>
              <w:rPr>
                <w:bCs/>
                <w:iCs/>
                <w:vertAlign w:val="subscript"/>
              </w:rPr>
              <w:t>gNBProc</w:t>
            </w:r>
            <w:proofErr w:type="spellEnd"/>
            <w:r>
              <w:rPr>
                <w:bCs/>
                <w:iCs/>
                <w:vertAlign w:val="subscript"/>
              </w:rPr>
              <w:t>-RRC</w:t>
            </w:r>
          </w:p>
          <w:p w14:paraId="2AD37338" w14:textId="77777777" w:rsidR="005B2B11" w:rsidRDefault="004A6F3F">
            <w:pPr>
              <w:rPr>
                <w:bCs/>
                <w:iCs/>
              </w:rPr>
            </w:pPr>
            <w:r>
              <w:rPr>
                <w:bCs/>
                <w:iCs/>
              </w:rPr>
              <w:t>Processing delays: 5-8ms</w:t>
            </w:r>
          </w:p>
          <w:p w14:paraId="0CF7E27F" w14:textId="77777777" w:rsidR="005B2B11" w:rsidRDefault="004A6F3F">
            <w:pPr>
              <w:rPr>
                <w:bCs/>
                <w:iCs/>
              </w:rPr>
            </w:pPr>
            <w:r>
              <w:rPr>
                <w:bCs/>
                <w:iCs/>
              </w:rPr>
              <w:t>-</w:t>
            </w:r>
            <w:r>
              <w:rPr>
                <w:bCs/>
                <w:iCs/>
              </w:rPr>
              <w:tab/>
              <w:t xml:space="preserve">UE: </w:t>
            </w:r>
          </w:p>
          <w:p w14:paraId="1CB8C9A0" w14:textId="77777777" w:rsidR="005B2B11" w:rsidRDefault="004A6F3F">
            <w:pPr>
              <w:rPr>
                <w:bCs/>
                <w:iCs/>
              </w:rPr>
            </w:pPr>
            <w:r>
              <w:rPr>
                <w:bCs/>
                <w:iCs/>
              </w:rPr>
              <w:t xml:space="preserve">              </w:t>
            </w:r>
            <w:proofErr w:type="spellStart"/>
            <w:r>
              <w:rPr>
                <w:rFonts w:ascii="Arial" w:hAnsi="Arial" w:cs="Arial"/>
                <w:bCs/>
              </w:rPr>
              <w:t>T</w:t>
            </w:r>
            <w:r>
              <w:rPr>
                <w:rFonts w:ascii="Arial" w:hAnsi="Arial" w:cs="Arial"/>
                <w:bCs/>
                <w:vertAlign w:val="subscript"/>
              </w:rPr>
              <w:t>UEProc-RRCULInfo</w:t>
            </w:r>
            <w:proofErr w:type="spellEnd"/>
            <w:r>
              <w:rPr>
                <w:bCs/>
                <w:iCs/>
              </w:rPr>
              <w:t xml:space="preserve"> = 2-5ms</w:t>
            </w:r>
          </w:p>
          <w:p w14:paraId="781BCE65"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14:paraId="5DC9FFA3" w14:textId="77777777" w:rsidR="005B2B11" w:rsidRDefault="004A6F3F">
            <w:pPr>
              <w:rPr>
                <w:bCs/>
                <w:iCs/>
              </w:rPr>
            </w:pPr>
            <w:proofErr w:type="spellStart"/>
            <w:r>
              <w:rPr>
                <w:bCs/>
                <w:iCs/>
              </w:rPr>
              <w:t>Signalling</w:t>
            </w:r>
            <w:proofErr w:type="spellEnd"/>
            <w:r>
              <w:rPr>
                <w:bCs/>
                <w:iCs/>
              </w:rPr>
              <w:t xml:space="preserve"> delay:0-0.5ms</w:t>
            </w:r>
          </w:p>
          <w:p w14:paraId="2960EF4D" w14:textId="77777777" w:rsidR="005B2B11" w:rsidRDefault="004A6F3F">
            <w:pPr>
              <w:rPr>
                <w:bCs/>
                <w:iCs/>
              </w:rPr>
            </w:pPr>
            <w:r>
              <w:rPr>
                <w:bCs/>
                <w:iCs/>
              </w:rPr>
              <w:lastRenderedPageBreak/>
              <w:t>-</w:t>
            </w:r>
            <w:r>
              <w:rPr>
                <w:bCs/>
                <w:iCs/>
              </w:rPr>
              <w:tab/>
              <w:t>UE-gNB: T</w:t>
            </w:r>
            <w:r>
              <w:rPr>
                <w:bCs/>
                <w:iCs/>
                <w:vertAlign w:val="subscript"/>
              </w:rPr>
              <w:t>UE-gNB</w:t>
            </w:r>
            <w:r>
              <w:rPr>
                <w:bCs/>
                <w:iCs/>
              </w:rPr>
              <w:t>= 0-0.5ms</w:t>
            </w:r>
          </w:p>
          <w:p w14:paraId="06C923B5" w14:textId="77777777" w:rsidR="005B2B11" w:rsidRDefault="004A6F3F">
            <w:pPr>
              <w:rPr>
                <w:bCs/>
                <w:iCs/>
              </w:rPr>
            </w:pPr>
            <w:r>
              <w:t>Note 3: should not be counted if the gNB already has valid measurement results from the UE.</w:t>
            </w:r>
          </w:p>
        </w:tc>
      </w:tr>
      <w:tr w:rsidR="005B2B11" w14:paraId="7D445723" w14:textId="77777777">
        <w:tc>
          <w:tcPr>
            <w:tcW w:w="2235" w:type="dxa"/>
            <w:tcBorders>
              <w:top w:val="single" w:sz="4" w:space="0" w:color="auto"/>
              <w:left w:val="single" w:sz="4" w:space="0" w:color="auto"/>
              <w:bottom w:val="single" w:sz="4" w:space="0" w:color="auto"/>
              <w:right w:val="single" w:sz="4" w:space="0" w:color="auto"/>
            </w:tcBorders>
          </w:tcPr>
          <w:p w14:paraId="5454AC11" w14:textId="77777777" w:rsidR="005B2B11" w:rsidRDefault="004A6F3F">
            <w:pPr>
              <w:rPr>
                <w:bCs/>
                <w:iCs/>
              </w:rPr>
            </w:pPr>
            <w:r>
              <w:rPr>
                <w:bCs/>
                <w:iCs/>
              </w:rPr>
              <w:lastRenderedPageBreak/>
              <w:t xml:space="preserve">Step 6 </w:t>
            </w:r>
            <w:proofErr w:type="spellStart"/>
            <w:r>
              <w:rPr>
                <w:bCs/>
                <w:iCs/>
              </w:rPr>
              <w:t>NRPPa</w:t>
            </w:r>
            <w:proofErr w:type="spellEnd"/>
            <w:r>
              <w:rPr>
                <w:bCs/>
                <w:iCs/>
              </w:rPr>
              <w:t xml:space="preserve"> E-CID Measurement Initiation Response</w:t>
            </w:r>
          </w:p>
        </w:tc>
        <w:tc>
          <w:tcPr>
            <w:tcW w:w="1134" w:type="dxa"/>
            <w:tcBorders>
              <w:top w:val="single" w:sz="4" w:space="0" w:color="auto"/>
              <w:left w:val="single" w:sz="4" w:space="0" w:color="auto"/>
              <w:bottom w:val="single" w:sz="4" w:space="0" w:color="auto"/>
              <w:right w:val="single" w:sz="4" w:space="0" w:color="auto"/>
            </w:tcBorders>
          </w:tcPr>
          <w:p w14:paraId="4F59EA1B"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776F728"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39F4A235" w14:textId="77777777" w:rsidR="005B2B11" w:rsidRDefault="004A6F3F">
            <w:pPr>
              <w:rPr>
                <w:bCs/>
                <w:iCs/>
              </w:rPr>
            </w:pPr>
            <w:r>
              <w:rPr>
                <w:bCs/>
                <w:iCs/>
              </w:rPr>
              <w:t xml:space="preserve">Processing delays: 9 </w:t>
            </w:r>
            <w:proofErr w:type="spellStart"/>
            <w:r>
              <w:rPr>
                <w:bCs/>
                <w:iCs/>
              </w:rPr>
              <w:t>ms</w:t>
            </w:r>
            <w:proofErr w:type="spellEnd"/>
          </w:p>
          <w:p w14:paraId="78FF9B93" w14:textId="77777777" w:rsidR="005B2B11" w:rsidRDefault="004A6F3F">
            <w:pPr>
              <w:rPr>
                <w:bCs/>
                <w:iCs/>
              </w:rPr>
            </w:pPr>
            <w:r>
              <w:rPr>
                <w:bCs/>
                <w:iCs/>
              </w:rPr>
              <w:t>-</w:t>
            </w:r>
            <w:r>
              <w:rPr>
                <w:bCs/>
                <w:iCs/>
              </w:rPr>
              <w:tab/>
              <w:t xml:space="preserve">gNB: </w:t>
            </w:r>
            <w:proofErr w:type="spellStart"/>
            <w:r>
              <w:rPr>
                <w:bCs/>
                <w:iCs/>
              </w:rPr>
              <w:t>T</w:t>
            </w:r>
            <w:r>
              <w:rPr>
                <w:bCs/>
                <w:iCs/>
                <w:vertAlign w:val="subscript"/>
              </w:rPr>
              <w:t>gNBProc-NRPPa</w:t>
            </w:r>
            <w:proofErr w:type="spellEnd"/>
            <w:r>
              <w:rPr>
                <w:bCs/>
                <w:iCs/>
              </w:rPr>
              <w:t>= 3ms</w:t>
            </w:r>
          </w:p>
          <w:p w14:paraId="01004BD2"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3695CAF"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C154B30" w14:textId="77777777" w:rsidR="005B2B11" w:rsidRDefault="004A6F3F">
            <w:pPr>
              <w:rPr>
                <w:bCs/>
                <w:iCs/>
              </w:rPr>
            </w:pPr>
            <w:proofErr w:type="spellStart"/>
            <w:r>
              <w:rPr>
                <w:bCs/>
                <w:iCs/>
              </w:rPr>
              <w:t>Signalling</w:t>
            </w:r>
            <w:proofErr w:type="spellEnd"/>
            <w:r>
              <w:rPr>
                <w:bCs/>
                <w:iCs/>
              </w:rPr>
              <w:t xml:space="preserve"> delay:4-20ms</w:t>
            </w:r>
          </w:p>
          <w:p w14:paraId="57F25CD1" w14:textId="77777777" w:rsidR="005B2B11" w:rsidRDefault="004A6F3F">
            <w:pPr>
              <w:rPr>
                <w:bCs/>
                <w:iCs/>
              </w:rPr>
            </w:pPr>
            <w:r>
              <w:rPr>
                <w:bCs/>
                <w:iCs/>
              </w:rPr>
              <w:t>-</w:t>
            </w:r>
            <w:r>
              <w:rPr>
                <w:bCs/>
                <w:iCs/>
              </w:rPr>
              <w:tab/>
              <w:t xml:space="preserve">gNB-AMF: </w:t>
            </w:r>
            <w:proofErr w:type="spellStart"/>
            <w:r>
              <w:rPr>
                <w:bCs/>
                <w:iCs/>
              </w:rPr>
              <w:t>T</w:t>
            </w:r>
            <w:r>
              <w:rPr>
                <w:bCs/>
                <w:iCs/>
                <w:vertAlign w:val="subscript"/>
              </w:rPr>
              <w:t>gNB</w:t>
            </w:r>
            <w:proofErr w:type="spellEnd"/>
            <w:r>
              <w:rPr>
                <w:bCs/>
                <w:iCs/>
                <w:vertAlign w:val="subscript"/>
              </w:rPr>
              <w:t>-AMF</w:t>
            </w:r>
            <w:r>
              <w:rPr>
                <w:bCs/>
                <w:iCs/>
              </w:rPr>
              <w:t>= 3-10ms</w:t>
            </w:r>
          </w:p>
          <w:p w14:paraId="07DF9991" w14:textId="77777777" w:rsidR="005B2B11" w:rsidRDefault="004A6F3F">
            <w:pPr>
              <w:rPr>
                <w:bCs/>
                <w:iCs/>
              </w:rPr>
            </w:pPr>
            <w:r>
              <w:rPr>
                <w:bCs/>
                <w:iCs/>
              </w:rPr>
              <w:t>-</w:t>
            </w:r>
            <w:r>
              <w:rPr>
                <w:bCs/>
                <w:iCs/>
              </w:rPr>
              <w:tab/>
              <w:t>AMF-LMF: T</w:t>
            </w:r>
            <w:r>
              <w:rPr>
                <w:bCs/>
                <w:iCs/>
                <w:vertAlign w:val="subscript"/>
              </w:rPr>
              <w:t>AMF-LMF</w:t>
            </w:r>
            <w:r>
              <w:rPr>
                <w:bCs/>
                <w:iCs/>
              </w:rPr>
              <w:t>= 1-10ms</w:t>
            </w:r>
          </w:p>
          <w:p w14:paraId="281308C6" w14:textId="77777777" w:rsidR="005B2B11" w:rsidRDefault="005B2B11">
            <w:pPr>
              <w:rPr>
                <w:bCs/>
                <w:iCs/>
              </w:rPr>
            </w:pPr>
          </w:p>
        </w:tc>
      </w:tr>
      <w:tr w:rsidR="005B2B11" w14:paraId="3997EE60" w14:textId="77777777">
        <w:tc>
          <w:tcPr>
            <w:tcW w:w="2235" w:type="dxa"/>
            <w:tcBorders>
              <w:top w:val="single" w:sz="4" w:space="0" w:color="auto"/>
              <w:left w:val="single" w:sz="4" w:space="0" w:color="auto"/>
              <w:bottom w:val="single" w:sz="4" w:space="0" w:color="auto"/>
              <w:right w:val="single" w:sz="4" w:space="0" w:color="auto"/>
            </w:tcBorders>
          </w:tcPr>
          <w:p w14:paraId="41CFD74B" w14:textId="77777777"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14:paraId="5D834291"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F9DAB37"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2EBE1E18" w14:textId="77777777" w:rsidR="005B2B11" w:rsidRDefault="004A6F3F">
            <w:pPr>
              <w:rPr>
                <w:lang w:val="en-GB" w:eastAsia="zh-CN"/>
              </w:rPr>
            </w:pPr>
            <w:r>
              <w:rPr>
                <w:lang w:val="en-GB" w:eastAsia="zh-CN"/>
              </w:rPr>
              <w:t>LMF calculation/estimation delay: 2-30</w:t>
            </w:r>
          </w:p>
          <w:p w14:paraId="4E9552A3" w14:textId="77777777" w:rsidR="005B2B11" w:rsidRDefault="004A6F3F">
            <w:pPr>
              <w:rPr>
                <w:bCs/>
                <w:iCs/>
                <w:vertAlign w:val="subscript"/>
              </w:rPr>
            </w:pPr>
            <w:r>
              <w:rPr>
                <w:bCs/>
                <w:iCs/>
              </w:rPr>
              <w:t>T</w:t>
            </w:r>
            <w:r>
              <w:rPr>
                <w:bCs/>
                <w:iCs/>
                <w:vertAlign w:val="subscript"/>
              </w:rPr>
              <w:t>LMF-</w:t>
            </w:r>
            <w:proofErr w:type="spellStart"/>
            <w:r>
              <w:rPr>
                <w:bCs/>
                <w:iCs/>
                <w:vertAlign w:val="subscript"/>
              </w:rPr>
              <w:t>Calc</w:t>
            </w:r>
            <w:proofErr w:type="spellEnd"/>
          </w:p>
          <w:p w14:paraId="519021D6" w14:textId="77777777" w:rsidR="005B2B11" w:rsidRDefault="005B2B11">
            <w:pPr>
              <w:spacing w:before="60" w:after="60"/>
              <w:rPr>
                <w:lang w:eastAsia="zh-CN"/>
              </w:rPr>
            </w:pPr>
          </w:p>
          <w:p w14:paraId="216EFACA" w14:textId="77777777" w:rsidR="005B2B11" w:rsidRDefault="005B2B11">
            <w:pPr>
              <w:rPr>
                <w:bCs/>
                <w:iCs/>
              </w:rPr>
            </w:pPr>
          </w:p>
        </w:tc>
      </w:tr>
      <w:tr w:rsidR="005B2B11" w14:paraId="0D6D0391" w14:textId="77777777">
        <w:tc>
          <w:tcPr>
            <w:tcW w:w="2235" w:type="dxa"/>
            <w:tcBorders>
              <w:top w:val="single" w:sz="4" w:space="0" w:color="auto"/>
              <w:left w:val="single" w:sz="4" w:space="0" w:color="auto"/>
              <w:bottom w:val="single" w:sz="4" w:space="0" w:color="auto"/>
              <w:right w:val="single" w:sz="4" w:space="0" w:color="auto"/>
            </w:tcBorders>
          </w:tcPr>
          <w:p w14:paraId="14A0AE4C"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734B4FC8" w14:textId="77777777" w:rsidR="005B2B11" w:rsidRDefault="004A6F3F">
            <w:pPr>
              <w:rPr>
                <w:bCs/>
                <w:iCs/>
              </w:rPr>
            </w:pPr>
            <w:r>
              <w:rPr>
                <w:bCs/>
                <w:iCs/>
              </w:rPr>
              <w:t>47-113.5</w:t>
            </w:r>
          </w:p>
          <w:p w14:paraId="2B409203"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72E355C" w14:textId="77777777" w:rsidR="005B2B11" w:rsidRDefault="004A6F3F">
            <w:pPr>
              <w:pStyle w:val="NO"/>
            </w:pPr>
            <w:r>
              <w:t>Note 4: T</w:t>
            </w:r>
            <w:r>
              <w:rPr>
                <w:vertAlign w:val="subscript"/>
              </w:rPr>
              <w:t>UL-</w:t>
            </w:r>
            <w:proofErr w:type="spellStart"/>
            <w:r>
              <w:rPr>
                <w:vertAlign w:val="subscript"/>
              </w:rPr>
              <w:t>measc</w:t>
            </w:r>
            <w:proofErr w:type="spellEnd"/>
            <w:r>
              <w:t xml:space="preserve">  is not counted;</w:t>
            </w:r>
          </w:p>
          <w:p w14:paraId="72C1F411" w14:textId="77777777" w:rsidR="005B2B11" w:rsidRDefault="004A6F3F">
            <w:pPr>
              <w:pStyle w:val="NO"/>
            </w:pPr>
            <w:r>
              <w:t>Note 5: The total number will be further reduced if step 2, 3 and 5 are not counted;</w:t>
            </w:r>
          </w:p>
          <w:p w14:paraId="15BD34BA" w14:textId="77777777" w:rsidR="005B2B11" w:rsidRDefault="005B2B11">
            <w:pPr>
              <w:pStyle w:val="NO"/>
            </w:pPr>
          </w:p>
          <w:p w14:paraId="169C837D" w14:textId="77777777" w:rsidR="005B2B11" w:rsidRDefault="005B2B11">
            <w:pPr>
              <w:rPr>
                <w:bCs/>
                <w:iCs/>
              </w:rPr>
            </w:pPr>
          </w:p>
        </w:tc>
      </w:tr>
    </w:tbl>
    <w:p w14:paraId="2A2E8B26" w14:textId="77777777" w:rsidR="005B2B11" w:rsidRDefault="005B2B11">
      <w:pPr>
        <w:rPr>
          <w:lang w:eastAsia="zh-CN"/>
        </w:rPr>
      </w:pPr>
    </w:p>
    <w:p w14:paraId="569CF07E" w14:textId="77777777" w:rsidR="005B2B11" w:rsidRDefault="004A6F3F">
      <w:pPr>
        <w:rPr>
          <w:rFonts w:ascii="Arial" w:hAnsi="Arial" w:cs="Arial"/>
          <w:b/>
        </w:rPr>
      </w:pPr>
      <w:r>
        <w:rPr>
          <w:rFonts w:ascii="Arial" w:hAnsi="Arial" w:cs="Arial"/>
          <w:b/>
        </w:rPr>
        <w:t>Question 2.5: For Uplink E-CID, which steps can be skipped for optimal cases? Please explain the reason.</w:t>
      </w:r>
    </w:p>
    <w:p w14:paraId="5DC2FABF"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E4CC569" w14:textId="77777777">
        <w:tc>
          <w:tcPr>
            <w:tcW w:w="1460" w:type="dxa"/>
            <w:shd w:val="clear" w:color="auto" w:fill="BFBFBF"/>
            <w:vAlign w:val="center"/>
          </w:tcPr>
          <w:p w14:paraId="1C1A5D96" w14:textId="77777777" w:rsidR="005B2B11" w:rsidRDefault="004A6F3F">
            <w:pPr>
              <w:spacing w:before="60" w:after="60"/>
              <w:rPr>
                <w:b/>
                <w:lang w:eastAsia="zh-CN"/>
              </w:rPr>
            </w:pPr>
            <w:r>
              <w:rPr>
                <w:b/>
                <w:lang w:eastAsia="zh-CN"/>
              </w:rPr>
              <w:t>Company</w:t>
            </w:r>
          </w:p>
        </w:tc>
        <w:tc>
          <w:tcPr>
            <w:tcW w:w="1527" w:type="dxa"/>
            <w:shd w:val="clear" w:color="auto" w:fill="BFBFBF"/>
          </w:tcPr>
          <w:p w14:paraId="3A85020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1BACC6A1" w14:textId="77777777" w:rsidR="005B2B11" w:rsidRDefault="004A6F3F">
            <w:pPr>
              <w:spacing w:before="60" w:after="60"/>
              <w:rPr>
                <w:b/>
                <w:lang w:eastAsia="zh-CN"/>
              </w:rPr>
            </w:pPr>
            <w:r>
              <w:rPr>
                <w:b/>
                <w:lang w:eastAsia="zh-CN"/>
              </w:rPr>
              <w:t xml:space="preserve">Remark </w:t>
            </w:r>
          </w:p>
        </w:tc>
      </w:tr>
      <w:tr w:rsidR="00ED0DF5" w14:paraId="02529D33" w14:textId="77777777">
        <w:tc>
          <w:tcPr>
            <w:tcW w:w="1460" w:type="dxa"/>
            <w:vAlign w:val="center"/>
          </w:tcPr>
          <w:p w14:paraId="723E2C73" w14:textId="77777777" w:rsidR="00ED0DF5" w:rsidRDefault="00ED0DF5" w:rsidP="00ED0DF5">
            <w:pPr>
              <w:spacing w:before="60" w:after="60"/>
              <w:rPr>
                <w:lang w:eastAsia="zh-CN"/>
              </w:rPr>
            </w:pPr>
            <w:ins w:id="527" w:author="Mani Thyagarajan" w:date="2021-01-05T00:07:00Z">
              <w:r>
                <w:rPr>
                  <w:lang w:eastAsia="zh-CN"/>
                </w:rPr>
                <w:t>Nokia</w:t>
              </w:r>
            </w:ins>
          </w:p>
        </w:tc>
        <w:tc>
          <w:tcPr>
            <w:tcW w:w="1527" w:type="dxa"/>
          </w:tcPr>
          <w:p w14:paraId="563C39C7" w14:textId="77777777" w:rsidR="00ED0DF5" w:rsidRDefault="00ED0DF5" w:rsidP="00ED0DF5">
            <w:pPr>
              <w:spacing w:before="60" w:after="60"/>
              <w:rPr>
                <w:lang w:eastAsia="zh-CN"/>
              </w:rPr>
            </w:pPr>
          </w:p>
        </w:tc>
        <w:tc>
          <w:tcPr>
            <w:tcW w:w="6372" w:type="dxa"/>
            <w:vAlign w:val="center"/>
          </w:tcPr>
          <w:p w14:paraId="5F8166D3" w14:textId="77777777" w:rsidR="00ED0DF5" w:rsidRDefault="00ED0DF5" w:rsidP="00ED0DF5">
            <w:pPr>
              <w:spacing w:before="60" w:after="60"/>
              <w:rPr>
                <w:lang w:val="en-GB" w:eastAsia="zh-CN"/>
              </w:rPr>
            </w:pPr>
            <w:ins w:id="528" w:author="Mani Thyagarajan" w:date="2021-01-05T00:07:00Z">
              <w:r>
                <w:rPr>
                  <w:rFonts w:eastAsia="等线"/>
                  <w:lang w:eastAsia="zh-CN"/>
                </w:rPr>
                <w:t xml:space="preserve">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w:t>
              </w:r>
              <w:r>
                <w:rPr>
                  <w:rFonts w:eastAsia="等线"/>
                  <w:lang w:eastAsia="zh-CN"/>
                </w:rPr>
                <w:lastRenderedPageBreak/>
                <w:t>baseline analysis which RAN2 already did including all steps.</w:t>
              </w:r>
            </w:ins>
          </w:p>
        </w:tc>
      </w:tr>
      <w:tr w:rsidR="004917C0" w14:paraId="39A609CD" w14:textId="77777777">
        <w:tc>
          <w:tcPr>
            <w:tcW w:w="1460" w:type="dxa"/>
            <w:vAlign w:val="center"/>
          </w:tcPr>
          <w:p w14:paraId="36655A43" w14:textId="77777777" w:rsidR="004917C0" w:rsidRDefault="004917C0" w:rsidP="004917C0">
            <w:pPr>
              <w:spacing w:before="60" w:after="60"/>
              <w:rPr>
                <w:rFonts w:eastAsia="等线"/>
                <w:lang w:eastAsia="zh-CN"/>
              </w:rPr>
            </w:pPr>
            <w:ins w:id="529" w:author="Intel" w:date="2021-01-05T16:57:00Z">
              <w:r>
                <w:rPr>
                  <w:rFonts w:eastAsia="等线"/>
                  <w:lang w:eastAsia="zh-CN"/>
                </w:rPr>
                <w:lastRenderedPageBreak/>
                <w:t>Intel</w:t>
              </w:r>
            </w:ins>
          </w:p>
        </w:tc>
        <w:tc>
          <w:tcPr>
            <w:tcW w:w="1527" w:type="dxa"/>
          </w:tcPr>
          <w:p w14:paraId="694480AD" w14:textId="77777777" w:rsidR="004917C0" w:rsidRDefault="004917C0" w:rsidP="004917C0">
            <w:pPr>
              <w:spacing w:before="60" w:after="60"/>
              <w:rPr>
                <w:ins w:id="530" w:author="Intel" w:date="2021-01-05T16:57:00Z"/>
                <w:rFonts w:eastAsia="等线"/>
                <w:lang w:eastAsia="zh-CN"/>
              </w:rPr>
            </w:pPr>
            <w:ins w:id="531" w:author="Intel" w:date="2021-01-05T16:57:00Z">
              <w:r>
                <w:rPr>
                  <w:rFonts w:eastAsia="等线"/>
                  <w:lang w:eastAsia="zh-CN"/>
                </w:rPr>
                <w:t xml:space="preserve">Step 2/3/4/5 if gNB has all related measurement results. </w:t>
              </w:r>
            </w:ins>
          </w:p>
          <w:p w14:paraId="04095082" w14:textId="77777777" w:rsidR="004917C0" w:rsidRDefault="004917C0" w:rsidP="004917C0">
            <w:pPr>
              <w:spacing w:before="60" w:after="60"/>
              <w:rPr>
                <w:rFonts w:eastAsia="等线"/>
                <w:lang w:eastAsia="zh-CN"/>
              </w:rPr>
            </w:pPr>
          </w:p>
        </w:tc>
        <w:tc>
          <w:tcPr>
            <w:tcW w:w="6372" w:type="dxa"/>
            <w:vAlign w:val="center"/>
          </w:tcPr>
          <w:p w14:paraId="74622EAA" w14:textId="77777777" w:rsidR="004917C0" w:rsidRDefault="004917C0" w:rsidP="004917C0">
            <w:pPr>
              <w:rPr>
                <w:ins w:id="532" w:author="Intel" w:date="2021-01-05T16:57:00Z"/>
              </w:rPr>
            </w:pPr>
            <w:ins w:id="533" w:author="Intel" w:date="2021-01-05T16:57:00Z">
              <w:r>
                <w:t>In summary: the best cases are:</w:t>
              </w:r>
            </w:ins>
          </w:p>
          <w:p w14:paraId="75A52CBC" w14:textId="77777777" w:rsidR="004917C0" w:rsidRDefault="004917C0" w:rsidP="004917C0">
            <w:pPr>
              <w:rPr>
                <w:ins w:id="534" w:author="Intel" w:date="2021-01-05T16:57:00Z"/>
              </w:rPr>
            </w:pPr>
            <w:ins w:id="535" w:author="Intel" w:date="2021-01-05T16:57:00Z">
              <w:r>
                <w:t xml:space="preserve">step </w:t>
              </w:r>
            </w:ins>
            <w:ins w:id="536" w:author="Intel" w:date="2021-01-05T16:58:00Z">
              <w:r>
                <w:t xml:space="preserve">2,3,4 and 5 </w:t>
              </w:r>
            </w:ins>
            <w:ins w:id="537" w:author="Intel" w:date="2021-01-05T16:57:00Z">
              <w:r>
                <w:t>can be skipped;</w:t>
              </w:r>
            </w:ins>
          </w:p>
          <w:p w14:paraId="5CB22799" w14:textId="77777777" w:rsidR="004917C0" w:rsidRDefault="004917C0" w:rsidP="004917C0">
            <w:pPr>
              <w:spacing w:before="60" w:after="60"/>
              <w:rPr>
                <w:rFonts w:eastAsia="等线"/>
                <w:lang w:eastAsia="zh-CN"/>
              </w:rPr>
            </w:pPr>
          </w:p>
        </w:tc>
      </w:tr>
      <w:tr w:rsidR="002640C4" w14:paraId="2CDF27FF" w14:textId="77777777">
        <w:tc>
          <w:tcPr>
            <w:tcW w:w="1460" w:type="dxa"/>
            <w:vAlign w:val="center"/>
          </w:tcPr>
          <w:p w14:paraId="31D2C28F" w14:textId="32F1C2C2" w:rsidR="002640C4" w:rsidRDefault="002640C4" w:rsidP="002640C4">
            <w:pPr>
              <w:spacing w:before="60" w:after="60"/>
              <w:rPr>
                <w:rFonts w:eastAsia="等线"/>
                <w:lang w:eastAsia="zh-CN"/>
              </w:rPr>
            </w:pPr>
            <w:ins w:id="538" w:author="Sven Fischer" w:date="2021-01-05T01:11:00Z">
              <w:r>
                <w:rPr>
                  <w:lang w:eastAsia="zh-CN"/>
                </w:rPr>
                <w:t>Qualcomm</w:t>
              </w:r>
            </w:ins>
          </w:p>
        </w:tc>
        <w:tc>
          <w:tcPr>
            <w:tcW w:w="1527" w:type="dxa"/>
          </w:tcPr>
          <w:p w14:paraId="7D7EAD8E" w14:textId="7FC948CA" w:rsidR="002640C4" w:rsidRDefault="002640C4" w:rsidP="002640C4">
            <w:pPr>
              <w:spacing w:before="60" w:after="60"/>
              <w:rPr>
                <w:rFonts w:eastAsia="等线"/>
                <w:lang w:eastAsia="zh-CN"/>
              </w:rPr>
            </w:pPr>
            <w:ins w:id="539" w:author="Sven Fischer" w:date="2021-01-05T01:11:00Z">
              <w:r>
                <w:rPr>
                  <w:lang w:eastAsia="zh-CN"/>
                </w:rPr>
                <w:t>None</w:t>
              </w:r>
            </w:ins>
          </w:p>
        </w:tc>
        <w:tc>
          <w:tcPr>
            <w:tcW w:w="6372" w:type="dxa"/>
            <w:vAlign w:val="center"/>
          </w:tcPr>
          <w:p w14:paraId="7FD516F8" w14:textId="77777777" w:rsidR="002640C4" w:rsidRDefault="002640C4" w:rsidP="002640C4"/>
        </w:tc>
      </w:tr>
      <w:tr w:rsidR="002640C4" w14:paraId="4403BB79" w14:textId="77777777">
        <w:tc>
          <w:tcPr>
            <w:tcW w:w="1460" w:type="dxa"/>
            <w:vAlign w:val="center"/>
          </w:tcPr>
          <w:p w14:paraId="080E3DE1" w14:textId="1C40B424" w:rsidR="002640C4" w:rsidRDefault="009F596B" w:rsidP="002640C4">
            <w:pPr>
              <w:spacing w:before="60" w:after="60"/>
              <w:rPr>
                <w:rFonts w:eastAsia="等线"/>
                <w:lang w:eastAsia="zh-CN"/>
              </w:rPr>
            </w:pPr>
            <w:ins w:id="540" w:author="lixiaolong" w:date="2021-01-06T17:17:00Z">
              <w:r>
                <w:rPr>
                  <w:rFonts w:eastAsia="等线" w:hint="eastAsia"/>
                  <w:lang w:eastAsia="zh-CN"/>
                </w:rPr>
                <w:t>X</w:t>
              </w:r>
              <w:r>
                <w:rPr>
                  <w:rFonts w:eastAsia="等线"/>
                  <w:lang w:eastAsia="zh-CN"/>
                </w:rPr>
                <w:t>iaomi</w:t>
              </w:r>
            </w:ins>
          </w:p>
        </w:tc>
        <w:tc>
          <w:tcPr>
            <w:tcW w:w="1527" w:type="dxa"/>
          </w:tcPr>
          <w:p w14:paraId="256884DB" w14:textId="23630EB7" w:rsidR="002640C4" w:rsidRDefault="009F596B" w:rsidP="002640C4">
            <w:pPr>
              <w:spacing w:before="60" w:after="60"/>
              <w:rPr>
                <w:rFonts w:eastAsia="等线"/>
                <w:lang w:eastAsia="zh-CN"/>
              </w:rPr>
            </w:pPr>
            <w:ins w:id="541" w:author="lixiaolong" w:date="2021-01-06T17:17:00Z">
              <w:r>
                <w:rPr>
                  <w:rFonts w:eastAsia="等线" w:hint="eastAsia"/>
                  <w:lang w:eastAsia="zh-CN"/>
                </w:rPr>
                <w:t>N</w:t>
              </w:r>
              <w:r>
                <w:rPr>
                  <w:rFonts w:eastAsia="等线"/>
                  <w:lang w:eastAsia="zh-CN"/>
                </w:rPr>
                <w:t>one</w:t>
              </w:r>
            </w:ins>
          </w:p>
        </w:tc>
        <w:tc>
          <w:tcPr>
            <w:tcW w:w="6372" w:type="dxa"/>
            <w:vAlign w:val="center"/>
          </w:tcPr>
          <w:p w14:paraId="35BD8E2A" w14:textId="77777777" w:rsidR="002640C4" w:rsidRDefault="002640C4" w:rsidP="002640C4">
            <w:pPr>
              <w:rPr>
                <w:lang w:eastAsia="zh-CN"/>
              </w:rPr>
            </w:pPr>
          </w:p>
        </w:tc>
      </w:tr>
    </w:tbl>
    <w:p w14:paraId="19DA239A" w14:textId="77777777" w:rsidR="008101AF" w:rsidRPr="008B1C42" w:rsidRDefault="008101AF" w:rsidP="008101AF">
      <w:pPr>
        <w:rPr>
          <w:ins w:id="542" w:author="Intel1" w:date="2021-01-07T08:35:00Z"/>
          <w:lang w:eastAsia="zh-CN"/>
        </w:rPr>
      </w:pPr>
      <w:ins w:id="543" w:author="Intel1" w:date="2021-01-07T08:35:00Z">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w:t>
        </w:r>
        <w:r>
          <w:rPr>
            <w:lang w:eastAsia="zh-CN"/>
          </w:rPr>
          <w:t>.</w:t>
        </w:r>
      </w:ins>
    </w:p>
    <w:p w14:paraId="60947B1F" w14:textId="2A2DE1DD" w:rsidR="008101AF" w:rsidRPr="008B1C42" w:rsidRDefault="008101AF" w:rsidP="008101AF">
      <w:pPr>
        <w:rPr>
          <w:ins w:id="544" w:author="Intel1" w:date="2021-01-07T08:35:00Z"/>
          <w:b/>
          <w:bCs/>
          <w:lang w:eastAsia="zh-CN"/>
        </w:rPr>
      </w:pPr>
      <w:ins w:id="545" w:author="Intel1" w:date="2021-01-07T08:35:00Z">
        <w:r w:rsidRPr="008B1C42">
          <w:rPr>
            <w:b/>
            <w:bCs/>
            <w:lang w:eastAsia="zh-CN"/>
          </w:rPr>
          <w:t xml:space="preserve">Proposal </w:t>
        </w:r>
        <w:r>
          <w:rPr>
            <w:b/>
            <w:bCs/>
            <w:lang w:eastAsia="zh-CN"/>
          </w:rPr>
          <w:t>6</w:t>
        </w:r>
        <w:r w:rsidRPr="008B1C42">
          <w:rPr>
            <w:b/>
            <w:bCs/>
            <w:lang w:eastAsia="zh-CN"/>
          </w:rPr>
          <w:t xml:space="preserve">:  for </w:t>
        </w:r>
        <w:r>
          <w:rPr>
            <w:b/>
            <w:bCs/>
            <w:lang w:eastAsia="zh-CN"/>
          </w:rPr>
          <w:t>Uplink E-CID</w:t>
        </w:r>
        <w:r w:rsidRPr="008B1C42">
          <w:rPr>
            <w:b/>
            <w:bCs/>
            <w:lang w:eastAsia="zh-CN"/>
          </w:rPr>
          <w:t>, in the TR only capture baseline results</w:t>
        </w:r>
        <w:r>
          <w:rPr>
            <w:b/>
            <w:bCs/>
            <w:lang w:eastAsia="zh-CN"/>
          </w:rPr>
          <w:t>.</w:t>
        </w:r>
      </w:ins>
    </w:p>
    <w:p w14:paraId="5E3BDF1B" w14:textId="77777777" w:rsidR="005B2B11" w:rsidRDefault="005B2B11">
      <w:pPr>
        <w:rPr>
          <w:lang w:eastAsia="zh-CN"/>
        </w:rPr>
      </w:pPr>
    </w:p>
    <w:p w14:paraId="39EAF9F5" w14:textId="77777777" w:rsidR="005B2B11" w:rsidRDefault="004A6F3F">
      <w:pPr>
        <w:pStyle w:val="1"/>
        <w:numPr>
          <w:ilvl w:val="0"/>
          <w:numId w:val="10"/>
        </w:numPr>
      </w:pPr>
      <w:r>
        <w:t>Summary</w:t>
      </w:r>
    </w:p>
    <w:p w14:paraId="0683FC1B" w14:textId="77777777" w:rsidR="005B2B11" w:rsidRDefault="004A6F3F">
      <w:pPr>
        <w:jc w:val="both"/>
      </w:pPr>
      <w:r>
        <w:rPr>
          <w:iCs/>
          <w:lang w:eastAsia="ja-JP"/>
        </w:rPr>
        <w:t>Based on the inputs from companies, we have following proposals:</w:t>
      </w:r>
      <w:bookmarkEnd w:id="0"/>
      <w:r>
        <w:t xml:space="preserve"> </w:t>
      </w:r>
    </w:p>
    <w:p w14:paraId="106B51F5" w14:textId="77777777" w:rsidR="005B2B11" w:rsidRDefault="004A6F3F">
      <w:pPr>
        <w:rPr>
          <w:rFonts w:ascii="Arial" w:hAnsi="Arial" w:cs="Arial"/>
          <w:b/>
          <w:lang w:val="en-GB"/>
        </w:rPr>
      </w:pPr>
      <w:r>
        <w:rPr>
          <w:rFonts w:ascii="Arial" w:hAnsi="Arial" w:cs="Arial"/>
          <w:b/>
          <w:lang w:val="en-GB"/>
        </w:rPr>
        <w:t>To be added</w:t>
      </w:r>
    </w:p>
    <w:p w14:paraId="0033D5B0" w14:textId="77777777" w:rsidR="005B2B11" w:rsidRDefault="005B2B11">
      <w:pPr>
        <w:jc w:val="both"/>
        <w:rPr>
          <w:lang w:eastAsia="zh-CN"/>
        </w:rPr>
      </w:pPr>
    </w:p>
    <w:p w14:paraId="5F995E75" w14:textId="77777777" w:rsidR="005B2B11" w:rsidRDefault="005B2B11"/>
    <w:p w14:paraId="19C99E14" w14:textId="77777777" w:rsidR="005B2B11" w:rsidRDefault="004A6F3F">
      <w:pPr>
        <w:pStyle w:val="1"/>
        <w:numPr>
          <w:ilvl w:val="0"/>
          <w:numId w:val="10"/>
        </w:numPr>
      </w:pPr>
      <w:r>
        <w:t>Reference</w:t>
      </w:r>
    </w:p>
    <w:p w14:paraId="66C21285" w14:textId="77777777" w:rsidR="005B2B11" w:rsidRDefault="004A6F3F">
      <w:pPr>
        <w:jc w:val="both"/>
        <w:rPr>
          <w:iCs/>
          <w:lang w:eastAsia="ja-JP"/>
        </w:rPr>
      </w:pPr>
      <w:r>
        <w:rPr>
          <w:iCs/>
          <w:lang w:eastAsia="ja-JP"/>
        </w:rPr>
        <w:t>[1] RAN2-112-e-Positioning-Relay-2020-11-13-1745_eom</w:t>
      </w:r>
    </w:p>
    <w:p w14:paraId="3E4D6D6E" w14:textId="77777777" w:rsidR="005B2B11" w:rsidRDefault="004A6F3F">
      <w:pPr>
        <w:jc w:val="both"/>
        <w:rPr>
          <w:iCs/>
          <w:lang w:eastAsia="ja-JP"/>
        </w:rPr>
      </w:pPr>
      <w:r>
        <w:rPr>
          <w:iCs/>
          <w:lang w:eastAsia="ja-JP"/>
        </w:rPr>
        <w:t>[2] Chairman's Notes RAN1#103-e 8.5 v011</w:t>
      </w:r>
    </w:p>
    <w:p w14:paraId="3B6BEB21" w14:textId="77777777" w:rsidR="005B2B11" w:rsidRDefault="004A6F3F">
      <w:pPr>
        <w:jc w:val="both"/>
        <w:rPr>
          <w:iCs/>
          <w:lang w:eastAsia="ja-JP"/>
        </w:rPr>
      </w:pPr>
      <w:r>
        <w:rPr>
          <w:iCs/>
          <w:lang w:eastAsia="ja-JP"/>
        </w:rPr>
        <w:t>[3] RAN3_110-e_agenda_with_Tdocs20201112_EOM</w:t>
      </w:r>
    </w:p>
    <w:p w14:paraId="3628267B" w14:textId="77777777" w:rsidR="005B2B11" w:rsidRDefault="004A6F3F">
      <w:pPr>
        <w:jc w:val="both"/>
        <w:rPr>
          <w:iCs/>
          <w:lang w:eastAsia="ja-JP"/>
        </w:rPr>
      </w:pPr>
      <w:r>
        <w:rPr>
          <w:iCs/>
          <w:lang w:eastAsia="ja-JP"/>
        </w:rPr>
        <w:t>[4] RP-202588</w:t>
      </w:r>
      <w:r>
        <w:rPr>
          <w:iCs/>
          <w:lang w:eastAsia="ja-JP"/>
        </w:rPr>
        <w:tab/>
        <w:t>TR 38.857 v100: Study on NR positioning enhancements; Ericsson</w:t>
      </w:r>
    </w:p>
    <w:p w14:paraId="3D592030" w14:textId="77777777" w:rsidR="005B2B11" w:rsidRDefault="004A6F3F">
      <w:pPr>
        <w:jc w:val="both"/>
        <w:rPr>
          <w:iCs/>
          <w:lang w:eastAsia="ja-JP"/>
        </w:rPr>
      </w:pPr>
      <w:r>
        <w:rPr>
          <w:iCs/>
          <w:lang w:eastAsia="ja-JP"/>
        </w:rPr>
        <w:t>[5] R2-2010872 Summary of latency results</w:t>
      </w:r>
      <w:r>
        <w:rPr>
          <w:iCs/>
          <w:lang w:eastAsia="ja-JP"/>
        </w:rPr>
        <w:tab/>
        <w:t>Intel Corporation</w:t>
      </w:r>
    </w:p>
    <w:p w14:paraId="1F34B3AC" w14:textId="77777777" w:rsidR="005B2B11" w:rsidRDefault="005B2B11">
      <w:pPr>
        <w:jc w:val="both"/>
        <w:rPr>
          <w:lang w:val="en-GB" w:eastAsia="zh-CN"/>
        </w:rPr>
      </w:pPr>
    </w:p>
    <w:p w14:paraId="43DD85FB" w14:textId="77777777" w:rsidR="005B2B11" w:rsidRDefault="005B2B11">
      <w:pPr>
        <w:jc w:val="both"/>
        <w:rPr>
          <w:lang w:eastAsia="zh-CN"/>
        </w:rPr>
      </w:pPr>
    </w:p>
    <w:sectPr w:rsidR="005B2B1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0B85A" w14:textId="77777777" w:rsidR="0050138F" w:rsidRDefault="0050138F">
      <w:pPr>
        <w:spacing w:after="0" w:line="240" w:lineRule="auto"/>
      </w:pPr>
      <w:r>
        <w:separator/>
      </w:r>
    </w:p>
  </w:endnote>
  <w:endnote w:type="continuationSeparator" w:id="0">
    <w:p w14:paraId="11016889" w14:textId="77777777" w:rsidR="0050138F" w:rsidRDefault="0050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22B3" w14:textId="77777777" w:rsidR="003A4FF2" w:rsidRDefault="003A4FF2">
    <w:pPr>
      <w:pStyle w:val="a8"/>
    </w:pPr>
    <w:r>
      <w:rPr>
        <w:noProof/>
        <w:lang w:eastAsia="zh-CN"/>
      </w:rPr>
      <mc:AlternateContent>
        <mc:Choice Requires="wps">
          <w:drawing>
            <wp:anchor distT="0" distB="0" distL="114300" distR="114300" simplePos="0" relativeHeight="251659264" behindDoc="0" locked="0" layoutInCell="0" allowOverlap="1" wp14:anchorId="4860E6DA" wp14:editId="488513B5">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0378CA9F" w14:textId="77777777" w:rsidR="003A4FF2" w:rsidRDefault="003A4F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4860E6DA"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0378CA9F" w14:textId="77777777" w:rsidR="003A4FF2" w:rsidRDefault="003A4F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E810A" w14:textId="77777777" w:rsidR="0050138F" w:rsidRDefault="0050138F">
      <w:pPr>
        <w:spacing w:after="0" w:line="240" w:lineRule="auto"/>
      </w:pPr>
      <w:r>
        <w:separator/>
      </w:r>
    </w:p>
  </w:footnote>
  <w:footnote w:type="continuationSeparator" w:id="0">
    <w:p w14:paraId="157E77A7" w14:textId="77777777" w:rsidR="0050138F" w:rsidRDefault="00501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6371B9"/>
    <w:multiLevelType w:val="multilevel"/>
    <w:tmpl w:val="226371B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F957B1"/>
    <w:multiLevelType w:val="hybridMultilevel"/>
    <w:tmpl w:val="12C2D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8"/>
  </w:num>
  <w:num w:numId="3">
    <w:abstractNumId w:val="14"/>
  </w:num>
  <w:num w:numId="4">
    <w:abstractNumId w:val="2"/>
  </w:num>
  <w:num w:numId="5">
    <w:abstractNumId w:val="6"/>
  </w:num>
  <w:num w:numId="6">
    <w:abstractNumId w:val="0"/>
  </w:num>
  <w:num w:numId="7">
    <w:abstractNumId w:val="1"/>
  </w:num>
  <w:num w:numId="8">
    <w:abstractNumId w:val="10"/>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a Rao">
    <w15:presenceInfo w15:providerId="AD" w15:userId="S::Jaya.Rao@InterDigital.com::3b516d2e-737a-42d6-9779-c54606dbed8f"/>
  </w15:person>
  <w15:person w15:author="ZTE_Liu Yansheng">
    <w15:presenceInfo w15:providerId="None" w15:userId="ZTE_Liu Yansheng"/>
  </w15:person>
  <w15:person w15:author="Mani Thyagarajan">
    <w15:presenceInfo w15:providerId="None" w15:userId="Mani Thyagarajan"/>
  </w15:person>
  <w15:person w15:author="Sven Fischer">
    <w15:presenceInfo w15:providerId="None" w15:userId="Sven Fischer"/>
  </w15:person>
  <w15:person w15:author="lixiaolong">
    <w15:presenceInfo w15:providerId="None" w15:userId="lixiaolong"/>
  </w15:person>
  <w15:person w15:author="YinghaoGuo">
    <w15:presenceInfo w15:providerId="None" w15:userId="YinghaoGuo"/>
  </w15:person>
  <w15:person w15:author="Huawei_20201126">
    <w15:presenceInfo w15:providerId="None" w15:userId="Huawei_20201126"/>
  </w15:person>
  <w15:person w15:author="Intel">
    <w15:presenceInfo w15:providerId="None" w15:userId="Intel"/>
  </w15:person>
  <w15:person w15:author="Fumihiro Hasegawa">
    <w15:presenceInfo w15:providerId="AD" w15:userId="S::fumihiro.hasegawa@InterDigital.com::03f3338b-81c1-47e7-8acc-8b5f9075d241"/>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1881"/>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97EF5"/>
    <w:rsid w:val="000A0849"/>
    <w:rsid w:val="000A11F0"/>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65E"/>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4E5"/>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5FD"/>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40C4"/>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4FF2"/>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17C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BE2"/>
    <w:rsid w:val="004D0CE3"/>
    <w:rsid w:val="004D1527"/>
    <w:rsid w:val="004D275B"/>
    <w:rsid w:val="004D2D45"/>
    <w:rsid w:val="004D37CB"/>
    <w:rsid w:val="004D4921"/>
    <w:rsid w:val="004D4D67"/>
    <w:rsid w:val="004D54F9"/>
    <w:rsid w:val="004D557A"/>
    <w:rsid w:val="004D5AF5"/>
    <w:rsid w:val="004D623F"/>
    <w:rsid w:val="004D694C"/>
    <w:rsid w:val="004D6FD1"/>
    <w:rsid w:val="004D759F"/>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8F"/>
    <w:rsid w:val="005013F7"/>
    <w:rsid w:val="00501D5A"/>
    <w:rsid w:val="00501F2E"/>
    <w:rsid w:val="0050285F"/>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099A"/>
    <w:rsid w:val="005510C8"/>
    <w:rsid w:val="0055135D"/>
    <w:rsid w:val="005514E5"/>
    <w:rsid w:val="00552DD4"/>
    <w:rsid w:val="00552E5A"/>
    <w:rsid w:val="00552F9B"/>
    <w:rsid w:val="00553778"/>
    <w:rsid w:val="00553BDD"/>
    <w:rsid w:val="00553F54"/>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084"/>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441D"/>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5203"/>
    <w:rsid w:val="006C5654"/>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1C6"/>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3FD6"/>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8AB"/>
    <w:rsid w:val="00771D80"/>
    <w:rsid w:val="00774840"/>
    <w:rsid w:val="00780FE2"/>
    <w:rsid w:val="0078105A"/>
    <w:rsid w:val="00782DCC"/>
    <w:rsid w:val="0078308D"/>
    <w:rsid w:val="00784402"/>
    <w:rsid w:val="00784526"/>
    <w:rsid w:val="00785306"/>
    <w:rsid w:val="00786B52"/>
    <w:rsid w:val="00787BA4"/>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67C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1AF"/>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2EC4"/>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8AD"/>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2C7"/>
    <w:rsid w:val="009E4BCA"/>
    <w:rsid w:val="009E67BF"/>
    <w:rsid w:val="009E73D0"/>
    <w:rsid w:val="009F0CF4"/>
    <w:rsid w:val="009F1B01"/>
    <w:rsid w:val="009F2434"/>
    <w:rsid w:val="009F4440"/>
    <w:rsid w:val="009F596B"/>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066"/>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2FF9"/>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B52E"/>
  <w15:docId w15:val="{6AF9D6D3-CBCD-442F-B4DE-5DCA0EC2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30">
    <w:name w:val="List 3"/>
    <w:basedOn w:val="a"/>
    <w:uiPriority w:val="99"/>
    <w:unhideWhenUsed/>
    <w:qFormat/>
    <w:pPr>
      <w:ind w:left="1080" w:hanging="360"/>
      <w:contextualSpacing/>
    </w:pPr>
  </w:style>
  <w:style w:type="paragraph" w:styleId="a4">
    <w:name w:val="caption"/>
    <w:basedOn w:val="a"/>
    <w:next w:val="a"/>
    <w:link w:val="Char0"/>
    <w:qFormat/>
    <w:rPr>
      <w:b/>
      <w:bCs/>
    </w:rPr>
  </w:style>
  <w:style w:type="paragraph" w:styleId="a5">
    <w:name w:val="annotation text"/>
    <w:basedOn w:val="a"/>
    <w:link w:val="Char1"/>
    <w:uiPriority w:val="99"/>
    <w:unhideWhenUsed/>
    <w:qFormat/>
  </w:style>
  <w:style w:type="paragraph" w:styleId="a6">
    <w:name w:val="Body Text"/>
    <w:basedOn w:val="a"/>
    <w:link w:val="Char2"/>
    <w:unhideWhenUsed/>
    <w:qFormat/>
    <w:pPr>
      <w:spacing w:after="120"/>
    </w:pPr>
    <w:rPr>
      <w:lang w:val="en-GB"/>
    </w:rPr>
  </w:style>
  <w:style w:type="paragraph" w:styleId="20">
    <w:name w:val="List 2"/>
    <w:basedOn w:val="a"/>
    <w:uiPriority w:val="99"/>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3"/>
    <w:uiPriority w:val="99"/>
    <w:unhideWhenUsed/>
    <w:qFormat/>
    <w:pPr>
      <w:spacing w:after="0"/>
    </w:pPr>
    <w:rPr>
      <w:rFonts w:ascii="Tahoma" w:hAnsi="Tahoma"/>
      <w:sz w:val="16"/>
      <w:szCs w:val="16"/>
    </w:rPr>
  </w:style>
  <w:style w:type="paragraph" w:styleId="a8">
    <w:name w:val="foot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a9">
    <w:name w:val="List"/>
    <w:basedOn w:val="a"/>
    <w:uiPriority w:val="99"/>
    <w:unhideWhenUsed/>
    <w:qFormat/>
    <w:pPr>
      <w:ind w:left="360" w:hanging="360"/>
      <w:contextualSpacing/>
    </w:p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unhideWhenUsed/>
    <w:qFormat/>
    <w:pPr>
      <w:ind w:left="144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5"/>
    <w:uiPriority w:val="99"/>
    <w:unhideWhenUsed/>
    <w:qFormat/>
    <w:rPr>
      <w:b/>
      <w:bCs/>
    </w:rPr>
  </w:style>
  <w:style w:type="table" w:styleId="ac">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unhideWhenUsed/>
    <w:qFormat/>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5"/>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3">
    <w:name w:val="批注框文本 Char"/>
    <w:link w:val="a7"/>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0">
    <w:name w:val="题注 Char"/>
    <w:link w:val="a4"/>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qFormat/>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9"/>
    <w:link w:val="B1Char1"/>
    <w:qFormat/>
    <w:pPr>
      <w:overflowPunct/>
      <w:autoSpaceDE/>
      <w:autoSpaceDN/>
      <w:adjustRightInd/>
      <w:ind w:left="568" w:hanging="284"/>
    </w:pPr>
    <w:rPr>
      <w:rFonts w:eastAsia="Times New Roman"/>
      <w:lang w:val="en-GB"/>
    </w:rPr>
  </w:style>
  <w:style w:type="character" w:customStyle="1" w:styleId="Char5">
    <w:name w:val="批注主题 Char"/>
    <w:link w:val="ab"/>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qFormat/>
    <w:rPr>
      <w:rFonts w:ascii="Arial" w:eastAsia="宋体"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4">
    <w:name w:val="页脚 Char"/>
    <w:link w:val="a8"/>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0"/>
    <w:uiPriority w:val="34"/>
    <w:qFormat/>
    <w:locked/>
    <w:rPr>
      <w:rFonts w:ascii="Times New Roman" w:eastAsia="宋体" w:hAnsi="Times New Roman" w:cs="Times New Roman"/>
    </w:rPr>
  </w:style>
  <w:style w:type="paragraph" w:styleId="af0">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2">
    <w:name w:val="正文文本 Char"/>
    <w:link w:val="a6"/>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
    <w:name w:val="TOC 标题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link w:val="3GPPAgreementsChar"/>
    <w:qFormat/>
    <w:pPr>
      <w:numPr>
        <w:numId w:val="5"/>
      </w:numPr>
      <w:spacing w:before="60" w:after="60"/>
      <w:jc w:val="both"/>
      <w:textAlignment w:val="baseline"/>
    </w:pPr>
    <w:rPr>
      <w:sz w:val="22"/>
      <w:lang w:eastAsia="zh-CN"/>
    </w:rPr>
  </w:style>
  <w:style w:type="paragraph" w:customStyle="1" w:styleId="11">
    <w:name w:val="修订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
    <w:name w:val="listparagraph"/>
    <w:basedOn w:val="a"/>
    <w:qFormat/>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qFormat/>
  </w:style>
  <w:style w:type="character" w:customStyle="1" w:styleId="12">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12.vsd"/><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Microsoft_Visio_2003-2010_Drawing23.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011%20-%20RAN2_112-e,%20Online\Extracts\R2-2010866%20Summary%20of%20latency%20results%20-%20V06.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36</Pages>
  <Words>7032</Words>
  <Characters>40087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YinghaoGuo</cp:lastModifiedBy>
  <cp:revision>27</cp:revision>
  <dcterms:created xsi:type="dcterms:W3CDTF">2021-01-04T00:53:00Z</dcterms:created>
  <dcterms:modified xsi:type="dcterms:W3CDTF">2021-01-07T12:06:00Z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y fmtid="{D5CDD505-2E9C-101B-9397-08002B2CF9AE}" pid="32" name="CWMf51544f0570d4523a6de7e7cebf8b0b0">
    <vt:lpwstr>CWMdoCwr0dO1G7xGBPvIlr9NNu/NCnaQS07LkrtflCYUS5lv75RqdP2kpr3Mltx7YqX1uHZwmOBc2Q1dITIhGWRMg==</vt:lpwstr>
  </property>
</Properties>
</file>