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735555" w:rsidRDefault="0073555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735555" w:rsidRDefault="0073555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735555" w:rsidRDefault="00735555"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7"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8"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735555" w:rsidRDefault="0073555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735555" w:rsidRDefault="0073555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735555" w:rsidRDefault="00735555"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2" w:author="OPPO (Qianxi)" w:date="2020-11-16T16:18:00Z"/>
          <w:lang w:eastAsia="zh-CN"/>
        </w:rPr>
      </w:pPr>
      <w:ins w:id="293"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4" w:author="OPPO (Qianxi)" w:date="2020-11-16T16:18:00Z"/>
          <w:lang w:eastAsia="zh-CN"/>
        </w:rPr>
      </w:pPr>
      <w:ins w:id="295" w:author="OPPO (Qianxi)" w:date="2020-11-16T16:18:00Z">
        <w:r>
          <w:rPr>
            <w:lang w:eastAsia="zh-CN"/>
          </w:rPr>
          <w:t>The requirement of service continuity is only for UE-to</w:t>
        </w:r>
      </w:ins>
      <w:ins w:id="296" w:author="CATT" w:date="2020-11-16T22:37:00Z">
        <w:r w:rsidR="00087AF6">
          <w:rPr>
            <w:rFonts w:hint="eastAsia"/>
            <w:lang w:eastAsia="zh-CN"/>
          </w:rPr>
          <w:t>-</w:t>
        </w:r>
      </w:ins>
      <w:ins w:id="297" w:author="OPPO (Qianxi)" w:date="2020-11-16T16:18:00Z">
        <w:r>
          <w:rPr>
            <w:lang w:eastAsia="zh-CN"/>
          </w:rPr>
          <w:t xml:space="preserve">Network Relay, but not for UE-to-UE Relay, during mobility in this release. </w:t>
        </w:r>
      </w:ins>
    </w:p>
    <w:p w14:paraId="0DF435D6" w14:textId="5E32E919" w:rsidR="00C56024" w:rsidRDefault="00C56024" w:rsidP="00C56024">
      <w:pPr>
        <w:spacing w:after="120"/>
        <w:rPr>
          <w:ins w:id="298" w:author="OPPO (Qianxi)" w:date="2020-11-16T16:18:00Z"/>
          <w:lang w:eastAsia="zh-CN"/>
        </w:rPr>
      </w:pPr>
      <w:ins w:id="299"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w:t>
        </w:r>
      </w:ins>
      <w:del w:id="300" w:author="OPPO (Qianxi)" w:date="2020-11-18T08:37:00Z">
        <w:r w:rsidR="006F552C" w:rsidDel="00C50DD8">
          <w:rPr>
            <w:rStyle w:val="af0"/>
          </w:rPr>
          <w:commentReference w:id="301"/>
        </w:r>
      </w:del>
      <w:ins w:id="302" w:author="OPPO (Qianxi)" w:date="2020-11-16T16:18:00Z">
        <w:r w:rsidRPr="00A86CD6">
          <w:rPr>
            <w:lang w:eastAsia="zh-CN"/>
          </w:rPr>
          <w:t xml:space="preserve">Uu interface in details can be studied either in </w:t>
        </w:r>
      </w:ins>
      <w:ins w:id="303" w:author="OPPO (Qianxi)" w:date="2020-11-18T08:37:00Z">
        <w:r w:rsidR="00C50DD8">
          <w:rPr>
            <w:lang w:eastAsia="zh-CN"/>
          </w:rPr>
          <w:t xml:space="preserve">the </w:t>
        </w:r>
      </w:ins>
      <w:commentRangeStart w:id="304"/>
      <w:ins w:id="305" w:author="OPPO (Qianxi)" w:date="2020-11-16T16:18:00Z">
        <w:r w:rsidRPr="00A86CD6">
          <w:rPr>
            <w:lang w:eastAsia="zh-CN"/>
          </w:rPr>
          <w:t xml:space="preserve">SI phase or in </w:t>
        </w:r>
      </w:ins>
      <w:ins w:id="306" w:author="OPPO (Qianxi)" w:date="2020-11-18T08:37:00Z">
        <w:r w:rsidR="00C50DD8">
          <w:rPr>
            <w:lang w:eastAsia="zh-CN"/>
          </w:rPr>
          <w:t xml:space="preserve">the </w:t>
        </w:r>
      </w:ins>
      <w:ins w:id="307" w:author="OPPO (Qianxi)" w:date="2020-11-16T16:18:00Z">
        <w:r w:rsidRPr="00A86CD6">
          <w:rPr>
            <w:lang w:eastAsia="zh-CN"/>
          </w:rPr>
          <w:t>WI phase</w:t>
        </w:r>
      </w:ins>
      <w:commentRangeEnd w:id="304"/>
      <w:r w:rsidR="006F552C">
        <w:rPr>
          <w:rStyle w:val="af0"/>
        </w:rPr>
        <w:commentReference w:id="304"/>
      </w:r>
      <w:ins w:id="308" w:author="OPPO (Qianxi)" w:date="2020-11-16T16:18:00Z">
        <w:r w:rsidRPr="00A86CD6">
          <w:rPr>
            <w:lang w:eastAsia="zh-CN"/>
          </w:rPr>
          <w:t>.</w:t>
        </w:r>
        <w:commentRangeStart w:id="309"/>
        <w:commentRangeStart w:id="310"/>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09"/>
      <w:r w:rsidR="004401AB">
        <w:rPr>
          <w:rStyle w:val="af0"/>
        </w:rPr>
        <w:commentReference w:id="309"/>
      </w:r>
      <w:commentRangeEnd w:id="310"/>
      <w:r w:rsidR="00E37279">
        <w:rPr>
          <w:rStyle w:val="af0"/>
        </w:rPr>
        <w:commentReference w:id="310"/>
      </w:r>
    </w:p>
    <w:p w14:paraId="26294B3B" w14:textId="6CC21221" w:rsidR="00C56024" w:rsidRPr="00007E00" w:rsidRDefault="00C56024" w:rsidP="00C56024">
      <w:pPr>
        <w:spacing w:after="120"/>
        <w:rPr>
          <w:ins w:id="311" w:author="OPPO (Qianxi)" w:date="2020-11-16T16:17:00Z"/>
          <w:lang w:eastAsia="zh-CN"/>
        </w:rPr>
      </w:pPr>
      <w:ins w:id="312" w:author="OPPO (Qianxi)" w:date="2020-11-16T16:18:00Z">
        <w:r>
          <w:rPr>
            <w:lang w:eastAsia="zh-CN"/>
          </w:rPr>
          <w:t>RAN2 deprioritize the group mobility scenario in the SI phase, which may be discussed in WI phase, if needed.</w:t>
        </w:r>
      </w:ins>
    </w:p>
    <w:p w14:paraId="4BD9DD44" w14:textId="77777777" w:rsidR="00A915D4" w:rsidRDefault="00A915D4" w:rsidP="00A915D4">
      <w:pPr>
        <w:pStyle w:val="2"/>
        <w:rPr>
          <w:lang w:eastAsia="zh-CN"/>
        </w:rPr>
      </w:pPr>
      <w:bookmarkStart w:id="313" w:name="_Toc49150793"/>
      <w:bookmarkStart w:id="314" w:name="_Toc56419661"/>
      <w:bookmarkEnd w:id="284"/>
      <w:r>
        <w:rPr>
          <w:lang w:eastAsia="zh-CN"/>
        </w:rPr>
        <w:t>4.2</w:t>
      </w:r>
      <w:r>
        <w:rPr>
          <w:lang w:eastAsia="zh-CN"/>
        </w:rPr>
        <w:tab/>
      </w:r>
      <w:r>
        <w:rPr>
          <w:rFonts w:hint="eastAsia"/>
          <w:lang w:eastAsia="zh-CN"/>
        </w:rPr>
        <w:t>D</w:t>
      </w:r>
      <w:r>
        <w:rPr>
          <w:lang w:eastAsia="zh-CN"/>
        </w:rPr>
        <w:t>iscovery</w:t>
      </w:r>
      <w:bookmarkEnd w:id="313"/>
      <w:bookmarkEnd w:id="314"/>
    </w:p>
    <w:p w14:paraId="000A4935" w14:textId="757C8B6F" w:rsidR="00607B42" w:rsidRDefault="00607B42" w:rsidP="00607B42">
      <w:bookmarkStart w:id="315"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16" w:author="OPPO (Qianxi)" w:date="2020-11-16T11:40:00Z"/>
          <w:rFonts w:eastAsia="Malgun Gothic"/>
          <w:i/>
          <w:color w:val="0000FF"/>
          <w:lang w:eastAsia="ko-KR"/>
        </w:rPr>
      </w:pPr>
      <w:commentRangeStart w:id="317"/>
      <w:commentRangeStart w:id="318"/>
      <w:del w:id="319"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17"/>
      <w:r w:rsidR="00F518C3">
        <w:rPr>
          <w:rStyle w:val="af0"/>
        </w:rPr>
        <w:commentReference w:id="317"/>
      </w:r>
      <w:commentRangeEnd w:id="318"/>
      <w:r w:rsidR="00E37279">
        <w:rPr>
          <w:rStyle w:val="af0"/>
        </w:rPr>
        <w:commentReference w:id="318"/>
      </w:r>
    </w:p>
    <w:p w14:paraId="2FFB938B" w14:textId="2E55CCA0" w:rsidR="005B31CC" w:rsidRPr="00A915D4" w:rsidDel="00C01AE1" w:rsidRDefault="005B31CC" w:rsidP="00607B42">
      <w:pPr>
        <w:rPr>
          <w:del w:id="320" w:author="OPPO (Qianxi)" w:date="2020-11-16T11:40:00Z"/>
          <w:rFonts w:eastAsia="Malgun Gothic"/>
          <w:i/>
          <w:color w:val="0000FF"/>
          <w:lang w:eastAsia="ko-KR"/>
        </w:rPr>
      </w:pPr>
      <w:del w:id="321"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22" w:author="OPPO (Qianxi)" w:date="2020-11-16T15:21:00Z"/>
        </w:rPr>
      </w:pPr>
      <w:r w:rsidRPr="009D294A">
        <w:t xml:space="preserve">For </w:t>
      </w:r>
      <w:ins w:id="323" w:author="OPPO (Qianxi)" w:date="2020-11-16T15:20:00Z">
        <w:r w:rsidR="0097120F">
          <w:t xml:space="preserve">relay UE of </w:t>
        </w:r>
      </w:ins>
      <w:r w:rsidR="00F65505">
        <w:t>UE-to-Network</w:t>
      </w:r>
      <w:r w:rsidRPr="009D294A">
        <w:t xml:space="preserve"> Relay, </w:t>
      </w:r>
    </w:p>
    <w:p w14:paraId="427D28D5" w14:textId="77777777" w:rsidR="0097120F" w:rsidRDefault="0097120F" w:rsidP="0097120F">
      <w:pPr>
        <w:pStyle w:val="B1"/>
        <w:rPr>
          <w:ins w:id="324" w:author="OPPO (Qianxi)" w:date="2020-11-16T15:21:00Z"/>
        </w:rPr>
      </w:pPr>
      <w:ins w:id="325"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26" w:name="_Hlk50060132"/>
    </w:p>
    <w:p w14:paraId="0A22ECA8" w14:textId="66D217D1" w:rsidR="004234F8" w:rsidRDefault="0097120F">
      <w:pPr>
        <w:pStyle w:val="B1"/>
        <w:rPr>
          <w:ins w:id="327" w:author="OPPO (Qianxi)" w:date="2020-11-16T11:58:00Z"/>
        </w:rPr>
        <w:pPrChange w:id="328" w:author="OPPO (Qianxi)" w:date="2020-11-16T15:21:00Z">
          <w:pPr/>
        </w:pPrChange>
      </w:pPr>
      <w:ins w:id="329"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26"/>
      <w:r w:rsidR="00607B42" w:rsidRPr="009D294A">
        <w:t xml:space="preserve"> </w:t>
      </w:r>
    </w:p>
    <w:p w14:paraId="13FD6BFA" w14:textId="425CD09B" w:rsidR="0097120F" w:rsidRDefault="0097120F" w:rsidP="0097120F">
      <w:pPr>
        <w:pStyle w:val="B1"/>
        <w:rPr>
          <w:ins w:id="330" w:author="OPPO (Qianxi)" w:date="2020-11-16T15:21:00Z"/>
        </w:rPr>
      </w:pPr>
      <w:ins w:id="331" w:author="OPPO (Qianxi)" w:date="2020-11-16T15:21:00Z">
        <w:r>
          <w:t>-</w:t>
        </w:r>
        <w:r>
          <w:tab/>
        </w:r>
      </w:ins>
      <w:ins w:id="332" w:author="OPPO (Qianxi)" w:date="2020-11-16T11:40:00Z">
        <w:r w:rsidR="00C01AE1">
          <w:t xml:space="preserve">Relay UE supporting </w:t>
        </w:r>
      </w:ins>
      <w:ins w:id="333" w:author="OPPO (Qianxi)" w:date="2020-11-16T15:24:00Z">
        <w:r>
          <w:t>L</w:t>
        </w:r>
      </w:ins>
      <w:ins w:id="334" w:author="OPPO (Qianxi)" w:date="2020-11-16T11:40:00Z">
        <w:r w:rsidR="00C01AE1">
          <w:t>3 UE-to-Network Relay is allowed to transmit discovery message based on at least pre-configuration when it is connected to a gNB</w:t>
        </w:r>
      </w:ins>
      <w:ins w:id="335" w:author="OPPO (Qianxi)" w:date="2020-11-16T11:56:00Z">
        <w:r w:rsidR="0049610D">
          <w:t xml:space="preserve"> which is not </w:t>
        </w:r>
      </w:ins>
      <w:ins w:id="336" w:author="OPPO (Qianxi)" w:date="2020-11-16T11:57:00Z">
        <w:r w:rsidR="0049610D">
          <w:t>capable</w:t>
        </w:r>
      </w:ins>
      <w:ins w:id="337" w:author="OPPO (Qianxi)" w:date="2020-11-16T11:58:00Z">
        <w:r w:rsidR="0049610D">
          <w:t xml:space="preserve"> for sidelink relay operation</w:t>
        </w:r>
      </w:ins>
      <w:ins w:id="338" w:author="OPPO (Qianxi)" w:date="2020-11-16T11:57:00Z">
        <w:r w:rsidR="0049610D">
          <w:t>, in case its</w:t>
        </w:r>
      </w:ins>
      <w:ins w:id="339" w:author="OPPO (Qianxi)" w:date="2020-11-16T11:40:00Z">
        <w:r w:rsidR="00C01AE1">
          <w:t xml:space="preserve"> serving carrier is not shared with carrier for sidelink operation. </w:t>
        </w:r>
      </w:ins>
    </w:p>
    <w:p w14:paraId="175DAF1A" w14:textId="3D0B67AB" w:rsidR="00607B42" w:rsidRPr="00C01AE1" w:rsidRDefault="0097120F">
      <w:pPr>
        <w:pStyle w:val="B1"/>
        <w:pPrChange w:id="340" w:author="OPPO (Qianxi)" w:date="2020-11-16T15:21:00Z">
          <w:pPr/>
        </w:pPrChange>
      </w:pPr>
      <w:ins w:id="341" w:author="OPPO (Qianxi)" w:date="2020-11-16T15:21:00Z">
        <w:r>
          <w:t>-</w:t>
        </w:r>
        <w:r>
          <w:tab/>
        </w:r>
      </w:ins>
      <w:ins w:id="342" w:author="OPPO (Qianxi)" w:date="2020-11-16T11:40:00Z">
        <w:r w:rsidR="00C01AE1">
          <w:t xml:space="preserve">Relay UE supporting </w:t>
        </w:r>
      </w:ins>
      <w:ins w:id="343" w:author="OPPO (Qianxi)" w:date="2020-11-16T15:24:00Z">
        <w:r>
          <w:t>L</w:t>
        </w:r>
      </w:ins>
      <w:ins w:id="344" w:author="OPPO (Qianxi)" w:date="2020-11-16T11:40:00Z">
        <w:r w:rsidR="00C01AE1">
          <w:t>2 UE-to-Network Relay should be always connected to a gNB</w:t>
        </w:r>
      </w:ins>
      <w:ins w:id="345" w:author="CATT" w:date="2020-11-16T23:11:00Z">
        <w:r w:rsidR="002F2F00">
          <w:rPr>
            <w:rFonts w:hint="eastAsia"/>
            <w:lang w:eastAsia="zh-CN"/>
          </w:rPr>
          <w:t xml:space="preserve"> </w:t>
        </w:r>
      </w:ins>
      <w:ins w:id="346" w:author="OPPO (Qianxi)" w:date="2020-11-16T11:57:00Z">
        <w:r w:rsidR="0049610D">
          <w:t>which is capable for sidelink relay operation</w:t>
        </w:r>
      </w:ins>
      <w:ins w:id="347" w:author="OPPO (Qianxi)" w:date="2020-11-16T11:40:00Z">
        <w:r w:rsidR="00C01AE1">
          <w:t xml:space="preserve"> for relay operation.</w:t>
        </w:r>
      </w:ins>
      <w:ins w:id="348" w:author="OPPO (Qianxi)" w:date="2020-11-16T11:59:00Z">
        <w:r w:rsidR="004234F8">
          <w:t xml:space="preserve"> </w:t>
        </w:r>
      </w:ins>
    </w:p>
    <w:p w14:paraId="23600DD2" w14:textId="2E24BDD6" w:rsidR="007E2C52" w:rsidRDefault="00607B42" w:rsidP="00607B42">
      <w:r w:rsidRPr="009D294A">
        <w:t xml:space="preserve">For </w:t>
      </w:r>
      <w:ins w:id="349" w:author="OPPO (Qianxi)" w:date="2020-11-16T15:22:00Z">
        <w:r w:rsidR="0097120F">
          <w:t xml:space="preserve">remote UE of </w:t>
        </w:r>
      </w:ins>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50"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38780EDA" w:rsidR="00E37279" w:rsidRDefault="00E37279" w:rsidP="007E2C52">
      <w:pPr>
        <w:pStyle w:val="B1"/>
      </w:pPr>
      <w:ins w:id="351" w:author="OPPO (Qianxi)" w:date="2020-11-17T08:57:00Z">
        <w:r>
          <w:t>-</w:t>
        </w:r>
        <w:r>
          <w:tab/>
        </w:r>
        <w:r w:rsidRPr="00E37279">
          <w:t>No additional network configuration is needed for measurement by remote UE in RRC_IDLE or RRC_INACTIVE.</w:t>
        </w:r>
      </w:ins>
    </w:p>
    <w:p w14:paraId="001346F9" w14:textId="4A60F611" w:rsidR="00607B42" w:rsidRDefault="007E2C52" w:rsidP="005304A4">
      <w:pPr>
        <w:pStyle w:val="B1"/>
        <w:rPr>
          <w:ins w:id="352"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53" w:author="OPPO (Qianxi)" w:date="2020-11-16T15:21:00Z"/>
        </w:rPr>
      </w:pPr>
      <w:ins w:id="354"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55" w:author="OPPO (Qianxi)" w:date="2020-11-16T15:24:00Z">
        <w:r w:rsidR="0097120F">
          <w:t>L</w:t>
        </w:r>
      </w:ins>
      <w:ins w:id="356" w:author="OPPO (Qianxi)" w:date="2020-11-16T11:40:00Z">
        <w:r>
          <w:t xml:space="preserve">2 or </w:t>
        </w:r>
      </w:ins>
      <w:ins w:id="357" w:author="OPPO (Qianxi)" w:date="2020-11-16T15:25:00Z">
        <w:r w:rsidR="0097120F">
          <w:t>L</w:t>
        </w:r>
      </w:ins>
      <w:ins w:id="358"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59" w:author="OPPO (Qianxi)" w:date="2020-11-16T15:18:00Z">
        <w:r w:rsidR="00C13DEE">
          <w:t>gNB which is not capable for sidelink relay operation</w:t>
        </w:r>
      </w:ins>
      <w:ins w:id="360" w:author="OPPO (Qianxi)" w:date="2020-11-16T15:19:00Z">
        <w:r w:rsidR="0097120F">
          <w:t>,</w:t>
        </w:r>
      </w:ins>
      <w:ins w:id="361" w:author="OPPO (Qianxi)" w:date="2020-11-16T11:40:00Z">
        <w:r>
          <w:t xml:space="preserve"> </w:t>
        </w:r>
      </w:ins>
      <w:ins w:id="362" w:author="OPPO (Qianxi)" w:date="2020-11-16T15:19:00Z">
        <w:r w:rsidR="0097120F">
          <w:t>in case its</w:t>
        </w:r>
      </w:ins>
      <w:ins w:id="363" w:author="OPPO (Qianxi)" w:date="2020-11-16T11:40:00Z">
        <w:r>
          <w:t xml:space="preserve"> serving carrier is not shared with SL carrier. </w:t>
        </w:r>
      </w:ins>
    </w:p>
    <w:p w14:paraId="77E128B8" w14:textId="0CBC68D0" w:rsidR="00C01AE1" w:rsidRDefault="0097120F" w:rsidP="00C01AE1">
      <w:pPr>
        <w:pStyle w:val="B1"/>
        <w:rPr>
          <w:ins w:id="364" w:author="OPPO (Qianxi)" w:date="2020-11-16T11:40:00Z"/>
          <w:lang w:eastAsia="zh-CN"/>
        </w:rPr>
      </w:pPr>
      <w:ins w:id="365" w:author="OPPO (Qianxi)" w:date="2020-11-16T15:22:00Z">
        <w:r>
          <w:t>-</w:t>
        </w:r>
        <w:r>
          <w:tab/>
        </w:r>
      </w:ins>
      <w:ins w:id="36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67" w:author="OPPO (Qianxi)" w:date="2020-11-16T15:25:00Z">
        <w:r>
          <w:t>L</w:t>
        </w:r>
      </w:ins>
      <w:ins w:id="368" w:author="OPPO (Qianxi)" w:date="2020-11-16T11:40:00Z">
        <w:r w:rsidR="00C01AE1">
          <w:t>3 UE-to-Network Relay which is connected to a gNB indirectly, it is not feasible for the serving gNB to provide radio configuration to transmit discovery message.</w:t>
        </w:r>
      </w:ins>
    </w:p>
    <w:p w14:paraId="29D6992C" w14:textId="657300AE" w:rsidR="0097120F" w:rsidRDefault="0097120F" w:rsidP="00C01AE1">
      <w:pPr>
        <w:rPr>
          <w:ins w:id="369" w:author="OPPO (Qianxi)" w:date="2020-11-16T15:19:00Z"/>
        </w:rPr>
      </w:pPr>
      <w:ins w:id="370" w:author="OPPO (Qianxi)" w:date="2020-11-16T15:19:00Z">
        <w:r>
          <w:t xml:space="preserve">A gNB which is capable for sidelink relay operation is a gNB which provides configuration for relay operation e.g. at least for transmission of discovery message. </w:t>
        </w:r>
      </w:ins>
      <w:ins w:id="371" w:author="OPPO (Qianxi)" w:date="2020-11-18T08:38:00Z">
        <w:r w:rsidR="00C50DD8">
          <w:t>The detailed definition of a</w:t>
        </w:r>
      </w:ins>
      <w:commentRangeStart w:id="372"/>
      <w:ins w:id="373" w:author="OPPO (Qianxi)" w:date="2020-11-16T15:19:00Z">
        <w:r>
          <w:t xml:space="preserve"> gNB which is not capable for sidelink relay operation </w:t>
        </w:r>
      </w:ins>
      <w:ins w:id="374" w:author="OPPO (Qianxi)" w:date="2020-11-18T08:38:00Z">
        <w:r w:rsidR="00C50DD8">
          <w:t>can be left for WI phase but at least should include the case that the gNB does not provide SL relay configuration, e.g., no discovery configuration</w:t>
        </w:r>
      </w:ins>
      <w:ins w:id="375" w:author="OPPO (Qianxi)" w:date="2020-11-16T15:19:00Z">
        <w:r>
          <w:t xml:space="preserve">. </w:t>
        </w:r>
      </w:ins>
      <w:commentRangeEnd w:id="372"/>
      <w:r w:rsidR="006F552C">
        <w:rPr>
          <w:rStyle w:val="af0"/>
        </w:rPr>
        <w:commentReference w:id="372"/>
      </w:r>
    </w:p>
    <w:p w14:paraId="210B7D2E" w14:textId="532E6248" w:rsidR="0097120F" w:rsidRDefault="00C01AE1" w:rsidP="00C01AE1">
      <w:pPr>
        <w:rPr>
          <w:ins w:id="377" w:author="OPPO (Qianxi)" w:date="2020-11-16T15:20:00Z"/>
        </w:rPr>
      </w:pPr>
      <w:commentRangeStart w:id="378"/>
      <w:ins w:id="379" w:author="OPPO (Qianxi)" w:date="2020-11-16T11:40:00Z">
        <w:r>
          <w:t xml:space="preserve">Resource pool to transmit discovery message can be either shared with or separated from resource pool for data transmission. </w:t>
        </w:r>
      </w:ins>
      <w:commentRangeEnd w:id="378"/>
      <w:r w:rsidR="006F552C">
        <w:rPr>
          <w:rStyle w:val="af0"/>
        </w:rPr>
        <w:commentReference w:id="378"/>
      </w:r>
      <w:ins w:id="380" w:author="OPPO (Qianxi)" w:date="2020-11-18T08:39:00Z">
        <w:r w:rsidR="00C50DD8">
          <w:t>F</w:t>
        </w:r>
        <w:r w:rsidR="00C50DD8" w:rsidRPr="00C50DD8">
          <w:t>urther discussion</w:t>
        </w:r>
      </w:ins>
      <w:ins w:id="381" w:author="OPPO (Qianxi)" w:date="2020-11-18T08:41:00Z">
        <w:r w:rsidR="00C50DD8">
          <w:t>,</w:t>
        </w:r>
      </w:ins>
      <w:ins w:id="382" w:author="OPPO (Qianxi)" w:date="2020-11-18T08:39:00Z">
        <w:r w:rsidR="00C50DD8" w:rsidRPr="00C50DD8">
          <w:t xml:space="preserve"> e.g., down-selection of the options</w:t>
        </w:r>
      </w:ins>
      <w:ins w:id="383" w:author="OPPO (Qianxi)" w:date="2020-11-18T08:41:00Z">
        <w:r w:rsidR="00C50DD8">
          <w:t>,</w:t>
        </w:r>
      </w:ins>
      <w:ins w:id="384" w:author="OPPO (Qianxi)" w:date="2020-11-18T08:39:00Z">
        <w:r w:rsidR="00C50DD8" w:rsidRPr="00C50DD8">
          <w:t xml:space="preserve"> </w:t>
        </w:r>
      </w:ins>
      <w:ins w:id="385" w:author="OPPO (Qianxi)" w:date="2020-11-18T08:41:00Z">
        <w:r w:rsidR="00C50DD8">
          <w:t>can be</w:t>
        </w:r>
      </w:ins>
      <w:ins w:id="386" w:author="OPPO (Qianxi)" w:date="2020-11-18T08:39:00Z">
        <w:r w:rsidR="00C50DD8" w:rsidRPr="00C50DD8">
          <w:t xml:space="preserve"> performed in the WI phase.</w:t>
        </w:r>
      </w:ins>
    </w:p>
    <w:p w14:paraId="084A8BC9" w14:textId="77777777" w:rsidR="0097120F" w:rsidRDefault="0097120F" w:rsidP="0097120F">
      <w:pPr>
        <w:pStyle w:val="B1"/>
        <w:rPr>
          <w:ins w:id="387" w:author="OPPO (Qianxi)" w:date="2020-11-16T15:20:00Z"/>
        </w:rPr>
      </w:pPr>
      <w:ins w:id="388" w:author="OPPO (Qianxi)" w:date="2020-11-16T15:20:00Z">
        <w:r>
          <w:t>-</w:t>
        </w:r>
        <w:r>
          <w:tab/>
        </w:r>
      </w:ins>
      <w:ins w:id="389" w:author="OPPO (Qianxi)" w:date="2020-11-16T11:40:00Z">
        <w:r w:rsidR="00C01AE1">
          <w:t>In case of shared resource pool</w:t>
        </w:r>
      </w:ins>
      <w:ins w:id="390" w:author="OPPO (Qianxi)" w:date="2020-11-16T15:19:00Z">
        <w:r>
          <w:t>,</w:t>
        </w:r>
      </w:ins>
      <w:ins w:id="391" w:author="OPPO (Qianxi)" w:date="2020-11-16T11:40:00Z">
        <w:r w:rsidR="00C01AE1">
          <w:t xml:space="preserve"> a new LCID is introduced for discovery message</w:t>
        </w:r>
      </w:ins>
      <w:ins w:id="392" w:author="OPPO (Qianxi)" w:date="2020-11-16T15:19:00Z">
        <w:r>
          <w:t>,</w:t>
        </w:r>
      </w:ins>
      <w:ins w:id="393" w:author="OPPO (Qianxi)" w:date="2020-11-16T11:40:00Z">
        <w:r w:rsidR="00C01AE1">
          <w:t xml:space="preserve"> i.e.</w:t>
        </w:r>
      </w:ins>
      <w:ins w:id="394" w:author="OPPO (Qianxi)" w:date="2020-11-16T15:19:00Z">
        <w:r>
          <w:t>,</w:t>
        </w:r>
      </w:ins>
      <w:ins w:id="395" w:author="OPPO (Qianxi)" w:date="2020-11-16T11:40:00Z">
        <w:r w:rsidR="00C01AE1">
          <w:t xml:space="preserve"> discovery message is carried by a new SL SRB. </w:t>
        </w:r>
      </w:ins>
    </w:p>
    <w:p w14:paraId="04CCC00C" w14:textId="35FC4295" w:rsidR="00C01AE1" w:rsidRPr="00C01AE1" w:rsidRDefault="0097120F" w:rsidP="0097120F">
      <w:pPr>
        <w:pStyle w:val="B1"/>
      </w:pPr>
      <w:ins w:id="396" w:author="OPPO (Qianxi)" w:date="2020-11-16T15:20:00Z">
        <w:r>
          <w:lastRenderedPageBreak/>
          <w:t>-</w:t>
        </w:r>
        <w:r>
          <w:tab/>
        </w:r>
      </w:ins>
      <w:ins w:id="397" w:author="OPPO (Qianxi)" w:date="2020-11-16T11:40:00Z">
        <w:r w:rsidR="00C01AE1">
          <w:t>Within separated resource pool</w:t>
        </w:r>
      </w:ins>
      <w:ins w:id="398" w:author="OPPO (Qianxi)" w:date="2020-11-16T15:20:00Z">
        <w:r>
          <w:t>,</w:t>
        </w:r>
      </w:ins>
      <w:ins w:id="399" w:author="OPPO (Qianxi)" w:date="2020-11-16T11:40:00Z">
        <w:r w:rsidR="00C01AE1">
          <w:t xml:space="preserve"> discovery messages are treated equally with each other during </w:t>
        </w:r>
      </w:ins>
      <w:ins w:id="400" w:author="OPPO (Qianxi)" w:date="2020-11-18T08:41:00Z">
        <w:r w:rsidR="00C50DD8">
          <w:t xml:space="preserve">the </w:t>
        </w:r>
      </w:ins>
      <w:commentRangeStart w:id="401"/>
      <w:ins w:id="402" w:author="OPPO (Qianxi)" w:date="2020-11-16T11:40:00Z">
        <w:r w:rsidR="00C01AE1">
          <w:t>LCP procedure</w:t>
        </w:r>
      </w:ins>
      <w:commentRangeEnd w:id="401"/>
      <w:r w:rsidR="006F552C">
        <w:rPr>
          <w:rStyle w:val="af0"/>
        </w:rPr>
        <w:commentReference w:id="401"/>
      </w:r>
      <w:ins w:id="403" w:author="OPPO (Qianxi)" w:date="2020-11-16T11:40:00Z">
        <w:r w:rsidR="00C01AE1">
          <w:t>.</w:t>
        </w:r>
      </w:ins>
    </w:p>
    <w:p w14:paraId="7E967FB7" w14:textId="7DCB8EAB" w:rsidR="00607B42" w:rsidRPr="00A915D4" w:rsidDel="00C01AE1" w:rsidRDefault="00607B42" w:rsidP="00607B42">
      <w:pPr>
        <w:rPr>
          <w:del w:id="404" w:author="OPPO (Qianxi)" w:date="2020-11-16T11:40:00Z"/>
          <w:rFonts w:eastAsia="Malgun Gothic"/>
          <w:i/>
          <w:color w:val="0000FF"/>
          <w:lang w:eastAsia="ko-KR"/>
        </w:rPr>
      </w:pPr>
      <w:del w:id="405"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06" w:author="OPPO (Qianxi)" w:date="2020-11-16T11:40:00Z"/>
          <w:rFonts w:eastAsia="Malgun Gothic"/>
          <w:i/>
          <w:color w:val="0000FF"/>
          <w:lang w:eastAsia="ko-KR"/>
        </w:rPr>
      </w:pPr>
      <w:commentRangeStart w:id="407"/>
      <w:commentRangeStart w:id="408"/>
      <w:del w:id="409"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07"/>
      <w:r w:rsidR="00602497">
        <w:rPr>
          <w:rStyle w:val="af0"/>
        </w:rPr>
        <w:commentReference w:id="407"/>
      </w:r>
      <w:commentRangeEnd w:id="408"/>
      <w:r w:rsidR="00E37279">
        <w:rPr>
          <w:rStyle w:val="af0"/>
        </w:rPr>
        <w:commentReference w:id="408"/>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410" w:author="OPPO (Qianxi)" w:date="2020-11-16T11:46:00Z"/>
          <w:lang w:eastAsia="zh-CN"/>
        </w:rPr>
      </w:pPr>
      <w:bookmarkStart w:id="411" w:name="_Toc56419662"/>
      <w:r>
        <w:rPr>
          <w:lang w:eastAsia="zh-CN"/>
        </w:rPr>
        <w:t>4.3</w:t>
      </w:r>
      <w:r>
        <w:rPr>
          <w:lang w:eastAsia="zh-CN"/>
        </w:rPr>
        <w:tab/>
        <w:t>Relay (re-)selection criterion and procedure</w:t>
      </w:r>
      <w:bookmarkEnd w:id="315"/>
      <w:bookmarkEnd w:id="411"/>
    </w:p>
    <w:p w14:paraId="6577ED69" w14:textId="77777777" w:rsidR="00C37B80" w:rsidRDefault="00C37B80" w:rsidP="00C37B80">
      <w:pPr>
        <w:rPr>
          <w:ins w:id="412" w:author="OPPO (Qianxi)" w:date="2020-11-16T11:46:00Z"/>
          <w:lang w:eastAsia="zh-CN"/>
        </w:rPr>
      </w:pPr>
      <w:ins w:id="413" w:author="OPPO (Qianxi)" w:date="2020-11-16T11:46:00Z">
        <w:r>
          <w:rPr>
            <w:lang w:eastAsia="zh-CN"/>
          </w:rPr>
          <w:t>The baseline solution for relay (re-)selection is as follow:</w:t>
        </w:r>
      </w:ins>
    </w:p>
    <w:p w14:paraId="010F7301" w14:textId="77777777" w:rsidR="00D35F3F" w:rsidRDefault="00C37B80" w:rsidP="00C37B80">
      <w:pPr>
        <w:rPr>
          <w:ins w:id="414" w:author="OPPO (Qianxi)" w:date="2020-11-16T15:32:00Z"/>
          <w:lang w:eastAsia="zh-CN"/>
        </w:rPr>
      </w:pPr>
      <w:ins w:id="415"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16" w:author="OPPO (Qianxi)" w:date="2020-11-16T15:22:00Z"/>
          <w:lang w:eastAsia="zh-CN"/>
        </w:rPr>
        <w:pPrChange w:id="417" w:author="OPPO (Qianxi)" w:date="2020-11-16T15:32:00Z">
          <w:pPr/>
        </w:pPrChange>
      </w:pPr>
      <w:ins w:id="418" w:author="OPPO (Qianxi)" w:date="2020-11-16T15:32:00Z">
        <w:r>
          <w:rPr>
            <w:lang w:eastAsia="zh-CN"/>
          </w:rPr>
          <w:t>-</w:t>
        </w:r>
        <w:r>
          <w:rPr>
            <w:lang w:eastAsia="zh-CN"/>
          </w:rPr>
          <w:tab/>
        </w:r>
      </w:ins>
      <w:ins w:id="419"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20" w:author="OPPO (Qianxi)" w:date="2020-11-16T15:23:00Z"/>
        </w:rPr>
        <w:pPrChange w:id="421" w:author="OPPO (Qianxi)" w:date="2020-11-16T15:29:00Z">
          <w:pPr/>
        </w:pPrChange>
      </w:pPr>
      <w:ins w:id="422" w:author="OPPO (Qianxi)" w:date="2020-11-16T15:29:00Z">
        <w:r>
          <w:t>-</w:t>
        </w:r>
        <w:r>
          <w:tab/>
        </w:r>
      </w:ins>
      <w:ins w:id="423"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24" w:author="OPPO (Qianxi)" w:date="2020-11-16T15:23:00Z"/>
        </w:rPr>
      </w:pPr>
      <w:ins w:id="425"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426" w:author="OPPO (Qianxi)" w:date="2020-11-16T15:23:00Z"/>
          <w:lang w:eastAsia="zh-CN"/>
        </w:rPr>
      </w:pPr>
      <w:ins w:id="427"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5ED6CFBA" w:rsidR="00D35F3F" w:rsidRDefault="00C37B80" w:rsidP="00C37B80">
      <w:pPr>
        <w:rPr>
          <w:ins w:id="428" w:author="OPPO (Qianxi)" w:date="2020-11-16T15:30:00Z"/>
          <w:lang w:eastAsia="zh-CN"/>
        </w:rPr>
      </w:pPr>
      <w:ins w:id="429" w:author="OPPO (Qianxi)" w:date="2020-11-16T11:46:00Z">
        <w:r w:rsidRPr="0068445E">
          <w:rPr>
            <w:lang w:eastAsia="zh-CN"/>
          </w:rPr>
          <w:t xml:space="preserve">Relay reselection </w:t>
        </w:r>
      </w:ins>
      <w:ins w:id="430" w:author="OPPO (Qianxi)" w:date="2020-11-18T08:42:00Z">
        <w:r w:rsidR="00C50DD8">
          <w:rPr>
            <w:lang w:eastAsia="zh-CN"/>
          </w:rPr>
          <w:t>may</w:t>
        </w:r>
      </w:ins>
      <w:del w:id="431" w:author="OPPO (Qianxi)" w:date="2020-11-18T08:42:00Z">
        <w:r w:rsidR="006F552C" w:rsidDel="00C50DD8">
          <w:rPr>
            <w:rStyle w:val="af0"/>
          </w:rPr>
          <w:commentReference w:id="432"/>
        </w:r>
      </w:del>
      <w:ins w:id="433" w:author="OPPO (Qianxi)" w:date="2020-11-16T11:46:00Z">
        <w:r w:rsidRPr="0068445E">
          <w:rPr>
            <w:lang w:eastAsia="zh-CN"/>
          </w:rPr>
          <w:t xml:space="preserve"> be triggered </w:t>
        </w:r>
      </w:ins>
    </w:p>
    <w:p w14:paraId="2EC67F0F" w14:textId="0DBA439F" w:rsidR="00D35F3F" w:rsidRDefault="00D35F3F">
      <w:pPr>
        <w:pStyle w:val="B1"/>
        <w:rPr>
          <w:ins w:id="434" w:author="OPPO (Qianxi)" w:date="2020-11-16T15:31:00Z"/>
        </w:rPr>
        <w:pPrChange w:id="435" w:author="OPPO (Qianxi)" w:date="2020-11-16T15:31:00Z">
          <w:pPr/>
        </w:pPrChange>
      </w:pPr>
      <w:ins w:id="436" w:author="OPPO (Qianxi)" w:date="2020-11-16T15:31:00Z">
        <w:r>
          <w:t>-</w:t>
        </w:r>
        <w:r>
          <w:tab/>
          <w:t>I</w:t>
        </w:r>
      </w:ins>
      <w:ins w:id="437"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38" w:author="OPPO (Qianxi)" w:date="2020-11-16T11:46:00Z"/>
        </w:rPr>
        <w:pPrChange w:id="439" w:author="OPPO (Qianxi)" w:date="2020-11-16T15:31:00Z">
          <w:pPr/>
        </w:pPrChange>
      </w:pPr>
      <w:ins w:id="440" w:author="OPPO (Qianxi)" w:date="2020-11-16T15:31:00Z">
        <w:r>
          <w:t>-</w:t>
        </w:r>
        <w:r>
          <w:tab/>
          <w:t>I</w:t>
        </w:r>
      </w:ins>
      <w:ins w:id="441"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42" w:author="OPPO (Qianxi)" w:date="2020-11-16T11:46:00Z"/>
        </w:rPr>
      </w:pPr>
      <w:ins w:id="443"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44" w:author="OPPO (Qianxi)" w:date="2020-11-16T15:23:00Z">
        <w:r w:rsidR="0097120F">
          <w:t>RRC_</w:t>
        </w:r>
      </w:ins>
      <w:ins w:id="445"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46" w:author="OPPO (Qianxi)" w:date="2020-11-16T11:46:00Z">
          <w:pPr>
            <w:pStyle w:val="2"/>
          </w:pPr>
        </w:pPrChange>
      </w:pPr>
      <w:ins w:id="44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448" w:name="_Toc49150795"/>
      <w:bookmarkStart w:id="449" w:name="_Toc56419663"/>
      <w:r>
        <w:rPr>
          <w:lang w:eastAsia="zh-CN"/>
        </w:rPr>
        <w:t>4.4</w:t>
      </w:r>
      <w:r>
        <w:rPr>
          <w:lang w:eastAsia="zh-CN"/>
        </w:rPr>
        <w:tab/>
        <w:t>Relay/</w:t>
      </w:r>
      <w:r w:rsidR="002A4F37">
        <w:rPr>
          <w:lang w:eastAsia="zh-CN"/>
        </w:rPr>
        <w:t>Remote UE</w:t>
      </w:r>
      <w:r>
        <w:rPr>
          <w:lang w:eastAsia="zh-CN"/>
        </w:rPr>
        <w:t xml:space="preserve"> authorization</w:t>
      </w:r>
      <w:bookmarkEnd w:id="448"/>
      <w:bookmarkEnd w:id="449"/>
    </w:p>
    <w:p w14:paraId="00611941" w14:textId="4EB2B965" w:rsidR="00607B42" w:rsidRPr="00F26A66" w:rsidRDefault="00607B42" w:rsidP="00607B42">
      <w:pPr>
        <w:rPr>
          <w:lang w:eastAsia="zh-CN"/>
        </w:rPr>
      </w:pPr>
      <w:bookmarkStart w:id="450"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451" w:name="_Toc56419664"/>
      <w:r>
        <w:rPr>
          <w:lang w:eastAsia="zh-CN"/>
        </w:rPr>
        <w:lastRenderedPageBreak/>
        <w:t>4.5</w:t>
      </w:r>
      <w:r>
        <w:rPr>
          <w:lang w:eastAsia="zh-CN"/>
        </w:rPr>
        <w:tab/>
      </w:r>
      <w:r>
        <w:rPr>
          <w:rFonts w:hint="eastAsia"/>
          <w:lang w:eastAsia="zh-CN"/>
        </w:rPr>
        <w:t>L</w:t>
      </w:r>
      <w:r>
        <w:rPr>
          <w:lang w:eastAsia="zh-CN"/>
        </w:rPr>
        <w:t>ayer-2 Relay</w:t>
      </w:r>
      <w:bookmarkEnd w:id="450"/>
      <w:bookmarkEnd w:id="451"/>
    </w:p>
    <w:p w14:paraId="6B557F04" w14:textId="77777777" w:rsidR="00A915D4" w:rsidRDefault="00A915D4" w:rsidP="00A915D4">
      <w:pPr>
        <w:pStyle w:val="3"/>
        <w:rPr>
          <w:lang w:eastAsia="zh-CN"/>
        </w:rPr>
      </w:pPr>
      <w:bookmarkStart w:id="452" w:name="_Toc49150797"/>
      <w:bookmarkStart w:id="453" w:name="_Toc56419665"/>
      <w:r>
        <w:rPr>
          <w:lang w:eastAsia="zh-CN"/>
        </w:rPr>
        <w:t>4.5.1</w:t>
      </w:r>
      <w:r>
        <w:rPr>
          <w:lang w:eastAsia="zh-CN"/>
        </w:rPr>
        <w:tab/>
        <w:t>Architecture and Protocol Stack</w:t>
      </w:r>
      <w:bookmarkEnd w:id="452"/>
      <w:bookmarkEnd w:id="453"/>
    </w:p>
    <w:p w14:paraId="49F6AC3F" w14:textId="77777777" w:rsidR="00A915D4" w:rsidRPr="00614CB9" w:rsidRDefault="00A915D4" w:rsidP="00A915D4">
      <w:pPr>
        <w:pStyle w:val="4"/>
        <w:rPr>
          <w:lang w:eastAsia="zh-CN"/>
        </w:rPr>
      </w:pPr>
      <w:bookmarkStart w:id="454" w:name="_Hlk50061826"/>
      <w:bookmarkStart w:id="455" w:name="_Toc56419666"/>
      <w:r>
        <w:t>4.5.1.1</w:t>
      </w:r>
      <w:bookmarkEnd w:id="454"/>
      <w:r>
        <w:tab/>
        <w:t>Protocol Stack</w:t>
      </w:r>
      <w:bookmarkEnd w:id="455"/>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56"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57" w:author="OPPO (Qianxi)" w:date="2020-11-16T16:18:00Z"/>
          <w:lang w:eastAsia="zh-CN"/>
        </w:rPr>
      </w:pPr>
      <w:del w:id="458"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522B4A54">
          <v:shape id="_x0000_i1025" type="#_x0000_t75" alt="" style="width:352.5pt;height:169.65pt;mso-width-percent:0;mso-height-percent:0;mso-width-percent:0;mso-height-percent:0" o:ole="">
            <v:imagedata r:id="rId23" o:title=""/>
          </v:shape>
          <o:OLEObject Type="Embed" ProgID="Visio.Drawing.15" ShapeID="_x0000_i1025" DrawAspect="Content" ObjectID="_1667199417" r:id="rId24"/>
        </w:object>
      </w:r>
    </w:p>
    <w:p w14:paraId="4613AE0B" w14:textId="3695F705" w:rsidR="00607B42" w:rsidRPr="00271A2B" w:rsidRDefault="00607B42" w:rsidP="00271A2B">
      <w:pPr>
        <w:pStyle w:val="TF"/>
      </w:pPr>
      <w:bookmarkStart w:id="459" w:name="_Hlk50062175"/>
      <w:r w:rsidRPr="00271A2B">
        <w:t>Figure 4.5.1.1-1</w:t>
      </w:r>
      <w:bookmarkEnd w:id="459"/>
      <w:r w:rsidRPr="00271A2B">
        <w:t xml:space="preserve">: User plane stack for L2 </w:t>
      </w:r>
      <w:r w:rsidR="00F65505" w:rsidRPr="00271A2B">
        <w:t>UE-to-Network</w:t>
      </w:r>
      <w:r w:rsidRPr="00271A2B">
        <w:t xml:space="preserve"> Relay</w:t>
      </w:r>
      <w:ins w:id="460" w:author="OPPO (Qianxi)" w:date="2020-11-16T15:33:00Z">
        <w:r w:rsidR="00D35F3F">
          <w:t xml:space="preserve"> </w:t>
        </w:r>
        <w:r w:rsidR="00D35F3F">
          <w:br/>
          <w:t>(adaptation layer is not supported at the PC5 interface)</w:t>
        </w:r>
      </w:ins>
    </w:p>
    <w:p w14:paraId="7C08C006" w14:textId="16C7396B"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27664D9D">
          <v:shape id="_x0000_i1026" type="#_x0000_t75" alt="" style="width:352.5pt;height:169.65pt;mso-width-percent:0;mso-height-percent:0;mso-width-percent:0;mso-height-percent:0" o:ole="">
            <v:imagedata r:id="rId25" o:title=""/>
          </v:shape>
          <o:OLEObject Type="Embed" ProgID="Visio.Drawing.15" ShapeID="_x0000_i1026" DrawAspect="Content" ObjectID="_1667199418" r:id="rId26"/>
        </w:object>
      </w:r>
    </w:p>
    <w:p w14:paraId="76BB92D3" w14:textId="2AD8172F" w:rsidR="00607B42" w:rsidRDefault="00607B42" w:rsidP="00271A2B">
      <w:pPr>
        <w:pStyle w:val="TF"/>
        <w:rPr>
          <w:ins w:id="461" w:author="OPPO (Qianxi)" w:date="2020-11-16T15:33:00Z"/>
        </w:rPr>
      </w:pPr>
      <w:r w:rsidRPr="00271A2B">
        <w:t xml:space="preserve">Figure 4.5.1.1-2: Control plane protocol stack for L2 </w:t>
      </w:r>
      <w:r w:rsidR="00F65505" w:rsidRPr="00271A2B">
        <w:t>UE-to-Network</w:t>
      </w:r>
      <w:r w:rsidRPr="00271A2B">
        <w:t xml:space="preserve"> Relay</w:t>
      </w:r>
      <w:ins w:id="462" w:author="OPPO (Qianxi)" w:date="2020-11-16T15:33:00Z">
        <w:r w:rsidR="00D35F3F">
          <w:br/>
          <w:t>(adaptation layer is not supported at the PC5 interface)</w:t>
        </w:r>
      </w:ins>
    </w:p>
    <w:p w14:paraId="09397124" w14:textId="4429E5AE" w:rsidR="00D35F3F" w:rsidRPr="00564414" w:rsidRDefault="00D63961" w:rsidP="00D35F3F">
      <w:pPr>
        <w:spacing w:before="120"/>
        <w:jc w:val="center"/>
        <w:rPr>
          <w:ins w:id="463" w:author="OPPO (Qianxi)" w:date="2020-11-16T15:33:00Z"/>
          <w:rFonts w:asciiTheme="minorHAnsi" w:hAnsiTheme="minorHAnsi" w:cstheme="minorBidi"/>
          <w:kern w:val="2"/>
          <w:sz w:val="21"/>
          <w:szCs w:val="22"/>
          <w:lang w:val="en-US" w:eastAsia="zh-CN"/>
        </w:rPr>
      </w:pPr>
      <w:ins w:id="464" w:author="OPPO (Qianxi)" w:date="2020-11-16T15:33:00Z">
        <w:r>
          <w:rPr>
            <w:noProof/>
          </w:rPr>
          <w:object w:dxaOrig="15445" w:dyaOrig="7453" w14:anchorId="58DBED18">
            <v:shape id="_x0000_i1027" type="#_x0000_t75" alt="" style="width:365pt;height:176.55pt;mso-width-percent:0;mso-height-percent:0;mso-width-percent:0;mso-height-percent:0" o:ole="">
              <v:imagedata r:id="rId27" o:title=""/>
            </v:shape>
            <o:OLEObject Type="Embed" ProgID="Visio.Drawing.15" ShapeID="_x0000_i1027" DrawAspect="Content" ObjectID="_1667199419" r:id="rId28"/>
          </w:object>
        </w:r>
      </w:ins>
    </w:p>
    <w:p w14:paraId="7BB61777" w14:textId="3E2E60A8" w:rsidR="00D35F3F" w:rsidRPr="00271A2B" w:rsidRDefault="00D35F3F" w:rsidP="00D35F3F">
      <w:pPr>
        <w:pStyle w:val="TF"/>
        <w:rPr>
          <w:ins w:id="465" w:author="OPPO (Qianxi)" w:date="2020-11-16T15:33:00Z"/>
        </w:rPr>
      </w:pPr>
      <w:ins w:id="466" w:author="OPPO (Qianxi)" w:date="2020-11-16T15:33:00Z">
        <w:r w:rsidRPr="00271A2B">
          <w:t>Figure 4.5.1.1-</w:t>
        </w:r>
      </w:ins>
      <w:ins w:id="467" w:author="OPPO (Qianxi)" w:date="2020-11-16T15:37:00Z">
        <w:r>
          <w:rPr>
            <w:rFonts w:hint="eastAsia"/>
            <w:lang w:eastAsia="zh-CN"/>
          </w:rPr>
          <w:t>3</w:t>
        </w:r>
      </w:ins>
      <w:ins w:id="468" w:author="OPPO (Qianxi)" w:date="2020-11-16T15:33:00Z">
        <w:r w:rsidRPr="00271A2B">
          <w:t>: User plane stack for L2 UE-to-Network Relay</w:t>
        </w:r>
        <w:r>
          <w:br/>
          <w:t>(adaptation layer is supported at the PC5 interface)</w:t>
        </w:r>
      </w:ins>
    </w:p>
    <w:p w14:paraId="13AF2293" w14:textId="06CEA297" w:rsidR="00D35F3F" w:rsidRPr="00564414" w:rsidRDefault="00D63961" w:rsidP="00D35F3F">
      <w:pPr>
        <w:spacing w:before="120"/>
        <w:jc w:val="center"/>
        <w:rPr>
          <w:ins w:id="469" w:author="OPPO (Qianxi)" w:date="2020-11-16T15:33:00Z"/>
          <w:rFonts w:asciiTheme="minorHAnsi" w:hAnsiTheme="minorHAnsi" w:cstheme="minorBidi"/>
          <w:kern w:val="2"/>
          <w:sz w:val="21"/>
          <w:szCs w:val="22"/>
          <w:lang w:val="en-US" w:eastAsia="zh-CN"/>
        </w:rPr>
      </w:pPr>
      <w:ins w:id="470" w:author="OPPO (Qianxi)" w:date="2020-11-16T15:33:00Z">
        <w:r>
          <w:rPr>
            <w:noProof/>
          </w:rPr>
          <w:object w:dxaOrig="15445" w:dyaOrig="7453" w14:anchorId="1F77C0CF">
            <v:shape id="_x0000_i1028" type="#_x0000_t75" alt="" style="width:365pt;height:176.55pt;mso-width-percent:0;mso-height-percent:0;mso-width-percent:0;mso-height-percent:0" o:ole="">
              <v:imagedata r:id="rId29" o:title=""/>
            </v:shape>
            <o:OLEObject Type="Embed" ProgID="Visio.Drawing.15" ShapeID="_x0000_i1028" DrawAspect="Content" ObjectID="_1667199420" r:id="rId30"/>
          </w:object>
        </w:r>
      </w:ins>
    </w:p>
    <w:p w14:paraId="587D6144" w14:textId="0DF6141E" w:rsidR="00D35F3F" w:rsidRPr="00D35F3F" w:rsidRDefault="00D35F3F" w:rsidP="00271A2B">
      <w:pPr>
        <w:pStyle w:val="TF"/>
      </w:pPr>
      <w:ins w:id="471" w:author="OPPO (Qianxi)" w:date="2020-11-16T15:33:00Z">
        <w:r w:rsidRPr="00271A2B">
          <w:t>Figure 4.5.1.1-</w:t>
        </w:r>
      </w:ins>
      <w:ins w:id="472" w:author="OPPO (Qianxi)" w:date="2020-11-16T15:37:00Z">
        <w:r>
          <w:rPr>
            <w:rFonts w:hint="eastAsia"/>
            <w:lang w:eastAsia="zh-CN"/>
          </w:rPr>
          <w:t>4</w:t>
        </w:r>
      </w:ins>
      <w:ins w:id="473" w:author="OPPO (Qianxi)" w:date="2020-11-16T15:33:00Z">
        <w:r w:rsidRPr="00271A2B">
          <w:t>: Control plane protocol stack for L2 UE-to-Network Relay</w:t>
        </w:r>
      </w:ins>
      <w:ins w:id="474" w:author="OPPO (Qianxi)" w:date="2020-11-16T15:34:00Z">
        <w:r>
          <w:br/>
          <w:t>(adaptation layer is supported at the PC5 interface)</w:t>
        </w:r>
      </w:ins>
    </w:p>
    <w:p w14:paraId="14FC912E" w14:textId="77777777" w:rsidR="00A915D4" w:rsidRDefault="00A915D4" w:rsidP="00A915D4">
      <w:pPr>
        <w:pStyle w:val="4"/>
        <w:rPr>
          <w:lang w:eastAsia="zh-CN"/>
        </w:rPr>
      </w:pPr>
      <w:bookmarkStart w:id="475"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75"/>
    </w:p>
    <w:p w14:paraId="7C5BFA3E" w14:textId="7AC41141" w:rsidR="00607B42" w:rsidDel="00C56024" w:rsidRDefault="00607B42" w:rsidP="00607B42">
      <w:pPr>
        <w:rPr>
          <w:del w:id="476" w:author="OPPO (Qianxi)" w:date="2020-11-16T16:19:00Z"/>
          <w:lang w:eastAsia="ja-JP"/>
        </w:rPr>
      </w:pPr>
      <w:bookmarkStart w:id="477" w:name="_Toc49150798"/>
      <w:del w:id="478"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79" w:author="OPPO (Qianxi)" w:date="2020-11-16T16:19:00Z"/>
          <w:rFonts w:eastAsia="Malgun Gothic"/>
          <w:i/>
          <w:color w:val="0000FF"/>
          <w:lang w:eastAsia="ko-KR"/>
        </w:rPr>
      </w:pPr>
      <w:del w:id="480"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81" w:author="OPPO (Qianxi)" w:date="2020-11-16T16:18:00Z"/>
        </w:rPr>
      </w:pPr>
      <w:ins w:id="482"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83" w:author="OPPO (Qianxi)" w:date="2020-11-16T16:18:00Z"/>
        </w:rPr>
      </w:pPr>
      <w:ins w:id="484"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of the same Remote UE and/or different Remote UEs can be subject to N:1 mapping and data multiplexing over Uu RLC channel. </w:t>
        </w:r>
      </w:ins>
    </w:p>
    <w:p w14:paraId="1EE32683" w14:textId="77777777" w:rsidR="00C56024" w:rsidRDefault="00C56024" w:rsidP="00C56024">
      <w:pPr>
        <w:pStyle w:val="B1"/>
        <w:rPr>
          <w:ins w:id="485" w:author="OPPO (Qianxi)" w:date="2020-11-16T16:18:00Z"/>
        </w:rPr>
      </w:pPr>
      <w:ins w:id="486"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487" w:author="OPPO (Qianxi)" w:date="2020-11-16T16:18:00Z"/>
        </w:rPr>
      </w:pPr>
      <w:ins w:id="488"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89" w:author="OPPO (Qianxi)" w:date="2020-11-16T16:18:00Z"/>
        </w:rPr>
      </w:pPr>
      <w:ins w:id="490"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5C4CCE55" w14:textId="77777777" w:rsidR="00C56024" w:rsidRPr="00CF13D7" w:rsidRDefault="00C56024" w:rsidP="00C56024">
      <w:pPr>
        <w:pStyle w:val="B1"/>
        <w:rPr>
          <w:ins w:id="491" w:author="OPPO (Qianxi)" w:date="2020-11-16T16:18:00Z"/>
          <w:lang w:eastAsia="zh-CN"/>
        </w:rPr>
      </w:pPr>
      <w:ins w:id="492"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pPr>
        <w:pStyle w:val="B1"/>
        <w:ind w:left="0" w:firstLine="0"/>
        <w:rPr>
          <w:lang w:eastAsia="zh-CN"/>
        </w:rPr>
        <w:pPrChange w:id="493" w:author="OPPO (Qianxi)" w:date="2020-11-16T16:18:00Z">
          <w:pPr/>
        </w:pPrChange>
      </w:pPr>
    </w:p>
    <w:p w14:paraId="2073B99C" w14:textId="77777777" w:rsidR="0069150C" w:rsidRDefault="00A915D4">
      <w:pPr>
        <w:pStyle w:val="3"/>
        <w:rPr>
          <w:ins w:id="494" w:author="OPPO (Qianxi)" w:date="2020-11-16T16:26:00Z"/>
          <w:lang w:eastAsia="zh-CN"/>
        </w:rPr>
        <w:pPrChange w:id="495" w:author="OPPO (Qianxi)" w:date="2020-11-16T16:26:00Z">
          <w:pPr/>
        </w:pPrChange>
      </w:pPr>
      <w:bookmarkStart w:id="496" w:name="_Toc56419668"/>
      <w:r>
        <w:rPr>
          <w:lang w:eastAsia="zh-CN"/>
        </w:rPr>
        <w:t>4.5.2</w:t>
      </w:r>
      <w:r>
        <w:rPr>
          <w:lang w:eastAsia="zh-CN"/>
        </w:rPr>
        <w:tab/>
        <w:t>QoS</w:t>
      </w:r>
      <w:bookmarkEnd w:id="477"/>
      <w:bookmarkEnd w:id="496"/>
    </w:p>
    <w:p w14:paraId="0232E213" w14:textId="6CD41D44" w:rsidR="00C56024" w:rsidRPr="00C56024" w:rsidRDefault="00C56024" w:rsidP="0069150C">
      <w:pPr>
        <w:rPr>
          <w:lang w:eastAsia="zh-CN"/>
        </w:rPr>
      </w:pPr>
      <w:ins w:id="497"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498" w:name="_Toc49150799"/>
      <w:bookmarkStart w:id="499" w:name="_Toc56419669"/>
      <w:r>
        <w:rPr>
          <w:lang w:eastAsia="zh-CN"/>
        </w:rPr>
        <w:t>4.5.3</w:t>
      </w:r>
      <w:r>
        <w:rPr>
          <w:lang w:eastAsia="zh-CN"/>
        </w:rPr>
        <w:tab/>
        <w:t>Security</w:t>
      </w:r>
      <w:bookmarkEnd w:id="498"/>
      <w:bookmarkEnd w:id="499"/>
    </w:p>
    <w:p w14:paraId="088AD17F" w14:textId="699F1CA5" w:rsidR="00607B42" w:rsidRPr="00F26A66" w:rsidRDefault="00607B42" w:rsidP="00607B42">
      <w:pPr>
        <w:rPr>
          <w:lang w:eastAsia="zh-CN"/>
        </w:rPr>
      </w:pPr>
      <w:bookmarkStart w:id="50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501" w:author="OPPO (Qianxi)" w:date="2020-11-16T16:27:00Z"/>
          <w:lang w:eastAsia="zh-CN"/>
        </w:rPr>
        <w:pPrChange w:id="502" w:author="OPPO (Qianxi)" w:date="2020-11-16T16:27:00Z">
          <w:pPr/>
        </w:pPrChange>
      </w:pPr>
      <w:bookmarkStart w:id="503" w:name="_Toc56419670"/>
      <w:r>
        <w:rPr>
          <w:lang w:eastAsia="zh-CN"/>
        </w:rPr>
        <w:t>4.5.4</w:t>
      </w:r>
      <w:r>
        <w:rPr>
          <w:lang w:eastAsia="zh-CN"/>
        </w:rPr>
        <w:tab/>
      </w:r>
      <w:r>
        <w:rPr>
          <w:rFonts w:hint="eastAsia"/>
          <w:lang w:eastAsia="zh-CN"/>
        </w:rPr>
        <w:t>S</w:t>
      </w:r>
      <w:r>
        <w:rPr>
          <w:lang w:eastAsia="zh-CN"/>
        </w:rPr>
        <w:t>ervice Continuity</w:t>
      </w:r>
      <w:bookmarkEnd w:id="500"/>
      <w:bookmarkEnd w:id="503"/>
    </w:p>
    <w:p w14:paraId="2347E938" w14:textId="4A33A11C" w:rsidR="00C56024" w:rsidRDefault="00C56024" w:rsidP="00C56024">
      <w:pPr>
        <w:rPr>
          <w:ins w:id="504" w:author="OPPO (Qianxi)" w:date="2020-11-16T16:19:00Z"/>
          <w:lang w:eastAsia="zh-CN"/>
        </w:rPr>
      </w:pPr>
      <w:ins w:id="505"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506" w:author="OPPO (Qianxi)" w:date="2020-11-18T08:43:00Z">
        <w:r w:rsidR="00C50DD8">
          <w:rPr>
            <w:lang w:eastAsia="zh-CN"/>
          </w:rPr>
          <w:t>principles</w:t>
        </w:r>
      </w:ins>
      <w:commentRangeStart w:id="507"/>
      <w:commentRangeStart w:id="508"/>
      <w:ins w:id="509" w:author="OPPO (Qianxi)" w:date="2020-11-16T16:19:00Z">
        <w:r w:rsidRPr="00035473">
          <w:rPr>
            <w:lang w:eastAsia="zh-CN"/>
          </w:rPr>
          <w:t xml:space="preserve"> </w:t>
        </w:r>
      </w:ins>
      <w:commentRangeEnd w:id="507"/>
      <w:r w:rsidR="006F552C">
        <w:rPr>
          <w:rStyle w:val="af0"/>
        </w:rPr>
        <w:commentReference w:id="507"/>
      </w:r>
      <w:commentRangeEnd w:id="508"/>
      <w:r w:rsidR="00C50DD8">
        <w:rPr>
          <w:rStyle w:val="af0"/>
        </w:rPr>
        <w:commentReference w:id="508"/>
      </w:r>
      <w:ins w:id="510"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511"/>
        <w:commentRangeStart w:id="512"/>
        <w:r w:rsidRPr="00035473">
          <w:rPr>
            <w:lang w:eastAsia="zh-CN"/>
          </w:rPr>
          <w:t xml:space="preserve">, including </w:t>
        </w:r>
      </w:ins>
    </w:p>
    <w:p w14:paraId="18CACB0F" w14:textId="77777777" w:rsidR="00C56024" w:rsidRDefault="00C56024" w:rsidP="00C56024">
      <w:pPr>
        <w:pStyle w:val="B1"/>
        <w:rPr>
          <w:ins w:id="513" w:author="OPPO (Qianxi)" w:date="2020-11-16T16:19:00Z"/>
        </w:rPr>
      </w:pPr>
      <w:ins w:id="514"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515" w:author="OPPO (Qianxi)" w:date="2020-11-16T16:19:00Z"/>
        </w:rPr>
      </w:pPr>
      <w:ins w:id="516" w:author="OPPO (Qianxi)" w:date="2020-11-16T16:19:00Z">
        <w:r>
          <w:t>-</w:t>
        </w:r>
        <w:r>
          <w:tab/>
        </w:r>
        <w:r w:rsidRPr="00035473">
          <w:t xml:space="preserve">RRCReconfiguration to remote UE, remote UE switching to the target, and </w:t>
        </w:r>
      </w:ins>
    </w:p>
    <w:p w14:paraId="4D5A6EFB" w14:textId="784F9C3A" w:rsidR="00C56024" w:rsidRDefault="00C56024" w:rsidP="00C56024">
      <w:pPr>
        <w:pStyle w:val="B1"/>
        <w:rPr>
          <w:ins w:id="517" w:author="OPPO (Qianxi)" w:date="2020-11-16T16:19:00Z"/>
        </w:rPr>
      </w:pPr>
      <w:ins w:id="518" w:author="OPPO (Qianxi)" w:date="2020-11-16T16:19:00Z">
        <w:r>
          <w:t>-</w:t>
        </w:r>
        <w:r>
          <w:tab/>
          <w:t>Handover</w:t>
        </w:r>
        <w:r w:rsidRPr="00035473">
          <w:t xml:space="preserve"> complete message, similar to the legacy procedure. </w:t>
        </w:r>
      </w:ins>
      <w:commentRangeEnd w:id="511"/>
      <w:r w:rsidR="006F552C">
        <w:rPr>
          <w:rStyle w:val="af0"/>
        </w:rPr>
        <w:commentReference w:id="511"/>
      </w:r>
      <w:commentRangeEnd w:id="512"/>
      <w:r w:rsidR="00C50DD8">
        <w:rPr>
          <w:rStyle w:val="af0"/>
        </w:rPr>
        <w:commentReference w:id="512"/>
      </w:r>
    </w:p>
    <w:p w14:paraId="2160823B" w14:textId="77777777" w:rsidR="00C56024" w:rsidRDefault="00C56024" w:rsidP="00C56024">
      <w:pPr>
        <w:rPr>
          <w:ins w:id="519" w:author="OPPO (Qianxi)" w:date="2020-11-16T16:19:00Z"/>
          <w:lang w:eastAsia="zh-CN"/>
        </w:rPr>
      </w:pPr>
      <w:ins w:id="520"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521" w:author="OPPO (Qianxi)" w:date="2020-11-16T16:19:00Z"/>
          <w:lang w:eastAsia="zh-CN"/>
        </w:rPr>
      </w:pPr>
      <w:ins w:id="522"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523" w:author="OPPO (Qianxi)" w:date="2020-11-16T16:19:00Z"/>
          <w:lang w:eastAsia="zh-CN"/>
        </w:rPr>
      </w:pPr>
      <w:ins w:id="524"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25" w:author="OPPO (Qianxi)" w:date="2020-11-16T16:19:00Z"/>
          <w:lang w:eastAsia="zh-CN"/>
        </w:rPr>
      </w:pPr>
      <w:ins w:id="526"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201FB2D6" w14:textId="3729C830" w:rsidR="0069150C" w:rsidRDefault="00A704E0" w:rsidP="0069150C">
      <w:pPr>
        <w:jc w:val="center"/>
        <w:rPr>
          <w:lang w:eastAsia="zh-CN"/>
        </w:rPr>
      </w:pPr>
      <w:commentRangeStart w:id="527"/>
      <w:commentRangeStart w:id="528"/>
      <w:r w:rsidRPr="00A704E0">
        <w:lastRenderedPageBreak/>
        <w:drawing>
          <wp:inline distT="0" distB="0" distL="0" distR="0" wp14:anchorId="2BD1064F" wp14:editId="76448CB0">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del w:id="529" w:author="OPPO (Qianxi)" w:date="2020-11-18T08:58:00Z">
        <w:r w:rsidR="00D63961" w:rsidDel="00B37FC8">
          <w:rPr>
            <w:noProof/>
            <w:lang w:eastAsia="zh-CN"/>
          </w:rPr>
          <w:fldChar w:fldCharType="begin"/>
        </w:r>
        <w:r w:rsidR="00B37FC8" w:rsidDel="00B37FC8">
          <w:rPr>
            <w:noProof/>
            <w:lang w:eastAsia="zh-CN"/>
          </w:rPr>
          <w:fldChar w:fldCharType="separate"/>
        </w:r>
        <w:r w:rsidR="00D63961" w:rsidDel="00B37FC8">
          <w:rPr>
            <w:noProof/>
            <w:lang w:eastAsia="zh-CN"/>
          </w:rPr>
          <w:fldChar w:fldCharType="end"/>
        </w:r>
      </w:del>
      <w:commentRangeEnd w:id="527"/>
      <w:r w:rsidR="006F552C">
        <w:rPr>
          <w:rStyle w:val="af0"/>
        </w:rPr>
        <w:commentReference w:id="527"/>
      </w:r>
      <w:commentRangeEnd w:id="528"/>
      <w:r>
        <w:rPr>
          <w:rStyle w:val="af0"/>
        </w:rPr>
        <w:commentReference w:id="528"/>
      </w:r>
    </w:p>
    <w:p w14:paraId="356403B9" w14:textId="77777777" w:rsidR="00C56024" w:rsidRPr="0040052A" w:rsidRDefault="00C56024">
      <w:pPr>
        <w:pStyle w:val="TF"/>
        <w:rPr>
          <w:ins w:id="530" w:author="OPPO (Qianxi)" w:date="2020-11-16T16:19:00Z"/>
          <w:lang w:eastAsia="zh-CN"/>
        </w:rPr>
        <w:pPrChange w:id="531" w:author="OPPO (Qianxi)" w:date="2020-11-16T15:54:00Z">
          <w:pPr>
            <w:jc w:val="center"/>
          </w:pPr>
        </w:pPrChange>
      </w:pPr>
      <w:ins w:id="532" w:author="OPPO (Qianxi)" w:date="2020-11-16T16:19:00Z">
        <w:r w:rsidRPr="0040052A">
          <w:t>Figure 4.5.4-1: Procedure for remote UE switching to direct Uu cell</w:t>
        </w:r>
      </w:ins>
    </w:p>
    <w:p w14:paraId="58EF97C3" w14:textId="77777777" w:rsidR="00C56024" w:rsidRDefault="00C56024" w:rsidP="00C56024">
      <w:pPr>
        <w:rPr>
          <w:ins w:id="533" w:author="OPPO (Qianxi)" w:date="2020-11-16T16:19:00Z"/>
          <w:lang w:eastAsia="zh-CN"/>
        </w:rPr>
      </w:pPr>
      <w:commentRangeStart w:id="534"/>
      <w:commentRangeStart w:id="535"/>
      <w:ins w:id="536" w:author="OPPO (Qianxi)" w:date="2020-11-16T16:19:00Z">
        <w:r>
          <w:rPr>
            <w:lang w:eastAsia="zh-CN"/>
          </w:rPr>
          <w:t>Step 1</w:t>
        </w:r>
      </w:ins>
      <w:commentRangeEnd w:id="534"/>
      <w:r w:rsidR="006F552C">
        <w:rPr>
          <w:rStyle w:val="af0"/>
        </w:rPr>
        <w:commentReference w:id="534"/>
      </w:r>
      <w:commentRangeEnd w:id="535"/>
      <w:r w:rsidR="00A704E0">
        <w:rPr>
          <w:rStyle w:val="af0"/>
        </w:rPr>
        <w:commentReference w:id="535"/>
      </w:r>
      <w:ins w:id="537" w:author="OPPO (Qianxi)" w:date="2020-11-16T16:19:00Z">
        <w:r>
          <w:rPr>
            <w:lang w:eastAsia="zh-CN"/>
          </w:rPr>
          <w:t>: Measurement configuration and reporting</w:t>
        </w:r>
      </w:ins>
    </w:p>
    <w:p w14:paraId="7A9DFF95" w14:textId="77777777" w:rsidR="00C56024" w:rsidRDefault="00C56024" w:rsidP="00C56024">
      <w:pPr>
        <w:rPr>
          <w:ins w:id="538" w:author="OPPO (Qianxi)" w:date="2020-11-16T16:19:00Z"/>
          <w:lang w:eastAsia="zh-CN"/>
        </w:rPr>
      </w:pPr>
      <w:ins w:id="539" w:author="OPPO (Qianxi)" w:date="2020-11-16T16:19:00Z">
        <w:r>
          <w:rPr>
            <w:lang w:eastAsia="zh-CN"/>
          </w:rPr>
          <w:t xml:space="preserve">Step 2: Decision of switching to a direct cell by gNB </w:t>
        </w:r>
      </w:ins>
    </w:p>
    <w:p w14:paraId="1A62FEFA" w14:textId="77777777" w:rsidR="00C56024" w:rsidRDefault="00C56024" w:rsidP="00C56024">
      <w:pPr>
        <w:rPr>
          <w:ins w:id="540" w:author="OPPO (Qianxi)" w:date="2020-11-16T16:19:00Z"/>
          <w:lang w:eastAsia="zh-CN"/>
        </w:rPr>
      </w:pPr>
      <w:ins w:id="541" w:author="OPPO (Qianxi)" w:date="2020-11-16T16:19:00Z">
        <w:r>
          <w:rPr>
            <w:lang w:eastAsia="zh-CN"/>
          </w:rPr>
          <w:t>Step 3: RRC Reconfiguration message to remote UE</w:t>
        </w:r>
      </w:ins>
    </w:p>
    <w:p w14:paraId="62DC7C6F" w14:textId="77777777" w:rsidR="00C56024" w:rsidRDefault="00C56024" w:rsidP="00C56024">
      <w:pPr>
        <w:rPr>
          <w:ins w:id="542" w:author="OPPO (Qianxi)" w:date="2020-11-16T16:19:00Z"/>
          <w:lang w:eastAsia="zh-CN"/>
        </w:rPr>
      </w:pPr>
      <w:ins w:id="543" w:author="OPPO (Qianxi)" w:date="2020-11-16T16:19:00Z">
        <w:r>
          <w:rPr>
            <w:lang w:eastAsia="zh-CN"/>
          </w:rPr>
          <w:t>Step 4: Remote UE performs Random Access to the gNB</w:t>
        </w:r>
      </w:ins>
    </w:p>
    <w:p w14:paraId="3F9E9055" w14:textId="77777777" w:rsidR="00C56024" w:rsidRDefault="00C56024" w:rsidP="00C56024">
      <w:pPr>
        <w:rPr>
          <w:ins w:id="544" w:author="OPPO (Qianxi)" w:date="2020-11-16T16:19:00Z"/>
          <w:lang w:eastAsia="zh-CN"/>
        </w:rPr>
      </w:pPr>
      <w:ins w:id="545" w:author="OPPO (Qianxi)" w:date="2020-11-16T16:19:00Z">
        <w:r>
          <w:rPr>
            <w:lang w:eastAsia="zh-CN"/>
          </w:rPr>
          <w:t>Step 5: Remote UE feedback the RRCReconfigurationComplete to gNB via target path, using the target configuration provided in the RRC Reconfiguration message.</w:t>
        </w:r>
      </w:ins>
    </w:p>
    <w:p w14:paraId="4113D6D5" w14:textId="07A3762C" w:rsidR="00C56024" w:rsidRDefault="00C56024" w:rsidP="00C56024">
      <w:pPr>
        <w:rPr>
          <w:ins w:id="546" w:author="OPPO (Qianxi)" w:date="2020-11-16T16:19:00Z"/>
          <w:lang w:eastAsia="zh-CN"/>
        </w:rPr>
      </w:pPr>
      <w:ins w:id="547" w:author="OPPO (Qianxi)" w:date="2020-11-16T16:19:00Z">
        <w:r>
          <w:rPr>
            <w:lang w:eastAsia="zh-CN"/>
          </w:rPr>
          <w:t>Step 6: RRC Reconfiguration to relay UE</w:t>
        </w:r>
      </w:ins>
      <w:r w:rsidR="00A704E0">
        <w:rPr>
          <w:lang w:eastAsia="zh-CN"/>
        </w:rPr>
        <w:t>, and relay UE feedback the RRCReconfigurationComplete to gNB.</w:t>
      </w:r>
    </w:p>
    <w:p w14:paraId="31258DEF" w14:textId="77777777" w:rsidR="00C56024" w:rsidRDefault="00C56024" w:rsidP="00C56024">
      <w:pPr>
        <w:rPr>
          <w:ins w:id="548" w:author="OPPO (Qianxi)" w:date="2020-11-16T16:19:00Z"/>
          <w:lang w:eastAsia="zh-CN"/>
        </w:rPr>
      </w:pPr>
      <w:ins w:id="549" w:author="OPPO (Qianxi)" w:date="2020-11-16T16:19:00Z">
        <w:r>
          <w:rPr>
            <w:lang w:eastAsia="zh-CN"/>
          </w:rPr>
          <w:t>Step 7: The PC5 link is released between remote UE and the relay UE, if needed.</w:t>
        </w:r>
      </w:ins>
    </w:p>
    <w:p w14:paraId="08C2DA87" w14:textId="77777777" w:rsidR="00C56024" w:rsidRDefault="00C56024" w:rsidP="00C56024">
      <w:pPr>
        <w:rPr>
          <w:ins w:id="550" w:author="OPPO (Qianxi)" w:date="2020-11-16T16:19:00Z"/>
          <w:lang w:eastAsia="zh-CN"/>
        </w:rPr>
      </w:pPr>
      <w:ins w:id="551" w:author="OPPO (Qianxi)" w:date="2020-11-16T16:19:00Z">
        <w:r>
          <w:rPr>
            <w:lang w:eastAsia="zh-CN"/>
          </w:rPr>
          <w:t>Step 8: The data path switching.</w:t>
        </w:r>
      </w:ins>
    </w:p>
    <w:p w14:paraId="36461235" w14:textId="77777777" w:rsidR="00C56024" w:rsidRDefault="00C56024">
      <w:pPr>
        <w:pStyle w:val="NO"/>
        <w:rPr>
          <w:ins w:id="552" w:author="OPPO (Qianxi)" w:date="2020-11-16T16:19:00Z"/>
          <w:lang w:eastAsia="zh-CN"/>
        </w:rPr>
        <w:pPrChange w:id="553" w:author="OPPO (Qianxi)" w:date="2020-11-16T15:47:00Z">
          <w:pPr>
            <w:pStyle w:val="3"/>
          </w:pPr>
        </w:pPrChange>
      </w:pPr>
      <w:ins w:id="554" w:author="OPPO (Qianxi)" w:date="2020-11-16T16:19:00Z">
        <w:r w:rsidRPr="00EE7215">
          <w:rPr>
            <w:lang w:eastAsia="zh-CN"/>
          </w:rPr>
          <w:t>NOTE:</w:t>
        </w:r>
        <w:r>
          <w:rPr>
            <w:lang w:eastAsia="zh-CN"/>
          </w:rPr>
          <w:tab/>
        </w:r>
        <w:del w:id="555" w:author="OPPO (Qianxi)" w:date="2020-11-16T15:50:00Z">
          <w:r w:rsidRPr="00EE7215" w:rsidDel="00A94CD4">
            <w:rPr>
              <w:lang w:eastAsia="zh-CN"/>
            </w:rPr>
            <w:delText xml:space="preserve"> </w:delText>
          </w:r>
        </w:del>
        <w:r>
          <w:rPr>
            <w:lang w:eastAsia="zh-CN"/>
          </w:rPr>
          <w:t>The order of step 6/7/8 is not restricted. Followings are further discussed in WI phase, including: Whether Remote UE suspends data transmission via relay link after step 3; Whether Step 6 can be before or after step 3 and its necessity; Whether Step 7 can be after step 3 or step 5, and its necessity/replaced by PC5 reconfiguration; Whether Step 8 can be after step 5.</w:t>
        </w:r>
      </w:ins>
    </w:p>
    <w:p w14:paraId="393558B1" w14:textId="77777777" w:rsidR="00C56024" w:rsidRDefault="00C56024">
      <w:pPr>
        <w:pStyle w:val="4"/>
        <w:rPr>
          <w:ins w:id="556" w:author="OPPO (Qianxi)" w:date="2020-11-16T16:19:00Z"/>
          <w:lang w:eastAsia="zh-CN"/>
        </w:rPr>
        <w:pPrChange w:id="557" w:author="OPPO (Qianxi)" w:date="2020-11-16T15:51:00Z">
          <w:pPr/>
        </w:pPrChange>
      </w:pPr>
      <w:ins w:id="558"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59"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3AF91497" w:rsidR="0069150C" w:rsidRDefault="006F552C" w:rsidP="0069150C">
      <w:pPr>
        <w:jc w:val="center"/>
        <w:rPr>
          <w:lang w:eastAsia="zh-CN"/>
        </w:rPr>
      </w:pPr>
      <w:commentRangeStart w:id="560"/>
      <w:r>
        <w:rPr>
          <w:rStyle w:val="af0"/>
        </w:rPr>
        <w:lastRenderedPageBreak/>
        <w:commentReference w:id="561"/>
      </w:r>
      <w:commentRangeEnd w:id="560"/>
      <w:r w:rsidR="00B27BEF" w:rsidRPr="00B27BEF">
        <w:drawing>
          <wp:inline distT="0" distB="0" distL="0" distR="0" wp14:anchorId="180D726D" wp14:editId="4202944E">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r w:rsidR="00B27BEF">
        <w:rPr>
          <w:rStyle w:val="af0"/>
        </w:rPr>
        <w:commentReference w:id="560"/>
      </w:r>
    </w:p>
    <w:p w14:paraId="57E92BD9" w14:textId="77777777" w:rsidR="00C56024" w:rsidRPr="00DB65BB" w:rsidRDefault="00C56024">
      <w:pPr>
        <w:pStyle w:val="TF"/>
        <w:rPr>
          <w:ins w:id="562" w:author="OPPO (Qianxi)" w:date="2020-11-16T16:20:00Z"/>
        </w:rPr>
        <w:pPrChange w:id="563" w:author="OPPO (Qianxi)" w:date="2020-11-16T15:54:00Z">
          <w:pPr>
            <w:jc w:val="center"/>
          </w:pPr>
        </w:pPrChange>
      </w:pPr>
      <w:ins w:id="564"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65" w:author="OPPO (Qianxi)" w:date="2020-11-16T16:20:00Z"/>
          <w:lang w:eastAsia="zh-CN"/>
        </w:rPr>
      </w:pPr>
      <w:ins w:id="566"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67" w:author="OPPO (Qianxi)" w:date="2020-11-16T16:20:00Z"/>
        </w:rPr>
        <w:pPrChange w:id="568" w:author="OPPO (Qianxi)" w:date="2020-11-16T15:52:00Z">
          <w:pPr/>
        </w:pPrChange>
      </w:pPr>
      <w:ins w:id="569"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70" w:author="OPPO (Qianxi)" w:date="2020-11-16T16:20:00Z"/>
        </w:rPr>
        <w:pPrChange w:id="571" w:author="OPPO (Qianxi)" w:date="2020-11-16T15:52:00Z">
          <w:pPr/>
        </w:pPrChange>
      </w:pPr>
      <w:ins w:id="572" w:author="OPPO (Qianxi)" w:date="2020-11-16T16:20:00Z">
        <w:r>
          <w:t>-</w:t>
        </w:r>
        <w:r>
          <w:tab/>
          <w:t>The reporting may include the relay UE’s ID and SL RSRP information, where the measurement on PC5 details can be left to WI phase, in step 1.</w:t>
        </w:r>
      </w:ins>
    </w:p>
    <w:p w14:paraId="6E66204A" w14:textId="68BBDE0C" w:rsidR="00C56024" w:rsidRDefault="00C56024" w:rsidP="00C56024">
      <w:pPr>
        <w:rPr>
          <w:ins w:id="573" w:author="OPPO (Qianxi)" w:date="2020-11-16T16:20:00Z"/>
          <w:lang w:eastAsia="zh-CN"/>
        </w:rPr>
      </w:pPr>
      <w:commentRangeStart w:id="574"/>
      <w:commentRangeStart w:id="575"/>
      <w:ins w:id="576" w:author="OPPO (Qianxi)" w:date="2020-11-16T16:20:00Z">
        <w:r>
          <w:rPr>
            <w:lang w:eastAsia="zh-CN"/>
          </w:rPr>
          <w:t xml:space="preserve">Step 2: </w:t>
        </w:r>
      </w:ins>
      <w:commentRangeEnd w:id="574"/>
      <w:r w:rsidR="006F552C">
        <w:rPr>
          <w:rStyle w:val="af0"/>
        </w:rPr>
        <w:commentReference w:id="574"/>
      </w:r>
      <w:commentRangeEnd w:id="575"/>
      <w:r w:rsidR="00B27BEF">
        <w:rPr>
          <w:rStyle w:val="af0"/>
        </w:rPr>
        <w:commentReference w:id="575"/>
      </w:r>
      <w:ins w:id="577" w:author="OPPO (Qianxi)" w:date="2020-11-16T16:20:00Z">
        <w:r>
          <w:rPr>
            <w:lang w:eastAsia="zh-CN"/>
          </w:rPr>
          <w:t>Decision of switching to a target relay UE by gNB</w:t>
        </w:r>
      </w:ins>
      <w:r w:rsidR="00B27BEF">
        <w:rPr>
          <w:lang w:eastAsia="zh-CN"/>
        </w:rPr>
        <w:t xml:space="preserve">. gNB send </w:t>
      </w:r>
      <w:ins w:id="578" w:author="OPPO (Qianxi)" w:date="2020-11-16T16:20:00Z">
        <w:r>
          <w:rPr>
            <w:lang w:eastAsia="zh-CN"/>
          </w:rPr>
          <w:t xml:space="preserve">target (re)configuration </w:t>
        </w:r>
      </w:ins>
      <w:r w:rsidR="00B27BEF">
        <w:rPr>
          <w:lang w:eastAsia="zh-CN"/>
        </w:rPr>
        <w:t>to</w:t>
      </w:r>
      <w:ins w:id="579" w:author="OPPO (Qianxi)" w:date="2020-11-16T16:20:00Z">
        <w:r>
          <w:rPr>
            <w:lang w:eastAsia="zh-CN"/>
          </w:rPr>
          <w:t xml:space="preserve"> relay UE </w:t>
        </w:r>
      </w:ins>
      <w:r w:rsidR="00B27BEF">
        <w:rPr>
          <w:lang w:eastAsia="zh-CN"/>
        </w:rPr>
        <w:t xml:space="preserve">via RRCReconfiguration message </w:t>
      </w:r>
      <w:ins w:id="580" w:author="OPPO (Qianxi)" w:date="2020-11-16T16:20:00Z">
        <w:r>
          <w:rPr>
            <w:lang w:eastAsia="zh-CN"/>
          </w:rPr>
          <w:t>optionally (like preparation)</w:t>
        </w:r>
      </w:ins>
      <w:r w:rsidR="00B27BEF">
        <w:rPr>
          <w:lang w:eastAsia="zh-CN"/>
        </w:rPr>
        <w:t>, and relay UE feedback the</w:t>
      </w:r>
      <w:r w:rsidR="00B27BEF" w:rsidRPr="00B27BEF">
        <w:rPr>
          <w:lang w:eastAsia="zh-CN"/>
        </w:rPr>
        <w:t xml:space="preserve"> </w:t>
      </w:r>
      <w:ins w:id="581" w:author="OPPO (Qianxi)" w:date="2020-11-16T16:20:00Z">
        <w:r w:rsidR="00B27BEF">
          <w:rPr>
            <w:lang w:eastAsia="zh-CN"/>
          </w:rPr>
          <w:t>RRCReconfigurationComplete to gNB</w:t>
        </w:r>
        <w:r>
          <w:rPr>
            <w:lang w:eastAsia="zh-CN"/>
          </w:rPr>
          <w:t>.</w:t>
        </w:r>
        <w:r w:rsidRPr="003F0449">
          <w:t xml:space="preserve"> </w:t>
        </w:r>
      </w:ins>
    </w:p>
    <w:p w14:paraId="5EF1B5D0" w14:textId="77777777" w:rsidR="00C56024" w:rsidRDefault="00C56024" w:rsidP="00C56024">
      <w:pPr>
        <w:rPr>
          <w:ins w:id="582" w:author="OPPO (Qianxi)" w:date="2020-11-16T16:20:00Z"/>
          <w:lang w:eastAsia="zh-CN"/>
        </w:rPr>
      </w:pPr>
      <w:ins w:id="583"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584" w:author="OPPO (Qianxi)" w:date="2020-11-16T16:20:00Z"/>
          <w:lang w:eastAsia="zh-CN"/>
        </w:rPr>
      </w:pPr>
      <w:ins w:id="585"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86" w:author="OPPO (Qianxi)" w:date="2020-11-16T16:20:00Z"/>
          <w:lang w:eastAsia="zh-CN"/>
        </w:rPr>
      </w:pPr>
      <w:ins w:id="587"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588" w:author="OPPO (Qianxi)" w:date="2020-11-16T16:20:00Z"/>
          <w:lang w:eastAsia="zh-CN"/>
        </w:rPr>
      </w:pPr>
      <w:ins w:id="589" w:author="OPPO (Qianxi)" w:date="2020-11-16T16:20:00Z">
        <w:r>
          <w:rPr>
            <w:lang w:eastAsia="zh-CN"/>
          </w:rPr>
          <w:t>Step 6: The data path switching.</w:t>
        </w:r>
      </w:ins>
    </w:p>
    <w:p w14:paraId="6D54535A" w14:textId="77777777" w:rsidR="00C56024" w:rsidRPr="001A3141" w:rsidRDefault="00C56024">
      <w:pPr>
        <w:pStyle w:val="NO"/>
        <w:rPr>
          <w:ins w:id="590" w:author="OPPO (Qianxi)" w:date="2020-11-16T16:20:00Z"/>
          <w:lang w:eastAsia="zh-CN"/>
        </w:rPr>
        <w:pPrChange w:id="591" w:author="OPPO (Qianxi)" w:date="2020-11-16T15:52:00Z">
          <w:pPr>
            <w:pStyle w:val="3"/>
          </w:pPr>
        </w:pPrChange>
      </w:pPr>
      <w:ins w:id="592" w:author="OPPO (Qianxi)" w:date="2020-11-16T16:20:00Z">
        <w:r w:rsidRPr="00FA2B77">
          <w:rPr>
            <w:lang w:eastAsia="zh-CN"/>
          </w:rPr>
          <w:t>NOTE:</w:t>
        </w:r>
        <w:r>
          <w:rPr>
            <w:lang w:eastAsia="zh-CN"/>
          </w:rPr>
          <w:tab/>
        </w:r>
        <w:del w:id="593" w:author="OPPO (Qianxi)" w:date="2020-11-16T15:52:00Z">
          <w:r w:rsidRPr="00FA2B77" w:rsidDel="007A5B6E">
            <w:rPr>
              <w:lang w:eastAsia="zh-CN"/>
            </w:rPr>
            <w:delText xml:space="preserve"> </w:delText>
          </w:r>
        </w:del>
        <w:r>
          <w:rPr>
            <w:lang w:eastAsia="zh-CN"/>
          </w:rPr>
          <w:t>Following are further discussed in WI phase, including: Whether Step 2 should be after relay UE connects to the gNB (e.g. after step 4), if not yet before; Whether Step 4 can be before step 2/3.</w:t>
        </w:r>
      </w:ins>
    </w:p>
    <w:p w14:paraId="494332FC" w14:textId="77777777" w:rsidR="00C56024" w:rsidRPr="00C56024" w:rsidRDefault="00C56024">
      <w:pPr>
        <w:pStyle w:val="NO"/>
        <w:rPr>
          <w:lang w:eastAsia="zh-CN"/>
        </w:rPr>
        <w:pPrChange w:id="594" w:author="OPPO (Qianxi)" w:date="2020-11-16T15:52:00Z">
          <w:pPr>
            <w:pStyle w:val="3"/>
          </w:pPr>
        </w:pPrChange>
      </w:pPr>
    </w:p>
    <w:p w14:paraId="4ADDEA89" w14:textId="77777777" w:rsidR="00A915D4" w:rsidRDefault="00A915D4" w:rsidP="00A915D4">
      <w:pPr>
        <w:pStyle w:val="3"/>
        <w:rPr>
          <w:lang w:eastAsia="zh-CN"/>
        </w:rPr>
      </w:pPr>
      <w:bookmarkStart w:id="595" w:name="_Toc49150801"/>
      <w:bookmarkStart w:id="596" w:name="_Toc56419671"/>
      <w:r>
        <w:rPr>
          <w:lang w:eastAsia="zh-CN"/>
        </w:rPr>
        <w:t>4.5.5</w:t>
      </w:r>
      <w:r>
        <w:rPr>
          <w:lang w:eastAsia="zh-CN"/>
        </w:rPr>
        <w:tab/>
        <w:t>Control Plane Procedure</w:t>
      </w:r>
      <w:bookmarkEnd w:id="595"/>
      <w:bookmarkEnd w:id="596"/>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597" w:name="_Toc56419672"/>
      <w:bookmarkStart w:id="598" w:name="_Toc49150802"/>
      <w:r>
        <w:rPr>
          <w:rFonts w:hint="eastAsia"/>
          <w:lang w:eastAsia="zh-CN"/>
        </w:rPr>
        <w:t>4.5.5.1</w:t>
      </w:r>
      <w:r>
        <w:tab/>
        <w:t xml:space="preserve">Connection </w:t>
      </w:r>
      <w:del w:id="599" w:author="OPPO (Qianxi)" w:date="2020-11-16T16:20:00Z">
        <w:r w:rsidDel="00C56024">
          <w:delText>Establishment</w:delText>
        </w:r>
      </w:del>
      <w:bookmarkEnd w:id="597"/>
      <w:ins w:id="600"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601" w:author="OPPO (Qianxi)" w:date="2020-11-16T16:20:00Z"/>
          <w:rFonts w:eastAsia="Malgun Gothic"/>
          <w:i/>
          <w:color w:val="0000FF"/>
          <w:lang w:eastAsia="ko-KR"/>
        </w:rPr>
      </w:pPr>
      <w:del w:id="602"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603" w:author="OPPO (Qianxi)" w:date="2020-11-16T16:43:00Z"/>
        </w:rPr>
      </w:pPr>
      <w:ins w:id="604" w:author="OPPO (Qianxi)" w:date="2020-11-16T16:20:00Z">
        <w:r>
          <w:t xml:space="preserve">The following high level connection establishment procedure applies to L2 UE-to-Network Relay: </w:t>
        </w:r>
      </w:ins>
    </w:p>
    <w:commentRangeStart w:id="605"/>
    <w:commentRangeStart w:id="606"/>
    <w:p w14:paraId="192BB7BB" w14:textId="7B4F6647" w:rsidR="002F3EDF" w:rsidRDefault="00D63961" w:rsidP="00222AAA">
      <w:pPr>
        <w:jc w:val="center"/>
        <w:rPr>
          <w:ins w:id="607" w:author="OPPO (Qianxi)" w:date="2020-11-18T09:49:00Z"/>
          <w:noProof/>
        </w:rPr>
      </w:pPr>
      <w:del w:id="608" w:author="OPPO (Qianxi)" w:date="2020-11-18T09:49:00Z">
        <w:r w:rsidDel="002F3EDF">
          <w:rPr>
            <w:noProof/>
          </w:rPr>
          <w:fldChar w:fldCharType="begin"/>
        </w:r>
        <w:r w:rsidDel="002F3EDF">
          <w:rPr>
            <w:noProof/>
          </w:rPr>
          <w:fldChar w:fldCharType="separate"/>
        </w:r>
        <w:r w:rsidDel="002F3EDF">
          <w:rPr>
            <w:noProof/>
          </w:rPr>
          <w:fldChar w:fldCharType="end"/>
        </w:r>
      </w:del>
      <w:commentRangeEnd w:id="605"/>
      <w:r w:rsidR="006F552C">
        <w:rPr>
          <w:rStyle w:val="af0"/>
        </w:rPr>
        <w:commentReference w:id="605"/>
      </w:r>
      <w:commentRangeEnd w:id="606"/>
    </w:p>
    <w:p w14:paraId="69D13DE7" w14:textId="28600F16" w:rsidR="00222AAA" w:rsidRDefault="00735555" w:rsidP="00222AAA">
      <w:pPr>
        <w:jc w:val="center"/>
        <w:rPr>
          <w:ins w:id="609" w:author="OPPO (Qianxi)" w:date="2020-11-16T16:43:00Z"/>
        </w:rPr>
      </w:pPr>
      <w:r>
        <w:rPr>
          <w:rStyle w:val="af0"/>
        </w:rPr>
        <w:commentReference w:id="606"/>
      </w:r>
      <w:ins w:id="610" w:author="OPPO (Qianxi)" w:date="2020-11-18T09:53:00Z">
        <w:r w:rsidR="002F3EDF">
          <w:object w:dxaOrig="6451" w:dyaOrig="5356" w14:anchorId="300E1C4A">
            <v:shape id="_x0000_i1134" type="#_x0000_t75" style="width:322.45pt;height:267.95pt" o:ole="">
              <v:imagedata r:id="rId33" o:title=""/>
            </v:shape>
            <o:OLEObject Type="Embed" ProgID="Visio.Drawing.15" ShapeID="_x0000_i1134" DrawAspect="Content" ObjectID="_1667199421" r:id="rId34"/>
          </w:object>
        </w:r>
      </w:ins>
    </w:p>
    <w:p w14:paraId="41A4E8A3" w14:textId="16B689D7" w:rsidR="00222AAA" w:rsidRPr="00222AAA" w:rsidRDefault="00222AAA">
      <w:pPr>
        <w:pStyle w:val="TF"/>
        <w:rPr>
          <w:ins w:id="611" w:author="OPPO (Qianxi)" w:date="2020-11-16T16:20:00Z"/>
        </w:rPr>
        <w:pPrChange w:id="612" w:author="OPPO (Qianxi)" w:date="2020-11-16T16:44:00Z">
          <w:pPr/>
        </w:pPrChange>
      </w:pPr>
      <w:ins w:id="613"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p>
    <w:p w14:paraId="13E04712" w14:textId="77777777" w:rsidR="00C56024" w:rsidRPr="0080519D" w:rsidRDefault="00C56024" w:rsidP="00C56024">
      <w:pPr>
        <w:rPr>
          <w:ins w:id="614" w:author="OPPO (Qianxi)" w:date="2020-11-16T16:20:00Z"/>
          <w:rFonts w:eastAsia="Malgun Gothic"/>
        </w:rPr>
      </w:pPr>
      <w:ins w:id="615"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616" w:author="OPPO (Qianxi)" w:date="2020-11-16T16:20:00Z"/>
          <w:rFonts w:eastAsia="Malgun Gothic"/>
        </w:rPr>
      </w:pPr>
      <w:ins w:id="617"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618" w:author="OPPO (Qianxi)" w:date="2020-11-16T16:20:00Z"/>
          <w:rFonts w:eastAsia="Malgun Gothic"/>
        </w:rPr>
      </w:pPr>
      <w:ins w:id="619"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620" w:author="OPPO (Qianxi)" w:date="2020-11-16T16:20:00Z"/>
          <w:rFonts w:eastAsia="Malgun Gothic"/>
        </w:rPr>
      </w:pPr>
      <w:ins w:id="621"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622" w:author="OPPO (Qianxi)" w:date="2020-11-16T16:20:00Z"/>
          <w:rFonts w:eastAsia="Malgun Gothic"/>
        </w:rPr>
      </w:pPr>
      <w:ins w:id="623"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624" w:author="OPPO (Qianxi)" w:date="2020-11-16T16:20:00Z"/>
          <w:rFonts w:eastAsia="Malgun Gothic"/>
        </w:rPr>
      </w:pPr>
      <w:ins w:id="625"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626"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627" w:author="OPPO (Qianxi)" w:date="2020-11-16T16:20:00Z"/>
          <w:rFonts w:eastAsia="Malgun Gothic"/>
        </w:rPr>
      </w:pPr>
      <w:ins w:id="628" w:author="OPPO (Qianxi)" w:date="2020-11-16T16:20:00Z">
        <w:r>
          <w:rPr>
            <w:rFonts w:eastAsia="Malgun Gothic"/>
          </w:rPr>
          <w:lastRenderedPageBreak/>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629" w:author="OPPO (Qianxi)" w:date="2020-11-16T16:20:00Z"/>
        </w:rPr>
      </w:pPr>
      <w:ins w:id="630"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631" w:author="OPPO (Qianxi)" w:date="2020-11-16T16:20:00Z">
            <w:rPr>
              <w:rFonts w:eastAsia="Malgun Gothic"/>
            </w:rPr>
          </w:rPrChange>
        </w:rPr>
      </w:pPr>
      <w:ins w:id="632"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633" w:name="_Toc56419673"/>
      <w:bookmarkStart w:id="634" w:name="_Hlk50062504"/>
      <w:r>
        <w:rPr>
          <w:rFonts w:hint="eastAsia"/>
          <w:lang w:eastAsia="zh-CN"/>
        </w:rPr>
        <w:t>4</w:t>
      </w:r>
      <w:r>
        <w:rPr>
          <w:lang w:eastAsia="zh-CN"/>
        </w:rPr>
        <w:t>.5.5.2</w:t>
      </w:r>
      <w:r>
        <w:rPr>
          <w:lang w:eastAsia="zh-CN"/>
        </w:rPr>
        <w:tab/>
        <w:t>Paging</w:t>
      </w:r>
      <w:bookmarkEnd w:id="633"/>
    </w:p>
    <w:bookmarkEnd w:id="634"/>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35"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solution apply 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636" w:author="OPPO (Qianxi)" w:date="2020-11-16T16:27:00Z"/>
          <w:lang w:eastAsia="zh-CN"/>
        </w:rPr>
        <w:pPrChange w:id="637" w:author="OPPO (Qianxi)" w:date="2020-11-16T16:27:00Z">
          <w:pPr/>
        </w:pPrChange>
      </w:pPr>
      <w:bookmarkStart w:id="638" w:name="_Toc56419674"/>
      <w:r>
        <w:rPr>
          <w:lang w:eastAsia="zh-CN"/>
        </w:rPr>
        <w:t>4.5.5.3</w:t>
      </w:r>
      <w:r>
        <w:rPr>
          <w:lang w:eastAsia="zh-CN"/>
        </w:rPr>
        <w:tab/>
      </w:r>
      <w:r>
        <w:rPr>
          <w:rFonts w:hint="eastAsia"/>
          <w:lang w:eastAsia="zh-CN"/>
        </w:rPr>
        <w:t>S</w:t>
      </w:r>
      <w:r>
        <w:rPr>
          <w:lang w:eastAsia="zh-CN"/>
        </w:rPr>
        <w:t>ystem Information Delivery</w:t>
      </w:r>
      <w:bookmarkEnd w:id="638"/>
    </w:p>
    <w:p w14:paraId="15A56534" w14:textId="6948F4E4" w:rsidR="00C56024" w:rsidRDefault="00C56024" w:rsidP="0069150C">
      <w:pPr>
        <w:rPr>
          <w:ins w:id="639" w:author="OPPO (Qianxi)" w:date="2020-11-16T16:21:00Z"/>
        </w:rPr>
      </w:pPr>
      <w:ins w:id="640"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41" w:author="CATT" w:date="2020-11-17T00:11:00Z">
          <w:r w:rsidRPr="00E045E6" w:rsidDel="00473390">
            <w:delText>at normative</w:delText>
          </w:r>
        </w:del>
      </w:ins>
      <w:ins w:id="642" w:author="CATT" w:date="2020-11-17T00:11:00Z">
        <w:r w:rsidR="00473390">
          <w:rPr>
            <w:rFonts w:hint="eastAsia"/>
            <w:lang w:eastAsia="zh-CN"/>
          </w:rPr>
          <w:t>in WI</w:t>
        </w:r>
      </w:ins>
      <w:ins w:id="643" w:author="OPPO (Qianxi)" w:date="2020-11-16T16:21:00Z">
        <w:r w:rsidRPr="00E045E6">
          <w:t xml:space="preserve"> phase. </w:t>
        </w:r>
      </w:ins>
    </w:p>
    <w:p w14:paraId="15862EA5" w14:textId="47D82B61" w:rsidR="00C56024" w:rsidDel="00BC49F7" w:rsidRDefault="00C56024" w:rsidP="00C56024">
      <w:ins w:id="644"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645" w:author="OPPO (Qianxi)" w:date="2020-11-16T16:22:00Z"/>
        </w:rPr>
      </w:pPr>
      <w:ins w:id="646" w:author="OPPO (Qianxi)" w:date="2020-11-16T16:22:00Z">
        <w:r>
          <w:t>4.5.5.4 Access control</w:t>
        </w:r>
      </w:ins>
    </w:p>
    <w:p w14:paraId="03827BA4" w14:textId="77777777" w:rsidR="00C56024" w:rsidRPr="008C44DE" w:rsidRDefault="00C56024" w:rsidP="0069150C">
      <w:pPr>
        <w:rPr>
          <w:ins w:id="647" w:author="OPPO (Qianxi)" w:date="2020-11-16T16:22:00Z"/>
        </w:rPr>
      </w:pPr>
      <w:ins w:id="648" w:author="OPPO (Qianxi)" w:date="2020-11-16T16:22:00Z">
        <w:r>
          <w:t>For L2 UE-to-Network</w:t>
        </w:r>
        <w:del w:id="649"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650" w:name="_Toc56419676"/>
      <w:r>
        <w:rPr>
          <w:lang w:eastAsia="zh-CN"/>
        </w:rPr>
        <w:t>4.6</w:t>
      </w:r>
      <w:r>
        <w:rPr>
          <w:lang w:eastAsia="zh-CN"/>
        </w:rPr>
        <w:tab/>
      </w:r>
      <w:r>
        <w:rPr>
          <w:rFonts w:hint="eastAsia"/>
          <w:lang w:eastAsia="zh-CN"/>
        </w:rPr>
        <w:t>L</w:t>
      </w:r>
      <w:r>
        <w:rPr>
          <w:lang w:eastAsia="zh-CN"/>
        </w:rPr>
        <w:t>ayer-3 Relay</w:t>
      </w:r>
      <w:bookmarkEnd w:id="598"/>
      <w:bookmarkEnd w:id="650"/>
    </w:p>
    <w:p w14:paraId="4594AD7E" w14:textId="77777777" w:rsidR="00A915D4" w:rsidRDefault="00A915D4" w:rsidP="00A915D4">
      <w:pPr>
        <w:pStyle w:val="3"/>
        <w:rPr>
          <w:lang w:eastAsia="zh-CN"/>
        </w:rPr>
      </w:pPr>
      <w:bookmarkStart w:id="651" w:name="_Toc49150803"/>
      <w:bookmarkStart w:id="652" w:name="_Toc56419677"/>
      <w:r>
        <w:rPr>
          <w:lang w:eastAsia="zh-CN"/>
        </w:rPr>
        <w:t>4.6.1</w:t>
      </w:r>
      <w:r>
        <w:rPr>
          <w:lang w:eastAsia="zh-CN"/>
        </w:rPr>
        <w:tab/>
        <w:t>Architecture and Protocol Stack</w:t>
      </w:r>
      <w:bookmarkEnd w:id="651"/>
      <w:bookmarkEnd w:id="652"/>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D63961" w:rsidP="00445D2C">
      <w:r w:rsidRPr="00EF3D49">
        <w:rPr>
          <w:noProof/>
        </w:rPr>
        <w:object w:dxaOrig="9600" w:dyaOrig="2130" w14:anchorId="79B75E09">
          <v:shape id="_x0000_i1032" type="#_x0000_t75" alt="" style="width:479.6pt;height:106.45pt;mso-width-percent:0;mso-height-percent:0;mso-width-percent:0;mso-height-percent:0" o:ole="">
            <v:imagedata r:id="rId35" o:title=""/>
          </v:shape>
          <o:OLEObject Type="Embed" ProgID="Word.Picture.8" ShapeID="_x0000_i1032" DrawAspect="Content" ObjectID="_1667199422"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D63961" w:rsidP="00445D2C">
      <w:r w:rsidRPr="00EF3D49">
        <w:rPr>
          <w:noProof/>
        </w:rPr>
        <w:object w:dxaOrig="9615" w:dyaOrig="2475" w14:anchorId="1E486D9E">
          <v:shape id="_x0000_i1033" type="#_x0000_t75" alt="" style="width:480.2pt;height:123.35pt;mso-width-percent:0;mso-height-percent:0;mso-width-percent:0;mso-height-percent:0" o:ole="">
            <v:imagedata r:id="rId37" o:title=""/>
          </v:shape>
          <o:OLEObject Type="Embed" ProgID="Visio.Drawing.15" ShapeID="_x0000_i1033" DrawAspect="Content" ObjectID="_1667199423"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53"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54" w:author="OPPO (Qianxi)" w:date="2020-11-16T16:01:00Z"/>
        </w:rPr>
      </w:pPr>
      <w:ins w:id="655" w:author="OPPO (Qianxi)" w:date="2020-11-16T11:42:00Z">
        <w:r>
          <w:t xml:space="preserve">For N3IWF solution (i.e. solution#23 captured in TR 23.752 [6]), </w:t>
        </w:r>
      </w:ins>
    </w:p>
    <w:p w14:paraId="5BFB1F0D" w14:textId="719EAA3D" w:rsidR="00BC49F7" w:rsidRDefault="00BC49F7">
      <w:pPr>
        <w:pStyle w:val="B1"/>
        <w:rPr>
          <w:ins w:id="656" w:author="OPPO (Qianxi)" w:date="2020-11-16T16:02:00Z"/>
        </w:rPr>
        <w:pPrChange w:id="657" w:author="OPPO (Qianxi)" w:date="2020-11-16T16:02:00Z">
          <w:pPr/>
        </w:pPrChange>
      </w:pPr>
      <w:ins w:id="658" w:author="OPPO (Qianxi)" w:date="2020-11-16T16:02:00Z">
        <w:r>
          <w:t>-</w:t>
        </w:r>
        <w:r>
          <w:tab/>
        </w:r>
      </w:ins>
      <w:ins w:id="659"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27376DCC" w:rsidR="00C01AE1" w:rsidRPr="00C01AE1" w:rsidRDefault="00BC49F7">
      <w:pPr>
        <w:pStyle w:val="B1"/>
        <w:pPrChange w:id="660" w:author="OPPO (Qianxi)" w:date="2020-11-16T16:02:00Z">
          <w:pPr/>
        </w:pPrChange>
      </w:pPr>
      <w:ins w:id="661" w:author="OPPO (Qianxi)" w:date="2020-11-16T16:02:00Z">
        <w:r>
          <w:t>-</w:t>
        </w:r>
        <w:r>
          <w:tab/>
        </w:r>
      </w:ins>
      <w:ins w:id="662"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63" w:author="OPPO (Qianxi)" w:date="2020-11-16T11:42:00Z"/>
          <w:i/>
          <w:color w:val="0000FF"/>
          <w:lang w:eastAsia="zh-CN"/>
        </w:rPr>
      </w:pPr>
      <w:del w:id="664"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665" w:name="_MON_1650796443"/>
      <w:bookmarkStart w:id="666" w:name="_Toc49150804"/>
      <w:bookmarkStart w:id="667" w:name="_Toc56419678"/>
      <w:bookmarkEnd w:id="665"/>
      <w:r>
        <w:rPr>
          <w:lang w:eastAsia="zh-CN"/>
        </w:rPr>
        <w:t>4.6.2</w:t>
      </w:r>
      <w:r>
        <w:rPr>
          <w:lang w:eastAsia="zh-CN"/>
        </w:rPr>
        <w:tab/>
        <w:t>QoS</w:t>
      </w:r>
      <w:bookmarkEnd w:id="666"/>
      <w:bookmarkEnd w:id="667"/>
    </w:p>
    <w:p w14:paraId="4434F22B" w14:textId="4CDB26E3" w:rsidR="00607B42" w:rsidRDefault="00607B42" w:rsidP="00607B42">
      <w:pPr>
        <w:rPr>
          <w:lang w:eastAsia="zh-CN"/>
        </w:rPr>
      </w:pPr>
      <w:bookmarkStart w:id="668"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69" w:author="OPPO (Qianxi)" w:date="2020-11-16T11:43:00Z"/>
          <w:lang w:eastAsia="zh-CN"/>
        </w:rPr>
      </w:pPr>
      <w:ins w:id="670"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71"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72" w:author="OPPO (Qianxi)" w:date="2020-11-16T11:43:00Z"/>
          <w:rFonts w:eastAsia="Malgun Gothic"/>
          <w:i/>
          <w:color w:val="0000FF"/>
          <w:lang w:eastAsia="ko-KR"/>
        </w:rPr>
      </w:pPr>
      <w:del w:id="673"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74" w:author="OPPO (Qianxi)" w:date="2020-11-16T11:43:00Z"/>
          <w:i/>
          <w:color w:val="0000FF"/>
          <w:lang w:eastAsia="zh-CN"/>
        </w:rPr>
      </w:pPr>
      <w:del w:id="675"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676" w:name="_Toc56419679"/>
      <w:r>
        <w:rPr>
          <w:lang w:eastAsia="zh-CN"/>
        </w:rPr>
        <w:lastRenderedPageBreak/>
        <w:t>4.6.3</w:t>
      </w:r>
      <w:r>
        <w:rPr>
          <w:lang w:eastAsia="zh-CN"/>
        </w:rPr>
        <w:tab/>
        <w:t>Security</w:t>
      </w:r>
      <w:bookmarkEnd w:id="668"/>
      <w:bookmarkEnd w:id="676"/>
    </w:p>
    <w:p w14:paraId="31F7707E" w14:textId="4B08E8EB" w:rsidR="00607B42" w:rsidRDefault="00607B42" w:rsidP="00607B42">
      <w:pPr>
        <w:rPr>
          <w:lang w:eastAsia="zh-CN"/>
        </w:rPr>
      </w:pPr>
      <w:bookmarkStart w:id="677"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78" w:author="OPPO (Qianxi)" w:date="2020-11-16T11:43:00Z"/>
          <w:rFonts w:eastAsia="Malgun Gothic"/>
          <w:i/>
          <w:color w:val="0000FF"/>
          <w:lang w:eastAsia="ko-KR"/>
        </w:rPr>
      </w:pPr>
      <w:ins w:id="679" w:author="OPPO (Qianxi)" w:date="2020-11-16T11:43:00Z">
        <w:r>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80" w:author="OPPO (Qianxi)" w:date="2020-11-16T11:43:00Z"/>
          <w:rFonts w:eastAsia="Malgun Gothic"/>
          <w:i/>
          <w:color w:val="0000FF"/>
          <w:lang w:eastAsia="ko-KR"/>
        </w:rPr>
      </w:pPr>
      <w:del w:id="681"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82" w:author="OPPO (Qianxi)" w:date="2020-11-16T11:43:00Z"/>
          <w:i/>
          <w:color w:val="0000FF"/>
          <w:lang w:eastAsia="zh-CN"/>
        </w:rPr>
      </w:pPr>
      <w:del w:id="683"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684" w:author="OPPO (Qianxi)" w:date="2020-11-16T16:28:00Z"/>
          <w:lang w:eastAsia="zh-CN"/>
        </w:rPr>
        <w:pPrChange w:id="685" w:author="OPPO (Qianxi)" w:date="2020-11-16T16:28:00Z">
          <w:pPr/>
        </w:pPrChange>
      </w:pPr>
      <w:bookmarkStart w:id="686" w:name="_Toc56419680"/>
      <w:r>
        <w:rPr>
          <w:lang w:eastAsia="zh-CN"/>
        </w:rPr>
        <w:t>4.6.4</w:t>
      </w:r>
      <w:r>
        <w:rPr>
          <w:lang w:eastAsia="zh-CN"/>
        </w:rPr>
        <w:tab/>
      </w:r>
      <w:r>
        <w:rPr>
          <w:rFonts w:hint="eastAsia"/>
          <w:lang w:eastAsia="zh-CN"/>
        </w:rPr>
        <w:t>S</w:t>
      </w:r>
      <w:r>
        <w:rPr>
          <w:lang w:eastAsia="zh-CN"/>
        </w:rPr>
        <w:t>ervice Continuity</w:t>
      </w:r>
      <w:bookmarkEnd w:id="677"/>
      <w:bookmarkEnd w:id="686"/>
    </w:p>
    <w:p w14:paraId="74137466" w14:textId="3ABF16F6" w:rsidR="00C56024" w:rsidRPr="00C56024" w:rsidRDefault="00C56024" w:rsidP="0069150C">
      <w:pPr>
        <w:rPr>
          <w:lang w:eastAsia="zh-CN"/>
        </w:rPr>
      </w:pPr>
      <w:ins w:id="687" w:author="OPPO (Qianxi)" w:date="2020-11-16T16:22:00Z">
        <w:r w:rsidRPr="00C90DA4">
          <w:rPr>
            <w:lang w:eastAsia="zh-CN"/>
          </w:rPr>
          <w:t>For service continuity in L3 U</w:t>
        </w:r>
        <w:r>
          <w:rPr>
            <w:lang w:eastAsia="zh-CN"/>
          </w:rPr>
          <w:t>E-to-Network</w:t>
        </w:r>
        <w:del w:id="688"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2 assume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689" w:name="_Toc49150807"/>
      <w:bookmarkStart w:id="690" w:name="_Toc56419681"/>
      <w:r>
        <w:rPr>
          <w:lang w:eastAsia="zh-CN"/>
        </w:rPr>
        <w:t>4.6.5</w:t>
      </w:r>
      <w:r>
        <w:rPr>
          <w:lang w:eastAsia="zh-CN"/>
        </w:rPr>
        <w:tab/>
        <w:t>Control Plane Procedure</w:t>
      </w:r>
      <w:bookmarkEnd w:id="689"/>
      <w:bookmarkEnd w:id="690"/>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91" w:name="_Toc49150808"/>
    <w:bookmarkStart w:id="692" w:name="_MON_1659523559"/>
    <w:bookmarkEnd w:id="692"/>
    <w:p w14:paraId="7ECC48F2" w14:textId="77777777" w:rsidR="00607B42" w:rsidRDefault="00D63961" w:rsidP="00607B42">
      <w:pPr>
        <w:jc w:val="center"/>
      </w:pPr>
      <w:r w:rsidRPr="00EF3D49">
        <w:rPr>
          <w:noProof/>
        </w:rPr>
        <w:object w:dxaOrig="9015" w:dyaOrig="6570" w14:anchorId="75A97689">
          <v:shape id="_x0000_i1034" type="#_x0000_t75" alt="" style="width:451.4pt;height:329.3pt;mso-width-percent:0;mso-height-percent:0;mso-width-percent:0;mso-height-percent:0" o:ole="">
            <v:imagedata r:id="rId40" o:title=""/>
          </v:shape>
          <o:OLEObject Type="Embed" ProgID="Word.Picture.8" ShapeID="_x0000_i1034" DrawAspect="Content" ObjectID="_1667199424"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lastRenderedPageBreak/>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93" w:author="OPPO (Qianxi)" w:date="2020-11-16T11:43:00Z"/>
          <w:rFonts w:eastAsia="Malgun Gothic"/>
          <w:i/>
          <w:color w:val="0000FF"/>
          <w:lang w:eastAsia="ko-KR"/>
        </w:rPr>
      </w:pPr>
      <w:ins w:id="694"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95" w:author="OPPO (Qianxi)" w:date="2020-11-16T11:43:00Z"/>
          <w:rFonts w:eastAsia="Malgun Gothic"/>
          <w:i/>
          <w:color w:val="0000FF"/>
          <w:lang w:eastAsia="ko-KR"/>
        </w:rPr>
      </w:pPr>
      <w:del w:id="696"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697" w:name="_Toc56419682"/>
      <w:r>
        <w:t>5</w:t>
      </w:r>
      <w:r>
        <w:tab/>
      </w:r>
      <w:r>
        <w:rPr>
          <w:bCs/>
          <w:lang w:eastAsia="zh-CN"/>
        </w:rPr>
        <w:t>Sidelink-based UE-to-UE Relay</w:t>
      </w:r>
      <w:bookmarkEnd w:id="691"/>
      <w:bookmarkEnd w:id="697"/>
    </w:p>
    <w:p w14:paraId="01C38B4F" w14:textId="77777777" w:rsidR="00A915D4" w:rsidRDefault="00A915D4" w:rsidP="00A915D4">
      <w:pPr>
        <w:pStyle w:val="2"/>
        <w:rPr>
          <w:lang w:eastAsia="zh-CN"/>
        </w:rPr>
      </w:pPr>
      <w:bookmarkStart w:id="698" w:name="_Toc49150809"/>
      <w:bookmarkStart w:id="699" w:name="_Toc56419683"/>
      <w:r>
        <w:rPr>
          <w:lang w:eastAsia="zh-CN"/>
        </w:rPr>
        <w:t>5.1</w:t>
      </w:r>
      <w:r>
        <w:rPr>
          <w:lang w:eastAsia="zh-CN"/>
        </w:rPr>
        <w:tab/>
      </w:r>
      <w:r>
        <w:rPr>
          <w:rFonts w:hint="eastAsia"/>
          <w:lang w:eastAsia="zh-CN"/>
        </w:rPr>
        <w:t>Scenario</w:t>
      </w:r>
      <w:r>
        <w:rPr>
          <w:lang w:eastAsia="zh-CN"/>
        </w:rPr>
        <w:t>, Assumption and Requirement</w:t>
      </w:r>
      <w:bookmarkEnd w:id="698"/>
      <w:bookmarkEnd w:id="699"/>
    </w:p>
    <w:p w14:paraId="45C405A7" w14:textId="35AC19E6" w:rsidR="00607B42" w:rsidRDefault="00607B42" w:rsidP="00607B42">
      <w:pPr>
        <w:spacing w:after="120"/>
      </w:pPr>
      <w:bookmarkStart w:id="700"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http://schemas.microsoft.com/office/word/2018/wordml" xmlns:w16cex="http://schemas.microsoft.com/office/word/2018/wordml/c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701"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702" w:author="CATT" w:date="2020-11-16T22:57:00Z"/>
          <w:lang w:eastAsia="zh-CN"/>
        </w:rPr>
      </w:pPr>
      <w:ins w:id="703"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704" w:name="_Toc56419684"/>
      <w:r>
        <w:rPr>
          <w:lang w:eastAsia="zh-CN"/>
        </w:rPr>
        <w:lastRenderedPageBreak/>
        <w:t>5.2</w:t>
      </w:r>
      <w:r>
        <w:rPr>
          <w:lang w:eastAsia="zh-CN"/>
        </w:rPr>
        <w:tab/>
      </w:r>
      <w:r>
        <w:rPr>
          <w:rFonts w:hint="eastAsia"/>
          <w:lang w:eastAsia="zh-CN"/>
        </w:rPr>
        <w:t>D</w:t>
      </w:r>
      <w:r>
        <w:rPr>
          <w:lang w:eastAsia="zh-CN"/>
        </w:rPr>
        <w:t>iscovery</w:t>
      </w:r>
      <w:bookmarkEnd w:id="700"/>
      <w:bookmarkEnd w:id="704"/>
    </w:p>
    <w:p w14:paraId="18FC57C9" w14:textId="060A48EA" w:rsidR="00607B42" w:rsidRDefault="00607B42" w:rsidP="00607B42">
      <w:pPr>
        <w:rPr>
          <w:ins w:id="705" w:author="OPPO (Qianxi)" w:date="2020-11-16T11:41:00Z"/>
        </w:rPr>
      </w:pPr>
      <w:bookmarkStart w:id="706"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707" w:author="OPPO (Qianxi)" w:date="2020-11-16T16:04:00Z"/>
        </w:rPr>
      </w:pPr>
      <w:ins w:id="708"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709" w:author="OPPO (Qianxi)" w:date="2020-11-16T16:04:00Z"/>
        </w:rPr>
      </w:pPr>
      <w:ins w:id="710"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711" w:author="OPPO (Qianxi)" w:date="2020-11-16T16:03:00Z"/>
        </w:rPr>
      </w:pPr>
      <w:ins w:id="712"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713" w:author="OPPO (Qianxi)" w:date="2020-11-16T16:03:00Z"/>
        </w:rPr>
        <w:pPrChange w:id="714" w:author="OPPO (Qianxi)" w:date="2020-11-16T16:04:00Z">
          <w:pPr/>
        </w:pPrChange>
      </w:pPr>
      <w:ins w:id="715" w:author="OPPO (Qianxi)" w:date="2020-11-16T16:04:00Z">
        <w:r>
          <w:t>-</w:t>
        </w:r>
        <w:r>
          <w:tab/>
        </w:r>
      </w:ins>
      <w:ins w:id="716"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717" w:author="OPPO (Qianxi)" w:date="2020-11-16T16:04:00Z"/>
        </w:rPr>
        <w:pPrChange w:id="718" w:author="OPPO (Qianxi)" w:date="2020-11-16T16:04:00Z">
          <w:pPr/>
        </w:pPrChange>
      </w:pPr>
      <w:ins w:id="719" w:author="OPPO (Qianxi)" w:date="2020-11-16T16:04:00Z">
        <w:r>
          <w:t>-</w:t>
        </w:r>
        <w:r>
          <w:tab/>
        </w:r>
      </w:ins>
      <w:ins w:id="720"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721" w:author="OPPO (Qianxi)" w:date="2020-11-16T11:41:00Z"/>
          <w:rFonts w:eastAsia="Malgun Gothic"/>
          <w:i/>
          <w:color w:val="0000FF"/>
          <w:lang w:eastAsia="ko-KR"/>
        </w:rPr>
      </w:pPr>
      <w:del w:id="722"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723" w:author="OPPO (Qianxi)" w:date="2020-11-16T11:41:00Z"/>
          <w:lang w:eastAsia="zh-CN"/>
        </w:rPr>
      </w:pPr>
      <w:del w:id="724"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725" w:author="OPPO (Qianxi)" w:date="2020-11-16T11:46:00Z"/>
          <w:lang w:eastAsia="zh-CN"/>
        </w:rPr>
      </w:pPr>
      <w:bookmarkStart w:id="726"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706"/>
      <w:bookmarkEnd w:id="726"/>
    </w:p>
    <w:p w14:paraId="510E6A01" w14:textId="77777777" w:rsidR="00C37B80" w:rsidRDefault="00C37B80" w:rsidP="00C37B80">
      <w:pPr>
        <w:rPr>
          <w:ins w:id="727" w:author="OPPO (Qianxi)" w:date="2020-11-16T11:46:00Z"/>
          <w:lang w:eastAsia="zh-CN"/>
        </w:rPr>
      </w:pPr>
      <w:ins w:id="728" w:author="OPPO (Qianxi)" w:date="2020-11-16T11:46:00Z">
        <w:r>
          <w:rPr>
            <w:lang w:eastAsia="zh-CN"/>
          </w:rPr>
          <w:t>The baseline solution for relay (re-)selection is as follow:</w:t>
        </w:r>
      </w:ins>
    </w:p>
    <w:p w14:paraId="540493DC" w14:textId="77777777" w:rsidR="004A6E03" w:rsidRDefault="00C37B80" w:rsidP="00C37B80">
      <w:pPr>
        <w:rPr>
          <w:ins w:id="729" w:author="OPPO (Qianxi)" w:date="2020-11-16T16:05:00Z"/>
          <w:lang w:eastAsia="zh-CN"/>
        </w:rPr>
      </w:pPr>
      <w:ins w:id="730"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731" w:author="OPPO (Qianxi)" w:date="2020-11-16T16:05:00Z"/>
        </w:rPr>
        <w:pPrChange w:id="732" w:author="OPPO (Qianxi)" w:date="2020-11-16T16:05:00Z">
          <w:pPr/>
        </w:pPrChange>
      </w:pPr>
      <w:ins w:id="733" w:author="OPPO (Qianxi)" w:date="2020-11-16T16:06:00Z">
        <w:r>
          <w:t>-</w:t>
        </w:r>
        <w:r>
          <w:tab/>
        </w:r>
      </w:ins>
      <w:ins w:id="734"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35" w:author="OPPO (Qianxi)" w:date="2020-11-16T16:05:00Z"/>
        </w:rPr>
        <w:pPrChange w:id="736" w:author="OPPO (Qianxi)" w:date="2020-11-16T16:05:00Z">
          <w:pPr/>
        </w:pPrChange>
      </w:pPr>
      <w:ins w:id="737" w:author="OPPO (Qianxi)" w:date="2020-11-16T16:06:00Z">
        <w:r>
          <w:t>-</w:t>
        </w:r>
        <w:r>
          <w:tab/>
        </w:r>
      </w:ins>
      <w:ins w:id="738"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39" w:author="OPPO (Qianxi)" w:date="2020-11-16T16:05:00Z"/>
          <w:lang w:eastAsia="zh-CN"/>
        </w:rPr>
      </w:pPr>
      <w:ins w:id="740"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41" w:author="OPPO (Qianxi)" w:date="2020-11-16T16:05:00Z"/>
          <w:lang w:eastAsia="zh-CN"/>
        </w:rPr>
      </w:pPr>
      <w:ins w:id="742"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43" w:author="OPPO (Qianxi)" w:date="2020-11-16T16:05:00Z"/>
          <w:lang w:eastAsia="zh-CN"/>
        </w:rPr>
      </w:pPr>
      <w:ins w:id="744" w:author="OPPO (Qianxi)" w:date="2020-11-16T11:46:00Z">
        <w:r w:rsidRPr="0068445E">
          <w:rPr>
            <w:lang w:eastAsia="zh-CN"/>
          </w:rPr>
          <w:t xml:space="preserve">Relay reselection should be triggered </w:t>
        </w:r>
      </w:ins>
    </w:p>
    <w:p w14:paraId="2B97E871" w14:textId="03D552B5" w:rsidR="004A6E03" w:rsidRDefault="004A6E03">
      <w:pPr>
        <w:pStyle w:val="B1"/>
        <w:rPr>
          <w:ins w:id="745" w:author="OPPO (Qianxi)" w:date="2020-11-16T16:05:00Z"/>
        </w:rPr>
        <w:pPrChange w:id="746" w:author="OPPO (Qianxi)" w:date="2020-11-16T16:05:00Z">
          <w:pPr/>
        </w:pPrChange>
      </w:pPr>
      <w:ins w:id="747" w:author="OPPO (Qianxi)" w:date="2020-11-16T16:06:00Z">
        <w:r>
          <w:t>-</w:t>
        </w:r>
        <w:r>
          <w:tab/>
          <w:t>I</w:t>
        </w:r>
      </w:ins>
      <w:ins w:id="748"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749" w:author="OPPO (Qianxi)" w:date="2020-11-16T11:46:00Z"/>
          <w:lang w:eastAsia="zh-CN"/>
        </w:rPr>
        <w:pPrChange w:id="750" w:author="OPPO (Qianxi)" w:date="2020-11-16T16:05:00Z">
          <w:pPr/>
        </w:pPrChange>
      </w:pPr>
      <w:ins w:id="751" w:author="OPPO (Qianxi)" w:date="2020-11-16T16:06:00Z">
        <w:r>
          <w:t>-</w:t>
        </w:r>
        <w:r>
          <w:tab/>
          <w:t>I</w:t>
        </w:r>
      </w:ins>
      <w:ins w:id="752"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53" w:author="OPPO (Qianxi)" w:date="2020-11-16T11:46:00Z"/>
        </w:rPr>
      </w:pPr>
      <w:ins w:id="754"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55" w:author="OPPO (Qianxi)" w:date="2020-11-16T11:46:00Z">
          <w:pPr>
            <w:pStyle w:val="2"/>
          </w:pPr>
        </w:pPrChange>
      </w:pPr>
      <w:ins w:id="75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2"/>
        <w:rPr>
          <w:lang w:eastAsia="zh-CN"/>
        </w:rPr>
      </w:pPr>
      <w:bookmarkStart w:id="757" w:name="_Toc49150812"/>
      <w:bookmarkStart w:id="758" w:name="_Toc56419686"/>
      <w:r>
        <w:rPr>
          <w:lang w:eastAsia="zh-CN"/>
        </w:rPr>
        <w:t>5.4</w:t>
      </w:r>
      <w:r>
        <w:rPr>
          <w:lang w:eastAsia="zh-CN"/>
        </w:rPr>
        <w:tab/>
        <w:t>Relay/</w:t>
      </w:r>
      <w:r w:rsidR="002A4F37">
        <w:rPr>
          <w:lang w:eastAsia="zh-CN"/>
        </w:rPr>
        <w:t>Remote UE</w:t>
      </w:r>
      <w:r>
        <w:rPr>
          <w:lang w:eastAsia="zh-CN"/>
        </w:rPr>
        <w:t xml:space="preserve"> authorization</w:t>
      </w:r>
      <w:bookmarkEnd w:id="757"/>
      <w:bookmarkEnd w:id="758"/>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759" w:name="_Toc49150813"/>
      <w:bookmarkStart w:id="760" w:name="_Toc56419687"/>
      <w:r>
        <w:rPr>
          <w:lang w:eastAsia="zh-CN"/>
        </w:rPr>
        <w:lastRenderedPageBreak/>
        <w:t>5.5</w:t>
      </w:r>
      <w:r>
        <w:rPr>
          <w:lang w:eastAsia="zh-CN"/>
        </w:rPr>
        <w:tab/>
      </w:r>
      <w:r>
        <w:rPr>
          <w:rFonts w:hint="eastAsia"/>
          <w:lang w:eastAsia="zh-CN"/>
        </w:rPr>
        <w:t>L</w:t>
      </w:r>
      <w:r>
        <w:rPr>
          <w:lang w:eastAsia="zh-CN"/>
        </w:rPr>
        <w:t>ayer-2 Relay</w:t>
      </w:r>
      <w:bookmarkEnd w:id="759"/>
      <w:bookmarkEnd w:id="760"/>
    </w:p>
    <w:p w14:paraId="55B36AAB" w14:textId="77777777" w:rsidR="00A915D4" w:rsidRDefault="00A915D4" w:rsidP="00A915D4">
      <w:pPr>
        <w:pStyle w:val="3"/>
        <w:rPr>
          <w:lang w:eastAsia="zh-CN"/>
        </w:rPr>
      </w:pPr>
      <w:bookmarkStart w:id="761" w:name="_Toc49150814"/>
      <w:bookmarkStart w:id="762" w:name="_Toc56419688"/>
      <w:r>
        <w:rPr>
          <w:lang w:eastAsia="zh-CN"/>
        </w:rPr>
        <w:t>5.5.1</w:t>
      </w:r>
      <w:r>
        <w:rPr>
          <w:lang w:eastAsia="zh-CN"/>
        </w:rPr>
        <w:tab/>
        <w:t>Architecture and Protocol Stack</w:t>
      </w:r>
      <w:bookmarkEnd w:id="761"/>
      <w:bookmarkEnd w:id="762"/>
    </w:p>
    <w:p w14:paraId="5F100C25" w14:textId="58F31247" w:rsidR="00607B42" w:rsidRPr="005E42D8" w:rsidRDefault="00607B42" w:rsidP="00607B42">
      <w:bookmarkStart w:id="763"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64" w:author="OPPO (Qianxi)" w:date="2020-11-16T16:23:00Z"/>
          <w:rFonts w:eastAsia="Malgun Gothic"/>
          <w:i/>
          <w:color w:val="0000FF"/>
          <w:lang w:eastAsia="ko-KR"/>
        </w:rPr>
      </w:pPr>
      <w:del w:id="765"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D63961" w:rsidP="00564414">
      <w:pPr>
        <w:jc w:val="center"/>
        <w:rPr>
          <w:del w:id="766" w:author="OPPO (Qianxi)" w:date="2020-11-16T16:49:00Z"/>
          <w:rFonts w:asciiTheme="minorHAnsi" w:hAnsiTheme="minorHAnsi" w:cstheme="minorBidi"/>
          <w:kern w:val="2"/>
          <w:sz w:val="21"/>
          <w:szCs w:val="22"/>
          <w:lang w:val="en-US" w:eastAsia="zh-CN"/>
        </w:rPr>
      </w:pPr>
      <w:del w:id="767" w:author="OPPO (Qianxi)" w:date="2020-11-16T16:47:00Z">
        <w:r w:rsidDel="00222AAA">
          <w:rPr>
            <w:noProof/>
          </w:rPr>
          <w:object w:dxaOrig="11295" w:dyaOrig="7185" w14:anchorId="6645AF5C">
            <v:shape id="_x0000_i1035" type="#_x0000_t75" alt="" style="width:267.95pt;height:169.65pt;mso-width-percent:0;mso-height-percent:0;mso-width-percent:0;mso-height-percent:0" o:ole="">
              <v:imagedata r:id="rId51" o:title=""/>
            </v:shape>
            <o:OLEObject Type="Embed" ProgID="Visio.Drawing.15" ShapeID="_x0000_i1035" DrawAspect="Content" ObjectID="_1667199425"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768" w:author="OPPO (Qianxi)" w:date="2020-11-16T16:49:00Z">
          <w:pPr>
            <w:pStyle w:val="TF"/>
          </w:pPr>
        </w:pPrChange>
      </w:pPr>
      <w:ins w:id="769"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D63961" w:rsidP="00607B42">
      <w:pPr>
        <w:jc w:val="center"/>
        <w:rPr>
          <w:del w:id="770" w:author="OPPO (Qianxi)" w:date="2020-11-16T16:49:00Z"/>
          <w:rFonts w:ascii="Arial" w:hAnsi="Arial" w:cs="Arial"/>
        </w:rPr>
      </w:pPr>
      <w:del w:id="771" w:author="OPPO (Qianxi)" w:date="2020-11-16T16:47:00Z">
        <w:r w:rsidDel="00222AAA">
          <w:rPr>
            <w:noProof/>
          </w:rPr>
          <w:object w:dxaOrig="11190" w:dyaOrig="7185" w14:anchorId="3B6AE167">
            <v:shape id="_x0000_i1036" type="#_x0000_t75" alt="" style="width:264.85pt;height:169.65pt;mso-width-percent:0;mso-height-percent:0;mso-width-percent:0;mso-height-percent:0" o:ole="">
              <v:imagedata r:id="rId54" o:title=""/>
            </v:shape>
            <o:OLEObject Type="Embed" ProgID="Visio.Drawing.15" ShapeID="_x0000_i1036" DrawAspect="Content" ObjectID="_1667199426" r:id="rId55"/>
          </w:object>
        </w:r>
      </w:del>
    </w:p>
    <w:p w14:paraId="21505C1D" w14:textId="79B0154C" w:rsidR="00222AAA" w:rsidRDefault="00222AAA" w:rsidP="00607B42">
      <w:pPr>
        <w:jc w:val="center"/>
        <w:rPr>
          <w:rFonts w:ascii="Arial" w:hAnsi="Arial" w:cs="Arial"/>
        </w:rPr>
      </w:pPr>
      <w:ins w:id="772"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73" w:author="OPPO (Qianxi)" w:date="2020-11-16T16:24:00Z"/>
          <w:lang w:eastAsia="ja-JP"/>
        </w:rPr>
      </w:pPr>
      <w:del w:id="774"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75" w:author="OPPO (Qianxi)" w:date="2020-11-16T16:24:00Z"/>
          <w:rFonts w:eastAsia="Malgun Gothic"/>
          <w:i/>
          <w:color w:val="0000FF"/>
          <w:lang w:eastAsia="ko-KR"/>
        </w:rPr>
      </w:pPr>
      <w:del w:id="776"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77" w:author="OPPO (Qianxi)" w:date="2020-11-16T16:24:00Z"/>
        </w:rPr>
      </w:pPr>
      <w:ins w:id="778" w:author="OPPO (Qianxi)" w:date="2020-11-16T16:24:00Z">
        <w:r>
          <w:t xml:space="preserve">For first hop of L2 UE-to-UE Relay, </w:t>
        </w:r>
      </w:ins>
    </w:p>
    <w:p w14:paraId="7FA5EF39" w14:textId="77777777" w:rsidR="00E72596" w:rsidRDefault="00E72596" w:rsidP="00E72596">
      <w:pPr>
        <w:pStyle w:val="B1"/>
        <w:rPr>
          <w:ins w:id="779" w:author="OPPO (Qianxi)" w:date="2020-11-16T16:24:00Z"/>
        </w:rPr>
      </w:pPr>
      <w:ins w:id="780"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81" w:author="OPPO (Qianxi)" w:date="2020-11-16T16:24:00Z"/>
        </w:rPr>
      </w:pPr>
      <w:ins w:id="782" w:author="OPPO (Qianxi)" w:date="2020-11-16T16:24:00Z">
        <w:r>
          <w:t>-</w:t>
        </w:r>
        <w:r>
          <w:tab/>
          <w:t>The adaptation layer over first hop PC5 between Source Remote UE and Relay UE supports to identify traffic destined to different Destination Remote UEs.</w:t>
        </w:r>
        <w:r w:rsidRPr="002837C1">
          <w:t xml:space="preserve"> </w:t>
        </w:r>
      </w:ins>
    </w:p>
    <w:p w14:paraId="31BBB410" w14:textId="77777777" w:rsidR="00E72596" w:rsidRDefault="00E72596" w:rsidP="00E72596">
      <w:pPr>
        <w:rPr>
          <w:ins w:id="783" w:author="OPPO (Qianxi)" w:date="2020-11-16T16:24:00Z"/>
        </w:rPr>
      </w:pPr>
      <w:ins w:id="784" w:author="OPPO (Qianxi)" w:date="2020-11-16T16:24:00Z">
        <w:r>
          <w:t xml:space="preserve">For second hop of L2 UE-to-UE Relay, </w:t>
        </w:r>
      </w:ins>
    </w:p>
    <w:p w14:paraId="08F79B0A" w14:textId="77777777" w:rsidR="00E72596" w:rsidRDefault="00E72596" w:rsidP="00E72596">
      <w:pPr>
        <w:pStyle w:val="B1"/>
        <w:rPr>
          <w:ins w:id="785" w:author="OPPO (Qianxi)" w:date="2020-11-16T16:24:00Z"/>
        </w:rPr>
      </w:pPr>
      <w:ins w:id="786"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87" w:author="OPPO (Qianxi)" w:date="2020-11-16T16:24:00Z"/>
        </w:rPr>
      </w:pPr>
      <w:ins w:id="788" w:author="OPPO (Qianxi)" w:date="2020-11-16T16:24:00Z">
        <w:r>
          <w:t>-</w:t>
        </w:r>
        <w:r>
          <w:tab/>
          <w:t>A</w:t>
        </w:r>
        <w:r w:rsidRPr="002837C1">
          <w:t xml:space="preserve">daptation layer support the N:1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89" w:author="OPPO (Qianxi)" w:date="2020-11-16T16:24:00Z"/>
        </w:rPr>
      </w:pPr>
      <w:ins w:id="790" w:author="OPPO (Qianxi)" w:date="2020-11-16T16:24:00Z">
        <w:r w:rsidRPr="002837C1">
          <w:t xml:space="preserve">For L2 UE-to-UE relay, </w:t>
        </w:r>
      </w:ins>
    </w:p>
    <w:p w14:paraId="363ADE8B" w14:textId="77777777" w:rsidR="00E72596" w:rsidRDefault="00E72596" w:rsidP="00E72596">
      <w:pPr>
        <w:pStyle w:val="B1"/>
        <w:rPr>
          <w:ins w:id="791" w:author="OPPO (Qianxi)" w:date="2020-11-16T16:24:00Z"/>
        </w:rPr>
      </w:pPr>
      <w:ins w:id="792"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i/>
          <w:color w:val="0000FF"/>
          <w:lang w:eastAsia="ko-KR"/>
        </w:rPr>
      </w:pPr>
      <w:ins w:id="793"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pPr>
        <w:pStyle w:val="3"/>
        <w:rPr>
          <w:ins w:id="794" w:author="OPPO (Qianxi)" w:date="2020-11-16T16:28:00Z"/>
          <w:lang w:eastAsia="zh-CN"/>
        </w:rPr>
        <w:pPrChange w:id="795" w:author="OPPO (Qianxi)" w:date="2020-11-16T16:28:00Z">
          <w:pPr/>
        </w:pPrChange>
      </w:pPr>
      <w:bookmarkStart w:id="796" w:name="_Toc56419689"/>
      <w:r>
        <w:rPr>
          <w:lang w:eastAsia="zh-CN"/>
        </w:rPr>
        <w:lastRenderedPageBreak/>
        <w:t>5.5.2</w:t>
      </w:r>
      <w:r>
        <w:rPr>
          <w:lang w:eastAsia="zh-CN"/>
        </w:rPr>
        <w:tab/>
        <w:t>QoS</w:t>
      </w:r>
      <w:bookmarkEnd w:id="763"/>
      <w:bookmarkEnd w:id="796"/>
    </w:p>
    <w:p w14:paraId="15AF37FA" w14:textId="6282164F" w:rsidR="0069150C" w:rsidRPr="0069150C" w:rsidRDefault="0069150C" w:rsidP="0069150C">
      <w:pPr>
        <w:rPr>
          <w:lang w:eastAsia="zh-CN"/>
        </w:rPr>
      </w:pPr>
      <w:ins w:id="797" w:author="OPPO (Qianxi)" w:date="2020-11-16T16:24:00Z">
        <w:r>
          <w:t>QoS handling for L2 UE-to-UE Relay is subject to upper layer, e.g. solution 31 within TR23.752 studied by SA2.</w:t>
        </w:r>
      </w:ins>
    </w:p>
    <w:p w14:paraId="2497AE78" w14:textId="77777777" w:rsidR="00A915D4" w:rsidRDefault="00A915D4" w:rsidP="00A915D4">
      <w:pPr>
        <w:pStyle w:val="3"/>
        <w:rPr>
          <w:lang w:eastAsia="zh-CN"/>
        </w:rPr>
      </w:pPr>
      <w:bookmarkStart w:id="798" w:name="_Toc49150816"/>
      <w:bookmarkStart w:id="799" w:name="_Toc56419690"/>
      <w:r>
        <w:rPr>
          <w:lang w:eastAsia="zh-CN"/>
        </w:rPr>
        <w:t>5.5.3</w:t>
      </w:r>
      <w:r>
        <w:rPr>
          <w:lang w:eastAsia="zh-CN"/>
        </w:rPr>
        <w:tab/>
        <w:t>Security</w:t>
      </w:r>
      <w:bookmarkEnd w:id="798"/>
      <w:bookmarkEnd w:id="799"/>
    </w:p>
    <w:p w14:paraId="6A0CF27B" w14:textId="7EB4D010" w:rsidR="00607B42" w:rsidRDefault="00607B42" w:rsidP="00607B42">
      <w:pPr>
        <w:rPr>
          <w:lang w:eastAsia="ja-JP"/>
        </w:rPr>
      </w:pPr>
      <w:bookmarkStart w:id="800"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801" w:author="OPPO (Qianxi)" w:date="2020-11-16T16:25:00Z"/>
          <w:lang w:eastAsia="zh-CN"/>
        </w:rPr>
        <w:pPrChange w:id="802" w:author="OPPO (Qianxi)" w:date="2020-11-16T16:26:00Z">
          <w:pPr/>
        </w:pPrChange>
      </w:pPr>
      <w:bookmarkStart w:id="803" w:name="_Toc56419691"/>
      <w:r>
        <w:rPr>
          <w:lang w:eastAsia="zh-CN"/>
        </w:rPr>
        <w:t>5.5.4</w:t>
      </w:r>
      <w:r>
        <w:rPr>
          <w:lang w:eastAsia="zh-CN"/>
        </w:rPr>
        <w:tab/>
        <w:t>Control Plane Procedure</w:t>
      </w:r>
      <w:bookmarkEnd w:id="800"/>
      <w:bookmarkEnd w:id="803"/>
    </w:p>
    <w:p w14:paraId="31C2DEC9" w14:textId="07FD154E" w:rsidR="0069150C" w:rsidRPr="0069150C" w:rsidRDefault="0069150C" w:rsidP="00F272DC">
      <w:pPr>
        <w:rPr>
          <w:lang w:eastAsia="zh-CN"/>
        </w:rPr>
      </w:pPr>
      <w:ins w:id="804"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805" w:author="CATT" w:date="2020-11-16T23:50:00Z">
        <w:r w:rsidR="00D6540C">
          <w:rPr>
            <w:rFonts w:hint="eastAsia"/>
            <w:lang w:eastAsia="zh-CN"/>
          </w:rPr>
          <w:t>[6]</w:t>
        </w:r>
      </w:ins>
      <w:ins w:id="806"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807" w:name="_Toc49150818"/>
      <w:bookmarkStart w:id="808" w:name="_Toc56419692"/>
      <w:r>
        <w:rPr>
          <w:lang w:eastAsia="zh-CN"/>
        </w:rPr>
        <w:t>5.6</w:t>
      </w:r>
      <w:r>
        <w:rPr>
          <w:lang w:eastAsia="zh-CN"/>
        </w:rPr>
        <w:tab/>
      </w:r>
      <w:r>
        <w:rPr>
          <w:rFonts w:hint="eastAsia"/>
          <w:lang w:eastAsia="zh-CN"/>
        </w:rPr>
        <w:t>L</w:t>
      </w:r>
      <w:r>
        <w:rPr>
          <w:lang w:eastAsia="zh-CN"/>
        </w:rPr>
        <w:t>ayer-3 Relay</w:t>
      </w:r>
      <w:bookmarkEnd w:id="807"/>
      <w:bookmarkEnd w:id="808"/>
    </w:p>
    <w:p w14:paraId="62BC2784" w14:textId="77777777" w:rsidR="00A915D4" w:rsidRDefault="00A915D4" w:rsidP="00A915D4">
      <w:pPr>
        <w:pStyle w:val="3"/>
        <w:rPr>
          <w:lang w:eastAsia="zh-CN"/>
        </w:rPr>
      </w:pPr>
      <w:bookmarkStart w:id="809" w:name="_Toc49150819"/>
      <w:bookmarkStart w:id="810" w:name="_Toc56419693"/>
      <w:r>
        <w:rPr>
          <w:lang w:eastAsia="zh-CN"/>
        </w:rPr>
        <w:t>5.6.1</w:t>
      </w:r>
      <w:r>
        <w:rPr>
          <w:lang w:eastAsia="zh-CN"/>
        </w:rPr>
        <w:tab/>
        <w:t>Architecture and Protocol Stack</w:t>
      </w:r>
      <w:bookmarkEnd w:id="809"/>
      <w:bookmarkEnd w:id="810"/>
    </w:p>
    <w:p w14:paraId="6744E6DD" w14:textId="5C673865" w:rsidR="00607B42" w:rsidRPr="00F26A66" w:rsidRDefault="00607B42" w:rsidP="00607B42">
      <w:pPr>
        <w:rPr>
          <w:lang w:eastAsia="zh-CN"/>
        </w:rPr>
      </w:pPr>
      <w:bookmarkStart w:id="811"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812" w:author="OPPO (Qianxi)" w:date="2020-11-16T11:44:00Z"/>
          <w:lang w:eastAsia="zh-CN"/>
        </w:rPr>
      </w:pPr>
      <w:bookmarkStart w:id="813" w:name="_Toc56419694"/>
      <w:r>
        <w:rPr>
          <w:lang w:eastAsia="zh-CN"/>
        </w:rPr>
        <w:t>5.6.2</w:t>
      </w:r>
      <w:r>
        <w:rPr>
          <w:lang w:eastAsia="zh-CN"/>
        </w:rPr>
        <w:tab/>
        <w:t>QoS</w:t>
      </w:r>
      <w:bookmarkEnd w:id="811"/>
      <w:bookmarkEnd w:id="813"/>
    </w:p>
    <w:p w14:paraId="6DB93227" w14:textId="396C2B81" w:rsidR="00C01AE1" w:rsidRPr="00C01AE1" w:rsidRDefault="00C01AE1">
      <w:pPr>
        <w:rPr>
          <w:lang w:eastAsia="zh-CN"/>
        </w:rPr>
        <w:pPrChange w:id="814" w:author="OPPO (Qianxi)" w:date="2020-11-16T11:44:00Z">
          <w:pPr>
            <w:pStyle w:val="3"/>
          </w:pPr>
        </w:pPrChange>
      </w:pPr>
      <w:ins w:id="815"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816" w:author="OPPO (Qianxi)" w:date="2020-11-16T11:44:00Z"/>
          <w:lang w:eastAsia="zh-CN"/>
        </w:rPr>
      </w:pPr>
      <w:bookmarkStart w:id="817" w:name="_Toc49150821"/>
      <w:bookmarkStart w:id="818" w:name="_Toc56419695"/>
      <w:r>
        <w:rPr>
          <w:lang w:eastAsia="zh-CN"/>
        </w:rPr>
        <w:t>5.6.3</w:t>
      </w:r>
      <w:r>
        <w:rPr>
          <w:lang w:eastAsia="zh-CN"/>
        </w:rPr>
        <w:tab/>
        <w:t>Security</w:t>
      </w:r>
      <w:bookmarkEnd w:id="817"/>
      <w:bookmarkEnd w:id="818"/>
    </w:p>
    <w:p w14:paraId="74608C0E" w14:textId="77777777" w:rsidR="00C01AE1" w:rsidRDefault="00C01AE1" w:rsidP="00C01AE1">
      <w:pPr>
        <w:rPr>
          <w:ins w:id="819" w:author="OPPO (Qianxi)" w:date="2020-11-16T11:44:00Z"/>
          <w:rFonts w:eastAsia="Malgun Gothic"/>
          <w:i/>
          <w:color w:val="0000FF"/>
          <w:lang w:eastAsia="ko-KR"/>
        </w:rPr>
      </w:pPr>
      <w:ins w:id="820"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821" w:author="OPPO (Qianxi)" w:date="2020-11-16T11:44:00Z">
            <w:rPr>
              <w:lang w:eastAsia="zh-CN"/>
            </w:rPr>
          </w:rPrChange>
        </w:rPr>
        <w:pPrChange w:id="822" w:author="OPPO (Qianxi)" w:date="2020-11-16T11:44:00Z">
          <w:pPr>
            <w:pStyle w:val="3"/>
          </w:pPr>
        </w:pPrChange>
      </w:pPr>
      <w:ins w:id="823"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824" w:author="OPPO (Qianxi)" w:date="2020-11-16T11:44:00Z"/>
          <w:lang w:eastAsia="zh-CN"/>
        </w:rPr>
      </w:pPr>
      <w:bookmarkStart w:id="825" w:name="_Toc49150822"/>
      <w:bookmarkStart w:id="826" w:name="_Toc56419696"/>
      <w:r>
        <w:rPr>
          <w:lang w:eastAsia="zh-CN"/>
        </w:rPr>
        <w:t>5.6.4</w:t>
      </w:r>
      <w:r>
        <w:rPr>
          <w:lang w:eastAsia="zh-CN"/>
        </w:rPr>
        <w:tab/>
        <w:t>Control Plane Procedure</w:t>
      </w:r>
      <w:bookmarkEnd w:id="825"/>
      <w:bookmarkEnd w:id="826"/>
    </w:p>
    <w:p w14:paraId="0A938FC3" w14:textId="156E41E5" w:rsidR="00C01AE1" w:rsidRPr="00C01AE1" w:rsidRDefault="00C01AE1">
      <w:pPr>
        <w:rPr>
          <w:lang w:eastAsia="zh-CN"/>
        </w:rPr>
        <w:pPrChange w:id="827" w:author="OPPO (Qianxi)" w:date="2020-11-16T11:44:00Z">
          <w:pPr>
            <w:pStyle w:val="3"/>
          </w:pPr>
        </w:pPrChange>
      </w:pPr>
      <w:ins w:id="828"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829"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29"/>
    </w:p>
    <w:p w14:paraId="266F9462" w14:textId="77777777" w:rsidR="00271E0C" w:rsidRPr="008C3C68" w:rsidRDefault="005E42D8" w:rsidP="008C3C68">
      <w:pPr>
        <w:pStyle w:val="2"/>
        <w:rPr>
          <w:lang w:eastAsia="zh-CN"/>
        </w:rPr>
      </w:pPr>
      <w:bookmarkStart w:id="830"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30"/>
    </w:p>
    <w:p w14:paraId="219C2DD3" w14:textId="77777777" w:rsidR="00271E0C" w:rsidRPr="008C3C68" w:rsidRDefault="005E42D8" w:rsidP="00271E0C">
      <w:pPr>
        <w:pStyle w:val="2"/>
        <w:rPr>
          <w:lang w:eastAsia="zh-CN"/>
        </w:rPr>
      </w:pPr>
      <w:bookmarkStart w:id="831"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31"/>
    </w:p>
    <w:p w14:paraId="7F96B04B" w14:textId="77777777" w:rsidR="00271E0C" w:rsidRPr="008C3C68" w:rsidRDefault="005E42D8">
      <w:pPr>
        <w:pStyle w:val="1"/>
        <w:rPr>
          <w:lang w:eastAsia="zh-CN"/>
        </w:rPr>
      </w:pPr>
      <w:bookmarkStart w:id="832"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32"/>
    </w:p>
    <w:p w14:paraId="52F639BC" w14:textId="77777777" w:rsidR="00080512" w:rsidRPr="008C3C68" w:rsidRDefault="00D9134D">
      <w:pPr>
        <w:pStyle w:val="8"/>
      </w:pPr>
      <w:bookmarkStart w:id="833" w:name="tsgNames"/>
      <w:bookmarkStart w:id="834" w:name="startOfAnnexes"/>
      <w:bookmarkEnd w:id="833"/>
      <w:bookmarkEnd w:id="834"/>
      <w:r w:rsidRPr="008C3C68">
        <w:br w:type="page"/>
      </w:r>
      <w:bookmarkStart w:id="835"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35"/>
    </w:p>
    <w:p w14:paraId="4B11D150" w14:textId="77777777" w:rsidR="00054A22" w:rsidRPr="008C3C68" w:rsidRDefault="00054A22" w:rsidP="00054A22">
      <w:pPr>
        <w:pStyle w:val="TH"/>
      </w:pPr>
      <w:bookmarkStart w:id="836" w:name="historyclause"/>
      <w:bookmarkEnd w:id="8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837" w:author="OPPO (Qianxi)" w:date="2020-11-17T08:59:00Z"/>
        </w:trPr>
        <w:tc>
          <w:tcPr>
            <w:tcW w:w="800" w:type="dxa"/>
            <w:shd w:val="solid" w:color="FFFFFF" w:fill="auto"/>
          </w:tcPr>
          <w:p w14:paraId="4B741E06" w14:textId="2F92BAD5" w:rsidR="00E37279" w:rsidRPr="008C3C68" w:rsidRDefault="00E37279" w:rsidP="00E37279">
            <w:pPr>
              <w:pStyle w:val="TAC"/>
              <w:rPr>
                <w:ins w:id="838" w:author="OPPO (Qianxi)" w:date="2020-11-17T08:59:00Z"/>
                <w:sz w:val="16"/>
                <w:szCs w:val="16"/>
                <w:lang w:eastAsia="zh-CN"/>
              </w:rPr>
            </w:pPr>
            <w:ins w:id="839"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840" w:author="OPPO (Qianxi)" w:date="2020-11-17T08:59:00Z"/>
                <w:sz w:val="16"/>
                <w:szCs w:val="16"/>
                <w:lang w:eastAsia="zh-CN"/>
              </w:rPr>
            </w:pPr>
            <w:ins w:id="841"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842" w:author="OPPO (Qianxi)" w:date="2020-11-17T08:59:00Z"/>
                <w:sz w:val="16"/>
                <w:szCs w:val="16"/>
                <w:lang w:eastAsia="zh-CN"/>
              </w:rPr>
            </w:pPr>
            <w:ins w:id="843"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844"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845"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846"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847"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848" w:author="OPPO (Qianxi)" w:date="2020-11-17T08:59:00Z"/>
                <w:sz w:val="16"/>
                <w:szCs w:val="16"/>
                <w:lang w:eastAsia="zh-CN"/>
              </w:rPr>
            </w:pPr>
            <w:ins w:id="849"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850" w:author="OPPO (Qianxi)" w:date="2020-11-17T08:59:00Z"/>
                <w:sz w:val="16"/>
                <w:szCs w:val="16"/>
                <w:lang w:eastAsia="zh-CN"/>
              </w:rPr>
            </w:pPr>
            <w:ins w:id="851"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852" w:author="OPPO (Qianxi)" w:date="2020-11-17T09:00:00Z"/>
        </w:trPr>
        <w:tc>
          <w:tcPr>
            <w:tcW w:w="800" w:type="dxa"/>
            <w:shd w:val="solid" w:color="FFFFFF" w:fill="auto"/>
          </w:tcPr>
          <w:p w14:paraId="05376921" w14:textId="4BFC59C0" w:rsidR="00E37279" w:rsidRPr="008C3C68" w:rsidRDefault="00E37279" w:rsidP="00E37279">
            <w:pPr>
              <w:pStyle w:val="TAC"/>
              <w:rPr>
                <w:ins w:id="853" w:author="OPPO (Qianxi)" w:date="2020-11-17T09:00:00Z"/>
                <w:sz w:val="16"/>
                <w:szCs w:val="16"/>
                <w:lang w:eastAsia="zh-CN"/>
              </w:rPr>
            </w:pPr>
            <w:ins w:id="854"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855" w:author="OPPO (Qianxi)" w:date="2020-11-17T09:00:00Z"/>
                <w:sz w:val="16"/>
                <w:szCs w:val="16"/>
                <w:lang w:eastAsia="zh-CN"/>
              </w:rPr>
            </w:pPr>
            <w:ins w:id="856"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857" w:author="OPPO (Qianxi)" w:date="2020-11-17T09:00:00Z"/>
                <w:sz w:val="16"/>
                <w:szCs w:val="16"/>
                <w:lang w:eastAsia="zh-CN"/>
              </w:rPr>
            </w:pPr>
            <w:ins w:id="858" w:author="OPPO (Qianxi)" w:date="2020-11-17T09:00:00Z">
              <w:r w:rsidRPr="008C3C68">
                <w:rPr>
                  <w:rFonts w:hint="eastAsia"/>
                  <w:sz w:val="16"/>
                  <w:szCs w:val="16"/>
                  <w:lang w:eastAsia="zh-CN"/>
                </w:rPr>
                <w:t>R</w:t>
              </w:r>
              <w:r w:rsidRPr="008C3C68">
                <w:rPr>
                  <w:sz w:val="16"/>
                  <w:szCs w:val="16"/>
                  <w:lang w:eastAsia="zh-CN"/>
                </w:rPr>
                <w:t>2-20</w:t>
              </w:r>
            </w:ins>
            <w:ins w:id="859"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860"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861"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862"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863" w:author="OPPO (Qianxi)" w:date="2020-11-17T09:00:00Z"/>
                <w:sz w:val="16"/>
                <w:szCs w:val="16"/>
                <w:lang w:eastAsia="zh-CN"/>
              </w:rPr>
            </w:pPr>
            <w:ins w:id="864" w:author="OPPO (Qianxi)" w:date="2020-11-17T09:00:00Z">
              <w:r>
                <w:rPr>
                  <w:sz w:val="16"/>
                  <w:szCs w:val="16"/>
                  <w:lang w:eastAsia="zh-CN"/>
                </w:rPr>
                <w:t>Update from RAN2#11</w:t>
              </w:r>
            </w:ins>
            <w:ins w:id="865" w:author="OPPO (Qianxi)" w:date="2020-11-17T09:16:00Z">
              <w:r w:rsidR="003E7507">
                <w:rPr>
                  <w:sz w:val="16"/>
                  <w:szCs w:val="16"/>
                  <w:lang w:eastAsia="zh-CN"/>
                </w:rPr>
                <w:t>2</w:t>
              </w:r>
            </w:ins>
            <w:ins w:id="866"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867" w:author="OPPO (Qianxi)" w:date="2020-11-17T09:00:00Z"/>
                <w:sz w:val="16"/>
                <w:szCs w:val="16"/>
                <w:lang w:eastAsia="zh-CN"/>
              </w:rPr>
            </w:pPr>
            <w:ins w:id="868"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1" w:author="Ericsson" w:date="2020-11-17T16:11:00Z" w:initials="E">
    <w:p w14:paraId="45E37E97" w14:textId="673DFFCE" w:rsidR="00735555" w:rsidRDefault="00735555" w:rsidP="006F552C">
      <w:pPr>
        <w:pStyle w:val="af1"/>
      </w:pPr>
      <w:r>
        <w:rPr>
          <w:rStyle w:val="af0"/>
        </w:rPr>
        <w:annotationRef/>
      </w:r>
      <w:r>
        <w:t>We think that “RAN2” can be removed</w:t>
      </w:r>
    </w:p>
  </w:comment>
  <w:comment w:id="304" w:author="Ericsson" w:date="2020-11-17T16:12:00Z" w:initials="E">
    <w:p w14:paraId="1F025BBC" w14:textId="50CBDD33" w:rsidR="00735555" w:rsidRDefault="00735555" w:rsidP="006F552C">
      <w:pPr>
        <w:pStyle w:val="af1"/>
      </w:pPr>
      <w:r>
        <w:rPr>
          <w:rStyle w:val="af0"/>
        </w:rPr>
        <w:annotationRef/>
      </w:r>
      <w:r>
        <w:t>“</w:t>
      </w:r>
      <w:r>
        <w:rPr>
          <w:b/>
          <w:bCs/>
        </w:rPr>
        <w:t>the</w:t>
      </w:r>
      <w:r>
        <w:t xml:space="preserve"> SI phase or in </w:t>
      </w:r>
      <w:r>
        <w:rPr>
          <w:b/>
          <w:bCs/>
        </w:rPr>
        <w:t>the</w:t>
      </w:r>
      <w:r>
        <w:t xml:space="preserve"> WI phase”?</w:t>
      </w:r>
    </w:p>
  </w:comment>
  <w:comment w:id="309" w:author="CATT" w:date="2020-11-16T22:51:00Z" w:initials="CATT">
    <w:p w14:paraId="44272D91" w14:textId="10F05B42" w:rsidR="00735555" w:rsidRDefault="00735555">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10" w:author="OPPO (Qianxi)" w:date="2020-11-17T08:51:00Z" w:initials="OPPO">
    <w:p w14:paraId="210F5A93" w14:textId="627320AE" w:rsidR="00735555" w:rsidRPr="00E37279" w:rsidRDefault="00735555">
      <w:pPr>
        <w:pStyle w:val="af1"/>
      </w:pPr>
      <w:r>
        <w:rPr>
          <w:rStyle w:val="af0"/>
        </w:rPr>
        <w:annotationRef/>
      </w:r>
      <w:r>
        <w:t>I intentionally delete it since we obviously had done the study as captured in section 4.5.4. But no strong view, I will wait a bit to check the view from others, thanks!</w:t>
      </w:r>
    </w:p>
  </w:comment>
  <w:comment w:id="317" w:author="CATT" w:date="2020-11-16T23:09:00Z" w:initials="CATT">
    <w:p w14:paraId="2B5C2B09" w14:textId="62098D97" w:rsidR="00735555" w:rsidRDefault="00735555">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18" w:author="OPPO (Qianxi)" w:date="2020-11-17T08:53:00Z" w:initials="OPPO">
    <w:p w14:paraId="7AE6F23A" w14:textId="0838D2DC" w:rsidR="00735555" w:rsidRDefault="00735555">
      <w:pPr>
        <w:pStyle w:val="af1"/>
        <w:rPr>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72" w:author="Ericsson" w:date="2020-11-17T16:14:00Z" w:initials="E">
    <w:p w14:paraId="0E6A1494" w14:textId="77777777" w:rsidR="00735555" w:rsidRDefault="00735555">
      <w:r>
        <w:rPr>
          <w:rStyle w:val="af0"/>
        </w:rPr>
        <w:annotationRef/>
      </w:r>
      <w:bookmarkStart w:id="376" w:name="_GoBack"/>
      <w:bookmarkEnd w:id="376"/>
      <w:r>
        <w:t>This wording is not aligned with RAN2 agreement,</w:t>
      </w:r>
    </w:p>
    <w:p w14:paraId="16A42EFC" w14:textId="77777777" w:rsidR="00735555" w:rsidRDefault="00735555">
      <w:r>
        <w:cr/>
        <w:t>Detailed definition of non_SL Relay_Capable gNB can be left for WI phase but at least should include the case that the gNB does not provide SL relay configuration, e.g. no discovery configuration.”</w:t>
      </w:r>
    </w:p>
    <w:p w14:paraId="33AB3C62" w14:textId="77777777" w:rsidR="00735555" w:rsidRDefault="00735555"/>
    <w:p w14:paraId="3467AC8F" w14:textId="4B385657" w:rsidR="00735555" w:rsidRDefault="00735555" w:rsidP="006F552C">
      <w:pPr>
        <w:pStyle w:val="af1"/>
      </w:pPr>
      <w:r>
        <w:t>We prefer to capture the agreement as it is either in the text or in a note. What is stated here was not fully agreed in RAN2.</w:t>
      </w:r>
    </w:p>
  </w:comment>
  <w:comment w:id="378" w:author="Ericsson" w:date="2020-11-17T16:16:00Z" w:initials="E">
    <w:p w14:paraId="258C4282" w14:textId="77777777" w:rsidR="00735555" w:rsidRDefault="00735555">
      <w:r>
        <w:rPr>
          <w:rStyle w:val="af0"/>
        </w:rPr>
        <w:annotationRef/>
      </w:r>
      <w:r>
        <w:t xml:space="preserve">Both options will be studied in WI phase, meaning that down-selection may be performed during </w:t>
      </w:r>
    </w:p>
    <w:p w14:paraId="10E038D1" w14:textId="77777777" w:rsidR="00735555" w:rsidRDefault="00735555"/>
    <w:p w14:paraId="61371AA8" w14:textId="04F05743" w:rsidR="00735555" w:rsidRDefault="00735555" w:rsidP="006F552C">
      <w:pPr>
        <w:pStyle w:val="af1"/>
      </w:pPr>
      <w:r>
        <w:t xml:space="preserve">We suggest to capture in a note that further discussions e.g., down-selection of the options are performed in the WI phase. </w:t>
      </w:r>
    </w:p>
  </w:comment>
  <w:comment w:id="401" w:author="Ericsson" w:date="2020-11-17T16:17:00Z" w:initials="E">
    <w:p w14:paraId="585FFAFB" w14:textId="07265740" w:rsidR="00735555" w:rsidRDefault="00735555" w:rsidP="006F552C">
      <w:pPr>
        <w:pStyle w:val="af1"/>
      </w:pPr>
      <w:r>
        <w:rPr>
          <w:rStyle w:val="af0"/>
        </w:rPr>
        <w:annotationRef/>
      </w:r>
      <w:r>
        <w:t>“</w:t>
      </w:r>
      <w:r>
        <w:rPr>
          <w:b/>
          <w:bCs/>
        </w:rPr>
        <w:t>the</w:t>
      </w:r>
      <w:r>
        <w:t xml:space="preserve"> LCP procedure”</w:t>
      </w:r>
    </w:p>
  </w:comment>
  <w:comment w:id="407" w:author="CATT" w:date="2020-11-16T23:22:00Z" w:initials="CATT">
    <w:p w14:paraId="68BC10B3" w14:textId="19BD0EAD" w:rsidR="00735555" w:rsidRDefault="00735555">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408" w:author="OPPO (Qianxi)" w:date="2020-11-17T08:59:00Z" w:initials="OPPO">
    <w:p w14:paraId="3C1216E2" w14:textId="7392114B" w:rsidR="00735555" w:rsidRDefault="00735555">
      <w:pPr>
        <w:pStyle w:val="af1"/>
        <w:rPr>
          <w:lang w:eastAsia="zh-CN"/>
        </w:rPr>
      </w:pPr>
      <w:r>
        <w:rPr>
          <w:rStyle w:val="af0"/>
        </w:rPr>
        <w:annotationRef/>
      </w:r>
      <w:r>
        <w:rPr>
          <w:lang w:eastAsia="zh-CN"/>
        </w:rPr>
        <w:t>Done.</w:t>
      </w:r>
    </w:p>
  </w:comment>
  <w:comment w:id="432" w:author="Ericsson" w:date="2020-11-17T16:18:00Z" w:initials="E">
    <w:p w14:paraId="5ACAE348" w14:textId="77777777" w:rsidR="00735555" w:rsidRDefault="00735555">
      <w:r>
        <w:rPr>
          <w:rStyle w:val="af0"/>
        </w:rPr>
        <w:annotationRef/>
      </w:r>
      <w:r>
        <w:t>RAN2 agreement,</w:t>
      </w:r>
      <w:r>
        <w:cr/>
        <w:t xml:space="preserve">Proposal 8: Relay reselection may be triggered if RLF of PC5 link with current relay UE is detected by remote UE.  </w:t>
      </w:r>
    </w:p>
    <w:p w14:paraId="347E2E8D" w14:textId="77777777" w:rsidR="00735555" w:rsidRDefault="00735555"/>
    <w:p w14:paraId="1FB9907C" w14:textId="67CCB88D" w:rsidR="00735555" w:rsidRDefault="00735555" w:rsidP="006F552C">
      <w:pPr>
        <w:pStyle w:val="af1"/>
      </w:pPr>
      <w:r>
        <w:t>According to this, the "should" needs to be changed in “may”. At least in this SI phase.</w:t>
      </w:r>
    </w:p>
  </w:comment>
  <w:comment w:id="507" w:author="Ericsson" w:date="2020-11-17T16:19:00Z" w:initials="E">
    <w:p w14:paraId="4E2B3360" w14:textId="1FE39C15" w:rsidR="00735555" w:rsidRDefault="00735555" w:rsidP="006F552C">
      <w:pPr>
        <w:pStyle w:val="af1"/>
      </w:pPr>
      <w:r>
        <w:rPr>
          <w:rStyle w:val="af0"/>
        </w:rPr>
        <w:annotationRef/>
      </w:r>
      <w:r>
        <w:t>Prefer to have “principles" instead of "aspects”</w:t>
      </w:r>
    </w:p>
  </w:comment>
  <w:comment w:id="508" w:author="OPPO (Qianxi)" w:date="2020-11-18T08:43:00Z" w:initials="OPPO">
    <w:p w14:paraId="1ED004B1" w14:textId="7BAF05DA" w:rsidR="00735555" w:rsidRDefault="00735555">
      <w:pPr>
        <w:pStyle w:val="af1"/>
        <w:rPr>
          <w:rFonts w:hint="eastAsia"/>
          <w:lang w:eastAsia="zh-CN"/>
        </w:rPr>
      </w:pPr>
      <w:r>
        <w:rPr>
          <w:rStyle w:val="af0"/>
        </w:rPr>
        <w:annotationRef/>
      </w:r>
      <w:r>
        <w:rPr>
          <w:lang w:eastAsia="zh-CN"/>
        </w:rPr>
        <w:t>Although “aspects” comes from agreement, “principles” seems more comprehensive, so it is changed for now, and up to majority view.</w:t>
      </w:r>
    </w:p>
  </w:comment>
  <w:comment w:id="511" w:author="Ericsson" w:date="2020-11-17T16:20:00Z" w:initials="E">
    <w:p w14:paraId="5BFA9168" w14:textId="244D9EA7" w:rsidR="00735555" w:rsidRDefault="00735555" w:rsidP="006F552C">
      <w:pPr>
        <w:pStyle w:val="af1"/>
      </w:pPr>
      <w:r>
        <w:rPr>
          <w:rStyle w:val="af0"/>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12" w:author="OPPO (Qianxi)" w:date="2020-11-18T08:44:00Z" w:initials="OPPO">
    <w:p w14:paraId="1AD0B2E3" w14:textId="6A12C33D" w:rsidR="00735555" w:rsidRDefault="00735555">
      <w:pPr>
        <w:pStyle w:val="af1"/>
        <w:rPr>
          <w:lang w:eastAsia="zh-CN"/>
        </w:rPr>
      </w:pPr>
      <w:r>
        <w:rPr>
          <w:rStyle w:val="af0"/>
        </w:rPr>
        <w:annotationRef/>
      </w:r>
      <w:r>
        <w:rPr>
          <w:lang w:eastAsia="zh-CN"/>
        </w:rPr>
        <w:t xml:space="preserve">Since they come from the agreement, it should be straightforward to be captured. Furthermore, </w:t>
      </w:r>
    </w:p>
    <w:p w14:paraId="69CE8C3E" w14:textId="7BBF2BFB" w:rsidR="00735555" w:rsidRDefault="00735555" w:rsidP="00C50DD8">
      <w:pPr>
        <w:pStyle w:val="af1"/>
        <w:numPr>
          <w:ilvl w:val="0"/>
          <w:numId w:val="15"/>
        </w:numPr>
        <w:rPr>
          <w:lang w:eastAsia="zh-CN"/>
        </w:rPr>
      </w:pPr>
      <w:r>
        <w:rPr>
          <w:lang w:eastAsia="zh-CN"/>
        </w:rPr>
        <w:t>For HO preparation, it said “handdver prepration _type_ of procedure” and “if needed”, so still leave some space.</w:t>
      </w:r>
    </w:p>
    <w:p w14:paraId="704A2788" w14:textId="77777777" w:rsidR="00735555" w:rsidRDefault="00735555" w:rsidP="00C50DD8">
      <w:pPr>
        <w:pStyle w:val="af1"/>
        <w:numPr>
          <w:ilvl w:val="0"/>
          <w:numId w:val="15"/>
        </w:numPr>
        <w:rPr>
          <w:lang w:eastAsia="zh-CN"/>
        </w:rPr>
      </w:pPr>
      <w:r>
        <w:rPr>
          <w:rFonts w:hint="eastAsia"/>
          <w:lang w:eastAsia="zh-CN"/>
        </w:rPr>
        <w:t>F</w:t>
      </w:r>
      <w:r>
        <w:rPr>
          <w:lang w:eastAsia="zh-CN"/>
        </w:rPr>
        <w:t>or HO command, there is no such term, but just RRC Reconfiguration..</w:t>
      </w:r>
    </w:p>
    <w:p w14:paraId="2293EA69" w14:textId="23F917B9" w:rsidR="00735555" w:rsidRDefault="00735555" w:rsidP="00C50DD8">
      <w:pPr>
        <w:pStyle w:val="af1"/>
        <w:rPr>
          <w:rFonts w:hint="eastAsia"/>
          <w:lang w:eastAsia="zh-CN"/>
        </w:rPr>
      </w:pPr>
      <w:r>
        <w:rPr>
          <w:rFonts w:hint="eastAsia"/>
          <w:lang w:eastAsia="zh-CN"/>
        </w:rPr>
        <w:t>S</w:t>
      </w:r>
      <w:r>
        <w:rPr>
          <w:lang w:eastAsia="zh-CN"/>
        </w:rPr>
        <w:t>o it should be OK</w:t>
      </w:r>
    </w:p>
  </w:comment>
  <w:comment w:id="527" w:author="Ericsson" w:date="2020-11-17T16:20:00Z" w:initials="E">
    <w:p w14:paraId="355D2C6F" w14:textId="743ABB91" w:rsidR="00735555" w:rsidRDefault="007355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28" w:author="OPPO (Qianxi)" w:date="2020-11-18T09:06:00Z" w:initials="OPPO">
    <w:p w14:paraId="601DE947" w14:textId="77777777" w:rsidR="00735555" w:rsidRDefault="00735555">
      <w:pPr>
        <w:pStyle w:val="af1"/>
        <w:rPr>
          <w:lang w:eastAsia="zh-CN"/>
        </w:rPr>
      </w:pPr>
      <w:r>
        <w:rPr>
          <w:rStyle w:val="af0"/>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153F1C10" w14:textId="77777777" w:rsidR="00735555" w:rsidRDefault="00735555">
      <w:pPr>
        <w:pStyle w:val="af1"/>
        <w:rPr>
          <w:lang w:eastAsia="zh-CN"/>
        </w:rPr>
      </w:pPr>
    </w:p>
    <w:p w14:paraId="54730D7E" w14:textId="7FF2EA5D" w:rsidR="00735555" w:rsidRPr="00A704E0" w:rsidRDefault="00735555">
      <w:pPr>
        <w:pStyle w:val="af1"/>
        <w:rPr>
          <w:rFonts w:hint="eastAsia"/>
          <w:lang w:eastAsia="zh-CN"/>
        </w:rPr>
      </w:pPr>
      <w:r>
        <w:rPr>
          <w:rFonts w:hint="eastAsia"/>
          <w:lang w:eastAsia="zh-CN"/>
        </w:rPr>
        <w:t>F</w:t>
      </w:r>
      <w:r>
        <w:rPr>
          <w:lang w:eastAsia="zh-CN"/>
        </w:rPr>
        <w:t>or RACH, since it is out of the scope of agreement and thus beyond the scope of this TR capturing discussion, I did not capture it for now.</w:t>
      </w:r>
    </w:p>
  </w:comment>
  <w:comment w:id="534" w:author="Ericsson" w:date="2020-11-17T16:21:00Z" w:initials="E">
    <w:p w14:paraId="50DE7506" w14:textId="34F526F9" w:rsidR="00735555" w:rsidRDefault="007355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35" w:author="OPPO (Qianxi)" w:date="2020-11-18T09:09:00Z" w:initials="OPPO">
    <w:p w14:paraId="2A249965" w14:textId="4E7CD58B" w:rsidR="00735555" w:rsidRDefault="00735555">
      <w:pPr>
        <w:pStyle w:val="af1"/>
        <w:rPr>
          <w:rFonts w:hint="eastAsia"/>
          <w:lang w:eastAsia="zh-CN"/>
        </w:rPr>
      </w:pPr>
      <w:r>
        <w:rPr>
          <w:rStyle w:val="af0"/>
        </w:rPr>
        <w:annotationRef/>
      </w:r>
      <w:r>
        <w:rPr>
          <w:lang w:eastAsia="zh-CN"/>
        </w:rPr>
        <w:t>As replied above, for now only the comment on step-6 is addressed.</w:t>
      </w:r>
    </w:p>
  </w:comment>
  <w:comment w:id="561" w:author="Ericsson" w:date="2020-11-17T16:21:00Z" w:initials="E">
    <w:p w14:paraId="59EDD7C6" w14:textId="03E4E07E" w:rsidR="00735555" w:rsidRDefault="007355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60" w:author="OPPO (Qianxi)" w:date="2020-11-18T09:15:00Z" w:initials="OPPO">
    <w:p w14:paraId="6D43D4B9" w14:textId="77777777" w:rsidR="00735555" w:rsidRDefault="00735555" w:rsidP="00B27BEF">
      <w:pPr>
        <w:pStyle w:val="af1"/>
        <w:numPr>
          <w:ilvl w:val="0"/>
          <w:numId w:val="16"/>
        </w:numPr>
        <w:rPr>
          <w:lang w:eastAsia="zh-CN"/>
        </w:rPr>
      </w:pPr>
      <w:r>
        <w:rPr>
          <w:rStyle w:val="af0"/>
        </w:rPr>
        <w:annotationRef/>
      </w:r>
      <w:r>
        <w:rPr>
          <w:lang w:eastAsia="zh-CN"/>
        </w:rPr>
        <w:t>Remove “for remote UE”</w:t>
      </w:r>
    </w:p>
    <w:p w14:paraId="4D492082" w14:textId="4182CCE4" w:rsidR="00735555" w:rsidRDefault="00735555" w:rsidP="00B27BEF">
      <w:pPr>
        <w:pStyle w:val="af1"/>
        <w:numPr>
          <w:ilvl w:val="0"/>
          <w:numId w:val="16"/>
        </w:numPr>
        <w:rPr>
          <w:lang w:eastAsia="zh-CN"/>
        </w:rPr>
      </w:pPr>
      <w:r>
        <w:rPr>
          <w:lang w:eastAsia="zh-CN"/>
        </w:rPr>
        <w:t>Rapporteur understand the intention is to include complete message, so keep the arrow as bidirectional, but include complete message in the text</w:t>
      </w:r>
    </w:p>
    <w:p w14:paraId="51FB12E1" w14:textId="48A62456" w:rsidR="00735555" w:rsidRDefault="00735555" w:rsidP="00B27BEF">
      <w:pPr>
        <w:pStyle w:val="af1"/>
        <w:numPr>
          <w:ilvl w:val="0"/>
          <w:numId w:val="16"/>
        </w:numPr>
        <w:rPr>
          <w:lang w:eastAsia="zh-CN"/>
        </w:rPr>
      </w:pPr>
      <w:r>
        <w:rPr>
          <w:lang w:eastAsia="zh-CN"/>
        </w:rPr>
        <w:t>Since the text in step-2 also mentioned “optionally”, it changed to dashed line</w:t>
      </w:r>
    </w:p>
    <w:p w14:paraId="27AC764E" w14:textId="6865D991" w:rsidR="00735555" w:rsidRDefault="00735555" w:rsidP="00B27BEF">
      <w:pPr>
        <w:pStyle w:val="af1"/>
        <w:numPr>
          <w:ilvl w:val="0"/>
          <w:numId w:val="16"/>
        </w:numPr>
        <w:rPr>
          <w:rFonts w:hint="eastAsia"/>
          <w:lang w:eastAsia="zh-CN"/>
        </w:rPr>
      </w:pPr>
      <w:r>
        <w:rPr>
          <w:lang w:eastAsia="zh-CN"/>
        </w:rPr>
        <w:t>Update the step-2 accordingly</w:t>
      </w:r>
    </w:p>
  </w:comment>
  <w:comment w:id="574" w:author="Ericsson" w:date="2020-11-17T16:21:00Z" w:initials="E">
    <w:p w14:paraId="0C876FF9" w14:textId="2FF2FA60" w:rsidR="00735555" w:rsidRDefault="007355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75" w:author="OPPO (Qianxi)" w:date="2020-11-18T09:17:00Z" w:initials="OPPO">
    <w:p w14:paraId="2EE1E686" w14:textId="5DC4FD81" w:rsidR="00735555" w:rsidRDefault="00735555">
      <w:pPr>
        <w:pStyle w:val="af1"/>
        <w:rPr>
          <w:rFonts w:hint="eastAsia"/>
          <w:lang w:eastAsia="zh-CN"/>
        </w:rPr>
      </w:pPr>
      <w:r>
        <w:rPr>
          <w:rStyle w:val="af0"/>
        </w:rPr>
        <w:annotationRef/>
      </w:r>
      <w:r>
        <w:rPr>
          <w:lang w:eastAsia="zh-CN"/>
        </w:rPr>
        <w:t>See reply above.</w:t>
      </w:r>
    </w:p>
  </w:comment>
  <w:comment w:id="605" w:author="Ericsson" w:date="2020-11-17T16:21:00Z" w:initials="E">
    <w:p w14:paraId="2DB1B127" w14:textId="5039761C" w:rsidR="00735555" w:rsidRDefault="00735555" w:rsidP="006F552C">
      <w:pPr>
        <w:pStyle w:val="af1"/>
      </w:pPr>
      <w:r>
        <w:rPr>
          <w:rStyle w:val="af0"/>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606" w:author="OPPO (Qianxi)" w:date="2020-11-18T09:29:00Z" w:initials="OPPO">
    <w:p w14:paraId="673B21D9" w14:textId="77777777" w:rsidR="00735555" w:rsidRDefault="00735555">
      <w:pPr>
        <w:pStyle w:val="af1"/>
        <w:rPr>
          <w:lang w:eastAsia="zh-CN"/>
        </w:rPr>
      </w:pPr>
      <w:r>
        <w:rPr>
          <w:rStyle w:val="af0"/>
        </w:rPr>
        <w:annotationRef/>
      </w:r>
      <w:r>
        <w:rPr>
          <w:lang w:eastAsia="zh-CN"/>
        </w:rPr>
        <w:t>For step-1, since the description only gives an general step description, and considering the steps depends o nthe concrete model of discovery and there are multiple steps of PC5-S and PC5-RRC for PC5 connection establishment, it is omitted in the figure.</w:t>
      </w:r>
    </w:p>
    <w:p w14:paraId="45ED699D" w14:textId="15B86FAD" w:rsidR="00735555" w:rsidRDefault="00180E0C">
      <w:pPr>
        <w:pStyle w:val="af1"/>
        <w:rPr>
          <w:lang w:eastAsia="zh-CN"/>
        </w:rPr>
      </w:pPr>
      <w:r>
        <w:rPr>
          <w:rFonts w:hint="eastAsia"/>
          <w:lang w:eastAsia="zh-CN"/>
        </w:rPr>
        <w:t>F</w:t>
      </w:r>
      <w:r>
        <w:rPr>
          <w:lang w:eastAsia="zh-CN"/>
        </w:rPr>
        <w:t>or step-2</w:t>
      </w:r>
      <w:r w:rsidR="002F3EDF">
        <w:rPr>
          <w:lang w:eastAsia="zh-CN"/>
        </w:rPr>
        <w:t>/5/6</w:t>
      </w:r>
      <w:r>
        <w:rPr>
          <w:lang w:eastAsia="zh-CN"/>
        </w:rPr>
        <w:t xml:space="preserve">, </w:t>
      </w:r>
      <w:r w:rsidR="002F3EDF">
        <w:rPr>
          <w:lang w:eastAsia="zh-CN"/>
        </w:rPr>
        <w:t>it is splited</w:t>
      </w:r>
    </w:p>
    <w:p w14:paraId="33040CBE" w14:textId="77777777" w:rsidR="002F3EDF" w:rsidRDefault="002F3EDF">
      <w:pPr>
        <w:pStyle w:val="af1"/>
        <w:rPr>
          <w:lang w:eastAsia="zh-CN"/>
        </w:rPr>
      </w:pPr>
      <w:r>
        <w:rPr>
          <w:rFonts w:hint="eastAsia"/>
          <w:lang w:eastAsia="zh-CN"/>
        </w:rPr>
        <w:t>F</w:t>
      </w:r>
      <w:r>
        <w:rPr>
          <w:lang w:eastAsia="zh-CN"/>
        </w:rPr>
        <w:t>or step-4, it is already unidirectional</w:t>
      </w:r>
    </w:p>
    <w:p w14:paraId="0DB70B36" w14:textId="4F081E00" w:rsidR="002F3EDF" w:rsidRDefault="002F3EDF">
      <w:pPr>
        <w:pStyle w:val="af1"/>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37E97" w15:done="1"/>
  <w15:commentEx w15:paraId="1F025BBC" w15:done="1"/>
  <w15:commentEx w15:paraId="44272D91" w15:done="0"/>
  <w15:commentEx w15:paraId="210F5A93" w15:paraIdParent="44272D91" w15:done="0"/>
  <w15:commentEx w15:paraId="2B5C2B09" w15:done="0"/>
  <w15:commentEx w15:paraId="7AE6F23A" w15:paraIdParent="2B5C2B09" w15:done="0"/>
  <w15:commentEx w15:paraId="3467AC8F" w15:done="1"/>
  <w15:commentEx w15:paraId="61371AA8" w15:done="1"/>
  <w15:commentEx w15:paraId="585FFAFB" w15:done="1"/>
  <w15:commentEx w15:paraId="68BC10B3" w15:done="0"/>
  <w15:commentEx w15:paraId="3C1216E2" w15:paraIdParent="68BC10B3" w15:done="0"/>
  <w15:commentEx w15:paraId="1FB9907C" w15:done="1"/>
  <w15:commentEx w15:paraId="4E2B3360" w15:done="0"/>
  <w15:commentEx w15:paraId="1ED004B1" w15:paraIdParent="4E2B3360" w15:done="0"/>
  <w15:commentEx w15:paraId="5BFA9168" w15:done="0"/>
  <w15:commentEx w15:paraId="2293EA69" w15:paraIdParent="5BFA9168" w15:done="0"/>
  <w15:commentEx w15:paraId="355D2C6F" w15:done="0"/>
  <w15:commentEx w15:paraId="54730D7E" w15:paraIdParent="355D2C6F" w15:done="0"/>
  <w15:commentEx w15:paraId="50DE7506" w15:done="0"/>
  <w15:commentEx w15:paraId="2A249965" w15:paraIdParent="50DE7506" w15:done="0"/>
  <w15:commentEx w15:paraId="59EDD7C6" w15:done="0"/>
  <w15:commentEx w15:paraId="27AC764E" w15:paraIdParent="59EDD7C6" w15:done="0"/>
  <w15:commentEx w15:paraId="0C876FF9" w15:done="0"/>
  <w15:commentEx w15:paraId="2EE1E686" w15:paraIdParent="0C876FF9" w15:done="0"/>
  <w15:commentEx w15:paraId="2DB1B127" w15:done="0"/>
  <w15:commentEx w15:paraId="0DB70B36" w15:paraIdParent="2DB1B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767F" w16cex:dateUtc="2020-11-17T14:19:00Z"/>
  <w16cex:commentExtensible w16cex:durableId="235E76C7" w16cex:dateUtc="2020-11-17T14:20: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7713" w16cex:dateUtc="2020-11-17T14:21:00Z"/>
  <w16cex:commentExtensible w16cex:durableId="235E7722" w16cex:dateUtc="2020-11-1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25BBC" w16cid:durableId="235E7505"/>
  <w16cid:commentId w16cid:paraId="44272D91" w16cid:durableId="235E0D38"/>
  <w16cid:commentId w16cid:paraId="210F5A93" w16cid:durableId="235E0D9A"/>
  <w16cid:commentId w16cid:paraId="2B5C2B09" w16cid:durableId="235E0D39"/>
  <w16cid:commentId w16cid:paraId="7AE6F23A" w16cid:durableId="235E0DF2"/>
  <w16cid:commentId w16cid:paraId="3467AC8F" w16cid:durableId="235E7570"/>
  <w16cid:commentId w16cid:paraId="61371AA8" w16cid:durableId="235E75D0"/>
  <w16cid:commentId w16cid:paraId="585FFAFB" w16cid:durableId="235E75FD"/>
  <w16cid:commentId w16cid:paraId="68BC10B3" w16cid:durableId="235E0D3A"/>
  <w16cid:commentId w16cid:paraId="3C1216E2" w16cid:durableId="235E0F58"/>
  <w16cid:commentId w16cid:paraId="4E2B3360" w16cid:durableId="235E767F"/>
  <w16cid:commentId w16cid:paraId="1ED004B1" w16cid:durableId="235F5D1B"/>
  <w16cid:commentId w16cid:paraId="5BFA9168" w16cid:durableId="235E76C7"/>
  <w16cid:commentId w16cid:paraId="2293EA69" w16cid:durableId="235F5D72"/>
  <w16cid:commentId w16cid:paraId="355D2C6F" w16cid:durableId="235E76E1"/>
  <w16cid:commentId w16cid:paraId="54730D7E" w16cid:durableId="235F627F"/>
  <w16cid:commentId w16cid:paraId="50DE7506" w16cid:durableId="235E76F4"/>
  <w16cid:commentId w16cid:paraId="2A249965" w16cid:durableId="235F634C"/>
  <w16cid:commentId w16cid:paraId="27AC764E" w16cid:durableId="235F649A"/>
  <w16cid:commentId w16cid:paraId="0C876FF9" w16cid:durableId="235E7713"/>
  <w16cid:commentId w16cid:paraId="2EE1E686" w16cid:durableId="235F6514"/>
  <w16cid:commentId w16cid:paraId="2DB1B127" w16cid:durableId="235E7722"/>
  <w16cid:commentId w16cid:paraId="0DB70B36" w16cid:durableId="235F67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AC51" w14:textId="77777777" w:rsidR="00BF222F" w:rsidRDefault="00BF222F">
      <w:r>
        <w:separator/>
      </w:r>
    </w:p>
  </w:endnote>
  <w:endnote w:type="continuationSeparator" w:id="0">
    <w:p w14:paraId="2CD6BF74" w14:textId="77777777" w:rsidR="00BF222F" w:rsidRDefault="00BF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735555" w:rsidRDefault="0073555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14EEB" w14:textId="77777777" w:rsidR="00BF222F" w:rsidRDefault="00BF222F">
      <w:r>
        <w:separator/>
      </w:r>
    </w:p>
  </w:footnote>
  <w:footnote w:type="continuationSeparator" w:id="0">
    <w:p w14:paraId="275FE972" w14:textId="77777777" w:rsidR="00BF222F" w:rsidRDefault="00BF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4841F9F2" w:rsidR="00735555" w:rsidRDefault="007355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58CD">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735555" w:rsidRDefault="007355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9EE228D" w14:textId="7D444F8B" w:rsidR="00735555" w:rsidRDefault="007355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58CD">
      <w:rPr>
        <w:rFonts w:ascii="Arial" w:hAnsi="Arial" w:cs="Arial"/>
        <w:b/>
        <w:noProof/>
        <w:sz w:val="18"/>
        <w:szCs w:val="18"/>
      </w:rPr>
      <w:t>Release 17</w:t>
    </w:r>
    <w:r>
      <w:rPr>
        <w:rFonts w:ascii="Arial" w:hAnsi="Arial" w:cs="Arial"/>
        <w:b/>
        <w:sz w:val="18"/>
        <w:szCs w:val="18"/>
      </w:rPr>
      <w:fldChar w:fldCharType="end"/>
    </w:r>
  </w:p>
  <w:p w14:paraId="3FB0652C" w14:textId="77777777" w:rsidR="00735555" w:rsidRDefault="007355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NKsFAB6akk8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80E0C"/>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617A1"/>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2F2F00"/>
    <w:rsid w:val="002F3EDF"/>
    <w:rsid w:val="003031E7"/>
    <w:rsid w:val="00306728"/>
    <w:rsid w:val="003172DC"/>
    <w:rsid w:val="00322639"/>
    <w:rsid w:val="00327FE0"/>
    <w:rsid w:val="003361C3"/>
    <w:rsid w:val="00344097"/>
    <w:rsid w:val="0035462D"/>
    <w:rsid w:val="003666E5"/>
    <w:rsid w:val="003765B8"/>
    <w:rsid w:val="003816A5"/>
    <w:rsid w:val="003A6D9B"/>
    <w:rsid w:val="003B50A3"/>
    <w:rsid w:val="003C04F3"/>
    <w:rsid w:val="003C2600"/>
    <w:rsid w:val="003C3971"/>
    <w:rsid w:val="003C668B"/>
    <w:rsid w:val="003D052D"/>
    <w:rsid w:val="003D0CA9"/>
    <w:rsid w:val="003D5D5B"/>
    <w:rsid w:val="003E3647"/>
    <w:rsid w:val="003E6515"/>
    <w:rsid w:val="003E7507"/>
    <w:rsid w:val="003F01CA"/>
    <w:rsid w:val="003F0449"/>
    <w:rsid w:val="003F0FF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58CD"/>
    <w:rsid w:val="00597B11"/>
    <w:rsid w:val="005A7441"/>
    <w:rsid w:val="005A7789"/>
    <w:rsid w:val="005B0D14"/>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6F552C"/>
    <w:rsid w:val="007009CC"/>
    <w:rsid w:val="00700D64"/>
    <w:rsid w:val="00701116"/>
    <w:rsid w:val="0070365D"/>
    <w:rsid w:val="00704A85"/>
    <w:rsid w:val="00713C44"/>
    <w:rsid w:val="00724369"/>
    <w:rsid w:val="00727548"/>
    <w:rsid w:val="00732DFC"/>
    <w:rsid w:val="00734A5B"/>
    <w:rsid w:val="00735555"/>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04E0"/>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30EB"/>
    <w:rsid w:val="00B15449"/>
    <w:rsid w:val="00B15C6B"/>
    <w:rsid w:val="00B15DB5"/>
    <w:rsid w:val="00B21563"/>
    <w:rsid w:val="00B23E47"/>
    <w:rsid w:val="00B27BEF"/>
    <w:rsid w:val="00B35A50"/>
    <w:rsid w:val="00B37FC8"/>
    <w:rsid w:val="00B41832"/>
    <w:rsid w:val="00B45455"/>
    <w:rsid w:val="00B47231"/>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BF222F"/>
    <w:rsid w:val="00C01AE1"/>
    <w:rsid w:val="00C074DD"/>
    <w:rsid w:val="00C13DEE"/>
    <w:rsid w:val="00C1496A"/>
    <w:rsid w:val="00C21266"/>
    <w:rsid w:val="00C25CDF"/>
    <w:rsid w:val="00C33079"/>
    <w:rsid w:val="00C34996"/>
    <w:rsid w:val="00C37B80"/>
    <w:rsid w:val="00C45231"/>
    <w:rsid w:val="00C50DD8"/>
    <w:rsid w:val="00C54154"/>
    <w:rsid w:val="00C56024"/>
    <w:rsid w:val="00C613B1"/>
    <w:rsid w:val="00C72833"/>
    <w:rsid w:val="00C80F1D"/>
    <w:rsid w:val="00C83B2B"/>
    <w:rsid w:val="00C854BE"/>
    <w:rsid w:val="00C90DA4"/>
    <w:rsid w:val="00C91AD8"/>
    <w:rsid w:val="00C93F40"/>
    <w:rsid w:val="00CA3D0C"/>
    <w:rsid w:val="00CD4458"/>
    <w:rsid w:val="00CD473D"/>
    <w:rsid w:val="00CD53F4"/>
    <w:rsid w:val="00CE05AC"/>
    <w:rsid w:val="00CF13D7"/>
    <w:rsid w:val="00CF6A35"/>
    <w:rsid w:val="00D3475F"/>
    <w:rsid w:val="00D35F3F"/>
    <w:rsid w:val="00D44A09"/>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6FC0"/>
    <w:rsid w:val="00DD74A5"/>
    <w:rsid w:val="00DE3DD9"/>
    <w:rsid w:val="00DF2B1F"/>
    <w:rsid w:val="00DF33EE"/>
    <w:rsid w:val="00DF62CD"/>
    <w:rsid w:val="00E045E6"/>
    <w:rsid w:val="00E113CA"/>
    <w:rsid w:val="00E16509"/>
    <w:rsid w:val="00E24025"/>
    <w:rsid w:val="00E25154"/>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F01318"/>
    <w:rsid w:val="00F025A2"/>
    <w:rsid w:val="00F04712"/>
    <w:rsid w:val="00F10919"/>
    <w:rsid w:val="00F13360"/>
    <w:rsid w:val="00F17ECA"/>
    <w:rsid w:val="00F20080"/>
    <w:rsid w:val="00F20B8E"/>
    <w:rsid w:val="00F22EC7"/>
    <w:rsid w:val="00F272DC"/>
    <w:rsid w:val="00F325C8"/>
    <w:rsid w:val="00F368E5"/>
    <w:rsid w:val="00F369C8"/>
    <w:rsid w:val="00F445C4"/>
    <w:rsid w:val="00F50E60"/>
    <w:rsid w:val="00F518C3"/>
    <w:rsid w:val="00F60D1E"/>
    <w:rsid w:val="00F611CF"/>
    <w:rsid w:val="00F653B8"/>
    <w:rsid w:val="00F65505"/>
    <w:rsid w:val="00F80C16"/>
    <w:rsid w:val="00F81D22"/>
    <w:rsid w:val="00F83156"/>
    <w:rsid w:val="00F833F7"/>
    <w:rsid w:val="00F858F0"/>
    <w:rsid w:val="00F865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microsoft.com/office/2011/relationships/commentsExtended" Target="commentsExtended.xml"/><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oleObject" Target="embeddings/oleObject2.bin"/><Relationship Id="rId54" Type="http://schemas.openxmlformats.org/officeDocument/2006/relationships/image" Target="media/image25.emf"/><Relationship Id="rId62"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29DEDDAA-A4DE-4713-B2CD-77E5A399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25</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45065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4</cp:revision>
  <cp:lastPrinted>2019-02-25T14:05:00Z</cp:lastPrinted>
  <dcterms:created xsi:type="dcterms:W3CDTF">2020-11-18T00:36:00Z</dcterms:created>
  <dcterms:modified xsi:type="dcterms:W3CDTF">2020-11-18T01:55:00Z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