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3D65" w14:textId="77777777" w:rsidR="00BC56AA" w:rsidRPr="00DF058B" w:rsidRDefault="00962768">
      <w:pPr>
        <w:pStyle w:val="3GPPHeader"/>
        <w:spacing w:after="60"/>
        <w:rPr>
          <w:sz w:val="32"/>
          <w:szCs w:val="32"/>
          <w:highlight w:val="yellow"/>
          <w:lang w:val="de-DE"/>
        </w:rPr>
      </w:pPr>
      <w:r w:rsidRPr="00DF058B">
        <w:rPr>
          <w:lang w:val="de-DE"/>
        </w:rPr>
        <w:t>3GPP TSG-RAN WG2 #113e</w:t>
      </w:r>
      <w:r w:rsidRPr="00DF058B">
        <w:rPr>
          <w:lang w:val="de-DE"/>
        </w:rPr>
        <w:tab/>
      </w:r>
      <w:r w:rsidRPr="00DF058B">
        <w:rPr>
          <w:sz w:val="32"/>
          <w:szCs w:val="32"/>
          <w:lang w:val="de-DE"/>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Post112-e][</w:t>
      </w:r>
      <w:proofErr w:type="gramStart"/>
      <w:r>
        <w:t>608][</w:t>
      </w:r>
      <w:proofErr w:type="gramEnd"/>
      <w:r>
        <w:t xml:space="preserve">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DF058B" w:rsidRDefault="00BC56AA">
      <w:pPr>
        <w:pStyle w:val="Doc-text2"/>
        <w:rPr>
          <w:lang w:val="en-US"/>
        </w:rPr>
      </w:pPr>
    </w:p>
    <w:p w14:paraId="335FF55D" w14:textId="77777777" w:rsidR="00BC56AA" w:rsidRDefault="00962768">
      <w:pPr>
        <w:pStyle w:val="EmailDiscussion"/>
        <w:overflowPunct/>
        <w:autoSpaceDE/>
        <w:autoSpaceDN/>
        <w:adjustRightInd/>
        <w:textAlignment w:val="auto"/>
      </w:pPr>
      <w:r>
        <w:t>[Post112-e][</w:t>
      </w:r>
      <w:proofErr w:type="gramStart"/>
      <w:r>
        <w:t>608][</w:t>
      </w:r>
      <w:proofErr w:type="gramEnd"/>
      <w:r>
        <w:t>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14:paraId="221817CE" w14:textId="77777777" w:rsidR="00BC56AA" w:rsidRDefault="00962768">
      <w:pPr>
        <w:pStyle w:val="Heading1"/>
      </w:pPr>
      <w:bookmarkStart w:id="0" w:name="_Ref178064866"/>
      <w:r>
        <w:t>2</w:t>
      </w:r>
      <w:r>
        <w:tab/>
      </w:r>
      <w:bookmarkEnd w:id="0"/>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From a physical layer perspective, on-demand transmission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Huawei/HiSilicon</w:t>
            </w:r>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DF058B" w:rsidRDefault="00962768">
            <w:pPr>
              <w:pStyle w:val="ListParagraph"/>
              <w:numPr>
                <w:ilvl w:val="0"/>
                <w:numId w:val="15"/>
              </w:numPr>
              <w:rPr>
                <w:lang w:eastAsia="zh-CN"/>
              </w:rPr>
            </w:pPr>
            <w:r w:rsidRPr="00DF058B">
              <w:rPr>
                <w:rFonts w:eastAsiaTheme="minorEastAsia"/>
                <w:lang w:eastAsia="zh-CN"/>
              </w:rPr>
              <w:t>Specify support for on-demand PRS for both DL and DL+UL positioning methods and both UE-based and UE-assisted positioning solutions</w:t>
            </w:r>
          </w:p>
          <w:p w14:paraId="600A35FD" w14:textId="77777777" w:rsidR="00BC56AA" w:rsidRPr="00DF058B" w:rsidRDefault="00962768">
            <w:pPr>
              <w:pStyle w:val="ListParagraph"/>
              <w:numPr>
                <w:ilvl w:val="1"/>
                <w:numId w:val="15"/>
              </w:numPr>
              <w:rPr>
                <w:lang w:eastAsia="zh-CN"/>
              </w:rPr>
            </w:pPr>
            <w:r w:rsidRPr="00DF058B">
              <w:rPr>
                <w:rFonts w:eastAsiaTheme="minorEastAsia"/>
                <w:lang w:eastAsia="zh-CN"/>
              </w:rPr>
              <w:t xml:space="preserve">Time-domain characteristics of PRS resource (e.g., periodic, </w:t>
            </w:r>
            <w:commentRangeStart w:id="1"/>
            <w:r w:rsidRPr="00DF058B">
              <w:rPr>
                <w:rFonts w:eastAsiaTheme="minorEastAsia"/>
                <w:lang w:eastAsia="zh-CN"/>
              </w:rPr>
              <w:t xml:space="preserve">semi-persistent, aperiodic PRS resource), CA/DC configuration </w:t>
            </w:r>
            <w:commentRangeEnd w:id="1"/>
            <w:r>
              <w:rPr>
                <w:rStyle w:val="CommentReference"/>
                <w:rFonts w:ascii="Times New Roman" w:eastAsiaTheme="minorEastAsia" w:hAnsi="Times New Roman"/>
                <w:lang w:val="en-GB" w:eastAsia="ja-JP"/>
              </w:rPr>
              <w:commentReference w:id="1"/>
            </w:r>
            <w:r w:rsidRPr="00DF058B">
              <w:rPr>
                <w:rFonts w:eastAsiaTheme="minorEastAsia"/>
                <w:lang w:eastAsia="zh-CN"/>
              </w:rPr>
              <w:t>[RAN1, RAN2]</w:t>
            </w:r>
          </w:p>
          <w:p w14:paraId="568AD7E5" w14:textId="77777777" w:rsidR="00BC56AA" w:rsidRPr="00DF058B" w:rsidRDefault="00962768">
            <w:pPr>
              <w:pStyle w:val="ListParagraph"/>
              <w:numPr>
                <w:ilvl w:val="1"/>
                <w:numId w:val="15"/>
              </w:numPr>
              <w:rPr>
                <w:lang w:eastAsia="zh-CN"/>
              </w:rPr>
            </w:pPr>
            <w:r w:rsidRPr="00DF058B">
              <w:rPr>
                <w:rFonts w:eastAsiaTheme="minorEastAsia"/>
                <w:lang w:eastAsia="zh-CN"/>
              </w:rPr>
              <w:t xml:space="preserve">UE and network-initiated operations for the support of on-demand PRS [RAN2, RAN3] </w:t>
            </w:r>
          </w:p>
          <w:p w14:paraId="27894C65" w14:textId="77777777" w:rsidR="00BC56AA" w:rsidRPr="00DF058B" w:rsidRDefault="00BC56AA">
            <w:pPr>
              <w:pStyle w:val="ListParagraph"/>
              <w:numPr>
                <w:ilvl w:val="0"/>
                <w:numId w:val="16"/>
              </w:numPr>
              <w:rPr>
                <w:rFonts w:ascii="Times New Roman" w:eastAsia="MS Gothic" w:hAnsi="Times New Roman"/>
                <w:sz w:val="20"/>
                <w:szCs w:val="20"/>
              </w:rPr>
            </w:pPr>
          </w:p>
        </w:tc>
      </w:tr>
      <w:tr w:rsidR="00BC56AA" w14:paraId="7941CF8F" w14:textId="77777777">
        <w:tc>
          <w:tcPr>
            <w:tcW w:w="1668" w:type="dxa"/>
            <w:shd w:val="clear" w:color="auto" w:fill="auto"/>
          </w:tcPr>
          <w:p w14:paraId="37C4A945" w14:textId="77777777" w:rsidR="00BC56AA" w:rsidRDefault="00962768">
            <w:pPr>
              <w:rPr>
                <w:lang w:eastAsia="zh-CN"/>
              </w:rPr>
            </w:pPr>
            <w:ins w:id="2"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3" w:author="OPPO (Qianxi)" w:date="2020-12-09T21:14:00Z">
              <w:r>
                <w:rPr>
                  <w:lang w:eastAsia="zh-CN"/>
                </w:rPr>
                <w:t xml:space="preserve">Network efficiency, </w:t>
              </w:r>
            </w:ins>
            <w:ins w:id="4" w:author="OPPO (Qianxi)" w:date="2020-12-09T21:15:00Z">
              <w:r>
                <w:rPr>
                  <w:lang w:eastAsia="zh-CN"/>
                </w:rPr>
                <w:t>accuracy</w:t>
              </w:r>
            </w:ins>
            <w:ins w:id="5"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DF058B" w:rsidRDefault="00962768">
            <w:pPr>
              <w:pStyle w:val="ListParagraph"/>
              <w:widowControl w:val="0"/>
              <w:numPr>
                <w:ilvl w:val="0"/>
                <w:numId w:val="17"/>
              </w:numPr>
              <w:rPr>
                <w:ins w:id="6" w:author="OPPO (Qianxi)" w:date="2020-12-09T21:16:00Z"/>
                <w:lang w:eastAsia="zh-CN"/>
              </w:rPr>
            </w:pPr>
            <w:ins w:id="7" w:author="OPPO (Qianxi)" w:date="2020-12-09T21:15:00Z">
              <w:r w:rsidRPr="00DF058B">
                <w:rPr>
                  <w:rFonts w:eastAsiaTheme="minorEastAsia"/>
                  <w:lang w:eastAsia="zh-CN"/>
                </w:rPr>
                <w:t>For network efficiency, on-demand PRS helps to avoid unnecessary PRS transmission, so that reduce RS overhead</w:t>
              </w:r>
            </w:ins>
            <w:ins w:id="8" w:author="OPPO (Qianxi)" w:date="2020-12-09T21:16:00Z">
              <w:r w:rsidRPr="00DF058B">
                <w:rPr>
                  <w:rFonts w:eastAsiaTheme="minorEastAsia"/>
                  <w:lang w:eastAsia="zh-CN"/>
                </w:rPr>
                <w:t>;</w:t>
              </w:r>
            </w:ins>
          </w:p>
          <w:p w14:paraId="0C7F54E6" w14:textId="77777777" w:rsidR="00BC56AA" w:rsidRPr="00DF058B" w:rsidRDefault="00962768">
            <w:pPr>
              <w:pStyle w:val="ListParagraph"/>
              <w:widowControl w:val="0"/>
              <w:numPr>
                <w:ilvl w:val="0"/>
                <w:numId w:val="17"/>
              </w:numPr>
              <w:rPr>
                <w:ins w:id="9" w:author="OPPO (Qianxi)" w:date="2020-12-10T11:56:00Z"/>
                <w:lang w:eastAsia="zh-CN"/>
              </w:rPr>
            </w:pPr>
            <w:ins w:id="10" w:author="OPPO (Qianxi)" w:date="2020-12-09T21:16:00Z">
              <w:r w:rsidRPr="00DF058B">
                <w:rPr>
                  <w:rFonts w:eastAsiaTheme="minorEastAsia"/>
                  <w:lang w:eastAsia="zh-CN"/>
                </w:rPr>
                <w:t>For accuracy, on-demand PRS helps to adjust PRS transmission in a UE-oriented manner, so that to improve the accuracy finally.</w:t>
              </w:r>
            </w:ins>
          </w:p>
          <w:p w14:paraId="0BE8B3AE" w14:textId="77777777" w:rsidR="00BC56AA" w:rsidRPr="00DF058B" w:rsidRDefault="00962768">
            <w:pPr>
              <w:pStyle w:val="ListParagraph"/>
              <w:numPr>
                <w:ilvl w:val="0"/>
                <w:numId w:val="17"/>
              </w:numPr>
              <w:rPr>
                <w:lang w:eastAsia="zh-CN"/>
              </w:rPr>
            </w:pPr>
            <w:ins w:id="11" w:author="OPPO (Qianxi)" w:date="2020-12-10T11:56:00Z">
              <w:r w:rsidRPr="00DF058B">
                <w:rPr>
                  <w:rFonts w:eastAsiaTheme="minorEastAsia"/>
                  <w:lang w:eastAsia="zh-CN"/>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 xml:space="preserve">On-demand DL-PRS avoids unnecessary overhead, waste of energy, etc. in the case that no UE positioning is required during a </w:t>
            </w:r>
            <w:proofErr w:type="gramStart"/>
            <w:r>
              <w:t>particular time</w:t>
            </w:r>
            <w:proofErr w:type="gramEnd"/>
            <w:r>
              <w:t xml:space="preserv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 xml:space="preserve">The current DL-PRS configuration may not be </w:t>
            </w:r>
            <w:proofErr w:type="gramStart"/>
            <w:r>
              <w:t>sufficient</w:t>
            </w:r>
            <w:proofErr w:type="gramEnd"/>
            <w:r>
              <w:t xml:space="preserve"> to meet the response time requirements of the LCS client; e.g., may have a too large periodicity.</w:t>
            </w:r>
          </w:p>
          <w:p w14:paraId="068BA894" w14:textId="77777777" w:rsidR="00BC56AA" w:rsidRDefault="00962768">
            <w:pPr>
              <w:spacing w:after="0"/>
            </w:pPr>
            <w:r>
              <w:t>Accuracy:</w:t>
            </w:r>
          </w:p>
          <w:p w14:paraId="36CEFBE6" w14:textId="77777777" w:rsidR="00BC56AA" w:rsidRDefault="00962768">
            <w:pPr>
              <w:spacing w:after="0"/>
            </w:pPr>
            <w:r>
              <w:t xml:space="preserve">The current DL-PRS configuration may not be sufficient to meet the accuracy requirements of the LCS client; e.g., may have a too small bandwidth, too few repetitions, </w:t>
            </w:r>
            <w:proofErr w:type="gramStart"/>
            <w:r>
              <w:t>etc..</w:t>
            </w:r>
            <w:proofErr w:type="gramEnd"/>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LMF may request on-demand DL PRS to gNB to improve the network efficiency. Meanwhile on-demand PRS configuration from LMF to gNB may also help improve the accuracy.</w:t>
            </w:r>
          </w:p>
        </w:tc>
      </w:tr>
      <w:tr w:rsidR="00BC56AA" w14:paraId="172B1C44" w14:textId="77777777">
        <w:tc>
          <w:tcPr>
            <w:tcW w:w="1668" w:type="dxa"/>
            <w:shd w:val="clear" w:color="auto" w:fill="auto"/>
          </w:tcPr>
          <w:p w14:paraId="3B9AFF5D" w14:textId="77777777" w:rsidR="00BC56AA" w:rsidRDefault="00962768">
            <w:ins w:id="12" w:author="lixiaolong" w:date="2020-12-16T09:48:00Z">
              <w:r>
                <w:t>Xiaomi</w:t>
              </w:r>
            </w:ins>
          </w:p>
        </w:tc>
        <w:tc>
          <w:tcPr>
            <w:tcW w:w="1984" w:type="dxa"/>
          </w:tcPr>
          <w:p w14:paraId="44436BCD" w14:textId="77777777" w:rsidR="00BC56AA" w:rsidRDefault="00962768">
            <w:pPr>
              <w:rPr>
                <w:ins w:id="13" w:author="lixiaolong" w:date="2020-12-16T09:48:00Z"/>
                <w:lang w:eastAsia="zh-CN"/>
              </w:rPr>
            </w:pPr>
            <w:ins w:id="14"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15" w:author="lixiaolong" w:date="2020-12-16T09:48:00Z"/>
                <w:lang w:eastAsia="zh-CN"/>
              </w:rPr>
            </w:pPr>
            <w:ins w:id="16" w:author="lixiaolong" w:date="2020-12-16T09:48:00Z">
              <w:r>
                <w:rPr>
                  <w:lang w:eastAsia="zh-CN"/>
                </w:rPr>
                <w:t>Latency</w:t>
              </w:r>
            </w:ins>
          </w:p>
          <w:p w14:paraId="245069B4" w14:textId="77777777" w:rsidR="00BC56AA" w:rsidRDefault="00962768">
            <w:pPr>
              <w:rPr>
                <w:lang w:eastAsia="zh-CN"/>
              </w:rPr>
            </w:pPr>
            <w:ins w:id="17"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18" w:author="lixiaolong" w:date="2020-12-16T09:49:00Z">
              <w:r>
                <w:rPr>
                  <w:rFonts w:hint="eastAsia"/>
                  <w:lang w:eastAsia="zh-CN"/>
                </w:rPr>
                <w:t>O</w:t>
              </w:r>
              <w:r>
                <w:rPr>
                  <w:lang w:eastAsia="zh-CN"/>
                </w:rPr>
                <w:t xml:space="preserve">n-demand PRS could improve the </w:t>
              </w:r>
            </w:ins>
            <w:ins w:id="19" w:author="lixiaolong" w:date="2020-12-16T09:52:00Z">
              <w:r>
                <w:rPr>
                  <w:lang w:eastAsia="zh-CN"/>
                </w:rPr>
                <w:t xml:space="preserve">flexibility of </w:t>
              </w:r>
            </w:ins>
            <w:ins w:id="20" w:author="lixiaolong" w:date="2020-12-16T09:49:00Z">
              <w:r>
                <w:rPr>
                  <w:lang w:eastAsia="zh-CN"/>
                </w:rPr>
                <w:t>PRS configuration</w:t>
              </w:r>
            </w:ins>
            <w:ins w:id="21" w:author="lixiaolong" w:date="2020-12-16T09:52:00Z">
              <w:r>
                <w:rPr>
                  <w:lang w:eastAsia="zh-CN"/>
                </w:rPr>
                <w:t>s</w:t>
              </w:r>
            </w:ins>
            <w:ins w:id="22" w:author="lixiaolong" w:date="2020-12-16T10:01:00Z">
              <w:r>
                <w:rPr>
                  <w:lang w:eastAsia="zh-CN"/>
                </w:rPr>
                <w:t xml:space="preserve"> and the PRS configurations </w:t>
              </w:r>
            </w:ins>
            <w:ins w:id="23" w:author="lixiaolong" w:date="2020-12-16T10:02:00Z">
              <w:r>
                <w:rPr>
                  <w:lang w:eastAsia="zh-CN"/>
                </w:rPr>
                <w:t xml:space="preserve">requested by UE and/or LMF </w:t>
              </w:r>
            </w:ins>
            <w:ins w:id="24" w:author="lixiaolong" w:date="2020-12-16T10:01:00Z">
              <w:r>
                <w:rPr>
                  <w:lang w:eastAsia="zh-CN"/>
                </w:rPr>
                <w:t xml:space="preserve">can </w:t>
              </w:r>
            </w:ins>
            <w:ins w:id="25" w:author="lixiaolong" w:date="2020-12-16T10:03:00Z">
              <w:r>
                <w:rPr>
                  <w:lang w:eastAsia="zh-CN"/>
                </w:rPr>
                <w:t xml:space="preserve">better </w:t>
              </w:r>
            </w:ins>
            <w:ins w:id="26" w:author="lixiaolong" w:date="2020-12-16T10:02:00Z">
              <w:r>
                <w:rPr>
                  <w:lang w:eastAsia="zh-CN"/>
                </w:rPr>
                <w:t xml:space="preserve">satisfy the requirements of LCS. </w:t>
              </w:r>
            </w:ins>
            <w:proofErr w:type="gramStart"/>
            <w:ins w:id="27" w:author="lixiaolong" w:date="2020-12-16T10:03:00Z">
              <w:r>
                <w:rPr>
                  <w:lang w:eastAsia="zh-CN"/>
                </w:rPr>
                <w:t>Thus</w:t>
              </w:r>
              <w:proofErr w:type="gramEnd"/>
              <w:r>
                <w:rPr>
                  <w:lang w:eastAsia="zh-CN"/>
                </w:rPr>
                <w:t xml:space="preserve"> the network efficiency, positioning latency and accuracy c</w:t>
              </w:r>
            </w:ins>
            <w:ins w:id="28" w:author="lixiaolong" w:date="2020-12-16T10:04:00Z">
              <w:r>
                <w:rPr>
                  <w:lang w:eastAsia="zh-CN"/>
                </w:rPr>
                <w:t>an be improved by on-demand PRS.</w:t>
              </w:r>
            </w:ins>
          </w:p>
        </w:tc>
      </w:tr>
      <w:tr w:rsidR="00BC56AA" w14:paraId="73A847CA" w14:textId="77777777">
        <w:trPr>
          <w:ins w:id="29" w:author="Ericsson" w:date="2020-12-18T21:38:00Z"/>
        </w:trPr>
        <w:tc>
          <w:tcPr>
            <w:tcW w:w="1668" w:type="dxa"/>
            <w:shd w:val="clear" w:color="auto" w:fill="auto"/>
          </w:tcPr>
          <w:p w14:paraId="6BE82528" w14:textId="77777777" w:rsidR="00BC56AA" w:rsidRDefault="00962768">
            <w:pPr>
              <w:rPr>
                <w:ins w:id="30" w:author="Ericsson" w:date="2020-12-18T21:38:00Z"/>
              </w:rPr>
            </w:pPr>
            <w:ins w:id="31" w:author="Ericsson" w:date="2020-12-18T21:38:00Z">
              <w:r>
                <w:t>Ericsson</w:t>
              </w:r>
            </w:ins>
          </w:p>
        </w:tc>
        <w:tc>
          <w:tcPr>
            <w:tcW w:w="1984" w:type="dxa"/>
          </w:tcPr>
          <w:p w14:paraId="43E6622C" w14:textId="77777777" w:rsidR="00BC56AA" w:rsidRDefault="00962768">
            <w:pPr>
              <w:rPr>
                <w:ins w:id="32" w:author="Ericsson" w:date="2020-12-18T21:38:00Z"/>
                <w:lang w:eastAsia="zh-CN"/>
              </w:rPr>
            </w:pPr>
            <w:ins w:id="33" w:author="Ericsson" w:date="2020-12-18T21:39:00Z">
              <w:r>
                <w:t>RS Overhead, Network Efficiency</w:t>
              </w:r>
            </w:ins>
          </w:p>
        </w:tc>
        <w:tc>
          <w:tcPr>
            <w:tcW w:w="5779" w:type="dxa"/>
            <w:shd w:val="clear" w:color="auto" w:fill="auto"/>
          </w:tcPr>
          <w:p w14:paraId="78510886" w14:textId="77777777" w:rsidR="00BC56AA" w:rsidRDefault="00962768">
            <w:pPr>
              <w:jc w:val="both"/>
              <w:rPr>
                <w:ins w:id="34" w:author="Ericsson" w:date="2020-12-18T21:39:00Z"/>
              </w:rPr>
            </w:pPr>
            <w:ins w:id="35"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36" w:author="Ericsson" w:date="2020-12-18T21:39:00Z"/>
                <w:rStyle w:val="IvDbodytextChar"/>
                <w:rFonts w:ascii="Times New Roman" w:eastAsia="MS Mincho" w:hAnsi="Times New Roman" w:cs="Times New Roman"/>
              </w:rPr>
            </w:pPr>
            <w:ins w:id="37"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38" w:author="Ericsson" w:date="2020-12-18T21:39:00Z"/>
                <w:rStyle w:val="IvDbodytextChar"/>
                <w:rFonts w:ascii="Times New Roman" w:eastAsiaTheme="minorEastAsia" w:hAnsi="Times New Roman" w:cs="Times New Roman"/>
                <w:sz w:val="18"/>
                <w:szCs w:val="20"/>
                <w:lang w:val="en-GB" w:eastAsia="ja-JP"/>
              </w:rPr>
            </w:pPr>
            <w:ins w:id="39" w:author="Ericsson" w:date="2020-12-18T21:39:00Z">
              <w:r w:rsidRPr="00DF058B">
                <w:rPr>
                  <w:rStyle w:val="IvDbodytextChar"/>
                  <w:rFonts w:ascii="Times New Roman" w:hAnsi="Times New Roman" w:cs="Times New Roman"/>
                  <w:sz w:val="20"/>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DF058B">
                <w:rPr>
                  <w:rStyle w:val="IvDbodytextChar"/>
                  <w:rFonts w:ascii="Times New Roman" w:hAnsi="Times New Roman" w:cs="Times New Roman"/>
                  <w:sz w:val="20"/>
                </w:rPr>
                <w:t xml:space="preserve">. </w:t>
              </w:r>
            </w:ins>
          </w:p>
          <w:p w14:paraId="12D0458B" w14:textId="77777777" w:rsidR="00BC56AA" w:rsidRPr="00DF058B" w:rsidRDefault="00962768">
            <w:pPr>
              <w:pStyle w:val="ListParagraph"/>
              <w:numPr>
                <w:ilvl w:val="0"/>
                <w:numId w:val="18"/>
              </w:numPr>
              <w:jc w:val="both"/>
              <w:rPr>
                <w:ins w:id="40" w:author="Ericsson" w:date="2020-12-18T21:39:00Z"/>
                <w:rStyle w:val="IvDbodytextChar"/>
                <w:rFonts w:ascii="Times New Roman" w:hAnsi="Times New Roman" w:cs="Times New Roman"/>
                <w:sz w:val="18"/>
              </w:rPr>
            </w:pPr>
            <w:ins w:id="41" w:author="Ericsson" w:date="2020-12-18T21:39:00Z">
              <w:r w:rsidRPr="00DF058B">
                <w:rPr>
                  <w:rStyle w:val="IvDbodytextChar"/>
                  <w:rFonts w:ascii="Times New Roman" w:hAnsi="Times New Roman" w:cs="Times New Roman"/>
                  <w:sz w:val="20"/>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DF058B" w:rsidRDefault="00962768">
            <w:pPr>
              <w:pStyle w:val="ListParagraph"/>
              <w:numPr>
                <w:ilvl w:val="0"/>
                <w:numId w:val="18"/>
              </w:numPr>
              <w:jc w:val="both"/>
              <w:rPr>
                <w:ins w:id="42" w:author="Ericsson" w:date="2020-12-18T21:39:00Z"/>
                <w:rStyle w:val="IvDbodytextChar"/>
                <w:rFonts w:ascii="Times New Roman" w:hAnsi="Times New Roman" w:cs="Times New Roman"/>
                <w:sz w:val="18"/>
              </w:rPr>
            </w:pPr>
            <w:ins w:id="43" w:author="Ericsson" w:date="2020-12-18T21:39:00Z">
              <w:r>
                <w:rPr>
                  <w:rStyle w:val="IvDbodytextChar"/>
                  <w:rFonts w:ascii="Times New Roman" w:hAnsi="Times New Roman" w:cs="Times New Roman"/>
                  <w:sz w:val="20"/>
                  <w:lang w:val="en-US"/>
                </w:rPr>
                <w:t>LMF should provide a list of low utilized or un-utilized beams to gNB to be turned off.</w:t>
              </w:r>
            </w:ins>
          </w:p>
          <w:p w14:paraId="7681FBDD" w14:textId="77777777" w:rsidR="00BC56AA" w:rsidRDefault="00BC56AA">
            <w:pPr>
              <w:rPr>
                <w:ins w:id="44" w:author="Ericsson" w:date="2020-12-18T21:38:00Z"/>
                <w:lang w:eastAsia="zh-CN"/>
              </w:rPr>
            </w:pPr>
          </w:p>
        </w:tc>
      </w:tr>
      <w:tr w:rsidR="00BC56AA" w14:paraId="08DFAB32" w14:textId="77777777">
        <w:trPr>
          <w:ins w:id="45" w:author="ZTE_Liu Yansheng" w:date="2020-12-22T14:14:00Z"/>
        </w:trPr>
        <w:tc>
          <w:tcPr>
            <w:tcW w:w="1668" w:type="dxa"/>
            <w:shd w:val="clear" w:color="auto" w:fill="auto"/>
          </w:tcPr>
          <w:p w14:paraId="19D70FFD" w14:textId="77777777" w:rsidR="00BC56AA" w:rsidRDefault="00962768">
            <w:pPr>
              <w:rPr>
                <w:ins w:id="46" w:author="ZTE_Liu Yansheng" w:date="2020-12-22T14:14:00Z"/>
                <w:lang w:val="en-US" w:eastAsia="zh-CN"/>
              </w:rPr>
            </w:pPr>
            <w:ins w:id="47" w:author="ZTE_Liu Yansheng" w:date="2020-12-22T14:14:00Z">
              <w:r>
                <w:rPr>
                  <w:rFonts w:hint="eastAsia"/>
                  <w:lang w:val="en-US" w:eastAsia="zh-CN"/>
                </w:rPr>
                <w:t>ZTE</w:t>
              </w:r>
            </w:ins>
          </w:p>
        </w:tc>
        <w:tc>
          <w:tcPr>
            <w:tcW w:w="1984" w:type="dxa"/>
          </w:tcPr>
          <w:p w14:paraId="6A8D1D45" w14:textId="77777777" w:rsidR="00BC56AA" w:rsidRDefault="00962768">
            <w:pPr>
              <w:rPr>
                <w:ins w:id="48" w:author="ZTE_Liu Yansheng" w:date="2020-12-22T14:14:00Z"/>
                <w:lang w:val="en-US" w:eastAsia="zh-CN"/>
              </w:rPr>
            </w:pPr>
            <w:ins w:id="49"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50" w:author="ZTE_Liu Yansheng" w:date="2020-12-22T14:17:00Z"/>
                <w:lang w:val="en-US" w:eastAsia="zh-CN"/>
              </w:rPr>
            </w:pPr>
            <w:ins w:id="51" w:author="ZTE_Liu Yansheng" w:date="2020-12-22T14:17:00Z">
              <w:r>
                <w:rPr>
                  <w:rFonts w:hint="eastAsia"/>
                  <w:lang w:val="en-US" w:eastAsia="zh-CN"/>
                </w:rPr>
                <w:t>NW&amp;UE efficiency:</w:t>
              </w:r>
            </w:ins>
          </w:p>
          <w:p w14:paraId="63DBA6CC" w14:textId="77777777" w:rsidR="00BC56AA" w:rsidRDefault="00962768">
            <w:pPr>
              <w:rPr>
                <w:ins w:id="52" w:author="ZTE_Liu Yansheng" w:date="2020-12-22T14:17:00Z"/>
                <w:lang w:val="en-US" w:eastAsia="zh-CN"/>
              </w:rPr>
            </w:pPr>
            <w:ins w:id="53" w:author="ZTE_Liu Yansheng" w:date="2020-12-22T14:17:00Z">
              <w:r>
                <w:rPr>
                  <w:rFonts w:hint="eastAsia"/>
                  <w:lang w:val="en-US" w:eastAsia="zh-CN"/>
                </w:rPr>
                <w:t xml:space="preserve">We have the similar views with above companies about the efficiency improvement for both NW and UE. The on demand PRS can avoid unnecessary PRS transmission. And UE may be able to select a more appropriate PRS </w:t>
              </w:r>
              <w:proofErr w:type="gramStart"/>
              <w:r>
                <w:rPr>
                  <w:rFonts w:hint="eastAsia"/>
                  <w:lang w:val="en-US" w:eastAsia="zh-CN"/>
                </w:rPr>
                <w:t>configuration, and</w:t>
              </w:r>
              <w:proofErr w:type="gramEnd"/>
              <w:r>
                <w:rPr>
                  <w:rFonts w:hint="eastAsia"/>
                  <w:lang w:val="en-US" w:eastAsia="zh-CN"/>
                </w:rPr>
                <w:t xml:space="preserve"> may spend less time on the PRS measurement.</w:t>
              </w:r>
            </w:ins>
          </w:p>
          <w:p w14:paraId="7C9AC868" w14:textId="77777777" w:rsidR="00BC56AA" w:rsidRDefault="00962768">
            <w:pPr>
              <w:rPr>
                <w:ins w:id="54" w:author="ZTE_Liu Yansheng" w:date="2020-12-22T14:17:00Z"/>
                <w:lang w:val="en-US" w:eastAsia="zh-CN"/>
              </w:rPr>
            </w:pPr>
            <w:ins w:id="55" w:author="ZTE_Liu Yansheng" w:date="2020-12-22T14:17:00Z">
              <w:r>
                <w:rPr>
                  <w:rFonts w:hint="eastAsia"/>
                  <w:lang w:val="en-US" w:eastAsia="zh-CN"/>
                </w:rPr>
                <w:t>Latency:</w:t>
              </w:r>
            </w:ins>
          </w:p>
          <w:p w14:paraId="590737FD" w14:textId="77777777" w:rsidR="00BC56AA" w:rsidRDefault="00962768">
            <w:pPr>
              <w:rPr>
                <w:ins w:id="56" w:author="ZTE_Liu Yansheng" w:date="2020-12-22T14:17:00Z"/>
                <w:lang w:val="en-US" w:eastAsia="zh-CN"/>
              </w:rPr>
            </w:pPr>
            <w:ins w:id="57"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w:t>
              </w:r>
              <w:proofErr w:type="gramStart"/>
              <w:r>
                <w:rPr>
                  <w:rFonts w:hint="eastAsia"/>
                  <w:lang w:val="en-US" w:eastAsia="zh-CN"/>
                </w:rPr>
                <w:t xml:space="preserve">on </w:t>
              </w:r>
              <w:r>
                <w:rPr>
                  <w:lang w:val="en-US" w:eastAsia="zh-CN"/>
                </w:rPr>
                <w:t>”</w:t>
              </w:r>
              <w:proofErr w:type="gramEnd"/>
              <w:r>
                <w:rPr>
                  <w:rFonts w:hint="eastAsia"/>
                  <w:lang w:val="en-US" w:eastAsia="zh-CN"/>
                </w:rPr>
                <w:t xml:space="preserve"> mode PRS, NW side may spend more time on exchanging information for the on demand PRS(</w:t>
              </w:r>
              <w:proofErr w:type="spellStart"/>
              <w:r>
                <w:rPr>
                  <w:rFonts w:hint="eastAsia"/>
                  <w:lang w:val="en-US" w:eastAsia="zh-CN"/>
                </w:rPr>
                <w:t>e.g</w:t>
              </w:r>
              <w:proofErr w:type="spellEnd"/>
              <w:r>
                <w:rPr>
                  <w:rFonts w:hint="eastAsia"/>
                  <w:lang w:val="en-US" w:eastAsia="zh-CN"/>
                </w:rPr>
                <w:t xml:space="preserve"> LMF distributes the PRS configuration to all involved </w:t>
              </w:r>
              <w:proofErr w:type="spellStart"/>
              <w:r>
                <w:rPr>
                  <w:rFonts w:hint="eastAsia"/>
                  <w:lang w:val="en-US" w:eastAsia="zh-CN"/>
                </w:rPr>
                <w:t>gNBs</w:t>
              </w:r>
              <w:proofErr w:type="spellEnd"/>
              <w:r>
                <w:rPr>
                  <w:rFonts w:hint="eastAsia"/>
                  <w:lang w:val="en-US" w:eastAsia="zh-CN"/>
                </w:rPr>
                <w:t>). Whether there is any latency improvement or how much the latency improvement can be achieved depends on the further discussion and decision.</w:t>
              </w:r>
            </w:ins>
          </w:p>
          <w:p w14:paraId="04FBC8A5" w14:textId="77777777" w:rsidR="00BC56AA" w:rsidRDefault="00962768">
            <w:pPr>
              <w:rPr>
                <w:ins w:id="58" w:author="ZTE_Liu Yansheng" w:date="2020-12-22T14:17:00Z"/>
                <w:lang w:val="en-US" w:eastAsia="zh-CN"/>
              </w:rPr>
            </w:pPr>
            <w:ins w:id="59" w:author="ZTE_Liu Yansheng" w:date="2020-12-22T14:17:00Z">
              <w:r>
                <w:rPr>
                  <w:rFonts w:hint="eastAsia"/>
                  <w:lang w:val="en-US" w:eastAsia="zh-CN"/>
                </w:rPr>
                <w:lastRenderedPageBreak/>
                <w:t>Accuracy:</w:t>
              </w:r>
            </w:ins>
          </w:p>
          <w:p w14:paraId="4A4D0C5A" w14:textId="77777777" w:rsidR="00BC56AA" w:rsidRDefault="00962768">
            <w:pPr>
              <w:rPr>
                <w:ins w:id="60" w:author="ZTE_Liu Yansheng" w:date="2020-12-22T14:14:00Z"/>
                <w:lang w:eastAsia="zh-CN"/>
              </w:rPr>
            </w:pPr>
            <w:ins w:id="61"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 xml:space="preserve">turn </w:t>
              </w:r>
              <w:proofErr w:type="spellStart"/>
              <w:r>
                <w:rPr>
                  <w:rFonts w:hint="eastAsia"/>
                  <w:lang w:val="en-US" w:eastAsia="zh-CN"/>
                </w:rPr>
                <w:t>on&amp;off</w:t>
              </w:r>
              <w:proofErr w:type="spellEnd"/>
              <w:r>
                <w:rPr>
                  <w:rFonts w:hint="eastAsia"/>
                  <w:lang w:val="en-US" w:eastAsia="zh-CN"/>
                </w:rPr>
                <w:t xml:space="preserve">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62" w:author="Intel" w:date="2021-01-04T19:38:00Z"/>
        </w:trPr>
        <w:tc>
          <w:tcPr>
            <w:tcW w:w="1668" w:type="dxa"/>
            <w:shd w:val="clear" w:color="auto" w:fill="auto"/>
          </w:tcPr>
          <w:p w14:paraId="724F25E9" w14:textId="53744D3C" w:rsidR="00544F45" w:rsidRPr="000138D9" w:rsidRDefault="00544F45">
            <w:pPr>
              <w:rPr>
                <w:ins w:id="63" w:author="Intel" w:date="2021-01-04T19:38:00Z"/>
                <w:lang w:val="en-US" w:eastAsia="zh-CN"/>
              </w:rPr>
            </w:pPr>
            <w:ins w:id="64" w:author="Intel" w:date="2021-01-04T19:39:00Z">
              <w:r>
                <w:rPr>
                  <w:lang w:eastAsia="zh-CN"/>
                </w:rPr>
                <w:lastRenderedPageBreak/>
                <w:t>Intel</w:t>
              </w:r>
            </w:ins>
          </w:p>
        </w:tc>
        <w:tc>
          <w:tcPr>
            <w:tcW w:w="1984" w:type="dxa"/>
          </w:tcPr>
          <w:p w14:paraId="616E431E" w14:textId="459008BA" w:rsidR="00544F45" w:rsidRDefault="00544F45">
            <w:pPr>
              <w:rPr>
                <w:ins w:id="65" w:author="Intel" w:date="2021-01-04T19:38:00Z"/>
                <w:lang w:val="en-US" w:eastAsia="zh-CN"/>
              </w:rPr>
            </w:pPr>
            <w:ins w:id="66" w:author="Intel" w:date="2021-01-04T19:39:00Z">
              <w:r>
                <w:rPr>
                  <w:lang w:val="en-US" w:eastAsia="zh-CN"/>
                </w:rPr>
                <w:t>all</w:t>
              </w:r>
            </w:ins>
          </w:p>
        </w:tc>
        <w:tc>
          <w:tcPr>
            <w:tcW w:w="5779" w:type="dxa"/>
            <w:shd w:val="clear" w:color="auto" w:fill="auto"/>
          </w:tcPr>
          <w:p w14:paraId="5E11D041" w14:textId="0223A018" w:rsidR="00544F45" w:rsidRDefault="0055612A">
            <w:pPr>
              <w:rPr>
                <w:ins w:id="67" w:author="Intel" w:date="2021-01-04T19:38:00Z"/>
                <w:lang w:val="en-US" w:eastAsia="zh-CN"/>
              </w:rPr>
            </w:pPr>
            <w:ins w:id="68" w:author="Intel" w:date="2021-01-04T20:23:00Z">
              <w:r>
                <w:rPr>
                  <w:lang w:val="en-US" w:eastAsia="zh-CN"/>
                </w:rPr>
                <w:t xml:space="preserve">On demand </w:t>
              </w:r>
            </w:ins>
            <w:ins w:id="69" w:author="Intel" w:date="2021-01-04T20:24:00Z">
              <w:r>
                <w:rPr>
                  <w:lang w:val="en-US" w:eastAsia="zh-CN"/>
                </w:rPr>
                <w:t xml:space="preserve">PRS can improve efficiency based on on/off mechanism, and could increase the accuracy if the BW, </w:t>
              </w:r>
              <w:proofErr w:type="spellStart"/>
              <w:r>
                <w:rPr>
                  <w:lang w:val="en-US" w:eastAsia="zh-CN"/>
                </w:rPr>
                <w:t>etc</w:t>
              </w:r>
              <w:proofErr w:type="spellEnd"/>
              <w:r>
                <w:rPr>
                  <w:lang w:val="en-US" w:eastAsia="zh-CN"/>
                </w:rPr>
                <w:t xml:space="preserve"> can be adjusted. It can also reduce the latency since t</w:t>
              </w:r>
            </w:ins>
            <w:ins w:id="70" w:author="Intel" w:date="2021-01-04T20:25:00Z">
              <w:r>
                <w:rPr>
                  <w:lang w:val="en-US" w:eastAsia="zh-CN"/>
                </w:rPr>
                <w:t xml:space="preserve">he network could reduce the </w:t>
              </w:r>
            </w:ins>
            <w:ins w:id="71" w:author="Intel" w:date="2021-01-05T08:56:00Z">
              <w:r w:rsidR="00D90077">
                <w:rPr>
                  <w:lang w:val="en-US" w:eastAsia="zh-CN"/>
                </w:rPr>
                <w:t xml:space="preserve">periodicity </w:t>
              </w:r>
            </w:ins>
            <w:ins w:id="72" w:author="Intel" w:date="2021-01-04T20:25:00Z">
              <w:r>
                <w:rPr>
                  <w:lang w:val="en-US" w:eastAsia="zh-CN"/>
                </w:rPr>
                <w:t xml:space="preserve">of PRS or close the timing </w:t>
              </w:r>
            </w:ins>
            <w:ins w:id="73" w:author="Intel" w:date="2021-01-05T09:32:00Z">
              <w:r w:rsidR="000138D9">
                <w:rPr>
                  <w:lang w:val="en-US" w:eastAsia="zh-CN"/>
                </w:rPr>
                <w:t xml:space="preserve">that </w:t>
              </w:r>
            </w:ins>
            <w:ins w:id="74" w:author="Intel" w:date="2021-01-04T20:25:00Z">
              <w:r>
                <w:rPr>
                  <w:lang w:val="en-US" w:eastAsia="zh-CN"/>
                </w:rPr>
                <w:t xml:space="preserve">the UE want to measure. </w:t>
              </w:r>
            </w:ins>
          </w:p>
        </w:tc>
      </w:tr>
      <w:tr w:rsidR="008314D8" w14:paraId="32EBFDC8" w14:textId="77777777">
        <w:tc>
          <w:tcPr>
            <w:tcW w:w="1668" w:type="dxa"/>
            <w:shd w:val="clear" w:color="auto" w:fill="auto"/>
          </w:tcPr>
          <w:p w14:paraId="296A5377" w14:textId="19E29D73" w:rsidR="008314D8" w:rsidRDefault="008314D8" w:rsidP="008314D8">
            <w:pPr>
              <w:rPr>
                <w:lang w:eastAsia="zh-CN"/>
              </w:rPr>
            </w:pPr>
            <w:proofErr w:type="spellStart"/>
            <w:r>
              <w:rPr>
                <w:lang w:val="en-US" w:eastAsia="zh-CN"/>
              </w:rPr>
              <w:t>InterDigital</w:t>
            </w:r>
            <w:proofErr w:type="spellEnd"/>
          </w:p>
        </w:tc>
        <w:tc>
          <w:tcPr>
            <w:tcW w:w="1984" w:type="dxa"/>
          </w:tcPr>
          <w:p w14:paraId="6F10D445" w14:textId="10D80CD9" w:rsidR="008314D8" w:rsidRDefault="008314D8" w:rsidP="008314D8">
            <w:pPr>
              <w:rPr>
                <w:lang w:val="en-US" w:eastAsia="zh-CN"/>
              </w:rPr>
            </w:pPr>
            <w:r>
              <w:rPr>
                <w:lang w:val="en-US" w:eastAsia="zh-CN"/>
              </w:rPr>
              <w:t>all</w:t>
            </w:r>
          </w:p>
        </w:tc>
        <w:tc>
          <w:tcPr>
            <w:tcW w:w="5779" w:type="dxa"/>
            <w:shd w:val="clear" w:color="auto" w:fill="auto"/>
          </w:tcPr>
          <w:p w14:paraId="25BF079E" w14:textId="77777777" w:rsidR="008314D8" w:rsidRDefault="008314D8" w:rsidP="008314D8">
            <w:pPr>
              <w:rPr>
                <w:lang w:val="en-US" w:eastAsia="zh-CN"/>
              </w:rPr>
            </w:pPr>
            <w:r>
              <w:rPr>
                <w:lang w:val="en-US" w:eastAsia="zh-CN"/>
              </w:rPr>
              <w:t>The following benefits of On-demand PRS can be applicable for DL, UL and UL+DL positioning methods and for both UE-initiated and LMF-initiated on-demand PRS:</w:t>
            </w:r>
          </w:p>
          <w:p w14:paraId="2C93ECC6" w14:textId="77777777" w:rsidR="008314D8" w:rsidRDefault="008314D8" w:rsidP="008314D8">
            <w:pPr>
              <w:rPr>
                <w:lang w:val="en-US" w:eastAsia="zh-CN"/>
              </w:rPr>
            </w:pPr>
            <w:r>
              <w:rPr>
                <w:lang w:val="en-US" w:eastAsia="zh-CN"/>
              </w:rPr>
              <w:t xml:space="preserve">Accuracy: On-demand PRS enables PRS configuration to be updated based on conditions at UE (e.g. radio environment) and measurements made by UE/network for improving positioning accuracy. </w:t>
            </w:r>
          </w:p>
          <w:p w14:paraId="41EF407F" w14:textId="77777777" w:rsidR="008314D8" w:rsidRDefault="008314D8" w:rsidP="008314D8">
            <w:pPr>
              <w:rPr>
                <w:lang w:val="en-US" w:eastAsia="zh-CN"/>
              </w:rPr>
            </w:pPr>
            <w:r>
              <w:rPr>
                <w:lang w:val="en-US" w:eastAsia="zh-CN"/>
              </w:rPr>
              <w:t>Latency: On-demand PRS enables to minimize/eliminate additional latency associated with signaling/procedure for reconfiguration of PRS configuration. For example, PRS configuration may be dynamically activated/deactivated with low latency with on-demand PRS.</w:t>
            </w:r>
          </w:p>
          <w:p w14:paraId="128A1671" w14:textId="77777777" w:rsidR="008314D8" w:rsidRDefault="008314D8" w:rsidP="008314D8">
            <w:pPr>
              <w:spacing w:after="0"/>
              <w:rPr>
                <w:lang w:val="en-US" w:eastAsia="zh-CN"/>
              </w:rPr>
            </w:pPr>
            <w:r>
              <w:rPr>
                <w:lang w:val="en-US" w:eastAsia="zh-CN"/>
              </w:rPr>
              <w:t>Network/UE efficiency: On-demand PRS enables certain components of PRS configuration (e.g. resource, resource set, beams) to be dynamically updated for realizing the following:</w:t>
            </w:r>
          </w:p>
          <w:p w14:paraId="568B9968" w14:textId="77777777" w:rsidR="008314D8" w:rsidRPr="00A26AA8" w:rsidRDefault="008314D8" w:rsidP="008314D8">
            <w:pPr>
              <w:pStyle w:val="ListParagraph"/>
              <w:numPr>
                <w:ilvl w:val="0"/>
                <w:numId w:val="25"/>
              </w:numPr>
              <w:rPr>
                <w:rFonts w:ascii="Times New Roman" w:hAnsi="Times New Roman"/>
                <w:sz w:val="20"/>
                <w:szCs w:val="20"/>
                <w:lang w:val="en-US" w:eastAsia="zh-CN"/>
              </w:rPr>
            </w:pPr>
            <w:r w:rsidRPr="00A26AA8">
              <w:rPr>
                <w:rFonts w:ascii="Times New Roman" w:hAnsi="Times New Roman"/>
                <w:sz w:val="20"/>
                <w:szCs w:val="20"/>
                <w:lang w:val="en-US" w:eastAsia="zh-CN"/>
              </w:rPr>
              <w:t xml:space="preserve">Minimize overhead/resource wastage (e.g. at network by reducing the </w:t>
            </w:r>
            <w:r>
              <w:rPr>
                <w:rFonts w:ascii="Times New Roman" w:hAnsi="Times New Roman"/>
                <w:sz w:val="20"/>
                <w:szCs w:val="20"/>
                <w:lang w:val="en-US" w:eastAsia="zh-CN"/>
              </w:rPr>
              <w:t>PRS</w:t>
            </w:r>
            <w:r w:rsidRPr="00A26AA8">
              <w:rPr>
                <w:rFonts w:ascii="Times New Roman" w:hAnsi="Times New Roman"/>
                <w:sz w:val="20"/>
                <w:szCs w:val="20"/>
                <w:lang w:val="en-US" w:eastAsia="zh-CN"/>
              </w:rPr>
              <w:t xml:space="preserve"> resource/beam usage),</w:t>
            </w:r>
          </w:p>
          <w:p w14:paraId="73AC4550" w14:textId="049FB71D" w:rsidR="008314D8" w:rsidRPr="008314D8" w:rsidRDefault="008314D8" w:rsidP="008314D8">
            <w:pPr>
              <w:pStyle w:val="ListParagraph"/>
              <w:numPr>
                <w:ilvl w:val="0"/>
                <w:numId w:val="25"/>
              </w:numPr>
              <w:rPr>
                <w:lang w:val="en-US" w:eastAsia="zh-CN"/>
              </w:rPr>
            </w:pPr>
            <w:r w:rsidRPr="008314D8">
              <w:rPr>
                <w:rFonts w:ascii="Times New Roman" w:hAnsi="Times New Roman"/>
                <w:sz w:val="20"/>
                <w:szCs w:val="20"/>
                <w:lang w:val="en-US" w:eastAsia="zh-CN"/>
              </w:rPr>
              <w:t>Improve power savings (e.g. at UE for not having to measure/transmit over high number of resources/beams).</w:t>
            </w:r>
          </w:p>
        </w:tc>
      </w:tr>
      <w:tr w:rsidR="008C0E6E" w14:paraId="2A8D9307" w14:textId="77777777">
        <w:tc>
          <w:tcPr>
            <w:tcW w:w="1668" w:type="dxa"/>
            <w:shd w:val="clear" w:color="auto" w:fill="auto"/>
          </w:tcPr>
          <w:p w14:paraId="336A889F" w14:textId="3DD0941E" w:rsidR="008C0E6E" w:rsidRPr="008C0E6E" w:rsidRDefault="008C0E6E" w:rsidP="008314D8">
            <w:pPr>
              <w:rPr>
                <w:lang w:eastAsia="zh-CN"/>
              </w:rPr>
            </w:pPr>
            <w:ins w:id="75" w:author="Apple - Zhibin Wu" w:date="2021-01-08T18:22:00Z">
              <w:r>
                <w:rPr>
                  <w:lang w:eastAsia="zh-CN"/>
                </w:rPr>
                <w:t>Apple</w:t>
              </w:r>
            </w:ins>
          </w:p>
        </w:tc>
        <w:tc>
          <w:tcPr>
            <w:tcW w:w="1984" w:type="dxa"/>
          </w:tcPr>
          <w:p w14:paraId="19081AEC" w14:textId="5B8981A2" w:rsidR="008C0E6E" w:rsidRDefault="008C0E6E" w:rsidP="008314D8">
            <w:pPr>
              <w:rPr>
                <w:lang w:val="en-US" w:eastAsia="zh-CN"/>
              </w:rPr>
            </w:pPr>
            <w:ins w:id="76" w:author="Apple - Zhibin Wu" w:date="2021-01-08T18:22:00Z">
              <w:r>
                <w:rPr>
                  <w:lang w:val="en-US" w:eastAsia="zh-CN"/>
                </w:rPr>
                <w:t>Accuracy, Latency, network efficiency</w:t>
              </w:r>
            </w:ins>
          </w:p>
        </w:tc>
        <w:tc>
          <w:tcPr>
            <w:tcW w:w="5779" w:type="dxa"/>
            <w:shd w:val="clear" w:color="auto" w:fill="auto"/>
          </w:tcPr>
          <w:p w14:paraId="66FD9D6F" w14:textId="3699ECE4" w:rsidR="008C0E6E" w:rsidRDefault="008C0E6E" w:rsidP="008314D8">
            <w:pPr>
              <w:rPr>
                <w:lang w:val="en-US" w:eastAsia="zh-CN"/>
              </w:rPr>
            </w:pPr>
            <w:ins w:id="77" w:author="Apple - Zhibin Wu" w:date="2021-01-08T18:24:00Z">
              <w:r>
                <w:rPr>
                  <w:lang w:val="en-US" w:eastAsia="zh-CN"/>
                </w:rPr>
                <w:t>Similar</w:t>
              </w:r>
            </w:ins>
            <w:ins w:id="78" w:author="Apple - Zhibin Wu" w:date="2021-01-08T18:23:00Z">
              <w:r>
                <w:rPr>
                  <w:lang w:val="en-US" w:eastAsia="zh-CN"/>
                </w:rPr>
                <w:t xml:space="preserve"> to </w:t>
              </w:r>
              <w:proofErr w:type="gramStart"/>
              <w:r>
                <w:rPr>
                  <w:lang w:val="en-US" w:eastAsia="zh-CN"/>
                </w:rPr>
                <w:t>On</w:t>
              </w:r>
              <w:proofErr w:type="gramEnd"/>
              <w:r>
                <w:rPr>
                  <w:lang w:val="en-US" w:eastAsia="zh-CN"/>
                </w:rPr>
                <w:t xml:space="preserve"> demand SI</w:t>
              </w:r>
            </w:ins>
            <w:ins w:id="79" w:author="Apple - Zhibin Wu" w:date="2021-01-08T18:25:00Z">
              <w:r>
                <w:rPr>
                  <w:lang w:val="en-US" w:eastAsia="zh-CN"/>
                </w:rPr>
                <w:t xml:space="preserve"> in connected mode</w:t>
              </w:r>
            </w:ins>
            <w:ins w:id="80" w:author="Apple - Zhibin Wu" w:date="2021-01-08T18:23:00Z">
              <w:r>
                <w:rPr>
                  <w:lang w:val="en-US" w:eastAsia="zh-CN"/>
                </w:rPr>
                <w:t>, On-demand PRS only helps to reduce network efficiency</w:t>
              </w:r>
            </w:ins>
            <w:ins w:id="81" w:author="Apple - Zhibin Wu" w:date="2021-01-08T18:24:00Z">
              <w:r>
                <w:rPr>
                  <w:lang w:val="en-US" w:eastAsia="zh-CN"/>
                </w:rPr>
                <w:t>, not UE efficiency, as PRS is not transmitted by UE.</w:t>
              </w:r>
            </w:ins>
          </w:p>
        </w:tc>
      </w:tr>
      <w:tr w:rsidR="00FD7EEA" w14:paraId="6CB732C8" w14:textId="77777777">
        <w:trPr>
          <w:ins w:id="82" w:author="Mani Thyagarajan (Nokia)" w:date="2021-01-10T16:20:00Z"/>
        </w:trPr>
        <w:tc>
          <w:tcPr>
            <w:tcW w:w="1668" w:type="dxa"/>
            <w:shd w:val="clear" w:color="auto" w:fill="auto"/>
          </w:tcPr>
          <w:p w14:paraId="396D8EF7" w14:textId="05F4D805" w:rsidR="00FD7EEA" w:rsidRDefault="00FD7EEA" w:rsidP="00FD7EEA">
            <w:pPr>
              <w:rPr>
                <w:ins w:id="83" w:author="Mani Thyagarajan (Nokia)" w:date="2021-01-10T16:20:00Z"/>
                <w:lang w:eastAsia="zh-CN"/>
              </w:rPr>
            </w:pPr>
            <w:ins w:id="84" w:author="Mani Thyagarajan (Nokia)" w:date="2021-01-10T16:21:00Z">
              <w:r>
                <w:rPr>
                  <w:lang w:eastAsia="zh-CN"/>
                </w:rPr>
                <w:t>Nokia</w:t>
              </w:r>
            </w:ins>
          </w:p>
        </w:tc>
        <w:tc>
          <w:tcPr>
            <w:tcW w:w="1984" w:type="dxa"/>
          </w:tcPr>
          <w:p w14:paraId="1D0FF0FD" w14:textId="77777777" w:rsidR="00FD7EEA" w:rsidRDefault="00FD7EEA" w:rsidP="00FD7EEA">
            <w:pPr>
              <w:rPr>
                <w:ins w:id="85" w:author="Mani Thyagarajan (Nokia)" w:date="2021-01-10T16:21:00Z"/>
                <w:lang w:val="en-US" w:eastAsia="zh-CN"/>
              </w:rPr>
            </w:pPr>
            <w:ins w:id="86" w:author="Mani Thyagarajan (Nokia)" w:date="2021-01-10T16:21:00Z">
              <w:r>
                <w:rPr>
                  <w:lang w:val="en-US" w:eastAsia="zh-CN"/>
                </w:rPr>
                <w:t>Efficiency</w:t>
              </w:r>
            </w:ins>
          </w:p>
          <w:p w14:paraId="079CE418" w14:textId="77777777" w:rsidR="00FD7EEA" w:rsidRDefault="00FD7EEA" w:rsidP="00FD7EEA">
            <w:pPr>
              <w:rPr>
                <w:ins w:id="87" w:author="Mani Thyagarajan (Nokia)" w:date="2021-01-10T16:21:00Z"/>
                <w:lang w:val="en-US" w:eastAsia="zh-CN"/>
              </w:rPr>
            </w:pPr>
            <w:ins w:id="88" w:author="Mani Thyagarajan (Nokia)" w:date="2021-01-10T16:21:00Z">
              <w:r>
                <w:rPr>
                  <w:lang w:val="en-US" w:eastAsia="zh-CN"/>
                </w:rPr>
                <w:t>Accuracy</w:t>
              </w:r>
            </w:ins>
          </w:p>
          <w:p w14:paraId="3B126C87" w14:textId="28E71974" w:rsidR="00FD7EEA" w:rsidRDefault="00FD7EEA" w:rsidP="00FD7EEA">
            <w:pPr>
              <w:rPr>
                <w:ins w:id="89" w:author="Mani Thyagarajan (Nokia)" w:date="2021-01-10T16:20:00Z"/>
                <w:lang w:val="en-US" w:eastAsia="zh-CN"/>
              </w:rPr>
            </w:pPr>
            <w:ins w:id="90" w:author="Mani Thyagarajan (Nokia)" w:date="2021-01-10T16:21:00Z">
              <w:r>
                <w:rPr>
                  <w:lang w:val="en-US" w:eastAsia="zh-CN"/>
                </w:rPr>
                <w:t>Latency</w:t>
              </w:r>
            </w:ins>
          </w:p>
        </w:tc>
        <w:tc>
          <w:tcPr>
            <w:tcW w:w="5779" w:type="dxa"/>
            <w:shd w:val="clear" w:color="auto" w:fill="auto"/>
          </w:tcPr>
          <w:p w14:paraId="4CDA45DE" w14:textId="44C83B7A" w:rsidR="00FD7EEA" w:rsidRDefault="00FD7EEA" w:rsidP="00FD7EEA">
            <w:pPr>
              <w:rPr>
                <w:ins w:id="91" w:author="Mani Thyagarajan (Nokia)" w:date="2021-01-10T16:20:00Z"/>
                <w:lang w:val="en-US" w:eastAsia="zh-CN"/>
              </w:rPr>
            </w:pPr>
            <w:ins w:id="92" w:author="Mani Thyagarajan (Nokia)" w:date="2021-01-10T16:21:00Z">
              <w:r w:rsidRPr="003C494B">
                <w:rPr>
                  <w:lang w:val="en-US" w:eastAsia="zh-CN"/>
                </w:rPr>
                <w:t>We agree with other companies views as to the objectives of using an on-demand PRS mechanism. This mechanism should allow to avoid unnecessary PRS transmissions, should allow dynamic control of PRS transmission attributes depending on some criteria. Solution should have some feedback loop from UEs and allow either gNB or LMF to control the number of PRS transmitting sources and the PRS transmission attributes</w:t>
              </w:r>
              <w:r>
                <w:rPr>
                  <w:lang w:val="en-US" w:eastAsia="zh-CN"/>
                </w:rPr>
                <w:t xml:space="preserve">. On-demand PRS </w:t>
              </w:r>
              <w:r w:rsidRPr="003C494B">
                <w:rPr>
                  <w:lang w:val="en-US" w:eastAsia="zh-CN"/>
                </w:rPr>
                <w:t>avoids excessive beam sweeping in all directions, thereby reducing the latency on measurement and reporting</w:t>
              </w:r>
              <w:r>
                <w:rPr>
                  <w:lang w:val="en-US" w:eastAsia="zh-CN"/>
                </w:rPr>
                <w:t>.</w:t>
              </w:r>
            </w:ins>
          </w:p>
        </w:tc>
      </w:tr>
      <w:tr w:rsidR="00147B08" w14:paraId="6EAE9341" w14:textId="77777777">
        <w:trPr>
          <w:ins w:id="93" w:author="Lenovo, Motorola Mobility-Robin Thomas" w:date="2021-01-11T20:19:00Z"/>
        </w:trPr>
        <w:tc>
          <w:tcPr>
            <w:tcW w:w="1668" w:type="dxa"/>
            <w:shd w:val="clear" w:color="auto" w:fill="auto"/>
          </w:tcPr>
          <w:p w14:paraId="6D99819C" w14:textId="3B17D1C4" w:rsidR="00147B08" w:rsidRDefault="00147B08" w:rsidP="000C2BCA">
            <w:pPr>
              <w:rPr>
                <w:ins w:id="94" w:author="Lenovo, Motorola Mobility-Robin Thomas" w:date="2021-01-11T20:19:00Z"/>
                <w:lang w:eastAsia="zh-CN"/>
              </w:rPr>
            </w:pPr>
            <w:ins w:id="95" w:author="Lenovo, Motorola Mobility-Robin Thomas" w:date="2021-01-11T20:19:00Z">
              <w:r w:rsidRPr="00322C5B">
                <w:rPr>
                  <w:lang w:eastAsia="zh-CN"/>
                </w:rPr>
                <w:t>Lenovo, Motorola Mobility</w:t>
              </w:r>
            </w:ins>
          </w:p>
        </w:tc>
        <w:tc>
          <w:tcPr>
            <w:tcW w:w="1984" w:type="dxa"/>
          </w:tcPr>
          <w:p w14:paraId="350E2DC4" w14:textId="1BD7181C" w:rsidR="00147B08" w:rsidRDefault="00147B08" w:rsidP="00147B08">
            <w:pPr>
              <w:rPr>
                <w:ins w:id="96" w:author="Lenovo, Motorola Mobility-Robin Thomas" w:date="2021-01-11T20:19:00Z"/>
                <w:lang w:val="en-US" w:eastAsia="zh-CN"/>
              </w:rPr>
            </w:pPr>
            <w:ins w:id="97" w:author="Lenovo, Motorola Mobility-Robin Thomas" w:date="2021-01-11T20:19:00Z">
              <w:r>
                <w:rPr>
                  <w:lang w:val="en-US" w:eastAsia="zh-CN"/>
                </w:rPr>
                <w:t>All</w:t>
              </w:r>
            </w:ins>
          </w:p>
        </w:tc>
        <w:tc>
          <w:tcPr>
            <w:tcW w:w="5779" w:type="dxa"/>
            <w:shd w:val="clear" w:color="auto" w:fill="auto"/>
          </w:tcPr>
          <w:p w14:paraId="7BFE87D9" w14:textId="4D3AA9D2" w:rsidR="00147B08" w:rsidRPr="003C494B" w:rsidRDefault="00147B08" w:rsidP="00147B08">
            <w:pPr>
              <w:rPr>
                <w:ins w:id="98" w:author="Lenovo, Motorola Mobility-Robin Thomas" w:date="2021-01-11T20:19:00Z"/>
                <w:lang w:val="en-US" w:eastAsia="zh-CN"/>
              </w:rPr>
            </w:pPr>
            <w:ins w:id="99" w:author="Lenovo, Motorola Mobility-Robin Thomas" w:date="2021-01-11T20:19:00Z">
              <w:r>
                <w:rPr>
                  <w:lang w:val="en-US" w:eastAsia="zh-CN"/>
                </w:rPr>
                <w:t xml:space="preserve">Enhanced accuracy, latency reduction, improved network &amp; UE efficiency are the key benefits that can be realized through the introduction of On-demand PRS. From a network perspective, </w:t>
              </w:r>
              <w:r w:rsidRPr="00634814">
                <w:rPr>
                  <w:lang w:val="en-US" w:eastAsia="zh-CN"/>
                </w:rPr>
                <w:t xml:space="preserve">DL-PRS </w:t>
              </w:r>
              <w:r>
                <w:rPr>
                  <w:lang w:val="en-US" w:eastAsia="zh-CN"/>
                </w:rPr>
                <w:t xml:space="preserve">beam-based </w:t>
              </w:r>
              <w:r w:rsidRPr="00634814">
                <w:rPr>
                  <w:lang w:val="en-US" w:eastAsia="zh-CN"/>
                </w:rPr>
                <w:t>transmissions, which are not relevant for the calculation of the UE’s location estimate</w:t>
              </w:r>
              <w:r>
                <w:rPr>
                  <w:lang w:val="en-US" w:eastAsia="zh-CN"/>
                </w:rPr>
                <w:t xml:space="preserve"> can be avoided, thus reducing NW overhead. On-demand PRS can also further enable the UE/LMF to meet a lower positioning latency budget and higher accuracy requirements via appropriate dynamic trig</w:t>
              </w:r>
            </w:ins>
            <w:ins w:id="100" w:author="Lenovo, Motorola Mobility-Robin Thomas" w:date="2021-01-11T20:20:00Z">
              <w:r>
                <w:rPr>
                  <w:lang w:val="en-US" w:eastAsia="zh-CN"/>
                </w:rPr>
                <w:t xml:space="preserve">gered requests and </w:t>
              </w:r>
            </w:ins>
            <w:ins w:id="101" w:author="Lenovo, Motorola Mobility-Robin Thomas" w:date="2021-01-11T20:19:00Z">
              <w:r>
                <w:rPr>
                  <w:lang w:val="en-US" w:eastAsia="zh-CN"/>
                </w:rPr>
                <w:t xml:space="preserve">configurations. </w:t>
              </w:r>
            </w:ins>
          </w:p>
        </w:tc>
      </w:tr>
      <w:tr w:rsidR="009E1106" w14:paraId="4AC23629" w14:textId="77777777">
        <w:trPr>
          <w:ins w:id="102" w:author="Jerome Vogedes (Consultant)" w:date="2021-01-12T20:44:00Z"/>
        </w:trPr>
        <w:tc>
          <w:tcPr>
            <w:tcW w:w="1668" w:type="dxa"/>
            <w:shd w:val="clear" w:color="auto" w:fill="auto"/>
          </w:tcPr>
          <w:p w14:paraId="714C95A3" w14:textId="0C7F9E69" w:rsidR="009E1106" w:rsidRPr="00322C5B" w:rsidRDefault="009E1106" w:rsidP="009E1106">
            <w:pPr>
              <w:rPr>
                <w:ins w:id="103" w:author="Jerome Vogedes (Consultant)" w:date="2021-01-12T20:44:00Z"/>
                <w:lang w:eastAsia="zh-CN"/>
              </w:rPr>
            </w:pPr>
            <w:proofErr w:type="spellStart"/>
            <w:ins w:id="104" w:author="Jerome Vogedes (Consultant)" w:date="2021-01-12T20:44:00Z">
              <w:r>
                <w:rPr>
                  <w:lang w:eastAsia="zh-CN"/>
                </w:rPr>
                <w:lastRenderedPageBreak/>
                <w:t>Convida</w:t>
              </w:r>
              <w:proofErr w:type="spellEnd"/>
            </w:ins>
          </w:p>
        </w:tc>
        <w:tc>
          <w:tcPr>
            <w:tcW w:w="1984" w:type="dxa"/>
          </w:tcPr>
          <w:p w14:paraId="22157146" w14:textId="16ECC836" w:rsidR="009E1106" w:rsidRDefault="009E1106" w:rsidP="009E1106">
            <w:pPr>
              <w:rPr>
                <w:ins w:id="105" w:author="Jerome Vogedes (Consultant)" w:date="2021-01-12T20:44:00Z"/>
                <w:lang w:val="en-US" w:eastAsia="zh-CN"/>
              </w:rPr>
            </w:pPr>
            <w:ins w:id="106" w:author="Jerome Vogedes (Consultant)" w:date="2021-01-12T20:44:00Z">
              <w:r>
                <w:rPr>
                  <w:lang w:val="en-US" w:eastAsia="zh-CN"/>
                </w:rPr>
                <w:t>All</w:t>
              </w:r>
            </w:ins>
          </w:p>
        </w:tc>
        <w:tc>
          <w:tcPr>
            <w:tcW w:w="5779" w:type="dxa"/>
            <w:shd w:val="clear" w:color="auto" w:fill="auto"/>
          </w:tcPr>
          <w:p w14:paraId="2BA74301" w14:textId="14C97D96" w:rsidR="009E1106" w:rsidRDefault="009E1106" w:rsidP="009E1106">
            <w:pPr>
              <w:rPr>
                <w:ins w:id="107" w:author="Jerome Vogedes (Consultant)" w:date="2021-01-12T20:44:00Z"/>
                <w:lang w:val="en-US" w:eastAsia="zh-CN"/>
              </w:rPr>
            </w:pPr>
            <w:ins w:id="108" w:author="Jerome Vogedes (Consultant)" w:date="2021-01-12T20:44:00Z">
              <w:r>
                <w:rPr>
                  <w:lang w:val="en-US" w:eastAsia="zh-CN"/>
                </w:rPr>
                <w:t>An On-demand PRS enhancement can enable efficient use of network resources, improved accuracy, efficiency and latency reduction as more PRS resources can be dedicated to a UE.</w:t>
              </w:r>
            </w:ins>
          </w:p>
        </w:tc>
      </w:tr>
    </w:tbl>
    <w:p w14:paraId="07B7501E" w14:textId="64431EA8" w:rsidR="00BC56AA" w:rsidRDefault="00BC56AA">
      <w:pPr>
        <w:rPr>
          <w:ins w:id="109" w:author="Ericsson" w:date="2021-01-13T12:29:00Z"/>
        </w:rPr>
      </w:pPr>
    </w:p>
    <w:p w14:paraId="4480A7A1" w14:textId="77777777" w:rsidR="00DF058B" w:rsidRDefault="00C05327">
      <w:pPr>
        <w:rPr>
          <w:ins w:id="110" w:author="Ericsson" w:date="2021-01-13T21:12:00Z"/>
        </w:rPr>
      </w:pPr>
      <w:ins w:id="111" w:author="Ericsson" w:date="2021-01-13T12:29:00Z">
        <w:r>
          <w:t>Summary</w:t>
        </w:r>
      </w:ins>
      <w:ins w:id="112" w:author="Ericsson" w:date="2021-01-13T12:34:00Z">
        <w:r w:rsidR="00717C96">
          <w:t xml:space="preserve"> for </w:t>
        </w:r>
      </w:ins>
      <w:ins w:id="113" w:author="Ericsson" w:date="2021-01-13T12:35:00Z">
        <w:r w:rsidR="00717C96">
          <w:t xml:space="preserve">Question </w:t>
        </w:r>
      </w:ins>
      <w:ins w:id="114" w:author="Ericsson" w:date="2021-01-13T12:34:00Z">
        <w:r w:rsidR="00717C96">
          <w:t>3-1</w:t>
        </w:r>
      </w:ins>
      <w:ins w:id="115" w:author="Ericsson" w:date="2021-01-13T12:29:00Z">
        <w:r>
          <w:t xml:space="preserve">: </w:t>
        </w:r>
      </w:ins>
    </w:p>
    <w:p w14:paraId="7DFC06CB" w14:textId="0AAC2AA6" w:rsidR="00C05327" w:rsidRDefault="00C05327">
      <w:pPr>
        <w:rPr>
          <w:ins w:id="116" w:author="Ericsson" w:date="2021-01-13T13:01:00Z"/>
        </w:rPr>
      </w:pPr>
      <w:ins w:id="117" w:author="Ericsson" w:date="2021-01-13T12:29:00Z">
        <w:r>
          <w:t>13 companies provided their view</w:t>
        </w:r>
      </w:ins>
      <w:ins w:id="118" w:author="Ericsson" w:date="2021-01-13T12:33:00Z">
        <w:r w:rsidR="00717C96">
          <w:t xml:space="preserve"> on the objective</w:t>
        </w:r>
      </w:ins>
      <w:ins w:id="119" w:author="Ericsson" w:date="2021-01-13T21:13:00Z">
        <w:r w:rsidR="00DF058B">
          <w:t>,</w:t>
        </w:r>
      </w:ins>
      <w:ins w:id="120" w:author="Ericsson" w:date="2021-01-13T12:33:00Z">
        <w:r w:rsidR="00717C96">
          <w:t xml:space="preserve"> </w:t>
        </w:r>
      </w:ins>
      <w:ins w:id="121" w:author="Ericsson" w:date="2021-01-13T13:00:00Z">
        <w:r w:rsidR="005407C9">
          <w:t>what</w:t>
        </w:r>
      </w:ins>
      <w:ins w:id="122" w:author="Ericsson" w:date="2021-01-13T12:33:00Z">
        <w:r w:rsidR="00717C96">
          <w:t xml:space="preserve"> </w:t>
        </w:r>
      </w:ins>
      <w:ins w:id="123" w:author="Ericsson" w:date="2021-01-13T21:13:00Z">
        <w:r w:rsidR="00DF058B">
          <w:t xml:space="preserve">should </w:t>
        </w:r>
      </w:ins>
      <w:ins w:id="124" w:author="Ericsson" w:date="2021-01-13T12:33:00Z">
        <w:r w:rsidR="00717C96">
          <w:t xml:space="preserve">“on Demand PRS” aim to fulfil. </w:t>
        </w:r>
      </w:ins>
      <w:ins w:id="125" w:author="Ericsson" w:date="2021-01-13T12:30:00Z">
        <w:r w:rsidR="00717C96">
          <w:t>12 companies expressed that On Demand PRS can be</w:t>
        </w:r>
      </w:ins>
      <w:ins w:id="126" w:author="Ericsson" w:date="2021-01-13T12:31:00Z">
        <w:r w:rsidR="00717C96">
          <w:t xml:space="preserve"> useful for Network Efficiency, Accuracy Improvement and Latency Reduction</w:t>
        </w:r>
      </w:ins>
      <w:ins w:id="127" w:author="Ericsson" w:date="2021-01-13T12:34:00Z">
        <w:r w:rsidR="00717C96">
          <w:t xml:space="preserve"> and one company on Network </w:t>
        </w:r>
      </w:ins>
      <w:ins w:id="128" w:author="Ericsson" w:date="2021-01-13T13:00:00Z">
        <w:r w:rsidR="005407C9">
          <w:t>efficiency</w:t>
        </w:r>
      </w:ins>
      <w:ins w:id="129" w:author="Ericsson" w:date="2021-01-13T12:31:00Z">
        <w:r w:rsidR="00717C96">
          <w:t>.</w:t>
        </w:r>
      </w:ins>
    </w:p>
    <w:p w14:paraId="0079CC47" w14:textId="77BD16DC" w:rsidR="00717C96" w:rsidRDefault="00717C96" w:rsidP="00717C96">
      <w:pPr>
        <w:pStyle w:val="Proposal"/>
      </w:pPr>
      <w:bookmarkStart w:id="130" w:name="_Toc61465433"/>
      <w:ins w:id="131" w:author="Ericsson" w:date="2021-01-13T12:32:00Z">
        <w:r>
          <w:t xml:space="preserve">RAN2 to </w:t>
        </w:r>
      </w:ins>
      <w:ins w:id="132" w:author="Ericsson" w:date="2021-01-13T13:02:00Z">
        <w:r w:rsidR="001D25D5">
          <w:t>capture in TR that</w:t>
        </w:r>
        <w:r w:rsidR="00610796">
          <w:t xml:space="preserve"> RAN2 see benefits of “</w:t>
        </w:r>
        <w:r w:rsidR="001D25D5">
          <w:t>On demand PRS</w:t>
        </w:r>
        <w:r w:rsidR="00610796">
          <w:t>” Fu</w:t>
        </w:r>
      </w:ins>
      <w:ins w:id="133" w:author="Ericsson" w:date="2021-01-13T13:03:00Z">
        <w:r w:rsidR="00610796">
          <w:t>nctionality.</w:t>
        </w:r>
      </w:ins>
      <w:bookmarkEnd w:id="130"/>
    </w:p>
    <w:p w14:paraId="1E895628" w14:textId="77777777" w:rsidR="00BC56AA" w:rsidRDefault="00962768">
      <w:pPr>
        <w:pStyle w:val="Heading2"/>
      </w:pPr>
      <w:r>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t>When it comes to UE-initiated request for on-demand PRS; there can be two different interpretations:</w:t>
      </w:r>
    </w:p>
    <w:p w14:paraId="166EAC66" w14:textId="77777777" w:rsidR="00BC56AA" w:rsidRPr="008C0E6E" w:rsidRDefault="00962768">
      <w:pPr>
        <w:pStyle w:val="ListParagraph"/>
        <w:numPr>
          <w:ilvl w:val="0"/>
          <w:numId w:val="19"/>
        </w:numPr>
        <w:rPr>
          <w:lang w:val="en-US"/>
        </w:rPr>
      </w:pPr>
      <w:r>
        <w:rPr>
          <w:rFonts w:ascii="Times New Roman" w:eastAsia="Times New Roman" w:hAnsi="Times New Roman"/>
          <w:sz w:val="20"/>
          <w:szCs w:val="20"/>
          <w:lang w:val="en-GB" w:eastAsia="ja-JP"/>
        </w:rPr>
        <w:t xml:space="preserve">UE-initiated Request from Idle/Inactive </w:t>
      </w:r>
      <w:proofErr w:type="gramStart"/>
      <w:r>
        <w:rPr>
          <w:rFonts w:ascii="Times New Roman" w:eastAsia="Times New Roman" w:hAnsi="Times New Roman"/>
          <w:sz w:val="20"/>
          <w:szCs w:val="20"/>
          <w:lang w:val="en-GB" w:eastAsia="ja-JP"/>
        </w:rPr>
        <w:t>similar to</w:t>
      </w:r>
      <w:proofErr w:type="gramEnd"/>
      <w:r>
        <w:rPr>
          <w:rFonts w:ascii="Times New Roman" w:eastAsia="Times New Roman" w:hAnsi="Times New Roman"/>
          <w:sz w:val="20"/>
          <w:szCs w:val="20"/>
          <w:lang w:val="en-GB" w:eastAsia="ja-JP"/>
        </w:rPr>
        <w:t xml:space="preserve">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8C0E6E" w:rsidRDefault="00BC56AA">
      <w:pPr>
        <w:pStyle w:val="ListParagraph"/>
        <w:ind w:left="1140"/>
        <w:rPr>
          <w:lang w:val="en-US"/>
        </w:rPr>
      </w:pPr>
    </w:p>
    <w:p w14:paraId="13579B10" w14:textId="77777777" w:rsidR="00BC56AA" w:rsidRDefault="00962768">
      <w:pPr>
        <w:rPr>
          <w:lang w:val="en-US"/>
        </w:rPr>
      </w:pPr>
      <w:r>
        <w:rPr>
          <w:lang w:val="en-US"/>
        </w:rPr>
        <w:t xml:space="preserve">According to interpretation a), the UE-initiated request for on-demand PRS is similar to on demand SI. Based upon this, serving gNB should inform to LMF and LMF should then identify neighbor </w:t>
      </w:r>
      <w:proofErr w:type="spellStart"/>
      <w:r>
        <w:rPr>
          <w:lang w:val="en-US"/>
        </w:rPr>
        <w:t>gNBs</w:t>
      </w:r>
      <w:proofErr w:type="spellEnd"/>
      <w:r>
        <w:rPr>
          <w:lang w:val="en-US"/>
        </w:rPr>
        <w:t>/TRPs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547644">
      <w:pPr>
        <w:ind w:left="567"/>
      </w:pPr>
      <w:r>
        <w:rPr>
          <w:noProof/>
        </w:rP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75pt;height:173.95pt;mso-width-percent:0;mso-height-percent:0;mso-width-percent:0;mso-height-percent:0" o:ole="">
            <v:imagedata r:id="rId15" o:title=""/>
          </v:shape>
          <o:OLEObject Type="Embed" ProgID="Mscgen.Chart" ShapeID="_x0000_i1025" DrawAspect="Content" ObjectID="_1672078295" r:id="rId16"/>
        </w:object>
      </w:r>
    </w:p>
    <w:p w14:paraId="6AFC2E31" w14:textId="77777777" w:rsidR="00BC56AA" w:rsidRDefault="00962768">
      <w:pPr>
        <w:rPr>
          <w:lang w:val="sv-SE"/>
        </w:rPr>
      </w:pPr>
      <w:r>
        <w:tab/>
      </w:r>
      <w:r>
        <w:tab/>
        <w:t xml:space="preserve">Figure 1: An example of UE initiated Request for </w:t>
      </w:r>
      <w:proofErr w:type="gramStart"/>
      <w:r>
        <w:t>On</w:t>
      </w:r>
      <w:proofErr w:type="gramEnd"/>
      <w:r>
        <w:t xml:space="preserve">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547644">
      <w:pPr>
        <w:rPr>
          <w:lang w:val="sv-SE"/>
        </w:rPr>
      </w:pPr>
      <w:r>
        <w:rPr>
          <w:noProof/>
        </w:rPr>
        <w:object w:dxaOrig="7080" w:dyaOrig="4815" w14:anchorId="054A10CF">
          <v:shape id="_x0000_i1026" type="#_x0000_t75" alt="" style="width:354.25pt;height:240.75pt;mso-width-percent:0;mso-height-percent:0;mso-width-percent:0;mso-height-percent:0" o:ole="">
            <v:imagedata r:id="rId17" o:title=""/>
          </v:shape>
          <o:OLEObject Type="Embed" ProgID="Mscgen.Chart" ShapeID="_x0000_i1026" DrawAspect="Content" ObjectID="_1672078296" r:id="rId18"/>
        </w:object>
      </w:r>
    </w:p>
    <w:p w14:paraId="398086DA" w14:textId="77777777" w:rsidR="00BC56AA" w:rsidRDefault="00962768">
      <w:pPr>
        <w:rPr>
          <w:lang w:val="sv-SE"/>
        </w:rPr>
      </w:pPr>
      <w:r>
        <w:tab/>
      </w:r>
      <w:r>
        <w:tab/>
        <w:t xml:space="preserve">Figure 2: An example of </w:t>
      </w:r>
      <w:proofErr w:type="gramStart"/>
      <w:r>
        <w:t>On</w:t>
      </w:r>
      <w:proofErr w:type="gramEnd"/>
      <w:r>
        <w:t xml:space="preserve"> demand PRS Based upon UE Request</w:t>
      </w:r>
    </w:p>
    <w:p w14:paraId="12C22D0B" w14:textId="77777777" w:rsidR="00BC56AA" w:rsidRDefault="00BC56AA"/>
    <w:p w14:paraId="3E46BC4A" w14:textId="77777777" w:rsidR="00BC56AA" w:rsidRDefault="00962768">
      <w:pPr>
        <w:rPr>
          <w:b/>
          <w:bCs/>
        </w:rPr>
      </w:pPr>
      <w:r>
        <w:rPr>
          <w:b/>
          <w:bCs/>
        </w:rPr>
        <w:t>Companies are invited to provide their view</w:t>
      </w:r>
    </w:p>
    <w:p w14:paraId="3AB22CB0" w14:textId="77777777" w:rsidR="00BC56AA" w:rsidRDefault="00962768">
      <w:pPr>
        <w:rPr>
          <w:b/>
        </w:rPr>
      </w:pPr>
      <w:r>
        <w:rPr>
          <w:b/>
        </w:rPr>
        <w:t xml:space="preserve">Please explain the objective to support UE-Initiated Request i.e what would it map to the above SID objective. </w:t>
      </w:r>
    </w:p>
    <w:p w14:paraId="6069328E" w14:textId="77777777" w:rsidR="00BC56AA" w:rsidRDefault="00962768">
      <w:pPr>
        <w:rPr>
          <w:b/>
        </w:rPr>
      </w:pPr>
      <w:r>
        <w:rPr>
          <w:b/>
        </w:rPr>
        <w:t>Please provide also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Huawei/HiSilicon</w:t>
            </w:r>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w:t>
            </w:r>
            <w:proofErr w:type="spellStart"/>
            <w:r>
              <w:rPr>
                <w:rFonts w:ascii="Times New Roman" w:eastAsiaTheme="minorEastAsia" w:hAnsi="Times New Roman"/>
                <w:sz w:val="20"/>
                <w:szCs w:val="20"/>
                <w:lang w:val="en-GB" w:eastAsia="zh-CN"/>
              </w:rPr>
              <w:t>ype</w:t>
            </w:r>
            <w:proofErr w:type="spellEnd"/>
            <w:r>
              <w:rPr>
                <w:rFonts w:ascii="Times New Roman" w:eastAsiaTheme="minorEastAsia" w:hAnsi="Times New Roman"/>
                <w:sz w:val="20"/>
                <w:szCs w:val="20"/>
                <w:lang w:val="en-GB" w:eastAsia="zh-CN"/>
              </w:rPr>
              <w:t xml:space="preserve"> 1: Direct request of assistance data in the granularity of resource, resource set, frequency layer, TRP</w:t>
            </w:r>
          </w:p>
          <w:p w14:paraId="57980F3E"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Type 2: Assistance information help LMF trigger on-demand PRS, e.g. PRS measurement, RRM measurement, etc.</w:t>
            </w:r>
          </w:p>
          <w:p w14:paraId="7F8DA72B" w14:textId="77777777" w:rsidR="00BC56AA" w:rsidRDefault="00962768">
            <w:pPr>
              <w:rPr>
                <w:lang w:eastAsia="zh-CN"/>
              </w:rPr>
            </w:pPr>
            <w:r>
              <w:rPr>
                <w:lang w:eastAsia="zh-CN"/>
              </w:rPr>
              <w:t>For Option a (</w:t>
            </w:r>
            <w:proofErr w:type="gramStart"/>
            <w:r>
              <w:rPr>
                <w:lang w:eastAsia="zh-CN"/>
              </w:rPr>
              <w:t>similar to</w:t>
            </w:r>
            <w:proofErr w:type="gramEnd"/>
            <w:r>
              <w:rPr>
                <w:lang w:eastAsia="zh-CN"/>
              </w:rPr>
              <w:t xml:space="preserve"> SI request), we have a concern that how can UE obtain the updated PRS configuration. </w:t>
            </w:r>
          </w:p>
          <w:p w14:paraId="7853212B" w14:textId="77777777" w:rsidR="00BC56AA" w:rsidRDefault="00962768">
            <w:pPr>
              <w:rPr>
                <w:lang w:eastAsia="zh-CN"/>
              </w:rPr>
            </w:pPr>
            <w:r>
              <w:rPr>
                <w:lang w:eastAsia="zh-CN"/>
              </w:rPr>
              <w:lastRenderedPageBreak/>
              <w:t xml:space="preserve">1) If UE obtains the updated configuration through </w:t>
            </w:r>
            <w:proofErr w:type="spellStart"/>
            <w:r>
              <w:rPr>
                <w:lang w:eastAsia="zh-CN"/>
              </w:rPr>
              <w:t>posSIB</w:t>
            </w:r>
            <w:proofErr w:type="spellEnd"/>
            <w:r>
              <w:rPr>
                <w:lang w:eastAsia="zh-CN"/>
              </w:rPr>
              <w:t>, UE can 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134" w:author="OPPO (Qianxi)" w:date="2020-12-09T21:19:00Z">
              <w:r>
                <w:rPr>
                  <w:rFonts w:hint="eastAsia"/>
                  <w:lang w:eastAsia="zh-CN"/>
                </w:rPr>
                <w:lastRenderedPageBreak/>
                <w:t>O</w:t>
              </w:r>
              <w:r>
                <w:rPr>
                  <w:lang w:eastAsia="zh-CN"/>
                </w:rPr>
                <w:t>PPO</w:t>
              </w:r>
            </w:ins>
          </w:p>
        </w:tc>
        <w:tc>
          <w:tcPr>
            <w:tcW w:w="1984" w:type="dxa"/>
          </w:tcPr>
          <w:p w14:paraId="66FAE890" w14:textId="77777777" w:rsidR="00BC56AA" w:rsidRDefault="00962768">
            <w:pPr>
              <w:rPr>
                <w:lang w:eastAsia="zh-CN"/>
              </w:rPr>
            </w:pPr>
            <w:ins w:id="135"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136" w:author="OPPO (Qianxi)" w:date="2020-12-09T21:27:00Z"/>
                <w:lang w:eastAsia="zh-CN"/>
              </w:rPr>
            </w:pPr>
            <w:ins w:id="137" w:author="OPPO (Qianxi)" w:date="2020-12-09T21:24:00Z">
              <w:r>
                <w:rPr>
                  <w:rFonts w:hint="eastAsia"/>
                  <w:lang w:eastAsia="zh-CN"/>
                </w:rPr>
                <w:t>O</w:t>
              </w:r>
              <w:r>
                <w:rPr>
                  <w:lang w:eastAsia="zh-CN"/>
                </w:rPr>
                <w:t xml:space="preserve">ption-a which is used to trigger PRS during INACTIVE/IDLE state </w:t>
              </w:r>
            </w:ins>
            <w:ins w:id="138" w:author="OPPO (Qianxi)" w:date="2020-12-09T21:25:00Z">
              <w:r>
                <w:rPr>
                  <w:lang w:eastAsia="zh-CN"/>
                </w:rPr>
                <w:t xml:space="preserve">would not be an efficient solution, since not only the request but also the subsequent configuration should be done via LPP, </w:t>
              </w:r>
            </w:ins>
            <w:ins w:id="139" w:author="OPPO (Qianxi)" w:date="2020-12-09T21:26:00Z">
              <w:r>
                <w:rPr>
                  <w:lang w:eastAsia="zh-CN"/>
                </w:rPr>
                <w:t xml:space="preserve">i.e., preferably applicable to CONNECTED UE, </w:t>
              </w:r>
            </w:ins>
            <w:ins w:id="140" w:author="OPPO (Qianxi)" w:date="2020-12-09T21:25:00Z">
              <w:r>
                <w:rPr>
                  <w:lang w:eastAsia="zh-CN"/>
                </w:rPr>
                <w:t xml:space="preserve">if the scheme is designed aiming at </w:t>
              </w:r>
              <w:proofErr w:type="gramStart"/>
              <w:r>
                <w:rPr>
                  <w:lang w:eastAsia="zh-CN"/>
                </w:rPr>
                <w:t>sufficient</w:t>
              </w:r>
              <w:proofErr w:type="gramEnd"/>
              <w:r>
                <w:rPr>
                  <w:lang w:eastAsia="zh-CN"/>
                </w:rPr>
                <w:t xml:space="preserve"> performance </w:t>
              </w:r>
            </w:ins>
            <w:ins w:id="141" w:author="OPPO (Qianxi)" w:date="2020-12-09T21:26:00Z">
              <w:r>
                <w:rPr>
                  <w:lang w:eastAsia="zh-CN"/>
                </w:rPr>
                <w:t>gain.</w:t>
              </w:r>
            </w:ins>
          </w:p>
          <w:p w14:paraId="46754235" w14:textId="77777777" w:rsidR="00BC56AA" w:rsidRDefault="00962768">
            <w:pPr>
              <w:rPr>
                <w:lang w:eastAsia="zh-CN"/>
              </w:rPr>
            </w:pPr>
            <w:ins w:id="142"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143"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t xml:space="preserve">To avoid new procedures and </w:t>
            </w:r>
            <w:proofErr w:type="spellStart"/>
            <w:r>
              <w:t>signaling</w:t>
            </w:r>
            <w:proofErr w:type="spellEnd"/>
            <w:r>
              <w:t xml:space="preserve">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144"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145"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146" w:author="lixiaolong" w:date="2020-12-16T10:14:00Z"/>
              </w:rPr>
            </w:pPr>
            <w:ins w:id="147" w:author="lixiaolong" w:date="2020-12-16T10:13:00Z">
              <w:r>
                <w:t>Option b can provide more flexible PRS configurations to UE</w:t>
              </w:r>
            </w:ins>
            <w:ins w:id="148" w:author="lixiaolong" w:date="2020-12-16T10:14:00Z">
              <w:r>
                <w:t>.</w:t>
              </w:r>
            </w:ins>
          </w:p>
          <w:p w14:paraId="7479CFD9" w14:textId="77777777" w:rsidR="00BC56AA" w:rsidRDefault="00962768">
            <w:pPr>
              <w:rPr>
                <w:ins w:id="149" w:author="lixiaolong" w:date="2020-12-16T10:18:00Z"/>
              </w:rPr>
            </w:pPr>
            <w:ins w:id="150" w:author="lixiaolong" w:date="2020-12-16T10:14:00Z">
              <w:r>
                <w:t xml:space="preserve">For option a, </w:t>
              </w:r>
            </w:ins>
            <w:ins w:id="151" w:author="lixiaolong" w:date="2020-12-16T10:16:00Z">
              <w:r>
                <w:t>if idle UE want</w:t>
              </w:r>
            </w:ins>
            <w:ins w:id="152" w:author="lixiaolong" w:date="2020-12-16T10:17:00Z">
              <w:r>
                <w:t>s</w:t>
              </w:r>
            </w:ins>
            <w:ins w:id="153" w:author="lixiaolong" w:date="2020-12-16T10:16:00Z">
              <w:r>
                <w:t xml:space="preserve"> to update</w:t>
              </w:r>
            </w:ins>
            <w:ins w:id="154"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155" w:author="lixiaolong" w:date="2020-12-16T10:18:00Z">
              <w:r>
                <w:rPr>
                  <w:lang w:eastAsia="zh-CN"/>
                </w:rPr>
                <w:t>Moreover, if the only s</w:t>
              </w:r>
            </w:ins>
            <w:ins w:id="156" w:author="lixiaolong" w:date="2020-12-16T10:19:00Z">
              <w:r>
                <w:rPr>
                  <w:lang w:eastAsia="zh-CN"/>
                </w:rPr>
                <w:t>erving gNB participat</w:t>
              </w:r>
            </w:ins>
            <w:ins w:id="157" w:author="lixiaolong" w:date="2020-12-16T10:20:00Z">
              <w:r>
                <w:rPr>
                  <w:lang w:eastAsia="zh-CN"/>
                </w:rPr>
                <w:t>es the UE positioning</w:t>
              </w:r>
            </w:ins>
            <w:ins w:id="158" w:author="lixiaolong" w:date="2020-12-16T10:19:00Z">
              <w:r>
                <w:rPr>
                  <w:lang w:eastAsia="zh-CN"/>
                </w:rPr>
                <w:t>,</w:t>
              </w:r>
            </w:ins>
            <w:ins w:id="159" w:author="lixiaolong" w:date="2020-12-16T10:20:00Z">
              <w:r>
                <w:rPr>
                  <w:lang w:eastAsia="zh-CN"/>
                </w:rPr>
                <w:t xml:space="preserve"> the UE can se</w:t>
              </w:r>
            </w:ins>
            <w:ins w:id="160" w:author="lixiaolong" w:date="2020-12-16T10:21:00Z">
              <w:r>
                <w:rPr>
                  <w:lang w:eastAsia="zh-CN"/>
                </w:rPr>
                <w:t>nd on-demand PRS request to the serving gNB and then serving gNB decide</w:t>
              </w:r>
            </w:ins>
            <w:ins w:id="161" w:author="lixiaolong" w:date="2020-12-16T10:22:00Z">
              <w:r>
                <w:rPr>
                  <w:lang w:eastAsia="zh-CN"/>
                </w:rPr>
                <w:t>s</w:t>
              </w:r>
            </w:ins>
            <w:ins w:id="162" w:author="lixiaolong" w:date="2020-12-16T10:21:00Z">
              <w:r>
                <w:rPr>
                  <w:lang w:eastAsia="zh-CN"/>
                </w:rPr>
                <w:t xml:space="preserve"> the PRS configur</w:t>
              </w:r>
            </w:ins>
            <w:ins w:id="163" w:author="lixiaolong" w:date="2020-12-16T10:22:00Z">
              <w:r>
                <w:rPr>
                  <w:lang w:eastAsia="zh-CN"/>
                </w:rPr>
                <w:t>ations.</w:t>
              </w:r>
            </w:ins>
          </w:p>
        </w:tc>
      </w:tr>
      <w:tr w:rsidR="00BC56AA" w14:paraId="779F7F9A" w14:textId="77777777">
        <w:trPr>
          <w:ins w:id="164" w:author="Ericsson" w:date="2020-12-18T21:40:00Z"/>
        </w:trPr>
        <w:tc>
          <w:tcPr>
            <w:tcW w:w="1668" w:type="dxa"/>
            <w:shd w:val="clear" w:color="auto" w:fill="auto"/>
          </w:tcPr>
          <w:p w14:paraId="3E09E199" w14:textId="77777777" w:rsidR="00BC56AA" w:rsidRDefault="00962768">
            <w:pPr>
              <w:rPr>
                <w:ins w:id="165" w:author="Ericsson" w:date="2020-12-18T21:40:00Z"/>
                <w:lang w:eastAsia="zh-CN"/>
              </w:rPr>
            </w:pPr>
            <w:ins w:id="166" w:author="Ericsson" w:date="2020-12-18T21:41:00Z">
              <w:r>
                <w:t>Ericsson</w:t>
              </w:r>
            </w:ins>
          </w:p>
        </w:tc>
        <w:tc>
          <w:tcPr>
            <w:tcW w:w="1984" w:type="dxa"/>
          </w:tcPr>
          <w:p w14:paraId="1C208ADC" w14:textId="77777777" w:rsidR="00BC56AA" w:rsidRDefault="00962768">
            <w:pPr>
              <w:rPr>
                <w:ins w:id="167" w:author="Ericsson" w:date="2020-12-18T21:40:00Z"/>
                <w:lang w:eastAsia="zh-CN"/>
              </w:rPr>
            </w:pPr>
            <w:ins w:id="168" w:author="Ericsson" w:date="2020-12-18T21:41:00Z">
              <w:r>
                <w:t>none</w:t>
              </w:r>
            </w:ins>
          </w:p>
        </w:tc>
        <w:tc>
          <w:tcPr>
            <w:tcW w:w="5779" w:type="dxa"/>
            <w:shd w:val="clear" w:color="auto" w:fill="auto"/>
          </w:tcPr>
          <w:p w14:paraId="277BCDC6" w14:textId="77777777" w:rsidR="00BC56AA" w:rsidRDefault="00962768">
            <w:pPr>
              <w:rPr>
                <w:ins w:id="169" w:author="Ericsson" w:date="2020-12-18T21:41:00Z"/>
                <w:lang w:val="en-US"/>
              </w:rPr>
            </w:pPr>
            <w:ins w:id="170" w:author="Ericsson" w:date="2020-12-18T21:41:00Z">
              <w:r>
                <w:t xml:space="preserve">For objective a) </w:t>
              </w:r>
              <w:r>
                <w:rPr>
                  <w:lang w:val="en-US"/>
                </w:rPr>
                <w:t>Clearly this mechanism involves lot of signaling and increases RACH load. Further, this cannot solve NW overhead since just for one UE, NW has to transmit PRS not only from serving cell but also from neighbor cell/TRPs.</w:t>
              </w:r>
            </w:ins>
          </w:p>
          <w:p w14:paraId="5391F314" w14:textId="77777777" w:rsidR="00BC56AA" w:rsidRDefault="00962768">
            <w:pPr>
              <w:rPr>
                <w:ins w:id="171" w:author="Ericsson" w:date="2020-12-18T21:41:00Z"/>
              </w:rPr>
            </w:pPr>
            <w:ins w:id="172" w:author="Ericsson" w:date="2020-12-18T21:41:00Z">
              <w:r>
                <w:rPr>
                  <w:lang w:val="en-US"/>
                </w:rPr>
                <w:t xml:space="preserve">For objective b) </w:t>
              </w:r>
              <w:r>
                <w:t xml:space="preserve">generally, LMF as such has to cater for several UEs and it may not be able to tune the PRS config just for one UE. It still </w:t>
              </w:r>
              <w:r>
                <w:lastRenderedPageBreak/>
                <w:t>requires lot of signalling and is not guaranteed that gNB would be able to fulfil it.</w:t>
              </w:r>
            </w:ins>
          </w:p>
          <w:p w14:paraId="2127316A" w14:textId="77777777" w:rsidR="00BC56AA" w:rsidRDefault="00BC56AA">
            <w:pPr>
              <w:rPr>
                <w:ins w:id="173" w:author="Ericsson" w:date="2020-12-18T21:40:00Z"/>
              </w:rPr>
            </w:pPr>
          </w:p>
        </w:tc>
      </w:tr>
      <w:tr w:rsidR="00BC56AA" w14:paraId="747B7E90" w14:textId="77777777">
        <w:trPr>
          <w:ins w:id="174" w:author="ZTE_Liu Yansheng" w:date="2020-12-22T14:18:00Z"/>
        </w:trPr>
        <w:tc>
          <w:tcPr>
            <w:tcW w:w="1668" w:type="dxa"/>
            <w:shd w:val="clear" w:color="auto" w:fill="auto"/>
          </w:tcPr>
          <w:p w14:paraId="3CEF3DD1" w14:textId="77777777" w:rsidR="00BC56AA" w:rsidRDefault="00962768">
            <w:pPr>
              <w:rPr>
                <w:ins w:id="175" w:author="ZTE_Liu Yansheng" w:date="2020-12-22T14:18:00Z"/>
                <w:lang w:val="en-US" w:eastAsia="zh-CN"/>
              </w:rPr>
            </w:pPr>
            <w:ins w:id="176" w:author="ZTE_Liu Yansheng" w:date="2020-12-22T14:19:00Z">
              <w:r>
                <w:rPr>
                  <w:rFonts w:hint="eastAsia"/>
                  <w:lang w:val="en-US" w:eastAsia="zh-CN"/>
                </w:rPr>
                <w:lastRenderedPageBreak/>
                <w:t>ZTE</w:t>
              </w:r>
            </w:ins>
          </w:p>
        </w:tc>
        <w:tc>
          <w:tcPr>
            <w:tcW w:w="1984" w:type="dxa"/>
          </w:tcPr>
          <w:p w14:paraId="412352F7" w14:textId="77777777" w:rsidR="00BC56AA" w:rsidRDefault="00962768">
            <w:pPr>
              <w:rPr>
                <w:ins w:id="177" w:author="ZTE_Liu Yansheng" w:date="2020-12-22T14:18:00Z"/>
                <w:lang w:val="en-US" w:eastAsia="zh-CN"/>
              </w:rPr>
            </w:pPr>
            <w:ins w:id="178"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79" w:author="ZTE_Liu Yansheng" w:date="2020-12-22T14:24:00Z"/>
                <w:lang w:val="en-US" w:eastAsia="zh-CN"/>
              </w:rPr>
            </w:pPr>
            <w:ins w:id="180" w:author="ZTE_Liu Yansheng" w:date="2020-12-22T14:22:00Z">
              <w:r>
                <w:rPr>
                  <w:rFonts w:hint="eastAsia"/>
                  <w:lang w:val="en-US" w:eastAsia="zh-CN"/>
                </w:rPr>
                <w:t>Option b only needs to add some new</w:t>
              </w:r>
            </w:ins>
            <w:ins w:id="181" w:author="ZTE_Liu Yansheng" w:date="2020-12-22T14:23:00Z">
              <w:r>
                <w:rPr>
                  <w:rFonts w:hint="eastAsia"/>
                  <w:lang w:val="en-US" w:eastAsia="zh-CN"/>
                </w:rPr>
                <w:t xml:space="preserve"> </w:t>
              </w:r>
            </w:ins>
            <w:ins w:id="182" w:author="ZTE_Liu Yansheng" w:date="2020-12-22T14:22:00Z">
              <w:r>
                <w:rPr>
                  <w:rFonts w:hint="eastAsia"/>
                  <w:lang w:val="en-US" w:eastAsia="zh-CN"/>
                </w:rPr>
                <w:t>parameters in the current used positioning mechanism</w:t>
              </w:r>
            </w:ins>
            <w:ins w:id="183" w:author="ZTE_Liu Yansheng" w:date="2020-12-22T14:23:00Z">
              <w:r>
                <w:rPr>
                  <w:rFonts w:hint="eastAsia"/>
                  <w:lang w:val="en-US" w:eastAsia="zh-CN"/>
                </w:rPr>
                <w:t>. M</w:t>
              </w:r>
            </w:ins>
            <w:ins w:id="184"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85" w:author="ZTE_Liu Yansheng" w:date="2020-12-22T14:18:00Z"/>
                <w:lang w:val="en-US" w:eastAsia="zh-CN"/>
              </w:rPr>
            </w:pPr>
            <w:ins w:id="186" w:author="ZTE_Liu Yansheng" w:date="2020-12-22T14:25:00Z">
              <w:r>
                <w:rPr>
                  <w:rFonts w:hint="eastAsia"/>
                  <w:lang w:val="en-US" w:eastAsia="zh-CN"/>
                </w:rPr>
                <w:t xml:space="preserve">For option a, there is only limit PRS configuration alternatives for UE to be selected. And UE </w:t>
              </w:r>
              <w:proofErr w:type="spellStart"/>
              <w:r>
                <w:rPr>
                  <w:rFonts w:hint="eastAsia"/>
                  <w:lang w:val="en-US" w:eastAsia="zh-CN"/>
                </w:rPr>
                <w:t>can not</w:t>
              </w:r>
              <w:proofErr w:type="spellEnd"/>
              <w:r>
                <w:rPr>
                  <w:rFonts w:hint="eastAsia"/>
                  <w:lang w:val="en-US" w:eastAsia="zh-CN"/>
                </w:rPr>
                <w:t xml:space="preserve"> transmit enough assistance data which may help NW to configure appropriate PRS configuration for the UE to the NW. From the efficiency perspective, option b is a better option.</w:t>
              </w:r>
            </w:ins>
          </w:p>
        </w:tc>
      </w:tr>
      <w:tr w:rsidR="0055612A" w14:paraId="288A0E4E" w14:textId="77777777">
        <w:trPr>
          <w:ins w:id="187" w:author="Intel" w:date="2021-01-04T20:23:00Z"/>
        </w:trPr>
        <w:tc>
          <w:tcPr>
            <w:tcW w:w="1668" w:type="dxa"/>
            <w:shd w:val="clear" w:color="auto" w:fill="auto"/>
          </w:tcPr>
          <w:p w14:paraId="0F031674" w14:textId="0056D568" w:rsidR="0055612A" w:rsidRDefault="0055612A">
            <w:pPr>
              <w:rPr>
                <w:ins w:id="188" w:author="Intel" w:date="2021-01-04T20:23:00Z"/>
                <w:lang w:val="en-US" w:eastAsia="zh-CN"/>
              </w:rPr>
            </w:pPr>
            <w:ins w:id="189" w:author="Intel" w:date="2021-01-04T20:26:00Z">
              <w:r>
                <w:rPr>
                  <w:lang w:val="en-US" w:eastAsia="zh-CN"/>
                </w:rPr>
                <w:t>Intel</w:t>
              </w:r>
            </w:ins>
          </w:p>
        </w:tc>
        <w:tc>
          <w:tcPr>
            <w:tcW w:w="1984" w:type="dxa"/>
          </w:tcPr>
          <w:p w14:paraId="048110A0" w14:textId="51A61A43" w:rsidR="0055612A" w:rsidRDefault="0055612A">
            <w:pPr>
              <w:rPr>
                <w:ins w:id="190" w:author="Intel" w:date="2021-01-04T20:23:00Z"/>
                <w:lang w:val="en-US" w:eastAsia="zh-CN"/>
              </w:rPr>
            </w:pPr>
            <w:ins w:id="191"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92" w:author="Intel" w:date="2021-01-04T20:28:00Z"/>
                <w:lang w:val="en-US" w:eastAsia="zh-CN"/>
              </w:rPr>
            </w:pPr>
            <w:ins w:id="193" w:author="Intel" w:date="2021-01-04T20:26:00Z">
              <w:r>
                <w:rPr>
                  <w:lang w:val="en-US" w:eastAsia="zh-CN"/>
                </w:rPr>
                <w:t xml:space="preserve">To our understanding, option b can also be used to control the on/off of </w:t>
              </w:r>
            </w:ins>
            <w:ins w:id="194" w:author="Intel" w:date="2021-01-04T20:27:00Z">
              <w:r>
                <w:rPr>
                  <w:lang w:val="en-US" w:eastAsia="zh-CN"/>
                </w:rPr>
                <w:t xml:space="preserve">PRS transmission, i.e. not only adjust the PRS configuration, and it could work for INACTIVE UE if LPP can be transferred via SDT. </w:t>
              </w:r>
            </w:ins>
          </w:p>
          <w:p w14:paraId="66676B3E" w14:textId="5DCA25EB" w:rsidR="0055612A" w:rsidRDefault="0055612A" w:rsidP="000138D9">
            <w:pPr>
              <w:numPr>
                <w:ilvl w:val="0"/>
                <w:numId w:val="21"/>
              </w:numPr>
              <w:rPr>
                <w:ins w:id="195" w:author="Intel" w:date="2021-01-04T20:23:00Z"/>
                <w:lang w:val="en-US" w:eastAsia="zh-CN"/>
              </w:rPr>
            </w:pPr>
            <w:ins w:id="196" w:author="Intel" w:date="2021-01-04T20:26:00Z">
              <w:r>
                <w:rPr>
                  <w:lang w:val="en-US" w:eastAsia="zh-CN"/>
                </w:rPr>
                <w:t xml:space="preserve"> </w:t>
              </w:r>
            </w:ins>
          </w:p>
        </w:tc>
      </w:tr>
      <w:tr w:rsidR="008314D8" w14:paraId="2B0C2E54" w14:textId="77777777">
        <w:tc>
          <w:tcPr>
            <w:tcW w:w="1668" w:type="dxa"/>
            <w:shd w:val="clear" w:color="auto" w:fill="auto"/>
          </w:tcPr>
          <w:p w14:paraId="6BB455DD" w14:textId="6A3EEEF6" w:rsidR="008314D8" w:rsidRDefault="008314D8" w:rsidP="008314D8">
            <w:pPr>
              <w:rPr>
                <w:lang w:val="en-US" w:eastAsia="zh-CN"/>
              </w:rPr>
            </w:pPr>
            <w:proofErr w:type="spellStart"/>
            <w:r>
              <w:rPr>
                <w:lang w:val="en-US" w:eastAsia="zh-CN"/>
              </w:rPr>
              <w:t>InterDigital</w:t>
            </w:r>
            <w:proofErr w:type="spellEnd"/>
          </w:p>
        </w:tc>
        <w:tc>
          <w:tcPr>
            <w:tcW w:w="1984" w:type="dxa"/>
          </w:tcPr>
          <w:p w14:paraId="004EFA66" w14:textId="0B6237ED" w:rsidR="008314D8" w:rsidRDefault="008314D8" w:rsidP="008314D8">
            <w:pPr>
              <w:rPr>
                <w:lang w:val="en-US" w:eastAsia="zh-CN"/>
              </w:rPr>
            </w:pPr>
            <w:r>
              <w:rPr>
                <w:lang w:val="en-US" w:eastAsia="zh-CN"/>
              </w:rPr>
              <w:t>Option b and Option a (with comments)</w:t>
            </w:r>
          </w:p>
        </w:tc>
        <w:tc>
          <w:tcPr>
            <w:tcW w:w="5779" w:type="dxa"/>
            <w:shd w:val="clear" w:color="auto" w:fill="auto"/>
          </w:tcPr>
          <w:p w14:paraId="5208296E" w14:textId="77777777" w:rsidR="008314D8" w:rsidRDefault="008314D8" w:rsidP="008314D8">
            <w:pPr>
              <w:rPr>
                <w:lang w:val="en-US" w:eastAsia="zh-CN"/>
              </w:rPr>
            </w:pPr>
            <w:r>
              <w:rPr>
                <w:lang w:val="en-US" w:eastAsia="zh-CN"/>
              </w:rPr>
              <w:t xml:space="preserve">For Option b, the on-demand request sent by UE to LMF (via LPP) can be used for changing the PRS configuration (e.g. resource parameters, muting pattern) as well as for coordinating the PRS transmission from different TRP/gNB (e.g. turning on/off). In this regard, it may be important to identify how and what the UE can send in the on-demand request for realizing the benefits associated with high efficiency and low latency. </w:t>
            </w:r>
          </w:p>
          <w:p w14:paraId="70E8B8F3" w14:textId="1E2A52DB" w:rsidR="008314D8" w:rsidRDefault="008314D8" w:rsidP="008314D8">
            <w:pPr>
              <w:rPr>
                <w:lang w:val="en-US" w:eastAsia="zh-CN"/>
              </w:rPr>
            </w:pPr>
            <w:r>
              <w:rPr>
                <w:lang w:val="en-US" w:eastAsia="zh-CN"/>
              </w:rPr>
              <w:t xml:space="preserve">For Option a, we think the procedure can be generalized to be applicable also for RRC connected mode. In this case, the gNB which receives the on-demand request sent by the UE can either i) inform the LMF for changing the PRS configuration or ii) trigger a PRS configuration preconfigured by LMF.  </w:t>
            </w:r>
          </w:p>
        </w:tc>
      </w:tr>
      <w:tr w:rsidR="008C0E6E" w14:paraId="6CFE3303" w14:textId="77777777">
        <w:trPr>
          <w:ins w:id="197" w:author="Apple - Zhibin Wu" w:date="2021-01-08T18:26:00Z"/>
        </w:trPr>
        <w:tc>
          <w:tcPr>
            <w:tcW w:w="1668" w:type="dxa"/>
            <w:shd w:val="clear" w:color="auto" w:fill="auto"/>
          </w:tcPr>
          <w:p w14:paraId="23F81A26" w14:textId="6029C0A2" w:rsidR="008C0E6E" w:rsidRDefault="008C0E6E" w:rsidP="008314D8">
            <w:pPr>
              <w:rPr>
                <w:ins w:id="198" w:author="Apple - Zhibin Wu" w:date="2021-01-08T18:26:00Z"/>
                <w:lang w:val="en-US" w:eastAsia="zh-CN"/>
              </w:rPr>
            </w:pPr>
            <w:ins w:id="199" w:author="Apple - Zhibin Wu" w:date="2021-01-08T18:26:00Z">
              <w:r>
                <w:rPr>
                  <w:lang w:val="en-US" w:eastAsia="zh-CN"/>
                </w:rPr>
                <w:t>Apple</w:t>
              </w:r>
            </w:ins>
          </w:p>
        </w:tc>
        <w:tc>
          <w:tcPr>
            <w:tcW w:w="1984" w:type="dxa"/>
          </w:tcPr>
          <w:p w14:paraId="000FF0E9" w14:textId="5DDCB250" w:rsidR="008C0E6E" w:rsidRDefault="008C0E6E" w:rsidP="008314D8">
            <w:pPr>
              <w:rPr>
                <w:ins w:id="200" w:author="Apple - Zhibin Wu" w:date="2021-01-08T18:26:00Z"/>
                <w:lang w:val="en-US" w:eastAsia="zh-CN"/>
              </w:rPr>
            </w:pPr>
            <w:ins w:id="201" w:author="Apple - Zhibin Wu" w:date="2021-01-08T18:26:00Z">
              <w:r>
                <w:rPr>
                  <w:lang w:val="en-US" w:eastAsia="zh-CN"/>
                </w:rPr>
                <w:t>Option b</w:t>
              </w:r>
            </w:ins>
          </w:p>
        </w:tc>
        <w:tc>
          <w:tcPr>
            <w:tcW w:w="5779" w:type="dxa"/>
            <w:shd w:val="clear" w:color="auto" w:fill="auto"/>
          </w:tcPr>
          <w:p w14:paraId="7E99CA98" w14:textId="196FC86D" w:rsidR="008C0E6E" w:rsidRDefault="008C0E6E" w:rsidP="008314D8">
            <w:pPr>
              <w:rPr>
                <w:ins w:id="202" w:author="Apple - Zhibin Wu" w:date="2021-01-08T18:26:00Z"/>
                <w:lang w:val="en-US" w:eastAsia="zh-CN"/>
              </w:rPr>
            </w:pPr>
            <w:ins w:id="203" w:author="Apple - Zhibin Wu" w:date="2021-01-08T18:26:00Z">
              <w:r>
                <w:rPr>
                  <w:lang w:val="en-US" w:eastAsia="zh-CN"/>
                </w:rPr>
                <w:t>On-demand PRS only used in RRC_CONNECTED with an active LPP session.</w:t>
              </w:r>
            </w:ins>
          </w:p>
        </w:tc>
      </w:tr>
      <w:tr w:rsidR="00FD7EEA" w14:paraId="4ADC2428" w14:textId="77777777">
        <w:trPr>
          <w:ins w:id="204" w:author="Mani Thyagarajan (Nokia)" w:date="2021-01-10T16:21:00Z"/>
        </w:trPr>
        <w:tc>
          <w:tcPr>
            <w:tcW w:w="1668" w:type="dxa"/>
            <w:shd w:val="clear" w:color="auto" w:fill="auto"/>
          </w:tcPr>
          <w:p w14:paraId="1701F5CB" w14:textId="5D8288B9" w:rsidR="00FD7EEA" w:rsidRDefault="00FD7EEA" w:rsidP="00FD7EEA">
            <w:pPr>
              <w:rPr>
                <w:ins w:id="205" w:author="Mani Thyagarajan (Nokia)" w:date="2021-01-10T16:21:00Z"/>
                <w:lang w:val="en-US" w:eastAsia="zh-CN"/>
              </w:rPr>
            </w:pPr>
            <w:ins w:id="206" w:author="Mani Thyagarajan (Nokia)" w:date="2021-01-10T16:21:00Z">
              <w:r>
                <w:rPr>
                  <w:lang w:val="en-US" w:eastAsia="zh-CN"/>
                </w:rPr>
                <w:t>Nokia</w:t>
              </w:r>
            </w:ins>
          </w:p>
        </w:tc>
        <w:tc>
          <w:tcPr>
            <w:tcW w:w="1984" w:type="dxa"/>
          </w:tcPr>
          <w:p w14:paraId="413F1F2C" w14:textId="73C415CB" w:rsidR="00FD7EEA" w:rsidRDefault="00FD7EEA" w:rsidP="00FD7EEA">
            <w:pPr>
              <w:rPr>
                <w:ins w:id="207" w:author="Mani Thyagarajan (Nokia)" w:date="2021-01-10T16:21:00Z"/>
                <w:lang w:val="en-US" w:eastAsia="zh-CN"/>
              </w:rPr>
            </w:pPr>
            <w:ins w:id="208" w:author="Mani Thyagarajan (Nokia)" w:date="2021-01-10T16:21:00Z">
              <w:r>
                <w:rPr>
                  <w:lang w:val="en-US" w:eastAsia="zh-CN"/>
                </w:rPr>
                <w:t>See comment</w:t>
              </w:r>
            </w:ins>
          </w:p>
        </w:tc>
        <w:tc>
          <w:tcPr>
            <w:tcW w:w="5779" w:type="dxa"/>
            <w:shd w:val="clear" w:color="auto" w:fill="auto"/>
          </w:tcPr>
          <w:p w14:paraId="2D9BBE31" w14:textId="4484FEDD" w:rsidR="00FD7EEA" w:rsidRDefault="00FD7EEA" w:rsidP="00FD7EEA">
            <w:pPr>
              <w:rPr>
                <w:ins w:id="209" w:author="Mani Thyagarajan (Nokia)" w:date="2021-01-10T16:21:00Z"/>
                <w:lang w:val="en-US" w:eastAsia="zh-CN"/>
              </w:rPr>
            </w:pPr>
            <w:ins w:id="210" w:author="Mani Thyagarajan (Nokia)" w:date="2021-01-10T16:21:00Z">
              <w:r>
                <w:rPr>
                  <w:lang w:val="en-US" w:eastAsia="zh-CN"/>
                </w:rPr>
                <w:t>We should prioritize the scenario of connected state UEs with LPP session and is involved in UE positioning to focus on the objectives of efficiency, accuracy and latency. This is in-line with Option b but the exact signaling detail needs further discussion. Idle/Inactive UE positioning is a new area that is also being studied under this same study item. We need to see how the solutions for Idle/Inactive UE positioning evolves before addressing that scenario also. As to what the objectives</w:t>
              </w:r>
              <w:r>
                <w:t xml:space="preserve"> are of the </w:t>
              </w:r>
              <w:r w:rsidRPr="00097B2A">
                <w:rPr>
                  <w:lang w:val="en-US" w:eastAsia="zh-CN"/>
                </w:rPr>
                <w:t>UE-Initiated Request</w:t>
              </w:r>
              <w:r>
                <w:rPr>
                  <w:lang w:val="en-US" w:eastAsia="zh-CN"/>
                </w:rPr>
                <w:t xml:space="preserve"> for on-demand PRS, it is the same irrespective of whether it is UE initiated or network initiated or what the RRC state is. With regards to the specific PRS parameters or attributes that can be controlled, it is too early to tell since we need to see what RAN1 agrees to for on-demand PRS. RAN2 can focus on the signaling procedure but wait for RAN1 to decide on the specific solution for the control of the PRS transmissions.</w:t>
              </w:r>
            </w:ins>
          </w:p>
        </w:tc>
      </w:tr>
      <w:tr w:rsidR="00147B08" w14:paraId="3379C6D3" w14:textId="77777777">
        <w:trPr>
          <w:ins w:id="211" w:author="Lenovo, Motorola Mobility-Robin Thomas" w:date="2021-01-11T20:20:00Z"/>
        </w:trPr>
        <w:tc>
          <w:tcPr>
            <w:tcW w:w="1668" w:type="dxa"/>
            <w:shd w:val="clear" w:color="auto" w:fill="auto"/>
          </w:tcPr>
          <w:p w14:paraId="0A23A778" w14:textId="71DB7EE7" w:rsidR="00147B08" w:rsidRDefault="00147B08" w:rsidP="00147B08">
            <w:pPr>
              <w:rPr>
                <w:ins w:id="212" w:author="Lenovo, Motorola Mobility-Robin Thomas" w:date="2021-01-11T20:20:00Z"/>
                <w:lang w:val="en-US" w:eastAsia="zh-CN"/>
              </w:rPr>
            </w:pPr>
            <w:ins w:id="213" w:author="Lenovo, Motorola Mobility-Robin Thomas" w:date="2021-01-11T20:21:00Z">
              <w:r>
                <w:rPr>
                  <w:lang w:val="en-US" w:eastAsia="zh-CN"/>
                </w:rPr>
                <w:t>Lenovo, Motorola Mobility</w:t>
              </w:r>
            </w:ins>
          </w:p>
        </w:tc>
        <w:tc>
          <w:tcPr>
            <w:tcW w:w="1984" w:type="dxa"/>
          </w:tcPr>
          <w:p w14:paraId="14DC6529" w14:textId="0CA04FF8" w:rsidR="00147B08" w:rsidRDefault="00147B08" w:rsidP="00147B08">
            <w:pPr>
              <w:rPr>
                <w:ins w:id="214" w:author="Lenovo, Motorola Mobility-Robin Thomas" w:date="2021-01-11T20:20:00Z"/>
                <w:lang w:val="en-US" w:eastAsia="zh-CN"/>
              </w:rPr>
            </w:pPr>
            <w:ins w:id="215" w:author="Lenovo, Motorola Mobility-Robin Thomas" w:date="2021-01-11T20:21:00Z">
              <w:r>
                <w:rPr>
                  <w:lang w:val="en-US" w:eastAsia="zh-CN"/>
                </w:rPr>
                <w:t>Option b</w:t>
              </w:r>
            </w:ins>
          </w:p>
        </w:tc>
        <w:tc>
          <w:tcPr>
            <w:tcW w:w="5779" w:type="dxa"/>
            <w:shd w:val="clear" w:color="auto" w:fill="auto"/>
          </w:tcPr>
          <w:p w14:paraId="6621A312" w14:textId="19CB9E65" w:rsidR="00147B08" w:rsidRDefault="00147B08" w:rsidP="00147B08">
            <w:pPr>
              <w:rPr>
                <w:ins w:id="216" w:author="Lenovo, Motorola Mobility-Robin Thomas" w:date="2021-01-11T20:20:00Z"/>
                <w:lang w:val="en-US" w:eastAsia="zh-CN"/>
              </w:rPr>
            </w:pPr>
            <w:ins w:id="217" w:author="Lenovo, Motorola Mobility-Robin Thomas" w:date="2021-01-11T20:21:00Z">
              <w:r>
                <w:rPr>
                  <w:lang w:val="en-US" w:eastAsia="zh-CN"/>
                </w:rPr>
                <w:t xml:space="preserve">Option b enables the UE to request the desired DL-PRS configuration according to its positioning </w:t>
              </w:r>
            </w:ins>
            <w:ins w:id="218" w:author="Lenovo, Motorola Mobility-Robin Thomas" w:date="2021-01-11T20:22:00Z">
              <w:r>
                <w:rPr>
                  <w:lang w:val="en-US" w:eastAsia="zh-CN"/>
                </w:rPr>
                <w:t xml:space="preserve">KPI </w:t>
              </w:r>
            </w:ins>
            <w:ins w:id="219" w:author="Lenovo, Motorola Mobility-Robin Thomas" w:date="2021-01-11T20:21:00Z">
              <w:r>
                <w:rPr>
                  <w:lang w:val="en-US" w:eastAsia="zh-CN"/>
                </w:rPr>
                <w:t xml:space="preserve">requirements while for Option a, the limiting factor in obtaining the desired DL-PRS configuration (including physical layer configuration parameters) may be the preamble message size. </w:t>
              </w:r>
            </w:ins>
          </w:p>
        </w:tc>
      </w:tr>
      <w:tr w:rsidR="009E1106" w14:paraId="2993576D" w14:textId="77777777">
        <w:trPr>
          <w:ins w:id="220" w:author="Jerome Vogedes (Consultant)" w:date="2021-01-12T20:44:00Z"/>
        </w:trPr>
        <w:tc>
          <w:tcPr>
            <w:tcW w:w="1668" w:type="dxa"/>
            <w:shd w:val="clear" w:color="auto" w:fill="auto"/>
          </w:tcPr>
          <w:p w14:paraId="750FB4F3" w14:textId="52FFD43C" w:rsidR="009E1106" w:rsidRDefault="009E1106" w:rsidP="009E1106">
            <w:pPr>
              <w:rPr>
                <w:ins w:id="221" w:author="Jerome Vogedes (Consultant)" w:date="2021-01-12T20:44:00Z"/>
                <w:lang w:val="en-US" w:eastAsia="zh-CN"/>
              </w:rPr>
            </w:pPr>
            <w:proofErr w:type="spellStart"/>
            <w:ins w:id="222" w:author="Jerome Vogedes (Consultant)" w:date="2021-01-12T20:45:00Z">
              <w:r>
                <w:rPr>
                  <w:lang w:val="en-US" w:eastAsia="zh-CN"/>
                </w:rPr>
                <w:lastRenderedPageBreak/>
                <w:t>Convida</w:t>
              </w:r>
            </w:ins>
            <w:proofErr w:type="spellEnd"/>
          </w:p>
        </w:tc>
        <w:tc>
          <w:tcPr>
            <w:tcW w:w="1984" w:type="dxa"/>
          </w:tcPr>
          <w:p w14:paraId="769DB91F" w14:textId="22CAD656" w:rsidR="009E1106" w:rsidRDefault="009E1106" w:rsidP="009E1106">
            <w:pPr>
              <w:rPr>
                <w:ins w:id="223" w:author="Jerome Vogedes (Consultant)" w:date="2021-01-12T20:44:00Z"/>
                <w:lang w:val="en-US" w:eastAsia="zh-CN"/>
              </w:rPr>
            </w:pPr>
            <w:ins w:id="224" w:author="Jerome Vogedes (Consultant)" w:date="2021-01-12T20:45:00Z">
              <w:r>
                <w:rPr>
                  <w:lang w:val="en-US" w:eastAsia="zh-CN"/>
                </w:rPr>
                <w:t xml:space="preserve">Option </w:t>
              </w:r>
            </w:ins>
            <w:ins w:id="225" w:author="Jerome Vogedes (Consultant)" w:date="2021-01-12T20:46:00Z">
              <w:r>
                <w:rPr>
                  <w:lang w:val="en-US" w:eastAsia="zh-CN"/>
                </w:rPr>
                <w:t>B</w:t>
              </w:r>
            </w:ins>
            <w:ins w:id="226" w:author="Jerome Vogedes (Consultant)" w:date="2021-01-12T20:45:00Z">
              <w:r>
                <w:rPr>
                  <w:lang w:val="en-US" w:eastAsia="zh-CN"/>
                </w:rPr>
                <w:t xml:space="preserve"> prioritized</w:t>
              </w:r>
            </w:ins>
          </w:p>
        </w:tc>
        <w:tc>
          <w:tcPr>
            <w:tcW w:w="5779" w:type="dxa"/>
            <w:shd w:val="clear" w:color="auto" w:fill="auto"/>
          </w:tcPr>
          <w:p w14:paraId="1BD3DB5E" w14:textId="3F48B206" w:rsidR="009E1106" w:rsidRDefault="009E1106" w:rsidP="009E1106">
            <w:pPr>
              <w:rPr>
                <w:ins w:id="227" w:author="Jerome Vogedes (Consultant)" w:date="2021-01-12T20:44:00Z"/>
                <w:lang w:val="en-US" w:eastAsia="zh-CN"/>
              </w:rPr>
            </w:pPr>
            <w:ins w:id="228" w:author="Jerome Vogedes (Consultant)" w:date="2021-01-12T20:45:00Z">
              <w:r>
                <w:rPr>
                  <w:lang w:val="en-US" w:eastAsia="zh-CN"/>
                </w:rPr>
                <w:t xml:space="preserve">As others have pointed out, option A requires a significant amount of </w:t>
              </w:r>
              <w:proofErr w:type="spellStart"/>
              <w:r>
                <w:rPr>
                  <w:lang w:val="en-US" w:eastAsia="zh-CN"/>
                </w:rPr>
                <w:t>signalling</w:t>
              </w:r>
              <w:proofErr w:type="spellEnd"/>
              <w:r>
                <w:rPr>
                  <w:lang w:val="en-US" w:eastAsia="zh-CN"/>
                </w:rPr>
                <w:t xml:space="preserve"> to be defined. We propose option B, within an LPP session as the preferred approach.</w:t>
              </w:r>
            </w:ins>
          </w:p>
        </w:tc>
      </w:tr>
    </w:tbl>
    <w:p w14:paraId="40B344DC" w14:textId="77777777" w:rsidR="00BC56AA" w:rsidRDefault="00BC56AA"/>
    <w:p w14:paraId="38659127" w14:textId="0446792A" w:rsidR="00BC56AA" w:rsidRDefault="00717C96">
      <w:pPr>
        <w:rPr>
          <w:ins w:id="229" w:author="Ericsson" w:date="2021-01-13T12:36:00Z"/>
        </w:rPr>
      </w:pPr>
      <w:ins w:id="230" w:author="Ericsson" w:date="2021-01-13T12:34:00Z">
        <w:r>
          <w:t>Summary</w:t>
        </w:r>
      </w:ins>
      <w:ins w:id="231" w:author="Ericsson" w:date="2021-01-13T12:35:00Z">
        <w:r>
          <w:t xml:space="preserve"> for Question 3-2</w:t>
        </w:r>
      </w:ins>
      <w:ins w:id="232" w:author="Ericsson" w:date="2021-01-13T12:34:00Z">
        <w:r>
          <w:t xml:space="preserve">: </w:t>
        </w:r>
      </w:ins>
      <w:ins w:id="233" w:author="Ericsson" w:date="2021-01-13T12:36:00Z">
        <w:r>
          <w:t>On the objecti</w:t>
        </w:r>
      </w:ins>
      <w:ins w:id="234" w:author="Ericsson" w:date="2021-01-13T12:59:00Z">
        <w:r w:rsidR="005407C9">
          <w:t>ve</w:t>
        </w:r>
      </w:ins>
      <w:ins w:id="235" w:author="Ericsson" w:date="2021-01-13T12:36:00Z">
        <w:r>
          <w:t xml:space="preserve"> of UE </w:t>
        </w:r>
      </w:ins>
      <w:ins w:id="236" w:author="Ericsson" w:date="2021-01-13T12:38:00Z">
        <w:r>
          <w:t>Initiated</w:t>
        </w:r>
      </w:ins>
      <w:ins w:id="237" w:author="Ericsson" w:date="2021-01-13T12:36:00Z">
        <w:r>
          <w:t xml:space="preserve"> on Demand request for the two options</w:t>
        </w:r>
      </w:ins>
    </w:p>
    <w:p w14:paraId="68CAC321" w14:textId="77777777" w:rsidR="00717C96" w:rsidRPr="008C0E6E" w:rsidRDefault="00717C96" w:rsidP="00717C96">
      <w:pPr>
        <w:pStyle w:val="ListParagraph"/>
        <w:numPr>
          <w:ilvl w:val="0"/>
          <w:numId w:val="26"/>
        </w:numPr>
        <w:rPr>
          <w:ins w:id="238" w:author="Ericsson" w:date="2021-01-13T12:36:00Z"/>
          <w:lang w:val="en-US"/>
        </w:rPr>
      </w:pPr>
      <w:ins w:id="239" w:author="Ericsson" w:date="2021-01-13T12:36:00Z">
        <w:r>
          <w:rPr>
            <w:rFonts w:ascii="Times New Roman" w:eastAsia="Times New Roman" w:hAnsi="Times New Roman"/>
            <w:sz w:val="20"/>
            <w:szCs w:val="20"/>
            <w:lang w:val="en-GB" w:eastAsia="ja-JP"/>
          </w:rPr>
          <w:t xml:space="preserve">UE-initiated Request from Idle/Inactive </w:t>
        </w:r>
        <w:proofErr w:type="gramStart"/>
        <w:r>
          <w:rPr>
            <w:rFonts w:ascii="Times New Roman" w:eastAsia="Times New Roman" w:hAnsi="Times New Roman"/>
            <w:sz w:val="20"/>
            <w:szCs w:val="20"/>
            <w:lang w:val="en-GB" w:eastAsia="ja-JP"/>
          </w:rPr>
          <w:t>similar to</w:t>
        </w:r>
        <w:proofErr w:type="gramEnd"/>
        <w:r>
          <w:rPr>
            <w:rFonts w:ascii="Times New Roman" w:eastAsia="Times New Roman" w:hAnsi="Times New Roman"/>
            <w:sz w:val="20"/>
            <w:szCs w:val="20"/>
            <w:lang w:val="en-GB" w:eastAsia="ja-JP"/>
          </w:rPr>
          <w:t xml:space="preserve"> SI Request</w:t>
        </w:r>
      </w:ins>
    </w:p>
    <w:p w14:paraId="45ACA573" w14:textId="77777777" w:rsidR="00717C96" w:rsidRDefault="00717C96" w:rsidP="00717C96">
      <w:pPr>
        <w:pStyle w:val="ListParagraph"/>
        <w:numPr>
          <w:ilvl w:val="0"/>
          <w:numId w:val="26"/>
        </w:numPr>
        <w:rPr>
          <w:ins w:id="240" w:author="Ericsson" w:date="2021-01-13T12:36:00Z"/>
          <w:rFonts w:ascii="Times New Roman" w:eastAsia="Times New Roman" w:hAnsi="Times New Roman"/>
          <w:sz w:val="20"/>
          <w:szCs w:val="20"/>
          <w:lang w:val="en-GB" w:eastAsia="ja-JP"/>
        </w:rPr>
      </w:pPr>
      <w:ins w:id="241" w:author="Ericsson" w:date="2021-01-13T12:36:00Z">
        <w:r>
          <w:rPr>
            <w:rFonts w:ascii="Times New Roman" w:eastAsia="Times New Roman" w:hAnsi="Times New Roman"/>
            <w:sz w:val="20"/>
            <w:szCs w:val="20"/>
            <w:lang w:val="en-GB" w:eastAsia="ja-JP"/>
          </w:rPr>
          <w:t>UE-initiated Request during active LPP session</w:t>
        </w:r>
      </w:ins>
    </w:p>
    <w:p w14:paraId="28C6AC3F" w14:textId="77777777" w:rsidR="00717C96" w:rsidRDefault="00717C96"/>
    <w:p w14:paraId="3546FBE9" w14:textId="77777777" w:rsidR="00D27F78" w:rsidRDefault="00717C96" w:rsidP="00610796">
      <w:pPr>
        <w:rPr>
          <w:ins w:id="242" w:author="Ericsson" w:date="2021-01-13T21:14:00Z"/>
        </w:rPr>
      </w:pPr>
      <w:ins w:id="243" w:author="Ericsson" w:date="2021-01-13T12:38:00Z">
        <w:r>
          <w:t xml:space="preserve">13 companies provided their response. </w:t>
        </w:r>
      </w:ins>
      <w:ins w:id="244" w:author="Ericsson" w:date="2021-01-13T12:39:00Z">
        <w:r>
          <w:t>1</w:t>
        </w:r>
      </w:ins>
      <w:ins w:id="245" w:author="Ericsson" w:date="2021-01-13T13:03:00Z">
        <w:r w:rsidR="00610796">
          <w:t>1</w:t>
        </w:r>
      </w:ins>
      <w:ins w:id="246" w:author="Ericsson" w:date="2021-01-13T12:39:00Z">
        <w:r>
          <w:t xml:space="preserve"> companies support option b</w:t>
        </w:r>
      </w:ins>
      <w:ins w:id="247" w:author="Ericsson" w:date="2021-01-13T13:15:00Z">
        <w:r w:rsidR="00133D26">
          <w:t>. O</w:t>
        </w:r>
      </w:ins>
      <w:ins w:id="248" w:author="Ericsson" w:date="2021-01-13T12:39:00Z">
        <w:r>
          <w:t>ne of the com</w:t>
        </w:r>
      </w:ins>
      <w:ins w:id="249" w:author="Ericsson" w:date="2021-01-13T12:40:00Z">
        <w:r>
          <w:t>panies support none</w:t>
        </w:r>
      </w:ins>
      <w:ins w:id="250" w:author="Ericsson" w:date="2021-01-13T13:15:00Z">
        <w:r w:rsidR="00133D26">
          <w:t>. O</w:t>
        </w:r>
      </w:ins>
      <w:ins w:id="251" w:author="Ericsson" w:date="2021-01-13T12:40:00Z">
        <w:r>
          <w:t>n</w:t>
        </w:r>
      </w:ins>
      <w:ins w:id="252" w:author="Ericsson" w:date="2021-01-13T13:03:00Z">
        <w:r w:rsidR="00610796">
          <w:t xml:space="preserve">e of the companies support </w:t>
        </w:r>
      </w:ins>
      <w:ins w:id="253" w:author="Ericsson" w:date="2021-01-13T13:04:00Z">
        <w:r w:rsidR="00610796">
          <w:t>both.</w:t>
        </w:r>
      </w:ins>
    </w:p>
    <w:p w14:paraId="1372A61F" w14:textId="7F3AE47F" w:rsidR="00610796" w:rsidRDefault="00610796" w:rsidP="00610796">
      <w:pPr>
        <w:rPr>
          <w:ins w:id="254" w:author="Ericsson" w:date="2021-01-13T13:16:00Z"/>
        </w:rPr>
      </w:pPr>
      <w:ins w:id="255" w:author="Ericsson" w:date="2021-01-13T13:10:00Z">
        <w:r>
          <w:t xml:space="preserve">However, the </w:t>
        </w:r>
      </w:ins>
      <w:ins w:id="256" w:author="Ericsson" w:date="2021-01-13T13:16:00Z">
        <w:r w:rsidR="00133D26">
          <w:t xml:space="preserve">only </w:t>
        </w:r>
      </w:ins>
      <w:ins w:id="257" w:author="Ericsson" w:date="2021-01-13T13:10:00Z">
        <w:r>
          <w:t>co</w:t>
        </w:r>
      </w:ins>
      <w:ins w:id="258" w:author="Ericsson" w:date="2021-01-13T13:11:00Z">
        <w:r>
          <w:t>mpany</w:t>
        </w:r>
      </w:ins>
      <w:ins w:id="259" w:author="Ericsson" w:date="2021-01-13T13:13:00Z">
        <w:r w:rsidR="00133D26">
          <w:t xml:space="preserve"> supporting option a)</w:t>
        </w:r>
      </w:ins>
      <w:ins w:id="260" w:author="Ericsson" w:date="2021-01-13T13:11:00Z">
        <w:r>
          <w:t xml:space="preserve"> does not say it should be supported based upon Preamble request to trigger PRS transmission</w:t>
        </w:r>
      </w:ins>
      <w:ins w:id="261" w:author="Ericsson" w:date="2021-01-13T13:16:00Z">
        <w:r w:rsidR="00133D26">
          <w:t xml:space="preserve">. But a request made </w:t>
        </w:r>
      </w:ins>
      <w:ins w:id="262" w:author="Ericsson" w:date="2021-01-13T13:15:00Z">
        <w:r w:rsidR="00133D26">
          <w:t>during</w:t>
        </w:r>
      </w:ins>
      <w:ins w:id="263" w:author="Ericsson" w:date="2021-01-13T13:14:00Z">
        <w:r w:rsidR="00133D26">
          <w:t xml:space="preserve"> RRC connected state</w:t>
        </w:r>
      </w:ins>
      <w:ins w:id="264" w:author="Ericsson" w:date="2021-01-13T13:16:00Z">
        <w:r w:rsidR="00133D26">
          <w:t xml:space="preserve"> to a gNB and gNB should </w:t>
        </w:r>
      </w:ins>
      <w:ins w:id="265" w:author="Ericsson" w:date="2021-01-13T13:18:00Z">
        <w:r w:rsidR="00133D26">
          <w:t>forward</w:t>
        </w:r>
      </w:ins>
      <w:ins w:id="266" w:author="Ericsson" w:date="2021-01-13T13:16:00Z">
        <w:r w:rsidR="00133D26">
          <w:t xml:space="preserve"> the trigger to LMF</w:t>
        </w:r>
      </w:ins>
      <w:ins w:id="267" w:author="Ericsson" w:date="2021-01-13T13:19:00Z">
        <w:r w:rsidR="00133D26">
          <w:t xml:space="preserve"> or provide pre-configured PRS configuration</w:t>
        </w:r>
      </w:ins>
      <w:ins w:id="268" w:author="Ericsson" w:date="2021-01-13T13:16:00Z">
        <w:r w:rsidR="00133D26">
          <w:t>.</w:t>
        </w:r>
      </w:ins>
    </w:p>
    <w:p w14:paraId="4800AC15" w14:textId="17DF81AA" w:rsidR="00133D26" w:rsidRDefault="00133D26" w:rsidP="00610796">
      <w:pPr>
        <w:rPr>
          <w:ins w:id="269" w:author="Ericsson" w:date="2021-01-13T13:11:00Z"/>
        </w:rPr>
      </w:pPr>
      <w:ins w:id="270" w:author="Ericsson" w:date="2021-01-13T13:17:00Z">
        <w:r>
          <w:t xml:space="preserve">Rapporteur’s view is that instead of </w:t>
        </w:r>
        <w:proofErr w:type="spellStart"/>
        <w:r>
          <w:t>RRC+NRPPa</w:t>
        </w:r>
      </w:ins>
      <w:proofErr w:type="spellEnd"/>
      <w:ins w:id="271" w:author="Ericsson" w:date="2021-01-13T13:21:00Z">
        <w:r>
          <w:t>;</w:t>
        </w:r>
      </w:ins>
      <w:ins w:id="272" w:author="Ericsson" w:date="2021-01-13T13:17:00Z">
        <w:r>
          <w:t xml:space="preserve"> LPP can directly be used</w:t>
        </w:r>
      </w:ins>
      <w:ins w:id="273" w:author="Ericsson" w:date="2021-01-13T13:18:00Z">
        <w:r>
          <w:t xml:space="preserve"> for UE-initiated request.</w:t>
        </w:r>
      </w:ins>
      <w:ins w:id="274" w:author="Ericsson" w:date="2021-01-13T13:19:00Z">
        <w:r>
          <w:t xml:space="preserve"> Further, the </w:t>
        </w:r>
      </w:ins>
      <w:ins w:id="275" w:author="Ericsson" w:date="2021-01-13T13:20:00Z">
        <w:r>
          <w:t xml:space="preserve">preconfigured </w:t>
        </w:r>
      </w:ins>
      <w:ins w:id="276" w:author="Ericsson" w:date="2021-01-13T13:19:00Z">
        <w:r>
          <w:t>PRS configuratio</w:t>
        </w:r>
      </w:ins>
      <w:ins w:id="277" w:author="Ericsson" w:date="2021-01-13T13:20:00Z">
        <w:r>
          <w:t xml:space="preserve">n may not be simply based upon on </w:t>
        </w:r>
      </w:ins>
      <w:ins w:id="278" w:author="Ericsson" w:date="2021-01-13T13:21:00Z">
        <w:r>
          <w:t xml:space="preserve">the </w:t>
        </w:r>
      </w:ins>
      <w:ins w:id="279" w:author="Ericsson" w:date="2021-01-13T13:20:00Z">
        <w:r>
          <w:t xml:space="preserve">serving cell (TRP/gNB) </w:t>
        </w:r>
      </w:ins>
      <w:ins w:id="280" w:author="Ericsson" w:date="2021-01-13T13:22:00Z">
        <w:r>
          <w:t>which received the UE request bu</w:t>
        </w:r>
        <w:r w:rsidR="00B47082">
          <w:t xml:space="preserve">t would be </w:t>
        </w:r>
      </w:ins>
      <w:ins w:id="281" w:author="Ericsson" w:date="2021-01-13T13:20:00Z">
        <w:r>
          <w:t xml:space="preserve">based </w:t>
        </w:r>
      </w:ins>
      <w:ins w:id="282" w:author="Ericsson" w:date="2021-01-13T13:22:00Z">
        <w:r w:rsidR="00B47082">
          <w:t>upon multiple TRP/</w:t>
        </w:r>
        <w:proofErr w:type="spellStart"/>
        <w:r w:rsidR="00B47082">
          <w:t>gNBs</w:t>
        </w:r>
        <w:proofErr w:type="spellEnd"/>
        <w:r w:rsidR="00B47082">
          <w:t xml:space="preserve"> </w:t>
        </w:r>
      </w:ins>
      <w:ins w:id="283" w:author="Ericsson" w:date="2021-01-13T13:20:00Z">
        <w:r>
          <w:t>configuration</w:t>
        </w:r>
      </w:ins>
      <w:ins w:id="284" w:author="Ericsson" w:date="2021-01-13T13:21:00Z">
        <w:r>
          <w:t xml:space="preserve"> and hence LMF co-ordination/initiation</w:t>
        </w:r>
      </w:ins>
      <w:ins w:id="285" w:author="Ericsson" w:date="2021-01-13T13:23:00Z">
        <w:r w:rsidR="00B47082">
          <w:t xml:space="preserve"> or Xn interchanges</w:t>
        </w:r>
      </w:ins>
      <w:ins w:id="286" w:author="Ericsson" w:date="2021-01-13T13:21:00Z">
        <w:r>
          <w:t xml:space="preserve"> would anyway be needed.</w:t>
        </w:r>
      </w:ins>
    </w:p>
    <w:p w14:paraId="163D1AA9" w14:textId="75ECAB40" w:rsidR="00717C96" w:rsidRDefault="00717C96" w:rsidP="004731EA">
      <w:pPr>
        <w:pStyle w:val="Proposal"/>
        <w:rPr>
          <w:ins w:id="287" w:author="Ericsson" w:date="2021-01-13T12:40:00Z"/>
        </w:rPr>
      </w:pPr>
      <w:bookmarkStart w:id="288" w:name="_Toc61465434"/>
      <w:ins w:id="289" w:author="Ericsson" w:date="2021-01-13T12:40:00Z">
        <w:r>
          <w:t xml:space="preserve">RAN2 to provide recommendation for UE-initiated </w:t>
        </w:r>
      </w:ins>
      <w:ins w:id="290" w:author="Ericsson" w:date="2021-01-13T12:41:00Z">
        <w:r w:rsidR="007320D0">
          <w:t xml:space="preserve">“on demand </w:t>
        </w:r>
      </w:ins>
      <w:ins w:id="291" w:author="Ericsson" w:date="2021-01-13T12:40:00Z">
        <w:r>
          <w:t>Request</w:t>
        </w:r>
      </w:ins>
      <w:ins w:id="292" w:author="Ericsson" w:date="2021-01-13T12:41:00Z">
        <w:r w:rsidR="007320D0">
          <w:t>”</w:t>
        </w:r>
      </w:ins>
      <w:ins w:id="293" w:author="Ericsson" w:date="2021-01-13T12:40:00Z">
        <w:r>
          <w:t xml:space="preserve"> during active LPP</w:t>
        </w:r>
      </w:ins>
      <w:ins w:id="294" w:author="Ericsson" w:date="2021-01-13T12:41:00Z">
        <w:r>
          <w:t xml:space="preserve"> session</w:t>
        </w:r>
      </w:ins>
      <w:bookmarkEnd w:id="288"/>
    </w:p>
    <w:p w14:paraId="16277478" w14:textId="77777777" w:rsidR="00717C96" w:rsidRDefault="00717C96"/>
    <w:p w14:paraId="2697695D" w14:textId="77777777" w:rsidR="00BC56AA" w:rsidRDefault="00962768">
      <w:pPr>
        <w:pStyle w:val="Heading2"/>
        <w:rPr>
          <w:rFonts w:eastAsia="MS Mincho"/>
          <w:lang w:eastAsia="zh-CN"/>
        </w:rPr>
      </w:pPr>
      <w:r>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8C0E6E" w:rsidRDefault="00962768">
      <w:pPr>
        <w:pStyle w:val="ListParagraph"/>
        <w:numPr>
          <w:ilvl w:val="0"/>
          <w:numId w:val="22"/>
        </w:numPr>
        <w:rPr>
          <w:lang w:val="en-US" w:eastAsia="zh-CN"/>
        </w:rPr>
      </w:pPr>
      <w:r w:rsidRPr="008C0E6E">
        <w:rPr>
          <w:rFonts w:ascii="Times" w:eastAsia="MS Mincho" w:hAnsi="Times"/>
          <w:lang w:val="en-US"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LMF recommending turning on/off beams to gNB</w:t>
      </w:r>
    </w:p>
    <w:p w14:paraId="7386F99E" w14:textId="77777777" w:rsidR="00BC56AA" w:rsidRPr="00811F70" w:rsidRDefault="00BC56AA">
      <w:pPr>
        <w:pStyle w:val="ListParagraph"/>
        <w:ind w:left="930"/>
        <w:rPr>
          <w:lang w:val="en-US"/>
        </w:rPr>
      </w:pPr>
    </w:p>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547644">
      <w:r>
        <w:rPr>
          <w:noProof/>
        </w:rPr>
        <w:object w:dxaOrig="9810" w:dyaOrig="5430" w14:anchorId="1303B55F">
          <v:shape id="_x0000_i1027" type="#_x0000_t75" alt="" style="width:490.75pt;height:271.3pt;mso-width-percent:0;mso-height-percent:0;mso-width-percent:0;mso-height-percent:0" o:ole="">
            <v:imagedata r:id="rId19" o:title=""/>
          </v:shape>
          <o:OLEObject Type="Embed" ProgID="Mscgen.Chart" ShapeID="_x0000_i1027" DrawAspect="Content" ObjectID="_1672078297"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t xml:space="preserve"> </w:t>
      </w:r>
    </w:p>
    <w:p w14:paraId="433157EE" w14:textId="77777777" w:rsidR="00BC56AA" w:rsidRDefault="00962768">
      <w:pPr>
        <w:rPr>
          <w:lang w:val="en-US"/>
        </w:rPr>
      </w:pPr>
      <w:r>
        <w:rPr>
          <w:lang w:val="en-US"/>
        </w:rPr>
        <w:t xml:space="preserve">According to interpretation b) LMF may identify that certain beams are not contributing to positioning measurements or certain beams (based upon ECID, QCL-D info) which are currently disabled and should be enabled for PRS transmission; LMF may recommend the </w:t>
      </w:r>
      <w:proofErr w:type="spellStart"/>
      <w:r>
        <w:rPr>
          <w:lang w:val="en-US"/>
        </w:rPr>
        <w:t>gNBs</w:t>
      </w:r>
      <w:proofErr w:type="spellEnd"/>
      <w:r>
        <w:rPr>
          <w:lang w:val="en-US"/>
        </w:rPr>
        <w:t xml:space="preserve">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547644">
      <w:r>
        <w:rPr>
          <w:noProof/>
        </w:rPr>
        <w:object w:dxaOrig="10275" w:dyaOrig="4890" w14:anchorId="5B3D07A6">
          <v:shape id="_x0000_i1028" type="#_x0000_t75" alt="" style="width:514.35pt;height:244.2pt;mso-width-percent:0;mso-height-percent:0;mso-width-percent:0;mso-height-percent:0" o:ole="">
            <v:imagedata r:id="rId21" o:title=""/>
          </v:shape>
          <o:OLEObject Type="Embed" ProgID="Mscgen.Chart" ShapeID="_x0000_i1028" DrawAspect="Content" ObjectID="_1672078298" r:id="rId22"/>
        </w:object>
      </w:r>
    </w:p>
    <w:p w14:paraId="7AC35642" w14:textId="77777777" w:rsidR="00BC56AA" w:rsidRDefault="00962768">
      <w:pPr>
        <w:rPr>
          <w:lang w:val="en-US"/>
        </w:rPr>
      </w:pPr>
      <w:r>
        <w:lastRenderedPageBreak/>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i.e what would it map to the above SID objective. </w:t>
      </w:r>
    </w:p>
    <w:p w14:paraId="38A12F89" w14:textId="77777777" w:rsidR="00BC56AA" w:rsidRDefault="00962768">
      <w:pPr>
        <w:rPr>
          <w:b/>
        </w:rPr>
      </w:pPr>
      <w:r>
        <w:rPr>
          <w:b/>
        </w:rPr>
        <w:t>Please provide also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Huawei/HiSilicon</w:t>
            </w:r>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t xml:space="preserve">For option a, we think that all possible PRS configurations should be provided by gNB to LMF in advance. In case of different variants, it can be in e.g., different PRS resource sets, and by activating a specific PRS resource set, a certain configuration should be activated, which may introduce additional negotiation between the serving gNB and neighbouring </w:t>
            </w:r>
            <w:proofErr w:type="spellStart"/>
            <w:r>
              <w:rPr>
                <w:lang w:eastAsia="zh-CN"/>
              </w:rPr>
              <w:t>gNBs</w:t>
            </w:r>
            <w:proofErr w:type="spellEnd"/>
            <w:r>
              <w:rPr>
                <w:lang w:eastAsia="zh-CN"/>
              </w:rPr>
              <w:t xml:space="preserve">. </w:t>
            </w:r>
            <w:proofErr w:type="gramStart"/>
            <w:r>
              <w:rPr>
                <w:lang w:eastAsia="zh-CN"/>
              </w:rPr>
              <w:t>So</w:t>
            </w:r>
            <w:proofErr w:type="gramEnd"/>
            <w:r>
              <w:rPr>
                <w:lang w:eastAsia="zh-CN"/>
              </w:rPr>
              <w:t xml:space="preserve"> we don’t think Option a provides an efficient solution. </w:t>
            </w:r>
          </w:p>
          <w:p w14:paraId="5E642EDF" w14:textId="77777777" w:rsidR="00BC56AA" w:rsidRDefault="00962768">
            <w:pPr>
              <w:rPr>
                <w:lang w:eastAsia="zh-CN"/>
              </w:rPr>
            </w:pPr>
            <w:r>
              <w:rPr>
                <w:lang w:eastAsia="zh-CN"/>
              </w:rPr>
              <w:t xml:space="preserve">For option b, what needs to be further </w:t>
            </w:r>
            <w:proofErr w:type="gramStart"/>
            <w:r>
              <w:rPr>
                <w:lang w:eastAsia="zh-CN"/>
              </w:rPr>
              <w:t>discusses</w:t>
            </w:r>
            <w:proofErr w:type="gramEnd"/>
            <w:r>
              <w:rPr>
                <w:lang w:eastAsia="zh-CN"/>
              </w:rPr>
              <w:t xml:space="preserve"> is the granularity of indication for the ON/OFF indication. We assume that at the current stage, the granularity of indication can be resource-level, resource-set-level,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295" w:author="OPPO (Qianxi)" w:date="2020-12-09T21:31:00Z">
              <w:r>
                <w:rPr>
                  <w:rFonts w:hint="eastAsia"/>
                  <w:lang w:eastAsia="zh-CN"/>
                </w:rPr>
                <w:t>O</w:t>
              </w:r>
              <w:r>
                <w:rPr>
                  <w:lang w:eastAsia="zh-CN"/>
                </w:rPr>
                <w:t>PPO</w:t>
              </w:r>
            </w:ins>
          </w:p>
        </w:tc>
        <w:tc>
          <w:tcPr>
            <w:tcW w:w="1984" w:type="dxa"/>
          </w:tcPr>
          <w:p w14:paraId="1FBD660C" w14:textId="77777777" w:rsidR="00BC56AA" w:rsidRDefault="00962768">
            <w:pPr>
              <w:rPr>
                <w:lang w:eastAsia="zh-CN"/>
              </w:rPr>
            </w:pPr>
            <w:ins w:id="296"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297" w:author="OPPO (Qianxi)" w:date="2020-12-09T21:36:00Z">
              <w:r>
                <w:rPr>
                  <w:lang w:eastAsia="zh-CN"/>
                </w:rPr>
                <w:t>We fail to identify essential difference in terms of achievable performance gain by the two options, either by adjusting the detailed parameter in option-a, or to p</w:t>
              </w:r>
            </w:ins>
            <w:ins w:id="298"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 xml:space="preserve">Options a) and b) represent two extremes. A middle Option c) would be to support operator specific configurations of DL-PRS, where </w:t>
            </w:r>
            <w:proofErr w:type="spellStart"/>
            <w:r>
              <w:t>configuations</w:t>
            </w:r>
            <w:proofErr w:type="spellEnd"/>
            <w:r>
              <w:t xml:space="preserve">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w:t>
            </w:r>
            <w:proofErr w:type="spellStart"/>
            <w:r>
              <w:t>signaling</w:t>
            </w:r>
            <w:proofErr w:type="spellEnd"/>
            <w:r>
              <w:t xml:space="preserve"> between an LMF and </w:t>
            </w:r>
            <w:proofErr w:type="spellStart"/>
            <w:r>
              <w:t>gNBs</w:t>
            </w:r>
            <w:proofErr w:type="spellEnd"/>
            <w:r>
              <w:t xml:space="preserve"> using </w:t>
            </w:r>
            <w:proofErr w:type="spellStart"/>
            <w:r>
              <w:t>NRPPa</w:t>
            </w:r>
            <w:proofErr w:type="spellEnd"/>
            <w:r>
              <w:t>.</w:t>
            </w:r>
          </w:p>
          <w:p w14:paraId="7D40316D" w14:textId="77777777" w:rsidR="00BC56AA" w:rsidRDefault="00962768">
            <w:r>
              <w:t xml:space="preserve">We </w:t>
            </w:r>
            <w:proofErr w:type="gramStart"/>
            <w:r>
              <w:t>are in agreement</w:t>
            </w:r>
            <w:proofErr w:type="gramEnd"/>
            <w:r>
              <w:t xml:space="preserve"> for supporting all three options, though Option b) seems more like a special case of Option c).</w:t>
            </w:r>
          </w:p>
          <w:p w14:paraId="22B51E62" w14:textId="77777777" w:rsidR="00BC56AA" w:rsidRDefault="00962768">
            <w:r>
              <w:lastRenderedPageBreak/>
              <w:t xml:space="preserve">We also don’t think that procedures like those above are needed to define the Options as they are just examples of implementation. Instead, only the </w:t>
            </w:r>
            <w:proofErr w:type="spellStart"/>
            <w:r>
              <w:t>NRPPa</w:t>
            </w:r>
            <w:proofErr w:type="spellEnd"/>
            <w:r>
              <w:t xml:space="preserve">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lastRenderedPageBreak/>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299"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300"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301" w:author="lixiaolong" w:date="2020-12-16T10:51:00Z">
              <w:r>
                <w:rPr>
                  <w:lang w:eastAsia="zh-CN"/>
                </w:rPr>
                <w:t>B</w:t>
              </w:r>
            </w:ins>
            <w:ins w:id="302" w:author="lixiaolong" w:date="2020-12-16T10:29:00Z">
              <w:r>
                <w:rPr>
                  <w:lang w:eastAsia="zh-CN"/>
                </w:rPr>
                <w:t xml:space="preserve">oth options can be supported since </w:t>
              </w:r>
            </w:ins>
            <w:ins w:id="303" w:author="lixiaolong" w:date="2020-12-16T10:51:00Z">
              <w:r>
                <w:rPr>
                  <w:lang w:eastAsia="zh-CN"/>
                </w:rPr>
                <w:t xml:space="preserve">we think </w:t>
              </w:r>
            </w:ins>
            <w:ins w:id="304" w:author="lixiaolong" w:date="2020-12-16T10:32:00Z">
              <w:r>
                <w:rPr>
                  <w:lang w:eastAsia="zh-CN"/>
                </w:rPr>
                <w:t>t</w:t>
              </w:r>
            </w:ins>
            <w:ins w:id="305" w:author="lixiaolong" w:date="2020-12-16T10:34:00Z">
              <w:r>
                <w:rPr>
                  <w:lang w:eastAsia="zh-CN"/>
                </w:rPr>
                <w:t xml:space="preserve">here is no essential difference </w:t>
              </w:r>
            </w:ins>
            <w:ins w:id="306" w:author="lixiaolong" w:date="2020-12-16T10:35:00Z">
              <w:r>
                <w:rPr>
                  <w:lang w:eastAsia="zh-CN"/>
                </w:rPr>
                <w:t>between the two options.</w:t>
              </w:r>
            </w:ins>
          </w:p>
        </w:tc>
      </w:tr>
      <w:tr w:rsidR="00BC56AA" w14:paraId="23357635" w14:textId="77777777">
        <w:trPr>
          <w:ins w:id="307" w:author="Ericsson" w:date="2020-12-18T21:41:00Z"/>
        </w:trPr>
        <w:tc>
          <w:tcPr>
            <w:tcW w:w="1668" w:type="dxa"/>
            <w:shd w:val="clear" w:color="auto" w:fill="auto"/>
          </w:tcPr>
          <w:p w14:paraId="34D9A48F" w14:textId="77777777" w:rsidR="00BC56AA" w:rsidRDefault="00962768">
            <w:pPr>
              <w:rPr>
                <w:ins w:id="308" w:author="Ericsson" w:date="2020-12-18T21:41:00Z"/>
                <w:lang w:eastAsia="zh-CN"/>
              </w:rPr>
            </w:pPr>
            <w:ins w:id="309" w:author="Ericsson" w:date="2020-12-18T21:41:00Z">
              <w:r>
                <w:t>Ericsson</w:t>
              </w:r>
            </w:ins>
          </w:p>
        </w:tc>
        <w:tc>
          <w:tcPr>
            <w:tcW w:w="1984" w:type="dxa"/>
          </w:tcPr>
          <w:p w14:paraId="1C8AC443" w14:textId="62F277EC" w:rsidR="00BC56AA" w:rsidRDefault="00962768">
            <w:pPr>
              <w:rPr>
                <w:ins w:id="310" w:author="Ericsson" w:date="2020-12-18T21:41:00Z"/>
                <w:lang w:eastAsia="zh-CN"/>
              </w:rPr>
            </w:pPr>
            <w:ins w:id="311" w:author="Ericsson" w:date="2020-12-18T21:41:00Z">
              <w:r>
                <w:t>Option b</w:t>
              </w:r>
            </w:ins>
            <w:ins w:id="312" w:author="Ericsson" w:date="2021-01-13T12:44:00Z">
              <w:r w:rsidR="007320D0">
                <w:t xml:space="preserve"> prioritized + option a secondary</w:t>
              </w:r>
            </w:ins>
          </w:p>
        </w:tc>
        <w:tc>
          <w:tcPr>
            <w:tcW w:w="5779" w:type="dxa"/>
            <w:shd w:val="clear" w:color="auto" w:fill="auto"/>
          </w:tcPr>
          <w:p w14:paraId="12980EAB" w14:textId="77777777" w:rsidR="00BC56AA" w:rsidRDefault="00962768">
            <w:pPr>
              <w:jc w:val="both"/>
              <w:rPr>
                <w:ins w:id="313" w:author="Ericsson" w:date="2020-12-18T21:41:00Z"/>
              </w:rPr>
            </w:pPr>
            <w:ins w:id="314" w:author="Ericsson" w:date="2020-12-18T21:41:00Z">
              <w:r>
                <w:t xml:space="preserve">Option b may only have </w:t>
              </w:r>
              <w:proofErr w:type="spellStart"/>
              <w:r>
                <w:t>NRPPa</w:t>
              </w:r>
              <w:proofErr w:type="spellEnd"/>
              <w:r>
                <w:t xml:space="preserve"> impact whereas Option a will have both LPP and NRPP impacts.</w:t>
              </w:r>
            </w:ins>
          </w:p>
          <w:p w14:paraId="6E775ECE" w14:textId="77777777" w:rsidR="00BC56AA" w:rsidRDefault="00962768">
            <w:pPr>
              <w:jc w:val="both"/>
              <w:rPr>
                <w:ins w:id="315" w:author="Ericsson" w:date="2020-12-18T21:41:00Z"/>
              </w:rPr>
            </w:pPr>
            <w:ins w:id="316" w:author="Ericsson" w:date="2020-12-18T21:41:00Z">
              <w:r>
                <w:t>To CATT: Yes; that is right. Option b is just to reduce PRS overhead</w:t>
              </w:r>
            </w:ins>
          </w:p>
          <w:p w14:paraId="747CF6E0" w14:textId="77777777" w:rsidR="00BC56AA" w:rsidRDefault="00962768">
            <w:pPr>
              <w:jc w:val="both"/>
              <w:rPr>
                <w:ins w:id="317" w:author="Ericsson" w:date="2020-12-18T21:41:00Z"/>
              </w:rPr>
            </w:pPr>
            <w:ins w:id="318"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319" w:author="Ericsson" w:date="2020-12-18T21:41:00Z"/>
                <w:lang w:eastAsia="zh-CN"/>
              </w:rPr>
            </w:pPr>
          </w:p>
        </w:tc>
      </w:tr>
      <w:tr w:rsidR="00BC56AA" w14:paraId="765D9D57" w14:textId="77777777">
        <w:trPr>
          <w:ins w:id="320" w:author="ZTE_Liu Yansheng" w:date="2020-12-22T14:26:00Z"/>
        </w:trPr>
        <w:tc>
          <w:tcPr>
            <w:tcW w:w="1668" w:type="dxa"/>
            <w:shd w:val="clear" w:color="auto" w:fill="auto"/>
          </w:tcPr>
          <w:p w14:paraId="5504A233" w14:textId="77777777" w:rsidR="00BC56AA" w:rsidRDefault="00962768">
            <w:pPr>
              <w:rPr>
                <w:ins w:id="321" w:author="ZTE_Liu Yansheng" w:date="2020-12-22T14:26:00Z"/>
                <w:lang w:val="en-US" w:eastAsia="zh-CN"/>
              </w:rPr>
            </w:pPr>
            <w:ins w:id="322" w:author="ZTE_Liu Yansheng" w:date="2020-12-22T14:26:00Z">
              <w:r>
                <w:rPr>
                  <w:rFonts w:hint="eastAsia"/>
                  <w:lang w:val="en-US" w:eastAsia="zh-CN"/>
                </w:rPr>
                <w:t>ZTE</w:t>
              </w:r>
            </w:ins>
          </w:p>
        </w:tc>
        <w:tc>
          <w:tcPr>
            <w:tcW w:w="1984" w:type="dxa"/>
          </w:tcPr>
          <w:p w14:paraId="2DCF5B4A" w14:textId="77777777" w:rsidR="00BC56AA" w:rsidRDefault="00962768">
            <w:pPr>
              <w:rPr>
                <w:ins w:id="323" w:author="ZTE_Liu Yansheng" w:date="2020-12-22T14:26:00Z"/>
                <w:lang w:val="en-US" w:eastAsia="zh-CN"/>
              </w:rPr>
            </w:pPr>
            <w:ins w:id="324" w:author="ZTE_Liu Yansheng" w:date="2020-12-22T14:30:00Z">
              <w:r>
                <w:rPr>
                  <w:rFonts w:hint="eastAsia"/>
                  <w:lang w:val="en-US" w:eastAsia="zh-CN"/>
                </w:rPr>
                <w:t>B</w:t>
              </w:r>
            </w:ins>
            <w:ins w:id="325"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326" w:author="ZTE_Liu Yansheng" w:date="2020-12-22T14:38:00Z"/>
                <w:lang w:val="en-US" w:eastAsia="zh-CN"/>
              </w:rPr>
            </w:pPr>
            <w:ins w:id="327" w:author="ZTE_Liu Yansheng" w:date="2020-12-22T14:31:00Z">
              <w:r>
                <w:rPr>
                  <w:rFonts w:hint="eastAsia"/>
                  <w:lang w:val="en-US" w:eastAsia="zh-CN"/>
                </w:rPr>
                <w:t xml:space="preserve">We prefer to support both options. </w:t>
              </w:r>
            </w:ins>
            <w:ins w:id="328" w:author="ZTE_Liu Yansheng" w:date="2020-12-22T14:32:00Z">
              <w:r>
                <w:rPr>
                  <w:rFonts w:hint="eastAsia"/>
                  <w:lang w:val="en-US" w:eastAsia="zh-CN"/>
                </w:rPr>
                <w:t>LMF may have the capabi</w:t>
              </w:r>
            </w:ins>
            <w:ins w:id="329" w:author="ZTE_Liu Yansheng" w:date="2020-12-22T14:33:00Z">
              <w:r>
                <w:rPr>
                  <w:rFonts w:hint="eastAsia"/>
                  <w:lang w:val="en-US" w:eastAsia="zh-CN"/>
                </w:rPr>
                <w:t>lity to modify the PRS configuration</w:t>
              </w:r>
            </w:ins>
            <w:ins w:id="330" w:author="ZTE_Liu Yansheng" w:date="2020-12-22T14:34:00Z">
              <w:r>
                <w:rPr>
                  <w:rFonts w:hint="eastAsia"/>
                  <w:lang w:val="en-US" w:eastAsia="zh-CN"/>
                </w:rPr>
                <w:t xml:space="preserve"> </w:t>
              </w:r>
            </w:ins>
            <w:ins w:id="331" w:author="ZTE_Liu Yansheng" w:date="2020-12-22T14:33:00Z">
              <w:r>
                <w:rPr>
                  <w:rFonts w:hint="eastAsia"/>
                  <w:lang w:val="en-US" w:eastAsia="zh-CN"/>
                </w:rPr>
                <w:t xml:space="preserve">dynamically </w:t>
              </w:r>
            </w:ins>
            <w:ins w:id="332" w:author="ZTE_Liu Yansheng" w:date="2020-12-22T14:34:00Z">
              <w:r>
                <w:rPr>
                  <w:rFonts w:hint="eastAsia"/>
                  <w:lang w:val="en-US" w:eastAsia="zh-CN"/>
                </w:rPr>
                <w:t xml:space="preserve">based on the measurement reports. Both </w:t>
              </w:r>
            </w:ins>
            <w:ins w:id="333" w:author="ZTE_Liu Yansheng" w:date="2020-12-22T14:37:00Z">
              <w:r>
                <w:rPr>
                  <w:rFonts w:hint="eastAsia"/>
                  <w:lang w:val="en-US" w:eastAsia="zh-CN"/>
                </w:rPr>
                <w:t xml:space="preserve">beam level management and </w:t>
              </w:r>
            </w:ins>
            <w:ins w:id="334"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335" w:author="ZTE_Liu Yansheng" w:date="2020-12-22T14:26:00Z"/>
                <w:lang w:val="en-US" w:eastAsia="zh-CN"/>
              </w:rPr>
            </w:pPr>
            <w:ins w:id="336" w:author="ZTE_Liu Yansheng" w:date="2020-12-22T14:38:00Z">
              <w:r>
                <w:rPr>
                  <w:rFonts w:hint="eastAsia"/>
                  <w:lang w:val="en-US" w:eastAsia="zh-CN"/>
                </w:rPr>
                <w:t xml:space="preserve">In addition, </w:t>
              </w:r>
            </w:ins>
            <w:ins w:id="337" w:author="ZTE_Liu Yansheng" w:date="2020-12-22T14:39:00Z">
              <w:r>
                <w:rPr>
                  <w:rFonts w:hint="eastAsia"/>
                  <w:lang w:val="en-US" w:eastAsia="zh-CN"/>
                </w:rPr>
                <w:t xml:space="preserve">the only different between option a in LMF initiated request and option </w:t>
              </w:r>
              <w:proofErr w:type="gramStart"/>
              <w:r>
                <w:rPr>
                  <w:rFonts w:hint="eastAsia"/>
                  <w:lang w:val="en-US" w:eastAsia="zh-CN"/>
                </w:rPr>
                <w:t>b</w:t>
              </w:r>
            </w:ins>
            <w:ins w:id="338" w:author="ZTE_Liu Yansheng" w:date="2020-12-22T14:45:00Z">
              <w:r>
                <w:rPr>
                  <w:rFonts w:hint="eastAsia"/>
                  <w:lang w:val="en-US" w:eastAsia="zh-CN"/>
                </w:rPr>
                <w:t>(</w:t>
              </w:r>
            </w:ins>
            <w:proofErr w:type="gramEnd"/>
            <w:ins w:id="339" w:author="ZTE_Liu Yansheng" w:date="2020-12-22T14:46:00Z">
              <w:r>
                <w:rPr>
                  <w:rFonts w:hint="eastAsia"/>
                  <w:lang w:val="en-US" w:eastAsia="zh-CN"/>
                </w:rPr>
                <w:t>LPP solution</w:t>
              </w:r>
            </w:ins>
            <w:ins w:id="340" w:author="ZTE_Liu Yansheng" w:date="2020-12-22T14:45:00Z">
              <w:r>
                <w:rPr>
                  <w:rFonts w:hint="eastAsia"/>
                  <w:lang w:val="en-US" w:eastAsia="zh-CN"/>
                </w:rPr>
                <w:t>)</w:t>
              </w:r>
            </w:ins>
            <w:ins w:id="341" w:author="ZTE_Liu Yansheng" w:date="2020-12-22T14:39:00Z">
              <w:r>
                <w:rPr>
                  <w:rFonts w:hint="eastAsia"/>
                  <w:lang w:val="en-US" w:eastAsia="zh-CN"/>
                </w:rPr>
                <w:t xml:space="preserve"> in UE initiated</w:t>
              </w:r>
            </w:ins>
            <w:ins w:id="342" w:author="ZTE_Liu Yansheng" w:date="2020-12-22T14:40:00Z">
              <w:r>
                <w:rPr>
                  <w:rFonts w:hint="eastAsia"/>
                  <w:lang w:val="en-US" w:eastAsia="zh-CN"/>
                </w:rPr>
                <w:t xml:space="preserve"> request for on demand PRS</w:t>
              </w:r>
            </w:ins>
            <w:ins w:id="343" w:author="ZTE_Liu Yansheng" w:date="2020-12-22T14:42:00Z">
              <w:r>
                <w:rPr>
                  <w:rFonts w:hint="eastAsia"/>
                  <w:lang w:val="en-US" w:eastAsia="zh-CN"/>
                </w:rPr>
                <w:t>(previous question)</w:t>
              </w:r>
            </w:ins>
            <w:ins w:id="344" w:author="ZTE_Liu Yansheng" w:date="2020-12-22T14:40:00Z">
              <w:r>
                <w:rPr>
                  <w:rFonts w:hint="eastAsia"/>
                  <w:lang w:val="en-US" w:eastAsia="zh-CN"/>
                </w:rPr>
                <w:t xml:space="preserve"> is the initiator of this procedure. </w:t>
              </w:r>
            </w:ins>
            <w:ins w:id="345" w:author="ZTE_Liu Yansheng" w:date="2020-12-22T14:43:00Z">
              <w:r>
                <w:rPr>
                  <w:rFonts w:hint="eastAsia"/>
                  <w:lang w:val="en-US" w:eastAsia="zh-CN"/>
                </w:rPr>
                <w:t xml:space="preserve">There is no so </w:t>
              </w:r>
            </w:ins>
            <w:ins w:id="346" w:author="ZTE_Liu Yansheng" w:date="2020-12-22T14:44:00Z">
              <w:r>
                <w:rPr>
                  <w:rFonts w:hint="eastAsia"/>
                  <w:lang w:val="en-US" w:eastAsia="zh-CN"/>
                </w:rPr>
                <w:t xml:space="preserve">much PRS overhead in option </w:t>
              </w:r>
              <w:proofErr w:type="spellStart"/>
              <w:r>
                <w:rPr>
                  <w:rFonts w:hint="eastAsia"/>
                  <w:lang w:val="en-US" w:eastAsia="zh-CN"/>
                </w:rPr>
                <w:t>a</w:t>
              </w:r>
              <w:proofErr w:type="spellEnd"/>
              <w:r>
                <w:rPr>
                  <w:rFonts w:hint="eastAsia"/>
                  <w:lang w:val="en-US" w:eastAsia="zh-CN"/>
                </w:rPr>
                <w:t xml:space="preserve"> if we decide to support the option b for UE-initiated on</w:t>
              </w:r>
            </w:ins>
            <w:ins w:id="347" w:author="ZTE_Liu Yansheng" w:date="2020-12-22T14:45:00Z">
              <w:r>
                <w:rPr>
                  <w:rFonts w:hint="eastAsia"/>
                  <w:lang w:val="en-US" w:eastAsia="zh-CN"/>
                </w:rPr>
                <w:t xml:space="preserve"> demand PRS.</w:t>
              </w:r>
            </w:ins>
          </w:p>
        </w:tc>
      </w:tr>
      <w:tr w:rsidR="0055612A" w14:paraId="5A86B83B" w14:textId="77777777">
        <w:trPr>
          <w:ins w:id="348" w:author="Intel" w:date="2021-01-04T20:32:00Z"/>
        </w:trPr>
        <w:tc>
          <w:tcPr>
            <w:tcW w:w="1668" w:type="dxa"/>
            <w:shd w:val="clear" w:color="auto" w:fill="auto"/>
          </w:tcPr>
          <w:p w14:paraId="39AF1719" w14:textId="2D9563AE" w:rsidR="0055612A" w:rsidRDefault="0055612A">
            <w:pPr>
              <w:rPr>
                <w:ins w:id="349" w:author="Intel" w:date="2021-01-04T20:32:00Z"/>
                <w:lang w:val="en-US" w:eastAsia="zh-CN"/>
              </w:rPr>
            </w:pPr>
            <w:ins w:id="350" w:author="Intel" w:date="2021-01-04T20:32:00Z">
              <w:r>
                <w:rPr>
                  <w:lang w:val="en-US" w:eastAsia="zh-CN"/>
                </w:rPr>
                <w:t>Intel</w:t>
              </w:r>
            </w:ins>
          </w:p>
        </w:tc>
        <w:tc>
          <w:tcPr>
            <w:tcW w:w="1984" w:type="dxa"/>
          </w:tcPr>
          <w:p w14:paraId="0D15F1D4" w14:textId="4305D703" w:rsidR="0055612A" w:rsidRDefault="0055612A">
            <w:pPr>
              <w:rPr>
                <w:ins w:id="351" w:author="Intel" w:date="2021-01-04T20:32:00Z"/>
                <w:lang w:val="en-US" w:eastAsia="zh-CN"/>
              </w:rPr>
            </w:pPr>
            <w:ins w:id="352" w:author="Intel" w:date="2021-01-04T20:32:00Z">
              <w:r>
                <w:rPr>
                  <w:lang w:val="en-US" w:eastAsia="zh-CN"/>
                </w:rPr>
                <w:t>Both +option C</w:t>
              </w:r>
            </w:ins>
          </w:p>
        </w:tc>
        <w:tc>
          <w:tcPr>
            <w:tcW w:w="5779" w:type="dxa"/>
            <w:shd w:val="clear" w:color="auto" w:fill="auto"/>
          </w:tcPr>
          <w:p w14:paraId="1DEAFA08" w14:textId="1C3B48B3" w:rsidR="0055612A" w:rsidRDefault="0055612A">
            <w:pPr>
              <w:rPr>
                <w:ins w:id="353" w:author="Intel" w:date="2021-01-04T20:32:00Z"/>
                <w:lang w:val="en-US" w:eastAsia="zh-CN"/>
              </w:rPr>
            </w:pPr>
            <w:ins w:id="354" w:author="Intel" w:date="2021-01-04T20:32:00Z">
              <w:r>
                <w:rPr>
                  <w:lang w:val="en-US" w:eastAsia="zh-CN"/>
                </w:rPr>
                <w:t>Share the same view with Q</w:t>
              </w:r>
            </w:ins>
            <w:ins w:id="355" w:author="Intel" w:date="2021-01-04T20:33:00Z">
              <w:r>
                <w:rPr>
                  <w:lang w:val="en-US" w:eastAsia="zh-CN"/>
                </w:rPr>
                <w:t>C. The main difference between option a and b is the detailed configured</w:t>
              </w:r>
              <w:r w:rsidR="00B349A6">
                <w:rPr>
                  <w:lang w:val="en-US" w:eastAsia="zh-CN"/>
                </w:rPr>
                <w:t xml:space="preserve"> in </w:t>
              </w:r>
              <w:proofErr w:type="spellStart"/>
              <w:r w:rsidR="00B349A6">
                <w:rPr>
                  <w:lang w:val="en-US" w:eastAsia="zh-CN"/>
                </w:rPr>
                <w:t>NRPPa</w:t>
              </w:r>
              <w:proofErr w:type="spellEnd"/>
              <w:r w:rsidR="00B349A6">
                <w:rPr>
                  <w:lang w:val="en-US" w:eastAsia="zh-CN"/>
                </w:rPr>
                <w:t xml:space="preserve"> </w:t>
              </w:r>
              <w:proofErr w:type="gramStart"/>
              <w:r w:rsidR="00B349A6">
                <w:rPr>
                  <w:lang w:val="en-US" w:eastAsia="zh-CN"/>
                </w:rPr>
                <w:t>message, and</w:t>
              </w:r>
              <w:proofErr w:type="gramEnd"/>
              <w:r w:rsidR="00B349A6">
                <w:rPr>
                  <w:lang w:val="en-US" w:eastAsia="zh-CN"/>
                </w:rPr>
                <w:t xml:space="preserve"> should not be</w:t>
              </w:r>
            </w:ins>
            <w:ins w:id="356" w:author="Intel" w:date="2021-01-04T20:34:00Z">
              <w:r w:rsidR="00B349A6">
                <w:rPr>
                  <w:lang w:val="en-US" w:eastAsia="zh-CN"/>
                </w:rPr>
                <w:t xml:space="preserve"> defined as option. The procedure should be, LMF decides to change the PRS configuration</w:t>
              </w:r>
            </w:ins>
            <w:ins w:id="357" w:author="Intel" w:date="2021-01-04T20:35:00Z">
              <w:r w:rsidR="00B349A6">
                <w:rPr>
                  <w:lang w:val="en-US" w:eastAsia="zh-CN"/>
                </w:rPr>
                <w:t xml:space="preserve"> (or turn on/off)</w:t>
              </w:r>
            </w:ins>
            <w:ins w:id="358" w:author="Intel" w:date="2021-01-04T20:34:00Z">
              <w:r w:rsidR="00B349A6">
                <w:rPr>
                  <w:lang w:val="en-US" w:eastAsia="zh-CN"/>
                </w:rPr>
                <w:t xml:space="preserve">, and then trigger the </w:t>
              </w:r>
              <w:proofErr w:type="spellStart"/>
              <w:r w:rsidR="00B349A6">
                <w:rPr>
                  <w:lang w:val="en-US" w:eastAsia="zh-CN"/>
                </w:rPr>
                <w:t>NRPPa</w:t>
              </w:r>
              <w:proofErr w:type="spellEnd"/>
              <w:r w:rsidR="00B349A6">
                <w:rPr>
                  <w:lang w:val="en-US" w:eastAsia="zh-CN"/>
                </w:rPr>
                <w:t xml:space="preserve"> procedure. </w:t>
              </w:r>
            </w:ins>
            <w:ins w:id="359" w:author="Intel" w:date="2021-01-04T20:35:00Z">
              <w:r w:rsidR="00B349A6">
                <w:rPr>
                  <w:lang w:val="en-US" w:eastAsia="zh-CN"/>
                </w:rPr>
                <w:t xml:space="preserve">It could also be triggered by </w:t>
              </w:r>
              <w:r w:rsidR="00B349A6" w:rsidRPr="00B349A6">
                <w:rPr>
                  <w:lang w:val="en-US" w:eastAsia="zh-CN"/>
                </w:rPr>
                <w:t>UE-initiated request for on-demand DL PRS</w:t>
              </w:r>
              <w:r w:rsidR="00B349A6">
                <w:rPr>
                  <w:lang w:val="en-US" w:eastAsia="zh-CN"/>
                </w:rPr>
                <w:t xml:space="preserve">. </w:t>
              </w:r>
            </w:ins>
          </w:p>
        </w:tc>
      </w:tr>
      <w:tr w:rsidR="008314D8" w14:paraId="35B4178A" w14:textId="77777777">
        <w:tc>
          <w:tcPr>
            <w:tcW w:w="1668" w:type="dxa"/>
            <w:shd w:val="clear" w:color="auto" w:fill="auto"/>
          </w:tcPr>
          <w:p w14:paraId="0644D883" w14:textId="123B3E97" w:rsidR="008314D8" w:rsidRDefault="008314D8" w:rsidP="008314D8">
            <w:pPr>
              <w:rPr>
                <w:lang w:val="en-US" w:eastAsia="zh-CN"/>
              </w:rPr>
            </w:pPr>
            <w:proofErr w:type="spellStart"/>
            <w:r>
              <w:rPr>
                <w:lang w:val="en-US" w:eastAsia="zh-CN"/>
              </w:rPr>
              <w:t>InterDigital</w:t>
            </w:r>
            <w:proofErr w:type="spellEnd"/>
          </w:p>
        </w:tc>
        <w:tc>
          <w:tcPr>
            <w:tcW w:w="1984" w:type="dxa"/>
          </w:tcPr>
          <w:p w14:paraId="1A32D5C3" w14:textId="05DCD6AA" w:rsidR="008314D8" w:rsidRDefault="008314D8" w:rsidP="008314D8">
            <w:pPr>
              <w:rPr>
                <w:lang w:val="en-US" w:eastAsia="zh-CN"/>
              </w:rPr>
            </w:pPr>
            <w:r>
              <w:rPr>
                <w:lang w:val="en-US" w:eastAsia="zh-CN"/>
              </w:rPr>
              <w:t>Both</w:t>
            </w:r>
          </w:p>
        </w:tc>
        <w:tc>
          <w:tcPr>
            <w:tcW w:w="5779" w:type="dxa"/>
            <w:shd w:val="clear" w:color="auto" w:fill="auto"/>
          </w:tcPr>
          <w:p w14:paraId="0423E6E4" w14:textId="77777777" w:rsidR="008314D8" w:rsidRDefault="008314D8" w:rsidP="008314D8">
            <w:pPr>
              <w:rPr>
                <w:lang w:val="en-US" w:eastAsia="zh-CN"/>
              </w:rPr>
            </w:pPr>
            <w:r>
              <w:rPr>
                <w:lang w:val="en-US" w:eastAsia="zh-CN"/>
              </w:rPr>
              <w:t xml:space="preserve">We do not see significant differences between Option a and b, and, as indicated by Qualcomm, both can be supported with possible enhancements to </w:t>
            </w:r>
            <w:proofErr w:type="spellStart"/>
            <w:r>
              <w:rPr>
                <w:lang w:val="en-US" w:eastAsia="zh-CN"/>
              </w:rPr>
              <w:t>NRPPa</w:t>
            </w:r>
            <w:proofErr w:type="spellEnd"/>
            <w:r>
              <w:rPr>
                <w:lang w:val="en-US" w:eastAsia="zh-CN"/>
              </w:rPr>
              <w:t xml:space="preserve"> procedures. </w:t>
            </w:r>
          </w:p>
          <w:p w14:paraId="2B3F47D9" w14:textId="705D75F8" w:rsidR="008314D8" w:rsidRDefault="008314D8" w:rsidP="008314D8">
            <w:pPr>
              <w:rPr>
                <w:lang w:val="en-US" w:eastAsia="zh-CN"/>
              </w:rPr>
            </w:pPr>
            <w:r>
              <w:rPr>
                <w:lang w:val="en-US" w:eastAsia="zh-CN"/>
              </w:rPr>
              <w:t>We also think it may be beneficial to support some related enhancements to LPP procedures such as dynamically varying PRS configuration applied at UE when triggered by LMF-initiated on-demand request.</w:t>
            </w:r>
          </w:p>
        </w:tc>
      </w:tr>
      <w:tr w:rsidR="008C0E6E" w14:paraId="365B41F6" w14:textId="77777777">
        <w:trPr>
          <w:ins w:id="360" w:author="Apple - Zhibin Wu" w:date="2021-01-08T18:29:00Z"/>
        </w:trPr>
        <w:tc>
          <w:tcPr>
            <w:tcW w:w="1668" w:type="dxa"/>
            <w:shd w:val="clear" w:color="auto" w:fill="auto"/>
          </w:tcPr>
          <w:p w14:paraId="542D332B" w14:textId="4A052765" w:rsidR="008C0E6E" w:rsidRDefault="008C0E6E" w:rsidP="008314D8">
            <w:pPr>
              <w:rPr>
                <w:ins w:id="361" w:author="Apple - Zhibin Wu" w:date="2021-01-08T18:29:00Z"/>
                <w:lang w:val="en-US" w:eastAsia="zh-CN"/>
              </w:rPr>
            </w:pPr>
            <w:ins w:id="362" w:author="Apple - Zhibin Wu" w:date="2021-01-08T18:29:00Z">
              <w:r>
                <w:rPr>
                  <w:lang w:val="en-US" w:eastAsia="zh-CN"/>
                </w:rPr>
                <w:t>Apple</w:t>
              </w:r>
            </w:ins>
          </w:p>
        </w:tc>
        <w:tc>
          <w:tcPr>
            <w:tcW w:w="1984" w:type="dxa"/>
          </w:tcPr>
          <w:p w14:paraId="6510D229" w14:textId="33F65B23" w:rsidR="008C0E6E" w:rsidRDefault="008C0E6E" w:rsidP="008314D8">
            <w:pPr>
              <w:rPr>
                <w:ins w:id="363" w:author="Apple - Zhibin Wu" w:date="2021-01-08T18:29:00Z"/>
                <w:lang w:val="en-US" w:eastAsia="zh-CN"/>
              </w:rPr>
            </w:pPr>
            <w:ins w:id="364" w:author="Apple - Zhibin Wu" w:date="2021-01-08T18:29:00Z">
              <w:r>
                <w:rPr>
                  <w:lang w:val="en-US" w:eastAsia="zh-CN"/>
                </w:rPr>
                <w:t>Both</w:t>
              </w:r>
            </w:ins>
          </w:p>
        </w:tc>
        <w:tc>
          <w:tcPr>
            <w:tcW w:w="5779" w:type="dxa"/>
            <w:shd w:val="clear" w:color="auto" w:fill="auto"/>
          </w:tcPr>
          <w:p w14:paraId="515B4B0E" w14:textId="396BD150" w:rsidR="008C0E6E" w:rsidRDefault="008C0E6E" w:rsidP="008314D8">
            <w:pPr>
              <w:rPr>
                <w:ins w:id="365" w:author="Apple - Zhibin Wu" w:date="2021-01-08T18:29:00Z"/>
                <w:lang w:val="en-US" w:eastAsia="zh-CN"/>
              </w:rPr>
            </w:pPr>
            <w:ins w:id="366" w:author="Apple - Zhibin Wu" w:date="2021-01-08T18:29:00Z">
              <w:r>
                <w:rPr>
                  <w:lang w:val="en-US" w:eastAsia="zh-CN"/>
                </w:rPr>
                <w:t>There is no fundamental difference between Option a and Option b</w:t>
              </w:r>
            </w:ins>
          </w:p>
        </w:tc>
      </w:tr>
      <w:tr w:rsidR="00FD7EEA" w14:paraId="47EAFCF3" w14:textId="77777777">
        <w:trPr>
          <w:ins w:id="367" w:author="Mani Thyagarajan (Nokia)" w:date="2021-01-10T16:21:00Z"/>
        </w:trPr>
        <w:tc>
          <w:tcPr>
            <w:tcW w:w="1668" w:type="dxa"/>
            <w:shd w:val="clear" w:color="auto" w:fill="auto"/>
          </w:tcPr>
          <w:p w14:paraId="1E37CCEB" w14:textId="141BA226" w:rsidR="00FD7EEA" w:rsidRDefault="00FD7EEA" w:rsidP="00FD7EEA">
            <w:pPr>
              <w:rPr>
                <w:ins w:id="368" w:author="Mani Thyagarajan (Nokia)" w:date="2021-01-10T16:21:00Z"/>
                <w:lang w:val="en-US" w:eastAsia="zh-CN"/>
              </w:rPr>
            </w:pPr>
            <w:ins w:id="369" w:author="Mani Thyagarajan (Nokia)" w:date="2021-01-10T16:22:00Z">
              <w:r>
                <w:rPr>
                  <w:lang w:val="en-US" w:eastAsia="zh-CN"/>
                </w:rPr>
                <w:t>Nokia</w:t>
              </w:r>
            </w:ins>
          </w:p>
        </w:tc>
        <w:tc>
          <w:tcPr>
            <w:tcW w:w="1984" w:type="dxa"/>
          </w:tcPr>
          <w:p w14:paraId="5DBD1AED" w14:textId="03285769" w:rsidR="00FD7EEA" w:rsidRDefault="00FD7EEA" w:rsidP="00FD7EEA">
            <w:pPr>
              <w:rPr>
                <w:ins w:id="370" w:author="Mani Thyagarajan (Nokia)" w:date="2021-01-10T16:21:00Z"/>
                <w:lang w:val="en-US" w:eastAsia="zh-CN"/>
              </w:rPr>
            </w:pPr>
            <w:ins w:id="371" w:author="Mani Thyagarajan (Nokia)" w:date="2021-01-10T16:22:00Z">
              <w:r>
                <w:rPr>
                  <w:lang w:val="en-US" w:eastAsia="zh-CN"/>
                </w:rPr>
                <w:t>Both</w:t>
              </w:r>
            </w:ins>
          </w:p>
        </w:tc>
        <w:tc>
          <w:tcPr>
            <w:tcW w:w="5779" w:type="dxa"/>
            <w:shd w:val="clear" w:color="auto" w:fill="auto"/>
          </w:tcPr>
          <w:p w14:paraId="3ABEE1D8" w14:textId="3DAE1530" w:rsidR="00FD7EEA" w:rsidRDefault="00FD7EEA" w:rsidP="00FD7EEA">
            <w:pPr>
              <w:rPr>
                <w:ins w:id="372" w:author="Mani Thyagarajan (Nokia)" w:date="2021-01-10T16:21:00Z"/>
                <w:lang w:val="en-US" w:eastAsia="zh-CN"/>
              </w:rPr>
            </w:pPr>
            <w:ins w:id="373" w:author="Mani Thyagarajan (Nokia)" w:date="2021-01-10T16:22:00Z">
              <w:r>
                <w:rPr>
                  <w:lang w:val="en-US" w:eastAsia="zh-CN"/>
                </w:rPr>
                <w:t xml:space="preserve">We see benefits in having both options a and b. These </w:t>
              </w:r>
              <w:r w:rsidRPr="005275A7">
                <w:rPr>
                  <w:lang w:val="en-US" w:eastAsia="zh-CN"/>
                </w:rPr>
                <w:t>two options are essentially what we referred to in our</w:t>
              </w:r>
              <w:r>
                <w:rPr>
                  <w:lang w:val="en-US" w:eastAsia="zh-CN"/>
                </w:rPr>
                <w:t xml:space="preserve"> past contribution</w:t>
              </w:r>
              <w:r w:rsidRPr="005275A7">
                <w:rPr>
                  <w:lang w:val="en-US" w:eastAsia="zh-CN"/>
                </w:rPr>
                <w:t xml:space="preserve"> as “dynamic PRS” and “on-demand PRS”, respectively</w:t>
              </w:r>
              <w:r>
                <w:rPr>
                  <w:lang w:val="en-US" w:eastAsia="zh-CN"/>
                </w:rPr>
                <w:t>. T</w:t>
              </w:r>
              <w:r w:rsidRPr="005275A7">
                <w:rPr>
                  <w:lang w:val="en-US" w:eastAsia="zh-CN"/>
                </w:rPr>
                <w:t xml:space="preserve">he benefit of </w:t>
              </w:r>
              <w:r>
                <w:rPr>
                  <w:lang w:val="en-US" w:eastAsia="zh-CN"/>
                </w:rPr>
                <w:t>O</w:t>
              </w:r>
              <w:r w:rsidRPr="005275A7">
                <w:rPr>
                  <w:lang w:val="en-US" w:eastAsia="zh-CN"/>
                </w:rPr>
                <w:t xml:space="preserve">ption a is dynamic optimization of PRS resources, in the sense that PRS resources can be increased in case of a local demand for higher accuracy (as an example). Benefit of </w:t>
              </w:r>
              <w:r>
                <w:rPr>
                  <w:lang w:val="en-US" w:eastAsia="zh-CN"/>
                </w:rPr>
                <w:t>O</w:t>
              </w:r>
              <w:r w:rsidRPr="005275A7">
                <w:rPr>
                  <w:lang w:val="en-US" w:eastAsia="zh-CN"/>
                </w:rPr>
                <w:t xml:space="preserve">ption b </w:t>
              </w:r>
              <w:r>
                <w:rPr>
                  <w:lang w:val="en-US" w:eastAsia="zh-CN"/>
                </w:rPr>
                <w:t xml:space="preserve">is </w:t>
              </w:r>
              <w:r w:rsidRPr="005275A7">
                <w:rPr>
                  <w:lang w:val="en-US" w:eastAsia="zh-CN"/>
                </w:rPr>
                <w:t xml:space="preserve">higher spectrum </w:t>
              </w:r>
              <w:r w:rsidRPr="005275A7">
                <w:rPr>
                  <w:lang w:val="en-US" w:eastAsia="zh-CN"/>
                </w:rPr>
                <w:lastRenderedPageBreak/>
                <w:t>efficiency by avoiding unnecessary transmissions of PRS to directions where there is no UEs to measure them</w:t>
              </w:r>
              <w:r>
                <w:rPr>
                  <w:lang w:val="en-US" w:eastAsia="zh-CN"/>
                </w:rPr>
                <w:t>.</w:t>
              </w:r>
            </w:ins>
          </w:p>
        </w:tc>
      </w:tr>
      <w:tr w:rsidR="00147B08" w14:paraId="6EC10F7F" w14:textId="77777777">
        <w:trPr>
          <w:ins w:id="374" w:author="Lenovo, Motorola Mobility-Robin Thomas" w:date="2021-01-11T20:22:00Z"/>
        </w:trPr>
        <w:tc>
          <w:tcPr>
            <w:tcW w:w="1668" w:type="dxa"/>
            <w:shd w:val="clear" w:color="auto" w:fill="auto"/>
          </w:tcPr>
          <w:p w14:paraId="24259178" w14:textId="49303D71" w:rsidR="00147B08" w:rsidRDefault="00147B08" w:rsidP="00147B08">
            <w:pPr>
              <w:rPr>
                <w:ins w:id="375" w:author="Lenovo, Motorola Mobility-Robin Thomas" w:date="2021-01-11T20:22:00Z"/>
                <w:lang w:val="en-US" w:eastAsia="zh-CN"/>
              </w:rPr>
            </w:pPr>
            <w:ins w:id="376" w:author="Lenovo, Motorola Mobility-Robin Thomas" w:date="2021-01-11T20:22:00Z">
              <w:r>
                <w:rPr>
                  <w:lang w:val="en-US" w:eastAsia="zh-CN"/>
                </w:rPr>
                <w:lastRenderedPageBreak/>
                <w:t>Lenovo, Motorola Mobility</w:t>
              </w:r>
            </w:ins>
          </w:p>
        </w:tc>
        <w:tc>
          <w:tcPr>
            <w:tcW w:w="1984" w:type="dxa"/>
          </w:tcPr>
          <w:p w14:paraId="504A6C2E" w14:textId="5AB201D9" w:rsidR="00147B08" w:rsidRDefault="00147B08" w:rsidP="00147B08">
            <w:pPr>
              <w:rPr>
                <w:ins w:id="377" w:author="Lenovo, Motorola Mobility-Robin Thomas" w:date="2021-01-11T20:22:00Z"/>
                <w:lang w:val="en-US" w:eastAsia="zh-CN"/>
              </w:rPr>
            </w:pPr>
            <w:ins w:id="378" w:author="Lenovo, Motorola Mobility-Robin Thomas" w:date="2021-01-11T20:22:00Z">
              <w:r>
                <w:rPr>
                  <w:lang w:val="en-US" w:eastAsia="zh-CN"/>
                </w:rPr>
                <w:t>Option A and Option B</w:t>
              </w:r>
            </w:ins>
          </w:p>
        </w:tc>
        <w:tc>
          <w:tcPr>
            <w:tcW w:w="5779" w:type="dxa"/>
            <w:shd w:val="clear" w:color="auto" w:fill="auto"/>
          </w:tcPr>
          <w:p w14:paraId="5224F468" w14:textId="79FDCDF3" w:rsidR="00147B08" w:rsidRDefault="00147B08" w:rsidP="00147B08">
            <w:pPr>
              <w:rPr>
                <w:ins w:id="379" w:author="Lenovo, Motorola Mobility-Robin Thomas" w:date="2021-01-11T20:22:00Z"/>
                <w:lang w:val="en-US" w:eastAsia="zh-CN"/>
              </w:rPr>
            </w:pPr>
            <w:ins w:id="380" w:author="Lenovo, Motorola Mobility-Robin Thomas" w:date="2021-01-11T20:22:00Z">
              <w:r>
                <w:rPr>
                  <w:lang w:val="en-US" w:eastAsia="zh-CN"/>
                </w:rPr>
                <w:t>The LMF-initiated request can lead to improved accuracy, reduced latency and better UE and network efficiency. Option A and B may have some overlapping aspects and are not necessarily mutually exclusive.</w:t>
              </w:r>
            </w:ins>
          </w:p>
        </w:tc>
      </w:tr>
      <w:tr w:rsidR="009E1106" w14:paraId="59FD4CD9" w14:textId="77777777">
        <w:trPr>
          <w:ins w:id="381" w:author="Jerome Vogedes (Consultant)" w:date="2021-01-12T20:46:00Z"/>
        </w:trPr>
        <w:tc>
          <w:tcPr>
            <w:tcW w:w="1668" w:type="dxa"/>
            <w:shd w:val="clear" w:color="auto" w:fill="auto"/>
          </w:tcPr>
          <w:p w14:paraId="461822A9" w14:textId="35A5B0B5" w:rsidR="009E1106" w:rsidRDefault="009E1106" w:rsidP="009E1106">
            <w:pPr>
              <w:rPr>
                <w:ins w:id="382" w:author="Jerome Vogedes (Consultant)" w:date="2021-01-12T20:46:00Z"/>
                <w:lang w:val="en-US" w:eastAsia="zh-CN"/>
              </w:rPr>
            </w:pPr>
            <w:proofErr w:type="spellStart"/>
            <w:ins w:id="383" w:author="Jerome Vogedes (Consultant)" w:date="2021-01-12T20:46:00Z">
              <w:r>
                <w:rPr>
                  <w:lang w:val="en-US" w:eastAsia="zh-CN"/>
                </w:rPr>
                <w:t>Convida</w:t>
              </w:r>
              <w:proofErr w:type="spellEnd"/>
            </w:ins>
          </w:p>
        </w:tc>
        <w:tc>
          <w:tcPr>
            <w:tcW w:w="1984" w:type="dxa"/>
          </w:tcPr>
          <w:p w14:paraId="26F67840" w14:textId="3078E998" w:rsidR="009E1106" w:rsidRDefault="009E1106" w:rsidP="009E1106">
            <w:pPr>
              <w:rPr>
                <w:ins w:id="384" w:author="Jerome Vogedes (Consultant)" w:date="2021-01-12T20:46:00Z"/>
                <w:lang w:val="en-US" w:eastAsia="zh-CN"/>
              </w:rPr>
            </w:pPr>
            <w:ins w:id="385" w:author="Jerome Vogedes (Consultant)" w:date="2021-01-12T20:46:00Z">
              <w:r>
                <w:rPr>
                  <w:lang w:val="en-US" w:eastAsia="zh-CN"/>
                </w:rPr>
                <w:t>Both</w:t>
              </w:r>
            </w:ins>
          </w:p>
        </w:tc>
        <w:tc>
          <w:tcPr>
            <w:tcW w:w="5779" w:type="dxa"/>
            <w:shd w:val="clear" w:color="auto" w:fill="auto"/>
          </w:tcPr>
          <w:p w14:paraId="586FF455" w14:textId="29A63DE4" w:rsidR="009E1106" w:rsidRDefault="009E1106" w:rsidP="009E1106">
            <w:pPr>
              <w:rPr>
                <w:ins w:id="386" w:author="Jerome Vogedes (Consultant)" w:date="2021-01-12T20:46:00Z"/>
                <w:lang w:val="en-US" w:eastAsia="zh-CN"/>
              </w:rPr>
            </w:pPr>
            <w:ins w:id="387" w:author="Jerome Vogedes (Consultant)" w:date="2021-01-12T20:46:00Z">
              <w:r>
                <w:rPr>
                  <w:lang w:val="en-US" w:eastAsia="zh-CN"/>
                </w:rPr>
                <w:t>We see benefits as far as resource efficiencies to both options A and B and suggest both options can be supported.</w:t>
              </w:r>
            </w:ins>
          </w:p>
        </w:tc>
      </w:tr>
    </w:tbl>
    <w:p w14:paraId="006A14E9" w14:textId="321024C8" w:rsidR="00BC56AA" w:rsidRDefault="00BC56AA">
      <w:pPr>
        <w:rPr>
          <w:ins w:id="388" w:author="Ericsson" w:date="2021-01-13T12:42:00Z"/>
        </w:rPr>
      </w:pPr>
    </w:p>
    <w:p w14:paraId="68E6D5A5" w14:textId="15CD1D55" w:rsidR="007320D0" w:rsidRDefault="007320D0" w:rsidP="007320D0">
      <w:pPr>
        <w:rPr>
          <w:ins w:id="389" w:author="Ericsson" w:date="2021-01-13T12:42:00Z"/>
        </w:rPr>
      </w:pPr>
      <w:ins w:id="390" w:author="Ericsson" w:date="2021-01-13T12:42:00Z">
        <w:r>
          <w:t>Summary for Question 3-3: On the object</w:t>
        </w:r>
      </w:ins>
      <w:ins w:id="391" w:author="Ericsson" w:date="2021-01-13T12:59:00Z">
        <w:r w:rsidR="005407C9">
          <w:t>ive</w:t>
        </w:r>
      </w:ins>
      <w:ins w:id="392" w:author="Ericsson" w:date="2021-01-13T12:42:00Z">
        <w:r>
          <w:t xml:space="preserve"> of LMF Initiated on Demand request for the two options</w:t>
        </w:r>
      </w:ins>
    </w:p>
    <w:p w14:paraId="267B1290" w14:textId="77777777" w:rsidR="007320D0" w:rsidRDefault="007320D0" w:rsidP="007320D0">
      <w:pPr>
        <w:pStyle w:val="ListParagraph"/>
        <w:numPr>
          <w:ilvl w:val="0"/>
          <w:numId w:val="28"/>
        </w:numPr>
        <w:rPr>
          <w:ins w:id="393" w:author="Ericsson" w:date="2021-01-13T12:43:00Z"/>
        </w:rPr>
      </w:pPr>
      <w:ins w:id="394" w:author="Ericsson" w:date="2021-01-13T12:43:00Z">
        <w:r>
          <w:rPr>
            <w:rFonts w:ascii="Times New Roman" w:eastAsia="Times New Roman" w:hAnsi="Times New Roman"/>
            <w:sz w:val="20"/>
            <w:szCs w:val="20"/>
            <w:lang w:val="en-GB" w:eastAsia="ja-JP"/>
          </w:rPr>
          <w:t>LMF dynamically varying PRS config</w:t>
        </w:r>
      </w:ins>
    </w:p>
    <w:p w14:paraId="5A83DEAD" w14:textId="77777777" w:rsidR="007320D0" w:rsidRDefault="007320D0" w:rsidP="007320D0">
      <w:pPr>
        <w:pStyle w:val="ListParagraph"/>
        <w:numPr>
          <w:ilvl w:val="0"/>
          <w:numId w:val="28"/>
        </w:numPr>
        <w:rPr>
          <w:ins w:id="395" w:author="Ericsson" w:date="2021-01-13T12:43:00Z"/>
          <w:rFonts w:ascii="Times New Roman" w:eastAsia="Times New Roman" w:hAnsi="Times New Roman"/>
          <w:sz w:val="20"/>
          <w:szCs w:val="20"/>
          <w:lang w:val="en-GB" w:eastAsia="ja-JP"/>
        </w:rPr>
      </w:pPr>
      <w:ins w:id="396" w:author="Ericsson" w:date="2021-01-13T12:43:00Z">
        <w:r>
          <w:rPr>
            <w:rFonts w:ascii="Times New Roman" w:eastAsia="Times New Roman" w:hAnsi="Times New Roman"/>
            <w:sz w:val="20"/>
            <w:szCs w:val="20"/>
            <w:lang w:val="en-GB" w:eastAsia="ja-JP"/>
          </w:rPr>
          <w:t>LMF recommending turning on/off beams to gNB</w:t>
        </w:r>
      </w:ins>
    </w:p>
    <w:p w14:paraId="668290F9" w14:textId="77777777" w:rsidR="007320D0" w:rsidRDefault="007320D0" w:rsidP="007320D0">
      <w:pPr>
        <w:rPr>
          <w:ins w:id="397" w:author="Ericsson" w:date="2021-01-13T12:42:00Z"/>
        </w:rPr>
      </w:pPr>
    </w:p>
    <w:p w14:paraId="3A008576" w14:textId="41737D3C" w:rsidR="007320D0" w:rsidRDefault="007320D0" w:rsidP="007320D0">
      <w:pPr>
        <w:rPr>
          <w:ins w:id="398" w:author="Ericsson" w:date="2021-01-13T12:42:00Z"/>
        </w:rPr>
      </w:pPr>
      <w:ins w:id="399" w:author="Ericsson" w:date="2021-01-13T12:42:00Z">
        <w:r>
          <w:t>13 companies provided their response. 1</w:t>
        </w:r>
      </w:ins>
      <w:ins w:id="400" w:author="Ericsson" w:date="2021-01-13T12:44:00Z">
        <w:r>
          <w:t>1</w:t>
        </w:r>
      </w:ins>
      <w:ins w:id="401" w:author="Ericsson" w:date="2021-01-13T12:42:00Z">
        <w:r>
          <w:t xml:space="preserve"> companies support </w:t>
        </w:r>
      </w:ins>
      <w:ins w:id="402" w:author="Ericsson" w:date="2021-01-13T12:44:00Z">
        <w:r>
          <w:t xml:space="preserve">both </w:t>
        </w:r>
      </w:ins>
      <w:ins w:id="403" w:author="Ericsson" w:date="2021-01-13T12:45:00Z">
        <w:r>
          <w:t>options</w:t>
        </w:r>
      </w:ins>
      <w:ins w:id="404" w:author="Ericsson" w:date="2021-01-13T12:42:00Z">
        <w:r>
          <w:t xml:space="preserve"> and one of the companies support </w:t>
        </w:r>
      </w:ins>
      <w:ins w:id="405" w:author="Ericsson" w:date="2021-01-13T12:46:00Z">
        <w:r>
          <w:t>only option b and one of the companies do not view any difference between the two options.</w:t>
        </w:r>
      </w:ins>
    </w:p>
    <w:p w14:paraId="410CD403" w14:textId="5762AA60" w:rsidR="007320D0" w:rsidRPr="007320D0" w:rsidRDefault="007320D0" w:rsidP="007320D0">
      <w:pPr>
        <w:pStyle w:val="Proposal"/>
        <w:rPr>
          <w:ins w:id="406" w:author="Ericsson" w:date="2021-01-13T12:42:00Z"/>
        </w:rPr>
      </w:pPr>
      <w:bookmarkStart w:id="407" w:name="_Toc61465435"/>
      <w:ins w:id="408" w:author="Ericsson" w:date="2021-01-13T12:42:00Z">
        <w:r w:rsidRPr="007320D0">
          <w:t xml:space="preserve">RAN2 to provide recommendation for </w:t>
        </w:r>
      </w:ins>
      <w:ins w:id="409" w:author="Ericsson" w:date="2021-01-13T12:47:00Z">
        <w:r w:rsidRPr="007320D0">
          <w:t xml:space="preserve">LMF Initiated on Demand request in order to </w:t>
        </w:r>
      </w:ins>
      <w:ins w:id="410" w:author="Ericsson" w:date="2021-01-13T13:24:00Z">
        <w:r w:rsidR="00811F70">
          <w:t>be able to dynamically vary the</w:t>
        </w:r>
      </w:ins>
      <w:ins w:id="411" w:author="Ericsson" w:date="2021-01-13T12:47:00Z">
        <w:r w:rsidRPr="007320D0">
          <w:t xml:space="preserve"> PRS configuration </w:t>
        </w:r>
      </w:ins>
      <w:proofErr w:type="gramStart"/>
      <w:ins w:id="412" w:author="Ericsson" w:date="2021-01-13T12:49:00Z">
        <w:r w:rsidRPr="007320D0">
          <w:t xml:space="preserve">and </w:t>
        </w:r>
      </w:ins>
      <w:ins w:id="413" w:author="Ericsson" w:date="2021-01-13T13:24:00Z">
        <w:r w:rsidR="00811F70">
          <w:t>also</w:t>
        </w:r>
        <w:proofErr w:type="gramEnd"/>
        <w:r w:rsidR="00811F70">
          <w:t xml:space="preserve"> for </w:t>
        </w:r>
      </w:ins>
      <w:ins w:id="414" w:author="Ericsson" w:date="2021-01-13T12:49:00Z">
        <w:r w:rsidRPr="007320D0">
          <w:t>recommending turning on/off beams</w:t>
        </w:r>
      </w:ins>
      <w:ins w:id="415" w:author="Ericsson" w:date="2021-01-13T13:24:00Z">
        <w:r w:rsidR="00811F70">
          <w:t>.</w:t>
        </w:r>
      </w:ins>
      <w:bookmarkEnd w:id="407"/>
    </w:p>
    <w:p w14:paraId="393DD765" w14:textId="0582BC63" w:rsidR="00A359E7" w:rsidRPr="007320D0" w:rsidRDefault="00A359E7" w:rsidP="00A359E7">
      <w:pPr>
        <w:pStyle w:val="Proposal"/>
        <w:rPr>
          <w:ins w:id="416" w:author="Ericsson" w:date="2021-01-13T13:54:00Z"/>
        </w:rPr>
      </w:pPr>
      <w:bookmarkStart w:id="417" w:name="_Toc61465436"/>
      <w:ins w:id="418" w:author="Ericsson" w:date="2021-01-13T13:54:00Z">
        <w:r w:rsidRPr="007320D0">
          <w:t xml:space="preserve">RAN2 </w:t>
        </w:r>
        <w:r>
          <w:t xml:space="preserve">during WI phase </w:t>
        </w:r>
      </w:ins>
      <w:ins w:id="419" w:author="Ericsson" w:date="2021-01-13T21:16:00Z">
        <w:r w:rsidR="00B5027B">
          <w:t>decides or</w:t>
        </w:r>
      </w:ins>
      <w:ins w:id="420" w:author="Ericsson" w:date="2021-01-13T13:54:00Z">
        <w:r>
          <w:t xml:space="preserve"> take</w:t>
        </w:r>
      </w:ins>
      <w:ins w:id="421" w:author="Ericsson" w:date="2021-01-13T21:16:00Z">
        <w:r w:rsidR="00B5027B">
          <w:t>s</w:t>
        </w:r>
      </w:ins>
      <w:ins w:id="422" w:author="Ericsson" w:date="2021-01-13T13:54:00Z">
        <w:r>
          <w:t xml:space="preserve"> </w:t>
        </w:r>
      </w:ins>
      <w:ins w:id="423" w:author="Ericsson" w:date="2021-01-13T13:55:00Z">
        <w:r>
          <w:t>assistance</w:t>
        </w:r>
      </w:ins>
      <w:ins w:id="424" w:author="Ericsson" w:date="2021-01-13T13:54:00Z">
        <w:r>
          <w:t xml:space="preserve"> from RA</w:t>
        </w:r>
      </w:ins>
      <w:ins w:id="425" w:author="Ericsson" w:date="2021-01-13T13:55:00Z">
        <w:r>
          <w:t xml:space="preserve">N1 </w:t>
        </w:r>
      </w:ins>
      <w:ins w:id="426" w:author="Ericsson" w:date="2021-01-13T21:15:00Z">
        <w:r w:rsidR="000E75D8">
          <w:t>to identify</w:t>
        </w:r>
      </w:ins>
      <w:ins w:id="427" w:author="Ericsson" w:date="2021-01-13T13:55:00Z">
        <w:r>
          <w:t xml:space="preserve"> which </w:t>
        </w:r>
      </w:ins>
      <w:ins w:id="428" w:author="Ericsson" w:date="2021-01-13T21:15:00Z">
        <w:r w:rsidR="000E75D8">
          <w:t xml:space="preserve">DL-PRS configuration </w:t>
        </w:r>
      </w:ins>
      <w:ins w:id="429" w:author="Ericsson" w:date="2021-01-13T13:55:00Z">
        <w:r>
          <w:t>parameters can be dynamically changed</w:t>
        </w:r>
      </w:ins>
      <w:ins w:id="430" w:author="Ericsson" w:date="2021-01-13T13:54:00Z">
        <w:r>
          <w:t>.</w:t>
        </w:r>
        <w:bookmarkEnd w:id="417"/>
      </w:ins>
    </w:p>
    <w:p w14:paraId="305FDE7B" w14:textId="77777777" w:rsidR="007320D0" w:rsidRDefault="007320D0"/>
    <w:p w14:paraId="00B0DD54" w14:textId="77777777" w:rsidR="00BC56AA" w:rsidRDefault="00962768">
      <w:pPr>
        <w:pStyle w:val="Heading2"/>
      </w:pPr>
      <w:r>
        <w:t>3.4</w:t>
      </w:r>
      <w:r>
        <w:tab/>
        <w:t>gNB based</w:t>
      </w:r>
    </w:p>
    <w:p w14:paraId="1C279937" w14:textId="77777777" w:rsidR="00BC56AA" w:rsidRDefault="00BC56AA"/>
    <w:p w14:paraId="362D8CB6" w14:textId="77777777" w:rsidR="00BC56AA" w:rsidRDefault="00962768">
      <w:pPr>
        <w:rPr>
          <w:b/>
          <w:bCs/>
        </w:rPr>
      </w:pPr>
      <w:r>
        <w:rPr>
          <w:b/>
          <w:bCs/>
        </w:rPr>
        <w:t xml:space="preserve">Companies are invited to provide their view on whether gNB based </w:t>
      </w:r>
      <w:proofErr w:type="gramStart"/>
      <w:r>
        <w:rPr>
          <w:b/>
          <w:bCs/>
        </w:rPr>
        <w:t>On</w:t>
      </w:r>
      <w:proofErr w:type="gramEnd"/>
      <w:r>
        <w:rPr>
          <w:b/>
          <w:bCs/>
        </w:rPr>
        <w:t xml:space="preserve"> demand PRS be considered. In such case UE may have to provide measurement results (RSRP) to gNB and </w:t>
      </w:r>
      <w:proofErr w:type="spellStart"/>
      <w:r>
        <w:rPr>
          <w:b/>
          <w:bCs/>
        </w:rPr>
        <w:t>gNBs</w:t>
      </w:r>
      <w:proofErr w:type="spellEnd"/>
      <w:r>
        <w:rPr>
          <w:b/>
          <w:bCs/>
        </w:rPr>
        <w:t xml:space="preserve"> may need to co-ordinate over </w:t>
      </w:r>
      <w:proofErr w:type="spellStart"/>
      <w:r>
        <w:rPr>
          <w:b/>
          <w:bCs/>
        </w:rPr>
        <w:t>XnAP</w:t>
      </w:r>
      <w:proofErr w:type="spellEnd"/>
      <w:r>
        <w:rPr>
          <w:b/>
          <w:bCs/>
        </w:rPr>
        <w:t xml:space="preserve"> interface.</w:t>
      </w:r>
    </w:p>
    <w:p w14:paraId="0C7BF661" w14:textId="77777777" w:rsidR="00BC56AA" w:rsidRDefault="00962768">
      <w:pPr>
        <w:rPr>
          <w:b/>
        </w:rPr>
      </w:pPr>
      <w:r>
        <w:rPr>
          <w:b/>
        </w:rPr>
        <w:t>Please provide also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 xml:space="preserve">Options Yes/No (Yes: support, </w:t>
            </w:r>
            <w:proofErr w:type="gramStart"/>
            <w:r>
              <w:t>No</w:t>
            </w:r>
            <w:proofErr w:type="gramEnd"/>
            <w:r>
              <w:t>: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t>Huawei/HiSilicon</w:t>
            </w:r>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 xml:space="preserve">We think it’s an inefficient way for gNB-based </w:t>
            </w:r>
            <w:proofErr w:type="gramStart"/>
            <w:r>
              <w:rPr>
                <w:lang w:eastAsia="zh-CN"/>
              </w:rPr>
              <w:t>On</w:t>
            </w:r>
            <w:proofErr w:type="gramEnd"/>
            <w:r>
              <w:rPr>
                <w:lang w:eastAsia="zh-CN"/>
              </w:rPr>
              <w:t xml:space="preserve"> demand PRS if UE-initiated and LMF-initiated on-demand PRS are introduced. Compared with the LMF-initiated/UE-initiated solution, the gNB-based one suffers several drawbacks:</w:t>
            </w:r>
          </w:p>
          <w:p w14:paraId="1FD8E545" w14:textId="77777777" w:rsidR="00BC56AA" w:rsidRDefault="00962768">
            <w:pPr>
              <w:rPr>
                <w:lang w:eastAsia="zh-CN"/>
              </w:rPr>
            </w:pPr>
            <w:r>
              <w:rPr>
                <w:lang w:eastAsia="zh-CN"/>
              </w:rPr>
              <w:t xml:space="preserve">1. Additional signalling overhead would be introduced between UE-gNB and gNB-gNB when multiple </w:t>
            </w:r>
            <w:proofErr w:type="spellStart"/>
            <w:r>
              <w:rPr>
                <w:lang w:eastAsia="zh-CN"/>
              </w:rPr>
              <w:t>gNBs</w:t>
            </w:r>
            <w:proofErr w:type="spellEnd"/>
            <w:r>
              <w:rPr>
                <w:lang w:eastAsia="zh-CN"/>
              </w:rPr>
              <w:t xml:space="preserve"> are involved.</w:t>
            </w:r>
          </w:p>
          <w:p w14:paraId="5EE03F36" w14:textId="77777777" w:rsidR="00BC56AA" w:rsidRDefault="00962768">
            <w:pPr>
              <w:rPr>
                <w:lang w:eastAsia="zh-CN"/>
              </w:rPr>
            </w:pPr>
            <w:r>
              <w:rPr>
                <w:lang w:eastAsia="zh-CN"/>
              </w:rPr>
              <w:t xml:space="preserve">2. There will be more spec impacts involving RRC and </w:t>
            </w:r>
            <w:proofErr w:type="spellStart"/>
            <w:r>
              <w:rPr>
                <w:lang w:eastAsia="zh-CN"/>
              </w:rPr>
              <w:t>XnAP</w:t>
            </w:r>
            <w:proofErr w:type="spellEnd"/>
            <w:r>
              <w:rPr>
                <w:lang w:eastAsia="zh-CN"/>
              </w:rPr>
              <w:t xml:space="preserve">, while the LMF-based solution can reuse the current LPP and </w:t>
            </w:r>
            <w:proofErr w:type="spellStart"/>
            <w:r>
              <w:rPr>
                <w:lang w:eastAsia="zh-CN"/>
              </w:rPr>
              <w:t>NRPPa</w:t>
            </w:r>
            <w:proofErr w:type="spellEnd"/>
            <w:r>
              <w:rPr>
                <w:lang w:eastAsia="zh-CN"/>
              </w:rPr>
              <w:t xml:space="preserve"> messages.</w:t>
            </w:r>
          </w:p>
          <w:p w14:paraId="5BE5EED4" w14:textId="77777777" w:rsidR="00BC56AA" w:rsidRDefault="00962768">
            <w:pPr>
              <w:rPr>
                <w:lang w:eastAsia="zh-CN"/>
              </w:rPr>
            </w:pPr>
            <w:r>
              <w:rPr>
                <w:lang w:eastAsia="zh-CN"/>
              </w:rPr>
              <w:t xml:space="preserve">3. Not sure based on what information a gNB should request on-demand PRS in the neighbouring </w:t>
            </w:r>
            <w:proofErr w:type="spellStart"/>
            <w:r>
              <w:rPr>
                <w:lang w:eastAsia="zh-CN"/>
              </w:rPr>
              <w:t>gNBs</w:t>
            </w:r>
            <w:proofErr w:type="spellEnd"/>
            <w:r>
              <w:rPr>
                <w:lang w:eastAsia="zh-CN"/>
              </w:rPr>
              <w:t xml:space="preserve"> and based on what </w:t>
            </w:r>
            <w:r>
              <w:rPr>
                <w:lang w:eastAsia="zh-CN"/>
              </w:rPr>
              <w:lastRenderedPageBreak/>
              <w:t>information gNB should accept the request from a neighbouring gNB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431" w:author="OPPO (Qianxi)" w:date="2020-12-09T21:37:00Z">
              <w:r>
                <w:rPr>
                  <w:rFonts w:hint="eastAsia"/>
                  <w:lang w:eastAsia="zh-CN"/>
                </w:rPr>
                <w:lastRenderedPageBreak/>
                <w:t>O</w:t>
              </w:r>
              <w:r>
                <w:rPr>
                  <w:lang w:eastAsia="zh-CN"/>
                </w:rPr>
                <w:t>PPO</w:t>
              </w:r>
            </w:ins>
          </w:p>
        </w:tc>
        <w:tc>
          <w:tcPr>
            <w:tcW w:w="2296" w:type="dxa"/>
          </w:tcPr>
          <w:p w14:paraId="51031142" w14:textId="77777777" w:rsidR="00BC56AA" w:rsidRDefault="00962768">
            <w:pPr>
              <w:rPr>
                <w:lang w:eastAsia="zh-CN"/>
              </w:rPr>
            </w:pPr>
            <w:ins w:id="432"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proofErr w:type="spellStart"/>
            <w:ins w:id="433" w:author="OPPO (Qianxi)" w:date="2020-12-09T21:37:00Z">
              <w:r>
                <w:rPr>
                  <w:rFonts w:hint="eastAsia"/>
                  <w:lang w:eastAsia="zh-CN"/>
                </w:rPr>
                <w:t>X</w:t>
              </w:r>
              <w:r>
                <w:rPr>
                  <w:lang w:eastAsia="zh-CN"/>
                </w:rPr>
                <w:t>nAP</w:t>
              </w:r>
              <w:proofErr w:type="spellEnd"/>
              <w:r>
                <w:rPr>
                  <w:lang w:eastAsia="zh-CN"/>
                </w:rPr>
                <w:t>-based coordination is obviously colliding wit</w:t>
              </w:r>
            </w:ins>
            <w:ins w:id="434" w:author="OPPO (Qianxi)" w:date="2020-12-09T21:38:00Z">
              <w:r>
                <w:rPr>
                  <w:lang w:eastAsia="zh-CN"/>
                </w:rPr>
                <w:t>h the DL-PRS configuration framework, which has been designed in a way to rely on LMF</w:t>
              </w:r>
            </w:ins>
            <w:ins w:id="435" w:author="OPPO (Qianxi)" w:date="2020-12-09T21:39:00Z">
              <w:r>
                <w:rPr>
                  <w:lang w:eastAsia="zh-CN"/>
                </w:rPr>
                <w:t xml:space="preserve"> for inter-gNB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This depends on the location of the LMF. If LMF functionality resides in the gNB, gNB-based on-demand DL-PRS should be supported. If there is no LMF functionality in the gNB, then no gNB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436"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437"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438" w:author="lixiaolong" w:date="2020-12-16T10:35:00Z">
              <w:r>
                <w:rPr>
                  <w:lang w:eastAsia="zh-CN"/>
                </w:rPr>
                <w:t>We think the</w:t>
              </w:r>
            </w:ins>
            <w:ins w:id="439" w:author="lixiaolong" w:date="2020-12-16T10:36:00Z">
              <w:r>
                <w:rPr>
                  <w:lang w:eastAsia="zh-CN"/>
                </w:rPr>
                <w:t xml:space="preserve"> LMF should coordinate the PRS configurations between different </w:t>
              </w:r>
              <w:proofErr w:type="spellStart"/>
              <w:r>
                <w:rPr>
                  <w:lang w:eastAsia="zh-CN"/>
                </w:rPr>
                <w:t>gNBs</w:t>
              </w:r>
              <w:proofErr w:type="spellEnd"/>
              <w:r>
                <w:rPr>
                  <w:lang w:eastAsia="zh-CN"/>
                </w:rPr>
                <w:t>.</w:t>
              </w:r>
            </w:ins>
          </w:p>
        </w:tc>
      </w:tr>
      <w:tr w:rsidR="00BC56AA" w14:paraId="7F7E46BC" w14:textId="77777777">
        <w:trPr>
          <w:ins w:id="440" w:author="Ericsson" w:date="2020-12-18T21:42:00Z"/>
        </w:trPr>
        <w:tc>
          <w:tcPr>
            <w:tcW w:w="1668" w:type="dxa"/>
            <w:shd w:val="clear" w:color="auto" w:fill="auto"/>
          </w:tcPr>
          <w:p w14:paraId="6920F9A4" w14:textId="77777777" w:rsidR="00BC56AA" w:rsidRDefault="00962768">
            <w:pPr>
              <w:rPr>
                <w:ins w:id="441" w:author="Ericsson" w:date="2020-12-18T21:42:00Z"/>
                <w:lang w:eastAsia="zh-CN"/>
              </w:rPr>
            </w:pPr>
            <w:ins w:id="442" w:author="Ericsson" w:date="2020-12-18T21:42:00Z">
              <w:r>
                <w:rPr>
                  <w:lang w:eastAsia="zh-CN"/>
                </w:rPr>
                <w:t>Ericsson</w:t>
              </w:r>
            </w:ins>
          </w:p>
        </w:tc>
        <w:tc>
          <w:tcPr>
            <w:tcW w:w="2296" w:type="dxa"/>
          </w:tcPr>
          <w:p w14:paraId="3115FDC4" w14:textId="77777777" w:rsidR="00BC56AA" w:rsidRDefault="00962768">
            <w:pPr>
              <w:rPr>
                <w:ins w:id="443" w:author="Ericsson" w:date="2020-12-18T21:42:00Z"/>
                <w:lang w:eastAsia="zh-CN"/>
              </w:rPr>
            </w:pPr>
            <w:ins w:id="444"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445" w:author="Ericsson" w:date="2020-12-18T21:42:00Z"/>
                <w:rFonts w:eastAsia="Times New Roman"/>
                <w:lang w:eastAsia="sv-SE"/>
              </w:rPr>
            </w:pPr>
            <w:ins w:id="446" w:author="Ericsson" w:date="2020-12-18T21:42:00Z">
              <w:r>
                <w:rPr>
                  <w:rFonts w:eastAsia="Times New Roman"/>
                  <w:lang w:eastAsia="sv-SE"/>
                </w:rPr>
                <w:t xml:space="preserve">RAN3 already supports the exchange of CSI-RS for mobility purpose with very little impacts in </w:t>
              </w:r>
              <w:proofErr w:type="spellStart"/>
              <w:r>
                <w:rPr>
                  <w:rFonts w:eastAsia="Times New Roman"/>
                  <w:lang w:eastAsia="sv-SE"/>
                </w:rPr>
                <w:t>XnAP</w:t>
              </w:r>
              <w:proofErr w:type="spellEnd"/>
              <w:r>
                <w:rPr>
                  <w:rFonts w:eastAsia="Times New Roman"/>
                  <w:lang w:eastAsia="sv-SE"/>
                </w:rPr>
                <w:t xml:space="preserve">. PRS can be supported in the same way. Provision of similar exchanges over </w:t>
              </w:r>
              <w:proofErr w:type="spellStart"/>
              <w:r>
                <w:rPr>
                  <w:rFonts w:eastAsia="Times New Roman"/>
                  <w:lang w:eastAsia="sv-SE"/>
                </w:rPr>
                <w:t>XnAP</w:t>
              </w:r>
              <w:proofErr w:type="spellEnd"/>
              <w:r>
                <w:rPr>
                  <w:rFonts w:eastAsia="Times New Roman"/>
                  <w:lang w:eastAsia="sv-SE"/>
                </w:rPr>
                <w:t xml:space="preserve"> may also</w:t>
              </w:r>
            </w:ins>
            <w:ins w:id="447" w:author="Ericsson" w:date="2020-12-18T21:52:00Z">
              <w:r>
                <w:rPr>
                  <w:rFonts w:eastAsia="Times New Roman"/>
                  <w:lang w:eastAsia="sv-SE"/>
                </w:rPr>
                <w:t xml:space="preserve"> additionally</w:t>
              </w:r>
            </w:ins>
            <w:ins w:id="448"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449" w:author="Ericsson" w:date="2020-12-18T21:42:00Z"/>
                <w:rFonts w:eastAsia="Times New Roman"/>
                <w:lang w:eastAsia="sv-SE"/>
              </w:rPr>
            </w:pPr>
          </w:p>
          <w:p w14:paraId="3A7D99B3" w14:textId="77777777" w:rsidR="00BC56AA" w:rsidRDefault="00BC56AA">
            <w:pPr>
              <w:rPr>
                <w:ins w:id="450" w:author="Ericsson" w:date="2020-12-18T21:42:00Z"/>
                <w:lang w:eastAsia="zh-CN"/>
              </w:rPr>
            </w:pPr>
          </w:p>
        </w:tc>
      </w:tr>
      <w:tr w:rsidR="00BC56AA" w14:paraId="1BEA5835" w14:textId="77777777">
        <w:trPr>
          <w:ins w:id="451" w:author="ZTE_Liu Yansheng" w:date="2020-12-22T14:46:00Z"/>
        </w:trPr>
        <w:tc>
          <w:tcPr>
            <w:tcW w:w="1668" w:type="dxa"/>
            <w:shd w:val="clear" w:color="auto" w:fill="auto"/>
          </w:tcPr>
          <w:p w14:paraId="2A6C8AEA" w14:textId="77777777" w:rsidR="00BC56AA" w:rsidRDefault="00962768">
            <w:pPr>
              <w:rPr>
                <w:ins w:id="452" w:author="ZTE_Liu Yansheng" w:date="2020-12-22T14:46:00Z"/>
                <w:lang w:val="en-US" w:eastAsia="zh-CN"/>
              </w:rPr>
            </w:pPr>
            <w:ins w:id="453" w:author="ZTE_Liu Yansheng" w:date="2020-12-22T14:46:00Z">
              <w:r>
                <w:rPr>
                  <w:rFonts w:hint="eastAsia"/>
                  <w:lang w:val="en-US" w:eastAsia="zh-CN"/>
                </w:rPr>
                <w:t>ZTE</w:t>
              </w:r>
            </w:ins>
          </w:p>
        </w:tc>
        <w:tc>
          <w:tcPr>
            <w:tcW w:w="2296" w:type="dxa"/>
          </w:tcPr>
          <w:p w14:paraId="211A0D26" w14:textId="77777777" w:rsidR="00BC56AA" w:rsidRDefault="00962768">
            <w:pPr>
              <w:rPr>
                <w:ins w:id="454" w:author="ZTE_Liu Yansheng" w:date="2020-12-22T14:46:00Z"/>
                <w:lang w:val="en-US" w:eastAsia="zh-CN"/>
              </w:rPr>
            </w:pPr>
            <w:ins w:id="455"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456" w:author="ZTE_Liu Yansheng" w:date="2020-12-22T14:46:00Z"/>
                <w:lang w:val="en-US" w:eastAsia="zh-CN"/>
              </w:rPr>
            </w:pPr>
            <w:ins w:id="457"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458" w:author="ZTE_Liu Yansheng" w:date="2020-12-22T14:46:00Z"/>
                <w:lang w:val="en-US" w:eastAsia="zh-CN"/>
              </w:rPr>
            </w:pPr>
            <w:ins w:id="459" w:author="ZTE_Liu Yansheng" w:date="2020-12-22T14:46:00Z">
              <w:r>
                <w:rPr>
                  <w:rFonts w:hint="eastAsia"/>
                  <w:lang w:val="en-US" w:eastAsia="zh-CN"/>
                </w:rPr>
                <w:t xml:space="preserve">More </w:t>
              </w:r>
              <w:proofErr w:type="spellStart"/>
              <w:r>
                <w:rPr>
                  <w:rFonts w:hint="eastAsia"/>
                  <w:lang w:val="en-US" w:eastAsia="zh-CN"/>
                </w:rPr>
                <w:t>signalling</w:t>
              </w:r>
              <w:proofErr w:type="spellEnd"/>
              <w:r>
                <w:rPr>
                  <w:rFonts w:hint="eastAsia"/>
                  <w:lang w:val="en-US" w:eastAsia="zh-CN"/>
                </w:rPr>
                <w:t xml:space="preserve"> overhead may be introduced between </w:t>
              </w:r>
              <w:proofErr w:type="spellStart"/>
              <w:r>
                <w:rPr>
                  <w:rFonts w:hint="eastAsia"/>
                  <w:lang w:val="en-US" w:eastAsia="zh-CN"/>
                </w:rPr>
                <w:t>UE&amp;gNB</w:t>
              </w:r>
              <w:proofErr w:type="spellEnd"/>
              <w:r>
                <w:rPr>
                  <w:rFonts w:hint="eastAsia"/>
                  <w:lang w:val="en-US" w:eastAsia="zh-CN"/>
                </w:rPr>
                <w:t xml:space="preserve"> and </w:t>
              </w:r>
              <w:proofErr w:type="spellStart"/>
              <w:r>
                <w:rPr>
                  <w:rFonts w:hint="eastAsia"/>
                  <w:lang w:val="en-US" w:eastAsia="zh-CN"/>
                </w:rPr>
                <w:t>gNB&amp;gNB</w:t>
              </w:r>
              <w:proofErr w:type="spellEnd"/>
              <w:r>
                <w:rPr>
                  <w:rFonts w:hint="eastAsia"/>
                  <w:lang w:val="en-US" w:eastAsia="zh-CN"/>
                </w:rPr>
                <w:t xml:space="preserve"> for the gNB based on demand PRS. This is not </w:t>
              </w:r>
            </w:ins>
            <w:ins w:id="460" w:author="ZTE_Liu Yansheng" w:date="2020-12-22T14:47:00Z">
              <w:r>
                <w:rPr>
                  <w:rFonts w:hint="eastAsia"/>
                  <w:lang w:val="en-US" w:eastAsia="zh-CN"/>
                </w:rPr>
                <w:t xml:space="preserve">good for </w:t>
              </w:r>
            </w:ins>
            <w:ins w:id="461"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462" w:author="ZTE_Liu Yansheng" w:date="2020-12-22T14:46:00Z"/>
                <w:lang w:eastAsia="zh-CN"/>
              </w:rPr>
            </w:pPr>
            <w:ins w:id="463" w:author="ZTE_Liu Yansheng" w:date="2020-12-22T14:46:00Z">
              <w:r>
                <w:rPr>
                  <w:rFonts w:hint="eastAsia"/>
                  <w:lang w:val="en-US" w:eastAsia="zh-CN"/>
                </w:rPr>
                <w:t xml:space="preserve">For the gNB based on demand PRS, it is hard to solve the potential conflict that 2 similar PRS configurations from two </w:t>
              </w:r>
              <w:proofErr w:type="spellStart"/>
              <w:r>
                <w:rPr>
                  <w:rFonts w:hint="eastAsia"/>
                  <w:lang w:val="en-US" w:eastAsia="zh-CN"/>
                </w:rPr>
                <w:t>neighbour</w:t>
              </w:r>
              <w:proofErr w:type="spellEnd"/>
              <w:r>
                <w:rPr>
                  <w:rFonts w:hint="eastAsia"/>
                  <w:lang w:val="en-US" w:eastAsia="zh-CN"/>
                </w:rPr>
                <w:t xml:space="preserve"> </w:t>
              </w:r>
              <w:proofErr w:type="spellStart"/>
              <w:r>
                <w:rPr>
                  <w:rFonts w:hint="eastAsia"/>
                  <w:lang w:val="en-US" w:eastAsia="zh-CN"/>
                </w:rPr>
                <w:t>gNBs</w:t>
              </w:r>
              <w:proofErr w:type="spellEnd"/>
              <w:r>
                <w:rPr>
                  <w:rFonts w:hint="eastAsia"/>
                  <w:lang w:val="en-US" w:eastAsia="zh-CN"/>
                </w:rPr>
                <w:t xml:space="preserve"> are configured to </w:t>
              </w:r>
            </w:ins>
            <w:ins w:id="464" w:author="ZTE_Liu Yansheng" w:date="2020-12-22T14:48:00Z">
              <w:r>
                <w:rPr>
                  <w:rFonts w:hint="eastAsia"/>
                  <w:lang w:val="en-US" w:eastAsia="zh-CN"/>
                </w:rPr>
                <w:t xml:space="preserve">a same </w:t>
              </w:r>
            </w:ins>
            <w:ins w:id="465" w:author="ZTE_Liu Yansheng" w:date="2020-12-22T14:46:00Z">
              <w:r>
                <w:rPr>
                  <w:rFonts w:hint="eastAsia"/>
                  <w:lang w:val="en-US" w:eastAsia="zh-CN"/>
                </w:rPr>
                <w:t>gNB.</w:t>
              </w:r>
            </w:ins>
          </w:p>
        </w:tc>
      </w:tr>
      <w:tr w:rsidR="00B349A6" w14:paraId="00265566" w14:textId="77777777">
        <w:trPr>
          <w:ins w:id="466" w:author="Intel" w:date="2021-01-04T20:36:00Z"/>
        </w:trPr>
        <w:tc>
          <w:tcPr>
            <w:tcW w:w="1668" w:type="dxa"/>
            <w:shd w:val="clear" w:color="auto" w:fill="auto"/>
          </w:tcPr>
          <w:p w14:paraId="0F9913FF" w14:textId="63B03A28" w:rsidR="00B349A6" w:rsidRDefault="00B349A6">
            <w:pPr>
              <w:rPr>
                <w:ins w:id="467" w:author="Intel" w:date="2021-01-04T20:36:00Z"/>
                <w:lang w:val="en-US" w:eastAsia="zh-CN"/>
              </w:rPr>
            </w:pPr>
            <w:ins w:id="468" w:author="Intel" w:date="2021-01-04T20:38:00Z">
              <w:r>
                <w:rPr>
                  <w:lang w:val="en-US" w:eastAsia="zh-CN"/>
                </w:rPr>
                <w:t>Intel</w:t>
              </w:r>
            </w:ins>
          </w:p>
        </w:tc>
        <w:tc>
          <w:tcPr>
            <w:tcW w:w="2296" w:type="dxa"/>
          </w:tcPr>
          <w:p w14:paraId="7EA0DAED" w14:textId="66B3E7D5" w:rsidR="00B349A6" w:rsidRDefault="00B349A6">
            <w:pPr>
              <w:rPr>
                <w:ins w:id="469" w:author="Intel" w:date="2021-01-04T20:36:00Z"/>
                <w:lang w:val="en-US" w:eastAsia="zh-CN"/>
              </w:rPr>
            </w:pPr>
            <w:ins w:id="470"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471" w:author="Intel" w:date="2021-01-04T20:36:00Z"/>
                <w:lang w:val="en-US" w:eastAsia="zh-CN"/>
              </w:rPr>
            </w:pPr>
            <w:ins w:id="472" w:author="Intel" w:date="2021-01-04T20:38:00Z">
              <w:r>
                <w:rPr>
                  <w:lang w:val="en-US" w:eastAsia="zh-CN"/>
                </w:rPr>
                <w:t xml:space="preserve">The </w:t>
              </w:r>
            </w:ins>
            <w:ins w:id="473" w:author="Intel" w:date="2021-01-04T20:39:00Z">
              <w:r>
                <w:rPr>
                  <w:lang w:val="en-US" w:eastAsia="zh-CN"/>
                </w:rPr>
                <w:t xml:space="preserve">coordination shall be done by LMF instead of gNB. </w:t>
              </w:r>
            </w:ins>
          </w:p>
        </w:tc>
      </w:tr>
      <w:tr w:rsidR="008314D8" w14:paraId="3182C2D4" w14:textId="77777777">
        <w:tc>
          <w:tcPr>
            <w:tcW w:w="1668" w:type="dxa"/>
            <w:shd w:val="clear" w:color="auto" w:fill="auto"/>
          </w:tcPr>
          <w:p w14:paraId="621A7AF0" w14:textId="40E6765D" w:rsidR="008314D8" w:rsidRDefault="008314D8" w:rsidP="008314D8">
            <w:pPr>
              <w:rPr>
                <w:lang w:val="en-US" w:eastAsia="zh-CN"/>
              </w:rPr>
            </w:pPr>
            <w:proofErr w:type="spellStart"/>
            <w:r>
              <w:rPr>
                <w:lang w:val="en-US" w:eastAsia="zh-CN"/>
              </w:rPr>
              <w:t>InterDigital</w:t>
            </w:r>
            <w:proofErr w:type="spellEnd"/>
          </w:p>
        </w:tc>
        <w:tc>
          <w:tcPr>
            <w:tcW w:w="2296" w:type="dxa"/>
          </w:tcPr>
          <w:p w14:paraId="2CEB2833" w14:textId="64579A49" w:rsidR="008314D8" w:rsidRDefault="008314D8" w:rsidP="008314D8">
            <w:pPr>
              <w:rPr>
                <w:lang w:val="en-US" w:eastAsia="zh-CN"/>
              </w:rPr>
            </w:pPr>
            <w:r>
              <w:rPr>
                <w:lang w:val="en-US" w:eastAsia="zh-CN"/>
              </w:rPr>
              <w:t>Yes</w:t>
            </w:r>
          </w:p>
        </w:tc>
        <w:tc>
          <w:tcPr>
            <w:tcW w:w="5467" w:type="dxa"/>
            <w:shd w:val="clear" w:color="auto" w:fill="auto"/>
          </w:tcPr>
          <w:p w14:paraId="5471EC4A" w14:textId="0FC6CDD2" w:rsidR="008314D8" w:rsidRDefault="008314D8" w:rsidP="008314D8">
            <w:pPr>
              <w:numPr>
                <w:ilvl w:val="255"/>
                <w:numId w:val="0"/>
              </w:numPr>
              <w:rPr>
                <w:lang w:val="en-US" w:eastAsia="zh-CN"/>
              </w:rPr>
            </w:pPr>
            <w:r>
              <w:rPr>
                <w:lang w:val="en-US" w:eastAsia="zh-CN"/>
              </w:rPr>
              <w:t xml:space="preserve">We share similar view with Qualcomm. Assuming some of the LMF functionality resides in RAN, it can be beneficial in terms of latency to support UE-initiated gNB-based on-demand PRS. Moreover, as indicated by Ericsson, possible enhancements to </w:t>
            </w:r>
            <w:proofErr w:type="spellStart"/>
            <w:r>
              <w:rPr>
                <w:lang w:val="en-US" w:eastAsia="zh-CN"/>
              </w:rPr>
              <w:t>XnAP</w:t>
            </w:r>
            <w:proofErr w:type="spellEnd"/>
            <w:r>
              <w:rPr>
                <w:lang w:val="en-US" w:eastAsia="zh-CN"/>
              </w:rPr>
              <w:t xml:space="preserve"> may be considered for coordinating PRS usage between </w:t>
            </w:r>
            <w:proofErr w:type="spellStart"/>
            <w:r>
              <w:rPr>
                <w:lang w:val="en-US" w:eastAsia="zh-CN"/>
              </w:rPr>
              <w:t>gNBs</w:t>
            </w:r>
            <w:proofErr w:type="spellEnd"/>
            <w:r>
              <w:rPr>
                <w:lang w:val="en-US" w:eastAsia="zh-CN"/>
              </w:rPr>
              <w:t xml:space="preserve"> when supporting gNB based on-demand PRS. </w:t>
            </w:r>
          </w:p>
        </w:tc>
      </w:tr>
      <w:tr w:rsidR="008C0E6E" w14:paraId="00F7602E" w14:textId="77777777">
        <w:trPr>
          <w:ins w:id="474" w:author="Apple - Zhibin Wu" w:date="2021-01-08T18:30:00Z"/>
        </w:trPr>
        <w:tc>
          <w:tcPr>
            <w:tcW w:w="1668" w:type="dxa"/>
            <w:shd w:val="clear" w:color="auto" w:fill="auto"/>
          </w:tcPr>
          <w:p w14:paraId="031E6DB7" w14:textId="546E929F" w:rsidR="008C0E6E" w:rsidRDefault="008C0E6E" w:rsidP="008314D8">
            <w:pPr>
              <w:rPr>
                <w:ins w:id="475" w:author="Apple - Zhibin Wu" w:date="2021-01-08T18:30:00Z"/>
                <w:lang w:val="en-US" w:eastAsia="zh-CN"/>
              </w:rPr>
            </w:pPr>
            <w:ins w:id="476" w:author="Apple - Zhibin Wu" w:date="2021-01-08T18:30:00Z">
              <w:r>
                <w:rPr>
                  <w:lang w:val="en-US" w:eastAsia="zh-CN"/>
                </w:rPr>
                <w:t>Apple</w:t>
              </w:r>
            </w:ins>
          </w:p>
        </w:tc>
        <w:tc>
          <w:tcPr>
            <w:tcW w:w="2296" w:type="dxa"/>
          </w:tcPr>
          <w:p w14:paraId="4163B177" w14:textId="45EFE766" w:rsidR="008C0E6E" w:rsidRDefault="008C0E6E" w:rsidP="008314D8">
            <w:pPr>
              <w:rPr>
                <w:ins w:id="477" w:author="Apple - Zhibin Wu" w:date="2021-01-08T18:30:00Z"/>
                <w:lang w:val="en-US" w:eastAsia="zh-CN"/>
              </w:rPr>
            </w:pPr>
            <w:ins w:id="478" w:author="Apple - Zhibin Wu" w:date="2021-01-08T18:30:00Z">
              <w:r>
                <w:rPr>
                  <w:lang w:val="en-US" w:eastAsia="zh-CN"/>
                </w:rPr>
                <w:t>No</w:t>
              </w:r>
            </w:ins>
          </w:p>
        </w:tc>
        <w:tc>
          <w:tcPr>
            <w:tcW w:w="5467" w:type="dxa"/>
            <w:shd w:val="clear" w:color="auto" w:fill="auto"/>
          </w:tcPr>
          <w:p w14:paraId="289BED9D" w14:textId="7369C0E3" w:rsidR="008C0E6E" w:rsidRDefault="008C0E6E" w:rsidP="008314D8">
            <w:pPr>
              <w:numPr>
                <w:ilvl w:val="255"/>
                <w:numId w:val="0"/>
              </w:numPr>
              <w:rPr>
                <w:ins w:id="479" w:author="Apple - Zhibin Wu" w:date="2021-01-08T18:30:00Z"/>
                <w:lang w:val="en-US" w:eastAsia="zh-CN"/>
              </w:rPr>
            </w:pPr>
            <w:ins w:id="480" w:author="Apple - Zhibin Wu" w:date="2021-01-08T18:30:00Z">
              <w:r>
                <w:rPr>
                  <w:lang w:val="en-US" w:eastAsia="zh-CN"/>
                </w:rPr>
                <w:t>We prefer the legacy LMF-based coordination scheme for this.</w:t>
              </w:r>
            </w:ins>
          </w:p>
        </w:tc>
      </w:tr>
      <w:tr w:rsidR="00FD7EEA" w14:paraId="0F4857A1" w14:textId="77777777">
        <w:trPr>
          <w:ins w:id="481" w:author="Mani Thyagarajan (Nokia)" w:date="2021-01-10T16:22:00Z"/>
        </w:trPr>
        <w:tc>
          <w:tcPr>
            <w:tcW w:w="1668" w:type="dxa"/>
            <w:shd w:val="clear" w:color="auto" w:fill="auto"/>
          </w:tcPr>
          <w:p w14:paraId="72188EF7" w14:textId="3FC9C44F" w:rsidR="00FD7EEA" w:rsidRDefault="00FD7EEA" w:rsidP="00FD7EEA">
            <w:pPr>
              <w:rPr>
                <w:ins w:id="482" w:author="Mani Thyagarajan (Nokia)" w:date="2021-01-10T16:22:00Z"/>
                <w:lang w:val="en-US" w:eastAsia="zh-CN"/>
              </w:rPr>
            </w:pPr>
            <w:ins w:id="483" w:author="Mani Thyagarajan (Nokia)" w:date="2021-01-10T16:22:00Z">
              <w:r>
                <w:rPr>
                  <w:lang w:val="en-US" w:eastAsia="zh-CN"/>
                </w:rPr>
                <w:t>Nokia</w:t>
              </w:r>
            </w:ins>
          </w:p>
        </w:tc>
        <w:tc>
          <w:tcPr>
            <w:tcW w:w="2296" w:type="dxa"/>
          </w:tcPr>
          <w:p w14:paraId="33319643" w14:textId="3A7CD507" w:rsidR="00FD7EEA" w:rsidRDefault="00FD7EEA" w:rsidP="00FD7EEA">
            <w:pPr>
              <w:rPr>
                <w:ins w:id="484" w:author="Mani Thyagarajan (Nokia)" w:date="2021-01-10T16:22:00Z"/>
                <w:lang w:val="en-US" w:eastAsia="zh-CN"/>
              </w:rPr>
            </w:pPr>
            <w:ins w:id="485" w:author="Mani Thyagarajan (Nokia)" w:date="2021-01-10T16:22:00Z">
              <w:r>
                <w:rPr>
                  <w:lang w:val="en-US" w:eastAsia="zh-CN"/>
                </w:rPr>
                <w:t>No</w:t>
              </w:r>
            </w:ins>
          </w:p>
        </w:tc>
        <w:tc>
          <w:tcPr>
            <w:tcW w:w="5467" w:type="dxa"/>
            <w:shd w:val="clear" w:color="auto" w:fill="auto"/>
          </w:tcPr>
          <w:p w14:paraId="105E5DFC" w14:textId="62054E93" w:rsidR="00FD7EEA" w:rsidRDefault="00FD7EEA" w:rsidP="00FD7EEA">
            <w:pPr>
              <w:numPr>
                <w:ilvl w:val="255"/>
                <w:numId w:val="0"/>
              </w:numPr>
              <w:rPr>
                <w:ins w:id="486" w:author="Mani Thyagarajan (Nokia)" w:date="2021-01-10T16:22:00Z"/>
                <w:lang w:val="en-US" w:eastAsia="zh-CN"/>
              </w:rPr>
            </w:pPr>
            <w:ins w:id="487" w:author="Mani Thyagarajan (Nokia)" w:date="2021-01-10T16:22:00Z">
              <w:r>
                <w:rPr>
                  <w:lang w:val="en-US" w:eastAsia="zh-CN"/>
                </w:rPr>
                <w:t xml:space="preserve">If we go with the option where the LMF can control the PRS transmissions with either option a or option b as described in Section 3.4, such LMF functionality can also be allocated to gNB in the case of LMF located at gNB. </w:t>
              </w:r>
              <w:r w:rsidRPr="005275A7">
                <w:rPr>
                  <w:lang w:val="en-US" w:eastAsia="zh-CN"/>
                </w:rPr>
                <w:t xml:space="preserve">Overall, we don’t see any reason why the PRS resource optimization process should be </w:t>
              </w:r>
              <w:r>
                <w:rPr>
                  <w:lang w:val="en-US" w:eastAsia="zh-CN"/>
                </w:rPr>
                <w:t>coordinated</w:t>
              </w:r>
              <w:r w:rsidRPr="005275A7">
                <w:rPr>
                  <w:lang w:val="en-US" w:eastAsia="zh-CN"/>
                </w:rPr>
                <w:t xml:space="preserve"> by the gNB</w:t>
              </w:r>
              <w:r>
                <w:rPr>
                  <w:lang w:val="en-US" w:eastAsia="zh-CN"/>
                </w:rPr>
                <w:t xml:space="preserve"> over Xn</w:t>
              </w:r>
              <w:r w:rsidRPr="005275A7">
                <w:rPr>
                  <w:lang w:val="en-US" w:eastAsia="zh-CN"/>
                </w:rPr>
                <w:t xml:space="preserve">. This is because PRS are typically transmitted by multiple neighboring cells, and LMF is </w:t>
              </w:r>
              <w:r>
                <w:rPr>
                  <w:lang w:val="en-US" w:eastAsia="zh-CN"/>
                </w:rPr>
                <w:t xml:space="preserve">already </w:t>
              </w:r>
              <w:r w:rsidRPr="005275A7">
                <w:rPr>
                  <w:lang w:val="en-US" w:eastAsia="zh-CN"/>
                </w:rPr>
                <w:t>the entity coordinating it.</w:t>
              </w:r>
            </w:ins>
          </w:p>
        </w:tc>
      </w:tr>
      <w:tr w:rsidR="00147B08" w14:paraId="2EE0DB30" w14:textId="77777777">
        <w:trPr>
          <w:ins w:id="488" w:author="Lenovo, Motorola Mobility-Robin Thomas" w:date="2021-01-11T20:23:00Z"/>
        </w:trPr>
        <w:tc>
          <w:tcPr>
            <w:tcW w:w="1668" w:type="dxa"/>
            <w:shd w:val="clear" w:color="auto" w:fill="auto"/>
          </w:tcPr>
          <w:p w14:paraId="583FDB51" w14:textId="16EA5E26" w:rsidR="00147B08" w:rsidRDefault="00147B08" w:rsidP="00147B08">
            <w:pPr>
              <w:rPr>
                <w:ins w:id="489" w:author="Lenovo, Motorola Mobility-Robin Thomas" w:date="2021-01-11T20:23:00Z"/>
                <w:lang w:val="en-US" w:eastAsia="zh-CN"/>
              </w:rPr>
            </w:pPr>
            <w:ins w:id="490" w:author="Lenovo, Motorola Mobility-Robin Thomas" w:date="2021-01-11T20:23:00Z">
              <w:r>
                <w:rPr>
                  <w:lang w:val="en-US" w:eastAsia="zh-CN"/>
                </w:rPr>
                <w:lastRenderedPageBreak/>
                <w:t>Lenovo, Motorola Mobility</w:t>
              </w:r>
            </w:ins>
          </w:p>
        </w:tc>
        <w:tc>
          <w:tcPr>
            <w:tcW w:w="2296" w:type="dxa"/>
          </w:tcPr>
          <w:p w14:paraId="24CDA9CA" w14:textId="382A970C" w:rsidR="00147B08" w:rsidRDefault="00147B08" w:rsidP="00147B08">
            <w:pPr>
              <w:rPr>
                <w:ins w:id="491" w:author="Lenovo, Motorola Mobility-Robin Thomas" w:date="2021-01-11T20:23:00Z"/>
                <w:lang w:val="en-US" w:eastAsia="zh-CN"/>
              </w:rPr>
            </w:pPr>
            <w:ins w:id="492" w:author="Lenovo, Motorola Mobility-Robin Thomas" w:date="2021-01-11T20:23:00Z">
              <w:r>
                <w:rPr>
                  <w:lang w:val="en-US" w:eastAsia="zh-CN"/>
                </w:rPr>
                <w:t xml:space="preserve">Maybe </w:t>
              </w:r>
            </w:ins>
          </w:p>
        </w:tc>
        <w:tc>
          <w:tcPr>
            <w:tcW w:w="5467" w:type="dxa"/>
            <w:shd w:val="clear" w:color="auto" w:fill="auto"/>
          </w:tcPr>
          <w:p w14:paraId="00F76B6D" w14:textId="4480F991" w:rsidR="00147B08" w:rsidRDefault="00147B08" w:rsidP="00147B08">
            <w:pPr>
              <w:numPr>
                <w:ilvl w:val="255"/>
                <w:numId w:val="0"/>
              </w:numPr>
              <w:rPr>
                <w:ins w:id="493" w:author="Lenovo, Motorola Mobility-Robin Thomas" w:date="2021-01-11T20:23:00Z"/>
                <w:lang w:val="en-US" w:eastAsia="zh-CN"/>
              </w:rPr>
            </w:pPr>
            <w:ins w:id="494" w:author="Lenovo, Motorola Mobility-Robin Thomas" w:date="2021-01-11T20:23:00Z">
              <w:r>
                <w:rPr>
                  <w:lang w:val="en-US" w:eastAsia="zh-CN"/>
                </w:rPr>
                <w:t xml:space="preserve">Considering </w:t>
              </w:r>
              <w:proofErr w:type="spellStart"/>
              <w:r>
                <w:rPr>
                  <w:lang w:val="en-US" w:eastAsia="zh-CN"/>
                </w:rPr>
                <w:t>IIoT</w:t>
              </w:r>
              <w:proofErr w:type="spellEnd"/>
              <w:r>
                <w:rPr>
                  <w:lang w:val="en-US" w:eastAsia="zh-CN"/>
                </w:rPr>
                <w:t xml:space="preserve"> positioning scenarios, it may be further envisioned that the LMF may be collocated with the gNB</w:t>
              </w:r>
            </w:ins>
            <w:ins w:id="495" w:author="Lenovo, Motorola Mobility-Robin Thomas" w:date="2021-01-11T22:01:00Z">
              <w:r w:rsidR="000C2BCA">
                <w:rPr>
                  <w:lang w:val="en-US" w:eastAsia="zh-CN"/>
                </w:rPr>
                <w:t xml:space="preserve"> or LMU is </w:t>
              </w:r>
            </w:ins>
            <w:ins w:id="496" w:author="Lenovo, Motorola Mobility-Robin Thomas" w:date="2021-01-11T22:02:00Z">
              <w:r w:rsidR="000C2BCA">
                <w:rPr>
                  <w:lang w:val="en-US" w:eastAsia="zh-CN"/>
                </w:rPr>
                <w:t>housed within the gNB</w:t>
              </w:r>
            </w:ins>
            <w:ins w:id="497" w:author="Lenovo, Motorola Mobility-Robin Thomas" w:date="2021-01-11T20:23:00Z">
              <w:r>
                <w:rPr>
                  <w:lang w:val="en-US" w:eastAsia="zh-CN"/>
                </w:rPr>
                <w:t xml:space="preserve"> where the aim is to also reduce network latency, the benefits of gNB-based on-demand PRS</w:t>
              </w:r>
            </w:ins>
            <w:ins w:id="498" w:author="Lenovo, Motorola Mobility-Robin Thomas" w:date="2021-01-11T22:02:00Z">
              <w:r w:rsidR="000C2BCA">
                <w:rPr>
                  <w:lang w:val="en-US" w:eastAsia="zh-CN"/>
                </w:rPr>
                <w:t xml:space="preserve"> in such cases, </w:t>
              </w:r>
            </w:ins>
            <w:ins w:id="499" w:author="Lenovo, Motorola Mobility-Robin Thomas" w:date="2021-01-11T20:23:00Z">
              <w:r>
                <w:rPr>
                  <w:lang w:val="en-US" w:eastAsia="zh-CN"/>
                </w:rPr>
                <w:t>needs to further be investigated. A collocated LMF</w:t>
              </w:r>
            </w:ins>
            <w:ins w:id="500" w:author="Lenovo, Motorola Mobility-Robin Thomas" w:date="2021-01-11T22:02:00Z">
              <w:r w:rsidR="000C2BCA">
                <w:rPr>
                  <w:lang w:val="en-US" w:eastAsia="zh-CN"/>
                </w:rPr>
                <w:t xml:space="preserve"> with a gNB</w:t>
              </w:r>
            </w:ins>
            <w:ins w:id="501" w:author="Lenovo, Motorola Mobility-Robin Thomas" w:date="2021-01-11T20:24:00Z">
              <w:r>
                <w:rPr>
                  <w:lang w:val="en-US" w:eastAsia="zh-CN"/>
                </w:rPr>
                <w:t xml:space="preserve"> </w:t>
              </w:r>
            </w:ins>
            <w:ins w:id="502" w:author="Lenovo, Motorola Mobility-Robin Thomas" w:date="2021-01-11T20:23:00Z">
              <w:r>
                <w:rPr>
                  <w:lang w:val="en-US" w:eastAsia="zh-CN"/>
                </w:rPr>
                <w:t>may solve the issue with respect to neighboring gNB coordination</w:t>
              </w:r>
            </w:ins>
            <w:ins w:id="503" w:author="Lenovo, Motorola Mobility-Robin Thomas" w:date="2021-01-11T20:24:00Z">
              <w:r>
                <w:rPr>
                  <w:lang w:val="en-US" w:eastAsia="zh-CN"/>
                </w:rPr>
                <w:t xml:space="preserve"> of PRS transmissions</w:t>
              </w:r>
            </w:ins>
            <w:ins w:id="504" w:author="Lenovo, Motorola Mobility-Robin Thomas" w:date="2021-01-11T22:03:00Z">
              <w:r w:rsidR="000C2BCA">
                <w:rPr>
                  <w:lang w:val="en-US" w:eastAsia="zh-CN"/>
                </w:rPr>
                <w:t>, provide</w:t>
              </w:r>
            </w:ins>
            <w:ins w:id="505" w:author="Lenovo, Motorola Mobility-Robin Thomas" w:date="2021-01-11T22:04:00Z">
              <w:r w:rsidR="00501C6B">
                <w:rPr>
                  <w:lang w:val="en-US" w:eastAsia="zh-CN"/>
                </w:rPr>
                <w:t>d that</w:t>
              </w:r>
            </w:ins>
            <w:ins w:id="506" w:author="Lenovo, Motorola Mobility-Robin Thomas" w:date="2021-01-11T22:03:00Z">
              <w:r w:rsidR="000C2BCA">
                <w:rPr>
                  <w:lang w:val="en-US" w:eastAsia="zh-CN"/>
                </w:rPr>
                <w:t xml:space="preserve"> the geographic area is limited as in the case of an indoor factory scenario</w:t>
              </w:r>
            </w:ins>
            <w:ins w:id="507" w:author="Lenovo, Motorola Mobility-Robin Thomas" w:date="2021-01-11T20:23:00Z">
              <w:r>
                <w:rPr>
                  <w:lang w:val="en-US" w:eastAsia="zh-CN"/>
                </w:rPr>
                <w:t>.</w:t>
              </w:r>
            </w:ins>
          </w:p>
        </w:tc>
      </w:tr>
      <w:tr w:rsidR="009E1106" w14:paraId="0D05ED05" w14:textId="77777777">
        <w:trPr>
          <w:ins w:id="508" w:author="Jerome Vogedes (Consultant)" w:date="2021-01-12T20:46:00Z"/>
        </w:trPr>
        <w:tc>
          <w:tcPr>
            <w:tcW w:w="1668" w:type="dxa"/>
            <w:shd w:val="clear" w:color="auto" w:fill="auto"/>
          </w:tcPr>
          <w:p w14:paraId="6627D6B9" w14:textId="4E76F70D" w:rsidR="009E1106" w:rsidRDefault="009E1106" w:rsidP="009E1106">
            <w:pPr>
              <w:rPr>
                <w:ins w:id="509" w:author="Jerome Vogedes (Consultant)" w:date="2021-01-12T20:46:00Z"/>
                <w:lang w:val="en-US" w:eastAsia="zh-CN"/>
              </w:rPr>
            </w:pPr>
            <w:proofErr w:type="spellStart"/>
            <w:ins w:id="510" w:author="Jerome Vogedes (Consultant)" w:date="2021-01-12T20:47:00Z">
              <w:r>
                <w:rPr>
                  <w:lang w:val="en-US" w:eastAsia="zh-CN"/>
                </w:rPr>
                <w:t>Convida</w:t>
              </w:r>
            </w:ins>
            <w:proofErr w:type="spellEnd"/>
          </w:p>
        </w:tc>
        <w:tc>
          <w:tcPr>
            <w:tcW w:w="2296" w:type="dxa"/>
          </w:tcPr>
          <w:p w14:paraId="21655817" w14:textId="44F08B88" w:rsidR="009E1106" w:rsidRDefault="009E1106" w:rsidP="009E1106">
            <w:pPr>
              <w:rPr>
                <w:ins w:id="511" w:author="Jerome Vogedes (Consultant)" w:date="2021-01-12T20:46:00Z"/>
                <w:lang w:val="en-US" w:eastAsia="zh-CN"/>
              </w:rPr>
            </w:pPr>
            <w:ins w:id="512" w:author="Jerome Vogedes (Consultant)" w:date="2021-01-12T20:47:00Z">
              <w:r>
                <w:rPr>
                  <w:lang w:val="en-US" w:eastAsia="zh-CN"/>
                </w:rPr>
                <w:t>Yes/No</w:t>
              </w:r>
            </w:ins>
          </w:p>
        </w:tc>
        <w:tc>
          <w:tcPr>
            <w:tcW w:w="5467" w:type="dxa"/>
            <w:shd w:val="clear" w:color="auto" w:fill="auto"/>
          </w:tcPr>
          <w:p w14:paraId="47F13EE0" w14:textId="5B25CA21" w:rsidR="009E1106" w:rsidRDefault="009E1106" w:rsidP="009E1106">
            <w:pPr>
              <w:numPr>
                <w:ilvl w:val="255"/>
                <w:numId w:val="0"/>
              </w:numPr>
              <w:rPr>
                <w:ins w:id="513" w:author="Jerome Vogedes (Consultant)" w:date="2021-01-12T20:46:00Z"/>
                <w:lang w:val="en-US" w:eastAsia="zh-CN"/>
              </w:rPr>
            </w:pPr>
            <w:ins w:id="514" w:author="Jerome Vogedes (Consultant)" w:date="2021-01-12T20:47:00Z">
              <w:r>
                <w:rPr>
                  <w:lang w:val="en-US" w:eastAsia="zh-CN"/>
                </w:rPr>
                <w:t>Similar to the Qualcomm comments, i</w:t>
              </w:r>
              <w:r w:rsidRPr="00320EFB">
                <w:rPr>
                  <w:lang w:val="en-US" w:eastAsia="zh-CN"/>
                </w:rPr>
                <w:t xml:space="preserve">f </w:t>
              </w:r>
              <w:r>
                <w:rPr>
                  <w:lang w:val="en-US" w:eastAsia="zh-CN"/>
                </w:rPr>
                <w:t xml:space="preserve">the gNB supports some </w:t>
              </w:r>
              <w:r w:rsidRPr="00320EFB">
                <w:rPr>
                  <w:lang w:val="en-US" w:eastAsia="zh-CN"/>
                </w:rPr>
                <w:t xml:space="preserve">LMF functionality, gNB-based on-demand DL-PRS </w:t>
              </w:r>
              <w:r>
                <w:rPr>
                  <w:lang w:val="en-US" w:eastAsia="zh-CN"/>
                </w:rPr>
                <w:t>can</w:t>
              </w:r>
              <w:r w:rsidRPr="00320EFB">
                <w:rPr>
                  <w:lang w:val="en-US" w:eastAsia="zh-CN"/>
                </w:rPr>
                <w:t xml:space="preserve"> be supported. If the</w:t>
              </w:r>
              <w:r>
                <w:rPr>
                  <w:lang w:val="en-US" w:eastAsia="zh-CN"/>
                </w:rPr>
                <w:t xml:space="preserve"> gNB does not have</w:t>
              </w:r>
              <w:r w:rsidRPr="00320EFB">
                <w:rPr>
                  <w:lang w:val="en-US" w:eastAsia="zh-CN"/>
                </w:rPr>
                <w:t xml:space="preserve"> LMF functionality, then </w:t>
              </w:r>
              <w:r>
                <w:rPr>
                  <w:lang w:val="en-US" w:eastAsia="zh-CN"/>
                </w:rPr>
                <w:t>only LMF-based</w:t>
              </w:r>
              <w:r w:rsidRPr="00320EFB">
                <w:rPr>
                  <w:lang w:val="en-US" w:eastAsia="zh-CN"/>
                </w:rPr>
                <w:t xml:space="preserve"> on-demand DL-PRS </w:t>
              </w:r>
              <w:r>
                <w:rPr>
                  <w:lang w:val="en-US" w:eastAsia="zh-CN"/>
                </w:rPr>
                <w:t>should be</w:t>
              </w:r>
              <w:r w:rsidRPr="00320EFB">
                <w:rPr>
                  <w:lang w:val="en-US" w:eastAsia="zh-CN"/>
                </w:rPr>
                <w:t xml:space="preserve"> supported.</w:t>
              </w:r>
            </w:ins>
          </w:p>
        </w:tc>
      </w:tr>
    </w:tbl>
    <w:p w14:paraId="0846AB6B" w14:textId="09115151" w:rsidR="00BC56AA" w:rsidRDefault="00BC56AA">
      <w:pPr>
        <w:rPr>
          <w:ins w:id="515" w:author="Ericsson" w:date="2021-01-13T12:51:00Z"/>
        </w:rPr>
      </w:pPr>
    </w:p>
    <w:p w14:paraId="4C2D68E2" w14:textId="2810FEBC" w:rsidR="005407C9" w:rsidRDefault="005407C9" w:rsidP="005407C9">
      <w:pPr>
        <w:rPr>
          <w:ins w:id="516" w:author="Ericsson" w:date="2021-01-13T12:52:00Z"/>
        </w:rPr>
      </w:pPr>
      <w:ins w:id="517" w:author="Ericsson" w:date="2021-01-13T12:52:00Z">
        <w:r>
          <w:t>Summary for Question 3-4: On the object</w:t>
        </w:r>
      </w:ins>
      <w:ins w:id="518" w:author="Ericsson" w:date="2021-01-13T12:59:00Z">
        <w:r>
          <w:t>ive</w:t>
        </w:r>
      </w:ins>
      <w:ins w:id="519" w:author="Ericsson" w:date="2021-01-13T12:52:00Z">
        <w:r>
          <w:t xml:space="preserve"> of gNB based on demand PRS reconfiguration</w:t>
        </w:r>
      </w:ins>
    </w:p>
    <w:p w14:paraId="3AA2FE54" w14:textId="248C5851" w:rsidR="005407C9" w:rsidRDefault="005407C9" w:rsidP="005407C9">
      <w:pPr>
        <w:rPr>
          <w:ins w:id="520" w:author="Ericsson" w:date="2021-01-13T12:55:00Z"/>
        </w:rPr>
      </w:pPr>
      <w:ins w:id="521" w:author="Ericsson" w:date="2021-01-13T12:53:00Z">
        <w:r>
          <w:t>13</w:t>
        </w:r>
      </w:ins>
      <w:ins w:id="522" w:author="Ericsson" w:date="2021-01-13T12:52:00Z">
        <w:r>
          <w:t xml:space="preserve"> companies provided their response. </w:t>
        </w:r>
      </w:ins>
      <w:ins w:id="523" w:author="Ericsson" w:date="2021-01-13T12:53:00Z">
        <w:r>
          <w:t>8</w:t>
        </w:r>
      </w:ins>
      <w:ins w:id="524" w:author="Ericsson" w:date="2021-01-13T12:52:00Z">
        <w:r>
          <w:t xml:space="preserve"> companies </w:t>
        </w:r>
      </w:ins>
      <w:ins w:id="525" w:author="Ericsson" w:date="2021-01-13T12:53:00Z">
        <w:r>
          <w:t xml:space="preserve">do not want gNB based on demand PRS. </w:t>
        </w:r>
      </w:ins>
      <w:ins w:id="526" w:author="Ericsson" w:date="2021-01-13T12:56:00Z">
        <w:r>
          <w:t>4</w:t>
        </w:r>
      </w:ins>
      <w:ins w:id="527" w:author="Ericsson" w:date="2021-01-13T12:54:00Z">
        <w:r>
          <w:t xml:space="preserve"> companies view is that it may be supported if LMF is co-located with gNB. </w:t>
        </w:r>
      </w:ins>
      <w:ins w:id="528" w:author="Ericsson" w:date="2021-01-13T12:55:00Z">
        <w:r>
          <w:t xml:space="preserve">One company wants to support gNB based on demand PRS </w:t>
        </w:r>
      </w:ins>
      <w:ins w:id="529" w:author="Ericsson" w:date="2021-01-13T12:56:00Z">
        <w:r>
          <w:t>configuration.</w:t>
        </w:r>
      </w:ins>
    </w:p>
    <w:p w14:paraId="212EC93D" w14:textId="18FFC845" w:rsidR="005407C9" w:rsidRPr="007320D0" w:rsidRDefault="005407C9" w:rsidP="005407C9">
      <w:pPr>
        <w:pStyle w:val="Proposal"/>
        <w:rPr>
          <w:ins w:id="530" w:author="Ericsson" w:date="2021-01-13T12:52:00Z"/>
        </w:rPr>
      </w:pPr>
      <w:bookmarkStart w:id="531" w:name="_Toc61465437"/>
      <w:ins w:id="532" w:author="Ericsson" w:date="2021-01-13T12:57:00Z">
        <w:r>
          <w:t>For existing NR architecture, gNB based dynamic PRS configuration is not supported.</w:t>
        </w:r>
      </w:ins>
      <w:bookmarkEnd w:id="531"/>
    </w:p>
    <w:p w14:paraId="1AEAEF12" w14:textId="77777777" w:rsidR="005407C9" w:rsidRDefault="005407C9" w:rsidP="005407C9">
      <w:pPr>
        <w:rPr>
          <w:ins w:id="533" w:author="Ericsson" w:date="2021-01-13T12:52:00Z"/>
        </w:rPr>
      </w:pPr>
    </w:p>
    <w:p w14:paraId="7869349D" w14:textId="77777777" w:rsidR="007320D0" w:rsidRDefault="007320D0"/>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t xml:space="preserve">1) In such case, how would LMF authorize which mode the UE should operate in? </w:t>
      </w:r>
      <w:ins w:id="534" w:author="Ericsson" w:date="2020-12-15T09:27:00Z">
        <w:r>
          <w:rPr>
            <w:lang w:val="en-US" w:eastAsia="en-US"/>
          </w:rPr>
          <w:t xml:space="preserve">The question is relevant for on demand PRS because the deployment may only grant </w:t>
        </w:r>
      </w:ins>
      <w:ins w:id="535" w:author="Ericsson" w:date="2020-12-15T09:28:00Z">
        <w:r>
          <w:rPr>
            <w:lang w:val="en-US" w:eastAsia="en-US"/>
          </w:rPr>
          <w:t>UE-A when it needs to perform PRS overhead reduction (for ex: when there are few users</w:t>
        </w:r>
      </w:ins>
      <w:ins w:id="536" w:author="Ericsson" w:date="2020-12-15T09:29:00Z">
        <w:r>
          <w:rPr>
            <w:lang w:val="en-US" w:eastAsia="en-US"/>
          </w:rPr>
          <w:t xml:space="preserve"> performing positioning</w:t>
        </w:r>
      </w:ins>
      <w:ins w:id="537" w:author="Ericsson" w:date="2020-12-15T09:28:00Z">
        <w:r>
          <w:rPr>
            <w:lang w:val="en-US" w:eastAsia="en-US"/>
          </w:rPr>
          <w:t>)</w:t>
        </w:r>
      </w:ins>
      <w:ins w:id="538" w:author="Ericsson" w:date="2020-12-15T09:30:00Z">
        <w:r>
          <w:rPr>
            <w:lang w:val="en-US" w:eastAsia="en-US"/>
          </w:rPr>
          <w:t xml:space="preserve">. </w:t>
        </w:r>
      </w:ins>
      <w:ins w:id="539" w:author="Ericsson" w:date="2020-12-15T09:34:00Z">
        <w:r>
          <w:rPr>
            <w:lang w:val="en-US" w:eastAsia="en-US"/>
          </w:rPr>
          <w:t xml:space="preserve">Based upon UE measurement, LMF would be aware which PRS resources are contributing and which are not. </w:t>
        </w:r>
      </w:ins>
      <w:ins w:id="540" w:author="Ericsson" w:date="2020-12-15T09:30:00Z">
        <w:r>
          <w:rPr>
            <w:lang w:val="en-US" w:eastAsia="en-US"/>
          </w:rPr>
          <w:t xml:space="preserve">But this feature would </w:t>
        </w:r>
      </w:ins>
      <w:ins w:id="541" w:author="Ericsson" w:date="2020-12-15T09:32:00Z">
        <w:r>
          <w:rPr>
            <w:lang w:val="en-US" w:eastAsia="en-US"/>
          </w:rPr>
          <w:t>be missing</w:t>
        </w:r>
      </w:ins>
      <w:ins w:id="542" w:author="Ericsson" w:date="2020-12-15T09:30:00Z">
        <w:r>
          <w:rPr>
            <w:lang w:val="en-US" w:eastAsia="en-US"/>
          </w:rPr>
          <w:t xml:space="preserve"> when LMF is not involved; i.e the deployment may not </w:t>
        </w:r>
      </w:ins>
      <w:ins w:id="543" w:author="Ericsson" w:date="2020-12-15T09:31:00Z">
        <w:r>
          <w:rPr>
            <w:lang w:val="en-US" w:eastAsia="en-US"/>
          </w:rPr>
          <w:t>have the option to authorize certain positioning mode</w:t>
        </w:r>
      </w:ins>
      <w:ins w:id="544" w:author="Ericsson" w:date="2020-12-15T09:36:00Z">
        <w:r>
          <w:rPr>
            <w:lang w:val="en-US" w:eastAsia="en-US"/>
          </w:rPr>
          <w:t xml:space="preserve"> (i.e UE-A)</w:t>
        </w:r>
      </w:ins>
      <w:ins w:id="545" w:author="Ericsson" w:date="2020-12-15T09:34:00Z">
        <w:r>
          <w:rPr>
            <w:lang w:val="en-US" w:eastAsia="en-US"/>
          </w:rPr>
          <w:t xml:space="preserve"> and obtain necessa</w:t>
        </w:r>
      </w:ins>
      <w:ins w:id="546" w:author="Ericsson" w:date="2020-12-15T09:35:00Z">
        <w:r>
          <w:rPr>
            <w:lang w:val="en-US" w:eastAsia="en-US"/>
          </w:rPr>
          <w:t xml:space="preserve">ry measurements for the </w:t>
        </w:r>
      </w:ins>
      <w:ins w:id="547" w:author="Ericsson" w:date="2020-12-15T09:33:00Z">
        <w:r>
          <w:rPr>
            <w:lang w:val="en-US" w:eastAsia="en-US"/>
          </w:rPr>
          <w:t>optimiz</w:t>
        </w:r>
      </w:ins>
      <w:ins w:id="548" w:author="Ericsson" w:date="2020-12-15T09:35:00Z">
        <w:r>
          <w:rPr>
            <w:lang w:val="en-US" w:eastAsia="en-US"/>
          </w:rPr>
          <w:t>ation of</w:t>
        </w:r>
      </w:ins>
      <w:ins w:id="549" w:author="Ericsson" w:date="2020-12-15T09:33:00Z">
        <w:r>
          <w:rPr>
            <w:lang w:val="en-US" w:eastAsia="en-US"/>
          </w:rPr>
          <w:t xml:space="preserve"> PRS overhead</w:t>
        </w:r>
      </w:ins>
      <w:ins w:id="550"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t>Companies are invited to provide their views on these questions</w:t>
      </w:r>
    </w:p>
    <w:p w14:paraId="0539712B" w14:textId="77777777" w:rsidR="00BC56AA" w:rsidRDefault="00962768">
      <w:pPr>
        <w:rPr>
          <w:b/>
        </w:rPr>
      </w:pPr>
      <w:r>
        <w:rPr>
          <w:b/>
        </w:rPr>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i.e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lastRenderedPageBreak/>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w:t>
            </w:r>
            <w:proofErr w:type="spellStart"/>
            <w:r>
              <w:rPr>
                <w:lang w:eastAsia="zh-CN"/>
              </w:rPr>
              <w:t>Hisilicon</w:t>
            </w:r>
            <w:proofErr w:type="spellEnd"/>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t xml:space="preserve">But in general, we think reporting the PRS measurement is helpful for the management of PRS transmission in gNB and LMF. </w:t>
            </w:r>
          </w:p>
        </w:tc>
      </w:tr>
      <w:tr w:rsidR="00BC56AA" w14:paraId="2526D5B0" w14:textId="77777777">
        <w:tc>
          <w:tcPr>
            <w:tcW w:w="1627" w:type="dxa"/>
            <w:shd w:val="clear" w:color="auto" w:fill="auto"/>
          </w:tcPr>
          <w:p w14:paraId="58BCEAC6" w14:textId="77777777" w:rsidR="00BC56AA" w:rsidRDefault="00962768">
            <w:pPr>
              <w:rPr>
                <w:lang w:eastAsia="zh-CN"/>
              </w:rPr>
            </w:pPr>
            <w:ins w:id="551" w:author="OPPO (Qianxi)" w:date="2020-12-09T21:41:00Z">
              <w:r>
                <w:rPr>
                  <w:rFonts w:hint="eastAsia"/>
                  <w:lang w:eastAsia="zh-CN"/>
                </w:rPr>
                <w:t>O</w:t>
              </w:r>
              <w:r>
                <w:rPr>
                  <w:lang w:eastAsia="zh-CN"/>
                </w:rPr>
                <w:t>PPO</w:t>
              </w:r>
            </w:ins>
          </w:p>
        </w:tc>
        <w:tc>
          <w:tcPr>
            <w:tcW w:w="4418" w:type="dxa"/>
          </w:tcPr>
          <w:p w14:paraId="62878107" w14:textId="77777777" w:rsidR="00BC56AA" w:rsidRDefault="00962768">
            <w:pPr>
              <w:rPr>
                <w:lang w:eastAsia="zh-CN"/>
              </w:rPr>
            </w:pPr>
            <w:ins w:id="552" w:author="OPPO (Qianxi)" w:date="2020-12-09T21:41:00Z">
              <w:r>
                <w:rPr>
                  <w:rFonts w:hint="eastAsia"/>
                  <w:lang w:eastAsia="zh-CN"/>
                </w:rPr>
                <w:t>S</w:t>
              </w:r>
              <w:r>
                <w:rPr>
                  <w:lang w:eastAsia="zh-CN"/>
                </w:rPr>
                <w:t xml:space="preserve">imilar question as Huawei, not sure about either the question itself or the relationship with on-demand </w:t>
              </w:r>
              <w:proofErr w:type="gramStart"/>
              <w:r>
                <w:rPr>
                  <w:lang w:eastAsia="zh-CN"/>
                </w:rPr>
                <w:t>PRS..</w:t>
              </w:r>
            </w:ins>
            <w:proofErr w:type="gramEnd"/>
          </w:p>
        </w:tc>
        <w:tc>
          <w:tcPr>
            <w:tcW w:w="4298" w:type="dxa"/>
            <w:shd w:val="clear" w:color="auto" w:fill="auto"/>
          </w:tcPr>
          <w:p w14:paraId="036DC4E2" w14:textId="77777777" w:rsidR="00BC56AA" w:rsidRDefault="00962768">
            <w:pPr>
              <w:rPr>
                <w:lang w:eastAsia="zh-CN"/>
              </w:rPr>
            </w:pPr>
            <w:ins w:id="553" w:author="OPPO (Qianxi)" w:date="2020-12-09T21:43:00Z">
              <w:r>
                <w:rPr>
                  <w:lang w:eastAsia="zh-CN"/>
                </w:rPr>
                <w:t xml:space="preserve">The work on </w:t>
              </w:r>
            </w:ins>
            <w:ins w:id="554" w:author="OPPO (Qianxi)" w:date="2020-12-09T21:48:00Z">
              <w:r>
                <w:rPr>
                  <w:lang w:eastAsia="zh-CN"/>
                </w:rPr>
                <w:t>NR positioning for RRC_INACTIVE state</w:t>
              </w:r>
            </w:ins>
            <w:ins w:id="555" w:author="OPPO (Qianxi)" w:date="2020-12-09T21:49:00Z">
              <w:r>
                <w:rPr>
                  <w:lang w:eastAsia="zh-CN"/>
                </w:rPr>
                <w:t xml:space="preserve"> should be able to address the concern, where the </w:t>
              </w:r>
            </w:ins>
            <w:ins w:id="556"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 xml:space="preserve">The MO-LR option for response 3.2 solves that problem. In fact, a UE could indicate in an MO-LR (e.g. in an LPP request in the MO-LR) the needed duration of increased DL PRS. Then the UE can support UE based mode in RRC IDLE or RRC INACTIVE state without further network </w:t>
            </w:r>
            <w:proofErr w:type="spellStart"/>
            <w:r>
              <w:t>signaling</w:t>
            </w:r>
            <w:proofErr w:type="spellEnd"/>
            <w:r>
              <w:t>.</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557" w:author="lixiaolong" w:date="2020-12-16T10:43:00Z">
              <w:r>
                <w:rPr>
                  <w:lang w:eastAsia="zh-CN"/>
                </w:rPr>
                <w:t>Xiaomi</w:t>
              </w:r>
            </w:ins>
          </w:p>
        </w:tc>
        <w:tc>
          <w:tcPr>
            <w:tcW w:w="4418" w:type="dxa"/>
          </w:tcPr>
          <w:p w14:paraId="75B6683A" w14:textId="77777777" w:rsidR="00BC56AA" w:rsidRDefault="00962768">
            <w:pPr>
              <w:rPr>
                <w:lang w:eastAsia="zh-CN"/>
              </w:rPr>
            </w:pPr>
            <w:ins w:id="558"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71C982DC" w14:textId="77777777" w:rsidR="00BC56AA" w:rsidRDefault="00962768">
            <w:pPr>
              <w:rPr>
                <w:lang w:eastAsia="zh-CN"/>
              </w:rPr>
            </w:pPr>
            <w:ins w:id="559" w:author="lixiaolong" w:date="2020-12-16T10:45:00Z">
              <w:r>
                <w:rPr>
                  <w:lang w:eastAsia="zh-CN"/>
                </w:rPr>
                <w:t>If there are few</w:t>
              </w:r>
            </w:ins>
            <w:ins w:id="560" w:author="lixiaolong" w:date="2020-12-16T10:46:00Z">
              <w:r>
                <w:rPr>
                  <w:lang w:eastAsia="zh-CN"/>
                </w:rPr>
                <w:t xml:space="preserve"> users performing positioning, t</w:t>
              </w:r>
            </w:ins>
            <w:ins w:id="561" w:author="lixiaolong" w:date="2020-12-16T10:44:00Z">
              <w:r>
                <w:rPr>
                  <w:lang w:eastAsia="zh-CN"/>
                </w:rPr>
                <w:t xml:space="preserve">he PRS reduction can be </w:t>
              </w:r>
            </w:ins>
            <w:ins w:id="562" w:author="lixiaolong" w:date="2020-12-16T10:49:00Z">
              <w:r>
                <w:rPr>
                  <w:lang w:eastAsia="zh-CN"/>
                </w:rPr>
                <w:t>performed</w:t>
              </w:r>
            </w:ins>
            <w:ins w:id="563" w:author="lixiaolong" w:date="2020-12-16T10:46:00Z">
              <w:r>
                <w:rPr>
                  <w:lang w:eastAsia="zh-CN"/>
                </w:rPr>
                <w:t xml:space="preserve"> by network </w:t>
              </w:r>
            </w:ins>
            <w:ins w:id="564" w:author="lixiaolong" w:date="2020-12-16T10:47:00Z">
              <w:r>
                <w:rPr>
                  <w:lang w:eastAsia="zh-CN"/>
                </w:rPr>
                <w:t xml:space="preserve">without UE measurement reports, and then if the PRS configurations can’t satisfy the UE </w:t>
              </w:r>
            </w:ins>
            <w:ins w:id="565" w:author="lixiaolong" w:date="2020-12-16T10:48:00Z">
              <w:r>
                <w:rPr>
                  <w:lang w:eastAsia="zh-CN"/>
                </w:rPr>
                <w:t>requirements, the UE can perform on-demand PRS.</w:t>
              </w:r>
            </w:ins>
          </w:p>
        </w:tc>
      </w:tr>
      <w:tr w:rsidR="00BC56AA" w14:paraId="0035335F" w14:textId="77777777">
        <w:trPr>
          <w:ins w:id="566" w:author="Ericsson" w:date="2020-12-18T21:42:00Z"/>
        </w:trPr>
        <w:tc>
          <w:tcPr>
            <w:tcW w:w="1627" w:type="dxa"/>
            <w:shd w:val="clear" w:color="auto" w:fill="auto"/>
          </w:tcPr>
          <w:p w14:paraId="67FF44C8" w14:textId="77777777" w:rsidR="00BC56AA" w:rsidRDefault="00962768">
            <w:pPr>
              <w:rPr>
                <w:ins w:id="567" w:author="Ericsson" w:date="2020-12-18T21:42:00Z"/>
                <w:lang w:eastAsia="zh-CN"/>
              </w:rPr>
            </w:pPr>
            <w:ins w:id="568" w:author="Ericsson" w:date="2020-12-18T21:43:00Z">
              <w:r>
                <w:rPr>
                  <w:lang w:eastAsia="zh-CN"/>
                </w:rPr>
                <w:t>Ericsson</w:t>
              </w:r>
            </w:ins>
          </w:p>
        </w:tc>
        <w:tc>
          <w:tcPr>
            <w:tcW w:w="4418" w:type="dxa"/>
          </w:tcPr>
          <w:p w14:paraId="46FEADAF" w14:textId="77777777" w:rsidR="00BC56AA" w:rsidRDefault="00962768">
            <w:pPr>
              <w:rPr>
                <w:ins w:id="569" w:author="Ericsson" w:date="2020-12-18T21:43:00Z"/>
              </w:rPr>
            </w:pPr>
            <w:ins w:id="570" w:author="Ericsson" w:date="2020-12-18T21:43:00Z">
              <w:r>
                <w:t>Our view is that cell specific positioning mode should be considered rather than UE specific.</w:t>
              </w:r>
            </w:ins>
          </w:p>
          <w:p w14:paraId="3359E42C" w14:textId="77777777" w:rsidR="00BC56AA" w:rsidRDefault="00962768">
            <w:pPr>
              <w:rPr>
                <w:ins w:id="571" w:author="Ericsson" w:date="2020-12-18T21:43:00Z"/>
                <w:lang w:eastAsia="zh-CN"/>
              </w:rPr>
            </w:pPr>
            <w:ins w:id="572" w:author="Ericsson" w:date="2020-12-18T21:43:00Z">
              <w:r>
                <w:rPr>
                  <w:lang w:eastAsia="zh-CN"/>
                </w:rPr>
                <w:t>To address Xiaomi: Positioning measurements are based upon distant TRP transmitting PRS and not only serving or neighbor cell based TRPs; in such case without measurements, it is not that easy to identify which TRPs and which beams associated with those TRPs are contributing.</w:t>
              </w:r>
            </w:ins>
          </w:p>
          <w:p w14:paraId="1A933E68" w14:textId="77777777" w:rsidR="00BC56AA" w:rsidRDefault="00BC56AA">
            <w:pPr>
              <w:rPr>
                <w:ins w:id="573" w:author="Ericsson" w:date="2020-12-18T21:42:00Z"/>
                <w:lang w:eastAsia="zh-CN"/>
              </w:rPr>
            </w:pPr>
          </w:p>
        </w:tc>
        <w:tc>
          <w:tcPr>
            <w:tcW w:w="4298" w:type="dxa"/>
            <w:shd w:val="clear" w:color="auto" w:fill="auto"/>
          </w:tcPr>
          <w:p w14:paraId="1DCDEE21" w14:textId="77777777" w:rsidR="00BC56AA" w:rsidRDefault="00962768">
            <w:pPr>
              <w:rPr>
                <w:ins w:id="574" w:author="Ericsson" w:date="2020-12-18T21:42:00Z"/>
                <w:lang w:eastAsia="zh-CN"/>
              </w:rPr>
            </w:pPr>
            <w:ins w:id="575" w:author="Ericsson" w:date="2020-12-18T21:43:00Z">
              <w:r>
                <w:t>RAN2 need to identify mechanism where UE would provide measurement report/feedback even when operating in UE based mode in order to reduce PRS overhead.</w:t>
              </w:r>
            </w:ins>
          </w:p>
        </w:tc>
      </w:tr>
      <w:tr w:rsidR="00BC56AA" w14:paraId="40B029C8" w14:textId="77777777">
        <w:trPr>
          <w:ins w:id="576" w:author="ZTE_Liu Yansheng" w:date="2020-12-22T14:48:00Z"/>
        </w:trPr>
        <w:tc>
          <w:tcPr>
            <w:tcW w:w="1627" w:type="dxa"/>
            <w:shd w:val="clear" w:color="auto" w:fill="auto"/>
          </w:tcPr>
          <w:p w14:paraId="14006CA6" w14:textId="77777777" w:rsidR="00BC56AA" w:rsidRDefault="00962768">
            <w:pPr>
              <w:rPr>
                <w:ins w:id="577" w:author="ZTE_Liu Yansheng" w:date="2020-12-22T14:48:00Z"/>
                <w:lang w:val="en-US" w:eastAsia="zh-CN"/>
              </w:rPr>
            </w:pPr>
            <w:ins w:id="578" w:author="ZTE_Liu Yansheng" w:date="2020-12-22T14:51:00Z">
              <w:r>
                <w:rPr>
                  <w:rFonts w:hint="eastAsia"/>
                  <w:lang w:val="en-US" w:eastAsia="zh-CN"/>
                </w:rPr>
                <w:t>ZTE</w:t>
              </w:r>
            </w:ins>
          </w:p>
        </w:tc>
        <w:tc>
          <w:tcPr>
            <w:tcW w:w="4418" w:type="dxa"/>
          </w:tcPr>
          <w:p w14:paraId="6F54EB6E" w14:textId="77777777" w:rsidR="00BC56AA" w:rsidRDefault="00962768">
            <w:pPr>
              <w:rPr>
                <w:ins w:id="579" w:author="ZTE_Liu Yansheng" w:date="2020-12-22T14:48:00Z"/>
                <w:lang w:eastAsia="zh-CN"/>
              </w:rPr>
            </w:pPr>
            <w:ins w:id="580" w:author="ZTE_Liu Yansheng" w:date="2020-12-22T14:55:00Z">
              <w:r>
                <w:rPr>
                  <w:rFonts w:hint="eastAsia"/>
                  <w:lang w:val="en-US" w:eastAsia="zh-CN"/>
                </w:rPr>
                <w:t>From the network efficiency perspective, this may be based on the LMF configuration.</w:t>
              </w:r>
            </w:ins>
            <w:ins w:id="581" w:author="ZTE_Liu Yansheng" w:date="2020-12-22T14:57:00Z">
              <w:r>
                <w:rPr>
                  <w:rFonts w:hint="eastAsia"/>
                  <w:lang w:val="en-US" w:eastAsia="zh-CN"/>
                </w:rPr>
                <w:t xml:space="preserve"> Although a UE performs UE-based positioning service, </w:t>
              </w:r>
            </w:ins>
            <w:ins w:id="582" w:author="ZTE_Liu Yansheng" w:date="2020-12-22T14:55:00Z">
              <w:r>
                <w:rPr>
                  <w:rFonts w:hint="eastAsia"/>
                  <w:lang w:val="en-US" w:eastAsia="zh-CN"/>
                </w:rPr>
                <w:t xml:space="preserve">LMF may be able to request </w:t>
              </w:r>
            </w:ins>
            <w:ins w:id="583" w:author="ZTE_Liu Yansheng" w:date="2020-12-22T14:57:00Z">
              <w:r>
                <w:rPr>
                  <w:rFonts w:hint="eastAsia"/>
                  <w:lang w:val="en-US" w:eastAsia="zh-CN"/>
                </w:rPr>
                <w:t>the</w:t>
              </w:r>
            </w:ins>
            <w:ins w:id="584" w:author="ZTE_Liu Yansheng" w:date="2020-12-22T14:55:00Z">
              <w:r>
                <w:rPr>
                  <w:rFonts w:hint="eastAsia"/>
                  <w:lang w:val="en-US" w:eastAsia="zh-CN"/>
                </w:rPr>
                <w:t xml:space="preserve"> UE to upload the measurement reports</w:t>
              </w:r>
            </w:ins>
            <w:ins w:id="585" w:author="ZTE_Liu Yansheng" w:date="2020-12-22T14:56:00Z">
              <w:r>
                <w:rPr>
                  <w:rFonts w:hint="eastAsia"/>
                  <w:lang w:val="en-US" w:eastAsia="zh-CN"/>
                </w:rPr>
                <w:t>,</w:t>
              </w:r>
            </w:ins>
            <w:ins w:id="586"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587" w:author="ZTE_Liu Yansheng" w:date="2020-12-22T14:48:00Z"/>
                <w:lang w:val="en-US" w:eastAsia="zh-CN"/>
              </w:rPr>
            </w:pPr>
            <w:ins w:id="588" w:author="ZTE_Liu Yansheng" w:date="2020-12-22T14:59:00Z">
              <w:r>
                <w:rPr>
                  <w:rFonts w:hint="eastAsia"/>
                  <w:lang w:val="en-US" w:eastAsia="zh-CN"/>
                </w:rPr>
                <w:t>&lt;= Please check answer 1.</w:t>
              </w:r>
            </w:ins>
          </w:p>
        </w:tc>
      </w:tr>
      <w:tr w:rsidR="00B349A6" w14:paraId="25D8B314" w14:textId="77777777">
        <w:trPr>
          <w:ins w:id="589" w:author="Intel" w:date="2021-01-04T20:43:00Z"/>
        </w:trPr>
        <w:tc>
          <w:tcPr>
            <w:tcW w:w="1627" w:type="dxa"/>
            <w:shd w:val="clear" w:color="auto" w:fill="auto"/>
          </w:tcPr>
          <w:p w14:paraId="25C3FC95" w14:textId="6F338A8F" w:rsidR="00B349A6" w:rsidRDefault="00B349A6">
            <w:pPr>
              <w:rPr>
                <w:ins w:id="590" w:author="Intel" w:date="2021-01-04T20:43:00Z"/>
                <w:lang w:val="en-US" w:eastAsia="zh-CN"/>
              </w:rPr>
            </w:pPr>
            <w:ins w:id="591" w:author="Intel" w:date="2021-01-04T20:43:00Z">
              <w:r>
                <w:rPr>
                  <w:lang w:val="en-US" w:eastAsia="zh-CN"/>
                </w:rPr>
                <w:t>I</w:t>
              </w:r>
            </w:ins>
            <w:ins w:id="592" w:author="Intel" w:date="2021-01-04T20:44:00Z">
              <w:r w:rsidR="00413DD3">
                <w:rPr>
                  <w:lang w:val="en-US" w:eastAsia="zh-CN"/>
                </w:rPr>
                <w:t>ntel</w:t>
              </w:r>
            </w:ins>
          </w:p>
        </w:tc>
        <w:tc>
          <w:tcPr>
            <w:tcW w:w="4418" w:type="dxa"/>
          </w:tcPr>
          <w:p w14:paraId="6ABDB6E5" w14:textId="055F4922" w:rsidR="00B349A6" w:rsidRDefault="00413DD3">
            <w:pPr>
              <w:rPr>
                <w:ins w:id="593" w:author="Intel" w:date="2021-01-04T20:43:00Z"/>
                <w:lang w:val="en-US" w:eastAsia="zh-CN"/>
              </w:rPr>
            </w:pPr>
            <w:ins w:id="594" w:author="Intel" w:date="2021-01-04T20:44:00Z">
              <w:r>
                <w:rPr>
                  <w:lang w:val="en-US" w:eastAsia="zh-CN"/>
                </w:rPr>
                <w:t xml:space="preserve">On demand PRS can be used for latency reduction, network efficient and accuracy. </w:t>
              </w:r>
            </w:ins>
            <w:ins w:id="595" w:author="Intel" w:date="2021-01-04T20:45:00Z">
              <w:r>
                <w:rPr>
                  <w:lang w:val="en-US" w:eastAsia="zh-CN"/>
                </w:rPr>
                <w:t xml:space="preserve">For UE based positioning, there is still LPP message, and the UE may still request/indicate on demand PRS to the network. </w:t>
              </w:r>
            </w:ins>
          </w:p>
        </w:tc>
        <w:tc>
          <w:tcPr>
            <w:tcW w:w="4298" w:type="dxa"/>
            <w:shd w:val="clear" w:color="auto" w:fill="auto"/>
          </w:tcPr>
          <w:p w14:paraId="0B1E5612" w14:textId="72C1B2CE" w:rsidR="00B349A6" w:rsidRDefault="00413DD3">
            <w:pPr>
              <w:rPr>
                <w:ins w:id="596" w:author="Intel" w:date="2021-01-04T20:43:00Z"/>
                <w:lang w:val="en-US" w:eastAsia="zh-CN"/>
              </w:rPr>
            </w:pPr>
            <w:ins w:id="597" w:author="Intel" w:date="2021-01-04T20:45:00Z">
              <w:r>
                <w:rPr>
                  <w:lang w:val="en-US" w:eastAsia="zh-CN"/>
                </w:rPr>
                <w:t xml:space="preserve">See answer 1. </w:t>
              </w:r>
            </w:ins>
          </w:p>
        </w:tc>
      </w:tr>
      <w:tr w:rsidR="008314D8" w14:paraId="34A26809" w14:textId="77777777">
        <w:tc>
          <w:tcPr>
            <w:tcW w:w="1627" w:type="dxa"/>
            <w:shd w:val="clear" w:color="auto" w:fill="auto"/>
          </w:tcPr>
          <w:p w14:paraId="59411EC8" w14:textId="6D7A43DA" w:rsidR="008314D8" w:rsidRDefault="008314D8" w:rsidP="008314D8">
            <w:pPr>
              <w:rPr>
                <w:lang w:val="en-US" w:eastAsia="zh-CN"/>
              </w:rPr>
            </w:pPr>
            <w:proofErr w:type="spellStart"/>
            <w:r>
              <w:rPr>
                <w:lang w:val="en-US" w:eastAsia="zh-CN"/>
              </w:rPr>
              <w:lastRenderedPageBreak/>
              <w:t>InterDigital</w:t>
            </w:r>
            <w:proofErr w:type="spellEnd"/>
          </w:p>
        </w:tc>
        <w:tc>
          <w:tcPr>
            <w:tcW w:w="4418" w:type="dxa"/>
          </w:tcPr>
          <w:p w14:paraId="3246CB61" w14:textId="068A06D2" w:rsidR="008314D8" w:rsidRDefault="008314D8" w:rsidP="008314D8">
            <w:pPr>
              <w:rPr>
                <w:lang w:val="en-US" w:eastAsia="zh-CN"/>
              </w:rPr>
            </w:pPr>
            <w:r>
              <w:rPr>
                <w:lang w:val="en-US" w:eastAsia="zh-CN"/>
              </w:rPr>
              <w:t xml:space="preserve">For improving efficiency by changing PRS configuration, the UE (in the case of MO-LR) may be pre-configured with certain triggering conditions for sending the on-demand PRS based on the measurements made at the UE. The gNB can subsequently indicate to LMF or coordinate over </w:t>
            </w:r>
            <w:proofErr w:type="spellStart"/>
            <w:r>
              <w:rPr>
                <w:lang w:val="en-US" w:eastAsia="zh-CN"/>
              </w:rPr>
              <w:t>XnAP</w:t>
            </w:r>
            <w:proofErr w:type="spellEnd"/>
            <w:r>
              <w:rPr>
                <w:lang w:val="en-US" w:eastAsia="zh-CN"/>
              </w:rPr>
              <w:t xml:space="preserve"> with other </w:t>
            </w:r>
            <w:proofErr w:type="spellStart"/>
            <w:r>
              <w:rPr>
                <w:lang w:val="en-US" w:eastAsia="zh-CN"/>
              </w:rPr>
              <w:t>gNBs</w:t>
            </w:r>
            <w:proofErr w:type="spellEnd"/>
            <w:r>
              <w:rPr>
                <w:lang w:val="en-US" w:eastAsia="zh-CN"/>
              </w:rPr>
              <w:t xml:space="preserve"> for changing the PRS configuration (e.g. beams/TRPs to be updated). </w:t>
            </w:r>
          </w:p>
        </w:tc>
        <w:tc>
          <w:tcPr>
            <w:tcW w:w="4298" w:type="dxa"/>
            <w:shd w:val="clear" w:color="auto" w:fill="auto"/>
          </w:tcPr>
          <w:p w14:paraId="60F51137" w14:textId="78346D3E" w:rsidR="008314D8" w:rsidRDefault="008314D8" w:rsidP="008314D8">
            <w:pPr>
              <w:rPr>
                <w:lang w:val="en-US" w:eastAsia="zh-CN"/>
              </w:rPr>
            </w:pPr>
            <w:r>
              <w:rPr>
                <w:lang w:val="en-US" w:eastAsia="zh-CN"/>
              </w:rPr>
              <w:t>Similar to our answer to Question 1, the UE in UE-based mode can send the on-demand PRS such that PRS overhead reduction can be achieved.</w:t>
            </w:r>
          </w:p>
        </w:tc>
      </w:tr>
      <w:tr w:rsidR="00284D69" w14:paraId="12DC7C9B" w14:textId="77777777">
        <w:trPr>
          <w:ins w:id="598" w:author="Apple - Zhibin Wu" w:date="2021-01-08T19:49:00Z"/>
        </w:trPr>
        <w:tc>
          <w:tcPr>
            <w:tcW w:w="1627" w:type="dxa"/>
            <w:shd w:val="clear" w:color="auto" w:fill="auto"/>
          </w:tcPr>
          <w:p w14:paraId="31D9EB9C" w14:textId="114ECAC5" w:rsidR="00284D69" w:rsidRDefault="00284D69" w:rsidP="008314D8">
            <w:pPr>
              <w:rPr>
                <w:ins w:id="599" w:author="Apple - Zhibin Wu" w:date="2021-01-08T19:49:00Z"/>
                <w:lang w:val="en-US" w:eastAsia="zh-CN"/>
              </w:rPr>
            </w:pPr>
            <w:ins w:id="600" w:author="Apple - Zhibin Wu" w:date="2021-01-08T19:49:00Z">
              <w:r>
                <w:rPr>
                  <w:lang w:val="en-US" w:eastAsia="zh-CN"/>
                </w:rPr>
                <w:t>Apple</w:t>
              </w:r>
            </w:ins>
          </w:p>
        </w:tc>
        <w:tc>
          <w:tcPr>
            <w:tcW w:w="4418" w:type="dxa"/>
          </w:tcPr>
          <w:p w14:paraId="103098EA" w14:textId="0B0C0AE9" w:rsidR="00284D69" w:rsidRDefault="00284D69" w:rsidP="008314D8">
            <w:pPr>
              <w:rPr>
                <w:ins w:id="601" w:author="Apple - Zhibin Wu" w:date="2021-01-08T19:49:00Z"/>
                <w:lang w:val="en-US" w:eastAsia="zh-CN"/>
              </w:rPr>
            </w:pPr>
            <w:ins w:id="602" w:author="Apple - Zhibin Wu" w:date="2021-01-08T19:49:00Z">
              <w:r>
                <w:rPr>
                  <w:lang w:val="en-US" w:eastAsia="zh-CN"/>
                </w:rPr>
                <w:t>Not sure why this question is related to on-demand PRS</w:t>
              </w:r>
            </w:ins>
          </w:p>
        </w:tc>
        <w:tc>
          <w:tcPr>
            <w:tcW w:w="4298" w:type="dxa"/>
            <w:shd w:val="clear" w:color="auto" w:fill="auto"/>
          </w:tcPr>
          <w:p w14:paraId="3367094C" w14:textId="47779A66" w:rsidR="00284D69" w:rsidRDefault="00284D69" w:rsidP="008314D8">
            <w:pPr>
              <w:rPr>
                <w:ins w:id="603" w:author="Apple - Zhibin Wu" w:date="2021-01-08T19:49:00Z"/>
                <w:lang w:val="en-US" w:eastAsia="zh-CN"/>
              </w:rPr>
            </w:pPr>
            <w:ins w:id="604" w:author="Apple - Zhibin Wu" w:date="2021-01-08T19:49:00Z">
              <w:r>
                <w:rPr>
                  <w:lang w:val="en-US" w:eastAsia="zh-CN"/>
                </w:rPr>
                <w:t>I think the goal of overhead reduction</w:t>
              </w:r>
            </w:ins>
            <w:ins w:id="605" w:author="Apple - Zhibin Wu" w:date="2021-01-08T19:50:00Z">
              <w:r>
                <w:rPr>
                  <w:lang w:val="en-US" w:eastAsia="zh-CN"/>
                </w:rPr>
                <w:t xml:space="preserve"> with on-demand PRS</w:t>
              </w:r>
            </w:ins>
            <w:ins w:id="606" w:author="Apple - Zhibin Wu" w:date="2021-01-08T19:49:00Z">
              <w:r>
                <w:rPr>
                  <w:lang w:val="en-US" w:eastAsia="zh-CN"/>
                </w:rPr>
                <w:t xml:space="preserve"> is o</w:t>
              </w:r>
            </w:ins>
            <w:ins w:id="607" w:author="Apple - Zhibin Wu" w:date="2021-01-08T19:50:00Z">
              <w:r>
                <w:rPr>
                  <w:lang w:val="en-US" w:eastAsia="zh-CN"/>
                </w:rPr>
                <w:t>pportunistic. It is reasonable that it does not provide improvements in certain scenarios.</w:t>
              </w:r>
            </w:ins>
            <w:ins w:id="608" w:author="Apple - Zhibin Wu" w:date="2021-01-08T19:51:00Z">
              <w:r>
                <w:rPr>
                  <w:lang w:val="en-US" w:eastAsia="zh-CN"/>
                </w:rPr>
                <w:t xml:space="preserve"> </w:t>
              </w:r>
            </w:ins>
          </w:p>
        </w:tc>
      </w:tr>
      <w:tr w:rsidR="00FD7EEA" w14:paraId="680627DD" w14:textId="77777777">
        <w:trPr>
          <w:ins w:id="609" w:author="Mani Thyagarajan (Nokia)" w:date="2021-01-10T16:22:00Z"/>
        </w:trPr>
        <w:tc>
          <w:tcPr>
            <w:tcW w:w="1627" w:type="dxa"/>
            <w:shd w:val="clear" w:color="auto" w:fill="auto"/>
          </w:tcPr>
          <w:p w14:paraId="515509DA" w14:textId="736197C2" w:rsidR="00FD7EEA" w:rsidRDefault="00FD7EEA" w:rsidP="00FD7EEA">
            <w:pPr>
              <w:rPr>
                <w:ins w:id="610" w:author="Mani Thyagarajan (Nokia)" w:date="2021-01-10T16:22:00Z"/>
                <w:lang w:val="en-US" w:eastAsia="zh-CN"/>
              </w:rPr>
            </w:pPr>
            <w:ins w:id="611" w:author="Mani Thyagarajan (Nokia)" w:date="2021-01-10T16:22:00Z">
              <w:r>
                <w:rPr>
                  <w:lang w:val="en-US" w:eastAsia="zh-CN"/>
                </w:rPr>
                <w:t>Nokia</w:t>
              </w:r>
            </w:ins>
          </w:p>
        </w:tc>
        <w:tc>
          <w:tcPr>
            <w:tcW w:w="4418" w:type="dxa"/>
          </w:tcPr>
          <w:p w14:paraId="4667D041" w14:textId="0207ED4F" w:rsidR="00FD7EEA" w:rsidRDefault="00FD7EEA" w:rsidP="00FD7EEA">
            <w:pPr>
              <w:rPr>
                <w:ins w:id="612" w:author="Mani Thyagarajan (Nokia)" w:date="2021-01-10T16:22:00Z"/>
                <w:lang w:val="en-US" w:eastAsia="zh-CN"/>
              </w:rPr>
            </w:pPr>
            <w:ins w:id="613" w:author="Mani Thyagarajan (Nokia)" w:date="2021-01-10T16:22:00Z">
              <w:r>
                <w:rPr>
                  <w:lang w:val="en-US" w:eastAsia="zh-CN"/>
                </w:rPr>
                <w:t>Issues involved and the questions are not very clear.</w:t>
              </w:r>
            </w:ins>
          </w:p>
        </w:tc>
        <w:tc>
          <w:tcPr>
            <w:tcW w:w="4298" w:type="dxa"/>
            <w:shd w:val="clear" w:color="auto" w:fill="auto"/>
          </w:tcPr>
          <w:p w14:paraId="17AD2236" w14:textId="05279EAF" w:rsidR="00FD7EEA" w:rsidRDefault="00FD7EEA" w:rsidP="00FD7EEA">
            <w:pPr>
              <w:rPr>
                <w:ins w:id="614" w:author="Mani Thyagarajan (Nokia)" w:date="2021-01-10T16:22:00Z"/>
                <w:lang w:val="en-US" w:eastAsia="zh-CN"/>
              </w:rPr>
            </w:pPr>
            <w:ins w:id="615" w:author="Mani Thyagarajan (Nokia)" w:date="2021-01-10T16:22:00Z">
              <w:r>
                <w:rPr>
                  <w:lang w:val="en-US" w:eastAsia="zh-CN"/>
                </w:rPr>
                <w:t>Issues involved and the questions are not very clear.</w:t>
              </w:r>
            </w:ins>
          </w:p>
        </w:tc>
      </w:tr>
      <w:tr w:rsidR="00CF0993" w14:paraId="703B32AD" w14:textId="77777777">
        <w:trPr>
          <w:ins w:id="616" w:author="Lenovo, Motorola Mobility-Robin Thomas" w:date="2021-01-11T20:26:00Z"/>
        </w:trPr>
        <w:tc>
          <w:tcPr>
            <w:tcW w:w="1627" w:type="dxa"/>
            <w:shd w:val="clear" w:color="auto" w:fill="auto"/>
          </w:tcPr>
          <w:p w14:paraId="32F8C57A" w14:textId="57DF68BB" w:rsidR="00CF0993" w:rsidRDefault="00CF0993" w:rsidP="00CF0993">
            <w:pPr>
              <w:rPr>
                <w:ins w:id="617" w:author="Lenovo, Motorola Mobility-Robin Thomas" w:date="2021-01-11T20:26:00Z"/>
                <w:lang w:val="en-US" w:eastAsia="zh-CN"/>
              </w:rPr>
            </w:pPr>
            <w:ins w:id="618" w:author="Lenovo, Motorola Mobility-Robin Thomas" w:date="2021-01-11T20:26:00Z">
              <w:r>
                <w:rPr>
                  <w:lang w:val="en-US" w:eastAsia="zh-CN"/>
                </w:rPr>
                <w:t>Lenovo, Motorola Mobility</w:t>
              </w:r>
            </w:ins>
          </w:p>
        </w:tc>
        <w:tc>
          <w:tcPr>
            <w:tcW w:w="4418" w:type="dxa"/>
          </w:tcPr>
          <w:p w14:paraId="0CBC9963" w14:textId="2AE3CF7B" w:rsidR="00CF0993" w:rsidRDefault="00CF0993" w:rsidP="00CF0993">
            <w:pPr>
              <w:rPr>
                <w:ins w:id="619" w:author="Lenovo, Motorola Mobility-Robin Thomas" w:date="2021-01-11T20:26:00Z"/>
                <w:lang w:val="en-US" w:eastAsia="zh-CN"/>
              </w:rPr>
            </w:pPr>
            <w:ins w:id="620" w:author="Lenovo, Motorola Mobility-Robin Thomas" w:date="2021-01-11T20:26:00Z">
              <w:r>
                <w:rPr>
                  <w:lang w:val="en-US" w:eastAsia="zh-CN"/>
                </w:rPr>
                <w:t xml:space="preserve">Not sure about the intention of the question, but the LMF is normally involved in </w:t>
              </w:r>
            </w:ins>
            <w:ins w:id="621" w:author="Lenovo, Motorola Mobility-Robin Thomas" w:date="2021-01-11T20:28:00Z">
              <w:r w:rsidR="009133D1">
                <w:rPr>
                  <w:lang w:val="en-US" w:eastAsia="zh-CN"/>
                </w:rPr>
                <w:t xml:space="preserve">UE-assisted and UE-based </w:t>
              </w:r>
            </w:ins>
            <w:ins w:id="622" w:author="Lenovo, Motorola Mobility-Robin Thomas" w:date="2021-01-11T20:26:00Z">
              <w:r>
                <w:rPr>
                  <w:lang w:val="en-US" w:eastAsia="zh-CN"/>
                </w:rPr>
                <w:t xml:space="preserve">positioning procedures. Need clarification on the relation to on-demand PRS for UE-based positioning. On-demand PRS would also be applicable to UE-based </w:t>
              </w:r>
            </w:ins>
            <w:ins w:id="623" w:author="Lenovo, Motorola Mobility-Robin Thomas" w:date="2021-01-11T20:29:00Z">
              <w:r w:rsidR="004E1A09">
                <w:rPr>
                  <w:lang w:val="en-US" w:eastAsia="zh-CN"/>
                </w:rPr>
                <w:t xml:space="preserve">positioning </w:t>
              </w:r>
            </w:ins>
            <w:ins w:id="624" w:author="Lenovo, Motorola Mobility-Robin Thomas" w:date="2021-01-11T20:27:00Z">
              <w:r w:rsidR="00783D9D">
                <w:rPr>
                  <w:lang w:val="en-US" w:eastAsia="zh-CN"/>
                </w:rPr>
                <w:t>based on the request</w:t>
              </w:r>
            </w:ins>
            <w:ins w:id="625" w:author="Lenovo, Motorola Mobility-Robin Thomas" w:date="2021-01-11T20:29:00Z">
              <w:r w:rsidR="004E1A09">
                <w:rPr>
                  <w:lang w:val="en-US" w:eastAsia="zh-CN"/>
                </w:rPr>
                <w:t xml:space="preserve"> mentioned</w:t>
              </w:r>
            </w:ins>
            <w:ins w:id="626" w:author="Lenovo, Motorola Mobility-Robin Thomas" w:date="2021-01-11T20:27:00Z">
              <w:r w:rsidR="00783D9D">
                <w:rPr>
                  <w:lang w:val="en-US" w:eastAsia="zh-CN"/>
                </w:rPr>
                <w:t xml:space="preserve"> in Question 3.2</w:t>
              </w:r>
            </w:ins>
            <w:ins w:id="627" w:author="Lenovo, Motorola Mobility-Robin Thomas" w:date="2021-01-11T20:26:00Z">
              <w:r>
                <w:rPr>
                  <w:lang w:val="en-US" w:eastAsia="zh-CN"/>
                </w:rPr>
                <w:t>.</w:t>
              </w:r>
            </w:ins>
          </w:p>
        </w:tc>
        <w:tc>
          <w:tcPr>
            <w:tcW w:w="4298" w:type="dxa"/>
            <w:shd w:val="clear" w:color="auto" w:fill="auto"/>
          </w:tcPr>
          <w:p w14:paraId="3A552A0E" w14:textId="0DE3A04D" w:rsidR="00CF0993" w:rsidRDefault="00CF0993" w:rsidP="00CF0993">
            <w:pPr>
              <w:rPr>
                <w:ins w:id="628" w:author="Lenovo, Motorola Mobility-Robin Thomas" w:date="2021-01-11T20:26:00Z"/>
                <w:lang w:val="en-US" w:eastAsia="zh-CN"/>
              </w:rPr>
            </w:pPr>
            <w:ins w:id="629" w:author="Lenovo, Motorola Mobility-Robin Thomas" w:date="2021-01-11T20:26:00Z">
              <w:r>
                <w:rPr>
                  <w:lang w:val="en-US" w:eastAsia="zh-CN"/>
                </w:rPr>
                <w:t xml:space="preserve">See </w:t>
              </w:r>
            </w:ins>
            <w:ins w:id="630" w:author="Lenovo, Motorola Mobility-Robin Thomas" w:date="2021-01-11T20:27:00Z">
              <w:r w:rsidR="00783D9D">
                <w:rPr>
                  <w:lang w:val="en-US" w:eastAsia="zh-CN"/>
                </w:rPr>
                <w:t>A</w:t>
              </w:r>
            </w:ins>
            <w:ins w:id="631" w:author="Lenovo, Motorola Mobility-Robin Thomas" w:date="2021-01-11T20:26:00Z">
              <w:r>
                <w:rPr>
                  <w:lang w:val="en-US" w:eastAsia="zh-CN"/>
                </w:rPr>
                <w:t>nswer 1</w:t>
              </w:r>
            </w:ins>
          </w:p>
        </w:tc>
      </w:tr>
      <w:tr w:rsidR="009E1106" w14:paraId="499088E5" w14:textId="77777777">
        <w:trPr>
          <w:ins w:id="632" w:author="Jerome Vogedes (Consultant)" w:date="2021-01-12T20:48:00Z"/>
        </w:trPr>
        <w:tc>
          <w:tcPr>
            <w:tcW w:w="1627" w:type="dxa"/>
            <w:shd w:val="clear" w:color="auto" w:fill="auto"/>
          </w:tcPr>
          <w:p w14:paraId="31EA2367" w14:textId="3EE1B156" w:rsidR="009E1106" w:rsidRDefault="009E1106" w:rsidP="009E1106">
            <w:pPr>
              <w:rPr>
                <w:ins w:id="633" w:author="Jerome Vogedes (Consultant)" w:date="2021-01-12T20:48:00Z"/>
                <w:lang w:val="en-US" w:eastAsia="zh-CN"/>
              </w:rPr>
            </w:pPr>
            <w:proofErr w:type="spellStart"/>
            <w:ins w:id="634" w:author="Jerome Vogedes (Consultant)" w:date="2021-01-12T20:48:00Z">
              <w:r>
                <w:rPr>
                  <w:lang w:val="en-US" w:eastAsia="zh-CN"/>
                </w:rPr>
                <w:t>Convida</w:t>
              </w:r>
              <w:proofErr w:type="spellEnd"/>
            </w:ins>
          </w:p>
        </w:tc>
        <w:tc>
          <w:tcPr>
            <w:tcW w:w="4418" w:type="dxa"/>
          </w:tcPr>
          <w:p w14:paraId="7E5CE62E" w14:textId="735D0B0D" w:rsidR="009E1106" w:rsidRDefault="009E1106" w:rsidP="009E1106">
            <w:pPr>
              <w:rPr>
                <w:ins w:id="635" w:author="Jerome Vogedes (Consultant)" w:date="2021-01-12T20:48:00Z"/>
                <w:lang w:val="en-US" w:eastAsia="zh-CN"/>
              </w:rPr>
            </w:pPr>
            <w:ins w:id="636" w:author="Jerome Vogedes (Consultant)" w:date="2021-01-12T20:48:00Z">
              <w:r>
                <w:rPr>
                  <w:lang w:val="en-US" w:eastAsia="zh-CN"/>
                </w:rPr>
                <w:t>Similar to existing methods, if there is no LMF involvement, the UE (LCS client) can decide the positioning mode (UE-based, assisted). As others have pointed out, we are unsure if/how this is specific to on-demand PRS.</w:t>
              </w:r>
            </w:ins>
          </w:p>
        </w:tc>
        <w:tc>
          <w:tcPr>
            <w:tcW w:w="4298" w:type="dxa"/>
            <w:shd w:val="clear" w:color="auto" w:fill="auto"/>
          </w:tcPr>
          <w:p w14:paraId="4CF762A7" w14:textId="0F249324" w:rsidR="009E1106" w:rsidRDefault="009E1106" w:rsidP="009E1106">
            <w:pPr>
              <w:rPr>
                <w:ins w:id="637" w:author="Jerome Vogedes (Consultant)" w:date="2021-01-12T20:48:00Z"/>
                <w:lang w:val="en-US" w:eastAsia="zh-CN"/>
              </w:rPr>
            </w:pPr>
            <w:ins w:id="638" w:author="Jerome Vogedes (Consultant)" w:date="2021-01-12T20:48:00Z">
              <w:r>
                <w:rPr>
                  <w:lang w:val="en-US" w:eastAsia="zh-CN"/>
                </w:rPr>
                <w:t>“</w:t>
              </w:r>
              <w:r w:rsidRPr="008B05D2">
                <w:rPr>
                  <w:lang w:val="en-US" w:eastAsia="zh-CN"/>
                </w:rPr>
                <w:t>PRS overhead reduction</w:t>
              </w:r>
              <w:r>
                <w:rPr>
                  <w:lang w:val="en-US" w:eastAsia="zh-CN"/>
                </w:rPr>
                <w:t>” can be realized if the UE sends on-demand PRS configuration requests rather than the overhead of PRS always broadcasted.</w:t>
              </w:r>
            </w:ins>
          </w:p>
        </w:tc>
      </w:tr>
    </w:tbl>
    <w:p w14:paraId="413FADD4" w14:textId="1EAA4B7D" w:rsidR="00BC56AA" w:rsidRDefault="00BC56AA">
      <w:pPr>
        <w:rPr>
          <w:ins w:id="639" w:author="Ericsson" w:date="2021-01-13T12:57:00Z"/>
          <w:lang w:val="en-US" w:eastAsia="en-US"/>
        </w:rPr>
      </w:pPr>
    </w:p>
    <w:p w14:paraId="63EA5926" w14:textId="6C59BA70" w:rsidR="005407C9" w:rsidRDefault="005407C9" w:rsidP="005407C9">
      <w:pPr>
        <w:rPr>
          <w:ins w:id="640" w:author="Ericsson" w:date="2021-01-13T13:39:00Z"/>
        </w:rPr>
      </w:pPr>
      <w:ins w:id="641" w:author="Ericsson" w:date="2021-01-13T12:58:00Z">
        <w:r>
          <w:t>Summary for Question 3-5: On the objective of PRS overhead reduction for UE based Idle</w:t>
        </w:r>
      </w:ins>
      <w:ins w:id="642" w:author="Ericsson" w:date="2021-01-13T13:25:00Z">
        <w:r w:rsidR="00811F70">
          <w:t>/</w:t>
        </w:r>
      </w:ins>
      <w:ins w:id="643" w:author="Ericsson" w:date="2021-01-13T12:58:00Z">
        <w:r>
          <w:t>Inacti</w:t>
        </w:r>
      </w:ins>
      <w:ins w:id="644" w:author="Ericsson" w:date="2021-01-13T12:59:00Z">
        <w:r>
          <w:t>ve Mode Positioning</w:t>
        </w:r>
      </w:ins>
      <w:ins w:id="645" w:author="Ericsson" w:date="2021-01-13T13:46:00Z">
        <w:r w:rsidR="007D2499">
          <w:t>:</w:t>
        </w:r>
      </w:ins>
    </w:p>
    <w:p w14:paraId="3739260D" w14:textId="127DBB67" w:rsidR="00337EDD" w:rsidRDefault="00337EDD" w:rsidP="005407C9">
      <w:pPr>
        <w:rPr>
          <w:ins w:id="646" w:author="Ericsson" w:date="2021-01-13T13:42:00Z"/>
        </w:rPr>
      </w:pPr>
      <w:ins w:id="647" w:author="Ericsson" w:date="2021-01-13T13:39:00Z">
        <w:r>
          <w:t xml:space="preserve">The </w:t>
        </w:r>
      </w:ins>
      <w:ins w:id="648" w:author="Ericsson" w:date="2021-01-13T13:46:00Z">
        <w:r w:rsidR="007D2499">
          <w:t>main question</w:t>
        </w:r>
      </w:ins>
      <w:ins w:id="649" w:author="Ericsson" w:date="2021-01-13T13:40:00Z">
        <w:r>
          <w:t xml:space="preserve"> to ask was that</w:t>
        </w:r>
      </w:ins>
      <w:ins w:id="650" w:author="Ericsson" w:date="2021-01-13T13:39:00Z">
        <w:r>
          <w:t xml:space="preserve"> </w:t>
        </w:r>
      </w:ins>
      <w:ins w:id="651" w:author="Ericsson" w:date="2021-01-13T13:40:00Z">
        <w:r>
          <w:t>“</w:t>
        </w:r>
      </w:ins>
      <w:ins w:id="652" w:author="Ericsson" w:date="2021-01-13T13:42:00Z">
        <w:r>
          <w:t>W</w:t>
        </w:r>
      </w:ins>
      <w:ins w:id="653" w:author="Ericsson" w:date="2021-01-13T13:39:00Z">
        <w:r>
          <w:t xml:space="preserve">hen UE is </w:t>
        </w:r>
      </w:ins>
      <w:ins w:id="654" w:author="Ericsson" w:date="2021-01-13T13:40:00Z">
        <w:r>
          <w:t>autonomously performing DL PRS based Positioning in I</w:t>
        </w:r>
      </w:ins>
      <w:ins w:id="655" w:author="Ericsson" w:date="2021-01-13T13:41:00Z">
        <w:r>
          <w:t>dle/Inactive mode; how will NW know which TRP</w:t>
        </w:r>
      </w:ins>
      <w:ins w:id="656" w:author="Ericsson" w:date="2021-01-13T13:42:00Z">
        <w:r>
          <w:t>/beams</w:t>
        </w:r>
      </w:ins>
      <w:ins w:id="657" w:author="Ericsson" w:date="2021-01-13T13:41:00Z">
        <w:r>
          <w:t xml:space="preserve"> </w:t>
        </w:r>
      </w:ins>
      <w:ins w:id="658" w:author="Ericsson" w:date="2021-01-13T13:42:00Z">
        <w:r>
          <w:t>are</w:t>
        </w:r>
      </w:ins>
      <w:ins w:id="659" w:author="Ericsson" w:date="2021-01-13T13:41:00Z">
        <w:r>
          <w:t xml:space="preserve"> contributing and which TRP</w:t>
        </w:r>
      </w:ins>
      <w:ins w:id="660" w:author="Ericsson" w:date="2021-01-13T13:42:00Z">
        <w:r>
          <w:t>/beams</w:t>
        </w:r>
      </w:ins>
      <w:ins w:id="661" w:author="Ericsson" w:date="2021-01-13T13:41:00Z">
        <w:r>
          <w:t xml:space="preserve"> </w:t>
        </w:r>
      </w:ins>
      <w:ins w:id="662" w:author="Ericsson" w:date="2021-01-13T13:42:00Z">
        <w:r>
          <w:t>are</w:t>
        </w:r>
      </w:ins>
      <w:ins w:id="663" w:author="Ericsson" w:date="2021-01-13T13:41:00Z">
        <w:r>
          <w:t xml:space="preserve"> not</w:t>
        </w:r>
      </w:ins>
      <w:ins w:id="664" w:author="Ericsson" w:date="2021-01-13T13:42:00Z">
        <w:r>
          <w:t xml:space="preserve"> contributing</w:t>
        </w:r>
      </w:ins>
      <w:ins w:id="665" w:author="Ericsson" w:date="2021-01-13T13:41:00Z">
        <w:r>
          <w:t>”.</w:t>
        </w:r>
      </w:ins>
      <w:ins w:id="666" w:author="Ericsson" w:date="2021-01-13T13:42:00Z">
        <w:r>
          <w:t xml:space="preserve"> How to reduce PRS overhead in such case</w:t>
        </w:r>
      </w:ins>
      <w:ins w:id="667" w:author="Ericsson" w:date="2021-01-13T13:47:00Z">
        <w:r w:rsidR="007D2499">
          <w:t>?</w:t>
        </w:r>
      </w:ins>
    </w:p>
    <w:p w14:paraId="261FA707" w14:textId="4B96C759" w:rsidR="00337EDD" w:rsidRDefault="00337EDD" w:rsidP="005407C9">
      <w:pPr>
        <w:rPr>
          <w:ins w:id="668" w:author="Ericsson" w:date="2021-01-13T13:43:00Z"/>
        </w:rPr>
      </w:pPr>
      <w:ins w:id="669" w:author="Ericsson" w:date="2021-01-13T13:43:00Z">
        <w:r>
          <w:t>One company mentioned “</w:t>
        </w:r>
        <w:r>
          <w:rPr>
            <w:lang w:val="en-US" w:eastAsia="zh-CN"/>
          </w:rPr>
          <w:t>For UE based positioning, there is still LPP message, and the UE may still request/indicate on demand PRS to the network.</w:t>
        </w:r>
        <w:r>
          <w:t>”</w:t>
        </w:r>
      </w:ins>
    </w:p>
    <w:p w14:paraId="726A8E20" w14:textId="6C81EB57" w:rsidR="007D2499" w:rsidRDefault="007D2499" w:rsidP="005407C9">
      <w:pPr>
        <w:rPr>
          <w:ins w:id="670" w:author="Ericsson" w:date="2021-01-13T13:48:00Z"/>
        </w:rPr>
      </w:pPr>
      <w:ins w:id="671" w:author="Ericsson" w:date="2021-01-13T13:43:00Z">
        <w:r>
          <w:t xml:space="preserve">Rapporteur’s comment: Yes, but UE can </w:t>
        </w:r>
      </w:ins>
      <w:ins w:id="672" w:author="Ericsson" w:date="2021-01-13T13:47:00Z">
        <w:r>
          <w:t xml:space="preserve">also </w:t>
        </w:r>
      </w:ins>
      <w:ins w:id="673" w:author="Ericsson" w:date="2021-01-13T13:43:00Z">
        <w:r>
          <w:t xml:space="preserve">compute </w:t>
        </w:r>
      </w:ins>
      <w:ins w:id="674" w:author="Ericsson" w:date="2021-01-13T13:44:00Z">
        <w:r>
          <w:t xml:space="preserve">positioning without being LPP connected. Anyhow, for the case when there is LPP </w:t>
        </w:r>
      </w:ins>
      <w:ins w:id="675" w:author="Ericsson" w:date="2021-01-13T13:47:00Z">
        <w:r>
          <w:t>connection</w:t>
        </w:r>
      </w:ins>
      <w:ins w:id="676" w:author="Ericsson" w:date="2021-01-13T13:44:00Z">
        <w:r>
          <w:t xml:space="preserve">; UE </w:t>
        </w:r>
      </w:ins>
      <w:ins w:id="677" w:author="Ericsson" w:date="2021-01-13T13:47:00Z">
        <w:r>
          <w:t xml:space="preserve">along with the request for on demand PRS </w:t>
        </w:r>
      </w:ins>
      <w:ins w:id="678" w:author="Ericsson" w:date="2021-01-13T13:44:00Z">
        <w:r>
          <w:t xml:space="preserve">may also provide the measurement report (error/uncertainties); </w:t>
        </w:r>
      </w:ins>
      <w:ins w:id="679" w:author="Ericsson" w:date="2021-01-13T13:48:00Z">
        <w:r>
          <w:t>So,</w:t>
        </w:r>
      </w:ins>
      <w:ins w:id="680" w:author="Ericsson" w:date="2021-01-13T13:44:00Z">
        <w:r>
          <w:t xml:space="preserve"> NW may learn which TRPs</w:t>
        </w:r>
      </w:ins>
      <w:ins w:id="681" w:author="Ericsson" w:date="2021-01-13T21:19:00Z">
        <w:r w:rsidR="00025297">
          <w:t>/beams</w:t>
        </w:r>
      </w:ins>
      <w:ins w:id="682" w:author="Ericsson" w:date="2021-01-13T13:44:00Z">
        <w:r>
          <w:t xml:space="preserve"> are contribut</w:t>
        </w:r>
      </w:ins>
      <w:ins w:id="683" w:author="Ericsson" w:date="2021-01-13T13:45:00Z">
        <w:r>
          <w:t>ing and which are not.</w:t>
        </w:r>
      </w:ins>
      <w:ins w:id="684" w:author="Ericsson" w:date="2021-01-13T13:48:00Z">
        <w:r>
          <w:t xml:space="preserve"> It would benefit for both UE and the NW.</w:t>
        </w:r>
      </w:ins>
    </w:p>
    <w:p w14:paraId="2C46AC75" w14:textId="77777777" w:rsidR="00025297" w:rsidRDefault="00025297" w:rsidP="005407C9">
      <w:pPr>
        <w:rPr>
          <w:ins w:id="685" w:author="Ericsson" w:date="2021-01-13T21:19:00Z"/>
        </w:rPr>
      </w:pPr>
      <w:ins w:id="686" w:author="Ericsson" w:date="2021-01-13T21:18:00Z">
        <w:r>
          <w:t>Some other comments from o</w:t>
        </w:r>
      </w:ins>
      <w:ins w:id="687" w:author="Ericsson" w:date="2021-01-13T21:19:00Z">
        <w:r>
          <w:t>ther companies:</w:t>
        </w:r>
      </w:ins>
    </w:p>
    <w:p w14:paraId="46953007" w14:textId="490879EE" w:rsidR="00025297" w:rsidRPr="00025297" w:rsidRDefault="007D2499" w:rsidP="00025297">
      <w:pPr>
        <w:pStyle w:val="ListParagraph"/>
        <w:numPr>
          <w:ilvl w:val="0"/>
          <w:numId w:val="31"/>
        </w:numPr>
        <w:rPr>
          <w:ins w:id="688" w:author="Ericsson" w:date="2021-01-13T21:19:00Z"/>
          <w:rFonts w:ascii="Times New Roman" w:hAnsi="Times New Roman"/>
          <w:sz w:val="20"/>
        </w:rPr>
      </w:pPr>
      <w:ins w:id="689" w:author="Ericsson" w:date="2021-01-13T13:49:00Z">
        <w:r w:rsidRPr="00025297">
          <w:rPr>
            <w:rFonts w:ascii="Times New Roman" w:hAnsi="Times New Roman"/>
            <w:sz w:val="20"/>
          </w:rPr>
          <w:t>“</w:t>
        </w:r>
        <w:r w:rsidRPr="00025297">
          <w:rPr>
            <w:rFonts w:ascii="Times New Roman" w:hAnsi="Times New Roman"/>
            <w:sz w:val="20"/>
            <w:lang w:val="en-US" w:eastAsia="zh-CN"/>
          </w:rPr>
          <w:t>From the network efficiency perspective, this may be based on the LMF configuration. Although a UE performs UE-based positioning service, LMF may be able to request the UE to upload the measurement reports,</w:t>
        </w:r>
        <w:r w:rsidRPr="00025297">
          <w:rPr>
            <w:rFonts w:ascii="Times New Roman" w:hAnsi="Times New Roman"/>
            <w:sz w:val="20"/>
          </w:rPr>
          <w:t>”</w:t>
        </w:r>
      </w:ins>
      <w:ins w:id="690" w:author="Ericsson" w:date="2021-01-13T21:17:00Z">
        <w:r w:rsidR="00025297" w:rsidRPr="00025297">
          <w:rPr>
            <w:rFonts w:ascii="Times New Roman" w:hAnsi="Times New Roman"/>
            <w:sz w:val="20"/>
          </w:rPr>
          <w:t xml:space="preserve"> </w:t>
        </w:r>
      </w:ins>
    </w:p>
    <w:p w14:paraId="46255FAE" w14:textId="653A740E" w:rsidR="007D2499" w:rsidRPr="00025297" w:rsidRDefault="00025297" w:rsidP="00025297">
      <w:pPr>
        <w:pStyle w:val="ListParagraph"/>
        <w:numPr>
          <w:ilvl w:val="0"/>
          <w:numId w:val="31"/>
        </w:numPr>
        <w:rPr>
          <w:ins w:id="691" w:author="Ericsson" w:date="2021-01-13T21:19:00Z"/>
          <w:rFonts w:ascii="Times New Roman" w:hAnsi="Times New Roman"/>
          <w:sz w:val="20"/>
        </w:rPr>
      </w:pPr>
      <w:ins w:id="692" w:author="Ericsson" w:date="2021-01-13T21:17:00Z">
        <w:r w:rsidRPr="00025297">
          <w:rPr>
            <w:rFonts w:ascii="Times New Roman" w:hAnsi="Times New Roman"/>
            <w:sz w:val="20"/>
          </w:rPr>
          <w:t>“</w:t>
        </w:r>
      </w:ins>
      <w:ins w:id="693" w:author="Ericsson" w:date="2021-01-13T21:18:00Z">
        <w:r w:rsidRPr="00025297">
          <w:rPr>
            <w:rFonts w:ascii="Times New Roman" w:hAnsi="Times New Roman"/>
            <w:sz w:val="20"/>
          </w:rPr>
          <w:t>I</w:t>
        </w:r>
      </w:ins>
      <w:ins w:id="694" w:author="Ericsson" w:date="2021-01-13T21:17:00Z">
        <w:r w:rsidRPr="00025297">
          <w:rPr>
            <w:rFonts w:ascii="Times New Roman" w:hAnsi="Times New Roman"/>
            <w:sz w:val="20"/>
            <w:lang w:eastAsia="zh-CN"/>
          </w:rPr>
          <w:t>n general, we think reporting the PRS measurement is helpful for the management of PRS transmission in gNB and LMF.</w:t>
        </w:r>
        <w:r w:rsidRPr="00025297">
          <w:rPr>
            <w:rFonts w:ascii="Times New Roman" w:hAnsi="Times New Roman"/>
            <w:sz w:val="20"/>
          </w:rPr>
          <w:t>”</w:t>
        </w:r>
      </w:ins>
    </w:p>
    <w:p w14:paraId="4A6BE5F4" w14:textId="77777777" w:rsidR="00025297" w:rsidRDefault="00025297" w:rsidP="00025297">
      <w:pPr>
        <w:pStyle w:val="ListParagraph"/>
        <w:rPr>
          <w:ins w:id="695" w:author="Ericsson" w:date="2021-01-13T13:50:00Z"/>
        </w:rPr>
      </w:pPr>
    </w:p>
    <w:p w14:paraId="0F309D8E" w14:textId="101A8866" w:rsidR="007D2499" w:rsidRDefault="007D2499" w:rsidP="005407C9">
      <w:pPr>
        <w:rPr>
          <w:ins w:id="696" w:author="Ericsson" w:date="2021-01-13T13:53:00Z"/>
        </w:rPr>
      </w:pPr>
      <w:ins w:id="697" w:author="Ericsson" w:date="2021-01-13T13:50:00Z">
        <w:r>
          <w:t>Rapporteur’s comment: Yes, RAN2 should identify ways so that LMF is able to req</w:t>
        </w:r>
      </w:ins>
      <w:ins w:id="698" w:author="Ericsson" w:date="2021-01-13T13:51:00Z">
        <w:r>
          <w:t>uest the UE operating in UE based to upload the measurement reports.</w:t>
        </w:r>
      </w:ins>
    </w:p>
    <w:p w14:paraId="64EF613B" w14:textId="77777777" w:rsidR="007D2499" w:rsidRDefault="007D2499" w:rsidP="005407C9">
      <w:pPr>
        <w:rPr>
          <w:ins w:id="699" w:author="Ericsson" w:date="2021-01-13T12:58:00Z"/>
        </w:rPr>
      </w:pPr>
    </w:p>
    <w:p w14:paraId="13663B82" w14:textId="2E84C121" w:rsidR="005407C9" w:rsidRPr="007320D0" w:rsidRDefault="007D2499" w:rsidP="005407C9">
      <w:pPr>
        <w:pStyle w:val="Proposal"/>
        <w:rPr>
          <w:ins w:id="700" w:author="Ericsson" w:date="2021-01-13T12:58:00Z"/>
        </w:rPr>
      </w:pPr>
      <w:bookmarkStart w:id="701" w:name="_Toc61465438"/>
      <w:ins w:id="702" w:author="Ericsson" w:date="2021-01-13T13:52:00Z">
        <w:r>
          <w:lastRenderedPageBreak/>
          <w:t>RAN2 during WI phase identif</w:t>
        </w:r>
      </w:ins>
      <w:ins w:id="703" w:author="Ericsson" w:date="2021-01-13T21:21:00Z">
        <w:r w:rsidR="00025297">
          <w:t>ies</w:t>
        </w:r>
      </w:ins>
      <w:ins w:id="704" w:author="Ericsson" w:date="2021-01-13T13:52:00Z">
        <w:r>
          <w:t xml:space="preserve"> ways for</w:t>
        </w:r>
      </w:ins>
      <w:ins w:id="705" w:author="Ericsson" w:date="2021-01-13T21:21:00Z">
        <w:r w:rsidR="00025297">
          <w:t xml:space="preserve"> the</w:t>
        </w:r>
      </w:ins>
      <w:ins w:id="706" w:author="Ericsson" w:date="2021-01-13T13:52:00Z">
        <w:r>
          <w:t xml:space="preserve"> LMF to be able to obtain measurement results from UE operating in UE based mode</w:t>
        </w:r>
      </w:ins>
      <w:ins w:id="707" w:author="Ericsson" w:date="2021-01-13T21:22:00Z">
        <w:r w:rsidR="00FD1B43">
          <w:t xml:space="preserve"> in ord</w:t>
        </w:r>
      </w:ins>
      <w:ins w:id="708" w:author="Ericsson" w:date="2021-01-13T21:23:00Z">
        <w:r w:rsidR="00FD1B43">
          <w:t xml:space="preserve">er </w:t>
        </w:r>
      </w:ins>
      <w:ins w:id="709" w:author="Ericsson" w:date="2021-01-13T21:22:00Z">
        <w:r w:rsidR="00FD1B43">
          <w:t>to support</w:t>
        </w:r>
      </w:ins>
      <w:ins w:id="710" w:author="Ericsson" w:date="2021-01-13T14:01:00Z">
        <w:r w:rsidR="00383785">
          <w:t xml:space="preserve"> LMF-initiated</w:t>
        </w:r>
      </w:ins>
      <w:ins w:id="711" w:author="Ericsson" w:date="2021-01-13T14:00:00Z">
        <w:r w:rsidR="00383785">
          <w:t xml:space="preserve"> on demand PRS</w:t>
        </w:r>
      </w:ins>
      <w:ins w:id="712" w:author="Ericsson" w:date="2021-01-13T12:58:00Z">
        <w:r w:rsidR="005407C9">
          <w:t>.</w:t>
        </w:r>
        <w:bookmarkEnd w:id="701"/>
      </w:ins>
    </w:p>
    <w:p w14:paraId="061EBAA1" w14:textId="77777777" w:rsidR="005407C9" w:rsidRDefault="005407C9">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713" w:author="Ericsson" w:date="2020-12-18T21:44:00Z">
              <w:r>
                <w:t>Ericsson</w:t>
              </w:r>
            </w:ins>
          </w:p>
        </w:tc>
        <w:tc>
          <w:tcPr>
            <w:tcW w:w="8392" w:type="dxa"/>
            <w:shd w:val="clear" w:color="auto" w:fill="auto"/>
          </w:tcPr>
          <w:p w14:paraId="652866A2" w14:textId="77777777" w:rsidR="00BC56AA" w:rsidRDefault="00962768">
            <w:pPr>
              <w:rPr>
                <w:ins w:id="714" w:author="Ericsson" w:date="2020-12-18T21:44:00Z"/>
              </w:rPr>
            </w:pPr>
            <w:ins w:id="715" w:author="Ericsson" w:date="2020-12-18T21:44:00Z">
              <w:r>
                <w:t>Geometry plays a key role for accurate positioning. There may be multiple TRPs per cell; which TRPs are contributing with best GDOP info could help NW to select TRPs for DL PRS transmission especially for DL TDOA procedure.</w:t>
              </w:r>
            </w:ins>
          </w:p>
          <w:p w14:paraId="59F64432" w14:textId="77777777" w:rsidR="00BC56AA" w:rsidRDefault="00962768">
            <w:ins w:id="716"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DB5387C" w14:textId="77777777" w:rsidR="00FF3A34" w:rsidRDefault="00FF3A34" w:rsidP="00FF3A34">
      <w:pPr>
        <w:pStyle w:val="BodyText"/>
      </w:pPr>
      <w:r w:rsidRPr="00CE0424">
        <w:t xml:space="preserve">Based on the discussion in </w:t>
      </w:r>
      <w:r>
        <w:t xml:space="preserve">the previous </w:t>
      </w:r>
      <w:r w:rsidRPr="00CE0424">
        <w:t>section</w:t>
      </w:r>
      <w:r>
        <w:t>s</w:t>
      </w:r>
      <w:r w:rsidRPr="00CE0424">
        <w:t xml:space="preserve"> we propose the following:</w:t>
      </w:r>
    </w:p>
    <w:p w14:paraId="55C51C38" w14:textId="4BC86A38" w:rsidR="00FD1B43" w:rsidRDefault="00FF3A34">
      <w:pPr>
        <w:pStyle w:val="TableofFigures"/>
        <w:tabs>
          <w:tab w:val="right" w:leader="dot" w:pos="9629"/>
        </w:tabs>
        <w:rPr>
          <w:rFonts w:asciiTheme="minorHAnsi" w:hAnsiTheme="minorHAnsi" w:cstheme="minorBidi"/>
          <w:b w:val="0"/>
          <w:noProof/>
          <w:sz w:val="22"/>
          <w:szCs w:val="22"/>
          <w:lang w:val="sv-SE" w:eastAsia="sv-SE"/>
        </w:rPr>
      </w:pPr>
      <w:r w:rsidRPr="00F511A3">
        <w:rPr>
          <w:b w:val="0"/>
          <w:bCs/>
          <w:lang w:val="en-US"/>
        </w:rPr>
        <w:fldChar w:fldCharType="begin"/>
      </w:r>
      <w:r>
        <w:rPr>
          <w:b w:val="0"/>
          <w:bCs/>
          <w:lang w:val="en-US"/>
        </w:rPr>
        <w:instrText xml:space="preserve"> TOC \n \h \z \t "Proposal" \c </w:instrText>
      </w:r>
      <w:r w:rsidRPr="00F511A3">
        <w:rPr>
          <w:b w:val="0"/>
          <w:bCs/>
          <w:lang w:val="en-US"/>
        </w:rPr>
        <w:fldChar w:fldCharType="separate"/>
      </w:r>
      <w:hyperlink w:anchor="_Toc61465433" w:history="1">
        <w:r w:rsidR="00FD1B43" w:rsidRPr="00C87469">
          <w:rPr>
            <w:rStyle w:val="Hyperlink"/>
            <w:noProof/>
          </w:rPr>
          <w:t>Proposal 1</w:t>
        </w:r>
        <w:r w:rsidR="00FD1B43">
          <w:rPr>
            <w:rFonts w:asciiTheme="minorHAnsi" w:hAnsiTheme="minorHAnsi" w:cstheme="minorBidi"/>
            <w:b w:val="0"/>
            <w:noProof/>
            <w:sz w:val="22"/>
            <w:szCs w:val="22"/>
            <w:lang w:val="sv-SE" w:eastAsia="sv-SE"/>
          </w:rPr>
          <w:tab/>
        </w:r>
        <w:r w:rsidR="00FD1B43" w:rsidRPr="00C87469">
          <w:rPr>
            <w:rStyle w:val="Hyperlink"/>
            <w:noProof/>
          </w:rPr>
          <w:t>RAN2 to capture in TR that RAN2 see benefits of “On demand PRS” Functionality.</w:t>
        </w:r>
      </w:hyperlink>
    </w:p>
    <w:p w14:paraId="05D8738D" w14:textId="23B6D29B" w:rsidR="00FD1B43" w:rsidRDefault="00FD1B43">
      <w:pPr>
        <w:pStyle w:val="TableofFigures"/>
        <w:tabs>
          <w:tab w:val="right" w:leader="dot" w:pos="9629"/>
        </w:tabs>
        <w:rPr>
          <w:rFonts w:asciiTheme="minorHAnsi" w:hAnsiTheme="minorHAnsi" w:cstheme="minorBidi"/>
          <w:b w:val="0"/>
          <w:noProof/>
          <w:sz w:val="22"/>
          <w:szCs w:val="22"/>
          <w:lang w:val="sv-SE" w:eastAsia="sv-SE"/>
        </w:rPr>
      </w:pPr>
      <w:hyperlink w:anchor="_Toc61465434" w:history="1">
        <w:r w:rsidRPr="00C87469">
          <w:rPr>
            <w:rStyle w:val="Hyperlink"/>
            <w:noProof/>
          </w:rPr>
          <w:t>Proposal 2</w:t>
        </w:r>
        <w:r>
          <w:rPr>
            <w:rFonts w:asciiTheme="minorHAnsi" w:hAnsiTheme="minorHAnsi" w:cstheme="minorBidi"/>
            <w:b w:val="0"/>
            <w:noProof/>
            <w:sz w:val="22"/>
            <w:szCs w:val="22"/>
            <w:lang w:val="sv-SE" w:eastAsia="sv-SE"/>
          </w:rPr>
          <w:tab/>
        </w:r>
        <w:r w:rsidRPr="00C87469">
          <w:rPr>
            <w:rStyle w:val="Hyperlink"/>
            <w:noProof/>
          </w:rPr>
          <w:t>RAN2 to provide recommendation for UE-initiated “on demand Request” during active LPP session</w:t>
        </w:r>
      </w:hyperlink>
    </w:p>
    <w:p w14:paraId="5BD5AE94" w14:textId="7ECCC23F" w:rsidR="00FD1B43" w:rsidRDefault="00FD1B43">
      <w:pPr>
        <w:pStyle w:val="TableofFigures"/>
        <w:tabs>
          <w:tab w:val="right" w:leader="dot" w:pos="9629"/>
        </w:tabs>
        <w:rPr>
          <w:rFonts w:asciiTheme="minorHAnsi" w:hAnsiTheme="minorHAnsi" w:cstheme="minorBidi"/>
          <w:b w:val="0"/>
          <w:noProof/>
          <w:sz w:val="22"/>
          <w:szCs w:val="22"/>
          <w:lang w:val="sv-SE" w:eastAsia="sv-SE"/>
        </w:rPr>
      </w:pPr>
      <w:hyperlink w:anchor="_Toc61465435" w:history="1">
        <w:r w:rsidRPr="00C87469">
          <w:rPr>
            <w:rStyle w:val="Hyperlink"/>
            <w:noProof/>
          </w:rPr>
          <w:t>Proposal 3</w:t>
        </w:r>
        <w:r>
          <w:rPr>
            <w:rFonts w:asciiTheme="minorHAnsi" w:hAnsiTheme="minorHAnsi" w:cstheme="minorBidi"/>
            <w:b w:val="0"/>
            <w:noProof/>
            <w:sz w:val="22"/>
            <w:szCs w:val="22"/>
            <w:lang w:val="sv-SE" w:eastAsia="sv-SE"/>
          </w:rPr>
          <w:tab/>
        </w:r>
        <w:r w:rsidRPr="00C87469">
          <w:rPr>
            <w:rStyle w:val="Hyperlink"/>
            <w:noProof/>
          </w:rPr>
          <w:t>RAN2 to provide recommendation for LMF Initiated on Demand request in order to be able to dynamically vary the PRS configuration and also for recommending turning on/off beams.</w:t>
        </w:r>
      </w:hyperlink>
    </w:p>
    <w:p w14:paraId="2F97531C" w14:textId="3FD3397A" w:rsidR="00FD1B43" w:rsidRDefault="00FD1B43">
      <w:pPr>
        <w:pStyle w:val="TableofFigures"/>
        <w:tabs>
          <w:tab w:val="right" w:leader="dot" w:pos="9629"/>
        </w:tabs>
        <w:rPr>
          <w:rFonts w:asciiTheme="minorHAnsi" w:hAnsiTheme="minorHAnsi" w:cstheme="minorBidi"/>
          <w:b w:val="0"/>
          <w:noProof/>
          <w:sz w:val="22"/>
          <w:szCs w:val="22"/>
          <w:lang w:val="sv-SE" w:eastAsia="sv-SE"/>
        </w:rPr>
      </w:pPr>
      <w:hyperlink w:anchor="_Toc61465436" w:history="1">
        <w:r w:rsidRPr="00C87469">
          <w:rPr>
            <w:rStyle w:val="Hyperlink"/>
            <w:noProof/>
          </w:rPr>
          <w:t>Proposal 4</w:t>
        </w:r>
        <w:r>
          <w:rPr>
            <w:rFonts w:asciiTheme="minorHAnsi" w:hAnsiTheme="minorHAnsi" w:cstheme="minorBidi"/>
            <w:b w:val="0"/>
            <w:noProof/>
            <w:sz w:val="22"/>
            <w:szCs w:val="22"/>
            <w:lang w:val="sv-SE" w:eastAsia="sv-SE"/>
          </w:rPr>
          <w:tab/>
        </w:r>
        <w:r w:rsidRPr="00C87469">
          <w:rPr>
            <w:rStyle w:val="Hyperlink"/>
            <w:noProof/>
          </w:rPr>
          <w:t>RAN2 during WI phase decides or takes assistance from RAN1 to identify which DL-PRS configuration parameters can be dynamically changed.</w:t>
        </w:r>
      </w:hyperlink>
    </w:p>
    <w:p w14:paraId="5B5C2FDD" w14:textId="2B0D1E0A" w:rsidR="00FD1B43" w:rsidRDefault="00FD1B43">
      <w:pPr>
        <w:pStyle w:val="TableofFigures"/>
        <w:tabs>
          <w:tab w:val="right" w:leader="dot" w:pos="9629"/>
        </w:tabs>
        <w:rPr>
          <w:rFonts w:asciiTheme="minorHAnsi" w:hAnsiTheme="minorHAnsi" w:cstheme="minorBidi"/>
          <w:b w:val="0"/>
          <w:noProof/>
          <w:sz w:val="22"/>
          <w:szCs w:val="22"/>
          <w:lang w:val="sv-SE" w:eastAsia="sv-SE"/>
        </w:rPr>
      </w:pPr>
      <w:hyperlink w:anchor="_Toc61465437" w:history="1">
        <w:r w:rsidRPr="00C87469">
          <w:rPr>
            <w:rStyle w:val="Hyperlink"/>
            <w:noProof/>
          </w:rPr>
          <w:t>Proposal 5</w:t>
        </w:r>
        <w:r>
          <w:rPr>
            <w:rFonts w:asciiTheme="minorHAnsi" w:hAnsiTheme="minorHAnsi" w:cstheme="minorBidi"/>
            <w:b w:val="0"/>
            <w:noProof/>
            <w:sz w:val="22"/>
            <w:szCs w:val="22"/>
            <w:lang w:val="sv-SE" w:eastAsia="sv-SE"/>
          </w:rPr>
          <w:tab/>
        </w:r>
        <w:r w:rsidRPr="00C87469">
          <w:rPr>
            <w:rStyle w:val="Hyperlink"/>
            <w:noProof/>
          </w:rPr>
          <w:t>For existing NR architecture, gNB based dynamic PRS configuration is not supported.</w:t>
        </w:r>
      </w:hyperlink>
    </w:p>
    <w:p w14:paraId="7AA51131" w14:textId="6DA7C604" w:rsidR="00FD1B43" w:rsidRDefault="00FD1B43">
      <w:pPr>
        <w:pStyle w:val="TableofFigures"/>
        <w:tabs>
          <w:tab w:val="right" w:leader="dot" w:pos="9629"/>
        </w:tabs>
        <w:rPr>
          <w:rFonts w:asciiTheme="minorHAnsi" w:hAnsiTheme="minorHAnsi" w:cstheme="minorBidi"/>
          <w:b w:val="0"/>
          <w:noProof/>
          <w:sz w:val="22"/>
          <w:szCs w:val="22"/>
          <w:lang w:val="sv-SE" w:eastAsia="sv-SE"/>
        </w:rPr>
      </w:pPr>
      <w:hyperlink w:anchor="_Toc61465438" w:history="1">
        <w:r w:rsidRPr="00C87469">
          <w:rPr>
            <w:rStyle w:val="Hyperlink"/>
            <w:noProof/>
          </w:rPr>
          <w:t>Proposal 6</w:t>
        </w:r>
        <w:r>
          <w:rPr>
            <w:rFonts w:asciiTheme="minorHAnsi" w:hAnsiTheme="minorHAnsi" w:cstheme="minorBidi"/>
            <w:b w:val="0"/>
            <w:noProof/>
            <w:sz w:val="22"/>
            <w:szCs w:val="22"/>
            <w:lang w:val="sv-SE" w:eastAsia="sv-SE"/>
          </w:rPr>
          <w:tab/>
        </w:r>
        <w:r w:rsidRPr="00C87469">
          <w:rPr>
            <w:rStyle w:val="Hyperlink"/>
            <w:noProof/>
          </w:rPr>
          <w:t>RAN2 during WI phase identifies ways for the LMF to be able to obtain measurement results from UE operating in UE based mode in order to support LMF-initiated on demand PRS.</w:t>
        </w:r>
      </w:hyperlink>
    </w:p>
    <w:p w14:paraId="4C4A9A43" w14:textId="323C7E46" w:rsidR="00FF3A34" w:rsidRPr="00F511A3" w:rsidRDefault="00FF3A34" w:rsidP="00FF3A34">
      <w:pPr>
        <w:pStyle w:val="Proposal"/>
        <w:numPr>
          <w:ilvl w:val="0"/>
          <w:numId w:val="0"/>
        </w:numPr>
      </w:pPr>
      <w:r w:rsidRPr="00F511A3">
        <w:rPr>
          <w:lang w:val="en-US"/>
        </w:rPr>
        <w:fldChar w:fldCharType="end"/>
      </w:r>
      <w:r w:rsidRPr="00F511A3">
        <w:t xml:space="preserve"> </w:t>
      </w:r>
    </w:p>
    <w:p w14:paraId="650CDCFF" w14:textId="77777777" w:rsidR="00FF3A34" w:rsidRPr="00CE0424" w:rsidRDefault="00FF3A34" w:rsidP="00FF3A34"/>
    <w:p w14:paraId="13CF5DBD" w14:textId="77777777" w:rsidR="00BC56AA" w:rsidRDefault="00BC56AA">
      <w:bookmarkStart w:id="717" w:name="_GoBack"/>
      <w:bookmarkEnd w:id="717"/>
    </w:p>
    <w:p w14:paraId="154BEACA" w14:textId="77777777" w:rsidR="00BC56AA" w:rsidRDefault="00962768">
      <w:pPr>
        <w:pStyle w:val="Heading1"/>
      </w:pPr>
      <w:bookmarkStart w:id="718" w:name="_In-sequence_SDU_delivery"/>
      <w:bookmarkEnd w:id="718"/>
      <w:r>
        <w:t>References</w:t>
      </w:r>
    </w:p>
    <w:p w14:paraId="1C7AF3AB" w14:textId="77777777" w:rsidR="00BC56AA" w:rsidRDefault="00962768">
      <w:pPr>
        <w:pStyle w:val="Reference"/>
        <w:rPr>
          <w:lang w:val="sv-SE"/>
        </w:rPr>
      </w:pPr>
      <w:bookmarkStart w:id="719" w:name="_Ref189809556"/>
      <w:bookmarkStart w:id="720" w:name="_Ref174151459"/>
      <w:r>
        <w:rPr>
          <w:lang w:val="sv-SE"/>
        </w:rPr>
        <w:t xml:space="preserve">R1-2009842, TR 38.857 </w:t>
      </w:r>
      <w:r>
        <w:t>Study on NR Positioning Enhancements</w:t>
      </w:r>
    </w:p>
    <w:bookmarkEnd w:id="719"/>
    <w:bookmarkEnd w:id="720"/>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12-18T21:40:00Z" w:initials="RS">
    <w:p w14:paraId="46791289" w14:textId="77777777" w:rsidR="00025297" w:rsidRDefault="00025297">
      <w:pPr>
        <w:pStyle w:val="CommentText"/>
      </w:pPr>
      <w:r>
        <w:t>Rapporteur comments:</w:t>
      </w:r>
    </w:p>
    <w:p w14:paraId="34F00194" w14:textId="77777777" w:rsidR="00025297" w:rsidRDefault="00025297">
      <w:pPr>
        <w:pStyle w:val="CommentText"/>
      </w:pPr>
      <w:r>
        <w:t>Aperiodic PRS, SP PRS, and PRS aggregation are not in scope of this objective. They were discussed separately in RAN1 discussions so should be treated separately.</w:t>
      </w:r>
    </w:p>
    <w:p w14:paraId="71BD7084" w14:textId="77777777" w:rsidR="00025297" w:rsidRDefault="0002529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3A732" w14:textId="77777777" w:rsidR="007826E0" w:rsidRDefault="007826E0">
      <w:pPr>
        <w:spacing w:after="0" w:line="240" w:lineRule="auto"/>
      </w:pPr>
      <w:r>
        <w:separator/>
      </w:r>
    </w:p>
  </w:endnote>
  <w:endnote w:type="continuationSeparator" w:id="0">
    <w:p w14:paraId="0D618622" w14:textId="77777777" w:rsidR="007826E0" w:rsidRDefault="0078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EAF4" w14:textId="77777777" w:rsidR="00025297" w:rsidRDefault="00025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4999" w14:textId="77777777" w:rsidR="00025297" w:rsidRDefault="000252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0680" w14:textId="77777777" w:rsidR="00025297" w:rsidRDefault="00025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FF27" w14:textId="77777777" w:rsidR="007826E0" w:rsidRDefault="007826E0">
      <w:pPr>
        <w:spacing w:after="0" w:line="240" w:lineRule="auto"/>
      </w:pPr>
      <w:r>
        <w:separator/>
      </w:r>
    </w:p>
  </w:footnote>
  <w:footnote w:type="continuationSeparator" w:id="0">
    <w:p w14:paraId="39635020" w14:textId="77777777" w:rsidR="007826E0" w:rsidRDefault="0078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003" w14:textId="77777777" w:rsidR="00025297" w:rsidRDefault="000252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03C1" w14:textId="77777777" w:rsidR="00025297" w:rsidRDefault="00025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6DD1" w14:textId="77777777" w:rsidR="00025297" w:rsidRDefault="0002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C"/>
    <w:multiLevelType w:val="singleLevel"/>
    <w:tmpl w:val="0F6051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99852DA"/>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BB3984"/>
    <w:multiLevelType w:val="singleLevel"/>
    <w:tmpl w:val="1BBB3984"/>
    <w:lvl w:ilvl="0">
      <w:start w:val="1"/>
      <w:numFmt w:val="decimal"/>
      <w:suff w:val="space"/>
      <w:lvlText w:val="%1."/>
      <w:lvlJc w:val="left"/>
    </w:lvl>
  </w:abstractNum>
  <w:abstractNum w:abstractNumId="8"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42E1FC9"/>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9EC0445"/>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F6911AB"/>
    <w:multiLevelType w:val="multilevel"/>
    <w:tmpl w:val="1C982A83"/>
    <w:lvl w:ilvl="0">
      <w:start w:val="1"/>
      <w:numFmt w:val="lowerLetter"/>
      <w:lvlText w:val="%1)"/>
      <w:lvlJc w:val="left"/>
      <w:pPr>
        <w:ind w:left="1137" w:hanging="57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A13FC6"/>
    <w:multiLevelType w:val="hybridMultilevel"/>
    <w:tmpl w:val="860A9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AA56B67"/>
    <w:multiLevelType w:val="hybridMultilevel"/>
    <w:tmpl w:val="83605B22"/>
    <w:lvl w:ilvl="0" w:tplc="72B61AA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15"/>
  </w:num>
  <w:num w:numId="3">
    <w:abstractNumId w:val="4"/>
  </w:num>
  <w:num w:numId="4">
    <w:abstractNumId w:val="12"/>
  </w:num>
  <w:num w:numId="5">
    <w:abstractNumId w:val="9"/>
  </w:num>
  <w:num w:numId="6">
    <w:abstractNumId w:val="23"/>
  </w:num>
  <w:num w:numId="7">
    <w:abstractNumId w:val="3"/>
  </w:num>
  <w:num w:numId="8">
    <w:abstractNumId w:val="28"/>
  </w:num>
  <w:num w:numId="9">
    <w:abstractNumId w:val="20"/>
  </w:num>
  <w:num w:numId="10">
    <w:abstractNumId w:val="16"/>
  </w:num>
  <w:num w:numId="11">
    <w:abstractNumId w:val="21"/>
  </w:num>
  <w:num w:numId="12">
    <w:abstractNumId w:val="22"/>
  </w:num>
  <w:num w:numId="13">
    <w:abstractNumId w:val="5"/>
  </w:num>
  <w:num w:numId="14">
    <w:abstractNumId w:val="17"/>
  </w:num>
  <w:num w:numId="15">
    <w:abstractNumId w:val="11"/>
  </w:num>
  <w:num w:numId="16">
    <w:abstractNumId w:val="19"/>
  </w:num>
  <w:num w:numId="17">
    <w:abstractNumId w:val="24"/>
  </w:num>
  <w:num w:numId="18">
    <w:abstractNumId w:val="6"/>
  </w:num>
  <w:num w:numId="19">
    <w:abstractNumId w:val="30"/>
  </w:num>
  <w:num w:numId="20">
    <w:abstractNumId w:val="25"/>
  </w:num>
  <w:num w:numId="21">
    <w:abstractNumId w:val="0"/>
  </w:num>
  <w:num w:numId="22">
    <w:abstractNumId w:val="26"/>
  </w:num>
  <w:num w:numId="23">
    <w:abstractNumId w:val="8"/>
  </w:num>
  <w:num w:numId="24">
    <w:abstractNumId w:val="7"/>
  </w:num>
  <w:num w:numId="25">
    <w:abstractNumId w:val="29"/>
  </w:num>
  <w:num w:numId="26">
    <w:abstractNumId w:val="13"/>
  </w:num>
  <w:num w:numId="27">
    <w:abstractNumId w:val="10"/>
  </w:num>
  <w:num w:numId="28">
    <w:abstractNumId w:val="14"/>
  </w:num>
  <w:num w:numId="29">
    <w:abstractNumId w:val="2"/>
  </w:num>
  <w:num w:numId="30">
    <w:abstractNumId w:val="1"/>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rson w15:author="Intel">
    <w15:presenceInfo w15:providerId="None" w15:userId="Intel"/>
  </w15:person>
  <w15:person w15:author="Mani Thyagarajan (Nokia)">
    <w15:presenceInfo w15:providerId="None" w15:userId="Mani Thyagarajan (Nokia)"/>
  </w15:person>
  <w15:person w15:author="Lenovo, Motorola Mobility-Robin Thomas">
    <w15:presenceInfo w15:providerId="None" w15:userId="Lenovo, Motorola Mobility-Robin Thomas"/>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297"/>
    <w:rsid w:val="0002564D"/>
    <w:rsid w:val="00025ECA"/>
    <w:rsid w:val="00030AA1"/>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2EE2"/>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BCA"/>
    <w:rsid w:val="000C2E19"/>
    <w:rsid w:val="000C4166"/>
    <w:rsid w:val="000C5B1A"/>
    <w:rsid w:val="000D0D07"/>
    <w:rsid w:val="000D2ABF"/>
    <w:rsid w:val="000D4797"/>
    <w:rsid w:val="000E0527"/>
    <w:rsid w:val="000E1E92"/>
    <w:rsid w:val="000E1F72"/>
    <w:rsid w:val="000E75D8"/>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3D26"/>
    <w:rsid w:val="001344C0"/>
    <w:rsid w:val="001346FA"/>
    <w:rsid w:val="00135252"/>
    <w:rsid w:val="001376C3"/>
    <w:rsid w:val="00137AB5"/>
    <w:rsid w:val="00137F0B"/>
    <w:rsid w:val="00147B08"/>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2817"/>
    <w:rsid w:val="001B5A5D"/>
    <w:rsid w:val="001C104F"/>
    <w:rsid w:val="001C1CE5"/>
    <w:rsid w:val="001C3D2A"/>
    <w:rsid w:val="001C7902"/>
    <w:rsid w:val="001D25D5"/>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4D69"/>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5D3F"/>
    <w:rsid w:val="002C6769"/>
    <w:rsid w:val="002C7B18"/>
    <w:rsid w:val="002D071A"/>
    <w:rsid w:val="002D0A0E"/>
    <w:rsid w:val="002D0A96"/>
    <w:rsid w:val="002D1C93"/>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37EDD"/>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3785"/>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47C2"/>
    <w:rsid w:val="004251FD"/>
    <w:rsid w:val="00427248"/>
    <w:rsid w:val="00427E0F"/>
    <w:rsid w:val="00433F58"/>
    <w:rsid w:val="00437447"/>
    <w:rsid w:val="00441A92"/>
    <w:rsid w:val="004431DC"/>
    <w:rsid w:val="004439E2"/>
    <w:rsid w:val="00444F56"/>
    <w:rsid w:val="00446488"/>
    <w:rsid w:val="004517AA"/>
    <w:rsid w:val="00452A50"/>
    <w:rsid w:val="00452CAC"/>
    <w:rsid w:val="00457565"/>
    <w:rsid w:val="00457B71"/>
    <w:rsid w:val="0046385F"/>
    <w:rsid w:val="00465A1E"/>
    <w:rsid w:val="00465D36"/>
    <w:rsid w:val="004669E2"/>
    <w:rsid w:val="00470C31"/>
    <w:rsid w:val="00471DE0"/>
    <w:rsid w:val="004731EA"/>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1A09"/>
    <w:rsid w:val="004E2680"/>
    <w:rsid w:val="004E28F9"/>
    <w:rsid w:val="004E462E"/>
    <w:rsid w:val="004E56DC"/>
    <w:rsid w:val="004E76F4"/>
    <w:rsid w:val="004F0B4E"/>
    <w:rsid w:val="004F0B6C"/>
    <w:rsid w:val="004F2078"/>
    <w:rsid w:val="004F4DA3"/>
    <w:rsid w:val="00501C6B"/>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07C9"/>
    <w:rsid w:val="005425B8"/>
    <w:rsid w:val="00544F45"/>
    <w:rsid w:val="00546970"/>
    <w:rsid w:val="00547644"/>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0796"/>
    <w:rsid w:val="00611B83"/>
    <w:rsid w:val="00612D31"/>
    <w:rsid w:val="00613257"/>
    <w:rsid w:val="00613874"/>
    <w:rsid w:val="00615991"/>
    <w:rsid w:val="00615C39"/>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17C96"/>
    <w:rsid w:val="007257D0"/>
    <w:rsid w:val="00726EA6"/>
    <w:rsid w:val="00727208"/>
    <w:rsid w:val="00727680"/>
    <w:rsid w:val="00730234"/>
    <w:rsid w:val="00730B26"/>
    <w:rsid w:val="007320D0"/>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6E0"/>
    <w:rsid w:val="007829A9"/>
    <w:rsid w:val="0078304C"/>
    <w:rsid w:val="00783673"/>
    <w:rsid w:val="00783D9D"/>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2499"/>
    <w:rsid w:val="007D5901"/>
    <w:rsid w:val="007D5B5C"/>
    <w:rsid w:val="007D6B12"/>
    <w:rsid w:val="007D7526"/>
    <w:rsid w:val="007E4610"/>
    <w:rsid w:val="007E4715"/>
    <w:rsid w:val="007E505B"/>
    <w:rsid w:val="007E5198"/>
    <w:rsid w:val="007E7091"/>
    <w:rsid w:val="008032D7"/>
    <w:rsid w:val="00803FAE"/>
    <w:rsid w:val="0080605F"/>
    <w:rsid w:val="00807786"/>
    <w:rsid w:val="00807D40"/>
    <w:rsid w:val="00807E36"/>
    <w:rsid w:val="00811F70"/>
    <w:rsid w:val="00811FCB"/>
    <w:rsid w:val="00812F36"/>
    <w:rsid w:val="008158D6"/>
    <w:rsid w:val="00817196"/>
    <w:rsid w:val="00820D16"/>
    <w:rsid w:val="00822F79"/>
    <w:rsid w:val="008235DB"/>
    <w:rsid w:val="00824AB4"/>
    <w:rsid w:val="00825C42"/>
    <w:rsid w:val="00825D25"/>
    <w:rsid w:val="008270EC"/>
    <w:rsid w:val="00827D6F"/>
    <w:rsid w:val="008314D8"/>
    <w:rsid w:val="00831B71"/>
    <w:rsid w:val="008333F5"/>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0E6E"/>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3D1"/>
    <w:rsid w:val="009139D9"/>
    <w:rsid w:val="009139E8"/>
    <w:rsid w:val="00914AD8"/>
    <w:rsid w:val="00916079"/>
    <w:rsid w:val="00917CE9"/>
    <w:rsid w:val="00920BF2"/>
    <w:rsid w:val="00922010"/>
    <w:rsid w:val="00922BEC"/>
    <w:rsid w:val="00930F6A"/>
    <w:rsid w:val="00931BD9"/>
    <w:rsid w:val="009368F3"/>
    <w:rsid w:val="00940F36"/>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106"/>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59E7"/>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47082"/>
    <w:rsid w:val="00B5027B"/>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327"/>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0993"/>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27F78"/>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58B"/>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97AFF"/>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B43"/>
    <w:rsid w:val="00FD1EC8"/>
    <w:rsid w:val="00FD47ED"/>
    <w:rsid w:val="00FD74DB"/>
    <w:rsid w:val="00FD7660"/>
    <w:rsid w:val="00FD7EEA"/>
    <w:rsid w:val="00FE0655"/>
    <w:rsid w:val="00FE2365"/>
    <w:rsid w:val="00FE280F"/>
    <w:rsid w:val="00FE37D7"/>
    <w:rsid w:val="00FE4C7B"/>
    <w:rsid w:val="00FE7174"/>
    <w:rsid w:val="00FE7336"/>
    <w:rsid w:val="00FE787C"/>
    <w:rsid w:val="00FF2D1E"/>
    <w:rsid w:val="00FF3A34"/>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9863B040-6427-484D-905D-6E6186F0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14</TotalTime>
  <Pages>19</Pages>
  <Words>6562</Words>
  <Characters>34782</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Ericsson</cp:lastModifiedBy>
  <cp:revision>10</cp:revision>
  <cp:lastPrinted>2008-01-31T07:09:00Z</cp:lastPrinted>
  <dcterms:created xsi:type="dcterms:W3CDTF">2021-01-13T13:02:00Z</dcterms:created>
  <dcterms:modified xsi:type="dcterms:W3CDTF">2021-01-13T20:24:00Z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