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C662F" w14:textId="59E38B03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A67EA4">
        <w:t>3</w:t>
      </w:r>
      <w:r w:rsidR="00F20F5C">
        <w:t>e</w:t>
      </w:r>
      <w:r w:rsidRPr="00CE0424">
        <w:tab/>
      </w:r>
      <w:r w:rsidR="00091557" w:rsidRPr="00807E36">
        <w:rPr>
          <w:sz w:val="32"/>
          <w:szCs w:val="32"/>
        </w:rPr>
        <w:t>R2-</w:t>
      </w:r>
      <w:r w:rsidR="00F20F5C" w:rsidRPr="00807E36">
        <w:rPr>
          <w:sz w:val="32"/>
          <w:szCs w:val="32"/>
        </w:rPr>
        <w:t>2</w:t>
      </w:r>
      <w:r w:rsidR="00564E5C">
        <w:rPr>
          <w:sz w:val="32"/>
          <w:szCs w:val="32"/>
        </w:rPr>
        <w:t>1</w:t>
      </w:r>
      <w:r w:rsidR="00311702" w:rsidRPr="00807E36">
        <w:rPr>
          <w:sz w:val="32"/>
          <w:szCs w:val="32"/>
        </w:rPr>
        <w:t>x</w:t>
      </w:r>
      <w:r w:rsidR="00C744FE" w:rsidRPr="00807E36">
        <w:rPr>
          <w:sz w:val="32"/>
          <w:szCs w:val="32"/>
        </w:rPr>
        <w:t>x</w:t>
      </w:r>
      <w:r w:rsidR="00311702" w:rsidRPr="00807E36">
        <w:rPr>
          <w:sz w:val="32"/>
          <w:szCs w:val="32"/>
        </w:rPr>
        <w:t>xxx</w:t>
      </w:r>
    </w:p>
    <w:p w14:paraId="1448DC96" w14:textId="3EDD066F" w:rsidR="00E90E49" w:rsidRPr="00CE0424" w:rsidRDefault="00C268E6" w:rsidP="00311702">
      <w:pPr>
        <w:pStyle w:val="3GPPHeader"/>
      </w:pPr>
      <w:r>
        <w:t xml:space="preserve">Electronic meeting, </w:t>
      </w:r>
      <w:r w:rsidR="00A67EA4">
        <w:t>January</w:t>
      </w:r>
      <w:r w:rsidR="001D4589">
        <w:t xml:space="preserve"> 2</w:t>
      </w:r>
      <w:r w:rsidR="00A67EA4">
        <w:t>5</w:t>
      </w:r>
      <w:r w:rsidR="00A67EA4" w:rsidRPr="00A67EA4">
        <w:rPr>
          <w:vertAlign w:val="superscript"/>
        </w:rPr>
        <w:t>th</w:t>
      </w:r>
      <w:r w:rsidR="00A67EA4">
        <w:t xml:space="preserve"> </w:t>
      </w:r>
      <w:r w:rsidR="001D4589">
        <w:t xml:space="preserve">– </w:t>
      </w:r>
      <w:r w:rsidR="0012002D">
        <w:t xml:space="preserve">Feb </w:t>
      </w:r>
      <w:r w:rsidR="00EB6663">
        <w:t>5</w:t>
      </w:r>
      <w:r w:rsidR="00EB6663" w:rsidRPr="00EB6663">
        <w:rPr>
          <w:vertAlign w:val="superscript"/>
        </w:rPr>
        <w:t>th</w:t>
      </w:r>
      <w:r w:rsidR="0046385F">
        <w:t>, 202</w:t>
      </w:r>
      <w:r w:rsidR="00564E5C">
        <w:t>1</w:t>
      </w:r>
    </w:p>
    <w:p w14:paraId="4A433338" w14:textId="77777777" w:rsidR="00E90E49" w:rsidRPr="00CE0424" w:rsidRDefault="00E90E49" w:rsidP="00357380">
      <w:pPr>
        <w:pStyle w:val="3GPPHeader"/>
      </w:pPr>
    </w:p>
    <w:p w14:paraId="0F10C530" w14:textId="70B68E10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EB2091">
        <w:rPr>
          <w:sz w:val="22"/>
          <w:szCs w:val="22"/>
        </w:rPr>
        <w:t>8.11.2</w:t>
      </w:r>
    </w:p>
    <w:p w14:paraId="11696DC0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14A411C7" w14:textId="144B905E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307517">
        <w:rPr>
          <w:sz w:val="22"/>
          <w:szCs w:val="22"/>
        </w:rPr>
        <w:t xml:space="preserve">Report on </w:t>
      </w:r>
      <w:r w:rsidR="00820D16">
        <w:rPr>
          <w:sz w:val="22"/>
          <w:szCs w:val="22"/>
        </w:rPr>
        <w:t>[</w:t>
      </w:r>
      <w:r w:rsidR="00CE43E1">
        <w:t>Post112-e][</w:t>
      </w:r>
      <w:proofErr w:type="gramStart"/>
      <w:r w:rsidR="00CE43E1">
        <w:t>608][</w:t>
      </w:r>
      <w:proofErr w:type="gramEnd"/>
      <w:r w:rsidR="00CE43E1">
        <w:t xml:space="preserve">POS] Support of on-demand PRS </w:t>
      </w:r>
    </w:p>
    <w:p w14:paraId="754ACD84" w14:textId="77777777" w:rsidR="00E90E49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807E36">
        <w:rPr>
          <w:sz w:val="22"/>
          <w:szCs w:val="22"/>
        </w:rPr>
        <w:t>Discussion, Decision</w:t>
      </w:r>
    </w:p>
    <w:p w14:paraId="51BB3311" w14:textId="77777777" w:rsidR="00433F58" w:rsidRDefault="00433F58" w:rsidP="00D546FF">
      <w:pPr>
        <w:pStyle w:val="3GPPHeader"/>
        <w:rPr>
          <w:sz w:val="22"/>
          <w:szCs w:val="22"/>
        </w:rPr>
      </w:pPr>
    </w:p>
    <w:p w14:paraId="15A30598" w14:textId="77777777" w:rsidR="00E90E49" w:rsidRDefault="00230D18" w:rsidP="00CE0424">
      <w:pPr>
        <w:pStyle w:val="Heading1"/>
      </w:pPr>
      <w:r w:rsidRPr="00433F58">
        <w:t>1</w:t>
      </w:r>
      <w:r>
        <w:tab/>
      </w:r>
      <w:r w:rsidR="00E90E49" w:rsidRPr="00CE0424">
        <w:t>Introduction</w:t>
      </w:r>
    </w:p>
    <w:p w14:paraId="2A1A59B5" w14:textId="77777777" w:rsidR="00385212" w:rsidRDefault="00385212" w:rsidP="00385212">
      <w:pPr>
        <w:rPr>
          <w:lang w:eastAsia="en-US"/>
        </w:rPr>
      </w:pPr>
      <w:r>
        <w:t>This document addresses the following email discussion:</w:t>
      </w:r>
    </w:p>
    <w:p w14:paraId="4FF04527" w14:textId="77777777" w:rsidR="00385212" w:rsidRDefault="00385212" w:rsidP="00385212">
      <w:pPr>
        <w:pStyle w:val="Doc-text2"/>
      </w:pPr>
    </w:p>
    <w:p w14:paraId="4F99BF2F" w14:textId="77777777" w:rsidR="00385212" w:rsidRDefault="00385212" w:rsidP="00385212">
      <w:pPr>
        <w:pStyle w:val="EmailDiscussion"/>
        <w:overflowPunct/>
        <w:autoSpaceDE/>
        <w:autoSpaceDN/>
        <w:adjustRightInd/>
        <w:textAlignment w:val="auto"/>
      </w:pPr>
      <w:r>
        <w:t>[Post112-e][608][POS] Support of on-demand PRS (Ericsson)</w:t>
      </w:r>
    </w:p>
    <w:p w14:paraId="58485BFE" w14:textId="77777777" w:rsidR="00385212" w:rsidRDefault="00385212" w:rsidP="00385212">
      <w:pPr>
        <w:pStyle w:val="EmailDiscussion2"/>
      </w:pPr>
      <w:r>
        <w:tab/>
        <w:t>Scope: Discuss potential solutions for on-demand PRS: signalling aspects, which node requests the PRS, which node the request is directed to.</w:t>
      </w:r>
      <w:r w:rsidRPr="00C363D6">
        <w:t xml:space="preserve"> </w:t>
      </w:r>
      <w:r>
        <w:t>Rapporteur is asked to provide update on RAN1 agreements.</w:t>
      </w:r>
    </w:p>
    <w:p w14:paraId="6AFE0B05" w14:textId="77777777" w:rsidR="00385212" w:rsidRDefault="00385212" w:rsidP="00385212">
      <w:pPr>
        <w:pStyle w:val="EmailDiscussion2"/>
      </w:pPr>
      <w:r>
        <w:tab/>
        <w:t>Intended outcome: Report to next meeting</w:t>
      </w:r>
    </w:p>
    <w:p w14:paraId="2EF9A04D" w14:textId="77777777" w:rsidR="00385212" w:rsidRDefault="00385212" w:rsidP="00385212">
      <w:pPr>
        <w:pStyle w:val="EmailDiscussion2"/>
      </w:pPr>
      <w:r>
        <w:tab/>
        <w:t>Deadline:  Long</w:t>
      </w:r>
    </w:p>
    <w:p w14:paraId="39876996" w14:textId="77777777" w:rsidR="00433F58" w:rsidRDefault="00433F58" w:rsidP="00CE0424">
      <w:pPr>
        <w:pStyle w:val="BodyText"/>
      </w:pPr>
    </w:p>
    <w:p w14:paraId="1AEA8180" w14:textId="77777777" w:rsidR="00477768" w:rsidRPr="00433F58" w:rsidRDefault="00433F58" w:rsidP="00CE0424">
      <w:pPr>
        <w:pStyle w:val="BodyText"/>
        <w:rPr>
          <w:rFonts w:ascii="Times New Roman" w:hAnsi="Times New Roman"/>
        </w:rPr>
      </w:pPr>
      <w:r w:rsidRPr="00433F58">
        <w:rPr>
          <w:rFonts w:ascii="Times New Roman" w:hAnsi="Times New Roman"/>
        </w:rPr>
        <w:t>Section 2 provides information on RAN1 agreements.</w:t>
      </w:r>
    </w:p>
    <w:p w14:paraId="3176D575" w14:textId="77777777" w:rsidR="00433F58" w:rsidRPr="00433F58" w:rsidRDefault="00433F58" w:rsidP="00CE0424">
      <w:pPr>
        <w:pStyle w:val="BodyText"/>
        <w:rPr>
          <w:rFonts w:ascii="Times New Roman" w:hAnsi="Times New Roman"/>
        </w:rPr>
      </w:pPr>
      <w:r w:rsidRPr="00433F58">
        <w:rPr>
          <w:rFonts w:ascii="Times New Roman" w:hAnsi="Times New Roman"/>
        </w:rPr>
        <w:t xml:space="preserve">Section 3 contains the questionnaire on various aspects of “On demand PRS”. The purpose is to collect the </w:t>
      </w:r>
      <w:r>
        <w:rPr>
          <w:rFonts w:ascii="Times New Roman" w:hAnsi="Times New Roman"/>
        </w:rPr>
        <w:t>views</w:t>
      </w:r>
      <w:r w:rsidRPr="00433F58">
        <w:rPr>
          <w:rFonts w:ascii="Times New Roman" w:hAnsi="Times New Roman"/>
        </w:rPr>
        <w:t xml:space="preserve"> and identify the commonalties and differences in order to provide proposals for way forward.  </w:t>
      </w:r>
    </w:p>
    <w:p w14:paraId="36E7A7B2" w14:textId="24A66456" w:rsidR="004000E8" w:rsidRDefault="00230D18" w:rsidP="00CE0424">
      <w:pPr>
        <w:pStyle w:val="Heading1"/>
      </w:pPr>
      <w:bookmarkStart w:id="0" w:name="_Ref178064866"/>
      <w:r>
        <w:t>2</w:t>
      </w:r>
      <w:r>
        <w:tab/>
      </w:r>
      <w:bookmarkEnd w:id="0"/>
      <w:r w:rsidR="00433F58">
        <w:t>RAN1 Agreements</w:t>
      </w:r>
    </w:p>
    <w:p w14:paraId="428D576E" w14:textId="77777777" w:rsidR="002B4301" w:rsidRPr="002B4301" w:rsidRDefault="002B4301" w:rsidP="002B4301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en-US"/>
        </w:rPr>
      </w:pPr>
    </w:p>
    <w:p w14:paraId="435FF466" w14:textId="77777777" w:rsidR="002B4301" w:rsidRPr="002B4301" w:rsidRDefault="002B4301" w:rsidP="002B4301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en-US"/>
        </w:rPr>
      </w:pPr>
      <w:r w:rsidRPr="002B4301">
        <w:rPr>
          <w:rFonts w:ascii="Times" w:eastAsia="Batang" w:hAnsi="Times"/>
          <w:szCs w:val="24"/>
          <w:highlight w:val="green"/>
          <w:lang w:eastAsia="en-US"/>
        </w:rPr>
        <w:t>Agreement:</w:t>
      </w:r>
    </w:p>
    <w:p w14:paraId="532FB3F0" w14:textId="32BAEB62" w:rsidR="002B4301" w:rsidRPr="002B4301" w:rsidRDefault="002B4301" w:rsidP="002B4301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en-US"/>
        </w:rPr>
      </w:pPr>
      <w:r w:rsidRPr="002B4301">
        <w:rPr>
          <w:rFonts w:ascii="Times" w:eastAsia="Batang" w:hAnsi="Times"/>
          <w:szCs w:val="24"/>
          <w:lang w:eastAsia="en-US"/>
        </w:rPr>
        <w:t>Capture the following in the TR</w:t>
      </w:r>
      <w:r w:rsidR="005A5F15">
        <w:rPr>
          <w:rFonts w:ascii="Times" w:eastAsia="Batang" w:hAnsi="Times"/>
          <w:szCs w:val="24"/>
          <w:lang w:eastAsia="en-US"/>
        </w:rPr>
        <w:t xml:space="preserve"> [1]</w:t>
      </w:r>
      <w:r w:rsidRPr="002B4301">
        <w:rPr>
          <w:rFonts w:ascii="Times" w:eastAsia="Batang" w:hAnsi="Times"/>
          <w:szCs w:val="24"/>
          <w:lang w:eastAsia="en-US"/>
        </w:rPr>
        <w:t>:</w:t>
      </w:r>
    </w:p>
    <w:p w14:paraId="6816D195" w14:textId="77777777" w:rsidR="002B4301" w:rsidRPr="002B4301" w:rsidRDefault="002B4301" w:rsidP="002B4301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en-US"/>
        </w:rPr>
      </w:pPr>
      <w:r w:rsidRPr="002B4301">
        <w:rPr>
          <w:rFonts w:ascii="Times" w:eastAsia="Batang" w:hAnsi="Times"/>
          <w:szCs w:val="24"/>
          <w:lang w:eastAsia="en-US"/>
        </w:rPr>
        <w:t>From a physical layer perspective, on-demand transmission and reception of DL PRS, which includes at least the following is recommended</w:t>
      </w:r>
    </w:p>
    <w:p w14:paraId="4E732156" w14:textId="77777777" w:rsidR="002B4301" w:rsidRPr="002B4301" w:rsidRDefault="002B4301" w:rsidP="002B4301">
      <w:pPr>
        <w:numPr>
          <w:ilvl w:val="1"/>
          <w:numId w:val="24"/>
        </w:numPr>
        <w:overflowPunct/>
        <w:autoSpaceDE/>
        <w:autoSpaceDN/>
        <w:adjustRightInd/>
        <w:spacing w:after="0" w:line="256" w:lineRule="auto"/>
        <w:contextualSpacing/>
        <w:textAlignment w:val="auto"/>
        <w:rPr>
          <w:rFonts w:ascii="Times" w:eastAsia="MS Mincho" w:hAnsi="Times"/>
          <w:lang w:eastAsia="x-none"/>
        </w:rPr>
      </w:pPr>
      <w:r w:rsidRPr="002B4301">
        <w:rPr>
          <w:rFonts w:ascii="Times" w:eastAsia="MS Mincho" w:hAnsi="Times"/>
          <w:lang w:eastAsia="x-none"/>
        </w:rPr>
        <w:t>UE-initiated request of on-demand DL PRS transmission</w:t>
      </w:r>
    </w:p>
    <w:p w14:paraId="31D2C2C6" w14:textId="77777777" w:rsidR="002B4301" w:rsidRPr="002B4301" w:rsidRDefault="002B4301" w:rsidP="002B4301">
      <w:pPr>
        <w:numPr>
          <w:ilvl w:val="1"/>
          <w:numId w:val="24"/>
        </w:numPr>
        <w:overflowPunct/>
        <w:autoSpaceDE/>
        <w:autoSpaceDN/>
        <w:adjustRightInd/>
        <w:spacing w:after="0" w:line="256" w:lineRule="auto"/>
        <w:contextualSpacing/>
        <w:textAlignment w:val="auto"/>
        <w:rPr>
          <w:rFonts w:ascii="Times" w:eastAsia="MS Mincho" w:hAnsi="Times"/>
          <w:lang w:eastAsia="x-none"/>
        </w:rPr>
      </w:pPr>
      <w:r w:rsidRPr="002B4301">
        <w:rPr>
          <w:rFonts w:ascii="Times" w:eastAsia="MS Mincho" w:hAnsi="Times"/>
          <w:lang w:eastAsia="x-none"/>
        </w:rPr>
        <w:t>LMF (network)-initiated request of on-demand DL PRS transmission</w:t>
      </w:r>
    </w:p>
    <w:p w14:paraId="7D86FA4C" w14:textId="77777777" w:rsidR="002B4301" w:rsidRPr="002B4301" w:rsidRDefault="002B4301" w:rsidP="002B4301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en-US"/>
        </w:rPr>
      </w:pPr>
      <w:r w:rsidRPr="002B4301">
        <w:rPr>
          <w:rFonts w:ascii="Times" w:eastAsia="Batang" w:hAnsi="Times"/>
          <w:szCs w:val="24"/>
          <w:lang w:eastAsia="en-US"/>
        </w:rPr>
        <w:t>Above enhancements are recommended for both DL and DL+UL positioning methods and both UE-based and UE-assisted positioning solutions.</w:t>
      </w:r>
    </w:p>
    <w:p w14:paraId="44B9A467" w14:textId="77777777" w:rsidR="00845123" w:rsidRDefault="00845123" w:rsidP="002B4301"/>
    <w:p w14:paraId="0AFBA2EC" w14:textId="77777777" w:rsidR="00433F58" w:rsidRDefault="00433F58" w:rsidP="00433F58">
      <w:pPr>
        <w:pStyle w:val="Heading1"/>
      </w:pPr>
      <w:r>
        <w:t>3</w:t>
      </w:r>
      <w:r>
        <w:tab/>
        <w:t>On Demand PRS</w:t>
      </w:r>
    </w:p>
    <w:p w14:paraId="64960D42" w14:textId="77777777" w:rsidR="00433F58" w:rsidRDefault="00433F58" w:rsidP="00433F58">
      <w:pPr>
        <w:pStyle w:val="Heading2"/>
      </w:pPr>
      <w:r>
        <w:t>3.1</w:t>
      </w:r>
      <w:r>
        <w:tab/>
        <w:t>Objective</w:t>
      </w:r>
    </w:p>
    <w:p w14:paraId="11C2910E" w14:textId="2BB565DE" w:rsidR="007070F0" w:rsidRDefault="00433F58" w:rsidP="00433F58">
      <w:r>
        <w:t>The SID</w:t>
      </w:r>
      <w:r w:rsidR="00C00F3F">
        <w:t xml:space="preserve"> </w:t>
      </w:r>
      <w:r>
        <w:t xml:space="preserve">[1] has different objectives such as RS overhead reduction, latency reduction etc. </w:t>
      </w:r>
    </w:p>
    <w:p w14:paraId="60186C9C" w14:textId="77777777" w:rsidR="007070F0" w:rsidRDefault="007070F0" w:rsidP="007070F0">
      <w:pPr>
        <w:numPr>
          <w:ilvl w:val="0"/>
          <w:numId w:val="25"/>
        </w:numPr>
        <w:ind w:right="-99"/>
        <w:textAlignment w:val="auto"/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Study enhancements and solutions necessary to support the high accuracy (horizontal and vertical), low latency, network efficiency (scalability, </w:t>
      </w:r>
      <w:r w:rsidRPr="007070F0">
        <w:rPr>
          <w:rFonts w:eastAsia="SimSun"/>
          <w:highlight w:val="yellow"/>
          <w:lang w:val="en-US"/>
        </w:rPr>
        <w:t>RS overhead</w:t>
      </w:r>
      <w:r>
        <w:rPr>
          <w:rFonts w:eastAsia="SimSun"/>
          <w:lang w:val="en-US"/>
        </w:rPr>
        <w:t xml:space="preserve">, etc.), and device efficiency (power consumption, complexity, etc.) </w:t>
      </w:r>
      <w:r>
        <w:rPr>
          <w:rFonts w:eastAsia="SimSun"/>
          <w:lang w:val="en-US"/>
        </w:rPr>
        <w:lastRenderedPageBreak/>
        <w:t>requirements for commercial uses cases (incl. general commercial use cases and specifically (I)IoT use cases as exemplified in section 3 above (Justification)):</w:t>
      </w:r>
    </w:p>
    <w:p w14:paraId="5EE38E66" w14:textId="77777777" w:rsidR="007070F0" w:rsidRDefault="007070F0" w:rsidP="007070F0">
      <w:pPr>
        <w:numPr>
          <w:ilvl w:val="1"/>
          <w:numId w:val="25"/>
        </w:numPr>
        <w:ind w:right="-99"/>
        <w:textAlignment w:val="auto"/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Identify and evaluate positioning techniques, DL/UL positioning reference signals, </w:t>
      </w:r>
      <w:proofErr w:type="spellStart"/>
      <w:r>
        <w:rPr>
          <w:rFonts w:eastAsia="SimSun"/>
          <w:lang w:val="en-US"/>
        </w:rPr>
        <w:t>signalling</w:t>
      </w:r>
      <w:proofErr w:type="spellEnd"/>
      <w:r>
        <w:rPr>
          <w:rFonts w:eastAsia="SimSun"/>
          <w:lang w:val="en-US"/>
        </w:rPr>
        <w:t xml:space="preserve"> and procedures </w:t>
      </w:r>
      <w:r>
        <w:rPr>
          <w:lang w:val="en-US"/>
        </w:rPr>
        <w:t xml:space="preserve">for </w:t>
      </w:r>
      <w:r w:rsidRPr="007070F0">
        <w:rPr>
          <w:highlight w:val="yellow"/>
        </w:rPr>
        <w:t xml:space="preserve">improved accuracy, </w:t>
      </w:r>
      <w:r w:rsidRPr="007070F0">
        <w:rPr>
          <w:highlight w:val="yellow"/>
          <w:lang w:val="en-US"/>
        </w:rPr>
        <w:t xml:space="preserve">reduced </w:t>
      </w:r>
      <w:r w:rsidRPr="007070F0">
        <w:rPr>
          <w:highlight w:val="yellow"/>
        </w:rPr>
        <w:t>latency,</w:t>
      </w:r>
      <w:r w:rsidRPr="007070F0">
        <w:rPr>
          <w:rFonts w:eastAsia="SimSun"/>
          <w:highlight w:val="yellow"/>
          <w:lang w:val="en-US"/>
        </w:rPr>
        <w:t xml:space="preserve"> network efficiency, and device efficiency</w:t>
      </w:r>
      <w:r>
        <w:t>.</w:t>
      </w:r>
      <w:r>
        <w:rPr>
          <w:rFonts w:eastAsia="SimSun"/>
          <w:lang w:val="en-US"/>
        </w:rPr>
        <w:br/>
        <w:t>Enhancements to Rel-16 positioning techniques, if they meet the requirements, will be prioritized, and new techniques will not be considered in this case. [RAN1, RAN2]</w:t>
      </w:r>
    </w:p>
    <w:p w14:paraId="166BE2CB" w14:textId="77777777" w:rsidR="00B9440C" w:rsidRDefault="00B9440C" w:rsidP="00433F58"/>
    <w:p w14:paraId="6B878B7E" w14:textId="45F656C7" w:rsidR="00433F58" w:rsidRDefault="00433F58" w:rsidP="00433F58">
      <w:r>
        <w:t>Please describe what would be the objective that “on Demand PRS” should aim to fulfil (</w:t>
      </w:r>
      <w:r w:rsidRPr="00433F58">
        <w:rPr>
          <w:i/>
        </w:rPr>
        <w:t>from your perspective</w:t>
      </w:r>
      <w:r>
        <w:t>). Please also explain in brief (Abstract) as how this can be achieved from the solution</w:t>
      </w:r>
      <w:r w:rsidR="007070F0">
        <w:t>/signalling</w:t>
      </w:r>
      <w:r>
        <w:t xml:space="preserve"> that is envisioned</w:t>
      </w:r>
      <w:r w:rsidR="00613874">
        <w:t xml:space="preserve"> (</w:t>
      </w:r>
      <w:r w:rsidR="00613874">
        <w:rPr>
          <w:i/>
        </w:rPr>
        <w:t>by</w:t>
      </w:r>
      <w:r w:rsidR="00613874" w:rsidRPr="00433F58">
        <w:rPr>
          <w:i/>
        </w:rPr>
        <w:t xml:space="preserve"> you</w:t>
      </w:r>
      <w:r w:rsidR="00613874">
        <w:t>)</w:t>
      </w:r>
      <w:r>
        <w:t>.</w:t>
      </w:r>
    </w:p>
    <w:p w14:paraId="790A85DE" w14:textId="77777777" w:rsidR="00C851AE" w:rsidRDefault="00C851AE" w:rsidP="00C851AE">
      <w:pPr>
        <w:rPr>
          <w:b/>
          <w:bCs/>
        </w:rPr>
      </w:pPr>
      <w:r w:rsidRPr="00F04E63">
        <w:rPr>
          <w:b/>
          <w:bCs/>
        </w:rPr>
        <w:t xml:space="preserve">Companies are invited to </w:t>
      </w:r>
      <w:r>
        <w:rPr>
          <w:b/>
          <w:bCs/>
        </w:rPr>
        <w:t>provide their view</w:t>
      </w:r>
    </w:p>
    <w:p w14:paraId="23BE9D45" w14:textId="17501633" w:rsidR="00C851AE" w:rsidRPr="00C851AE" w:rsidRDefault="00C851AE" w:rsidP="00C851AE">
      <w:pPr>
        <w:rPr>
          <w:b/>
        </w:rPr>
      </w:pPr>
      <w:r w:rsidRPr="00C851AE">
        <w:rPr>
          <w:b/>
        </w:rPr>
        <w:t xml:space="preserve">Please explain the objective </w:t>
      </w:r>
      <w:r>
        <w:rPr>
          <w:b/>
        </w:rPr>
        <w:t>and solution/signalling abstract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5779"/>
      </w:tblGrid>
      <w:tr w:rsidR="00C851AE" w14:paraId="3F459FA4" w14:textId="77777777" w:rsidTr="00A772A0">
        <w:tc>
          <w:tcPr>
            <w:tcW w:w="1668" w:type="dxa"/>
            <w:shd w:val="clear" w:color="auto" w:fill="auto"/>
          </w:tcPr>
          <w:p w14:paraId="4BB650B6" w14:textId="77777777" w:rsidR="00C851AE" w:rsidRDefault="00C851AE" w:rsidP="00A772A0">
            <w:r>
              <w:t>Company</w:t>
            </w:r>
          </w:p>
        </w:tc>
        <w:tc>
          <w:tcPr>
            <w:tcW w:w="1984" w:type="dxa"/>
          </w:tcPr>
          <w:p w14:paraId="2C43459D" w14:textId="20847660" w:rsidR="00C851AE" w:rsidRDefault="00C851AE" w:rsidP="00A772A0">
            <w:r>
              <w:t>Objective</w:t>
            </w:r>
          </w:p>
        </w:tc>
        <w:tc>
          <w:tcPr>
            <w:tcW w:w="5779" w:type="dxa"/>
            <w:shd w:val="clear" w:color="auto" w:fill="auto"/>
          </w:tcPr>
          <w:p w14:paraId="2BD2564D" w14:textId="0B3CBF95" w:rsidR="00C851AE" w:rsidRDefault="00C851AE" w:rsidP="00A772A0">
            <w:r>
              <w:t>Abstract of Solution/Signalling</w:t>
            </w:r>
          </w:p>
        </w:tc>
      </w:tr>
      <w:tr w:rsidR="00C851AE" w14:paraId="2E0FB3D0" w14:textId="77777777" w:rsidTr="00A772A0">
        <w:tc>
          <w:tcPr>
            <w:tcW w:w="1668" w:type="dxa"/>
            <w:shd w:val="clear" w:color="auto" w:fill="auto"/>
          </w:tcPr>
          <w:p w14:paraId="6D0A1DFB" w14:textId="66EA7EF0" w:rsidR="00C851AE" w:rsidRPr="00F32405" w:rsidRDefault="00997E0A" w:rsidP="00A772A0">
            <w:r w:rsidRPr="00F32405">
              <w:rPr>
                <w:rFonts w:eastAsia="SimSun"/>
                <w:noProof/>
                <w:lang w:eastAsia="zh-CN"/>
              </w:rPr>
              <w:t>Huawei/HiSilicon</w:t>
            </w:r>
          </w:p>
        </w:tc>
        <w:tc>
          <w:tcPr>
            <w:tcW w:w="1984" w:type="dxa"/>
          </w:tcPr>
          <w:p w14:paraId="382D2A5C" w14:textId="6AE8561C" w:rsidR="00C851AE" w:rsidRPr="00F32405" w:rsidRDefault="00F32405" w:rsidP="00F32405">
            <w:pPr>
              <w:rPr>
                <w:lang w:eastAsia="zh-CN"/>
              </w:rPr>
            </w:pPr>
            <w:r w:rsidRPr="00F32405">
              <w:rPr>
                <w:lang w:eastAsia="zh-CN"/>
              </w:rPr>
              <w:t>All</w:t>
            </w:r>
          </w:p>
        </w:tc>
        <w:tc>
          <w:tcPr>
            <w:tcW w:w="5779" w:type="dxa"/>
            <w:shd w:val="clear" w:color="auto" w:fill="auto"/>
          </w:tcPr>
          <w:p w14:paraId="115B502A" w14:textId="71227491" w:rsidR="001C7902" w:rsidRPr="000C246A" w:rsidRDefault="002A3DAA" w:rsidP="00F83A7E">
            <w:pPr>
              <w:pStyle w:val="ListParagraph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pecify support for on-demand PRS</w:t>
            </w:r>
            <w:r w:rsidR="00D912DC">
              <w:rPr>
                <w:rFonts w:eastAsiaTheme="minorEastAsia"/>
                <w:lang w:eastAsia="zh-CN"/>
              </w:rPr>
              <w:t xml:space="preserve"> </w:t>
            </w:r>
            <w:r w:rsidR="00D912DC" w:rsidRPr="00D912DC">
              <w:rPr>
                <w:rFonts w:eastAsiaTheme="minorEastAsia"/>
                <w:lang w:eastAsia="zh-CN"/>
              </w:rPr>
              <w:t>for both DL and DL+UL positioning methods and both UE-based and UE-assisted positioning solutions</w:t>
            </w:r>
          </w:p>
          <w:p w14:paraId="2C1558F8" w14:textId="0CA8E791" w:rsidR="000C246A" w:rsidRPr="000C246A" w:rsidRDefault="000C246A" w:rsidP="00F83A7E">
            <w:pPr>
              <w:pStyle w:val="ListParagraph"/>
              <w:numPr>
                <w:ilvl w:val="1"/>
                <w:numId w:val="33"/>
              </w:numPr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ime-domain characteristics of </w:t>
            </w:r>
            <w:r w:rsidR="008A203F">
              <w:rPr>
                <w:rFonts w:eastAsiaTheme="minorEastAsia" w:hint="eastAsia"/>
                <w:lang w:eastAsia="zh-CN"/>
              </w:rPr>
              <w:t>PRS</w:t>
            </w:r>
            <w:r>
              <w:rPr>
                <w:rFonts w:eastAsiaTheme="minorEastAsia"/>
                <w:lang w:eastAsia="zh-CN"/>
              </w:rPr>
              <w:t xml:space="preserve"> resource (e.g</w:t>
            </w:r>
            <w:r w:rsidR="00050035">
              <w:rPr>
                <w:rFonts w:eastAsiaTheme="minorEastAsia"/>
                <w:lang w:eastAsia="zh-CN"/>
              </w:rPr>
              <w:t>.</w:t>
            </w:r>
            <w:r>
              <w:rPr>
                <w:rFonts w:eastAsiaTheme="minorEastAsia"/>
                <w:lang w:eastAsia="zh-CN"/>
              </w:rPr>
              <w:t>, periodic, semi-persistent, aperiodic PRS resource)</w:t>
            </w:r>
            <w:r w:rsidR="008A203F">
              <w:rPr>
                <w:rFonts w:eastAsiaTheme="minorEastAsia"/>
                <w:lang w:eastAsia="zh-CN"/>
              </w:rPr>
              <w:t>, CA/DC configuration</w:t>
            </w:r>
            <w:r w:rsidR="00A12CFC">
              <w:rPr>
                <w:rFonts w:eastAsiaTheme="minorEastAsia"/>
                <w:lang w:eastAsia="zh-CN"/>
              </w:rPr>
              <w:t xml:space="preserve"> [RAN1, RAN2]</w:t>
            </w:r>
          </w:p>
          <w:p w14:paraId="186B81BB" w14:textId="72A58B77" w:rsidR="000C246A" w:rsidRPr="00F83A7E" w:rsidRDefault="00A12CFC" w:rsidP="00F83A7E">
            <w:pPr>
              <w:pStyle w:val="ListParagraph"/>
              <w:numPr>
                <w:ilvl w:val="1"/>
                <w:numId w:val="33"/>
              </w:numPr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U</w:t>
            </w:r>
            <w:r>
              <w:rPr>
                <w:rFonts w:eastAsiaTheme="minorEastAsia"/>
                <w:lang w:eastAsia="zh-CN"/>
              </w:rPr>
              <w:t>E and network</w:t>
            </w:r>
            <w:r w:rsidR="001E39E4">
              <w:rPr>
                <w:rFonts w:eastAsiaTheme="minorEastAsia"/>
                <w:lang w:eastAsia="zh-CN"/>
              </w:rPr>
              <w:t>-initiated</w:t>
            </w:r>
            <w:r>
              <w:rPr>
                <w:rFonts w:eastAsiaTheme="minorEastAsia"/>
                <w:lang w:eastAsia="zh-CN"/>
              </w:rPr>
              <w:t xml:space="preserve"> operations for </w:t>
            </w:r>
            <w:r w:rsidR="00B25D62">
              <w:rPr>
                <w:rFonts w:eastAsiaTheme="minorEastAsia"/>
                <w:lang w:eastAsia="zh-CN"/>
              </w:rPr>
              <w:t xml:space="preserve">the </w:t>
            </w:r>
            <w:r>
              <w:rPr>
                <w:rFonts w:eastAsiaTheme="minorEastAsia"/>
                <w:lang w:eastAsia="zh-CN"/>
              </w:rPr>
              <w:t xml:space="preserve">support of on-demand PRS [RAN2, RAN3] </w:t>
            </w:r>
          </w:p>
          <w:p w14:paraId="37BECEC9" w14:textId="76D19620" w:rsidR="00CD5787" w:rsidRPr="00F32405" w:rsidRDefault="00CD5787" w:rsidP="00EB7E91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MS Gothic" w:hAnsi="Times New Roman"/>
                <w:sz w:val="20"/>
                <w:szCs w:val="20"/>
              </w:rPr>
            </w:pPr>
          </w:p>
        </w:tc>
      </w:tr>
      <w:tr w:rsidR="00C851AE" w14:paraId="2827001A" w14:textId="77777777" w:rsidTr="00A772A0">
        <w:tc>
          <w:tcPr>
            <w:tcW w:w="1668" w:type="dxa"/>
            <w:shd w:val="clear" w:color="auto" w:fill="auto"/>
          </w:tcPr>
          <w:p w14:paraId="2B71EE48" w14:textId="01FEB830" w:rsidR="00C851AE" w:rsidRDefault="00072EC1" w:rsidP="00A772A0">
            <w:pPr>
              <w:rPr>
                <w:lang w:eastAsia="zh-CN"/>
              </w:rPr>
            </w:pPr>
            <w:ins w:id="1" w:author="OPPO (Qianxi)" w:date="2020-12-09T21:12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1984" w:type="dxa"/>
          </w:tcPr>
          <w:p w14:paraId="4CCF1114" w14:textId="5E3DE180" w:rsidR="00C851AE" w:rsidRDefault="00E143DD" w:rsidP="00A772A0">
            <w:pPr>
              <w:rPr>
                <w:lang w:eastAsia="zh-CN"/>
              </w:rPr>
            </w:pPr>
            <w:ins w:id="2" w:author="OPPO (Qianxi)" w:date="2020-12-09T21:14:00Z">
              <w:r>
                <w:rPr>
                  <w:lang w:eastAsia="zh-CN"/>
                </w:rPr>
                <w:t xml:space="preserve">Network efficiency, </w:t>
              </w:r>
            </w:ins>
            <w:ins w:id="3" w:author="OPPO (Qianxi)" w:date="2020-12-09T21:15:00Z">
              <w:r>
                <w:rPr>
                  <w:lang w:eastAsia="zh-CN"/>
                </w:rPr>
                <w:t>accuracy</w:t>
              </w:r>
            </w:ins>
            <w:ins w:id="4" w:author="OPPO (Qianxi)" w:date="2020-12-10T11:56:00Z">
              <w:r w:rsidR="00714729">
                <w:rPr>
                  <w:rFonts w:hint="eastAsia"/>
                  <w:lang w:eastAsia="zh-CN"/>
                </w:rPr>
                <w:t>，</w:t>
              </w:r>
              <w:r w:rsidR="00714729">
                <w:rPr>
                  <w:rFonts w:hint="eastAsia"/>
                  <w:lang w:eastAsia="zh-CN"/>
                </w:rPr>
                <w:t>a</w:t>
              </w:r>
              <w:r w:rsidR="00714729">
                <w:rPr>
                  <w:lang w:eastAsia="zh-CN"/>
                </w:rPr>
                <w:t>nd latency reduction</w:t>
              </w:r>
            </w:ins>
          </w:p>
        </w:tc>
        <w:tc>
          <w:tcPr>
            <w:tcW w:w="5779" w:type="dxa"/>
            <w:shd w:val="clear" w:color="auto" w:fill="auto"/>
          </w:tcPr>
          <w:p w14:paraId="68C8312C" w14:textId="77777777" w:rsidR="00C851AE" w:rsidRPr="002F524A" w:rsidRDefault="00E143DD" w:rsidP="00E143DD">
            <w:pPr>
              <w:pStyle w:val="ListParagraph"/>
              <w:framePr w:wrap="notBeside" w:vAnchor="page" w:hAnchor="margin" w:xAlign="center" w:y="6805"/>
              <w:widowControl w:val="0"/>
              <w:numPr>
                <w:ilvl w:val="0"/>
                <w:numId w:val="38"/>
              </w:numPr>
              <w:rPr>
                <w:ins w:id="5" w:author="OPPO (Qianxi)" w:date="2020-12-09T21:16:00Z"/>
                <w:lang w:eastAsia="zh-CN"/>
              </w:rPr>
            </w:pPr>
            <w:ins w:id="6" w:author="OPPO (Qianxi)" w:date="2020-12-09T21:15:00Z">
              <w:r>
                <w:rPr>
                  <w:rFonts w:eastAsiaTheme="minorEastAsia"/>
                  <w:lang w:eastAsia="zh-CN"/>
                </w:rPr>
                <w:t>For network efficiency, on-demand PRS helps to avoid unnecessary PRS transmission, so that reduce RS overhead</w:t>
              </w:r>
            </w:ins>
            <w:ins w:id="7" w:author="OPPO (Qianxi)" w:date="2020-12-09T21:16:00Z">
              <w:r>
                <w:rPr>
                  <w:rFonts w:eastAsiaTheme="minorEastAsia"/>
                  <w:lang w:eastAsia="zh-CN"/>
                </w:rPr>
                <w:t>;</w:t>
              </w:r>
            </w:ins>
          </w:p>
          <w:p w14:paraId="71B45BF9" w14:textId="77777777" w:rsidR="00E143DD" w:rsidRPr="002F524A" w:rsidRDefault="00E143DD">
            <w:pPr>
              <w:pStyle w:val="ListParagraph"/>
              <w:framePr w:wrap="notBeside" w:vAnchor="page" w:hAnchor="margin" w:xAlign="center" w:y="6805"/>
              <w:widowControl w:val="0"/>
              <w:numPr>
                <w:ilvl w:val="0"/>
                <w:numId w:val="38"/>
              </w:numPr>
              <w:rPr>
                <w:ins w:id="8" w:author="OPPO (Qianxi)" w:date="2020-12-10T11:56:00Z"/>
                <w:lang w:eastAsia="zh-CN"/>
              </w:rPr>
            </w:pPr>
            <w:ins w:id="9" w:author="OPPO (Qianxi)" w:date="2020-12-09T21:16:00Z">
              <w:r>
                <w:rPr>
                  <w:rFonts w:eastAsiaTheme="minorEastAsia" w:hint="eastAsia"/>
                  <w:lang w:eastAsia="zh-CN"/>
                </w:rPr>
                <w:t>F</w:t>
              </w:r>
              <w:r>
                <w:rPr>
                  <w:rFonts w:eastAsiaTheme="minorEastAsia"/>
                  <w:lang w:eastAsia="zh-CN"/>
                </w:rPr>
                <w:t>or accuracy, on-demand PRS helps to adjust PRS transmission in a UE-oriented manner, so that to improve the accuracy finally.</w:t>
              </w:r>
            </w:ins>
          </w:p>
          <w:p w14:paraId="3ECF0CB3" w14:textId="0E410CC8" w:rsidR="00714729" w:rsidRPr="00EB7E91" w:rsidRDefault="00714729" w:rsidP="002F524A">
            <w:pPr>
              <w:pStyle w:val="ListParagraph"/>
              <w:numPr>
                <w:ilvl w:val="0"/>
                <w:numId w:val="38"/>
              </w:numPr>
              <w:rPr>
                <w:noProof/>
                <w:lang w:eastAsia="zh-CN"/>
              </w:rPr>
            </w:pPr>
            <w:ins w:id="10" w:author="OPPO (Qianxi)" w:date="2020-12-10T11:56:00Z">
              <w:r>
                <w:rPr>
                  <w:rFonts w:eastAsiaTheme="minorEastAsia" w:hint="eastAsia"/>
                  <w:lang w:eastAsia="zh-CN"/>
                </w:rPr>
                <w:t>F</w:t>
              </w:r>
              <w:r>
                <w:rPr>
                  <w:rFonts w:eastAsiaTheme="minorEastAsia"/>
                  <w:lang w:eastAsia="zh-CN"/>
                </w:rPr>
                <w:t xml:space="preserve">or latency, </w:t>
              </w:r>
              <w:r w:rsidRPr="00714729">
                <w:rPr>
                  <w:rFonts w:eastAsiaTheme="minorEastAsia"/>
                  <w:lang w:eastAsia="zh-CN"/>
                </w:rPr>
                <w:t>UE may need less time for sufficient measurement occasions to meet some requirement if on-demand PRS is supported</w:t>
              </w:r>
            </w:ins>
          </w:p>
        </w:tc>
      </w:tr>
      <w:tr w:rsidR="00730B26" w14:paraId="70016FC4" w14:textId="77777777" w:rsidTr="00A772A0">
        <w:tc>
          <w:tcPr>
            <w:tcW w:w="1668" w:type="dxa"/>
            <w:shd w:val="clear" w:color="auto" w:fill="auto"/>
          </w:tcPr>
          <w:p w14:paraId="7B3BAD73" w14:textId="020F64ED" w:rsidR="00730B26" w:rsidRDefault="00730B26" w:rsidP="00730B26">
            <w:r>
              <w:t>Qualcomm</w:t>
            </w:r>
          </w:p>
        </w:tc>
        <w:tc>
          <w:tcPr>
            <w:tcW w:w="1984" w:type="dxa"/>
          </w:tcPr>
          <w:p w14:paraId="239F8163" w14:textId="77777777" w:rsidR="00730B26" w:rsidRDefault="00730B26" w:rsidP="00730B26">
            <w:pPr>
              <w:spacing w:after="0"/>
            </w:pPr>
            <w:r>
              <w:t>Efficiency</w:t>
            </w:r>
          </w:p>
          <w:p w14:paraId="393369AA" w14:textId="77777777" w:rsidR="00730B26" w:rsidRDefault="00730B26" w:rsidP="00730B26">
            <w:pPr>
              <w:spacing w:after="0"/>
            </w:pPr>
            <w:r>
              <w:t>Latency</w:t>
            </w:r>
          </w:p>
          <w:p w14:paraId="3B7A03F9" w14:textId="0469802B" w:rsidR="00730B26" w:rsidRDefault="00730B26" w:rsidP="00730B26">
            <w:r>
              <w:t>Accuracy</w:t>
            </w:r>
          </w:p>
        </w:tc>
        <w:tc>
          <w:tcPr>
            <w:tcW w:w="5779" w:type="dxa"/>
            <w:shd w:val="clear" w:color="auto" w:fill="auto"/>
          </w:tcPr>
          <w:p w14:paraId="5E66AA31" w14:textId="77777777" w:rsidR="00730B26" w:rsidRDefault="00730B26" w:rsidP="00730B26">
            <w:pPr>
              <w:spacing w:after="0"/>
            </w:pPr>
            <w:r>
              <w:t>Efficiency:</w:t>
            </w:r>
          </w:p>
          <w:p w14:paraId="239BF8F6" w14:textId="77777777" w:rsidR="00730B26" w:rsidRDefault="00730B26" w:rsidP="00730B26">
            <w:pPr>
              <w:spacing w:after="0"/>
            </w:pPr>
            <w:r>
              <w:t>On-demand DL-PRS avoids u</w:t>
            </w:r>
            <w:r w:rsidRPr="005B4A33">
              <w:t>nnecessary overhead, waste of energy, etc. in the case that no UE positioning is required during a particular time or in a particular area of a network. In case of beamformed DL-PRS, DL-PRS transmission in all beam sweeping directions may result in an unnecessary transmission of DL-PRSs.</w:t>
            </w:r>
          </w:p>
          <w:p w14:paraId="31AAC312" w14:textId="77777777" w:rsidR="00730B26" w:rsidRDefault="00730B26" w:rsidP="00730B26">
            <w:pPr>
              <w:spacing w:after="0"/>
            </w:pPr>
            <w:r>
              <w:t>Latency:</w:t>
            </w:r>
          </w:p>
          <w:p w14:paraId="7F0A4ADF" w14:textId="77777777" w:rsidR="00730B26" w:rsidRDefault="00730B26" w:rsidP="00730B26">
            <w:pPr>
              <w:spacing w:after="0"/>
            </w:pPr>
            <w:r>
              <w:t>The current DL-PRS configuration may not be sufficient to meet the response time requirements of the LCS client; e.g., may have a too large periodicity.</w:t>
            </w:r>
          </w:p>
          <w:p w14:paraId="48E75C33" w14:textId="77777777" w:rsidR="00730B26" w:rsidRDefault="00730B26" w:rsidP="00730B26">
            <w:pPr>
              <w:spacing w:after="0"/>
            </w:pPr>
            <w:r>
              <w:t>Accuracy:</w:t>
            </w:r>
          </w:p>
          <w:p w14:paraId="6EC8EEDC" w14:textId="77777777" w:rsidR="00730B26" w:rsidRDefault="00730B26" w:rsidP="00730B26">
            <w:pPr>
              <w:spacing w:after="0"/>
            </w:pPr>
            <w:r w:rsidRPr="00DE5C53">
              <w:t xml:space="preserve">The current DL-PRS configuration may not be sufficient to meet the </w:t>
            </w:r>
            <w:r>
              <w:t>accuracy</w:t>
            </w:r>
            <w:r w:rsidRPr="00DE5C53">
              <w:t xml:space="preserve"> requirements of the LCS client; e.g., may have a too </w:t>
            </w:r>
            <w:r>
              <w:t xml:space="preserve">small bandwidth, too few repetitions, </w:t>
            </w:r>
            <w:proofErr w:type="gramStart"/>
            <w:r>
              <w:t>etc.</w:t>
            </w:r>
            <w:r w:rsidRPr="00DE5C53">
              <w:t>.</w:t>
            </w:r>
            <w:proofErr w:type="gramEnd"/>
          </w:p>
          <w:p w14:paraId="2D806210" w14:textId="77777777" w:rsidR="00730B26" w:rsidRDefault="00730B26" w:rsidP="00730B26">
            <w:pPr>
              <w:spacing w:after="0"/>
            </w:pPr>
          </w:p>
          <w:p w14:paraId="52F73036" w14:textId="313EC845" w:rsidR="00730B26" w:rsidRDefault="00730B26" w:rsidP="00730B26">
            <w:r>
              <w:t xml:space="preserve">The LMF and UE should be able to recommend the desired parameters of the DL-PRS configuration including a desired </w:t>
            </w:r>
            <w:r w:rsidRPr="00184E09">
              <w:t xml:space="preserve">DL-PRS bandwidth, a </w:t>
            </w:r>
            <w:r>
              <w:t>number and</w:t>
            </w:r>
            <w:r w:rsidRPr="00184E09">
              <w:t xml:space="preserve"> duration of DL-PRS positioning occasions,</w:t>
            </w:r>
            <w:r>
              <w:t xml:space="preserve"> </w:t>
            </w:r>
            <w:r w:rsidRPr="00184E09">
              <w:t>frequenc</w:t>
            </w:r>
            <w:r>
              <w:t>y and bandwidth</w:t>
            </w:r>
            <w:r w:rsidRPr="00184E09">
              <w:t xml:space="preserve">, </w:t>
            </w:r>
            <w:r>
              <w:t>periodicity, desired</w:t>
            </w:r>
            <w:r w:rsidRPr="00184E09">
              <w:t xml:space="preserve"> directional DL-PRS beams</w:t>
            </w:r>
            <w:r>
              <w:t>, etc.</w:t>
            </w:r>
          </w:p>
        </w:tc>
      </w:tr>
      <w:tr w:rsidR="00730B26" w14:paraId="61122296" w14:textId="77777777" w:rsidTr="00A772A0">
        <w:tc>
          <w:tcPr>
            <w:tcW w:w="1668" w:type="dxa"/>
            <w:shd w:val="clear" w:color="auto" w:fill="auto"/>
          </w:tcPr>
          <w:p w14:paraId="02299E7B" w14:textId="6563C201" w:rsidR="00730B26" w:rsidRDefault="00EE4EAC" w:rsidP="00730B2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984" w:type="dxa"/>
          </w:tcPr>
          <w:p w14:paraId="37B89770" w14:textId="77777777" w:rsidR="00730B26" w:rsidRDefault="00EE4EAC" w:rsidP="00730B2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etwork efficiency</w:t>
            </w:r>
          </w:p>
          <w:p w14:paraId="3CBDEFAF" w14:textId="77777777" w:rsidR="00EE4EAC" w:rsidRDefault="00EE4EAC" w:rsidP="00EE4EAC">
            <w:pPr>
              <w:spacing w:after="0"/>
            </w:pPr>
            <w:r>
              <w:lastRenderedPageBreak/>
              <w:t>Latency</w:t>
            </w:r>
          </w:p>
          <w:p w14:paraId="11B173EF" w14:textId="1E7AE762" w:rsidR="00EE4EAC" w:rsidRDefault="00670FBB" w:rsidP="00730B26">
            <w:r w:rsidRPr="00670FBB">
              <w:t>Accuracy</w:t>
            </w:r>
          </w:p>
        </w:tc>
        <w:tc>
          <w:tcPr>
            <w:tcW w:w="5779" w:type="dxa"/>
            <w:shd w:val="clear" w:color="auto" w:fill="auto"/>
          </w:tcPr>
          <w:p w14:paraId="0044B8F0" w14:textId="7B6991C0" w:rsidR="00730B26" w:rsidRDefault="001C104F" w:rsidP="001C104F">
            <w:r>
              <w:rPr>
                <w:rFonts w:hint="eastAsia"/>
                <w:lang w:eastAsia="zh-CN"/>
              </w:rPr>
              <w:lastRenderedPageBreak/>
              <w:t>1.</w:t>
            </w:r>
            <w:r w:rsidR="00EE4EAC" w:rsidRPr="00EE4EAC">
              <w:rPr>
                <w:rFonts w:hint="eastAsia"/>
              </w:rPr>
              <w:t>UE-initiated</w:t>
            </w:r>
            <w:r w:rsidR="00EE4EAC" w:rsidRPr="00EE4EAC">
              <w:t xml:space="preserve"> request of</w:t>
            </w:r>
            <w:r w:rsidR="00EE4EAC" w:rsidRPr="00EE4EAC">
              <w:rPr>
                <w:rFonts w:hint="eastAsia"/>
              </w:rPr>
              <w:t xml:space="preserve"> on-demand DL PRS</w:t>
            </w:r>
            <w:r w:rsidR="00EE4EAC" w:rsidRPr="00EE4EAC">
              <w:t xml:space="preserve"> transmission</w:t>
            </w:r>
          </w:p>
          <w:p w14:paraId="507A7AD3" w14:textId="0D615F41" w:rsidR="00EE4EAC" w:rsidRDefault="00EE4EAC" w:rsidP="00B0773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 xml:space="preserve">On-demand </w:t>
            </w:r>
            <w:r w:rsidRPr="00EE4EAC">
              <w:rPr>
                <w:lang w:eastAsia="zh-CN"/>
              </w:rPr>
              <w:t>periodic</w:t>
            </w:r>
            <w:r w:rsidR="001C104F"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</w:rPr>
              <w:t>SPS/A-periodic DL PRS</w:t>
            </w:r>
            <w:r w:rsidR="001C104F">
              <w:rPr>
                <w:rFonts w:hint="eastAsia"/>
                <w:lang w:eastAsia="zh-CN"/>
              </w:rPr>
              <w:t xml:space="preserve"> helps improve network efficiency.</w:t>
            </w:r>
          </w:p>
          <w:p w14:paraId="5FCF8B2C" w14:textId="7A546140" w:rsidR="00670FBB" w:rsidRDefault="00670FBB" w:rsidP="00670FB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</w:t>
            </w:r>
            <w:r>
              <w:rPr>
                <w:rFonts w:hint="eastAsia"/>
              </w:rPr>
              <w:t>LMF</w:t>
            </w:r>
            <w:r w:rsidRPr="00670FBB">
              <w:rPr>
                <w:rFonts w:eastAsia="MS Mincho" w:hint="eastAsia"/>
              </w:rPr>
              <w:t>-</w:t>
            </w:r>
            <w:r w:rsidRPr="00670FBB">
              <w:rPr>
                <w:rFonts w:hint="eastAsia"/>
              </w:rPr>
              <w:t>initiated</w:t>
            </w:r>
            <w:r w:rsidRPr="00670FBB">
              <w:rPr>
                <w:rFonts w:eastAsia="MS Mincho" w:hint="eastAsia"/>
              </w:rPr>
              <w:t xml:space="preserve"> </w:t>
            </w:r>
            <w:r w:rsidRPr="00670FBB">
              <w:rPr>
                <w:rFonts w:eastAsia="MS Mincho"/>
              </w:rPr>
              <w:t xml:space="preserve">request of </w:t>
            </w:r>
            <w:r w:rsidRPr="00670FBB">
              <w:rPr>
                <w:rFonts w:eastAsia="MS Mincho" w:hint="eastAsia"/>
              </w:rPr>
              <w:t>on-demand DL PRS</w:t>
            </w:r>
            <w:r w:rsidRPr="00670FBB">
              <w:rPr>
                <w:rFonts w:eastAsia="MS Mincho"/>
              </w:rPr>
              <w:t xml:space="preserve"> transmission</w:t>
            </w:r>
          </w:p>
          <w:p w14:paraId="5FB9417C" w14:textId="7041D115" w:rsidR="00670FBB" w:rsidRPr="00670FBB" w:rsidRDefault="00670FBB" w:rsidP="00831B7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LMF may request on-demand DL PRS to </w:t>
            </w:r>
            <w:r w:rsidR="0056302A">
              <w:rPr>
                <w:rFonts w:hint="eastAsia"/>
                <w:lang w:eastAsia="zh-CN"/>
              </w:rPr>
              <w:t>gNB to improve the network efficiency.</w:t>
            </w:r>
            <w:r w:rsidR="009C3162">
              <w:rPr>
                <w:rFonts w:hint="eastAsia"/>
                <w:lang w:eastAsia="zh-CN"/>
              </w:rPr>
              <w:t xml:space="preserve"> Meanwhile on-demand PRS configuration </w:t>
            </w:r>
            <w:r w:rsidR="003F07C4">
              <w:rPr>
                <w:rFonts w:hint="eastAsia"/>
                <w:lang w:eastAsia="zh-CN"/>
              </w:rPr>
              <w:t xml:space="preserve">from LMF to gNB </w:t>
            </w:r>
            <w:r w:rsidR="009C3162">
              <w:rPr>
                <w:rFonts w:hint="eastAsia"/>
                <w:lang w:eastAsia="zh-CN"/>
              </w:rPr>
              <w:t>may also help improve the accuracy.</w:t>
            </w:r>
          </w:p>
        </w:tc>
      </w:tr>
      <w:tr w:rsidR="00730B26" w14:paraId="311740D4" w14:textId="77777777" w:rsidTr="00A772A0">
        <w:tc>
          <w:tcPr>
            <w:tcW w:w="1668" w:type="dxa"/>
            <w:shd w:val="clear" w:color="auto" w:fill="auto"/>
          </w:tcPr>
          <w:p w14:paraId="0FC5CDF4" w14:textId="77777777" w:rsidR="00730B26" w:rsidRDefault="00730B26" w:rsidP="00730B26"/>
        </w:tc>
        <w:tc>
          <w:tcPr>
            <w:tcW w:w="1984" w:type="dxa"/>
          </w:tcPr>
          <w:p w14:paraId="327ACDFA" w14:textId="77777777" w:rsidR="00730B26" w:rsidRDefault="00730B26" w:rsidP="00730B26"/>
        </w:tc>
        <w:tc>
          <w:tcPr>
            <w:tcW w:w="5779" w:type="dxa"/>
            <w:shd w:val="clear" w:color="auto" w:fill="auto"/>
          </w:tcPr>
          <w:p w14:paraId="2C3CBC79" w14:textId="77777777" w:rsidR="00730B26" w:rsidRDefault="00730B26" w:rsidP="00730B26"/>
        </w:tc>
      </w:tr>
    </w:tbl>
    <w:p w14:paraId="4E644DD3" w14:textId="77777777" w:rsidR="00C851AE" w:rsidRDefault="00C851AE" w:rsidP="00433F58"/>
    <w:p w14:paraId="64C24DF1" w14:textId="35671798" w:rsidR="00433F58" w:rsidRDefault="00433F58" w:rsidP="00433F58">
      <w:pPr>
        <w:pStyle w:val="Heading2"/>
      </w:pPr>
      <w:r>
        <w:t>3.2</w:t>
      </w:r>
      <w:r>
        <w:tab/>
        <w:t>UE</w:t>
      </w:r>
      <w:r w:rsidR="007070F0">
        <w:t>-</w:t>
      </w:r>
      <w:r w:rsidR="00E5542F">
        <w:t>i</w:t>
      </w:r>
      <w:r>
        <w:t>nitia</w:t>
      </w:r>
      <w:r w:rsidR="007070F0">
        <w:t>ted request</w:t>
      </w:r>
      <w:r w:rsidR="007E5198">
        <w:t xml:space="preserve"> for on-demand DL PRS</w:t>
      </w:r>
    </w:p>
    <w:p w14:paraId="0D350D64" w14:textId="69E02A6B" w:rsidR="00433F58" w:rsidRDefault="007070F0" w:rsidP="00433F58">
      <w:r>
        <w:t xml:space="preserve">From RAN1 </w:t>
      </w:r>
      <w:r w:rsidR="000C25A7">
        <w:t xml:space="preserve">physical layer </w:t>
      </w:r>
      <w:r>
        <w:t>perspective</w:t>
      </w:r>
      <w:r w:rsidR="009933D8">
        <w:t>, one of the agreements is as below</w:t>
      </w:r>
    </w:p>
    <w:p w14:paraId="2B0070C6" w14:textId="77777777" w:rsidR="007070F0" w:rsidRPr="002B4301" w:rsidRDefault="007070F0" w:rsidP="007070F0">
      <w:pPr>
        <w:numPr>
          <w:ilvl w:val="1"/>
          <w:numId w:val="24"/>
        </w:numPr>
        <w:overflowPunct/>
        <w:autoSpaceDE/>
        <w:autoSpaceDN/>
        <w:adjustRightInd/>
        <w:spacing w:after="0" w:line="256" w:lineRule="auto"/>
        <w:contextualSpacing/>
        <w:textAlignment w:val="auto"/>
        <w:rPr>
          <w:rFonts w:ascii="Times" w:eastAsia="MS Mincho" w:hAnsi="Times"/>
          <w:lang w:eastAsia="x-none"/>
        </w:rPr>
      </w:pPr>
      <w:r w:rsidRPr="002B4301">
        <w:rPr>
          <w:rFonts w:ascii="Times" w:eastAsia="MS Mincho" w:hAnsi="Times"/>
          <w:lang w:eastAsia="x-none"/>
        </w:rPr>
        <w:t>UE-initiated request of on-demand DL PRS transmission</w:t>
      </w:r>
    </w:p>
    <w:p w14:paraId="5D61DC4B" w14:textId="77777777" w:rsidR="009933D8" w:rsidRDefault="009933D8" w:rsidP="00433F58"/>
    <w:p w14:paraId="128DA016" w14:textId="760B82E5" w:rsidR="007070F0" w:rsidRDefault="009933D8" w:rsidP="00433F58">
      <w:r>
        <w:t>RAN2 need to further evaluate and decide whether it is feasible in terms of signalling.</w:t>
      </w:r>
    </w:p>
    <w:p w14:paraId="217BF205" w14:textId="4F00F2B1" w:rsidR="007070F0" w:rsidRDefault="007070F0" w:rsidP="00433F58">
      <w:r>
        <w:t>When it comes to UE</w:t>
      </w:r>
      <w:r w:rsidR="00880EF8">
        <w:t>-</w:t>
      </w:r>
      <w:r>
        <w:t>initiated</w:t>
      </w:r>
      <w:r w:rsidR="007E5198">
        <w:t xml:space="preserve"> request for on-demand PRS</w:t>
      </w:r>
      <w:r>
        <w:t>; there can be two different interpretations:</w:t>
      </w:r>
    </w:p>
    <w:p w14:paraId="44042D55" w14:textId="3A62F6D2" w:rsidR="007070F0" w:rsidRPr="00347DA5" w:rsidRDefault="00A17D13" w:rsidP="00807E36">
      <w:pPr>
        <w:pStyle w:val="ListParagraph"/>
        <w:numPr>
          <w:ilvl w:val="0"/>
          <w:numId w:val="28"/>
        </w:numPr>
      </w:pPr>
      <w:r w:rsidRPr="00347DA5">
        <w:rPr>
          <w:rFonts w:ascii="Times New Roman" w:eastAsia="Times New Roman" w:hAnsi="Times New Roman"/>
          <w:sz w:val="20"/>
          <w:szCs w:val="20"/>
          <w:lang w:val="en-GB" w:eastAsia="ja-JP"/>
        </w:rPr>
        <w:t>UE-</w:t>
      </w:r>
      <w:r w:rsidR="00880EF8">
        <w:rPr>
          <w:rFonts w:ascii="Times New Roman" w:eastAsia="Times New Roman" w:hAnsi="Times New Roman"/>
          <w:sz w:val="20"/>
          <w:szCs w:val="20"/>
          <w:lang w:val="en-GB" w:eastAsia="ja-JP"/>
        </w:rPr>
        <w:t>i</w:t>
      </w:r>
      <w:r w:rsidR="00880EF8" w:rsidRPr="00347DA5">
        <w:rPr>
          <w:rFonts w:ascii="Times New Roman" w:eastAsia="Times New Roman" w:hAnsi="Times New Roman"/>
          <w:sz w:val="20"/>
          <w:szCs w:val="20"/>
          <w:lang w:val="en-GB" w:eastAsia="ja-JP"/>
        </w:rPr>
        <w:t xml:space="preserve">nitiated </w:t>
      </w:r>
      <w:r w:rsidRPr="00347DA5">
        <w:rPr>
          <w:rFonts w:ascii="Times New Roman" w:eastAsia="Times New Roman" w:hAnsi="Times New Roman"/>
          <w:sz w:val="20"/>
          <w:szCs w:val="20"/>
          <w:lang w:val="en-GB" w:eastAsia="ja-JP"/>
        </w:rPr>
        <w:t>Request from Idle/Inactive similar to SI Request</w:t>
      </w:r>
    </w:p>
    <w:p w14:paraId="09FA0586" w14:textId="7E66C224" w:rsidR="00347DA5" w:rsidRPr="00807E36" w:rsidRDefault="00347DA5" w:rsidP="00347DA5">
      <w:pPr>
        <w:pStyle w:val="ListParagraph"/>
        <w:numPr>
          <w:ilvl w:val="0"/>
          <w:numId w:val="28"/>
        </w:numPr>
        <w:rPr>
          <w:rFonts w:ascii="Times New Roman" w:eastAsia="Times New Roman" w:hAnsi="Times New Roman"/>
          <w:sz w:val="20"/>
          <w:szCs w:val="20"/>
          <w:lang w:val="en-GB" w:eastAsia="ja-JP"/>
        </w:rPr>
      </w:pPr>
      <w:r w:rsidRPr="00807E36">
        <w:rPr>
          <w:rFonts w:ascii="Times New Roman" w:eastAsia="Times New Roman" w:hAnsi="Times New Roman"/>
          <w:sz w:val="20"/>
          <w:szCs w:val="20"/>
          <w:lang w:val="en-GB" w:eastAsia="ja-JP"/>
        </w:rPr>
        <w:t>UE-</w:t>
      </w:r>
      <w:r w:rsidR="00880EF8">
        <w:rPr>
          <w:rFonts w:ascii="Times New Roman" w:eastAsia="Times New Roman" w:hAnsi="Times New Roman"/>
          <w:sz w:val="20"/>
          <w:szCs w:val="20"/>
          <w:lang w:val="en-GB" w:eastAsia="ja-JP"/>
        </w:rPr>
        <w:t>i</w:t>
      </w:r>
      <w:r w:rsidRPr="00807E36">
        <w:rPr>
          <w:rFonts w:ascii="Times New Roman" w:eastAsia="Times New Roman" w:hAnsi="Times New Roman"/>
          <w:sz w:val="20"/>
          <w:szCs w:val="20"/>
          <w:lang w:val="en-GB" w:eastAsia="ja-JP"/>
        </w:rPr>
        <w:t>nitiated Request during active LPP session</w:t>
      </w:r>
    </w:p>
    <w:p w14:paraId="3AF66EF1" w14:textId="77777777" w:rsidR="00347DA5" w:rsidRDefault="00347DA5" w:rsidP="00807E36">
      <w:pPr>
        <w:pStyle w:val="ListParagraph"/>
        <w:ind w:left="1140"/>
      </w:pPr>
    </w:p>
    <w:p w14:paraId="6561C0C4" w14:textId="4732E008" w:rsidR="00A17D13" w:rsidRDefault="00C02D3E" w:rsidP="00A17D13">
      <w:pPr>
        <w:rPr>
          <w:lang w:val="en-US"/>
        </w:rPr>
      </w:pPr>
      <w:r>
        <w:rPr>
          <w:lang w:val="en-US"/>
        </w:rPr>
        <w:t>According to</w:t>
      </w:r>
      <w:r w:rsidR="00D83CE4">
        <w:rPr>
          <w:lang w:val="en-US"/>
        </w:rPr>
        <w:t xml:space="preserve"> </w:t>
      </w:r>
      <w:r w:rsidR="00347DA5">
        <w:rPr>
          <w:lang w:val="en-US"/>
        </w:rPr>
        <w:t>interpre</w:t>
      </w:r>
      <w:r w:rsidR="00E5542F">
        <w:rPr>
          <w:lang w:val="en-US"/>
        </w:rPr>
        <w:t>tation a), the</w:t>
      </w:r>
      <w:r w:rsidR="00D83CE4">
        <w:rPr>
          <w:lang w:val="en-US"/>
        </w:rPr>
        <w:t xml:space="preserve"> </w:t>
      </w:r>
      <w:r w:rsidR="00A17D13" w:rsidRPr="0071151B">
        <w:rPr>
          <w:lang w:val="en-US"/>
        </w:rPr>
        <w:t>UE</w:t>
      </w:r>
      <w:r w:rsidR="00E5542F">
        <w:rPr>
          <w:lang w:val="en-US"/>
        </w:rPr>
        <w:t>-initiated</w:t>
      </w:r>
      <w:r w:rsidR="00A17D13" w:rsidRPr="0071151B">
        <w:rPr>
          <w:lang w:val="en-US"/>
        </w:rPr>
        <w:t xml:space="preserve"> request </w:t>
      </w:r>
      <w:r w:rsidR="00E5542F">
        <w:rPr>
          <w:lang w:val="en-US"/>
        </w:rPr>
        <w:t xml:space="preserve">for </w:t>
      </w:r>
      <w:r w:rsidR="00A17D13" w:rsidRPr="0071151B">
        <w:rPr>
          <w:lang w:val="en-US"/>
        </w:rPr>
        <w:t>on</w:t>
      </w:r>
      <w:r w:rsidR="00E5542F">
        <w:rPr>
          <w:lang w:val="en-US"/>
        </w:rPr>
        <w:t>-</w:t>
      </w:r>
      <w:r w:rsidR="00A17D13" w:rsidRPr="0071151B">
        <w:rPr>
          <w:lang w:val="en-US"/>
        </w:rPr>
        <w:t xml:space="preserve">demand PRS </w:t>
      </w:r>
      <w:r w:rsidR="00F4504D">
        <w:rPr>
          <w:lang w:val="en-US"/>
        </w:rPr>
        <w:t xml:space="preserve">is </w:t>
      </w:r>
      <w:r w:rsidR="00A17D13" w:rsidRPr="0071151B">
        <w:rPr>
          <w:lang w:val="en-US"/>
        </w:rPr>
        <w:t>similar to on demand SI. Based upon this</w:t>
      </w:r>
      <w:r w:rsidR="00F4504D">
        <w:rPr>
          <w:lang w:val="en-US"/>
        </w:rPr>
        <w:t>,</w:t>
      </w:r>
      <w:r w:rsidR="00A17D13" w:rsidRPr="0071151B">
        <w:rPr>
          <w:lang w:val="en-US"/>
        </w:rPr>
        <w:t xml:space="preserve"> serving gNB should inform to LMF and LMF should then identify neighbor </w:t>
      </w:r>
      <w:proofErr w:type="spellStart"/>
      <w:r w:rsidR="00A17D13" w:rsidRPr="0071151B">
        <w:rPr>
          <w:lang w:val="en-US"/>
        </w:rPr>
        <w:t>gNBs</w:t>
      </w:r>
      <w:proofErr w:type="spellEnd"/>
      <w:r w:rsidR="00A17D13" w:rsidRPr="0071151B">
        <w:rPr>
          <w:lang w:val="en-US"/>
        </w:rPr>
        <w:t>/TRPs and request for PRS transmission.</w:t>
      </w:r>
      <w:r w:rsidR="00F81E74">
        <w:rPr>
          <w:lang w:val="en-US"/>
        </w:rPr>
        <w:t xml:space="preserve">  An example of UE</w:t>
      </w:r>
      <w:r w:rsidR="00880EF8">
        <w:rPr>
          <w:lang w:val="en-US"/>
        </w:rPr>
        <w:t>-initiated request according to interpretation a) is given in Figure 1.</w:t>
      </w:r>
    </w:p>
    <w:p w14:paraId="661DC7AC" w14:textId="77777777" w:rsidR="008032D7" w:rsidRPr="0071151B" w:rsidRDefault="008032D7" w:rsidP="00A17D13">
      <w:pPr>
        <w:rPr>
          <w:lang w:val="en-US"/>
        </w:rPr>
      </w:pPr>
    </w:p>
    <w:p w14:paraId="722D174F" w14:textId="1A975836" w:rsidR="00A17D13" w:rsidRDefault="008032D7" w:rsidP="00807E36">
      <w:pPr>
        <w:ind w:left="567"/>
      </w:pPr>
      <w:r>
        <w:object w:dxaOrig="7305" w:dyaOrig="3480" w14:anchorId="04AD83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45pt;height:173.9pt" o:ole="">
            <v:imagedata r:id="rId11" o:title=""/>
          </v:shape>
          <o:OLEObject Type="Embed" ProgID="Mscgen.Chart" ShapeID="_x0000_i1025" DrawAspect="Content" ObjectID="_1669530155" r:id="rId12"/>
        </w:object>
      </w:r>
    </w:p>
    <w:p w14:paraId="3B1FDE11" w14:textId="68BDB260" w:rsidR="006B1516" w:rsidRDefault="00641B14" w:rsidP="00A17D13">
      <w:pPr>
        <w:rPr>
          <w:lang w:val="sv-SE"/>
        </w:rPr>
      </w:pPr>
      <w:r>
        <w:tab/>
      </w:r>
      <w:r>
        <w:tab/>
      </w:r>
      <w:r w:rsidR="006B1516">
        <w:t xml:space="preserve">Figure 1: An example of UE initiated Request for </w:t>
      </w:r>
      <w:r>
        <w:t>On</w:t>
      </w:r>
      <w:r w:rsidR="006B1516">
        <w:t xml:space="preserve"> demand</w:t>
      </w:r>
      <w:r>
        <w:t xml:space="preserve"> PRS using SI request Analogy</w:t>
      </w:r>
    </w:p>
    <w:p w14:paraId="6CA086D6" w14:textId="77777777" w:rsidR="00A17D13" w:rsidRDefault="00A17D13" w:rsidP="00433F58"/>
    <w:p w14:paraId="61EC261A" w14:textId="1AD3B345" w:rsidR="00A17D13" w:rsidRDefault="00A17D13" w:rsidP="00A17D13">
      <w:r>
        <w:t xml:space="preserve">   </w:t>
      </w:r>
      <w:r w:rsidR="00FE280F">
        <w:tab/>
      </w:r>
    </w:p>
    <w:p w14:paraId="7C2614E3" w14:textId="472F8999" w:rsidR="00FE280F" w:rsidRPr="0071151B" w:rsidRDefault="00C02D3E" w:rsidP="00FE280F">
      <w:pPr>
        <w:rPr>
          <w:lang w:val="en-US"/>
        </w:rPr>
      </w:pPr>
      <w:r>
        <w:rPr>
          <w:lang w:val="en-US"/>
        </w:rPr>
        <w:t xml:space="preserve">According to interpretation </w:t>
      </w:r>
      <w:r w:rsidR="00615991">
        <w:rPr>
          <w:lang w:val="en-US"/>
        </w:rPr>
        <w:t>b</w:t>
      </w:r>
      <w:r>
        <w:rPr>
          <w:lang w:val="en-US"/>
        </w:rPr>
        <w:t xml:space="preserve">), </w:t>
      </w:r>
      <w:r w:rsidR="00DC5634">
        <w:rPr>
          <w:lang w:val="en-US"/>
        </w:rPr>
        <w:t xml:space="preserve">the </w:t>
      </w:r>
      <w:r w:rsidR="00FE280F" w:rsidRPr="0071151B">
        <w:rPr>
          <w:lang w:val="en-US"/>
        </w:rPr>
        <w:t>UE in connected mode may request to modify the existing PRS configuration</w:t>
      </w:r>
      <w:r w:rsidR="004B24CA">
        <w:rPr>
          <w:lang w:val="en-US"/>
        </w:rPr>
        <w:t xml:space="preserve">.  For instance, the UE may </w:t>
      </w:r>
      <w:r w:rsidR="00FE280F" w:rsidRPr="0071151B">
        <w:rPr>
          <w:lang w:val="en-US"/>
        </w:rPr>
        <w:t>request for denser PRS configuration or more repetitions, shorter periodicity, different frequency</w:t>
      </w:r>
      <w:r w:rsidR="00FE280F">
        <w:rPr>
          <w:lang w:val="en-US"/>
        </w:rPr>
        <w:t xml:space="preserve"> region</w:t>
      </w:r>
      <w:r w:rsidR="00FE280F" w:rsidRPr="0071151B">
        <w:rPr>
          <w:lang w:val="en-US"/>
        </w:rPr>
        <w:t xml:space="preserve"> etc.</w:t>
      </w:r>
      <w:r w:rsidR="00B333B8">
        <w:rPr>
          <w:lang w:val="en-US"/>
        </w:rPr>
        <w:t xml:space="preserve">  An example of UE-initiated request according to interpretation </w:t>
      </w:r>
      <w:r w:rsidR="00B02481">
        <w:rPr>
          <w:lang w:val="en-US"/>
        </w:rPr>
        <w:t>b</w:t>
      </w:r>
      <w:r w:rsidR="00B333B8">
        <w:rPr>
          <w:lang w:val="en-US"/>
        </w:rPr>
        <w:t xml:space="preserve">) is given in Figure </w:t>
      </w:r>
      <w:r w:rsidR="00B02481">
        <w:rPr>
          <w:lang w:val="en-US"/>
        </w:rPr>
        <w:t>2</w:t>
      </w:r>
      <w:r w:rsidR="00B333B8">
        <w:rPr>
          <w:lang w:val="en-US"/>
        </w:rPr>
        <w:t>.</w:t>
      </w:r>
    </w:p>
    <w:p w14:paraId="5BFC563A" w14:textId="22DA9BC5" w:rsidR="00FE280F" w:rsidRPr="004634B8" w:rsidRDefault="00705179" w:rsidP="00FE280F">
      <w:pPr>
        <w:rPr>
          <w:lang w:val="sv-SE"/>
        </w:rPr>
      </w:pPr>
      <w:r>
        <w:object w:dxaOrig="7065" w:dyaOrig="4830" w14:anchorId="7E280942">
          <v:shape id="_x0000_i1026" type="#_x0000_t75" style="width:353.9pt;height:240.45pt" o:ole="">
            <v:imagedata r:id="rId13" o:title=""/>
          </v:shape>
          <o:OLEObject Type="Embed" ProgID="Mscgen.Chart" ShapeID="_x0000_i1026" DrawAspect="Content" ObjectID="_1669530156" r:id="rId14"/>
        </w:object>
      </w:r>
    </w:p>
    <w:p w14:paraId="50710296" w14:textId="51532B63" w:rsidR="00641B14" w:rsidRDefault="00641B14" w:rsidP="00641B14">
      <w:pPr>
        <w:rPr>
          <w:lang w:val="sv-SE"/>
        </w:rPr>
      </w:pPr>
      <w:r>
        <w:tab/>
      </w:r>
      <w:r w:rsidR="00633DCD">
        <w:tab/>
      </w:r>
      <w:r>
        <w:t>Figure 2: An example of</w:t>
      </w:r>
      <w:r w:rsidR="00633DCD">
        <w:t xml:space="preserve"> On demand PRS Based upon </w:t>
      </w:r>
      <w:r>
        <w:t xml:space="preserve">UE </w:t>
      </w:r>
      <w:r w:rsidR="00633DCD">
        <w:t>Request</w:t>
      </w:r>
    </w:p>
    <w:p w14:paraId="76C14D26" w14:textId="77777777" w:rsidR="00C851AE" w:rsidRDefault="00C851AE" w:rsidP="00433F58"/>
    <w:p w14:paraId="79BC93A7" w14:textId="0D310B89" w:rsidR="00C851AE" w:rsidRDefault="00C851AE" w:rsidP="00C851AE">
      <w:pPr>
        <w:rPr>
          <w:b/>
          <w:bCs/>
        </w:rPr>
      </w:pPr>
      <w:r w:rsidRPr="00F04E63">
        <w:rPr>
          <w:b/>
          <w:bCs/>
        </w:rPr>
        <w:t xml:space="preserve">Companies are invited to </w:t>
      </w:r>
      <w:r>
        <w:rPr>
          <w:b/>
          <w:bCs/>
        </w:rPr>
        <w:t>provide their view</w:t>
      </w:r>
    </w:p>
    <w:p w14:paraId="3F003024" w14:textId="77777777" w:rsidR="00C851AE" w:rsidRPr="00C851AE" w:rsidRDefault="00C851AE" w:rsidP="00C851AE">
      <w:pPr>
        <w:rPr>
          <w:b/>
        </w:rPr>
      </w:pPr>
      <w:r w:rsidRPr="00C851AE">
        <w:rPr>
          <w:b/>
        </w:rPr>
        <w:t xml:space="preserve">Please explain the objective to support UE-Initiated Request i.e what would it map to the above SID objective. </w:t>
      </w:r>
    </w:p>
    <w:p w14:paraId="0543B7D6" w14:textId="27DF5E23" w:rsidR="00C851AE" w:rsidRDefault="00C851AE" w:rsidP="00C851AE">
      <w:pPr>
        <w:rPr>
          <w:b/>
        </w:rPr>
      </w:pPr>
      <w:r w:rsidRPr="00C851AE">
        <w:rPr>
          <w:b/>
        </w:rPr>
        <w:t>Please provide also your opinion on which version should be supported: either a or b, both or none.</w:t>
      </w:r>
    </w:p>
    <w:p w14:paraId="35D9AC69" w14:textId="5D254B49" w:rsidR="002D0A96" w:rsidRDefault="0063115C" w:rsidP="002D0A96">
      <w:pPr>
        <w:ind w:left="567"/>
        <w:rPr>
          <w:b/>
          <w:bCs/>
        </w:rPr>
      </w:pPr>
      <w:r>
        <w:rPr>
          <w:b/>
        </w:rPr>
        <w:t xml:space="preserve">For Option b) </w:t>
      </w:r>
      <w:r w:rsidR="002D0A96">
        <w:rPr>
          <w:b/>
        </w:rPr>
        <w:t xml:space="preserve">Please also provide the </w:t>
      </w:r>
      <w:r w:rsidR="002D0A96">
        <w:rPr>
          <w:b/>
          <w:bCs/>
        </w:rPr>
        <w:t>desired list for the PRS configuration parameters those can be changed via on demand procedure. For example: number of symbols, bandwidth, Frequency region, muting pattern, resource sets, resources, resource power etc.</w:t>
      </w:r>
    </w:p>
    <w:p w14:paraId="3F2B1F02" w14:textId="74E230C8" w:rsidR="0063115C" w:rsidRPr="00C851AE" w:rsidRDefault="0063115C" w:rsidP="00C851AE">
      <w:pPr>
        <w:rPr>
          <w:b/>
        </w:rPr>
      </w:pPr>
    </w:p>
    <w:p w14:paraId="1B69A589" w14:textId="77777777" w:rsidR="00C851AE" w:rsidRPr="00F04E63" w:rsidRDefault="00C851AE" w:rsidP="00C851AE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5779"/>
      </w:tblGrid>
      <w:tr w:rsidR="00C851AE" w14:paraId="0367DC2F" w14:textId="77777777" w:rsidTr="00A772A0">
        <w:tc>
          <w:tcPr>
            <w:tcW w:w="1668" w:type="dxa"/>
            <w:shd w:val="clear" w:color="auto" w:fill="auto"/>
          </w:tcPr>
          <w:p w14:paraId="52796926" w14:textId="77777777" w:rsidR="00C851AE" w:rsidRDefault="00C851AE" w:rsidP="00A772A0">
            <w:r>
              <w:t>Company</w:t>
            </w:r>
          </w:p>
        </w:tc>
        <w:tc>
          <w:tcPr>
            <w:tcW w:w="1984" w:type="dxa"/>
          </w:tcPr>
          <w:p w14:paraId="16C3BDD5" w14:textId="67E45E00" w:rsidR="00C851AE" w:rsidRDefault="00C851AE" w:rsidP="00A772A0">
            <w:r>
              <w:t>Options (a, b, both, none)</w:t>
            </w:r>
          </w:p>
        </w:tc>
        <w:tc>
          <w:tcPr>
            <w:tcW w:w="5779" w:type="dxa"/>
            <w:shd w:val="clear" w:color="auto" w:fill="auto"/>
          </w:tcPr>
          <w:p w14:paraId="6E5664D9" w14:textId="3EF723A8" w:rsidR="00C851AE" w:rsidRDefault="00C851AE" w:rsidP="00A772A0">
            <w:r>
              <w:t>Objectives</w:t>
            </w:r>
          </w:p>
        </w:tc>
      </w:tr>
      <w:tr w:rsidR="00C851AE" w14:paraId="47BEC3BF" w14:textId="77777777" w:rsidTr="00A772A0">
        <w:tc>
          <w:tcPr>
            <w:tcW w:w="1668" w:type="dxa"/>
            <w:shd w:val="clear" w:color="auto" w:fill="auto"/>
          </w:tcPr>
          <w:p w14:paraId="4276BA96" w14:textId="2C24FE02" w:rsidR="00C851AE" w:rsidRDefault="005B7936" w:rsidP="00A772A0">
            <w:r w:rsidRPr="00F32405">
              <w:rPr>
                <w:rFonts w:eastAsia="SimSun"/>
                <w:noProof/>
                <w:lang w:eastAsia="zh-CN"/>
              </w:rPr>
              <w:t>Huawei/HiSilicon</w:t>
            </w:r>
          </w:p>
        </w:tc>
        <w:tc>
          <w:tcPr>
            <w:tcW w:w="1984" w:type="dxa"/>
          </w:tcPr>
          <w:p w14:paraId="5FE0D938" w14:textId="4B56FFFC" w:rsidR="00C851AE" w:rsidRDefault="005B7936" w:rsidP="00A772A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ption b</w:t>
            </w:r>
          </w:p>
        </w:tc>
        <w:tc>
          <w:tcPr>
            <w:tcW w:w="5779" w:type="dxa"/>
            <w:shd w:val="clear" w:color="auto" w:fill="auto"/>
          </w:tcPr>
          <w:p w14:paraId="78A91A56" w14:textId="5C2747ED" w:rsidR="00C851AE" w:rsidRDefault="00A772A0" w:rsidP="004C01F3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think </w:t>
            </w:r>
            <w:r w:rsidR="005B7936">
              <w:rPr>
                <w:rFonts w:hint="eastAsia"/>
                <w:lang w:eastAsia="zh-CN"/>
              </w:rPr>
              <w:t>U</w:t>
            </w:r>
            <w:r w:rsidR="005B7936">
              <w:rPr>
                <w:lang w:eastAsia="zh-CN"/>
              </w:rPr>
              <w:t>E-initiated request</w:t>
            </w:r>
            <w:r>
              <w:rPr>
                <w:lang w:eastAsia="zh-CN"/>
              </w:rPr>
              <w:t xml:space="preserve"> (</w:t>
            </w:r>
            <w:r w:rsidRPr="00A772A0">
              <w:rPr>
                <w:lang w:eastAsia="zh-CN"/>
              </w:rPr>
              <w:t>during active LPP session</w:t>
            </w:r>
            <w:r>
              <w:rPr>
                <w:lang w:eastAsia="zh-CN"/>
              </w:rPr>
              <w:t>)</w:t>
            </w:r>
            <w:r w:rsidR="005B7936">
              <w:rPr>
                <w:lang w:eastAsia="zh-CN"/>
              </w:rPr>
              <w:t xml:space="preserve"> is beneficial for </w:t>
            </w:r>
            <w:r w:rsidR="005B7936" w:rsidRPr="005B7936">
              <w:rPr>
                <w:lang w:eastAsia="zh-CN"/>
              </w:rPr>
              <w:t>improved accuracy, reduced latency, and device efficiency</w:t>
            </w:r>
            <w:r w:rsidR="004C01F3">
              <w:rPr>
                <w:lang w:eastAsia="zh-CN"/>
              </w:rPr>
              <w:t xml:space="preserve">. For example, the UE can request PRS re-configuration when it finds the current PRS configuration </w:t>
            </w:r>
            <w:r w:rsidR="000D2ABF">
              <w:rPr>
                <w:lang w:eastAsia="zh-CN"/>
              </w:rPr>
              <w:t>suffers poor measurement quality</w:t>
            </w:r>
            <w:r w:rsidR="004C01F3">
              <w:rPr>
                <w:lang w:eastAsia="zh-CN"/>
              </w:rPr>
              <w:t>.</w:t>
            </w:r>
          </w:p>
          <w:p w14:paraId="4A15F7B4" w14:textId="2769ACFC" w:rsidR="00A772A0" w:rsidRDefault="00A772A0" w:rsidP="004C01F3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For Option b, </w:t>
            </w:r>
            <w:r w:rsidR="008A203F">
              <w:rPr>
                <w:lang w:eastAsia="zh-CN"/>
              </w:rPr>
              <w:t>we assume the request information can be categorized into following two types</w:t>
            </w:r>
            <w:r w:rsidR="00520145">
              <w:rPr>
                <w:lang w:eastAsia="zh-CN"/>
              </w:rPr>
              <w:t>.</w:t>
            </w:r>
          </w:p>
          <w:p w14:paraId="1F4986C9" w14:textId="1AFE863F" w:rsidR="008A203F" w:rsidRDefault="008A203F" w:rsidP="00F83A7E">
            <w:pPr>
              <w:pStyle w:val="ListParagraph"/>
              <w:numPr>
                <w:ilvl w:val="0"/>
                <w:numId w:val="34"/>
              </w:numPr>
              <w:rPr>
                <w:lang w:eastAsia="zh-CN"/>
              </w:rPr>
            </w:pPr>
            <w:r w:rsidRPr="00F83A7E">
              <w:rPr>
                <w:rFonts w:ascii="Times New Roman" w:eastAsiaTheme="minorEastAsia" w:hAnsi="Times New Roman"/>
                <w:lang w:eastAsia="zh-CN"/>
              </w:rPr>
              <w:t>T</w:t>
            </w:r>
            <w:r w:rsidRPr="008A203F">
              <w:rPr>
                <w:rFonts w:ascii="Times New Roman" w:eastAsiaTheme="minorEastAsia" w:hAnsi="Times New Roman"/>
                <w:sz w:val="20"/>
                <w:szCs w:val="20"/>
                <w:lang w:val="en-GB" w:eastAsia="zh-CN"/>
              </w:rPr>
              <w:t>ype 1: Direct</w:t>
            </w:r>
            <w:r>
              <w:rPr>
                <w:rFonts w:ascii="Times New Roman" w:eastAsiaTheme="minorEastAsia" w:hAnsi="Times New Roman"/>
                <w:sz w:val="20"/>
                <w:szCs w:val="20"/>
                <w:lang w:val="en-GB" w:eastAsia="zh-CN"/>
              </w:rPr>
              <w:t xml:space="preserve"> request of assistance data in the granularity of resource, resource set, frequency layer, TRP</w:t>
            </w:r>
          </w:p>
          <w:p w14:paraId="05F2BA75" w14:textId="5FD4EF81" w:rsidR="008A203F" w:rsidRPr="008A203F" w:rsidRDefault="008A203F" w:rsidP="00F83A7E">
            <w:pPr>
              <w:pStyle w:val="ListParagraph"/>
              <w:numPr>
                <w:ilvl w:val="0"/>
                <w:numId w:val="34"/>
              </w:numPr>
              <w:rPr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Type 2: Assistance information help LMF trigger on-demand PRS, e.g. PRS measurement, RRM measurement, etc.</w:t>
            </w:r>
          </w:p>
          <w:p w14:paraId="233B2DE4" w14:textId="77777777" w:rsidR="00EB7E91" w:rsidRDefault="00A772A0" w:rsidP="004C01F3">
            <w:pPr>
              <w:rPr>
                <w:lang w:eastAsia="zh-CN"/>
              </w:rPr>
            </w:pPr>
            <w:r>
              <w:rPr>
                <w:lang w:eastAsia="zh-CN"/>
              </w:rPr>
              <w:t>For Option a</w:t>
            </w:r>
            <w:r w:rsidR="00EB7E91">
              <w:rPr>
                <w:lang w:eastAsia="zh-CN"/>
              </w:rPr>
              <w:t xml:space="preserve"> (similar to SI request)</w:t>
            </w:r>
            <w:r>
              <w:rPr>
                <w:lang w:eastAsia="zh-CN"/>
              </w:rPr>
              <w:t xml:space="preserve">, we have a concern that how can UE obtain the updated PRS configuration. </w:t>
            </w:r>
          </w:p>
          <w:p w14:paraId="312134DB" w14:textId="79AEC152" w:rsidR="00EB7E91" w:rsidRDefault="00EB7E91" w:rsidP="004C01F3">
            <w:pPr>
              <w:rPr>
                <w:lang w:eastAsia="zh-CN"/>
              </w:rPr>
            </w:pPr>
            <w:r>
              <w:rPr>
                <w:lang w:eastAsia="zh-CN"/>
              </w:rPr>
              <w:t>1) If UE obtains the updated configuration through posSIB, UE can only</w:t>
            </w:r>
            <w:r w:rsidRPr="00EB7E91">
              <w:rPr>
                <w:lang w:eastAsia="zh-CN"/>
              </w:rPr>
              <w:t xml:space="preserve"> request the PRS configurations from a certain subset</w:t>
            </w:r>
            <w:r>
              <w:rPr>
                <w:lang w:eastAsia="zh-CN"/>
              </w:rPr>
              <w:t>.</w:t>
            </w:r>
          </w:p>
          <w:p w14:paraId="6C10164F" w14:textId="77777777" w:rsidR="00A772A0" w:rsidRDefault="00EB7E91" w:rsidP="004C01F3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2) </w:t>
            </w:r>
            <w:r w:rsidR="00A772A0">
              <w:rPr>
                <w:lang w:eastAsia="zh-CN"/>
              </w:rPr>
              <w:t xml:space="preserve">If the UE shall recover the RRC connection eventually, why not </w:t>
            </w:r>
            <w:r w:rsidR="00A772A0">
              <w:rPr>
                <w:lang w:eastAsia="zh-CN"/>
              </w:rPr>
              <w:lastRenderedPageBreak/>
              <w:t>send the request after the RRC connection is established?</w:t>
            </w:r>
          </w:p>
          <w:p w14:paraId="4FFA132F" w14:textId="542F0613" w:rsidR="00475966" w:rsidRDefault="00475966" w:rsidP="004C01F3">
            <w:pPr>
              <w:rPr>
                <w:lang w:eastAsia="zh-CN"/>
              </w:rPr>
            </w:pPr>
            <w:r>
              <w:rPr>
                <w:lang w:eastAsia="zh-CN"/>
              </w:rPr>
              <w:t>3) If the INACTIVE mode provides general support for NAS message, why the UE cannot send the on-demand SI request in LPP message?</w:t>
            </w:r>
          </w:p>
        </w:tc>
      </w:tr>
      <w:tr w:rsidR="00C851AE" w14:paraId="164017FD" w14:textId="77777777" w:rsidTr="00A772A0">
        <w:tc>
          <w:tcPr>
            <w:tcW w:w="1668" w:type="dxa"/>
            <w:shd w:val="clear" w:color="auto" w:fill="auto"/>
          </w:tcPr>
          <w:p w14:paraId="7C684FC6" w14:textId="4DA57E70" w:rsidR="00C851AE" w:rsidRDefault="00E143DD" w:rsidP="00A772A0">
            <w:pPr>
              <w:rPr>
                <w:lang w:eastAsia="zh-CN"/>
              </w:rPr>
            </w:pPr>
            <w:ins w:id="11" w:author="OPPO (Qianxi)" w:date="2020-12-09T21:19:00Z">
              <w:r>
                <w:rPr>
                  <w:rFonts w:hint="eastAsia"/>
                  <w:lang w:eastAsia="zh-CN"/>
                </w:rPr>
                <w:lastRenderedPageBreak/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1984" w:type="dxa"/>
          </w:tcPr>
          <w:p w14:paraId="48C95385" w14:textId="5CBAB367" w:rsidR="00C851AE" w:rsidRDefault="00E143DD" w:rsidP="00A772A0">
            <w:pPr>
              <w:rPr>
                <w:lang w:eastAsia="zh-CN"/>
              </w:rPr>
            </w:pPr>
            <w:ins w:id="12" w:author="OPPO (Qianxi)" w:date="2020-12-09T21:19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ption-b</w:t>
              </w:r>
            </w:ins>
          </w:p>
        </w:tc>
        <w:tc>
          <w:tcPr>
            <w:tcW w:w="5779" w:type="dxa"/>
            <w:shd w:val="clear" w:color="auto" w:fill="auto"/>
          </w:tcPr>
          <w:p w14:paraId="0EA39A50" w14:textId="77777777" w:rsidR="00C851AE" w:rsidRDefault="005425B8" w:rsidP="00A772A0">
            <w:pPr>
              <w:rPr>
                <w:ins w:id="13" w:author="OPPO (Qianxi)" w:date="2020-12-09T21:27:00Z"/>
                <w:lang w:eastAsia="zh-CN"/>
              </w:rPr>
            </w:pPr>
            <w:ins w:id="14" w:author="OPPO (Qianxi)" w:date="2020-12-09T21:24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 xml:space="preserve">ption-a which is used to trigger PRS during INACTIVE/IDLE state </w:t>
              </w:r>
            </w:ins>
            <w:ins w:id="15" w:author="OPPO (Qianxi)" w:date="2020-12-09T21:25:00Z">
              <w:r>
                <w:rPr>
                  <w:lang w:eastAsia="zh-CN"/>
                </w:rPr>
                <w:t xml:space="preserve">would not be an efficient solution, since not only the request but also the subsequent configuration should be done via LPP, </w:t>
              </w:r>
            </w:ins>
            <w:ins w:id="16" w:author="OPPO (Qianxi)" w:date="2020-12-09T21:26:00Z">
              <w:r>
                <w:rPr>
                  <w:lang w:eastAsia="zh-CN"/>
                </w:rPr>
                <w:t xml:space="preserve">i.e., preferably applicable to CONNECTED UE, </w:t>
              </w:r>
            </w:ins>
            <w:ins w:id="17" w:author="OPPO (Qianxi)" w:date="2020-12-09T21:25:00Z">
              <w:r>
                <w:rPr>
                  <w:lang w:eastAsia="zh-CN"/>
                </w:rPr>
                <w:t xml:space="preserve">if the scheme is designed aiming at sufficient performance </w:t>
              </w:r>
            </w:ins>
            <w:ins w:id="18" w:author="OPPO (Qianxi)" w:date="2020-12-09T21:26:00Z">
              <w:r>
                <w:rPr>
                  <w:lang w:eastAsia="zh-CN"/>
                </w:rPr>
                <w:t>gain.</w:t>
              </w:r>
            </w:ins>
          </w:p>
          <w:p w14:paraId="06E83B85" w14:textId="311D6368" w:rsidR="005425B8" w:rsidRDefault="005425B8" w:rsidP="00A772A0">
            <w:pPr>
              <w:rPr>
                <w:lang w:eastAsia="zh-CN"/>
              </w:rPr>
            </w:pPr>
            <w:ins w:id="19" w:author="OPPO (Qianxi)" w:date="2020-12-09T21:27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ption-b: we have similar view as Huawei, i.e., the request from UE is not only to request the adjustment of detailed parameter of PRS</w:t>
              </w:r>
            </w:ins>
            <w:ins w:id="20" w:author="OPPO (Qianxi)" w:date="2020-12-09T21:28:00Z">
              <w:r>
                <w:rPr>
                  <w:lang w:eastAsia="zh-CN"/>
                </w:rPr>
                <w:t xml:space="preserve"> being transmitted, but also to request to turn on/off the PRS transmission from TRPs.</w:t>
              </w:r>
            </w:ins>
          </w:p>
        </w:tc>
      </w:tr>
      <w:tr w:rsidR="00585721" w14:paraId="149474DB" w14:textId="77777777" w:rsidTr="00A772A0">
        <w:tc>
          <w:tcPr>
            <w:tcW w:w="1668" w:type="dxa"/>
            <w:shd w:val="clear" w:color="auto" w:fill="auto"/>
          </w:tcPr>
          <w:p w14:paraId="33E50101" w14:textId="2539584F" w:rsidR="00585721" w:rsidRDefault="00585721" w:rsidP="00585721">
            <w:r>
              <w:t>Qualcomm</w:t>
            </w:r>
          </w:p>
        </w:tc>
        <w:tc>
          <w:tcPr>
            <w:tcW w:w="1984" w:type="dxa"/>
          </w:tcPr>
          <w:p w14:paraId="736450C3" w14:textId="23FD95A9" w:rsidR="00585721" w:rsidRDefault="00585721" w:rsidP="00585721">
            <w:r>
              <w:t>MO-LR + Option b)</w:t>
            </w:r>
          </w:p>
        </w:tc>
        <w:tc>
          <w:tcPr>
            <w:tcW w:w="5779" w:type="dxa"/>
            <w:shd w:val="clear" w:color="auto" w:fill="auto"/>
          </w:tcPr>
          <w:p w14:paraId="52632865" w14:textId="77777777" w:rsidR="00585721" w:rsidRDefault="00585721" w:rsidP="00585721">
            <w:pPr>
              <w:spacing w:after="60"/>
            </w:pPr>
            <w:r>
              <w:t>Option a) requires a new procedure and new signalling and may be difficult to provide on a subscription basis. Option b) can be supported in the same way as the MO-LR option described below by adding new parameters in an LPP request for assistance data.</w:t>
            </w:r>
          </w:p>
          <w:p w14:paraId="411186C7" w14:textId="77777777" w:rsidR="00585721" w:rsidRDefault="00585721" w:rsidP="00585721">
            <w:pPr>
              <w:spacing w:after="60"/>
            </w:pPr>
            <w:r>
              <w:t xml:space="preserve">To avoid new procedures and signaling and support a UE that is in any initial state, the Rel-16 MO-LR procedure can be used as described in </w:t>
            </w:r>
            <w:r w:rsidRPr="001B17E7">
              <w:t>R2-2010097</w:t>
            </w:r>
            <w:r>
              <w:t>. This only requires additional parameters in the LPP Request Assistance Data messages, i.e., including the desired parameters of the DL-PRS. The Request Assistance Data message can then be provided in the SS MO-LR Request (probably together with other LPP messages) to the LMF via an AMF. The actual on-demand DL-PRS network procedures can then be the same as for LMF-triggered on-demand PRS.</w:t>
            </w:r>
          </w:p>
          <w:p w14:paraId="6A7B3B07" w14:textId="586C6332" w:rsidR="00585721" w:rsidRDefault="00585721" w:rsidP="00585721">
            <w:r>
              <w:t>We note that if Option b) is supported using LPP, then the MO-LR option would also (probably) be supported, and vice versa.</w:t>
            </w:r>
          </w:p>
        </w:tc>
      </w:tr>
      <w:tr w:rsidR="001B2186" w14:paraId="08E9C8B0" w14:textId="77777777" w:rsidTr="00A772A0">
        <w:tc>
          <w:tcPr>
            <w:tcW w:w="1668" w:type="dxa"/>
            <w:shd w:val="clear" w:color="auto" w:fill="auto"/>
          </w:tcPr>
          <w:p w14:paraId="1E53ABF5" w14:textId="01623995" w:rsidR="001B2186" w:rsidRDefault="001B2186" w:rsidP="00585721"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ATT</w:t>
            </w:r>
          </w:p>
        </w:tc>
        <w:tc>
          <w:tcPr>
            <w:tcW w:w="1984" w:type="dxa"/>
          </w:tcPr>
          <w:p w14:paraId="0AF8AAE7" w14:textId="3047C4A0" w:rsidR="001B2186" w:rsidRDefault="001B2186" w:rsidP="00585721"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ption-b</w:t>
            </w:r>
          </w:p>
        </w:tc>
        <w:tc>
          <w:tcPr>
            <w:tcW w:w="5779" w:type="dxa"/>
            <w:shd w:val="clear" w:color="auto" w:fill="auto"/>
          </w:tcPr>
          <w:p w14:paraId="00C10BAE" w14:textId="6D4CC482" w:rsidR="001B2186" w:rsidRDefault="001B2186" w:rsidP="00585721"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MF can provide more suitable PRS configurations based on UE request. But in option a, the UE can’t provide enough assistance info to the network with preamble. Option-b is more reasonable.</w:t>
            </w:r>
          </w:p>
        </w:tc>
      </w:tr>
      <w:tr w:rsidR="00585721" w14:paraId="2C12A85D" w14:textId="77777777" w:rsidTr="00A772A0">
        <w:tc>
          <w:tcPr>
            <w:tcW w:w="1668" w:type="dxa"/>
            <w:shd w:val="clear" w:color="auto" w:fill="auto"/>
          </w:tcPr>
          <w:p w14:paraId="0BC4BD71" w14:textId="77777777" w:rsidR="00585721" w:rsidRDefault="00585721" w:rsidP="00585721"/>
        </w:tc>
        <w:tc>
          <w:tcPr>
            <w:tcW w:w="1984" w:type="dxa"/>
          </w:tcPr>
          <w:p w14:paraId="15A44B31" w14:textId="77777777" w:rsidR="00585721" w:rsidRDefault="00585721" w:rsidP="00585721"/>
        </w:tc>
        <w:tc>
          <w:tcPr>
            <w:tcW w:w="5779" w:type="dxa"/>
            <w:shd w:val="clear" w:color="auto" w:fill="auto"/>
          </w:tcPr>
          <w:p w14:paraId="5AE55C4C" w14:textId="77777777" w:rsidR="00585721" w:rsidRDefault="00585721" w:rsidP="00585721"/>
        </w:tc>
      </w:tr>
    </w:tbl>
    <w:p w14:paraId="62D1C45C" w14:textId="77777777" w:rsidR="00C851AE" w:rsidRPr="00EC57F9" w:rsidRDefault="00C851AE" w:rsidP="00C851AE"/>
    <w:p w14:paraId="1A0849C3" w14:textId="77777777" w:rsidR="00C851AE" w:rsidRDefault="00C851AE" w:rsidP="00433F58"/>
    <w:p w14:paraId="36D08CF6" w14:textId="77777777" w:rsidR="00C851AE" w:rsidRDefault="00C851AE" w:rsidP="00433F58"/>
    <w:p w14:paraId="58EA6023" w14:textId="5EBB4575" w:rsidR="00433F58" w:rsidRDefault="00433F58" w:rsidP="007070F0">
      <w:pPr>
        <w:pStyle w:val="Heading2"/>
        <w:rPr>
          <w:rFonts w:eastAsia="MS Mincho"/>
          <w:lang w:eastAsia="x-none"/>
        </w:rPr>
      </w:pPr>
      <w:r>
        <w:t>3.3</w:t>
      </w:r>
      <w:r>
        <w:tab/>
      </w:r>
      <w:r w:rsidR="007070F0" w:rsidRPr="002B4301">
        <w:rPr>
          <w:rFonts w:eastAsia="MS Mincho"/>
          <w:lang w:eastAsia="x-none"/>
        </w:rPr>
        <w:t>LMF (network)-initiated request</w:t>
      </w:r>
    </w:p>
    <w:p w14:paraId="5164857A" w14:textId="5F700674" w:rsidR="007070F0" w:rsidRDefault="005B238F" w:rsidP="007070F0">
      <w:pPr>
        <w:rPr>
          <w:lang w:eastAsia="x-none"/>
        </w:rPr>
      </w:pPr>
      <w:r>
        <w:rPr>
          <w:lang w:eastAsia="x-none"/>
        </w:rPr>
        <w:t>From RAN1</w:t>
      </w:r>
      <w:r w:rsidR="000C25A7">
        <w:rPr>
          <w:lang w:eastAsia="x-none"/>
        </w:rPr>
        <w:t xml:space="preserve"> physical layer perspective</w:t>
      </w:r>
      <w:r w:rsidR="00C851AE">
        <w:rPr>
          <w:lang w:eastAsia="x-none"/>
        </w:rPr>
        <w:t>, one of the agreements is</w:t>
      </w:r>
    </w:p>
    <w:p w14:paraId="3347007D" w14:textId="58A07D6D" w:rsidR="005B238F" w:rsidRDefault="005B238F" w:rsidP="005B238F">
      <w:pPr>
        <w:pStyle w:val="ListParagraph"/>
        <w:numPr>
          <w:ilvl w:val="0"/>
          <w:numId w:val="26"/>
        </w:numPr>
        <w:rPr>
          <w:lang w:eastAsia="x-none"/>
        </w:rPr>
      </w:pPr>
      <w:r w:rsidRPr="005B238F">
        <w:rPr>
          <w:rFonts w:ascii="Times" w:eastAsia="MS Mincho" w:hAnsi="Times"/>
          <w:lang w:eastAsia="x-none"/>
        </w:rPr>
        <w:t>LMF (network)-initiated request of on-demand DL PRS transmission</w:t>
      </w:r>
    </w:p>
    <w:p w14:paraId="275A7FFA" w14:textId="47DB5C7D" w:rsidR="00CF7D07" w:rsidRDefault="00CF7D07" w:rsidP="005B238F"/>
    <w:p w14:paraId="2ADFCE57" w14:textId="77777777" w:rsidR="000C4166" w:rsidRDefault="000C4166" w:rsidP="000C4166">
      <w:r>
        <w:t>RAN2 need to further evaluate and decide whether it is feasible in terms of signalling.</w:t>
      </w:r>
    </w:p>
    <w:p w14:paraId="0AA6A9B3" w14:textId="0B6C5194" w:rsidR="00C851AE" w:rsidRDefault="00F171CA" w:rsidP="000C4166">
      <w:r>
        <w:t>When it comes to LMF initiated</w:t>
      </w:r>
      <w:r w:rsidR="00BD10D9">
        <w:t xml:space="preserve"> request for on-demand PRS</w:t>
      </w:r>
      <w:r>
        <w:t>; there can be two different interpretations:</w:t>
      </w:r>
    </w:p>
    <w:p w14:paraId="76B4618B" w14:textId="05BE8DEC" w:rsidR="00F171CA" w:rsidRPr="00530DC3" w:rsidRDefault="00F171CA" w:rsidP="00807E36">
      <w:pPr>
        <w:pStyle w:val="ListParagraph"/>
        <w:numPr>
          <w:ilvl w:val="0"/>
          <w:numId w:val="29"/>
        </w:numPr>
      </w:pPr>
      <w:r w:rsidRPr="00530DC3">
        <w:rPr>
          <w:rFonts w:ascii="Times New Roman" w:eastAsia="Times New Roman" w:hAnsi="Times New Roman"/>
          <w:sz w:val="20"/>
          <w:szCs w:val="20"/>
          <w:lang w:val="en-GB" w:eastAsia="ja-JP"/>
        </w:rPr>
        <w:t>LMF dynamically vary</w:t>
      </w:r>
      <w:r w:rsidR="00341B2F" w:rsidRPr="00530DC3">
        <w:rPr>
          <w:rFonts w:ascii="Times New Roman" w:eastAsia="Times New Roman" w:hAnsi="Times New Roman"/>
          <w:sz w:val="20"/>
          <w:szCs w:val="20"/>
          <w:lang w:val="en-GB" w:eastAsia="ja-JP"/>
        </w:rPr>
        <w:t>ing</w:t>
      </w:r>
      <w:r w:rsidRPr="00530DC3">
        <w:rPr>
          <w:rFonts w:ascii="Times New Roman" w:eastAsia="Times New Roman" w:hAnsi="Times New Roman"/>
          <w:sz w:val="20"/>
          <w:szCs w:val="20"/>
          <w:lang w:val="en-GB" w:eastAsia="ja-JP"/>
        </w:rPr>
        <w:t xml:space="preserve"> PRS config</w:t>
      </w:r>
    </w:p>
    <w:p w14:paraId="60139E41" w14:textId="1396E2CB" w:rsidR="00341B2F" w:rsidRPr="00807E36" w:rsidRDefault="00530DC3" w:rsidP="00341B2F">
      <w:pPr>
        <w:pStyle w:val="ListParagraph"/>
        <w:numPr>
          <w:ilvl w:val="0"/>
          <w:numId w:val="29"/>
        </w:numPr>
        <w:rPr>
          <w:rFonts w:ascii="Times New Roman" w:eastAsia="Times New Roman" w:hAnsi="Times New Roman"/>
          <w:sz w:val="20"/>
          <w:szCs w:val="20"/>
          <w:lang w:val="en-GB" w:eastAsia="ja-JP"/>
        </w:rPr>
      </w:pPr>
      <w:r w:rsidRPr="00807E36">
        <w:rPr>
          <w:rFonts w:ascii="Times New Roman" w:eastAsia="Times New Roman" w:hAnsi="Times New Roman"/>
          <w:sz w:val="20"/>
          <w:szCs w:val="20"/>
          <w:lang w:val="en-GB" w:eastAsia="ja-JP"/>
        </w:rPr>
        <w:t>LMF recommending turning on/off beams to gNB</w:t>
      </w:r>
    </w:p>
    <w:p w14:paraId="639D531B" w14:textId="77777777" w:rsidR="00530DC3" w:rsidRPr="00C851AE" w:rsidRDefault="00530DC3" w:rsidP="00807E36">
      <w:pPr>
        <w:pStyle w:val="ListParagraph"/>
        <w:ind w:left="930"/>
      </w:pPr>
    </w:p>
    <w:p w14:paraId="045D3D3C" w14:textId="4B2B6231" w:rsidR="00063994" w:rsidRPr="0071151B" w:rsidRDefault="00E1582F" w:rsidP="00063994">
      <w:pPr>
        <w:rPr>
          <w:lang w:val="en-US"/>
        </w:rPr>
      </w:pPr>
      <w:r>
        <w:rPr>
          <w:lang w:val="en-US"/>
        </w:rPr>
        <w:t xml:space="preserve">According to interpretation a) </w:t>
      </w:r>
      <w:r w:rsidR="000C4166">
        <w:rPr>
          <w:lang w:val="en-US"/>
        </w:rPr>
        <w:t>LMF may dynamically vary certain</w:t>
      </w:r>
      <w:r>
        <w:rPr>
          <w:lang w:val="en-US"/>
        </w:rPr>
        <w:t xml:space="preserve"> aspects of</w:t>
      </w:r>
      <w:r w:rsidR="000C4166">
        <w:rPr>
          <w:lang w:val="en-US"/>
        </w:rPr>
        <w:t xml:space="preserve"> </w:t>
      </w:r>
      <w:r w:rsidR="000C4166" w:rsidRPr="0071151B">
        <w:rPr>
          <w:lang w:val="en-US"/>
        </w:rPr>
        <w:t>PRS configuration such as request for denser PRS configuration or more repetitions, shorter periodicity, different frequency</w:t>
      </w:r>
      <w:r w:rsidR="000C4166">
        <w:rPr>
          <w:lang w:val="en-US"/>
        </w:rPr>
        <w:t xml:space="preserve"> region</w:t>
      </w:r>
      <w:r w:rsidR="000C4166" w:rsidRPr="0071151B">
        <w:rPr>
          <w:lang w:val="en-US"/>
        </w:rPr>
        <w:t xml:space="preserve"> etc.</w:t>
      </w:r>
      <w:r w:rsidR="000C4166">
        <w:rPr>
          <w:lang w:val="en-US"/>
        </w:rPr>
        <w:t xml:space="preserve"> depending upon UE </w:t>
      </w:r>
      <w:r w:rsidR="000C4166">
        <w:rPr>
          <w:lang w:val="en-US"/>
        </w:rPr>
        <w:lastRenderedPageBreak/>
        <w:t>measurements and location accuracy.</w:t>
      </w:r>
      <w:r w:rsidR="00063994">
        <w:rPr>
          <w:lang w:val="en-US"/>
        </w:rPr>
        <w:t xml:space="preserve">  An example of LMF-initiated request according to interpretation </w:t>
      </w:r>
      <w:r w:rsidR="00323DE9">
        <w:rPr>
          <w:lang w:val="en-US"/>
        </w:rPr>
        <w:t>a</w:t>
      </w:r>
      <w:r w:rsidR="00063994">
        <w:rPr>
          <w:lang w:val="en-US"/>
        </w:rPr>
        <w:t xml:space="preserve">) is given in Figure </w:t>
      </w:r>
      <w:r w:rsidR="00323DE9">
        <w:rPr>
          <w:lang w:val="en-US"/>
        </w:rPr>
        <w:t>3</w:t>
      </w:r>
      <w:r w:rsidR="00063994">
        <w:rPr>
          <w:lang w:val="en-US"/>
        </w:rPr>
        <w:t>.</w:t>
      </w:r>
    </w:p>
    <w:p w14:paraId="5FA179E2" w14:textId="0802EAFC" w:rsidR="000C4166" w:rsidRDefault="000C4166" w:rsidP="000C4166">
      <w:pPr>
        <w:rPr>
          <w:lang w:val="en-US"/>
        </w:rPr>
      </w:pPr>
    </w:p>
    <w:p w14:paraId="33C9C483" w14:textId="5E84938E" w:rsidR="00F171CA" w:rsidRDefault="00F171CA" w:rsidP="000C4166">
      <w:pPr>
        <w:rPr>
          <w:lang w:val="en-US"/>
        </w:rPr>
      </w:pPr>
    </w:p>
    <w:p w14:paraId="1F1D90BF" w14:textId="2E4380ED" w:rsidR="00F171CA" w:rsidRDefault="00705179" w:rsidP="000C4166">
      <w:r>
        <w:object w:dxaOrig="9780" w:dyaOrig="5340" w14:anchorId="3C5C9C4E">
          <v:shape id="_x0000_i1027" type="#_x0000_t75" style="width:490.4pt;height:271.7pt" o:ole="">
            <v:imagedata r:id="rId15" o:title=""/>
          </v:shape>
          <o:OLEObject Type="Embed" ProgID="Mscgen.Chart" ShapeID="_x0000_i1027" DrawAspect="Content" ObjectID="_1669530157" r:id="rId16"/>
        </w:object>
      </w:r>
    </w:p>
    <w:p w14:paraId="6EB5CB80" w14:textId="5F949DD7" w:rsidR="005B3C6F" w:rsidRDefault="005B3C6F" w:rsidP="000C4166">
      <w:pPr>
        <w:rPr>
          <w:lang w:val="en-US"/>
        </w:rPr>
      </w:pPr>
      <w:r>
        <w:tab/>
      </w:r>
      <w:r>
        <w:tab/>
        <w:t xml:space="preserve">Figure 3: An example of </w:t>
      </w:r>
      <w:r w:rsidR="00E2052F">
        <w:t>LMF</w:t>
      </w:r>
      <w:r w:rsidR="00B70589">
        <w:t xml:space="preserve">-initiated request for </w:t>
      </w:r>
      <w:r w:rsidR="005A27CD">
        <w:t>on</w:t>
      </w:r>
      <w:r>
        <w:t xml:space="preserve"> demand </w:t>
      </w:r>
      <w:r w:rsidR="00E2052F">
        <w:t>PRS</w:t>
      </w:r>
    </w:p>
    <w:p w14:paraId="6D7C30ED" w14:textId="77777777" w:rsidR="00C851AE" w:rsidRDefault="00F171CA" w:rsidP="000C4166">
      <w:r>
        <w:rPr>
          <w:lang w:val="en-US"/>
        </w:rPr>
        <w:tab/>
      </w:r>
      <w:r>
        <w:t xml:space="preserve">  </w:t>
      </w:r>
    </w:p>
    <w:p w14:paraId="0E10CF44" w14:textId="146EA31B" w:rsidR="00F171CA" w:rsidRPr="00F171CA" w:rsidRDefault="00F171CA" w:rsidP="000C4166">
      <w:pPr>
        <w:rPr>
          <w:b/>
          <w:lang w:val="en-US"/>
        </w:rPr>
      </w:pPr>
      <w:r>
        <w:t xml:space="preserve"> </w:t>
      </w:r>
    </w:p>
    <w:p w14:paraId="5563EFFB" w14:textId="6A13EA5C" w:rsidR="007A2015" w:rsidRPr="0071151B" w:rsidRDefault="00C8458C" w:rsidP="007A2015">
      <w:pPr>
        <w:rPr>
          <w:lang w:val="en-US"/>
        </w:rPr>
      </w:pPr>
      <w:r>
        <w:rPr>
          <w:lang w:val="en-US"/>
        </w:rPr>
        <w:t xml:space="preserve">According to interpretation b) </w:t>
      </w:r>
      <w:r w:rsidR="000C4166">
        <w:rPr>
          <w:lang w:val="en-US"/>
        </w:rPr>
        <w:t>LMF may identify that certain beams are not contributing to positioning measurements or certain beams (based upon ECID, QCL-D</w:t>
      </w:r>
      <w:r w:rsidR="00F171CA">
        <w:rPr>
          <w:lang w:val="en-US"/>
        </w:rPr>
        <w:t xml:space="preserve"> info</w:t>
      </w:r>
      <w:r w:rsidR="000C4166">
        <w:rPr>
          <w:lang w:val="en-US"/>
        </w:rPr>
        <w:t xml:space="preserve">) </w:t>
      </w:r>
      <w:r w:rsidR="00F171CA">
        <w:rPr>
          <w:lang w:val="en-US"/>
        </w:rPr>
        <w:t xml:space="preserve">which </w:t>
      </w:r>
      <w:r w:rsidR="000C4166">
        <w:rPr>
          <w:lang w:val="en-US"/>
        </w:rPr>
        <w:t>are</w:t>
      </w:r>
      <w:r w:rsidR="00F171CA">
        <w:rPr>
          <w:lang w:val="en-US"/>
        </w:rPr>
        <w:t xml:space="preserve"> currently disabled and should be enabled</w:t>
      </w:r>
      <w:r w:rsidR="000C4166">
        <w:rPr>
          <w:lang w:val="en-US"/>
        </w:rPr>
        <w:t xml:space="preserve"> for PRS transmission</w:t>
      </w:r>
      <w:r w:rsidR="00F171CA">
        <w:rPr>
          <w:lang w:val="en-US"/>
        </w:rPr>
        <w:t>; LMF</w:t>
      </w:r>
      <w:r w:rsidR="000C4166">
        <w:rPr>
          <w:lang w:val="en-US"/>
        </w:rPr>
        <w:t xml:space="preserve"> may recommend the gNBs accordingly to switch on/off PRS beams.</w:t>
      </w:r>
      <w:r w:rsidR="007A2015">
        <w:rPr>
          <w:lang w:val="en-US"/>
        </w:rPr>
        <w:t xml:space="preserve">  An example of LMF-initiated request according to interpretation b) is given in Figure 4.</w:t>
      </w:r>
    </w:p>
    <w:p w14:paraId="601D7212" w14:textId="75FA575B" w:rsidR="000C4166" w:rsidRPr="0071151B" w:rsidRDefault="000C4166" w:rsidP="000C4166">
      <w:pPr>
        <w:rPr>
          <w:lang w:val="en-US"/>
        </w:rPr>
      </w:pPr>
    </w:p>
    <w:p w14:paraId="3A295B54" w14:textId="77777777" w:rsidR="000C4166" w:rsidRDefault="000C4166" w:rsidP="005B238F"/>
    <w:p w14:paraId="3829D558" w14:textId="77777777" w:rsidR="000C4166" w:rsidRDefault="000C4166" w:rsidP="000C4166"/>
    <w:p w14:paraId="37EA5884" w14:textId="0CD0C427" w:rsidR="000C4166" w:rsidRDefault="00922BEC" w:rsidP="000C4166">
      <w:r>
        <w:object w:dxaOrig="10275" w:dyaOrig="4890" w14:anchorId="51A6796A">
          <v:shape id="_x0000_i1028" type="#_x0000_t75" style="width:513.5pt;height:244.55pt" o:ole="">
            <v:imagedata r:id="rId17" o:title=""/>
          </v:shape>
          <o:OLEObject Type="Embed" ProgID="Mscgen.Chart" ShapeID="_x0000_i1028" DrawAspect="Content" ObjectID="_1669530158" r:id="rId18"/>
        </w:object>
      </w:r>
    </w:p>
    <w:p w14:paraId="4A1013DA" w14:textId="0B2D70EC" w:rsidR="00E2052F" w:rsidRDefault="00E2052F" w:rsidP="00E2052F">
      <w:pPr>
        <w:rPr>
          <w:lang w:val="en-US"/>
        </w:rPr>
      </w:pPr>
      <w:r>
        <w:tab/>
      </w:r>
      <w:r>
        <w:tab/>
        <w:t>Figure 4: An example Sig</w:t>
      </w:r>
      <w:r w:rsidR="005A27CD">
        <w:t xml:space="preserve">nalling </w:t>
      </w:r>
      <w:r>
        <w:t xml:space="preserve">of LMF </w:t>
      </w:r>
      <w:r w:rsidR="005A27CD">
        <w:t>for PRS Overhead Reduction</w:t>
      </w:r>
    </w:p>
    <w:p w14:paraId="46DBD7A4" w14:textId="77777777" w:rsidR="000C4166" w:rsidRDefault="000C4166" w:rsidP="005B238F"/>
    <w:p w14:paraId="401B8345" w14:textId="77777777" w:rsidR="000C4166" w:rsidRDefault="000C4166" w:rsidP="005B238F"/>
    <w:p w14:paraId="7B468C2C" w14:textId="77777777" w:rsidR="00C851AE" w:rsidRDefault="00C851AE" w:rsidP="00C851AE">
      <w:pPr>
        <w:rPr>
          <w:b/>
          <w:bCs/>
        </w:rPr>
      </w:pPr>
      <w:r w:rsidRPr="00F04E63">
        <w:rPr>
          <w:b/>
          <w:bCs/>
        </w:rPr>
        <w:t xml:space="preserve">Companies are invited to </w:t>
      </w:r>
      <w:r>
        <w:rPr>
          <w:b/>
          <w:bCs/>
        </w:rPr>
        <w:t>provide their view</w:t>
      </w:r>
    </w:p>
    <w:p w14:paraId="5C7C63ED" w14:textId="5D35BFD2" w:rsidR="00C851AE" w:rsidRPr="00C851AE" w:rsidRDefault="00C851AE" w:rsidP="00C851AE">
      <w:pPr>
        <w:rPr>
          <w:b/>
        </w:rPr>
      </w:pPr>
      <w:r w:rsidRPr="00C851AE">
        <w:rPr>
          <w:b/>
        </w:rPr>
        <w:t xml:space="preserve">Please explain the objective to support </w:t>
      </w:r>
      <w:r>
        <w:rPr>
          <w:b/>
        </w:rPr>
        <w:t>LMF</w:t>
      </w:r>
      <w:r w:rsidRPr="00C851AE">
        <w:rPr>
          <w:b/>
        </w:rPr>
        <w:t xml:space="preserve">-Initiated Request i.e what would it map to the above SID objective. </w:t>
      </w:r>
    </w:p>
    <w:p w14:paraId="2B126353" w14:textId="3427A1C8" w:rsidR="00C851AE" w:rsidRDefault="00C851AE" w:rsidP="00C851AE">
      <w:pPr>
        <w:rPr>
          <w:b/>
        </w:rPr>
      </w:pPr>
      <w:r w:rsidRPr="00C851AE">
        <w:rPr>
          <w:b/>
        </w:rPr>
        <w:t>Please provide also your opinion on which version should be supported: either a or b, both or none.</w:t>
      </w:r>
    </w:p>
    <w:p w14:paraId="26EBE2CC" w14:textId="5ED3B2B0" w:rsidR="002D0A96" w:rsidRDefault="002D0A96" w:rsidP="002D0A96">
      <w:pPr>
        <w:ind w:left="567"/>
        <w:rPr>
          <w:b/>
          <w:bCs/>
        </w:rPr>
      </w:pPr>
      <w:r>
        <w:rPr>
          <w:b/>
        </w:rPr>
        <w:t xml:space="preserve">For Option </w:t>
      </w:r>
      <w:r w:rsidR="009F0B26">
        <w:rPr>
          <w:b/>
        </w:rPr>
        <w:t>a</w:t>
      </w:r>
      <w:r>
        <w:rPr>
          <w:b/>
        </w:rPr>
        <w:t xml:space="preserve">) Please also provide the </w:t>
      </w:r>
      <w:r>
        <w:rPr>
          <w:b/>
          <w:bCs/>
        </w:rPr>
        <w:t>desired list for the PRS configuration parameters those can be changed via on demand procedure. For example: number of symbols, bandwidth, Frequency region, muting pattern, resource sets, resources, resource power</w:t>
      </w:r>
      <w:r w:rsidR="009F0B26">
        <w:rPr>
          <w:b/>
          <w:bCs/>
        </w:rPr>
        <w:t xml:space="preserve"> </w:t>
      </w:r>
      <w:r>
        <w:rPr>
          <w:b/>
          <w:bCs/>
        </w:rPr>
        <w:t>etc.</w:t>
      </w:r>
    </w:p>
    <w:p w14:paraId="7B793407" w14:textId="77777777" w:rsidR="00C851AE" w:rsidRPr="00F04E63" w:rsidRDefault="00C851AE" w:rsidP="00C851AE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5779"/>
      </w:tblGrid>
      <w:tr w:rsidR="00C851AE" w14:paraId="19D04EFE" w14:textId="77777777" w:rsidTr="00A772A0">
        <w:tc>
          <w:tcPr>
            <w:tcW w:w="1668" w:type="dxa"/>
            <w:shd w:val="clear" w:color="auto" w:fill="auto"/>
          </w:tcPr>
          <w:p w14:paraId="73CDD851" w14:textId="77777777" w:rsidR="00C851AE" w:rsidRDefault="00C851AE" w:rsidP="00A772A0">
            <w:r>
              <w:t>Company</w:t>
            </w:r>
          </w:p>
        </w:tc>
        <w:tc>
          <w:tcPr>
            <w:tcW w:w="1984" w:type="dxa"/>
          </w:tcPr>
          <w:p w14:paraId="3AF08B4B" w14:textId="77777777" w:rsidR="00C851AE" w:rsidRDefault="00C851AE" w:rsidP="00A772A0">
            <w:r>
              <w:t>Options (a, b, both, none)</w:t>
            </w:r>
          </w:p>
        </w:tc>
        <w:tc>
          <w:tcPr>
            <w:tcW w:w="5779" w:type="dxa"/>
            <w:shd w:val="clear" w:color="auto" w:fill="auto"/>
          </w:tcPr>
          <w:p w14:paraId="391C9D6E" w14:textId="77777777" w:rsidR="00C851AE" w:rsidRDefault="00C851AE" w:rsidP="00A772A0">
            <w:r>
              <w:t>Objectives</w:t>
            </w:r>
          </w:p>
        </w:tc>
      </w:tr>
      <w:tr w:rsidR="00C907F0" w14:paraId="0B24AC35" w14:textId="77777777" w:rsidTr="00A772A0">
        <w:tc>
          <w:tcPr>
            <w:tcW w:w="1668" w:type="dxa"/>
            <w:shd w:val="clear" w:color="auto" w:fill="auto"/>
          </w:tcPr>
          <w:p w14:paraId="67732B6E" w14:textId="543865B7" w:rsidR="00C907F0" w:rsidRDefault="00C907F0" w:rsidP="00C907F0">
            <w:r w:rsidRPr="00F32405">
              <w:rPr>
                <w:rFonts w:eastAsia="SimSun"/>
                <w:noProof/>
                <w:lang w:eastAsia="zh-CN"/>
              </w:rPr>
              <w:t>Huawei/HiSilicon</w:t>
            </w:r>
          </w:p>
        </w:tc>
        <w:tc>
          <w:tcPr>
            <w:tcW w:w="1984" w:type="dxa"/>
          </w:tcPr>
          <w:p w14:paraId="48560DE7" w14:textId="44431BE1" w:rsidR="00C907F0" w:rsidRDefault="00AE45B3" w:rsidP="00C907F0">
            <w:r>
              <w:rPr>
                <w:lang w:eastAsia="zh-CN"/>
              </w:rPr>
              <w:t>Option b</w:t>
            </w:r>
          </w:p>
        </w:tc>
        <w:tc>
          <w:tcPr>
            <w:tcW w:w="5779" w:type="dxa"/>
            <w:shd w:val="clear" w:color="auto" w:fill="auto"/>
          </w:tcPr>
          <w:p w14:paraId="1F257839" w14:textId="3F6EE443" w:rsidR="00C907F0" w:rsidRDefault="00C907F0" w:rsidP="00C907F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think LMF-initiated request is beneficial for </w:t>
            </w:r>
            <w:r w:rsidRPr="005B7936">
              <w:rPr>
                <w:lang w:eastAsia="zh-CN"/>
              </w:rPr>
              <w:t xml:space="preserve">improved accuracy, reduced latency, and </w:t>
            </w:r>
            <w:r>
              <w:rPr>
                <w:lang w:eastAsia="zh-CN"/>
              </w:rPr>
              <w:t>network</w:t>
            </w:r>
            <w:r w:rsidRPr="005B7936">
              <w:rPr>
                <w:lang w:eastAsia="zh-CN"/>
              </w:rPr>
              <w:t xml:space="preserve"> efficiency</w:t>
            </w:r>
            <w:r>
              <w:rPr>
                <w:lang w:eastAsia="zh-CN"/>
              </w:rPr>
              <w:t xml:space="preserve">. For example, </w:t>
            </w:r>
            <w:r w:rsidRPr="00C907F0">
              <w:rPr>
                <w:lang w:eastAsia="zh-CN"/>
              </w:rPr>
              <w:t>based on statistical results</w:t>
            </w:r>
            <w:r>
              <w:rPr>
                <w:lang w:eastAsia="zh-CN"/>
              </w:rPr>
              <w:t xml:space="preserve"> (e.g. calculation, measurement), LMF can trigger</w:t>
            </w:r>
            <w:r w:rsidRPr="00C907F0">
              <w:rPr>
                <w:lang w:eastAsia="zh-CN"/>
              </w:rPr>
              <w:t xml:space="preserve"> the request</w:t>
            </w:r>
            <w:r>
              <w:rPr>
                <w:lang w:eastAsia="zh-CN"/>
              </w:rPr>
              <w:t xml:space="preserve"> for </w:t>
            </w:r>
            <w:r w:rsidRPr="00C907F0">
              <w:rPr>
                <w:lang w:eastAsia="zh-CN"/>
              </w:rPr>
              <w:t>more</w:t>
            </w:r>
            <w:r w:rsidR="00AE45B3">
              <w:rPr>
                <w:lang w:eastAsia="zh-CN"/>
              </w:rPr>
              <w:t>/dynamic</w:t>
            </w:r>
            <w:r w:rsidRPr="00C907F0">
              <w:rPr>
                <w:lang w:eastAsia="zh-CN"/>
              </w:rPr>
              <w:t xml:space="preserve"> PRS resources to improve accuracy or latency</w:t>
            </w:r>
            <w:r>
              <w:rPr>
                <w:lang w:eastAsia="zh-CN"/>
              </w:rPr>
              <w:t>, o</w:t>
            </w:r>
            <w:r w:rsidRPr="00C907F0">
              <w:rPr>
                <w:lang w:eastAsia="zh-CN"/>
              </w:rPr>
              <w:t xml:space="preserve">r </w:t>
            </w:r>
            <w:r>
              <w:rPr>
                <w:lang w:eastAsia="zh-CN"/>
              </w:rPr>
              <w:t>reducing/turning off</w:t>
            </w:r>
            <w:r w:rsidRPr="00C907F0">
              <w:rPr>
                <w:lang w:eastAsia="zh-CN"/>
              </w:rPr>
              <w:t xml:space="preserve"> </w:t>
            </w:r>
            <w:r w:rsidR="00EB7E91">
              <w:rPr>
                <w:lang w:eastAsia="zh-CN"/>
              </w:rPr>
              <w:t xml:space="preserve">some </w:t>
            </w:r>
            <w:r w:rsidRPr="00C907F0">
              <w:rPr>
                <w:lang w:eastAsia="zh-CN"/>
              </w:rPr>
              <w:t xml:space="preserve">PRS resources </w:t>
            </w:r>
            <w:r>
              <w:rPr>
                <w:lang w:eastAsia="zh-CN"/>
              </w:rPr>
              <w:t xml:space="preserve">to improve </w:t>
            </w:r>
            <w:r w:rsidRPr="00C907F0">
              <w:rPr>
                <w:lang w:eastAsia="zh-CN"/>
              </w:rPr>
              <w:t>network efficiency</w:t>
            </w:r>
            <w:r w:rsidR="00EB7E91">
              <w:rPr>
                <w:lang w:eastAsia="zh-CN"/>
              </w:rPr>
              <w:t xml:space="preserve"> in the case of </w:t>
            </w:r>
            <w:r w:rsidR="00EB7E91" w:rsidRPr="00C907F0">
              <w:rPr>
                <w:lang w:eastAsia="zh-CN"/>
              </w:rPr>
              <w:t>less strict requirements</w:t>
            </w:r>
            <w:r w:rsidRPr="00C907F0">
              <w:rPr>
                <w:lang w:eastAsia="zh-CN"/>
              </w:rPr>
              <w:t>.</w:t>
            </w:r>
          </w:p>
          <w:p w14:paraId="5B0DCCE2" w14:textId="7A175308" w:rsidR="00C907F0" w:rsidRDefault="00B035A8" w:rsidP="00C907F0">
            <w:pPr>
              <w:rPr>
                <w:lang w:eastAsia="zh-CN"/>
              </w:rPr>
            </w:pPr>
            <w:r>
              <w:rPr>
                <w:lang w:eastAsia="zh-CN"/>
              </w:rPr>
              <w:t>For option a,</w:t>
            </w:r>
            <w:r w:rsidR="00AE45B3">
              <w:rPr>
                <w:lang w:eastAsia="zh-CN"/>
              </w:rPr>
              <w:t xml:space="preserve"> we </w:t>
            </w:r>
            <w:r w:rsidR="00F75FC8">
              <w:rPr>
                <w:lang w:eastAsia="zh-CN"/>
              </w:rPr>
              <w:t xml:space="preserve">think </w:t>
            </w:r>
            <w:r w:rsidR="00AE45B3">
              <w:rPr>
                <w:lang w:eastAsia="zh-CN"/>
              </w:rPr>
              <w:t>that all possible PRS configurations should be provided by gNB to LMF in advance. In case of different variants, it can be in e.g</w:t>
            </w:r>
            <w:r w:rsidR="00F75FC8">
              <w:rPr>
                <w:lang w:eastAsia="zh-CN"/>
              </w:rPr>
              <w:t>.,</w:t>
            </w:r>
            <w:r w:rsidR="00AE45B3">
              <w:rPr>
                <w:lang w:eastAsia="zh-CN"/>
              </w:rPr>
              <w:t xml:space="preserve"> different PRS resource sets, and by activating a specific PRS resource set, a certain configuration </w:t>
            </w:r>
            <w:r w:rsidR="002623D8">
              <w:rPr>
                <w:lang w:eastAsia="zh-CN"/>
              </w:rPr>
              <w:t xml:space="preserve">should be </w:t>
            </w:r>
            <w:r w:rsidR="00AE45B3">
              <w:rPr>
                <w:lang w:eastAsia="zh-CN"/>
              </w:rPr>
              <w:t>activated</w:t>
            </w:r>
            <w:r w:rsidR="002623D8">
              <w:rPr>
                <w:lang w:eastAsia="zh-CN"/>
              </w:rPr>
              <w:t>, which may introduce additional negotiation between the serving gNB and neighbouring gNBs</w:t>
            </w:r>
            <w:r w:rsidR="00AE45B3">
              <w:rPr>
                <w:lang w:eastAsia="zh-CN"/>
              </w:rPr>
              <w:t>.</w:t>
            </w:r>
            <w:r w:rsidR="003461E2">
              <w:rPr>
                <w:lang w:eastAsia="zh-CN"/>
              </w:rPr>
              <w:t xml:space="preserve"> </w:t>
            </w:r>
            <w:r w:rsidR="002623D8">
              <w:rPr>
                <w:lang w:eastAsia="zh-CN"/>
              </w:rPr>
              <w:t xml:space="preserve">So we don’t think Option a </w:t>
            </w:r>
            <w:r w:rsidR="00A72C5C">
              <w:rPr>
                <w:lang w:eastAsia="zh-CN"/>
              </w:rPr>
              <w:t>provides</w:t>
            </w:r>
            <w:r w:rsidR="002623D8">
              <w:rPr>
                <w:lang w:eastAsia="zh-CN"/>
              </w:rPr>
              <w:t xml:space="preserve"> an efficient </w:t>
            </w:r>
            <w:r w:rsidR="00A72C5C">
              <w:rPr>
                <w:lang w:eastAsia="zh-CN"/>
              </w:rPr>
              <w:t>solution</w:t>
            </w:r>
            <w:r w:rsidR="002623D8">
              <w:rPr>
                <w:lang w:eastAsia="zh-CN"/>
              </w:rPr>
              <w:t xml:space="preserve">. </w:t>
            </w:r>
          </w:p>
          <w:p w14:paraId="286022D2" w14:textId="7F42B962" w:rsidR="00B035A8" w:rsidRDefault="00B035A8" w:rsidP="0006008E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For option b, </w:t>
            </w:r>
            <w:r w:rsidR="0006008E">
              <w:rPr>
                <w:lang w:eastAsia="zh-CN"/>
              </w:rPr>
              <w:t>what needs to be further discusses is</w:t>
            </w:r>
            <w:r w:rsidR="00080FC6">
              <w:rPr>
                <w:lang w:eastAsia="zh-CN"/>
              </w:rPr>
              <w:t xml:space="preserve"> the granularity of indication</w:t>
            </w:r>
            <w:r w:rsidR="0006008E">
              <w:rPr>
                <w:lang w:eastAsia="zh-CN"/>
              </w:rPr>
              <w:t xml:space="preserve"> for the ON/OFF indication</w:t>
            </w:r>
            <w:r w:rsidR="00080FC6">
              <w:rPr>
                <w:lang w:eastAsia="zh-CN"/>
              </w:rPr>
              <w:t>. We assume that at the current stage, the granularity of indication can be resource-level, resource-set-level, and TRP-level.</w:t>
            </w:r>
          </w:p>
        </w:tc>
      </w:tr>
      <w:tr w:rsidR="00C851AE" w14:paraId="2DC6F402" w14:textId="77777777" w:rsidTr="00A772A0">
        <w:tc>
          <w:tcPr>
            <w:tcW w:w="1668" w:type="dxa"/>
            <w:shd w:val="clear" w:color="auto" w:fill="auto"/>
          </w:tcPr>
          <w:p w14:paraId="18EF1F89" w14:textId="0492B8B1" w:rsidR="00C851AE" w:rsidRDefault="005425B8" w:rsidP="00A772A0">
            <w:pPr>
              <w:rPr>
                <w:lang w:eastAsia="zh-CN"/>
              </w:rPr>
            </w:pPr>
            <w:ins w:id="21" w:author="OPPO (Qianxi)" w:date="2020-12-09T21:31:00Z">
              <w:r>
                <w:rPr>
                  <w:rFonts w:hint="eastAsia"/>
                  <w:lang w:eastAsia="zh-CN"/>
                </w:rPr>
                <w:lastRenderedPageBreak/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1984" w:type="dxa"/>
          </w:tcPr>
          <w:p w14:paraId="289979AD" w14:textId="36F7CA4C" w:rsidR="00C851AE" w:rsidRDefault="005425B8" w:rsidP="00A772A0">
            <w:pPr>
              <w:rPr>
                <w:lang w:eastAsia="zh-CN"/>
              </w:rPr>
            </w:pPr>
            <w:ins w:id="22" w:author="OPPO (Qianxi)" w:date="2020-12-09T21:31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ption-a and Option-b</w:t>
              </w:r>
            </w:ins>
          </w:p>
        </w:tc>
        <w:tc>
          <w:tcPr>
            <w:tcW w:w="5779" w:type="dxa"/>
            <w:shd w:val="clear" w:color="auto" w:fill="auto"/>
          </w:tcPr>
          <w:p w14:paraId="22DDB073" w14:textId="1DB3634B" w:rsidR="00C851AE" w:rsidRDefault="003A229B" w:rsidP="00A772A0">
            <w:pPr>
              <w:rPr>
                <w:lang w:eastAsia="zh-CN"/>
              </w:rPr>
            </w:pPr>
            <w:ins w:id="23" w:author="OPPO (Qianxi)" w:date="2020-12-09T21:36:00Z">
              <w:r>
                <w:rPr>
                  <w:lang w:eastAsia="zh-CN"/>
                </w:rPr>
                <w:t>We fail to identify essential difference in terms of achievable performance gain by the two options, either by adjusting the detailed parameter in option-a, or to p</w:t>
              </w:r>
            </w:ins>
            <w:ins w:id="24" w:author="OPPO (Qianxi)" w:date="2020-12-09T21:37:00Z">
              <w:r>
                <w:rPr>
                  <w:lang w:eastAsia="zh-CN"/>
                </w:rPr>
                <w:t>erform a turn-on/off operation in option-b.</w:t>
              </w:r>
            </w:ins>
          </w:p>
        </w:tc>
      </w:tr>
      <w:tr w:rsidR="006829C5" w14:paraId="502CC2FA" w14:textId="77777777" w:rsidTr="00A772A0">
        <w:tc>
          <w:tcPr>
            <w:tcW w:w="1668" w:type="dxa"/>
            <w:shd w:val="clear" w:color="auto" w:fill="auto"/>
          </w:tcPr>
          <w:p w14:paraId="448BCE76" w14:textId="511C70DC" w:rsidR="006829C5" w:rsidRDefault="006829C5" w:rsidP="006829C5">
            <w:r>
              <w:t>Qualcomm</w:t>
            </w:r>
          </w:p>
        </w:tc>
        <w:tc>
          <w:tcPr>
            <w:tcW w:w="1984" w:type="dxa"/>
          </w:tcPr>
          <w:p w14:paraId="427C679F" w14:textId="4B229158" w:rsidR="006829C5" w:rsidRDefault="006829C5" w:rsidP="006829C5">
            <w:r>
              <w:t>Both + Option c</w:t>
            </w:r>
          </w:p>
        </w:tc>
        <w:tc>
          <w:tcPr>
            <w:tcW w:w="5779" w:type="dxa"/>
            <w:shd w:val="clear" w:color="auto" w:fill="auto"/>
          </w:tcPr>
          <w:p w14:paraId="082ECC9E" w14:textId="77777777" w:rsidR="006829C5" w:rsidRDefault="006829C5" w:rsidP="006829C5">
            <w:r>
              <w:t>Options a) and b) represent two extremes. A middle Option c) would be to support operator specific configurations of DL-PRS, where configuations are (e.g.) numbered. Each configuration can have a set of associated DL-PRS parameters (e.g. defining bandwidth, duration, power, periodicity, frequency range, muting etc.). A configuration could also correspond to no DL-PRS (the off state). Configurations would be defined using O&amp;M and can avoid excessive signaling between an LMF and gNBs using NRPPa.</w:t>
            </w:r>
          </w:p>
          <w:p w14:paraId="066C6F3E" w14:textId="77777777" w:rsidR="006829C5" w:rsidRDefault="006829C5" w:rsidP="006829C5">
            <w:r>
              <w:t>We are in agreement for supporting all three options, though Option b) seems more like a special case of Option c).</w:t>
            </w:r>
          </w:p>
          <w:p w14:paraId="39A02809" w14:textId="08F44696" w:rsidR="006829C5" w:rsidRDefault="006829C5" w:rsidP="006829C5">
            <w:r>
              <w:t>We also don’t think that procedures like those above are needed to define the Options as they are just examples of implementation. Instead, only the NRPPa procedure(s) are needed.</w:t>
            </w:r>
          </w:p>
        </w:tc>
      </w:tr>
      <w:tr w:rsidR="006829C5" w14:paraId="5D99AA4D" w14:textId="77777777" w:rsidTr="00A772A0">
        <w:tc>
          <w:tcPr>
            <w:tcW w:w="1668" w:type="dxa"/>
            <w:shd w:val="clear" w:color="auto" w:fill="auto"/>
          </w:tcPr>
          <w:p w14:paraId="6040C543" w14:textId="1610C164" w:rsidR="006829C5" w:rsidRDefault="0055171B" w:rsidP="006829C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984" w:type="dxa"/>
          </w:tcPr>
          <w:p w14:paraId="2FDC9061" w14:textId="77777777" w:rsidR="006829C5" w:rsidRDefault="006829C5" w:rsidP="006829C5"/>
        </w:tc>
        <w:tc>
          <w:tcPr>
            <w:tcW w:w="5779" w:type="dxa"/>
            <w:shd w:val="clear" w:color="auto" w:fill="auto"/>
          </w:tcPr>
          <w:p w14:paraId="3B9BA870" w14:textId="62C04E48" w:rsidR="006829C5" w:rsidRDefault="003E1E75" w:rsidP="003E1E75">
            <w:r>
              <w:rPr>
                <w:lang w:eastAsia="zh-CN"/>
              </w:rPr>
              <w:t xml:space="preserve">It is not clear what the difference between option </w:t>
            </w: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 and option </w:t>
            </w:r>
            <w:r>
              <w:rPr>
                <w:rFonts w:hint="eastAsia"/>
                <w:lang w:eastAsia="zh-CN"/>
              </w:rPr>
              <w:t>B is.</w:t>
            </w:r>
            <w:r>
              <w:rPr>
                <w:lang w:eastAsia="zh-CN"/>
              </w:rPr>
              <w:t xml:space="preserve"> Does it mean option </w:t>
            </w: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 can only be used </w:t>
            </w:r>
            <w:r>
              <w:rPr>
                <w:rFonts w:hint="eastAsia"/>
                <w:lang w:eastAsia="zh-CN"/>
              </w:rPr>
              <w:t>to</w:t>
            </w:r>
            <w:r>
              <w:rPr>
                <w:lang w:eastAsia="zh-CN"/>
              </w:rPr>
              <w:t xml:space="preserve"> increase PRS configurations and option </w:t>
            </w:r>
            <w:r>
              <w:rPr>
                <w:rFonts w:hint="eastAsia"/>
                <w:lang w:eastAsia="zh-CN"/>
              </w:rPr>
              <w:t>B</w:t>
            </w:r>
            <w:r>
              <w:rPr>
                <w:lang w:eastAsia="zh-CN"/>
              </w:rPr>
              <w:t xml:space="preserve"> can only be used to adjust PRS configurations per beam level?</w:t>
            </w:r>
          </w:p>
        </w:tc>
      </w:tr>
      <w:tr w:rsidR="006829C5" w14:paraId="06E8118D" w14:textId="77777777" w:rsidTr="00A772A0">
        <w:tc>
          <w:tcPr>
            <w:tcW w:w="1668" w:type="dxa"/>
            <w:shd w:val="clear" w:color="auto" w:fill="auto"/>
          </w:tcPr>
          <w:p w14:paraId="6B272F1A" w14:textId="77777777" w:rsidR="006829C5" w:rsidRDefault="006829C5" w:rsidP="006829C5"/>
        </w:tc>
        <w:tc>
          <w:tcPr>
            <w:tcW w:w="1984" w:type="dxa"/>
          </w:tcPr>
          <w:p w14:paraId="5946DE32" w14:textId="77777777" w:rsidR="006829C5" w:rsidRDefault="006829C5" w:rsidP="006829C5"/>
        </w:tc>
        <w:tc>
          <w:tcPr>
            <w:tcW w:w="5779" w:type="dxa"/>
            <w:shd w:val="clear" w:color="auto" w:fill="auto"/>
          </w:tcPr>
          <w:p w14:paraId="0EC717C8" w14:textId="77777777" w:rsidR="006829C5" w:rsidRDefault="006829C5" w:rsidP="006829C5"/>
        </w:tc>
      </w:tr>
    </w:tbl>
    <w:p w14:paraId="671F8A81" w14:textId="77777777" w:rsidR="004B5321" w:rsidRPr="007070F0" w:rsidRDefault="004B5321" w:rsidP="005B238F"/>
    <w:p w14:paraId="32771660" w14:textId="6A99B203" w:rsidR="00433F58" w:rsidRDefault="00433F58" w:rsidP="00433F58">
      <w:pPr>
        <w:pStyle w:val="Heading2"/>
      </w:pPr>
      <w:r>
        <w:t>3.</w:t>
      </w:r>
      <w:r w:rsidR="00CF7D07">
        <w:t>4</w:t>
      </w:r>
      <w:r>
        <w:tab/>
        <w:t>gNB based</w:t>
      </w:r>
    </w:p>
    <w:p w14:paraId="1DA23DCA" w14:textId="77777777" w:rsidR="00433F58" w:rsidRPr="00433F58" w:rsidRDefault="00433F58" w:rsidP="00433F58"/>
    <w:p w14:paraId="2FA7F71C" w14:textId="5579FC49" w:rsidR="005A27CD" w:rsidRDefault="005A27CD" w:rsidP="005A27CD">
      <w:pPr>
        <w:rPr>
          <w:b/>
          <w:bCs/>
        </w:rPr>
      </w:pPr>
      <w:r w:rsidRPr="00F04E63">
        <w:rPr>
          <w:b/>
          <w:bCs/>
        </w:rPr>
        <w:t xml:space="preserve">Companies are invited to </w:t>
      </w:r>
      <w:r>
        <w:rPr>
          <w:b/>
          <w:bCs/>
        </w:rPr>
        <w:t xml:space="preserve">provide their view on whether gNB based </w:t>
      </w:r>
      <w:r w:rsidR="00FF2D1E">
        <w:rPr>
          <w:b/>
          <w:bCs/>
        </w:rPr>
        <w:t>On demand PRS be considered</w:t>
      </w:r>
      <w:r w:rsidR="00902CB3">
        <w:rPr>
          <w:b/>
          <w:bCs/>
        </w:rPr>
        <w:t>.</w:t>
      </w:r>
      <w:r w:rsidR="00A54EAA">
        <w:rPr>
          <w:b/>
          <w:bCs/>
        </w:rPr>
        <w:t xml:space="preserve"> In such case</w:t>
      </w:r>
      <w:r w:rsidR="0084298C">
        <w:rPr>
          <w:b/>
          <w:bCs/>
        </w:rPr>
        <w:t xml:space="preserve"> UE may have to provide measurement results (RSRP) to gNB and gNBs may need to co-ordinate over XnAP interface.</w:t>
      </w:r>
    </w:p>
    <w:p w14:paraId="2D792D4E" w14:textId="267AC416" w:rsidR="005A27CD" w:rsidRPr="00C851AE" w:rsidRDefault="005A27CD" w:rsidP="005A27CD">
      <w:pPr>
        <w:rPr>
          <w:b/>
        </w:rPr>
      </w:pPr>
      <w:r w:rsidRPr="00C851AE">
        <w:rPr>
          <w:b/>
        </w:rPr>
        <w:t xml:space="preserve">Please provide also your opinion on </w:t>
      </w:r>
      <w:r w:rsidR="00FF2D1E">
        <w:rPr>
          <w:b/>
        </w:rPr>
        <w:t>such mechanism</w:t>
      </w:r>
      <w:r w:rsidRPr="00C851AE">
        <w:rPr>
          <w:b/>
        </w:rPr>
        <w:t>.</w:t>
      </w:r>
    </w:p>
    <w:p w14:paraId="1CCBE128" w14:textId="77777777" w:rsidR="005A27CD" w:rsidRPr="00F04E63" w:rsidRDefault="005A27CD" w:rsidP="005A27C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296"/>
        <w:gridCol w:w="5467"/>
      </w:tblGrid>
      <w:tr w:rsidR="005A27CD" w14:paraId="2C592A7A" w14:textId="77777777" w:rsidTr="00D03A18">
        <w:tc>
          <w:tcPr>
            <w:tcW w:w="1668" w:type="dxa"/>
            <w:shd w:val="clear" w:color="auto" w:fill="auto"/>
          </w:tcPr>
          <w:p w14:paraId="54896A83" w14:textId="77777777" w:rsidR="005A27CD" w:rsidRDefault="005A27CD" w:rsidP="00A772A0">
            <w:r>
              <w:t>Company</w:t>
            </w:r>
          </w:p>
        </w:tc>
        <w:tc>
          <w:tcPr>
            <w:tcW w:w="2296" w:type="dxa"/>
          </w:tcPr>
          <w:p w14:paraId="36C7F929" w14:textId="2495458E" w:rsidR="005A27CD" w:rsidRDefault="005A27CD" w:rsidP="00A772A0">
            <w:r>
              <w:t>Options</w:t>
            </w:r>
            <w:r w:rsidR="00D03A18">
              <w:t xml:space="preserve"> Yes/No</w:t>
            </w:r>
            <w:r>
              <w:t xml:space="preserve"> (</w:t>
            </w:r>
            <w:r w:rsidR="00465A1E">
              <w:t xml:space="preserve">Yes: </w:t>
            </w:r>
            <w:r w:rsidR="0084298C">
              <w:t>support,</w:t>
            </w:r>
            <w:r w:rsidR="00465A1E">
              <w:t xml:space="preserve"> No:</w:t>
            </w:r>
            <w:r w:rsidR="003602A0">
              <w:t xml:space="preserve"> do</w:t>
            </w:r>
            <w:r w:rsidR="0084298C">
              <w:t xml:space="preserve"> </w:t>
            </w:r>
            <w:r w:rsidR="006D0397">
              <w:t>no</w:t>
            </w:r>
            <w:r w:rsidR="003602A0">
              <w:t>t</w:t>
            </w:r>
            <w:r w:rsidR="006D0397">
              <w:t xml:space="preserve"> support</w:t>
            </w:r>
            <w:r>
              <w:t>)</w:t>
            </w:r>
          </w:p>
        </w:tc>
        <w:tc>
          <w:tcPr>
            <w:tcW w:w="5467" w:type="dxa"/>
            <w:shd w:val="clear" w:color="auto" w:fill="auto"/>
          </w:tcPr>
          <w:p w14:paraId="30AE5E01" w14:textId="2DACACD6" w:rsidR="005A27CD" w:rsidRDefault="006D0397" w:rsidP="00A772A0">
            <w:r>
              <w:t>Comments</w:t>
            </w:r>
          </w:p>
        </w:tc>
      </w:tr>
      <w:tr w:rsidR="00AB0D85" w14:paraId="6DD11EEC" w14:textId="77777777" w:rsidTr="00D03A18">
        <w:tc>
          <w:tcPr>
            <w:tcW w:w="1668" w:type="dxa"/>
            <w:shd w:val="clear" w:color="auto" w:fill="auto"/>
          </w:tcPr>
          <w:p w14:paraId="73BF4330" w14:textId="2B8681B4" w:rsidR="00AB0D85" w:rsidRDefault="00AB0D85" w:rsidP="00AB0D85">
            <w:r w:rsidRPr="00F32405">
              <w:rPr>
                <w:rFonts w:eastAsia="SimSun"/>
                <w:noProof/>
                <w:lang w:eastAsia="zh-CN"/>
              </w:rPr>
              <w:t>Huawei/HiSilicon</w:t>
            </w:r>
          </w:p>
        </w:tc>
        <w:tc>
          <w:tcPr>
            <w:tcW w:w="2296" w:type="dxa"/>
          </w:tcPr>
          <w:p w14:paraId="0B818379" w14:textId="74D83928" w:rsidR="00AB0D85" w:rsidRDefault="00AB0D85" w:rsidP="00AB0D85">
            <w:r>
              <w:rPr>
                <w:lang w:eastAsia="zh-CN"/>
              </w:rPr>
              <w:t>No</w:t>
            </w:r>
          </w:p>
        </w:tc>
        <w:tc>
          <w:tcPr>
            <w:tcW w:w="5467" w:type="dxa"/>
            <w:shd w:val="clear" w:color="auto" w:fill="auto"/>
          </w:tcPr>
          <w:p w14:paraId="1959745C" w14:textId="3DCED00D" w:rsidR="00AB0D85" w:rsidRDefault="00AB0D85" w:rsidP="000E1F72">
            <w:pPr>
              <w:rPr>
                <w:lang w:eastAsia="zh-CN"/>
              </w:rPr>
            </w:pPr>
            <w:r>
              <w:rPr>
                <w:lang w:eastAsia="zh-CN"/>
              </w:rPr>
              <w:t>We think it’s an inefficient way</w:t>
            </w:r>
            <w:r w:rsidR="000E1F72">
              <w:rPr>
                <w:lang w:eastAsia="zh-CN"/>
              </w:rPr>
              <w:t xml:space="preserve"> for </w:t>
            </w:r>
            <w:r w:rsidR="000E1F72" w:rsidRPr="000E1F72">
              <w:rPr>
                <w:lang w:eastAsia="zh-CN"/>
              </w:rPr>
              <w:t>gNB</w:t>
            </w:r>
            <w:r w:rsidR="000E1F72">
              <w:rPr>
                <w:lang w:eastAsia="zh-CN"/>
              </w:rPr>
              <w:t>-</w:t>
            </w:r>
            <w:r w:rsidR="000E1F72" w:rsidRPr="000E1F72">
              <w:rPr>
                <w:lang w:eastAsia="zh-CN"/>
              </w:rPr>
              <w:t>based On demand PRS</w:t>
            </w:r>
            <w:r w:rsidR="007D6B12">
              <w:rPr>
                <w:lang w:eastAsia="zh-CN"/>
              </w:rPr>
              <w:t xml:space="preserve"> if UE-initiated and LMF-initiated on-demand PRS are introduced</w:t>
            </w:r>
            <w:r w:rsidR="000E1F72">
              <w:rPr>
                <w:lang w:eastAsia="zh-CN"/>
              </w:rPr>
              <w:t>.</w:t>
            </w:r>
            <w:r w:rsidR="003637A4">
              <w:rPr>
                <w:lang w:eastAsia="zh-CN"/>
              </w:rPr>
              <w:t xml:space="preserve"> Compared with the LMF-</w:t>
            </w:r>
            <w:r w:rsidR="007D6B12">
              <w:rPr>
                <w:lang w:eastAsia="zh-CN"/>
              </w:rPr>
              <w:t>initiated/UE-</w:t>
            </w:r>
            <w:r w:rsidR="00475966">
              <w:rPr>
                <w:lang w:eastAsia="zh-CN"/>
              </w:rPr>
              <w:t>initiated</w:t>
            </w:r>
            <w:r w:rsidR="003637A4">
              <w:rPr>
                <w:lang w:eastAsia="zh-CN"/>
              </w:rPr>
              <w:t xml:space="preserve"> solution, the </w:t>
            </w:r>
            <w:r w:rsidR="003637A4" w:rsidRPr="000E1F72">
              <w:rPr>
                <w:lang w:eastAsia="zh-CN"/>
              </w:rPr>
              <w:t>gNB</w:t>
            </w:r>
            <w:r w:rsidR="003637A4">
              <w:rPr>
                <w:lang w:eastAsia="zh-CN"/>
              </w:rPr>
              <w:t>-</w:t>
            </w:r>
            <w:r w:rsidR="003637A4" w:rsidRPr="000E1F72">
              <w:rPr>
                <w:lang w:eastAsia="zh-CN"/>
              </w:rPr>
              <w:t>based</w:t>
            </w:r>
            <w:r w:rsidR="003637A4">
              <w:rPr>
                <w:lang w:eastAsia="zh-CN"/>
              </w:rPr>
              <w:t xml:space="preserve"> one suffers several drawbacks:</w:t>
            </w:r>
          </w:p>
          <w:p w14:paraId="54424BCD" w14:textId="3B9E0F6A" w:rsidR="000E1F72" w:rsidRDefault="000E1F72" w:rsidP="000E1F72">
            <w:pPr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 w:rsidR="003637A4">
              <w:rPr>
                <w:lang w:eastAsia="zh-CN"/>
              </w:rPr>
              <w:t xml:space="preserve"> A</w:t>
            </w:r>
            <w:r>
              <w:rPr>
                <w:lang w:eastAsia="zh-CN"/>
              </w:rPr>
              <w:t xml:space="preserve">dditional signalling overhead would be introduced between </w:t>
            </w:r>
            <w:r w:rsidRPr="000E1F72">
              <w:rPr>
                <w:lang w:eastAsia="zh-CN"/>
              </w:rPr>
              <w:t>UE</w:t>
            </w:r>
            <w:r>
              <w:rPr>
                <w:lang w:eastAsia="zh-CN"/>
              </w:rPr>
              <w:t>-</w:t>
            </w:r>
            <w:r w:rsidRPr="000E1F72">
              <w:rPr>
                <w:lang w:eastAsia="zh-CN"/>
              </w:rPr>
              <w:t>gNB and gNB</w:t>
            </w:r>
            <w:r>
              <w:rPr>
                <w:lang w:eastAsia="zh-CN"/>
              </w:rPr>
              <w:t>-gNB when multiple gNBs are involved.</w:t>
            </w:r>
          </w:p>
          <w:p w14:paraId="20B9282D" w14:textId="77777777" w:rsidR="000E1F72" w:rsidRDefault="000E1F72" w:rsidP="003637A4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2. </w:t>
            </w:r>
            <w:r w:rsidR="003637A4">
              <w:rPr>
                <w:lang w:eastAsia="zh-CN"/>
              </w:rPr>
              <w:t>There will be more</w:t>
            </w:r>
            <w:r>
              <w:rPr>
                <w:lang w:eastAsia="zh-CN"/>
              </w:rPr>
              <w:t xml:space="preserve"> spec</w:t>
            </w:r>
            <w:r w:rsidR="003637A4">
              <w:rPr>
                <w:lang w:eastAsia="zh-CN"/>
              </w:rPr>
              <w:t xml:space="preserve"> impacts involving RRC and </w:t>
            </w:r>
            <w:r w:rsidR="003637A4" w:rsidRPr="003637A4">
              <w:rPr>
                <w:lang w:eastAsia="zh-CN"/>
              </w:rPr>
              <w:t>XnAP</w:t>
            </w:r>
            <w:r w:rsidR="003637A4">
              <w:rPr>
                <w:lang w:eastAsia="zh-CN"/>
              </w:rPr>
              <w:t>, while the LMF-based solution can reuse the current LPP and NRPPa messages.</w:t>
            </w:r>
          </w:p>
          <w:p w14:paraId="029D7654" w14:textId="791018F0" w:rsidR="005F719B" w:rsidRDefault="005F719B" w:rsidP="003637A4">
            <w:pPr>
              <w:rPr>
                <w:lang w:eastAsia="zh-CN"/>
              </w:rPr>
            </w:pPr>
            <w:r>
              <w:rPr>
                <w:lang w:eastAsia="zh-CN"/>
              </w:rPr>
              <w:t>3. Not sure based on what information a gNB should request on-demand PRS in the neighbouring gNBs and based on what information gNB should accept the request from a neighbouring gNB to turn ON/OFF the PRS or increase/decrease the density of PRS</w:t>
            </w:r>
          </w:p>
        </w:tc>
      </w:tr>
      <w:tr w:rsidR="005A27CD" w14:paraId="5A5857D9" w14:textId="77777777" w:rsidTr="00D03A18">
        <w:tc>
          <w:tcPr>
            <w:tcW w:w="1668" w:type="dxa"/>
            <w:shd w:val="clear" w:color="auto" w:fill="auto"/>
          </w:tcPr>
          <w:p w14:paraId="0A9C3C9A" w14:textId="7F7F525C" w:rsidR="005A27CD" w:rsidRDefault="003A229B" w:rsidP="00A772A0">
            <w:pPr>
              <w:rPr>
                <w:lang w:eastAsia="zh-CN"/>
              </w:rPr>
            </w:pPr>
            <w:ins w:id="25" w:author="OPPO (Qianxi)" w:date="2020-12-09T21:37:00Z">
              <w:r>
                <w:rPr>
                  <w:rFonts w:hint="eastAsia"/>
                  <w:lang w:eastAsia="zh-CN"/>
                </w:rPr>
                <w:lastRenderedPageBreak/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2296" w:type="dxa"/>
          </w:tcPr>
          <w:p w14:paraId="26CD838A" w14:textId="331816D3" w:rsidR="005A27CD" w:rsidRDefault="003A229B" w:rsidP="00A772A0">
            <w:pPr>
              <w:rPr>
                <w:lang w:eastAsia="zh-CN"/>
              </w:rPr>
            </w:pPr>
            <w:ins w:id="26" w:author="OPPO (Qianxi)" w:date="2020-12-09T21:37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5467" w:type="dxa"/>
            <w:shd w:val="clear" w:color="auto" w:fill="auto"/>
          </w:tcPr>
          <w:p w14:paraId="353C0353" w14:textId="7D14F92B" w:rsidR="005A27CD" w:rsidRDefault="003A229B" w:rsidP="00A772A0">
            <w:pPr>
              <w:rPr>
                <w:lang w:eastAsia="zh-CN"/>
              </w:rPr>
            </w:pPr>
            <w:ins w:id="27" w:author="OPPO (Qianxi)" w:date="2020-12-09T21:37:00Z">
              <w:r>
                <w:rPr>
                  <w:rFonts w:hint="eastAsia"/>
                  <w:lang w:eastAsia="zh-CN"/>
                </w:rPr>
                <w:t>X</w:t>
              </w:r>
              <w:r>
                <w:rPr>
                  <w:lang w:eastAsia="zh-CN"/>
                </w:rPr>
                <w:t>nAP-based coordination is obviously colliding wit</w:t>
              </w:r>
            </w:ins>
            <w:ins w:id="28" w:author="OPPO (Qianxi)" w:date="2020-12-09T21:38:00Z">
              <w:r>
                <w:rPr>
                  <w:lang w:eastAsia="zh-CN"/>
                </w:rPr>
                <w:t>h the DL-PRS configuration framework, which has been designed in a way to rely on LMF</w:t>
              </w:r>
            </w:ins>
            <w:ins w:id="29" w:author="OPPO (Qianxi)" w:date="2020-12-09T21:39:00Z">
              <w:r>
                <w:rPr>
                  <w:lang w:eastAsia="zh-CN"/>
                </w:rPr>
                <w:t xml:space="preserve"> for inter-gNB coordination.</w:t>
              </w:r>
            </w:ins>
          </w:p>
        </w:tc>
      </w:tr>
      <w:tr w:rsidR="000C0F60" w14:paraId="379B0D0C" w14:textId="77777777" w:rsidTr="00D03A18">
        <w:tc>
          <w:tcPr>
            <w:tcW w:w="1668" w:type="dxa"/>
            <w:shd w:val="clear" w:color="auto" w:fill="auto"/>
          </w:tcPr>
          <w:p w14:paraId="0A2F11BA" w14:textId="11311BCD" w:rsidR="000C0F60" w:rsidRDefault="000C0F60" w:rsidP="000C0F60">
            <w:r>
              <w:t>Qualcomm</w:t>
            </w:r>
          </w:p>
        </w:tc>
        <w:tc>
          <w:tcPr>
            <w:tcW w:w="2296" w:type="dxa"/>
          </w:tcPr>
          <w:p w14:paraId="4AC7C3A4" w14:textId="240435DB" w:rsidR="000C0F60" w:rsidRDefault="000C0F60" w:rsidP="000C0F60">
            <w:r>
              <w:t>depends</w:t>
            </w:r>
          </w:p>
        </w:tc>
        <w:tc>
          <w:tcPr>
            <w:tcW w:w="5467" w:type="dxa"/>
            <w:shd w:val="clear" w:color="auto" w:fill="auto"/>
          </w:tcPr>
          <w:p w14:paraId="6CA957D2" w14:textId="5092D6BE" w:rsidR="000C0F60" w:rsidRDefault="000C0F60" w:rsidP="000C0F60">
            <w:r>
              <w:t>This depends on the location of the LMF. If LMF functionality resides in the gNB, gNB-based on-demand DL-PRS should be supported. If there is no LMF functionality in the gNB, then no gNB based on-demand DL-PRS needs to be supported.</w:t>
            </w:r>
          </w:p>
        </w:tc>
      </w:tr>
      <w:tr w:rsidR="000C0F60" w14:paraId="32CAE11C" w14:textId="77777777" w:rsidTr="00D03A18">
        <w:tc>
          <w:tcPr>
            <w:tcW w:w="1668" w:type="dxa"/>
            <w:shd w:val="clear" w:color="auto" w:fill="auto"/>
          </w:tcPr>
          <w:p w14:paraId="525065A4" w14:textId="17CA037C" w:rsidR="000C0F60" w:rsidRDefault="005128E1" w:rsidP="000C0F6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2296" w:type="dxa"/>
          </w:tcPr>
          <w:p w14:paraId="71582E13" w14:textId="7A975DEC" w:rsidR="000C0F60" w:rsidRDefault="005128E1" w:rsidP="000C0F6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5467" w:type="dxa"/>
            <w:shd w:val="clear" w:color="auto" w:fill="auto"/>
          </w:tcPr>
          <w:p w14:paraId="5EEC8583" w14:textId="7B3630AF" w:rsidR="000C0F60" w:rsidRDefault="005128E1" w:rsidP="005128E1"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his is not aligned with current framework of PRS configuration. We think it is enough to only consider UE-initiated request and LMF-initiated request for on-demand PRS.</w:t>
            </w:r>
          </w:p>
        </w:tc>
      </w:tr>
      <w:tr w:rsidR="000C0F60" w14:paraId="6A4DA858" w14:textId="77777777" w:rsidTr="00D03A18">
        <w:tc>
          <w:tcPr>
            <w:tcW w:w="1668" w:type="dxa"/>
            <w:shd w:val="clear" w:color="auto" w:fill="auto"/>
          </w:tcPr>
          <w:p w14:paraId="2C2AC5F1" w14:textId="77777777" w:rsidR="000C0F60" w:rsidRDefault="000C0F60" w:rsidP="000C0F60"/>
        </w:tc>
        <w:tc>
          <w:tcPr>
            <w:tcW w:w="2296" w:type="dxa"/>
          </w:tcPr>
          <w:p w14:paraId="7FF86F0F" w14:textId="77777777" w:rsidR="000C0F60" w:rsidRDefault="000C0F60" w:rsidP="000C0F60"/>
        </w:tc>
        <w:tc>
          <w:tcPr>
            <w:tcW w:w="5467" w:type="dxa"/>
            <w:shd w:val="clear" w:color="auto" w:fill="auto"/>
          </w:tcPr>
          <w:p w14:paraId="78C9A1B5" w14:textId="77777777" w:rsidR="000C0F60" w:rsidRDefault="000C0F60" w:rsidP="000C0F60"/>
        </w:tc>
      </w:tr>
    </w:tbl>
    <w:p w14:paraId="40402118" w14:textId="77777777" w:rsidR="005A27CD" w:rsidRPr="007070F0" w:rsidRDefault="005A27CD" w:rsidP="005A27CD"/>
    <w:p w14:paraId="4917A778" w14:textId="77777777" w:rsidR="00C473A5" w:rsidRDefault="00CF7D07" w:rsidP="00C851AE">
      <w:pPr>
        <w:pStyle w:val="Heading2"/>
      </w:pPr>
      <w:r>
        <w:t>3</w:t>
      </w:r>
      <w:r w:rsidR="00230D18">
        <w:t>.</w:t>
      </w:r>
      <w:r>
        <w:t>5</w:t>
      </w:r>
      <w:r w:rsidR="00230D18">
        <w:tab/>
      </w:r>
      <w:r w:rsidR="00C851AE">
        <w:t>PRS Overhead reduction for UE Based Idle/Inactive Mode Positioning</w:t>
      </w:r>
    </w:p>
    <w:p w14:paraId="7A1CC764" w14:textId="77777777" w:rsidR="00C851AE" w:rsidRDefault="00C851AE" w:rsidP="00C851AE"/>
    <w:p w14:paraId="61C67696" w14:textId="4537639C" w:rsidR="0039443D" w:rsidRDefault="0039443D" w:rsidP="0039443D">
      <w:pPr>
        <w:rPr>
          <w:lang w:val="en-US" w:eastAsia="en-US"/>
        </w:rPr>
      </w:pPr>
      <w:r w:rsidRPr="0039443D">
        <w:rPr>
          <w:lang w:val="en-US" w:eastAsia="en-US"/>
        </w:rPr>
        <w:t xml:space="preserve">LMF is involved when the LCS client is external; but when the LCS client is internal within UE and </w:t>
      </w:r>
      <w:r>
        <w:rPr>
          <w:lang w:val="en-US" w:eastAsia="en-US"/>
        </w:rPr>
        <w:t xml:space="preserve">when </w:t>
      </w:r>
      <w:r w:rsidRPr="0039443D">
        <w:rPr>
          <w:lang w:val="en-US" w:eastAsia="en-US"/>
        </w:rPr>
        <w:t xml:space="preserve">AD is </w:t>
      </w:r>
      <w:r>
        <w:rPr>
          <w:lang w:val="en-US" w:eastAsia="en-US"/>
        </w:rPr>
        <w:t>provided via</w:t>
      </w:r>
      <w:r w:rsidRPr="0039443D">
        <w:rPr>
          <w:lang w:val="en-US" w:eastAsia="en-US"/>
        </w:rPr>
        <w:t xml:space="preserve"> broadcast/OnDemand</w:t>
      </w:r>
      <w:r w:rsidR="00353595">
        <w:rPr>
          <w:lang w:val="en-US" w:eastAsia="en-US"/>
        </w:rPr>
        <w:t>, t</w:t>
      </w:r>
      <w:r w:rsidRPr="0039443D">
        <w:rPr>
          <w:lang w:val="en-US" w:eastAsia="en-US"/>
        </w:rPr>
        <w:t>here is no involvement of LMF (also captured in end to end delay latency).</w:t>
      </w:r>
    </w:p>
    <w:p w14:paraId="212B45D8" w14:textId="4934D390" w:rsidR="006D0397" w:rsidRDefault="006D0397" w:rsidP="0039443D">
      <w:pPr>
        <w:rPr>
          <w:lang w:val="en-US" w:eastAsia="en-US"/>
        </w:rPr>
      </w:pPr>
      <w:r>
        <w:rPr>
          <w:lang w:val="en-US" w:eastAsia="en-US"/>
        </w:rPr>
        <w:t>There are two questions raised</w:t>
      </w:r>
    </w:p>
    <w:p w14:paraId="0A555009" w14:textId="7AB63054" w:rsidR="0039443D" w:rsidRDefault="006D0397" w:rsidP="0039443D">
      <w:pPr>
        <w:rPr>
          <w:lang w:val="en-US" w:eastAsia="en-US"/>
        </w:rPr>
      </w:pPr>
      <w:r>
        <w:rPr>
          <w:lang w:val="en-US" w:eastAsia="en-US"/>
        </w:rPr>
        <w:t xml:space="preserve">1) </w:t>
      </w:r>
      <w:r w:rsidR="0039443D">
        <w:rPr>
          <w:lang w:val="en-US" w:eastAsia="en-US"/>
        </w:rPr>
        <w:t>In such case, how would LMF authorize which mode the UE should operate in</w:t>
      </w:r>
      <w:r>
        <w:rPr>
          <w:lang w:val="en-US" w:eastAsia="en-US"/>
        </w:rPr>
        <w:t>?</w:t>
      </w:r>
      <w:r w:rsidR="0039443D">
        <w:rPr>
          <w:lang w:val="en-US" w:eastAsia="en-US"/>
        </w:rPr>
        <w:t xml:space="preserve"> </w:t>
      </w:r>
      <w:ins w:id="30" w:author="Ericsson" w:date="2020-12-15T09:27:00Z">
        <w:r w:rsidR="00CD2020">
          <w:rPr>
            <w:lang w:val="en-US" w:eastAsia="en-US"/>
          </w:rPr>
          <w:t xml:space="preserve">The question is relevant for on demand PRS because the deployment may only grant </w:t>
        </w:r>
      </w:ins>
      <w:ins w:id="31" w:author="Ericsson" w:date="2020-12-15T09:28:00Z">
        <w:r w:rsidR="00CD2020">
          <w:rPr>
            <w:lang w:val="en-US" w:eastAsia="en-US"/>
          </w:rPr>
          <w:t>UE-A when it needs to perform PRS overhead reduction (for ex: when there are few users</w:t>
        </w:r>
      </w:ins>
      <w:ins w:id="32" w:author="Ericsson" w:date="2020-12-15T09:29:00Z">
        <w:r w:rsidR="00CD2020">
          <w:rPr>
            <w:lang w:val="en-US" w:eastAsia="en-US"/>
          </w:rPr>
          <w:t xml:space="preserve"> performing positioning</w:t>
        </w:r>
      </w:ins>
      <w:ins w:id="33" w:author="Ericsson" w:date="2020-12-15T09:28:00Z">
        <w:r w:rsidR="00CD2020">
          <w:rPr>
            <w:lang w:val="en-US" w:eastAsia="en-US"/>
          </w:rPr>
          <w:t>)</w:t>
        </w:r>
      </w:ins>
      <w:ins w:id="34" w:author="Ericsson" w:date="2020-12-15T09:30:00Z">
        <w:r w:rsidR="00CD2020">
          <w:rPr>
            <w:lang w:val="en-US" w:eastAsia="en-US"/>
          </w:rPr>
          <w:t xml:space="preserve">. </w:t>
        </w:r>
      </w:ins>
      <w:ins w:id="35" w:author="Ericsson" w:date="2020-12-15T09:34:00Z">
        <w:r w:rsidR="0089322C">
          <w:rPr>
            <w:lang w:val="en-US" w:eastAsia="en-US"/>
          </w:rPr>
          <w:t xml:space="preserve">Based upon UE measurement, LMF would be aware which PRS resources are contributing and which are not. </w:t>
        </w:r>
      </w:ins>
      <w:ins w:id="36" w:author="Ericsson" w:date="2020-12-15T09:30:00Z">
        <w:r w:rsidR="00CD2020">
          <w:rPr>
            <w:lang w:val="en-US" w:eastAsia="en-US"/>
          </w:rPr>
          <w:t xml:space="preserve">But this feature would </w:t>
        </w:r>
      </w:ins>
      <w:ins w:id="37" w:author="Ericsson" w:date="2020-12-15T09:32:00Z">
        <w:r w:rsidR="005F41C5">
          <w:rPr>
            <w:lang w:val="en-US" w:eastAsia="en-US"/>
          </w:rPr>
          <w:t>be missing</w:t>
        </w:r>
      </w:ins>
      <w:ins w:id="38" w:author="Ericsson" w:date="2020-12-15T09:30:00Z">
        <w:r w:rsidR="00CD2020">
          <w:rPr>
            <w:lang w:val="en-US" w:eastAsia="en-US"/>
          </w:rPr>
          <w:t xml:space="preserve"> when LMF is not involved; i.e the deployment may not </w:t>
        </w:r>
      </w:ins>
      <w:ins w:id="39" w:author="Ericsson" w:date="2020-12-15T09:31:00Z">
        <w:r w:rsidR="00CD2020">
          <w:rPr>
            <w:lang w:val="en-US" w:eastAsia="en-US"/>
          </w:rPr>
          <w:t>have the opti</w:t>
        </w:r>
        <w:bookmarkStart w:id="40" w:name="_GoBack"/>
        <w:bookmarkEnd w:id="40"/>
        <w:r w:rsidR="00CD2020">
          <w:rPr>
            <w:lang w:val="en-US" w:eastAsia="en-US"/>
          </w:rPr>
          <w:t>on to authorize certain positioning mode</w:t>
        </w:r>
      </w:ins>
      <w:ins w:id="41" w:author="Ericsson" w:date="2020-12-15T09:36:00Z">
        <w:r w:rsidR="0089322C">
          <w:rPr>
            <w:lang w:val="en-US" w:eastAsia="en-US"/>
          </w:rPr>
          <w:t xml:space="preserve"> (i.e UE-A)</w:t>
        </w:r>
      </w:ins>
      <w:ins w:id="42" w:author="Ericsson" w:date="2020-12-15T09:34:00Z">
        <w:r w:rsidR="0089322C">
          <w:rPr>
            <w:lang w:val="en-US" w:eastAsia="en-US"/>
          </w:rPr>
          <w:t xml:space="preserve"> and obtain necessa</w:t>
        </w:r>
      </w:ins>
      <w:ins w:id="43" w:author="Ericsson" w:date="2020-12-15T09:35:00Z">
        <w:r w:rsidR="0089322C">
          <w:rPr>
            <w:lang w:val="en-US" w:eastAsia="en-US"/>
          </w:rPr>
          <w:t xml:space="preserve">ry measurements for the </w:t>
        </w:r>
      </w:ins>
      <w:ins w:id="44" w:author="Ericsson" w:date="2020-12-15T09:33:00Z">
        <w:r w:rsidR="00296D33">
          <w:rPr>
            <w:lang w:val="en-US" w:eastAsia="en-US"/>
          </w:rPr>
          <w:t>optimiz</w:t>
        </w:r>
      </w:ins>
      <w:ins w:id="45" w:author="Ericsson" w:date="2020-12-15T09:35:00Z">
        <w:r w:rsidR="0089322C">
          <w:rPr>
            <w:lang w:val="en-US" w:eastAsia="en-US"/>
          </w:rPr>
          <w:t>ation of</w:t>
        </w:r>
      </w:ins>
      <w:ins w:id="46" w:author="Ericsson" w:date="2020-12-15T09:33:00Z">
        <w:r w:rsidR="00296D33">
          <w:rPr>
            <w:lang w:val="en-US" w:eastAsia="en-US"/>
          </w:rPr>
          <w:t xml:space="preserve"> PRS overhead</w:t>
        </w:r>
      </w:ins>
      <w:ins w:id="47" w:author="Ericsson" w:date="2020-12-15T09:35:00Z">
        <w:r w:rsidR="0089322C">
          <w:rPr>
            <w:lang w:val="en-US" w:eastAsia="en-US"/>
          </w:rPr>
          <w:t>.</w:t>
        </w:r>
      </w:ins>
    </w:p>
    <w:p w14:paraId="1FF56358" w14:textId="4C2F57AC" w:rsidR="0039443D" w:rsidRDefault="006D0397" w:rsidP="0039443D">
      <w:pPr>
        <w:rPr>
          <w:lang w:val="en-US" w:eastAsia="en-US"/>
        </w:rPr>
      </w:pPr>
      <w:r>
        <w:rPr>
          <w:lang w:val="en-US" w:eastAsia="en-US"/>
        </w:rPr>
        <w:t xml:space="preserve">2) </w:t>
      </w:r>
      <w:r w:rsidR="0039443D">
        <w:rPr>
          <w:lang w:val="en-US" w:eastAsia="en-US"/>
        </w:rPr>
        <w:t>For PRS overhead reduction, as discussed above, UE measurement report is needed. How shall UE measurement be obtained when UE happens to be operating in UE based mode.</w:t>
      </w:r>
    </w:p>
    <w:p w14:paraId="145CFD73" w14:textId="77777777" w:rsidR="0039443D" w:rsidRDefault="0039443D" w:rsidP="0039443D">
      <w:pPr>
        <w:rPr>
          <w:lang w:val="en-US" w:eastAsia="en-US"/>
        </w:rPr>
      </w:pPr>
    </w:p>
    <w:p w14:paraId="1D548CDA" w14:textId="13B1ED55" w:rsidR="0039443D" w:rsidRDefault="0039443D" w:rsidP="0039443D">
      <w:pPr>
        <w:rPr>
          <w:b/>
          <w:bCs/>
        </w:rPr>
      </w:pPr>
      <w:r w:rsidRPr="00F04E63">
        <w:rPr>
          <w:b/>
          <w:bCs/>
        </w:rPr>
        <w:t xml:space="preserve">Companies are invited to </w:t>
      </w:r>
      <w:r>
        <w:rPr>
          <w:b/>
          <w:bCs/>
        </w:rPr>
        <w:t>provide their view</w:t>
      </w:r>
      <w:r w:rsidR="006D0397">
        <w:rPr>
          <w:b/>
          <w:bCs/>
        </w:rPr>
        <w:t>s on these questions</w:t>
      </w:r>
    </w:p>
    <w:p w14:paraId="1E0BA1E2" w14:textId="745759B6" w:rsidR="0039443D" w:rsidRDefault="00C81AAA" w:rsidP="0039443D">
      <w:pPr>
        <w:rPr>
          <w:b/>
        </w:rPr>
      </w:pPr>
      <w:r>
        <w:rPr>
          <w:b/>
        </w:rPr>
        <w:t xml:space="preserve">1) </w:t>
      </w:r>
      <w:r w:rsidR="0039443D">
        <w:rPr>
          <w:b/>
        </w:rPr>
        <w:t>How should the Positioning mode be decided for scenario where there may not be LMF involvement?</w:t>
      </w:r>
    </w:p>
    <w:p w14:paraId="4C426CF3" w14:textId="2472F11A" w:rsidR="0039443D" w:rsidRPr="00C851AE" w:rsidRDefault="00C81AAA" w:rsidP="0039443D">
      <w:pPr>
        <w:rPr>
          <w:b/>
        </w:rPr>
      </w:pPr>
      <w:r>
        <w:rPr>
          <w:b/>
        </w:rPr>
        <w:t xml:space="preserve">2) </w:t>
      </w:r>
      <w:r w:rsidR="0039443D">
        <w:rPr>
          <w:b/>
        </w:rPr>
        <w:t>How is the SID objective “PRS overhead reduction” possible for scenario where majority of UE operates in UE based mode</w:t>
      </w:r>
      <w:r w:rsidR="006D0397">
        <w:rPr>
          <w:b/>
        </w:rPr>
        <w:t>; i.e without measurement report/feedback</w:t>
      </w:r>
      <w:r w:rsidR="0039443D">
        <w:rPr>
          <w:b/>
        </w:rPr>
        <w:t xml:space="preserve">? </w:t>
      </w:r>
    </w:p>
    <w:p w14:paraId="3F4E12EC" w14:textId="77777777" w:rsidR="0039443D" w:rsidRPr="00F04E63" w:rsidRDefault="0039443D" w:rsidP="0039443D">
      <w:pPr>
        <w:rPr>
          <w:b/>
          <w:bCs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4418"/>
        <w:gridCol w:w="4298"/>
      </w:tblGrid>
      <w:tr w:rsidR="0039443D" w14:paraId="33DC8D14" w14:textId="77777777" w:rsidTr="00B364B7">
        <w:tc>
          <w:tcPr>
            <w:tcW w:w="1627" w:type="dxa"/>
            <w:shd w:val="clear" w:color="auto" w:fill="auto"/>
          </w:tcPr>
          <w:p w14:paraId="3138CDF0" w14:textId="77777777" w:rsidR="0039443D" w:rsidRDefault="0039443D" w:rsidP="00A772A0">
            <w:r>
              <w:t>Company</w:t>
            </w:r>
          </w:p>
        </w:tc>
        <w:tc>
          <w:tcPr>
            <w:tcW w:w="4418" w:type="dxa"/>
          </w:tcPr>
          <w:p w14:paraId="6B4140BC" w14:textId="0158A03B" w:rsidR="0039443D" w:rsidRDefault="00C81AAA" w:rsidP="00A772A0">
            <w:r>
              <w:t>Answer 1</w:t>
            </w:r>
          </w:p>
        </w:tc>
        <w:tc>
          <w:tcPr>
            <w:tcW w:w="4298" w:type="dxa"/>
            <w:shd w:val="clear" w:color="auto" w:fill="auto"/>
          </w:tcPr>
          <w:p w14:paraId="415D5040" w14:textId="6D4B600D" w:rsidR="0039443D" w:rsidRDefault="00C81AAA" w:rsidP="00A772A0">
            <w:r>
              <w:t>Answer 2</w:t>
            </w:r>
          </w:p>
        </w:tc>
      </w:tr>
      <w:tr w:rsidR="0039443D" w14:paraId="2A308E84" w14:textId="77777777" w:rsidTr="00B364B7">
        <w:tc>
          <w:tcPr>
            <w:tcW w:w="1627" w:type="dxa"/>
            <w:shd w:val="clear" w:color="auto" w:fill="auto"/>
          </w:tcPr>
          <w:p w14:paraId="2F1D0C56" w14:textId="61D0EB1E" w:rsidR="0039443D" w:rsidRDefault="0078659B" w:rsidP="00A772A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  <w:r w:rsidR="00616F31">
              <w:rPr>
                <w:lang w:eastAsia="zh-CN"/>
              </w:rPr>
              <w:t>/Hisilicon</w:t>
            </w:r>
          </w:p>
        </w:tc>
        <w:tc>
          <w:tcPr>
            <w:tcW w:w="4418" w:type="dxa"/>
          </w:tcPr>
          <w:p w14:paraId="086F1171" w14:textId="74869530" w:rsidR="0039443D" w:rsidRDefault="00031E77" w:rsidP="00A772A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ot sure if this question is relevant for on-demand PRS. Could the rapporteur clarify why?</w:t>
            </w:r>
          </w:p>
        </w:tc>
        <w:tc>
          <w:tcPr>
            <w:tcW w:w="4298" w:type="dxa"/>
            <w:shd w:val="clear" w:color="auto" w:fill="auto"/>
          </w:tcPr>
          <w:p w14:paraId="2E0661A4" w14:textId="77777777" w:rsidR="0039443D" w:rsidRDefault="00031E77" w:rsidP="00A772A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think it is still possible if the UE sends on-demand PRS request in INACTIVE. The demand of the UE can be reflected with the on-demand PRS request without the measurement report/feedback. </w:t>
            </w:r>
          </w:p>
          <w:p w14:paraId="27FCD97E" w14:textId="4ED9758A" w:rsidR="00F00FE3" w:rsidRDefault="00F00FE3" w:rsidP="00A772A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But in general, we think reporting the PRS measurement is helpful for the management of PRS transmission in gNB and LMF. </w:t>
            </w:r>
          </w:p>
        </w:tc>
      </w:tr>
      <w:tr w:rsidR="0039443D" w14:paraId="7CB1FB8A" w14:textId="77777777" w:rsidTr="00B364B7">
        <w:tc>
          <w:tcPr>
            <w:tcW w:w="1627" w:type="dxa"/>
            <w:shd w:val="clear" w:color="auto" w:fill="auto"/>
          </w:tcPr>
          <w:p w14:paraId="23D82C55" w14:textId="0B794A29" w:rsidR="0039443D" w:rsidRDefault="003A229B" w:rsidP="00A772A0">
            <w:pPr>
              <w:rPr>
                <w:lang w:eastAsia="zh-CN"/>
              </w:rPr>
            </w:pPr>
            <w:ins w:id="48" w:author="OPPO (Qianxi)" w:date="2020-12-09T21:41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4418" w:type="dxa"/>
          </w:tcPr>
          <w:p w14:paraId="37296C35" w14:textId="524BB3F7" w:rsidR="0039443D" w:rsidRDefault="003A229B" w:rsidP="00A772A0">
            <w:pPr>
              <w:rPr>
                <w:lang w:eastAsia="zh-CN"/>
              </w:rPr>
            </w:pPr>
            <w:ins w:id="49" w:author="OPPO (Qianxi)" w:date="2020-12-09T21:41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imilar question as Huawei, not sure about either the question itself or the relationship with on-demand PRS..</w:t>
              </w:r>
            </w:ins>
          </w:p>
        </w:tc>
        <w:tc>
          <w:tcPr>
            <w:tcW w:w="4298" w:type="dxa"/>
            <w:shd w:val="clear" w:color="auto" w:fill="auto"/>
          </w:tcPr>
          <w:p w14:paraId="4B28F0FD" w14:textId="4918712E" w:rsidR="0039443D" w:rsidRDefault="003A229B" w:rsidP="00A772A0">
            <w:pPr>
              <w:rPr>
                <w:lang w:eastAsia="zh-CN"/>
              </w:rPr>
            </w:pPr>
            <w:ins w:id="50" w:author="OPPO (Qianxi)" w:date="2020-12-09T21:43:00Z">
              <w:r>
                <w:rPr>
                  <w:lang w:eastAsia="zh-CN"/>
                </w:rPr>
                <w:t xml:space="preserve">The work on </w:t>
              </w:r>
            </w:ins>
            <w:ins w:id="51" w:author="OPPO (Qianxi)" w:date="2020-12-09T21:48:00Z">
              <w:r w:rsidR="00223177" w:rsidRPr="00223177">
                <w:rPr>
                  <w:lang w:eastAsia="zh-CN"/>
                </w:rPr>
                <w:t>NR positioning for RRC_INACTIVE state</w:t>
              </w:r>
            </w:ins>
            <w:ins w:id="52" w:author="OPPO (Qianxi)" w:date="2020-12-09T21:49:00Z">
              <w:r w:rsidR="00223177">
                <w:rPr>
                  <w:lang w:eastAsia="zh-CN"/>
                </w:rPr>
                <w:t xml:space="preserve"> should be able to address the concern, where the </w:t>
              </w:r>
            </w:ins>
            <w:ins w:id="53" w:author="OPPO (Qianxi)" w:date="2020-12-09T21:50:00Z">
              <w:r w:rsidR="00223177">
                <w:rPr>
                  <w:lang w:eastAsia="zh-CN"/>
                </w:rPr>
                <w:t xml:space="preserve">LPP-based UE request can be delivered to </w:t>
              </w:r>
              <w:r w:rsidR="00223177">
                <w:rPr>
                  <w:lang w:eastAsia="zh-CN"/>
                </w:rPr>
                <w:lastRenderedPageBreak/>
                <w:t>LMF as well.</w:t>
              </w:r>
            </w:ins>
          </w:p>
        </w:tc>
      </w:tr>
      <w:tr w:rsidR="00B364B7" w14:paraId="6C92E09A" w14:textId="77777777" w:rsidTr="00B364B7">
        <w:tc>
          <w:tcPr>
            <w:tcW w:w="1627" w:type="dxa"/>
            <w:shd w:val="clear" w:color="auto" w:fill="auto"/>
          </w:tcPr>
          <w:p w14:paraId="530BD0F9" w14:textId="788C0C8D" w:rsidR="00B364B7" w:rsidRDefault="00B364B7" w:rsidP="004D0F43">
            <w:r>
              <w:lastRenderedPageBreak/>
              <w:t>Qualcomm</w:t>
            </w:r>
          </w:p>
        </w:tc>
        <w:tc>
          <w:tcPr>
            <w:tcW w:w="4418" w:type="dxa"/>
          </w:tcPr>
          <w:p w14:paraId="075CB368" w14:textId="20465E29" w:rsidR="00B364B7" w:rsidRDefault="00574148" w:rsidP="00B364B7">
            <w:r>
              <w:t xml:space="preserve">Not sure </w:t>
            </w:r>
            <w:r w:rsidR="00D40718">
              <w:t xml:space="preserve">how this question is related to on-demand PRS, </w:t>
            </w:r>
            <w:r>
              <w:t>but i</w:t>
            </w:r>
            <w:r w:rsidR="00B364B7">
              <w:t>f the client is in the UE, the positioning mode (and potentially positioning method) is decided by the UE.</w:t>
            </w:r>
            <w:r w:rsidR="00913015">
              <w:t xml:space="preserve"> </w:t>
            </w:r>
          </w:p>
        </w:tc>
        <w:tc>
          <w:tcPr>
            <w:tcW w:w="4298" w:type="dxa"/>
            <w:shd w:val="clear" w:color="auto" w:fill="auto"/>
          </w:tcPr>
          <w:p w14:paraId="0A5B532F" w14:textId="0357D1A9" w:rsidR="00B364B7" w:rsidRDefault="00B364B7" w:rsidP="00B364B7">
            <w:r>
              <w:t>The MO-LR option for response 3.2 solves that problem. In fact, a UE could indicate in an MO-LR (e.g. in an LPP request in the MO-LR) the needed duration of increased DL PRS. Then the UE can support UE based mode in RRC IDLE or RRC INACTIVE state without further network signaling.</w:t>
            </w:r>
          </w:p>
        </w:tc>
      </w:tr>
      <w:tr w:rsidR="00D47E3B" w14:paraId="5945EB75" w14:textId="77777777" w:rsidTr="00B364B7">
        <w:tc>
          <w:tcPr>
            <w:tcW w:w="1627" w:type="dxa"/>
            <w:shd w:val="clear" w:color="auto" w:fill="auto"/>
          </w:tcPr>
          <w:p w14:paraId="59BF6C6E" w14:textId="00BA2DDA" w:rsidR="00D47E3B" w:rsidRDefault="00D47E3B" w:rsidP="00B364B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4418" w:type="dxa"/>
          </w:tcPr>
          <w:p w14:paraId="1FAF94CD" w14:textId="665D238E" w:rsidR="00D47E3B" w:rsidRDefault="00D47E3B" w:rsidP="00B364B7">
            <w:r>
              <w:rPr>
                <w:lang w:eastAsia="zh-CN"/>
              </w:rPr>
              <w:t xml:space="preserve">Share the same view. </w:t>
            </w: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question needs to be clarified further.</w:t>
            </w:r>
          </w:p>
        </w:tc>
        <w:tc>
          <w:tcPr>
            <w:tcW w:w="4298" w:type="dxa"/>
            <w:shd w:val="clear" w:color="auto" w:fill="auto"/>
          </w:tcPr>
          <w:p w14:paraId="2DEC31F9" w14:textId="75BA4539" w:rsidR="00D47E3B" w:rsidRDefault="00D47E3B" w:rsidP="002D0A0E"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 UE</w:t>
            </w:r>
            <w:r w:rsidR="000453F8"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 xml:space="preserve">based mode, UE still </w:t>
            </w:r>
            <w:r w:rsidR="002D0A0E">
              <w:rPr>
                <w:rFonts w:hint="eastAsia"/>
                <w:lang w:eastAsia="zh-CN"/>
              </w:rPr>
              <w:t xml:space="preserve">may </w:t>
            </w:r>
            <w:r>
              <w:rPr>
                <w:lang w:eastAsia="zh-CN"/>
              </w:rPr>
              <w:t>request suitable PRS configured with UE-initiated request for on-demand PRS.</w:t>
            </w:r>
          </w:p>
        </w:tc>
      </w:tr>
      <w:tr w:rsidR="00B364B7" w14:paraId="412DDB72" w14:textId="77777777" w:rsidTr="00B364B7">
        <w:tc>
          <w:tcPr>
            <w:tcW w:w="1627" w:type="dxa"/>
            <w:shd w:val="clear" w:color="auto" w:fill="auto"/>
          </w:tcPr>
          <w:p w14:paraId="6A66C4B6" w14:textId="77777777" w:rsidR="00B364B7" w:rsidRDefault="00B364B7" w:rsidP="00B364B7"/>
        </w:tc>
        <w:tc>
          <w:tcPr>
            <w:tcW w:w="4418" w:type="dxa"/>
          </w:tcPr>
          <w:p w14:paraId="039578D3" w14:textId="77777777" w:rsidR="00B364B7" w:rsidRDefault="00B364B7" w:rsidP="00B364B7"/>
        </w:tc>
        <w:tc>
          <w:tcPr>
            <w:tcW w:w="4298" w:type="dxa"/>
            <w:shd w:val="clear" w:color="auto" w:fill="auto"/>
          </w:tcPr>
          <w:p w14:paraId="1848F00D" w14:textId="77777777" w:rsidR="00B364B7" w:rsidRDefault="00B364B7" w:rsidP="00B364B7"/>
        </w:tc>
      </w:tr>
    </w:tbl>
    <w:p w14:paraId="2C086856" w14:textId="66942795" w:rsidR="0039443D" w:rsidRPr="0039443D" w:rsidRDefault="0039443D" w:rsidP="0039443D">
      <w:pPr>
        <w:rPr>
          <w:lang w:val="en-US" w:eastAsia="en-US"/>
        </w:rPr>
      </w:pPr>
    </w:p>
    <w:p w14:paraId="1684A72F" w14:textId="7CA801C3" w:rsidR="0039443D" w:rsidRDefault="0039443D" w:rsidP="0039443D">
      <w:pPr>
        <w:pStyle w:val="Heading2"/>
      </w:pPr>
      <w:r>
        <w:t>3.</w:t>
      </w:r>
      <w:r w:rsidR="00793740">
        <w:t>6</w:t>
      </w:r>
      <w:r>
        <w:tab/>
        <w:t>Other</w:t>
      </w:r>
    </w:p>
    <w:p w14:paraId="68CC5178" w14:textId="77777777" w:rsidR="0039443D" w:rsidRDefault="0039443D" w:rsidP="00C851AE"/>
    <w:p w14:paraId="015E53F8" w14:textId="6F407689" w:rsidR="0039443D" w:rsidRDefault="0039443D" w:rsidP="0039443D">
      <w:pPr>
        <w:rPr>
          <w:b/>
          <w:bCs/>
        </w:rPr>
      </w:pPr>
      <w:r w:rsidRPr="00F04E63">
        <w:rPr>
          <w:b/>
          <w:bCs/>
        </w:rPr>
        <w:t xml:space="preserve">Companies are invited to </w:t>
      </w:r>
      <w:r>
        <w:rPr>
          <w:b/>
          <w:bCs/>
        </w:rPr>
        <w:t>provide their view if any aspects missed to be discussed</w:t>
      </w:r>
    </w:p>
    <w:p w14:paraId="7A299AB7" w14:textId="77777777" w:rsidR="0039443D" w:rsidRPr="00F04E63" w:rsidRDefault="0039443D" w:rsidP="0039443D">
      <w:pPr>
        <w:rPr>
          <w:b/>
          <w:bCs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392"/>
      </w:tblGrid>
      <w:tr w:rsidR="002D0A96" w14:paraId="46DAB3A5" w14:textId="77777777" w:rsidTr="00C81AAA">
        <w:tc>
          <w:tcPr>
            <w:tcW w:w="1668" w:type="dxa"/>
            <w:shd w:val="clear" w:color="auto" w:fill="auto"/>
          </w:tcPr>
          <w:p w14:paraId="29214CD0" w14:textId="77777777" w:rsidR="002D0A96" w:rsidRDefault="002D0A96" w:rsidP="00A772A0">
            <w:r>
              <w:t>Company</w:t>
            </w:r>
          </w:p>
        </w:tc>
        <w:tc>
          <w:tcPr>
            <w:tcW w:w="8392" w:type="dxa"/>
            <w:shd w:val="clear" w:color="auto" w:fill="auto"/>
          </w:tcPr>
          <w:p w14:paraId="16EAC029" w14:textId="2814825B" w:rsidR="002D0A96" w:rsidRDefault="002D0A96" w:rsidP="00A772A0">
            <w:r>
              <w:t>Comments</w:t>
            </w:r>
          </w:p>
        </w:tc>
      </w:tr>
      <w:tr w:rsidR="002D0A96" w14:paraId="7C2B2791" w14:textId="77777777" w:rsidTr="00C81AAA">
        <w:tc>
          <w:tcPr>
            <w:tcW w:w="1668" w:type="dxa"/>
            <w:shd w:val="clear" w:color="auto" w:fill="auto"/>
          </w:tcPr>
          <w:p w14:paraId="4F2A971C" w14:textId="77777777" w:rsidR="002D0A96" w:rsidRDefault="002D0A96" w:rsidP="00A772A0"/>
        </w:tc>
        <w:tc>
          <w:tcPr>
            <w:tcW w:w="8392" w:type="dxa"/>
            <w:shd w:val="clear" w:color="auto" w:fill="auto"/>
          </w:tcPr>
          <w:p w14:paraId="3A4B7743" w14:textId="77777777" w:rsidR="002D0A96" w:rsidRDefault="002D0A96" w:rsidP="00A772A0"/>
        </w:tc>
      </w:tr>
      <w:tr w:rsidR="002D0A96" w14:paraId="68BF525C" w14:textId="77777777" w:rsidTr="00C81AAA">
        <w:tc>
          <w:tcPr>
            <w:tcW w:w="1668" w:type="dxa"/>
            <w:shd w:val="clear" w:color="auto" w:fill="auto"/>
          </w:tcPr>
          <w:p w14:paraId="1E99EAE7" w14:textId="77777777" w:rsidR="002D0A96" w:rsidRDefault="002D0A96" w:rsidP="00A772A0"/>
        </w:tc>
        <w:tc>
          <w:tcPr>
            <w:tcW w:w="8392" w:type="dxa"/>
            <w:shd w:val="clear" w:color="auto" w:fill="auto"/>
          </w:tcPr>
          <w:p w14:paraId="3FB39DF3" w14:textId="77777777" w:rsidR="002D0A96" w:rsidRDefault="002D0A96" w:rsidP="00A772A0"/>
        </w:tc>
      </w:tr>
      <w:tr w:rsidR="002D0A96" w14:paraId="6F443A04" w14:textId="77777777" w:rsidTr="00C81AAA">
        <w:tc>
          <w:tcPr>
            <w:tcW w:w="1668" w:type="dxa"/>
            <w:shd w:val="clear" w:color="auto" w:fill="auto"/>
          </w:tcPr>
          <w:p w14:paraId="0EC78085" w14:textId="77777777" w:rsidR="002D0A96" w:rsidRDefault="002D0A96" w:rsidP="00A772A0"/>
        </w:tc>
        <w:tc>
          <w:tcPr>
            <w:tcW w:w="8392" w:type="dxa"/>
            <w:shd w:val="clear" w:color="auto" w:fill="auto"/>
          </w:tcPr>
          <w:p w14:paraId="34C11B61" w14:textId="77777777" w:rsidR="002D0A96" w:rsidRDefault="002D0A96" w:rsidP="00A772A0"/>
        </w:tc>
      </w:tr>
      <w:tr w:rsidR="002D0A96" w14:paraId="52406A4A" w14:textId="77777777" w:rsidTr="00C81AAA">
        <w:tc>
          <w:tcPr>
            <w:tcW w:w="1668" w:type="dxa"/>
            <w:shd w:val="clear" w:color="auto" w:fill="auto"/>
          </w:tcPr>
          <w:p w14:paraId="2772AD3B" w14:textId="77777777" w:rsidR="002D0A96" w:rsidRDefault="002D0A96" w:rsidP="00A772A0"/>
        </w:tc>
        <w:tc>
          <w:tcPr>
            <w:tcW w:w="8392" w:type="dxa"/>
            <w:shd w:val="clear" w:color="auto" w:fill="auto"/>
          </w:tcPr>
          <w:p w14:paraId="5DB70B7C" w14:textId="77777777" w:rsidR="002D0A96" w:rsidRDefault="002D0A96" w:rsidP="00A772A0"/>
        </w:tc>
      </w:tr>
      <w:tr w:rsidR="002D0A96" w14:paraId="6ADBF84F" w14:textId="77777777" w:rsidTr="00C81AAA">
        <w:tc>
          <w:tcPr>
            <w:tcW w:w="1668" w:type="dxa"/>
            <w:shd w:val="clear" w:color="auto" w:fill="auto"/>
          </w:tcPr>
          <w:p w14:paraId="0C3A7559" w14:textId="77777777" w:rsidR="002D0A96" w:rsidRDefault="002D0A96" w:rsidP="00A772A0"/>
        </w:tc>
        <w:tc>
          <w:tcPr>
            <w:tcW w:w="8392" w:type="dxa"/>
            <w:shd w:val="clear" w:color="auto" w:fill="auto"/>
          </w:tcPr>
          <w:p w14:paraId="5F12AF4D" w14:textId="77777777" w:rsidR="002D0A96" w:rsidRDefault="002D0A96" w:rsidP="00A772A0"/>
        </w:tc>
      </w:tr>
    </w:tbl>
    <w:p w14:paraId="69706EB0" w14:textId="27364A47" w:rsidR="0039443D" w:rsidRPr="00C851AE" w:rsidRDefault="0039443D" w:rsidP="00C851AE">
      <w:pPr>
        <w:sectPr w:rsidR="0039443D" w:rsidRPr="00C851AE" w:rsidSect="00C851AE">
          <w:headerReference w:type="even" r:id="rId19"/>
          <w:footerReference w:type="defaul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195340CA" w14:textId="77777777" w:rsidR="00C01F33" w:rsidRPr="00CE0424" w:rsidRDefault="00C01F33" w:rsidP="00CE0424">
      <w:pPr>
        <w:pStyle w:val="Heading1"/>
      </w:pPr>
      <w:r w:rsidRPr="00CE0424">
        <w:lastRenderedPageBreak/>
        <w:t>Conclusion</w:t>
      </w:r>
    </w:p>
    <w:p w14:paraId="5C7A915E" w14:textId="2EDBBA1D" w:rsidR="006E1C82" w:rsidRPr="00CE0424" w:rsidRDefault="00742E10" w:rsidP="006E1C82">
      <w:pPr>
        <w:pStyle w:val="BodyText"/>
        <w:rPr>
          <w:b/>
          <w:bCs/>
        </w:rPr>
      </w:pPr>
      <w:r>
        <w:t>To be provide later</w:t>
      </w:r>
    </w:p>
    <w:p w14:paraId="6527A441" w14:textId="77777777" w:rsidR="008E065E" w:rsidRPr="00CE0424" w:rsidRDefault="008E065E" w:rsidP="008E065E">
      <w:pPr>
        <w:rPr>
          <w:b/>
          <w:bCs/>
        </w:rPr>
      </w:pPr>
    </w:p>
    <w:p w14:paraId="3CD53B0A" w14:textId="77777777" w:rsidR="008E065E" w:rsidRPr="00CE0424" w:rsidRDefault="008E065E" w:rsidP="008E065E">
      <w:pPr>
        <w:rPr>
          <w:b/>
          <w:bCs/>
        </w:rPr>
      </w:pPr>
    </w:p>
    <w:p w14:paraId="5B46B7E9" w14:textId="77777777" w:rsidR="00AB0BC8" w:rsidRPr="00CE0424" w:rsidRDefault="00AB0BC8" w:rsidP="00A04F49">
      <w:pPr>
        <w:rPr>
          <w:b/>
          <w:bCs/>
        </w:rPr>
      </w:pPr>
    </w:p>
    <w:p w14:paraId="430A5836" w14:textId="77777777" w:rsidR="00311702" w:rsidRPr="00CE0424" w:rsidRDefault="00311702" w:rsidP="00AB0BC8"/>
    <w:p w14:paraId="7EE6DF0A" w14:textId="77777777" w:rsidR="00C01F33" w:rsidRPr="00CE0424" w:rsidRDefault="00C01F33" w:rsidP="006E062C"/>
    <w:p w14:paraId="7A077126" w14:textId="77777777" w:rsidR="00F507D1" w:rsidRPr="00CE0424" w:rsidRDefault="00F507D1" w:rsidP="00CE0424">
      <w:pPr>
        <w:pStyle w:val="Heading1"/>
      </w:pPr>
      <w:bookmarkStart w:id="54" w:name="_In-sequence_SDU_delivery"/>
      <w:bookmarkEnd w:id="54"/>
      <w:r w:rsidRPr="00CE0424">
        <w:t>References</w:t>
      </w:r>
    </w:p>
    <w:p w14:paraId="69B0FF33" w14:textId="57A86344" w:rsidR="003B3605" w:rsidRPr="003B3605" w:rsidRDefault="003B3605" w:rsidP="003B3605">
      <w:pPr>
        <w:pStyle w:val="Reference"/>
        <w:rPr>
          <w:lang w:val="sv-SE"/>
        </w:rPr>
      </w:pPr>
      <w:bookmarkStart w:id="55" w:name="_Ref174151459"/>
      <w:bookmarkStart w:id="56" w:name="_Ref189809556"/>
      <w:r w:rsidRPr="003B3605">
        <w:rPr>
          <w:lang w:val="sv-SE"/>
        </w:rPr>
        <w:t>R1-2009842</w:t>
      </w:r>
      <w:r>
        <w:rPr>
          <w:lang w:val="sv-SE"/>
        </w:rPr>
        <w:t>, TR 38.857</w:t>
      </w:r>
      <w:r w:rsidR="00BC46C7">
        <w:rPr>
          <w:lang w:val="sv-SE"/>
        </w:rPr>
        <w:t xml:space="preserve"> </w:t>
      </w:r>
      <w:r w:rsidR="00BC46C7">
        <w:t>Study on NR Positioning Enhancements</w:t>
      </w:r>
    </w:p>
    <w:bookmarkEnd w:id="55"/>
    <w:bookmarkEnd w:id="56"/>
    <w:p w14:paraId="58DB53B0" w14:textId="77777777" w:rsidR="003A7EF3" w:rsidRPr="00CE0424" w:rsidRDefault="003A7EF3" w:rsidP="00CE0424">
      <w:pPr>
        <w:pStyle w:val="BodyText"/>
      </w:pPr>
    </w:p>
    <w:sectPr w:rsidR="003A7EF3" w:rsidRPr="00CE0424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1D07E" w14:textId="77777777" w:rsidR="00CD3219" w:rsidRDefault="00CD3219">
      <w:r>
        <w:separator/>
      </w:r>
    </w:p>
  </w:endnote>
  <w:endnote w:type="continuationSeparator" w:id="0">
    <w:p w14:paraId="1B50A73B" w14:textId="77777777" w:rsidR="00CD3219" w:rsidRDefault="00CD3219">
      <w:r>
        <w:continuationSeparator/>
      </w:r>
    </w:p>
  </w:endnote>
  <w:endnote w:type="continuationNotice" w:id="1">
    <w:p w14:paraId="3A6AC556" w14:textId="77777777" w:rsidR="00CD3219" w:rsidRDefault="00CD321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CE3D1" w14:textId="77777777" w:rsidR="00A772A0" w:rsidRDefault="00A772A0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31B71"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31B71">
      <w:rPr>
        <w:rStyle w:val="PageNumber"/>
      </w:rPr>
      <w:t>11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9DACB" w14:textId="77777777" w:rsidR="00CD3219" w:rsidRDefault="00CD3219">
      <w:r>
        <w:separator/>
      </w:r>
    </w:p>
  </w:footnote>
  <w:footnote w:type="continuationSeparator" w:id="0">
    <w:p w14:paraId="15BB80E7" w14:textId="77777777" w:rsidR="00CD3219" w:rsidRDefault="00CD3219">
      <w:r>
        <w:continuationSeparator/>
      </w:r>
    </w:p>
  </w:footnote>
  <w:footnote w:type="continuationNotice" w:id="1">
    <w:p w14:paraId="0123692F" w14:textId="77777777" w:rsidR="00CD3219" w:rsidRDefault="00CD321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63538" w14:textId="77777777" w:rsidR="00A772A0" w:rsidRDefault="00A772A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A0438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5D38B6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8D74240A"/>
    <w:lvl w:ilvl="0" w:tplc="9AA2B1E0">
      <w:start w:val="1"/>
      <w:numFmt w:val="lowerRoman"/>
      <w:pStyle w:val="ListNumber3"/>
      <w:lvlText w:val="%1."/>
      <w:lvlJc w:val="right"/>
      <w:pPr>
        <w:ind w:left="926" w:hanging="360"/>
      </w:pPr>
    </w:lvl>
    <w:lvl w:ilvl="1" w:tplc="7D92C318">
      <w:numFmt w:val="decimal"/>
      <w:lvlText w:val=""/>
      <w:lvlJc w:val="left"/>
    </w:lvl>
    <w:lvl w:ilvl="2" w:tplc="FD7ABCA8">
      <w:numFmt w:val="decimal"/>
      <w:lvlText w:val=""/>
      <w:lvlJc w:val="left"/>
    </w:lvl>
    <w:lvl w:ilvl="3" w:tplc="F4669216">
      <w:numFmt w:val="decimal"/>
      <w:lvlText w:val=""/>
      <w:lvlJc w:val="left"/>
    </w:lvl>
    <w:lvl w:ilvl="4" w:tplc="D46CEC0A">
      <w:numFmt w:val="decimal"/>
      <w:lvlText w:val=""/>
      <w:lvlJc w:val="left"/>
    </w:lvl>
    <w:lvl w:ilvl="5" w:tplc="DDBE3DAA">
      <w:numFmt w:val="decimal"/>
      <w:lvlText w:val=""/>
      <w:lvlJc w:val="left"/>
    </w:lvl>
    <w:lvl w:ilvl="6" w:tplc="1EF26F86">
      <w:numFmt w:val="decimal"/>
      <w:lvlText w:val=""/>
      <w:lvlJc w:val="left"/>
    </w:lvl>
    <w:lvl w:ilvl="7" w:tplc="F2EE151A">
      <w:numFmt w:val="decimal"/>
      <w:lvlText w:val=""/>
      <w:lvlJc w:val="left"/>
    </w:lvl>
    <w:lvl w:ilvl="8" w:tplc="FAEA94EE">
      <w:numFmt w:val="decimal"/>
      <w:lvlText w:val=""/>
      <w:lvlJc w:val="left"/>
    </w:lvl>
  </w:abstractNum>
  <w:abstractNum w:abstractNumId="3" w15:restartNumberingAfterBreak="0">
    <w:nsid w:val="02552047"/>
    <w:multiLevelType w:val="multilevel"/>
    <w:tmpl w:val="F05A6E4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146D5CD4"/>
    <w:multiLevelType w:val="hybridMultilevel"/>
    <w:tmpl w:val="E6480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83683D"/>
    <w:multiLevelType w:val="hybridMultilevel"/>
    <w:tmpl w:val="5A0010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82A83"/>
    <w:multiLevelType w:val="hybridMultilevel"/>
    <w:tmpl w:val="1CF8BCF2"/>
    <w:lvl w:ilvl="0" w:tplc="12FED9F4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E42A9"/>
    <w:multiLevelType w:val="hybridMultilevel"/>
    <w:tmpl w:val="2BE678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4C303B6"/>
    <w:multiLevelType w:val="hybridMultilevel"/>
    <w:tmpl w:val="6E90F2B0"/>
    <w:lvl w:ilvl="0" w:tplc="7D5A6ACC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6D1B12"/>
    <w:multiLevelType w:val="hybridMultilevel"/>
    <w:tmpl w:val="5900B4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6A16F98"/>
    <w:multiLevelType w:val="hybridMultilevel"/>
    <w:tmpl w:val="D004B4B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4C1893"/>
    <w:multiLevelType w:val="hybridMultilevel"/>
    <w:tmpl w:val="4A8E79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E78C782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1720715"/>
    <w:multiLevelType w:val="hybridMultilevel"/>
    <w:tmpl w:val="E0D839E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3083DC4"/>
    <w:multiLevelType w:val="hybridMultilevel"/>
    <w:tmpl w:val="B1D237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0AD25A8"/>
    <w:multiLevelType w:val="hybridMultilevel"/>
    <w:tmpl w:val="E020A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670E7"/>
    <w:multiLevelType w:val="hybridMultilevel"/>
    <w:tmpl w:val="5212FDC4"/>
    <w:lvl w:ilvl="0" w:tplc="F4DA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2C32B39"/>
    <w:multiLevelType w:val="hybridMultilevel"/>
    <w:tmpl w:val="CE704E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991F78"/>
    <w:multiLevelType w:val="hybridMultilevel"/>
    <w:tmpl w:val="CF18612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664991"/>
    <w:multiLevelType w:val="hybridMultilevel"/>
    <w:tmpl w:val="39060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B467C"/>
    <w:multiLevelType w:val="hybridMultilevel"/>
    <w:tmpl w:val="645ED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7B8F6574"/>
    <w:multiLevelType w:val="hybridMultilevel"/>
    <w:tmpl w:val="7EEEE3C8"/>
    <w:lvl w:ilvl="0" w:tplc="3ED6238E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C4252C"/>
    <w:multiLevelType w:val="multilevel"/>
    <w:tmpl w:val="7DC4252C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9"/>
  </w:num>
  <w:num w:numId="4">
    <w:abstractNumId w:val="21"/>
  </w:num>
  <w:num w:numId="5">
    <w:abstractNumId w:val="15"/>
  </w:num>
  <w:num w:numId="6">
    <w:abstractNumId w:val="25"/>
  </w:num>
  <w:num w:numId="7">
    <w:abstractNumId w:val="29"/>
  </w:num>
  <w:num w:numId="8">
    <w:abstractNumId w:val="16"/>
  </w:num>
  <w:num w:numId="9">
    <w:abstractNumId w:val="13"/>
  </w:num>
  <w:num w:numId="10">
    <w:abstractNumId w:val="2"/>
  </w:num>
  <w:num w:numId="11">
    <w:abstractNumId w:val="1"/>
  </w:num>
  <w:num w:numId="12">
    <w:abstractNumId w:val="0"/>
  </w:num>
  <w:num w:numId="13">
    <w:abstractNumId w:val="27"/>
  </w:num>
  <w:num w:numId="14">
    <w:abstractNumId w:val="28"/>
  </w:num>
  <w:num w:numId="15">
    <w:abstractNumId w:val="22"/>
  </w:num>
  <w:num w:numId="16">
    <w:abstractNumId w:val="30"/>
  </w:num>
  <w:num w:numId="17">
    <w:abstractNumId w:val="10"/>
  </w:num>
  <w:num w:numId="18">
    <w:abstractNumId w:val="12"/>
  </w:num>
  <w:num w:numId="19">
    <w:abstractNumId w:val="4"/>
  </w:num>
  <w:num w:numId="20">
    <w:abstractNumId w:val="38"/>
  </w:num>
  <w:num w:numId="21">
    <w:abstractNumId w:val="17"/>
  </w:num>
  <w:num w:numId="22">
    <w:abstractNumId w:val="37"/>
  </w:num>
  <w:num w:numId="23">
    <w:abstractNumId w:val="5"/>
  </w:num>
  <w:num w:numId="24">
    <w:abstractNumId w:val="6"/>
  </w:num>
  <w:num w:numId="25">
    <w:abstractNumId w:val="20"/>
  </w:num>
  <w:num w:numId="26">
    <w:abstractNumId w:val="34"/>
  </w:num>
  <w:num w:numId="27">
    <w:abstractNumId w:val="7"/>
  </w:num>
  <w:num w:numId="28">
    <w:abstractNumId w:val="39"/>
  </w:num>
  <w:num w:numId="29">
    <w:abstractNumId w:val="8"/>
  </w:num>
  <w:num w:numId="30">
    <w:abstractNumId w:val="40"/>
  </w:num>
  <w:num w:numId="31">
    <w:abstractNumId w:val="18"/>
  </w:num>
  <w:num w:numId="32">
    <w:abstractNumId w:val="23"/>
  </w:num>
  <w:num w:numId="33">
    <w:abstractNumId w:val="11"/>
  </w:num>
  <w:num w:numId="34">
    <w:abstractNumId w:val="33"/>
  </w:num>
  <w:num w:numId="35">
    <w:abstractNumId w:val="14"/>
  </w:num>
  <w:num w:numId="36">
    <w:abstractNumId w:val="9"/>
  </w:num>
  <w:num w:numId="37">
    <w:abstractNumId w:val="24"/>
  </w:num>
  <w:num w:numId="38">
    <w:abstractNumId w:val="32"/>
  </w:num>
  <w:num w:numId="39">
    <w:abstractNumId w:val="31"/>
  </w:num>
  <w:num w:numId="40">
    <w:abstractNumId w:val="35"/>
  </w:num>
  <w:num w:numId="41">
    <w:abstractNumId w:val="36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 (Qianxi)">
    <w15:presenceInfo w15:providerId="None" w15:userId="OPPO (Qianxi)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S0NDSyNDGysDS2NDRX0lEKTi0uzszPAykwrgUAZlI7+iwAAAA="/>
  </w:docVars>
  <w:rsids>
    <w:rsidRoot w:val="00385212"/>
    <w:rsid w:val="000006E1"/>
    <w:rsid w:val="00002A37"/>
    <w:rsid w:val="0000564C"/>
    <w:rsid w:val="00006446"/>
    <w:rsid w:val="0000662D"/>
    <w:rsid w:val="00006896"/>
    <w:rsid w:val="00006ED3"/>
    <w:rsid w:val="00007CDC"/>
    <w:rsid w:val="00011B28"/>
    <w:rsid w:val="00015D15"/>
    <w:rsid w:val="00020E86"/>
    <w:rsid w:val="0002564D"/>
    <w:rsid w:val="00025ECA"/>
    <w:rsid w:val="00031E77"/>
    <w:rsid w:val="000325B8"/>
    <w:rsid w:val="00034C15"/>
    <w:rsid w:val="00036BA1"/>
    <w:rsid w:val="000422E2"/>
    <w:rsid w:val="00042F22"/>
    <w:rsid w:val="000444EF"/>
    <w:rsid w:val="000453F8"/>
    <w:rsid w:val="00050035"/>
    <w:rsid w:val="00052A07"/>
    <w:rsid w:val="000534E3"/>
    <w:rsid w:val="0005606A"/>
    <w:rsid w:val="00057117"/>
    <w:rsid w:val="0006008E"/>
    <w:rsid w:val="000616E7"/>
    <w:rsid w:val="00063994"/>
    <w:rsid w:val="0006487E"/>
    <w:rsid w:val="00065E1A"/>
    <w:rsid w:val="00072EC1"/>
    <w:rsid w:val="00077E5F"/>
    <w:rsid w:val="0008036A"/>
    <w:rsid w:val="00080FC6"/>
    <w:rsid w:val="00081AE6"/>
    <w:rsid w:val="000855EB"/>
    <w:rsid w:val="00085B52"/>
    <w:rsid w:val="000866F2"/>
    <w:rsid w:val="00086E3E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0F60"/>
    <w:rsid w:val="000C165A"/>
    <w:rsid w:val="000C246A"/>
    <w:rsid w:val="000C25A7"/>
    <w:rsid w:val="000C2E19"/>
    <w:rsid w:val="000C4166"/>
    <w:rsid w:val="000C5B1A"/>
    <w:rsid w:val="000D0D07"/>
    <w:rsid w:val="000D2ABF"/>
    <w:rsid w:val="000D4797"/>
    <w:rsid w:val="000E0527"/>
    <w:rsid w:val="000E1E92"/>
    <w:rsid w:val="000E1F7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002D"/>
    <w:rsid w:val="001219F5"/>
    <w:rsid w:val="00121A20"/>
    <w:rsid w:val="0012377F"/>
    <w:rsid w:val="00124314"/>
    <w:rsid w:val="00125B62"/>
    <w:rsid w:val="00126B4A"/>
    <w:rsid w:val="00130640"/>
    <w:rsid w:val="00132FD0"/>
    <w:rsid w:val="001344C0"/>
    <w:rsid w:val="001346FA"/>
    <w:rsid w:val="00135252"/>
    <w:rsid w:val="001376C3"/>
    <w:rsid w:val="00137AB5"/>
    <w:rsid w:val="00137F0B"/>
    <w:rsid w:val="00151E23"/>
    <w:rsid w:val="001526E0"/>
    <w:rsid w:val="001551B5"/>
    <w:rsid w:val="001659C1"/>
    <w:rsid w:val="00173A8E"/>
    <w:rsid w:val="00174519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2186"/>
    <w:rsid w:val="001B5A5D"/>
    <w:rsid w:val="001C104F"/>
    <w:rsid w:val="001C1CE5"/>
    <w:rsid w:val="001C3D2A"/>
    <w:rsid w:val="001C7902"/>
    <w:rsid w:val="001D269A"/>
    <w:rsid w:val="001D4589"/>
    <w:rsid w:val="001D51BA"/>
    <w:rsid w:val="001D53E7"/>
    <w:rsid w:val="001D6342"/>
    <w:rsid w:val="001D6D53"/>
    <w:rsid w:val="001E39E4"/>
    <w:rsid w:val="001E58E2"/>
    <w:rsid w:val="001E5D22"/>
    <w:rsid w:val="001E7AED"/>
    <w:rsid w:val="001F3916"/>
    <w:rsid w:val="001F54C5"/>
    <w:rsid w:val="001F662C"/>
    <w:rsid w:val="001F7074"/>
    <w:rsid w:val="00200490"/>
    <w:rsid w:val="00201062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177"/>
    <w:rsid w:val="00223FCB"/>
    <w:rsid w:val="002252C3"/>
    <w:rsid w:val="00225700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23D8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D33"/>
    <w:rsid w:val="00296F44"/>
    <w:rsid w:val="0029777D"/>
    <w:rsid w:val="002A055E"/>
    <w:rsid w:val="002A1D4E"/>
    <w:rsid w:val="002A2869"/>
    <w:rsid w:val="002A3DAA"/>
    <w:rsid w:val="002B24D6"/>
    <w:rsid w:val="002B4301"/>
    <w:rsid w:val="002B77B0"/>
    <w:rsid w:val="002C41E6"/>
    <w:rsid w:val="002C6769"/>
    <w:rsid w:val="002C7B18"/>
    <w:rsid w:val="002D071A"/>
    <w:rsid w:val="002D0A0E"/>
    <w:rsid w:val="002D0A96"/>
    <w:rsid w:val="002D1EC9"/>
    <w:rsid w:val="002D230E"/>
    <w:rsid w:val="002D34B2"/>
    <w:rsid w:val="002D37E8"/>
    <w:rsid w:val="002D48B0"/>
    <w:rsid w:val="002D5B37"/>
    <w:rsid w:val="002D7637"/>
    <w:rsid w:val="002E17F2"/>
    <w:rsid w:val="002E7CAE"/>
    <w:rsid w:val="002F2771"/>
    <w:rsid w:val="002F37A9"/>
    <w:rsid w:val="002F524A"/>
    <w:rsid w:val="00301CE6"/>
    <w:rsid w:val="0030256B"/>
    <w:rsid w:val="0030501F"/>
    <w:rsid w:val="00307517"/>
    <w:rsid w:val="00307BA1"/>
    <w:rsid w:val="003104F2"/>
    <w:rsid w:val="00311702"/>
    <w:rsid w:val="00311E82"/>
    <w:rsid w:val="00313FD6"/>
    <w:rsid w:val="003143BD"/>
    <w:rsid w:val="00315363"/>
    <w:rsid w:val="003203ED"/>
    <w:rsid w:val="00322C9F"/>
    <w:rsid w:val="00323DE9"/>
    <w:rsid w:val="00324D23"/>
    <w:rsid w:val="00331751"/>
    <w:rsid w:val="00331D59"/>
    <w:rsid w:val="00334579"/>
    <w:rsid w:val="00335858"/>
    <w:rsid w:val="00336BDA"/>
    <w:rsid w:val="00341B2F"/>
    <w:rsid w:val="00342BD7"/>
    <w:rsid w:val="003461E2"/>
    <w:rsid w:val="00346DB5"/>
    <w:rsid w:val="003477B1"/>
    <w:rsid w:val="00347DA5"/>
    <w:rsid w:val="00353595"/>
    <w:rsid w:val="00357380"/>
    <w:rsid w:val="003602A0"/>
    <w:rsid w:val="003602D9"/>
    <w:rsid w:val="003604CE"/>
    <w:rsid w:val="003637A4"/>
    <w:rsid w:val="00370E47"/>
    <w:rsid w:val="003742AC"/>
    <w:rsid w:val="00377CE1"/>
    <w:rsid w:val="00385212"/>
    <w:rsid w:val="00385BF0"/>
    <w:rsid w:val="003939FF"/>
    <w:rsid w:val="0039443D"/>
    <w:rsid w:val="003A2223"/>
    <w:rsid w:val="003A229B"/>
    <w:rsid w:val="003A2A0F"/>
    <w:rsid w:val="003A45A1"/>
    <w:rsid w:val="003A5B0A"/>
    <w:rsid w:val="003A6BAC"/>
    <w:rsid w:val="003A70A4"/>
    <w:rsid w:val="003A7EF3"/>
    <w:rsid w:val="003B159C"/>
    <w:rsid w:val="003B3605"/>
    <w:rsid w:val="003B369F"/>
    <w:rsid w:val="003B36A3"/>
    <w:rsid w:val="003B64BB"/>
    <w:rsid w:val="003B7FE5"/>
    <w:rsid w:val="003C11C8"/>
    <w:rsid w:val="003C2702"/>
    <w:rsid w:val="003C601A"/>
    <w:rsid w:val="003C7806"/>
    <w:rsid w:val="003D109F"/>
    <w:rsid w:val="003D2478"/>
    <w:rsid w:val="003D3C45"/>
    <w:rsid w:val="003D5B1F"/>
    <w:rsid w:val="003E15FA"/>
    <w:rsid w:val="003E1E75"/>
    <w:rsid w:val="003E55E4"/>
    <w:rsid w:val="003E74E3"/>
    <w:rsid w:val="003F05C7"/>
    <w:rsid w:val="003F07C4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51FD"/>
    <w:rsid w:val="00427248"/>
    <w:rsid w:val="00433F5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385F"/>
    <w:rsid w:val="00465A1E"/>
    <w:rsid w:val="00465D36"/>
    <w:rsid w:val="004669E2"/>
    <w:rsid w:val="00470C31"/>
    <w:rsid w:val="00471DE0"/>
    <w:rsid w:val="004732AF"/>
    <w:rsid w:val="004734D0"/>
    <w:rsid w:val="0047556B"/>
    <w:rsid w:val="00475966"/>
    <w:rsid w:val="004763FD"/>
    <w:rsid w:val="00477768"/>
    <w:rsid w:val="00492BC5"/>
    <w:rsid w:val="004964F1"/>
    <w:rsid w:val="004A16BC"/>
    <w:rsid w:val="004A2B94"/>
    <w:rsid w:val="004A7D67"/>
    <w:rsid w:val="004B24CA"/>
    <w:rsid w:val="004B5321"/>
    <w:rsid w:val="004B6F6A"/>
    <w:rsid w:val="004B7C0C"/>
    <w:rsid w:val="004C01F3"/>
    <w:rsid w:val="004C3898"/>
    <w:rsid w:val="004C67B9"/>
    <w:rsid w:val="004D0F43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07D4D"/>
    <w:rsid w:val="005108D8"/>
    <w:rsid w:val="005116F9"/>
    <w:rsid w:val="005128E1"/>
    <w:rsid w:val="005153A7"/>
    <w:rsid w:val="00515CA1"/>
    <w:rsid w:val="00520145"/>
    <w:rsid w:val="005219CF"/>
    <w:rsid w:val="00530DC3"/>
    <w:rsid w:val="00534B59"/>
    <w:rsid w:val="00536759"/>
    <w:rsid w:val="00537C62"/>
    <w:rsid w:val="005425B8"/>
    <w:rsid w:val="00546970"/>
    <w:rsid w:val="005476E8"/>
    <w:rsid w:val="00550A91"/>
    <w:rsid w:val="0055171B"/>
    <w:rsid w:val="00554E19"/>
    <w:rsid w:val="0056121F"/>
    <w:rsid w:val="0056302A"/>
    <w:rsid w:val="00563F13"/>
    <w:rsid w:val="00564766"/>
    <w:rsid w:val="00564E5C"/>
    <w:rsid w:val="00572505"/>
    <w:rsid w:val="00574148"/>
    <w:rsid w:val="00582809"/>
    <w:rsid w:val="0058457F"/>
    <w:rsid w:val="00585721"/>
    <w:rsid w:val="0058798C"/>
    <w:rsid w:val="005900FA"/>
    <w:rsid w:val="005935A4"/>
    <w:rsid w:val="005948C2"/>
    <w:rsid w:val="00595DCA"/>
    <w:rsid w:val="0059779B"/>
    <w:rsid w:val="005A209A"/>
    <w:rsid w:val="005A27CD"/>
    <w:rsid w:val="005A5F15"/>
    <w:rsid w:val="005A662D"/>
    <w:rsid w:val="005A7E19"/>
    <w:rsid w:val="005B1409"/>
    <w:rsid w:val="005B238F"/>
    <w:rsid w:val="005B35D7"/>
    <w:rsid w:val="005B392A"/>
    <w:rsid w:val="005B3AA3"/>
    <w:rsid w:val="005B3C6F"/>
    <w:rsid w:val="005B6F83"/>
    <w:rsid w:val="005B7936"/>
    <w:rsid w:val="005C74FB"/>
    <w:rsid w:val="005D1602"/>
    <w:rsid w:val="005E09EC"/>
    <w:rsid w:val="005E385F"/>
    <w:rsid w:val="005E5084"/>
    <w:rsid w:val="005E5B81"/>
    <w:rsid w:val="005F2CB1"/>
    <w:rsid w:val="005F3025"/>
    <w:rsid w:val="005F41C5"/>
    <w:rsid w:val="005F618C"/>
    <w:rsid w:val="005F70BD"/>
    <w:rsid w:val="005F719B"/>
    <w:rsid w:val="0060283C"/>
    <w:rsid w:val="00604F14"/>
    <w:rsid w:val="00611B83"/>
    <w:rsid w:val="00612D31"/>
    <w:rsid w:val="00613257"/>
    <w:rsid w:val="00613874"/>
    <w:rsid w:val="00615991"/>
    <w:rsid w:val="00616F31"/>
    <w:rsid w:val="00620A71"/>
    <w:rsid w:val="00620D80"/>
    <w:rsid w:val="006234A6"/>
    <w:rsid w:val="00626532"/>
    <w:rsid w:val="00630001"/>
    <w:rsid w:val="0063115C"/>
    <w:rsid w:val="006311B3"/>
    <w:rsid w:val="0063284C"/>
    <w:rsid w:val="00633DCD"/>
    <w:rsid w:val="00636398"/>
    <w:rsid w:val="006368D3"/>
    <w:rsid w:val="00636C39"/>
    <w:rsid w:val="006377EC"/>
    <w:rsid w:val="0064151F"/>
    <w:rsid w:val="00641533"/>
    <w:rsid w:val="00641B14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6485"/>
    <w:rsid w:val="00667EE7"/>
    <w:rsid w:val="00670922"/>
    <w:rsid w:val="00670BE1"/>
    <w:rsid w:val="00670FBB"/>
    <w:rsid w:val="0067218F"/>
    <w:rsid w:val="006741F2"/>
    <w:rsid w:val="00674CC3"/>
    <w:rsid w:val="00675C72"/>
    <w:rsid w:val="006771F9"/>
    <w:rsid w:val="006776D7"/>
    <w:rsid w:val="00681003"/>
    <w:rsid w:val="006817C9"/>
    <w:rsid w:val="006829C5"/>
    <w:rsid w:val="00683ECE"/>
    <w:rsid w:val="00695FC2"/>
    <w:rsid w:val="00696949"/>
    <w:rsid w:val="00697052"/>
    <w:rsid w:val="006A46FB"/>
    <w:rsid w:val="006A5E28"/>
    <w:rsid w:val="006A697B"/>
    <w:rsid w:val="006A7AFF"/>
    <w:rsid w:val="006B1516"/>
    <w:rsid w:val="006B1816"/>
    <w:rsid w:val="006B2099"/>
    <w:rsid w:val="006B50CF"/>
    <w:rsid w:val="006C03B8"/>
    <w:rsid w:val="006C2C82"/>
    <w:rsid w:val="006C5EC9"/>
    <w:rsid w:val="006C6059"/>
    <w:rsid w:val="006C7522"/>
    <w:rsid w:val="006D0397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21D"/>
    <w:rsid w:val="00704EDB"/>
    <w:rsid w:val="00705179"/>
    <w:rsid w:val="00706101"/>
    <w:rsid w:val="00707072"/>
    <w:rsid w:val="007070F0"/>
    <w:rsid w:val="00707D61"/>
    <w:rsid w:val="00712287"/>
    <w:rsid w:val="00712772"/>
    <w:rsid w:val="00714729"/>
    <w:rsid w:val="007148D3"/>
    <w:rsid w:val="00715B9A"/>
    <w:rsid w:val="007257D0"/>
    <w:rsid w:val="00726EA6"/>
    <w:rsid w:val="00727208"/>
    <w:rsid w:val="00727680"/>
    <w:rsid w:val="00730B26"/>
    <w:rsid w:val="007348B1"/>
    <w:rsid w:val="007362A6"/>
    <w:rsid w:val="00736D7D"/>
    <w:rsid w:val="00740E58"/>
    <w:rsid w:val="00742E10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03BD"/>
    <w:rsid w:val="007729A2"/>
    <w:rsid w:val="007755F2"/>
    <w:rsid w:val="00776971"/>
    <w:rsid w:val="00780948"/>
    <w:rsid w:val="00780A80"/>
    <w:rsid w:val="0078177E"/>
    <w:rsid w:val="007829A9"/>
    <w:rsid w:val="0078304C"/>
    <w:rsid w:val="00783673"/>
    <w:rsid w:val="00785490"/>
    <w:rsid w:val="0078659B"/>
    <w:rsid w:val="00791415"/>
    <w:rsid w:val="007925EA"/>
    <w:rsid w:val="00793740"/>
    <w:rsid w:val="00793CD8"/>
    <w:rsid w:val="00795C92"/>
    <w:rsid w:val="00796231"/>
    <w:rsid w:val="007A1CB3"/>
    <w:rsid w:val="007A2015"/>
    <w:rsid w:val="007A306F"/>
    <w:rsid w:val="007A43A6"/>
    <w:rsid w:val="007A58A6"/>
    <w:rsid w:val="007A6588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6B12"/>
    <w:rsid w:val="007D7526"/>
    <w:rsid w:val="007E4610"/>
    <w:rsid w:val="007E4715"/>
    <w:rsid w:val="007E505B"/>
    <w:rsid w:val="007E5198"/>
    <w:rsid w:val="007E7091"/>
    <w:rsid w:val="008032D7"/>
    <w:rsid w:val="00803FAE"/>
    <w:rsid w:val="0080605F"/>
    <w:rsid w:val="00807786"/>
    <w:rsid w:val="00807D40"/>
    <w:rsid w:val="00807E36"/>
    <w:rsid w:val="00811FCB"/>
    <w:rsid w:val="00812F36"/>
    <w:rsid w:val="008158D6"/>
    <w:rsid w:val="00817196"/>
    <w:rsid w:val="00820D16"/>
    <w:rsid w:val="008235DB"/>
    <w:rsid w:val="00824AB4"/>
    <w:rsid w:val="00825C42"/>
    <w:rsid w:val="00825D25"/>
    <w:rsid w:val="008270EC"/>
    <w:rsid w:val="00827D6F"/>
    <w:rsid w:val="00831B71"/>
    <w:rsid w:val="008376AC"/>
    <w:rsid w:val="0084298C"/>
    <w:rsid w:val="008444E8"/>
    <w:rsid w:val="00844E80"/>
    <w:rsid w:val="00845123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0EF8"/>
    <w:rsid w:val="0089322C"/>
    <w:rsid w:val="008941E3"/>
    <w:rsid w:val="00894A88"/>
    <w:rsid w:val="00895386"/>
    <w:rsid w:val="008A203F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3C58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0356"/>
    <w:rsid w:val="00902350"/>
    <w:rsid w:val="00902CB3"/>
    <w:rsid w:val="0090336B"/>
    <w:rsid w:val="009053AA"/>
    <w:rsid w:val="00906939"/>
    <w:rsid w:val="00910B7D"/>
    <w:rsid w:val="00911DFB"/>
    <w:rsid w:val="00913015"/>
    <w:rsid w:val="009139D9"/>
    <w:rsid w:val="009139E8"/>
    <w:rsid w:val="00914AD8"/>
    <w:rsid w:val="00916079"/>
    <w:rsid w:val="00917CE9"/>
    <w:rsid w:val="00920BF2"/>
    <w:rsid w:val="00922010"/>
    <w:rsid w:val="00922BEC"/>
    <w:rsid w:val="00930F6A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5E82"/>
    <w:rsid w:val="0097603D"/>
    <w:rsid w:val="00976949"/>
    <w:rsid w:val="00980477"/>
    <w:rsid w:val="00985253"/>
    <w:rsid w:val="009853B3"/>
    <w:rsid w:val="00990630"/>
    <w:rsid w:val="00991761"/>
    <w:rsid w:val="009933D8"/>
    <w:rsid w:val="00994DCA"/>
    <w:rsid w:val="009960EC"/>
    <w:rsid w:val="009970DD"/>
    <w:rsid w:val="00997E0A"/>
    <w:rsid w:val="009A0FBA"/>
    <w:rsid w:val="009A1601"/>
    <w:rsid w:val="009A3BB6"/>
    <w:rsid w:val="009A462D"/>
    <w:rsid w:val="009A5CBA"/>
    <w:rsid w:val="009B1F30"/>
    <w:rsid w:val="009B3AC2"/>
    <w:rsid w:val="009B3CBD"/>
    <w:rsid w:val="009B4DF4"/>
    <w:rsid w:val="009B564E"/>
    <w:rsid w:val="009B7E87"/>
    <w:rsid w:val="009C0169"/>
    <w:rsid w:val="009C3162"/>
    <w:rsid w:val="009C403E"/>
    <w:rsid w:val="009C7216"/>
    <w:rsid w:val="009D4FF0"/>
    <w:rsid w:val="009D703C"/>
    <w:rsid w:val="009D718F"/>
    <w:rsid w:val="009E068F"/>
    <w:rsid w:val="009E14E0"/>
    <w:rsid w:val="009E35DB"/>
    <w:rsid w:val="009E47A3"/>
    <w:rsid w:val="009F0299"/>
    <w:rsid w:val="009F08F3"/>
    <w:rsid w:val="009F0B26"/>
    <w:rsid w:val="009F13E1"/>
    <w:rsid w:val="009F344F"/>
    <w:rsid w:val="00A031D8"/>
    <w:rsid w:val="00A048A8"/>
    <w:rsid w:val="00A04AAC"/>
    <w:rsid w:val="00A04F49"/>
    <w:rsid w:val="00A12CFC"/>
    <w:rsid w:val="00A13E54"/>
    <w:rsid w:val="00A17D13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36342"/>
    <w:rsid w:val="00A41E2B"/>
    <w:rsid w:val="00A45B74"/>
    <w:rsid w:val="00A5040A"/>
    <w:rsid w:val="00A52E1D"/>
    <w:rsid w:val="00A54EAA"/>
    <w:rsid w:val="00A54F0C"/>
    <w:rsid w:val="00A61499"/>
    <w:rsid w:val="00A62A77"/>
    <w:rsid w:val="00A63483"/>
    <w:rsid w:val="00A657D7"/>
    <w:rsid w:val="00A660AC"/>
    <w:rsid w:val="00A67E6C"/>
    <w:rsid w:val="00A67EA4"/>
    <w:rsid w:val="00A71B99"/>
    <w:rsid w:val="00A72C5C"/>
    <w:rsid w:val="00A739D0"/>
    <w:rsid w:val="00A761D4"/>
    <w:rsid w:val="00A772A0"/>
    <w:rsid w:val="00A77EC4"/>
    <w:rsid w:val="00A92879"/>
    <w:rsid w:val="00A9442A"/>
    <w:rsid w:val="00AA016F"/>
    <w:rsid w:val="00AA1ED6"/>
    <w:rsid w:val="00AA51D6"/>
    <w:rsid w:val="00AB0BC8"/>
    <w:rsid w:val="00AB0D85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5B3"/>
    <w:rsid w:val="00AE4DBA"/>
    <w:rsid w:val="00AE4F07"/>
    <w:rsid w:val="00AF1C5D"/>
    <w:rsid w:val="00AF42D7"/>
    <w:rsid w:val="00B006FE"/>
    <w:rsid w:val="00B007CB"/>
    <w:rsid w:val="00B02481"/>
    <w:rsid w:val="00B02AA9"/>
    <w:rsid w:val="00B02FA3"/>
    <w:rsid w:val="00B035A8"/>
    <w:rsid w:val="00B05084"/>
    <w:rsid w:val="00B07738"/>
    <w:rsid w:val="00B157F9"/>
    <w:rsid w:val="00B20256"/>
    <w:rsid w:val="00B20D09"/>
    <w:rsid w:val="00B25D62"/>
    <w:rsid w:val="00B2763F"/>
    <w:rsid w:val="00B27AAC"/>
    <w:rsid w:val="00B30929"/>
    <w:rsid w:val="00B333B8"/>
    <w:rsid w:val="00B364B7"/>
    <w:rsid w:val="00B372AA"/>
    <w:rsid w:val="00B40445"/>
    <w:rsid w:val="00B409E0"/>
    <w:rsid w:val="00B41888"/>
    <w:rsid w:val="00B45A52"/>
    <w:rsid w:val="00B46175"/>
    <w:rsid w:val="00B548B7"/>
    <w:rsid w:val="00B664C7"/>
    <w:rsid w:val="00B70589"/>
    <w:rsid w:val="00B739F6"/>
    <w:rsid w:val="00B81A6C"/>
    <w:rsid w:val="00B85DE5"/>
    <w:rsid w:val="00B90F73"/>
    <w:rsid w:val="00B93B59"/>
    <w:rsid w:val="00B9406A"/>
    <w:rsid w:val="00B9440C"/>
    <w:rsid w:val="00BA18C6"/>
    <w:rsid w:val="00BA2280"/>
    <w:rsid w:val="00BA2A08"/>
    <w:rsid w:val="00BA56D2"/>
    <w:rsid w:val="00BA76E0"/>
    <w:rsid w:val="00BB2A25"/>
    <w:rsid w:val="00BB51E9"/>
    <w:rsid w:val="00BB5EA1"/>
    <w:rsid w:val="00BC0FDC"/>
    <w:rsid w:val="00BC3053"/>
    <w:rsid w:val="00BC46C7"/>
    <w:rsid w:val="00BC4D2E"/>
    <w:rsid w:val="00BD10D9"/>
    <w:rsid w:val="00BD48AC"/>
    <w:rsid w:val="00BD5402"/>
    <w:rsid w:val="00BD5F1A"/>
    <w:rsid w:val="00BE1234"/>
    <w:rsid w:val="00BE22E4"/>
    <w:rsid w:val="00BE2FA6"/>
    <w:rsid w:val="00BE333F"/>
    <w:rsid w:val="00BE7406"/>
    <w:rsid w:val="00BE7603"/>
    <w:rsid w:val="00BF3279"/>
    <w:rsid w:val="00BF74C7"/>
    <w:rsid w:val="00C00F3F"/>
    <w:rsid w:val="00C015F1"/>
    <w:rsid w:val="00C01F33"/>
    <w:rsid w:val="00C02CC6"/>
    <w:rsid w:val="00C02D3E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5A42"/>
    <w:rsid w:val="00C3719D"/>
    <w:rsid w:val="00C37CB2"/>
    <w:rsid w:val="00C44F4E"/>
    <w:rsid w:val="00C473A5"/>
    <w:rsid w:val="00C54995"/>
    <w:rsid w:val="00C54D41"/>
    <w:rsid w:val="00C60783"/>
    <w:rsid w:val="00C64672"/>
    <w:rsid w:val="00C647A9"/>
    <w:rsid w:val="00C70697"/>
    <w:rsid w:val="00C72093"/>
    <w:rsid w:val="00C72EF4"/>
    <w:rsid w:val="00C744FE"/>
    <w:rsid w:val="00C75D2F"/>
    <w:rsid w:val="00C767BE"/>
    <w:rsid w:val="00C76E3C"/>
    <w:rsid w:val="00C81568"/>
    <w:rsid w:val="00C81AAA"/>
    <w:rsid w:val="00C8458C"/>
    <w:rsid w:val="00C851AE"/>
    <w:rsid w:val="00C9027A"/>
    <w:rsid w:val="00C9068E"/>
    <w:rsid w:val="00C907F0"/>
    <w:rsid w:val="00C93814"/>
    <w:rsid w:val="00C93C4B"/>
    <w:rsid w:val="00C944AB"/>
    <w:rsid w:val="00C95B40"/>
    <w:rsid w:val="00CA1ED8"/>
    <w:rsid w:val="00CA6D36"/>
    <w:rsid w:val="00CB0373"/>
    <w:rsid w:val="00CB1F63"/>
    <w:rsid w:val="00CB7170"/>
    <w:rsid w:val="00CB7648"/>
    <w:rsid w:val="00CC040E"/>
    <w:rsid w:val="00CC111F"/>
    <w:rsid w:val="00CC2011"/>
    <w:rsid w:val="00CC3EA0"/>
    <w:rsid w:val="00CC7B45"/>
    <w:rsid w:val="00CD1188"/>
    <w:rsid w:val="00CD2020"/>
    <w:rsid w:val="00CD2ED1"/>
    <w:rsid w:val="00CD3219"/>
    <w:rsid w:val="00CD337B"/>
    <w:rsid w:val="00CD5787"/>
    <w:rsid w:val="00CE0424"/>
    <w:rsid w:val="00CE43E1"/>
    <w:rsid w:val="00CE7561"/>
    <w:rsid w:val="00CF1354"/>
    <w:rsid w:val="00CF3B1F"/>
    <w:rsid w:val="00CF3BF6"/>
    <w:rsid w:val="00CF625B"/>
    <w:rsid w:val="00CF687E"/>
    <w:rsid w:val="00CF7D07"/>
    <w:rsid w:val="00D02163"/>
    <w:rsid w:val="00D0349B"/>
    <w:rsid w:val="00D03A18"/>
    <w:rsid w:val="00D04947"/>
    <w:rsid w:val="00D10249"/>
    <w:rsid w:val="00D115C3"/>
    <w:rsid w:val="00D11897"/>
    <w:rsid w:val="00D13135"/>
    <w:rsid w:val="00D13E4E"/>
    <w:rsid w:val="00D239A7"/>
    <w:rsid w:val="00D23F47"/>
    <w:rsid w:val="00D355A4"/>
    <w:rsid w:val="00D36E71"/>
    <w:rsid w:val="00D37D87"/>
    <w:rsid w:val="00D40718"/>
    <w:rsid w:val="00D40B33"/>
    <w:rsid w:val="00D4318F"/>
    <w:rsid w:val="00D438BF"/>
    <w:rsid w:val="00D440F8"/>
    <w:rsid w:val="00D47E3B"/>
    <w:rsid w:val="00D546FF"/>
    <w:rsid w:val="00D55AD5"/>
    <w:rsid w:val="00D576CA"/>
    <w:rsid w:val="00D61AF5"/>
    <w:rsid w:val="00D652B5"/>
    <w:rsid w:val="00D66155"/>
    <w:rsid w:val="00D70034"/>
    <w:rsid w:val="00D708B0"/>
    <w:rsid w:val="00D77B1D"/>
    <w:rsid w:val="00D8021F"/>
    <w:rsid w:val="00D80383"/>
    <w:rsid w:val="00D823C6"/>
    <w:rsid w:val="00D8327F"/>
    <w:rsid w:val="00D83CE4"/>
    <w:rsid w:val="00D86CA3"/>
    <w:rsid w:val="00D871CE"/>
    <w:rsid w:val="00D912DC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C5634"/>
    <w:rsid w:val="00DE5608"/>
    <w:rsid w:val="00DE58D0"/>
    <w:rsid w:val="00DE654F"/>
    <w:rsid w:val="00DF0B6E"/>
    <w:rsid w:val="00DF15E0"/>
    <w:rsid w:val="00DF37A0"/>
    <w:rsid w:val="00DF5582"/>
    <w:rsid w:val="00DF5AD3"/>
    <w:rsid w:val="00E110E7"/>
    <w:rsid w:val="00E11B20"/>
    <w:rsid w:val="00E143DD"/>
    <w:rsid w:val="00E1582F"/>
    <w:rsid w:val="00E16B2E"/>
    <w:rsid w:val="00E17FA2"/>
    <w:rsid w:val="00E2052F"/>
    <w:rsid w:val="00E22330"/>
    <w:rsid w:val="00E30B5A"/>
    <w:rsid w:val="00E3123D"/>
    <w:rsid w:val="00E31461"/>
    <w:rsid w:val="00E31D43"/>
    <w:rsid w:val="00E32608"/>
    <w:rsid w:val="00E32B1C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542F"/>
    <w:rsid w:val="00E57565"/>
    <w:rsid w:val="00E63838"/>
    <w:rsid w:val="00E64434"/>
    <w:rsid w:val="00E67C51"/>
    <w:rsid w:val="00E72EFC"/>
    <w:rsid w:val="00E737BA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3E5A"/>
    <w:rsid w:val="00EA4BBC"/>
    <w:rsid w:val="00EA7A41"/>
    <w:rsid w:val="00EB077B"/>
    <w:rsid w:val="00EB2091"/>
    <w:rsid w:val="00EB4EA2"/>
    <w:rsid w:val="00EB6663"/>
    <w:rsid w:val="00EB7E91"/>
    <w:rsid w:val="00EC24D5"/>
    <w:rsid w:val="00EC27C6"/>
    <w:rsid w:val="00EC4207"/>
    <w:rsid w:val="00EC5653"/>
    <w:rsid w:val="00EC71CE"/>
    <w:rsid w:val="00ED1006"/>
    <w:rsid w:val="00EE4EAC"/>
    <w:rsid w:val="00EF18FE"/>
    <w:rsid w:val="00EF5787"/>
    <w:rsid w:val="00EF60D0"/>
    <w:rsid w:val="00F00FE3"/>
    <w:rsid w:val="00F0528D"/>
    <w:rsid w:val="00F06C67"/>
    <w:rsid w:val="00F06DFD"/>
    <w:rsid w:val="00F071D1"/>
    <w:rsid w:val="00F07533"/>
    <w:rsid w:val="00F10629"/>
    <w:rsid w:val="00F1314F"/>
    <w:rsid w:val="00F15FA5"/>
    <w:rsid w:val="00F171CA"/>
    <w:rsid w:val="00F209B7"/>
    <w:rsid w:val="00F20F5C"/>
    <w:rsid w:val="00F2376F"/>
    <w:rsid w:val="00F243D8"/>
    <w:rsid w:val="00F27A18"/>
    <w:rsid w:val="00F30828"/>
    <w:rsid w:val="00F313D6"/>
    <w:rsid w:val="00F32405"/>
    <w:rsid w:val="00F32EB9"/>
    <w:rsid w:val="00F40F0C"/>
    <w:rsid w:val="00F4504D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5FC8"/>
    <w:rsid w:val="00F76EFA"/>
    <w:rsid w:val="00F804BE"/>
    <w:rsid w:val="00F817CE"/>
    <w:rsid w:val="00F81E74"/>
    <w:rsid w:val="00F83A7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A4C73"/>
    <w:rsid w:val="00FB4C80"/>
    <w:rsid w:val="00FB6A6A"/>
    <w:rsid w:val="00FC3CA2"/>
    <w:rsid w:val="00FC7429"/>
    <w:rsid w:val="00FD07F6"/>
    <w:rsid w:val="00FD1EC8"/>
    <w:rsid w:val="00FD47ED"/>
    <w:rsid w:val="00FD74DB"/>
    <w:rsid w:val="00FD7660"/>
    <w:rsid w:val="00FE0655"/>
    <w:rsid w:val="00FE2365"/>
    <w:rsid w:val="00FE280F"/>
    <w:rsid w:val="00FE37D7"/>
    <w:rsid w:val="00FE4C7B"/>
    <w:rsid w:val="00FE7336"/>
    <w:rsid w:val="00FE787C"/>
    <w:rsid w:val="00FF2D1E"/>
    <w:rsid w:val="00FF45A5"/>
    <w:rsid w:val="00FF5247"/>
    <w:rsid w:val="00FF5C91"/>
    <w:rsid w:val="3806E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46AB63"/>
  <w15:docId w15:val="{FCFFB495-60D5-401A-87A0-1CB7697F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33F5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autoRedefine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Lista1,?? ??,?????,????,中等深浅网格 1 - 着色 21,¥¡¡¡¡ì¬º¥¹¥È¶ÎÂä,ÁÐ³ö¶ÎÂä,中等深??I? 1 - o??a 21,列表段落1,—ño’i—Ž,¥ê¥¹¥È¶ÎÂä,1st level - Bullet List Paragraph,Lettre d'introduction,Paragrafo elenco,Normal bullet 2,목록단락,列出段落1,列,列表段落11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リスト段落 Char,Lista1 Char,?? ?? Char,????? Char,???? Char,中等深浅网格 1 - 着色 21 Char,¥¡¡¡¡ì¬º¥¹¥È¶ÎÂä Char,ÁÐ³ö¶ÎÂä Char,中等深??I? 1 - o??a 21 Char,列表段落1 Char,—ño’i—Ž Char,¥ê¥¹¥È¶ÎÂä Char,1st level - Bullet 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1">
    <w:name w:val="未处理的提及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385212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385212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IvDbodytextChar">
    <w:name w:val="IvD bodytext Char"/>
    <w:basedOn w:val="DefaultParagraphFont"/>
    <w:link w:val="IvDbodytext"/>
    <w:locked/>
    <w:rsid w:val="000C4166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0C4166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character" w:customStyle="1" w:styleId="TACChar">
    <w:name w:val="TAC Char"/>
    <w:basedOn w:val="DefaultParagraphFont"/>
    <w:link w:val="TAC"/>
    <w:locked/>
    <w:rsid w:val="0039443D"/>
    <w:rPr>
      <w:rFonts w:ascii="Arial" w:hAnsi="Arial"/>
      <w:sz w:val="18"/>
      <w:lang w:val="x-none" w:eastAsia="x-none"/>
    </w:rPr>
  </w:style>
  <w:style w:type="character" w:customStyle="1" w:styleId="ListParagraphChar1">
    <w:name w:val="List Paragraph Char1"/>
    <w:aliases w:val="- Bullets Char1,リスト段落 Char1,Lista1 Char1,?? ?? Char1,????? Char1,???? Char1,中等深浅网格 1 - 着色 21 Char1,¥¡¡¡¡ì¬º¥¹¥È¶ÎÂä Char1,ÁÐ³ö¶ÎÂä Char1,中等深??I? 1 - o??a 21 Char1,列表段落1 Char1,—ño’i—Ž Char1,¥ê¥¹¥È¶ÎÂä Char1,Paragrafo elenco Char"/>
    <w:uiPriority w:val="34"/>
    <w:qFormat/>
    <w:rsid w:val="005A5F15"/>
    <w:rPr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6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560AE-F552-48E7-B0B2-9FB29D75C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C00CD96-5986-46E1-BAEE-035B57B2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TotalTime>5</TotalTime>
  <Pages>11</Pages>
  <Words>2933</Words>
  <Characters>15549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Ritesh</dc:creator>
  <cp:keywords>3GPP; Ericsson; TDoc</cp:keywords>
  <cp:lastModifiedBy>Ericsson</cp:lastModifiedBy>
  <cp:revision>6</cp:revision>
  <cp:lastPrinted>2008-01-31T07:09:00Z</cp:lastPrinted>
  <dcterms:created xsi:type="dcterms:W3CDTF">2020-12-15T08:32:00Z</dcterms:created>
  <dcterms:modified xsi:type="dcterms:W3CDTF">2020-12-15T08:36:00Z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(2)6yaRa7mM84lC5r8EsxeUXzjqmTq+YZj9wIFrOunHUIxsCQ4EOoghNF/o3fLyiuNdAlB3aJc/
rWDhxmDR0hYWmyI4Kr7sFIh33UFcQNpsbwGidEOO4FsNZLS4gOPABtbF6B6ZIio3+0nP0mtC
5SFFuLZCFHv6Dul6tYhJ+U1mGp8WtB4Wj1bAhJEtvcx5OEREsRPpxkc5s9/Q+embKnE+QlLQ
gzmfEpGKexpCfFhtlr</vt:lpwstr>
  </property>
  <property fmtid="{D5CDD505-2E9C-101B-9397-08002B2CF9AE}" pid="5" name="_2015_ms_pID_7253431">
    <vt:lpwstr>8jUw/gGLvP4BcLR6K15J1FFDxCKAFOnku3upet67tztUGgO0PXYCFV
5SDMUXiP/JHfkjHvUGGNHJNp7gLNlGUYCuv5Nwt3QnbpXPjcUDq4DOq5v32Dq8n6diO2/H/E
4jNvUR/Lba/g3THQvTGBCgPSmOWQ9NohQ6x+24d9r5f5l7m2mQjtLOb1K3/XNQe6IFcKuRRT
j0QqHdwJ0EjF0zzb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1605749224</vt:lpwstr>
  </property>
</Properties>
</file>