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AF30" w14:textId="4834BDD4" w:rsidR="000F76A7" w:rsidRPr="00F47E7A" w:rsidRDefault="000F76A7" w:rsidP="000F76A7">
      <w:pPr>
        <w:spacing w:after="0"/>
        <w:rPr>
          <w:rFonts w:ascii="Arial" w:hAnsi="Arial" w:cs="Arial"/>
          <w:b/>
          <w:bCs/>
          <w:noProof/>
          <w:sz w:val="24"/>
          <w:szCs w:val="24"/>
          <w:lang w:val="de-DE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C9D875" wp14:editId="3B81D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0245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3GPP TSG-RAN2#11</w:t>
      </w:r>
      <w:r w:rsidR="009A6A4C">
        <w:rPr>
          <w:rFonts w:ascii="Arial" w:hAnsi="Arial" w:cs="Arial"/>
          <w:b/>
          <w:bCs/>
          <w:noProof/>
          <w:sz w:val="24"/>
          <w:szCs w:val="24"/>
          <w:lang w:val="de-DE"/>
        </w:rPr>
        <w:t>2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-e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="0023120F" w:rsidRPr="0023120F">
        <w:rPr>
          <w:rFonts w:ascii="Arial" w:hAnsi="Arial" w:cs="Arial"/>
          <w:b/>
          <w:bCs/>
          <w:noProof/>
          <w:sz w:val="24"/>
          <w:szCs w:val="24"/>
        </w:rPr>
        <w:t>R2-20</w:t>
      </w:r>
      <w:r w:rsidR="0023624D">
        <w:rPr>
          <w:rFonts w:ascii="Arial" w:hAnsi="Arial" w:cs="Arial"/>
          <w:b/>
          <w:bCs/>
          <w:noProof/>
          <w:sz w:val="24"/>
          <w:szCs w:val="24"/>
        </w:rPr>
        <w:t>10845</w:t>
      </w:r>
    </w:p>
    <w:p w14:paraId="2A1B8E18" w14:textId="37FF2B9C" w:rsidR="000F76A7" w:rsidRPr="00F47E7A" w:rsidRDefault="000F76A7" w:rsidP="000F76A7">
      <w:pPr>
        <w:rPr>
          <w:rFonts w:ascii="Arial" w:hAnsi="Arial" w:cs="Arial"/>
          <w:b/>
          <w:bCs/>
          <w:noProof/>
          <w:sz w:val="24"/>
          <w:szCs w:val="24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Electronic, </w:t>
      </w:r>
      <w:r w:rsidR="009A6A4C">
        <w:rPr>
          <w:rFonts w:ascii="Arial" w:hAnsi="Arial" w:cs="Arial"/>
          <w:b/>
          <w:bCs/>
          <w:noProof/>
          <w:sz w:val="24"/>
          <w:szCs w:val="24"/>
        </w:rPr>
        <w:t>2 – 13 November</w:t>
      </w: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 2020</w:t>
      </w:r>
    </w:p>
    <w:p w14:paraId="7E26F765" w14:textId="77777777" w:rsidR="00B97703" w:rsidRDefault="00B97703">
      <w:pPr>
        <w:rPr>
          <w:rFonts w:ascii="Arial" w:hAnsi="Arial" w:cs="Arial"/>
        </w:rPr>
      </w:pPr>
    </w:p>
    <w:p w14:paraId="37EDE53D" w14:textId="48D74D77" w:rsidR="004E3939" w:rsidRPr="001365C9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365C9">
        <w:rPr>
          <w:rFonts w:ascii="Arial" w:hAnsi="Arial" w:cs="Arial"/>
          <w:b/>
          <w:sz w:val="22"/>
          <w:szCs w:val="22"/>
        </w:rPr>
        <w:t>Title:</w:t>
      </w:r>
      <w:r w:rsidRPr="001365C9">
        <w:rPr>
          <w:rFonts w:ascii="Arial" w:hAnsi="Arial" w:cs="Arial"/>
          <w:b/>
          <w:sz w:val="22"/>
          <w:szCs w:val="22"/>
        </w:rPr>
        <w:tab/>
      </w:r>
      <w:r w:rsidR="006F150D" w:rsidRPr="00DE5046">
        <w:rPr>
          <w:rFonts w:ascii="Arial" w:hAnsi="Arial" w:cs="Arial"/>
          <w:b/>
          <w:sz w:val="22"/>
          <w:szCs w:val="22"/>
          <w:highlight w:val="yellow"/>
        </w:rPr>
        <w:t>[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6F150D" w:rsidRPr="001365C9">
        <w:rPr>
          <w:rFonts w:ascii="Arial" w:hAnsi="Arial" w:cs="Arial"/>
          <w:bCs/>
          <w:sz w:val="22"/>
          <w:szCs w:val="22"/>
        </w:rPr>
        <w:t xml:space="preserve"> </w:t>
      </w:r>
      <w:r w:rsidR="009A6A4C">
        <w:rPr>
          <w:rFonts w:ascii="Arial" w:hAnsi="Arial" w:cs="Arial"/>
          <w:bCs/>
          <w:sz w:val="22"/>
          <w:szCs w:val="22"/>
        </w:rPr>
        <w:t>LS on capability for extended RAR window monitoring</w:t>
      </w:r>
    </w:p>
    <w:p w14:paraId="1A3C3FD5" w14:textId="7BCF0BA3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0F76A7">
        <w:rPr>
          <w:rFonts w:ascii="Arial" w:hAnsi="Arial" w:cs="Arial"/>
          <w:b/>
          <w:sz w:val="22"/>
          <w:szCs w:val="22"/>
        </w:rPr>
        <w:t>Release: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Rel-16</w:t>
      </w:r>
    </w:p>
    <w:p w14:paraId="58B6B8BF" w14:textId="175B6F30" w:rsidR="004F4F0A" w:rsidRPr="004F4F0A" w:rsidRDefault="004F4F0A" w:rsidP="004F4F0A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F4F0A">
        <w:rPr>
          <w:rFonts w:ascii="Arial" w:hAnsi="Arial" w:cs="Arial"/>
          <w:b/>
          <w:sz w:val="22"/>
          <w:szCs w:val="22"/>
        </w:rPr>
        <w:t>Work Item:</w:t>
      </w:r>
      <w:r w:rsidRPr="004F4F0A">
        <w:rPr>
          <w:rFonts w:ascii="Arial" w:hAnsi="Arial" w:cs="Arial"/>
          <w:bCs/>
          <w:sz w:val="22"/>
          <w:szCs w:val="22"/>
        </w:rPr>
        <w:tab/>
        <w:t>NR_unlic-Core</w:t>
      </w:r>
    </w:p>
    <w:p w14:paraId="50FE7868" w14:textId="77777777" w:rsidR="004F4F0A" w:rsidRPr="000F76A7" w:rsidRDefault="004F4F0A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31CC5C05" w14:textId="0AA4BA4C" w:rsidR="00B97703" w:rsidRPr="006F150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Source:</w:t>
      </w:r>
      <w:r w:rsidRPr="000F76A7">
        <w:rPr>
          <w:rFonts w:ascii="Arial" w:hAnsi="Arial" w:cs="Arial"/>
          <w:b/>
          <w:sz w:val="22"/>
          <w:szCs w:val="22"/>
        </w:rPr>
        <w:tab/>
      </w:r>
      <w:r w:rsidR="006F150D" w:rsidRPr="006F150D">
        <w:rPr>
          <w:rFonts w:ascii="Arial" w:hAnsi="Arial" w:cs="Arial"/>
          <w:bCs/>
          <w:sz w:val="22"/>
          <w:szCs w:val="22"/>
        </w:rPr>
        <w:t xml:space="preserve">Qualcomm 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[</w:t>
      </w:r>
      <w:r w:rsidR="00D86653" w:rsidRPr="00DE5046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0F76A7" w:rsidRPr="00DE5046">
        <w:rPr>
          <w:rFonts w:ascii="Arial" w:hAnsi="Arial" w:cs="Arial"/>
          <w:bCs/>
          <w:sz w:val="22"/>
          <w:szCs w:val="22"/>
          <w:highlight w:val="yellow"/>
        </w:rPr>
        <w:t>RA</w:t>
      </w:r>
      <w:r w:rsidR="00A84733">
        <w:rPr>
          <w:rFonts w:ascii="Arial" w:hAnsi="Arial" w:cs="Arial"/>
          <w:bCs/>
          <w:sz w:val="22"/>
          <w:szCs w:val="22"/>
          <w:highlight w:val="yellow"/>
        </w:rPr>
        <w:t>N2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]</w:t>
      </w:r>
    </w:p>
    <w:p w14:paraId="07F30236" w14:textId="06D0572D" w:rsidR="00B97703" w:rsidRPr="00D8665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To: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9A6A4C" w:rsidRPr="00A84733">
        <w:rPr>
          <w:rFonts w:ascii="Arial" w:hAnsi="Arial" w:cs="Arial"/>
          <w:sz w:val="22"/>
          <w:szCs w:val="22"/>
        </w:rPr>
        <w:t>RAN1</w:t>
      </w:r>
    </w:p>
    <w:p w14:paraId="10A895A8" w14:textId="1D555CC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81FED0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Contact person: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Ozcan Ozturk</w:t>
      </w:r>
    </w:p>
    <w:p w14:paraId="4C192E8E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oozturk@qti.qualcomm.com</w:t>
      </w:r>
    </w:p>
    <w:p w14:paraId="7D1BD1E0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F76A7">
        <w:rPr>
          <w:rFonts w:ascii="Arial" w:hAnsi="Arial" w:cs="Arial"/>
          <w:b/>
          <w:bCs/>
          <w:sz w:val="22"/>
          <w:szCs w:val="22"/>
        </w:rPr>
        <w:tab/>
      </w:r>
    </w:p>
    <w:p w14:paraId="2F4F8BD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B48E8D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CD69BA" w14:textId="18B41F2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F4F0A" w:rsidRPr="004F4F0A">
        <w:rPr>
          <w:rFonts w:ascii="Arial" w:hAnsi="Arial" w:cs="Arial"/>
        </w:rPr>
        <w:t>R2-2011174</w:t>
      </w:r>
      <w:r w:rsidR="004F4F0A">
        <w:rPr>
          <w:rFonts w:ascii="Arial" w:hAnsi="Arial" w:cs="Arial"/>
        </w:rPr>
        <w:t>.zip</w:t>
      </w:r>
    </w:p>
    <w:p w14:paraId="6452FE61" w14:textId="77777777" w:rsidR="00DE5046" w:rsidRDefault="00DE5046">
      <w:pPr>
        <w:rPr>
          <w:rFonts w:ascii="Arial" w:hAnsi="Arial" w:cs="Arial"/>
        </w:rPr>
      </w:pPr>
    </w:p>
    <w:p w14:paraId="4DDD19D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5D47E0" w14:textId="3A0BEDF4" w:rsidR="009A6A4C" w:rsidRPr="00EE47CB" w:rsidRDefault="00367A13" w:rsidP="00DE504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On the support for monitoring an extended RAR window ( &gt; 10ms), </w:t>
      </w:r>
      <w:r w:rsidR="009A6A4C" w:rsidRPr="00EE47CB">
        <w:rPr>
          <w:rFonts w:ascii="Arial" w:hAnsi="Arial" w:cs="Arial"/>
        </w:rPr>
        <w:t>RAN2#109bis-e</w:t>
      </w:r>
      <w:r>
        <w:rPr>
          <w:rFonts w:ascii="Arial" w:hAnsi="Arial" w:cs="Arial"/>
        </w:rPr>
        <w:t xml:space="preserve"> has previously</w:t>
      </w:r>
      <w:r w:rsidR="009A6A4C" w:rsidRPr="00EE47CB">
        <w:rPr>
          <w:rFonts w:ascii="Arial" w:hAnsi="Arial" w:cs="Arial"/>
        </w:rPr>
        <w:t xml:space="preserve"> agreed that “it is mandatory to support monitoring the last two bits of SFN for RACH operation in shared spectrum” and sent an LS in to RAN1 (</w:t>
      </w:r>
      <w:r w:rsidR="009A6A4C" w:rsidRPr="00EE47CB">
        <w:rPr>
          <w:rFonts w:ascii="Arial" w:hAnsi="Arial" w:cs="Arial"/>
          <w:i/>
          <w:lang w:eastAsia="ja-JP"/>
        </w:rPr>
        <w:t>R2-2005865)</w:t>
      </w:r>
      <w:r w:rsidR="009A6A4C" w:rsidRPr="00EE47CB">
        <w:rPr>
          <w:rFonts w:ascii="Arial" w:hAnsi="Arial" w:cs="Arial"/>
          <w:iCs/>
          <w:lang w:eastAsia="ja-JP"/>
        </w:rPr>
        <w:t xml:space="preserve"> informing this decision.</w:t>
      </w:r>
    </w:p>
    <w:p w14:paraId="48B7192E" w14:textId="08E7566F" w:rsidR="006F150D" w:rsidRPr="00EE47CB" w:rsidRDefault="0057179D" w:rsidP="006F150D">
      <w:pPr>
        <w:pStyle w:val="Header"/>
        <w:widowControl/>
        <w:overflowPunct/>
        <w:autoSpaceDE/>
        <w:autoSpaceDN/>
        <w:adjustRightInd/>
        <w:textAlignment w:val="auto"/>
        <w:rPr>
          <w:rFonts w:cs="Arial"/>
          <w:b w:val="0"/>
          <w:sz w:val="20"/>
          <w:lang w:val="en-US"/>
        </w:rPr>
      </w:pPr>
      <w:r w:rsidRPr="00EE47CB">
        <w:rPr>
          <w:rFonts w:cs="Arial"/>
          <w:b w:val="0"/>
          <w:sz w:val="20"/>
          <w:lang w:val="en-US"/>
        </w:rPr>
        <w:t>In the RAN1 LS (</w:t>
      </w:r>
      <w:r w:rsidR="009A6A4C" w:rsidRPr="00EE47CB">
        <w:rPr>
          <w:rFonts w:cs="Arial"/>
          <w:b w:val="0"/>
          <w:sz w:val="20"/>
          <w:lang w:val="en-US"/>
        </w:rPr>
        <w:t>R1-2007137</w:t>
      </w:r>
      <w:r w:rsidRPr="00EE47CB">
        <w:rPr>
          <w:rFonts w:cs="Arial"/>
          <w:b w:val="0"/>
          <w:sz w:val="20"/>
          <w:lang w:val="en-US"/>
        </w:rPr>
        <w:t xml:space="preserve">) </w:t>
      </w:r>
      <w:r w:rsidR="00367A13">
        <w:rPr>
          <w:rFonts w:cs="Arial"/>
          <w:b w:val="0"/>
          <w:sz w:val="20"/>
          <w:lang w:val="en-US"/>
        </w:rPr>
        <w:t>which informs RAN2 on an update to the</w:t>
      </w:r>
      <w:r w:rsidRPr="00EE47CB">
        <w:rPr>
          <w:rFonts w:cs="Arial"/>
          <w:b w:val="0"/>
          <w:sz w:val="20"/>
          <w:lang w:val="en-US"/>
        </w:rPr>
        <w:t xml:space="preserve"> UE feature sets, the following was</w:t>
      </w:r>
      <w:r w:rsidR="009A6A4C" w:rsidRPr="00EE47CB">
        <w:rPr>
          <w:rFonts w:cs="Arial"/>
          <w:b w:val="0"/>
          <w:sz w:val="20"/>
          <w:lang w:val="en-US"/>
        </w:rPr>
        <w:t xml:space="preserve"> stated:</w:t>
      </w:r>
    </w:p>
    <w:p w14:paraId="2799FF23" w14:textId="77777777" w:rsidR="009A6A4C" w:rsidRPr="00EE47CB" w:rsidRDefault="009A6A4C" w:rsidP="009A6A4C">
      <w:pPr>
        <w:ind w:left="420"/>
        <w:rPr>
          <w:rFonts w:ascii="Arial" w:hAnsi="Arial" w:cs="Arial"/>
          <w:b/>
          <w:bCs/>
          <w:iCs/>
          <w:lang w:eastAsia="ja-JP"/>
        </w:rPr>
      </w:pPr>
      <w:r w:rsidRPr="00EE47CB">
        <w:rPr>
          <w:rFonts w:ascii="Arial" w:hAnsi="Arial" w:cs="Arial"/>
          <w:i/>
          <w:lang w:eastAsia="ja-JP"/>
        </w:rPr>
        <w:t xml:space="preserve">RAN1 discussed the RAN2 decision conveyed in LS R1-2005204(R2-2005865) not to define a capability bit for FG10-2f. It is RAN1’s understanding that FG10-2f should be optional because some UEs may not require this capability, e.g. UEs supporting only CA/LAA scenario (scenario A in the NR-U WID). Therefore, RAN1 would like to ask RAN2 to introduce a capability bit for FG10-2f. </w:t>
      </w:r>
    </w:p>
    <w:p w14:paraId="76B8B8E4" w14:textId="42F79CA0" w:rsidR="009A6A4C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In the latest versions (16.2.0) of 38.331 and 38.306, this capability (</w:t>
      </w:r>
      <w:r w:rsidRPr="00EE47CB">
        <w:rPr>
          <w:rFonts w:cs="Arial"/>
          <w:b w:val="0"/>
          <w:bCs/>
          <w:i/>
          <w:sz w:val="20"/>
        </w:rPr>
        <w:t xml:space="preserve">extendedRAR-Window-r16) </w:t>
      </w:r>
      <w:r w:rsidRPr="00EE47CB">
        <w:rPr>
          <w:rFonts w:cs="Arial"/>
          <w:b w:val="0"/>
          <w:bCs/>
          <w:sz w:val="20"/>
        </w:rPr>
        <w:t xml:space="preserve">was already captured as an optional capability as part of </w:t>
      </w:r>
      <w:r w:rsidRPr="00EE47CB">
        <w:rPr>
          <w:rFonts w:cs="Arial"/>
          <w:b w:val="0"/>
          <w:bCs/>
          <w:i/>
          <w:iCs/>
          <w:sz w:val="20"/>
        </w:rPr>
        <w:t>SharedSpectrumChAccessParamsPerBand.</w:t>
      </w:r>
    </w:p>
    <w:p w14:paraId="4460420C" w14:textId="3BD2A405" w:rsidR="0057179D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373337E" w14:textId="0A0CD87F" w:rsidR="00367A13" w:rsidRDefault="0057179D" w:rsidP="0057179D">
      <w:pPr>
        <w:pStyle w:val="Header"/>
        <w:overflowPunct/>
        <w:autoSpaceDE/>
        <w:autoSpaceDN/>
        <w:adjustRightInd/>
        <w:textAlignment w:val="auto"/>
        <w:rPr>
          <w:ins w:id="3" w:author="Ozcan Ozturk" w:date="2020-11-18T12:27:00Z"/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RAN2#112-e has further discussed this and agreed that th</w:t>
      </w:r>
      <w:r w:rsidR="00367A13">
        <w:rPr>
          <w:rFonts w:cs="Arial"/>
          <w:b w:val="0"/>
          <w:bCs/>
          <w:sz w:val="20"/>
        </w:rPr>
        <w:t>is</w:t>
      </w:r>
      <w:r w:rsidRPr="00EE47CB">
        <w:rPr>
          <w:rFonts w:cs="Arial"/>
          <w:b w:val="0"/>
          <w:bCs/>
          <w:sz w:val="20"/>
        </w:rPr>
        <w:t xml:space="preserve"> capability should be optional only for the UEs which do not support non-CA deployment scenarios, corresponding to scenarios B, C, D, or E in Annex B.3 of TS 38.300. </w:t>
      </w:r>
      <w:ins w:id="4" w:author="Ozcan Ozturk" w:date="2020-11-18T12:27:00Z">
        <w:r w:rsidR="000D0661">
          <w:rPr>
            <w:rFonts w:cs="Arial"/>
            <w:b w:val="0"/>
            <w:bCs/>
            <w:sz w:val="20"/>
          </w:rPr>
          <w:t>The reason for this decision was that, t</w:t>
        </w:r>
        <w:r w:rsidR="000D0661" w:rsidRPr="000D0661">
          <w:rPr>
            <w:rFonts w:cs="Arial"/>
            <w:b w:val="0"/>
            <w:bCs/>
            <w:sz w:val="20"/>
          </w:rPr>
          <w:t xml:space="preserve">o configure </w:t>
        </w:r>
        <w:r w:rsidR="000D0661" w:rsidRPr="00FC5B6B">
          <w:rPr>
            <w:rFonts w:cs="Arial"/>
            <w:b w:val="0"/>
            <w:bCs/>
            <w:i/>
            <w:iCs/>
            <w:sz w:val="20"/>
          </w:rPr>
          <w:t>ra-ResponseWindow</w:t>
        </w:r>
        <w:r w:rsidR="000D0661" w:rsidRPr="000D0661">
          <w:rPr>
            <w:rFonts w:cs="Arial"/>
            <w:b w:val="0"/>
            <w:bCs/>
            <w:sz w:val="20"/>
          </w:rPr>
          <w:t xml:space="preserve"> larger than 10ms, the network needs to know this capability before initial channel access</w:t>
        </w:r>
        <w:r w:rsidR="000D0661">
          <w:rPr>
            <w:rFonts w:cs="Arial"/>
            <w:b w:val="0"/>
            <w:bCs/>
            <w:sz w:val="20"/>
          </w:rPr>
          <w:t>.</w:t>
        </w:r>
        <w:r w:rsidR="000D0661" w:rsidRPr="000D0661">
          <w:rPr>
            <w:rFonts w:cs="Arial"/>
            <w:bCs/>
            <w:sz w:val="20"/>
          </w:rPr>
          <w:t xml:space="preserve"> </w:t>
        </w:r>
      </w:ins>
      <w:r w:rsidR="00367A13">
        <w:rPr>
          <w:rFonts w:cs="Arial"/>
          <w:b w:val="0"/>
          <w:bCs/>
          <w:sz w:val="20"/>
        </w:rPr>
        <w:t>RAN2 assume</w:t>
      </w:r>
      <w:ins w:id="5" w:author="Ozcan Ozturk" w:date="2020-11-18T12:29:00Z">
        <w:r w:rsidR="006C0E20">
          <w:rPr>
            <w:rFonts w:cs="Arial"/>
            <w:b w:val="0"/>
            <w:bCs/>
            <w:sz w:val="20"/>
          </w:rPr>
          <w:t>s</w:t>
        </w:r>
      </w:ins>
      <w:del w:id="6" w:author="Ozcan Ozturk" w:date="2020-11-18T12:29:00Z">
        <w:r w:rsidR="00367A13" w:rsidDel="006C0E20">
          <w:rPr>
            <w:rFonts w:cs="Arial"/>
            <w:b w:val="0"/>
            <w:bCs/>
            <w:sz w:val="20"/>
          </w:rPr>
          <w:delText>d</w:delText>
        </w:r>
      </w:del>
      <w:r w:rsidR="00367A13">
        <w:rPr>
          <w:rFonts w:cs="Arial"/>
          <w:b w:val="0"/>
          <w:bCs/>
          <w:sz w:val="20"/>
        </w:rPr>
        <w:t xml:space="preserve"> that this </w:t>
      </w:r>
      <w:del w:id="7" w:author="Ozcan Ozturk" w:date="2020-11-18T12:29:00Z">
        <w:r w:rsidR="00367A13" w:rsidDel="006C0E20">
          <w:rPr>
            <w:rFonts w:cs="Arial"/>
            <w:b w:val="0"/>
            <w:bCs/>
            <w:sz w:val="20"/>
          </w:rPr>
          <w:delText xml:space="preserve">was </w:delText>
        </w:r>
      </w:del>
      <w:ins w:id="8" w:author="Ozcan Ozturk" w:date="2020-11-18T12:29:00Z">
        <w:r w:rsidR="006C0E20">
          <w:rPr>
            <w:rFonts w:cs="Arial"/>
            <w:b w:val="0"/>
            <w:bCs/>
            <w:sz w:val="20"/>
          </w:rPr>
          <w:t xml:space="preserve">is </w:t>
        </w:r>
      </w:ins>
      <w:r w:rsidR="00367A13">
        <w:rPr>
          <w:rFonts w:cs="Arial"/>
          <w:b w:val="0"/>
          <w:bCs/>
          <w:sz w:val="20"/>
        </w:rPr>
        <w:t>in line with the RAN1 justification for making the capability optional.</w:t>
      </w:r>
    </w:p>
    <w:p w14:paraId="724C8663" w14:textId="7CCC781A" w:rsidR="000D0661" w:rsidRDefault="000D0661" w:rsidP="0057179D">
      <w:pPr>
        <w:pStyle w:val="Header"/>
        <w:overflowPunct/>
        <w:autoSpaceDE/>
        <w:autoSpaceDN/>
        <w:adjustRightInd/>
        <w:textAlignment w:val="auto"/>
        <w:rPr>
          <w:ins w:id="9" w:author="Ozcan Ozturk" w:date="2020-11-18T12:27:00Z"/>
          <w:rFonts w:cs="Arial"/>
          <w:b w:val="0"/>
          <w:bCs/>
          <w:sz w:val="20"/>
        </w:rPr>
      </w:pPr>
    </w:p>
    <w:p w14:paraId="01E52769" w14:textId="264B393E" w:rsidR="000D0661" w:rsidRPr="00F915B0" w:rsidRDefault="000D0661" w:rsidP="000D0661">
      <w:pPr>
        <w:pStyle w:val="Header"/>
        <w:overflowPunct/>
        <w:autoSpaceDE/>
        <w:autoSpaceDN/>
        <w:adjustRightInd/>
        <w:textAlignment w:val="auto"/>
        <w:rPr>
          <w:ins w:id="10" w:author="Ozcan Ozturk" w:date="2020-11-18T12:28:00Z"/>
          <w:rFonts w:cs="Arial"/>
          <w:b w:val="0"/>
          <w:bCs/>
          <w:iCs/>
          <w:sz w:val="20"/>
          <w:rPrChange w:id="11" w:author="Ericsson" w:date="2020-11-19T15:50:00Z">
            <w:rPr>
              <w:ins w:id="12" w:author="Ozcan Ozturk" w:date="2020-11-18T12:28:00Z"/>
              <w:rFonts w:cs="Arial"/>
              <w:b w:val="0"/>
              <w:bCs/>
              <w:iCs/>
            </w:rPr>
          </w:rPrChange>
        </w:rPr>
      </w:pPr>
      <w:ins w:id="13" w:author="Ozcan Ozturk" w:date="2020-11-18T12:27:00Z">
        <w:r w:rsidRPr="000D0661">
          <w:rPr>
            <w:rFonts w:cs="Arial"/>
            <w:b w:val="0"/>
            <w:bCs/>
            <w:sz w:val="20"/>
          </w:rPr>
          <w:t>RAN2</w:t>
        </w:r>
        <w:r w:rsidRPr="00FC5B6B">
          <w:rPr>
            <w:rFonts w:cs="Arial"/>
            <w:b w:val="0"/>
            <w:bCs/>
            <w:sz w:val="20"/>
          </w:rPr>
          <w:t>#112-e has also agree</w:t>
        </w:r>
      </w:ins>
      <w:ins w:id="14" w:author="Ozcan Ozturk" w:date="2020-11-18T12:28:00Z">
        <w:r w:rsidRPr="00FC5B6B">
          <w:rPr>
            <w:rFonts w:cs="Arial"/>
            <w:b w:val="0"/>
            <w:bCs/>
            <w:sz w:val="20"/>
          </w:rPr>
          <w:t xml:space="preserve">d to rename the capability as </w:t>
        </w:r>
        <w:r w:rsidRPr="00F915B0">
          <w:rPr>
            <w:rFonts w:cs="Arial"/>
            <w:b w:val="0"/>
            <w:bCs/>
            <w:i/>
            <w:sz w:val="20"/>
            <w:rPrChange w:id="15" w:author="Ericsson" w:date="2020-11-19T15:50:00Z">
              <w:rPr>
                <w:rFonts w:cs="Arial"/>
                <w:b w:val="0"/>
                <w:bCs/>
                <w:i/>
              </w:rPr>
            </w:rPrChange>
          </w:rPr>
          <w:t xml:space="preserve">extRA-ResponseWindow-r16 </w:t>
        </w:r>
        <w:r w:rsidRPr="00F915B0">
          <w:rPr>
            <w:rFonts w:cs="Arial"/>
            <w:b w:val="0"/>
            <w:bCs/>
            <w:iCs/>
            <w:sz w:val="20"/>
            <w:rPrChange w:id="16" w:author="Ericsson" w:date="2020-11-19T15:50:00Z">
              <w:rPr>
                <w:rFonts w:cs="Arial"/>
                <w:b w:val="0"/>
                <w:bCs/>
                <w:iCs/>
              </w:rPr>
            </w:rPrChange>
          </w:rPr>
          <w:t xml:space="preserve">to </w:t>
        </w:r>
      </w:ins>
      <w:ins w:id="17" w:author="Ericsson" w:date="2020-11-19T15:50:00Z">
        <w:r w:rsidR="00F915B0">
          <w:rPr>
            <w:rFonts w:cs="Arial"/>
            <w:b w:val="0"/>
            <w:bCs/>
            <w:iCs/>
            <w:sz w:val="20"/>
          </w:rPr>
          <w:t xml:space="preserve">align with the corresponding RRC field </w:t>
        </w:r>
        <w:r w:rsidR="00F915B0" w:rsidRPr="00F915B0">
          <w:rPr>
            <w:rFonts w:cs="Arial"/>
            <w:b w:val="0"/>
            <w:bCs/>
            <w:i/>
            <w:sz w:val="20"/>
          </w:rPr>
          <w:t xml:space="preserve">ra-ResponseWindow </w:t>
        </w:r>
        <w:r w:rsidR="00F915B0">
          <w:rPr>
            <w:rFonts w:cs="Arial"/>
            <w:b w:val="0"/>
            <w:bCs/>
            <w:iCs/>
            <w:sz w:val="20"/>
          </w:rPr>
          <w:t xml:space="preserve">and to </w:t>
        </w:r>
      </w:ins>
      <w:ins w:id="18" w:author="Ozcan Ozturk" w:date="2020-11-18T12:28:00Z">
        <w:r w:rsidRPr="00F915B0">
          <w:rPr>
            <w:rFonts w:cs="Arial"/>
            <w:b w:val="0"/>
            <w:bCs/>
            <w:iCs/>
            <w:sz w:val="20"/>
            <w:rPrChange w:id="19" w:author="Ericsson" w:date="2020-11-19T15:50:00Z">
              <w:rPr>
                <w:rFonts w:cs="Arial"/>
                <w:b w:val="0"/>
                <w:bCs/>
                <w:iCs/>
              </w:rPr>
            </w:rPrChange>
          </w:rPr>
          <w:t xml:space="preserve">be consistent with </w:t>
        </w:r>
      </w:ins>
      <w:ins w:id="20" w:author="Ozcan Ozturk" w:date="2020-11-19T20:23:00Z">
        <w:r w:rsidR="00B05547">
          <w:rPr>
            <w:rFonts w:cs="Arial"/>
            <w:b w:val="0"/>
            <w:bCs/>
            <w:iCs/>
            <w:sz w:val="20"/>
          </w:rPr>
          <w:t xml:space="preserve">the RAN2 </w:t>
        </w:r>
      </w:ins>
      <w:ins w:id="21" w:author="Ozcan Ozturk" w:date="2020-11-18T12:28:00Z">
        <w:r w:rsidRPr="00F915B0">
          <w:rPr>
            <w:rFonts w:cs="Arial"/>
            <w:b w:val="0"/>
            <w:bCs/>
            <w:iCs/>
            <w:sz w:val="20"/>
            <w:rPrChange w:id="22" w:author="Ericsson" w:date="2020-11-19T15:50:00Z">
              <w:rPr>
                <w:rFonts w:cs="Arial"/>
                <w:b w:val="0"/>
                <w:bCs/>
                <w:iCs/>
              </w:rPr>
            </w:rPrChange>
          </w:rPr>
          <w:t xml:space="preserve">naming conventions. </w:t>
        </w:r>
      </w:ins>
    </w:p>
    <w:p w14:paraId="054EAED9" w14:textId="77777777" w:rsidR="00367A13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AEB2F9B" w14:textId="34572EFC" w:rsidR="0057179D" w:rsidRPr="00EE47CB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The </w:t>
      </w:r>
      <w:r w:rsidR="00EE47CB" w:rsidRPr="00EE47CB">
        <w:rPr>
          <w:rFonts w:cs="Arial"/>
          <w:b w:val="0"/>
          <w:bCs/>
          <w:sz w:val="20"/>
        </w:rPr>
        <w:t>attached agreed 38.306 CR</w:t>
      </w:r>
      <w:r>
        <w:rPr>
          <w:rFonts w:cs="Arial"/>
          <w:b w:val="0"/>
          <w:bCs/>
          <w:sz w:val="20"/>
        </w:rPr>
        <w:t xml:space="preserve"> captures this RAN2 decision along with some clarifications</w:t>
      </w:r>
      <w:ins w:id="23" w:author="Ozcan Ozturk" w:date="2020-11-19T20:23:00Z">
        <w:r w:rsidR="004E7D0C">
          <w:rPr>
            <w:rFonts w:cs="Arial"/>
            <w:b w:val="0"/>
            <w:bCs/>
            <w:sz w:val="20"/>
          </w:rPr>
          <w:t xml:space="preserve"> for this</w:t>
        </w:r>
        <w:bookmarkStart w:id="24" w:name="_GoBack"/>
        <w:bookmarkEnd w:id="24"/>
        <w:r w:rsidR="004E7D0C">
          <w:rPr>
            <w:rFonts w:cs="Arial"/>
            <w:b w:val="0"/>
            <w:bCs/>
            <w:sz w:val="20"/>
          </w:rPr>
          <w:t xml:space="preserve"> capability</w:t>
        </w:r>
      </w:ins>
      <w:r>
        <w:rPr>
          <w:rFonts w:cs="Arial"/>
          <w:b w:val="0"/>
          <w:bCs/>
          <w:sz w:val="20"/>
        </w:rPr>
        <w:t>.</w:t>
      </w:r>
    </w:p>
    <w:p w14:paraId="5EF7F0F3" w14:textId="68E386EC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7BBBF41B" w14:textId="2D6FEBD8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Pr="00EE47CB">
        <w:rPr>
          <w:rFonts w:cs="Arial"/>
          <w:b w:val="0"/>
          <w:bCs/>
          <w:sz w:val="20"/>
        </w:rPr>
        <w:t xml:space="preserve"> into account.</w:t>
      </w:r>
    </w:p>
    <w:p w14:paraId="53425A57" w14:textId="77777777" w:rsidR="0057179D" w:rsidRPr="0057179D" w:rsidRDefault="0057179D" w:rsidP="0057179D">
      <w:pPr>
        <w:pStyle w:val="Header"/>
        <w:overflowPunct/>
        <w:autoSpaceDE/>
        <w:autoSpaceDN/>
        <w:adjustRightInd/>
        <w:textAlignment w:val="auto"/>
        <w:rPr>
          <w:bCs/>
          <w:i/>
        </w:rPr>
      </w:pPr>
    </w:p>
    <w:p w14:paraId="46A0F71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345054" w14:textId="7A1A374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E5046">
        <w:rPr>
          <w:rFonts w:ascii="Arial" w:hAnsi="Arial" w:cs="Arial"/>
          <w:b/>
        </w:rPr>
        <w:t xml:space="preserve">TSG </w:t>
      </w:r>
      <w:r w:rsidR="009A6A4C">
        <w:rPr>
          <w:rFonts w:ascii="Arial" w:hAnsi="Arial" w:cs="Arial"/>
          <w:b/>
        </w:rPr>
        <w:t>RAN1</w:t>
      </w:r>
    </w:p>
    <w:p w14:paraId="3F32D328" w14:textId="77777777" w:rsidR="00367A13" w:rsidRPr="00EE47CB" w:rsidRDefault="00B97703" w:rsidP="00367A13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</w:rPr>
        <w:t xml:space="preserve">ACTION: </w:t>
      </w:r>
      <w:r w:rsidRPr="000F6242">
        <w:rPr>
          <w:rFonts w:cs="Arial"/>
          <w:color w:val="0070C0"/>
        </w:rPr>
        <w:tab/>
      </w:r>
      <w:r w:rsidR="00367A13"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="00367A13"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="00367A13" w:rsidRPr="00EE47CB">
        <w:rPr>
          <w:rFonts w:cs="Arial"/>
          <w:b w:val="0"/>
          <w:bCs/>
          <w:sz w:val="20"/>
        </w:rPr>
        <w:t xml:space="preserve"> into account.</w:t>
      </w:r>
    </w:p>
    <w:p w14:paraId="1DF8358E" w14:textId="77777777" w:rsidR="00B97703" w:rsidRPr="000F76A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76A7">
        <w:rPr>
          <w:szCs w:val="36"/>
        </w:rPr>
        <w:t xml:space="preserve">Dates of next </w:t>
      </w:r>
      <w:r w:rsidR="000F6242" w:rsidRPr="000F76A7">
        <w:rPr>
          <w:rFonts w:cs="Arial"/>
          <w:bCs/>
          <w:szCs w:val="36"/>
        </w:rPr>
        <w:t xml:space="preserve">TSG </w:t>
      </w:r>
      <w:r w:rsidR="000F76A7" w:rsidRPr="000F76A7">
        <w:rPr>
          <w:rFonts w:cs="Arial"/>
          <w:bCs/>
          <w:szCs w:val="36"/>
        </w:rPr>
        <w:t xml:space="preserve">RAN WG2 </w:t>
      </w:r>
      <w:r w:rsidR="000F6242" w:rsidRPr="000F76A7">
        <w:rPr>
          <w:szCs w:val="36"/>
        </w:rPr>
        <w:t>meetings</w:t>
      </w:r>
    </w:p>
    <w:p w14:paraId="54F0D4DF" w14:textId="6C9FBB86" w:rsidR="0025246F" w:rsidRPr="00877D3B" w:rsidRDefault="0025246F" w:rsidP="0025246F">
      <w:pPr>
        <w:tabs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bookmarkStart w:id="25" w:name="_Hlk40724889"/>
      <w:r>
        <w:rPr>
          <w:rFonts w:ascii="Arial" w:hAnsi="Arial" w:cs="Arial"/>
          <w:bCs/>
        </w:rPr>
        <w:t>TSG-RAN2 Meeting #11</w:t>
      </w:r>
      <w:r w:rsidR="009A6A4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25 January – 05 February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eMeeting</w:t>
      </w:r>
    </w:p>
    <w:bookmarkEnd w:id="25"/>
    <w:p w14:paraId="01D14ED4" w14:textId="7844EAC4" w:rsidR="002F1940" w:rsidRPr="002F1940" w:rsidRDefault="00DE5046" w:rsidP="009A6A4C">
      <w:pPr>
        <w:tabs>
          <w:tab w:val="left" w:pos="5103"/>
          <w:tab w:val="left" w:pos="7560"/>
        </w:tabs>
        <w:spacing w:after="120"/>
        <w:ind w:left="2268" w:hanging="2268"/>
      </w:pPr>
      <w:r>
        <w:rPr>
          <w:rFonts w:ascii="Arial" w:hAnsi="Arial" w:cs="Arial"/>
          <w:bCs/>
        </w:rPr>
        <w:t>TSG-RAN2 Meeting #113</w:t>
      </w:r>
      <w:r w:rsidR="009A6A4C">
        <w:rPr>
          <w:rFonts w:ascii="Arial" w:hAnsi="Arial" w:cs="Arial"/>
          <w:bCs/>
        </w:rPr>
        <w:t>-bis-e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12 – 20 April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ab/>
        <w:t>eMeeting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5B031" w14:textId="77777777" w:rsidR="00005096" w:rsidRDefault="00005096">
      <w:pPr>
        <w:spacing w:after="0"/>
      </w:pPr>
      <w:r>
        <w:separator/>
      </w:r>
    </w:p>
  </w:endnote>
  <w:endnote w:type="continuationSeparator" w:id="0">
    <w:p w14:paraId="5A200F41" w14:textId="77777777" w:rsidR="00005096" w:rsidRDefault="00005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F8C5" w14:textId="77777777" w:rsidR="00005096" w:rsidRDefault="00005096">
      <w:pPr>
        <w:spacing w:after="0"/>
      </w:pPr>
      <w:r>
        <w:separator/>
      </w:r>
    </w:p>
  </w:footnote>
  <w:footnote w:type="continuationSeparator" w:id="0">
    <w:p w14:paraId="47D4B725" w14:textId="77777777" w:rsidR="00005096" w:rsidRDefault="000050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B42"/>
    <w:multiLevelType w:val="multilevel"/>
    <w:tmpl w:val="05832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88A6ABA"/>
    <w:multiLevelType w:val="hybridMultilevel"/>
    <w:tmpl w:val="06962CE2"/>
    <w:lvl w:ilvl="0" w:tplc="5BD8DC46">
      <w:numFmt w:val="bullet"/>
      <w:lvlText w:val=""/>
      <w:lvlJc w:val="left"/>
      <w:pPr>
        <w:ind w:left="720" w:hanging="360"/>
      </w:pPr>
      <w:rPr>
        <w:rFonts w:ascii="Symbol" w:eastAsia="DengXi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3A6001E2"/>
    <w:lvl w:ilvl="0" w:tplc="9AE83F10">
      <w:start w:val="1"/>
      <w:numFmt w:val="decimal"/>
      <w:pStyle w:val="Proposal"/>
      <w:lvlText w:val="Proposal %1"/>
      <w:lvlJc w:val="left"/>
      <w:pPr>
        <w:tabs>
          <w:tab w:val="num" w:pos="2439"/>
        </w:tabs>
        <w:ind w:left="2439" w:hanging="1304"/>
      </w:pPr>
      <w:rPr>
        <w:rFonts w:hint="default"/>
        <w:lang w:val="e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zcan Ozturk">
    <w15:presenceInfo w15:providerId="AD" w15:userId="S::oozturk@qti.qualcomm.com::633b2326-571e-4fb3-8726-18b63ed4176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5096"/>
    <w:rsid w:val="00017F23"/>
    <w:rsid w:val="000D0661"/>
    <w:rsid w:val="000F6242"/>
    <w:rsid w:val="000F76A7"/>
    <w:rsid w:val="001365C9"/>
    <w:rsid w:val="0023120F"/>
    <w:rsid w:val="0023624D"/>
    <w:rsid w:val="0025246F"/>
    <w:rsid w:val="002F1940"/>
    <w:rsid w:val="00367A13"/>
    <w:rsid w:val="00383545"/>
    <w:rsid w:val="003C3F8E"/>
    <w:rsid w:val="003C6E8E"/>
    <w:rsid w:val="00433500"/>
    <w:rsid w:val="00433617"/>
    <w:rsid w:val="0043368D"/>
    <w:rsid w:val="00433F71"/>
    <w:rsid w:val="00440D43"/>
    <w:rsid w:val="004A26D5"/>
    <w:rsid w:val="004E3939"/>
    <w:rsid w:val="004E7D0C"/>
    <w:rsid w:val="004F4F0A"/>
    <w:rsid w:val="0057179D"/>
    <w:rsid w:val="006B6922"/>
    <w:rsid w:val="006C0E20"/>
    <w:rsid w:val="006F150D"/>
    <w:rsid w:val="00764D9C"/>
    <w:rsid w:val="00796D1A"/>
    <w:rsid w:val="007E1CD6"/>
    <w:rsid w:val="007F4F92"/>
    <w:rsid w:val="008D772F"/>
    <w:rsid w:val="00961E5B"/>
    <w:rsid w:val="0099764C"/>
    <w:rsid w:val="009A6A4C"/>
    <w:rsid w:val="00A076CB"/>
    <w:rsid w:val="00A84733"/>
    <w:rsid w:val="00B05547"/>
    <w:rsid w:val="00B97703"/>
    <w:rsid w:val="00CF6087"/>
    <w:rsid w:val="00D620F2"/>
    <w:rsid w:val="00D86653"/>
    <w:rsid w:val="00DA6597"/>
    <w:rsid w:val="00DE5046"/>
    <w:rsid w:val="00EE47CB"/>
    <w:rsid w:val="00F47E7A"/>
    <w:rsid w:val="00F915B0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2AFE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aliases w:val="- Bullets,목록 단락,リスト段落,列出段落,Lista1,?? ??,?????,????,中等深浅网格 1 - 着色 21"/>
    <w:basedOn w:val="Normal"/>
    <w:link w:val="ListParagraphChar"/>
    <w:uiPriority w:val="34"/>
    <w:qFormat/>
    <w:rsid w:val="0025246F"/>
    <w:pPr>
      <w:overflowPunct/>
      <w:autoSpaceDE/>
      <w:autoSpaceDN/>
      <w:adjustRightInd/>
      <w:spacing w:after="120"/>
      <w:ind w:leftChars="400" w:left="800"/>
      <w:textAlignment w:val="auto"/>
    </w:pPr>
    <w:rPr>
      <w:rFonts w:eastAsia="SimSun" w:cs="Gulim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"/>
    <w:link w:val="ListParagraph"/>
    <w:uiPriority w:val="34"/>
    <w:qFormat/>
    <w:rsid w:val="0025246F"/>
    <w:rPr>
      <w:rFonts w:eastAsia="SimSun" w:cs="Gulim"/>
      <w:szCs w:val="24"/>
      <w:lang w:val="en-US" w:eastAsia="ko-KR"/>
    </w:rPr>
  </w:style>
  <w:style w:type="paragraph" w:customStyle="1" w:styleId="Proposal">
    <w:name w:val="Proposal"/>
    <w:basedOn w:val="Normal"/>
    <w:qFormat/>
    <w:rsid w:val="006F150D"/>
    <w:pPr>
      <w:numPr>
        <w:numId w:val="7"/>
      </w:numPr>
      <w:tabs>
        <w:tab w:val="clear" w:pos="2439"/>
        <w:tab w:val="num" w:pos="1304"/>
        <w:tab w:val="left" w:pos="1701"/>
      </w:tabs>
      <w:spacing w:after="120"/>
      <w:ind w:left="1304"/>
      <w:jc w:val="both"/>
    </w:pPr>
    <w:rPr>
      <w:rFonts w:ascii="Arial" w:hAnsi="Arial"/>
      <w:b/>
      <w:bCs/>
      <w:lang w:eastAsia="zh-CN"/>
    </w:rPr>
  </w:style>
  <w:style w:type="paragraph" w:customStyle="1" w:styleId="Source">
    <w:name w:val="Source"/>
    <w:basedOn w:val="Normal"/>
    <w:rsid w:val="00D86653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5046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5046"/>
    <w:rPr>
      <w:rFonts w:ascii="Arial" w:hAnsi="Arial" w:cs="Arial"/>
      <w:b/>
      <w:bCs/>
      <w:kern w:val="28"/>
      <w:lang w:eastAsia="en-US"/>
    </w:rPr>
  </w:style>
  <w:style w:type="character" w:customStyle="1" w:styleId="Date1">
    <w:name w:val="Date1"/>
    <w:basedOn w:val="DefaultParagraphFont"/>
    <w:rsid w:val="00DE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21091-50C5-4D1D-BC59-2DB78A35CE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CC2A38F-316F-43DB-AA7D-3DDBA5871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9E9AB-A07A-434C-BF01-31FCD2A3A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Ozcan Ozturk</cp:lastModifiedBy>
  <cp:revision>6</cp:revision>
  <cp:lastPrinted>2002-04-23T07:10:00Z</cp:lastPrinted>
  <dcterms:created xsi:type="dcterms:W3CDTF">2020-11-20T04:20:00Z</dcterms:created>
  <dcterms:modified xsi:type="dcterms:W3CDTF">2020-11-20T04:24:00Z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