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6FA75" w14:textId="5B3B8129"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bookmarkStart w:id="0" w:name="_GoBack"/>
      <w:bookmarkEnd w:id="0"/>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713642">
              <w:rPr>
                <w:b/>
                <w:noProof/>
                <w:sz w:val="28"/>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5670CEA7" w:rsidR="001E41F3" w:rsidRDefault="00427AF8" w:rsidP="00F00D16">
            <w:pPr>
              <w:pStyle w:val="CRCoverPage"/>
              <w:spacing w:after="0"/>
              <w:ind w:left="100"/>
              <w:rPr>
                <w:noProof/>
              </w:rPr>
            </w:pPr>
            <w:r>
              <w:t>C</w:t>
            </w:r>
            <w:r w:rsidR="00FF37FC">
              <w:t xml:space="preserve">larification to </w:t>
            </w:r>
            <w:r w:rsidR="00686E17">
              <w:t xml:space="preserve">completion of </w:t>
            </w:r>
            <w:r w:rsidR="00FF37FC">
              <w:t>UP-EDT</w:t>
            </w:r>
            <w:r w:rsidR="00686E17">
              <w:t xml:space="preserve"> procedure </w:t>
            </w:r>
            <w:r w:rsidR="00006FB9">
              <w:t xml:space="preserve">when </w:t>
            </w:r>
            <w:r w:rsidR="00686E17">
              <w:t>using RLC AM</w:t>
            </w:r>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412F978F" w:rsidR="001E41F3" w:rsidRDefault="00617564" w:rsidP="00713642">
            <w:pPr>
              <w:pStyle w:val="CRCoverPage"/>
              <w:spacing w:after="0"/>
              <w:ind w:left="100"/>
              <w:rPr>
                <w:noProof/>
              </w:rPr>
            </w:pPr>
            <w:r>
              <w:rPr>
                <w:noProof/>
              </w:rPr>
              <w:t>202</w:t>
            </w:r>
            <w:r w:rsidR="00E837E6">
              <w:rPr>
                <w:noProof/>
              </w:rPr>
              <w:t>0-1</w:t>
            </w:r>
            <w:r w:rsidR="006D4609">
              <w:rPr>
                <w:noProof/>
              </w:rPr>
              <w:t>1-</w:t>
            </w:r>
            <w:r w:rsidR="00713642">
              <w:rPr>
                <w:noProof/>
              </w:rPr>
              <w:t>20</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3AF2649B" w:rsidR="000C038A" w:rsidRPr="007C2097" w:rsidRDefault="001E41F3" w:rsidP="007136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050BDDE5" w:rsidR="001E41F3" w:rsidRDefault="00FF37FC" w:rsidP="00713642">
            <w:pPr>
              <w:pStyle w:val="CRCoverPage"/>
              <w:spacing w:after="0"/>
              <w:ind w:left="100"/>
              <w:rPr>
                <w:noProof/>
              </w:rPr>
            </w:pPr>
            <w:r>
              <w:rPr>
                <w:noProof/>
              </w:rPr>
              <w:t>RAN</w:t>
            </w:r>
            <w:r w:rsidR="006D4609">
              <w:rPr>
                <w:noProof/>
              </w:rPr>
              <w:t>2</w:t>
            </w:r>
            <w:r>
              <w:rPr>
                <w:noProof/>
              </w:rPr>
              <w:t xml:space="preserve"> has agreed that </w:t>
            </w:r>
            <w:r w:rsidR="00E837E6">
              <w:rPr>
                <w:noProof/>
              </w:rPr>
              <w:t xml:space="preserve">the EDT procedure terminates with the </w:t>
            </w:r>
            <w:r w:rsidR="00D4332A">
              <w:rPr>
                <w:noProof/>
              </w:rPr>
              <w:t xml:space="preserve">reception </w:t>
            </w:r>
            <w:r w:rsidR="00E837E6">
              <w:rPr>
                <w:noProof/>
              </w:rPr>
              <w:t xml:space="preserve">of </w:t>
            </w:r>
            <w:r w:rsidR="00713642">
              <w:rPr>
                <w:noProof/>
              </w:rPr>
              <w:t>the</w:t>
            </w:r>
            <w:r w:rsidR="00E837E6">
              <w:rPr>
                <w:noProof/>
              </w:rPr>
              <w:t xml:space="preserve"> HARQ ACK of MSG4 </w:t>
            </w:r>
            <w:r w:rsidR="006D4609">
              <w:rPr>
                <w:noProof/>
              </w:rPr>
              <w:t>acknowledging the successful downlink transmission</w:t>
            </w:r>
            <w:r w:rsidR="00F00D16">
              <w:rPr>
                <w:noProof/>
              </w:rPr>
              <w:t xml:space="preserve"> that contains </w:t>
            </w:r>
            <w:r w:rsidR="00F00D16" w:rsidRPr="00361DBA">
              <w:rPr>
                <w:i/>
                <w:noProof/>
              </w:rPr>
              <w:t>RRCConnectionRelease</w:t>
            </w:r>
            <w:r>
              <w:rPr>
                <w:noProof/>
                <w:lang w:eastAsia="zh-CN"/>
              </w:rPr>
              <w:t>.</w:t>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054E7101" w:rsidR="00427AF8" w:rsidRDefault="00FF37FC">
            <w:pPr>
              <w:pStyle w:val="CRCoverPage"/>
              <w:spacing w:after="0"/>
              <w:ind w:left="100"/>
              <w:rPr>
                <w:noProof/>
              </w:rPr>
            </w:pPr>
            <w:r>
              <w:rPr>
                <w:noProof/>
              </w:rPr>
              <w:t xml:space="preserve">Capture in section 7.3b.3 that </w:t>
            </w:r>
            <w:r>
              <w:rPr>
                <w:noProof/>
                <w:lang w:eastAsia="zh-CN"/>
              </w:rPr>
              <w:t>the</w:t>
            </w:r>
            <w:r w:rsidR="006D4609">
              <w:rPr>
                <w:noProof/>
              </w:rPr>
              <w:t xml:space="preserve"> procedure ends with the </w:t>
            </w:r>
            <w:r w:rsidR="00E9296F">
              <w:rPr>
                <w:noProof/>
              </w:rPr>
              <w:t>reception</w:t>
            </w:r>
            <w:r w:rsidR="006D4609">
              <w:rPr>
                <w:iCs/>
                <w:lang w:eastAsia="zh-CN"/>
              </w:rPr>
              <w:t xml:space="preserve"> of the </w:t>
            </w:r>
            <w:r w:rsidR="00F00D16">
              <w:rPr>
                <w:iCs/>
                <w:lang w:eastAsia="zh-CN"/>
              </w:rPr>
              <w:t>HARQ</w:t>
            </w:r>
            <w:r w:rsidR="00361DBA">
              <w:rPr>
                <w:iCs/>
                <w:lang w:eastAsia="zh-CN"/>
              </w:rPr>
              <w:t xml:space="preserve"> </w:t>
            </w:r>
            <w:r w:rsidR="006D4609">
              <w:rPr>
                <w:iCs/>
                <w:lang w:eastAsia="zh-CN"/>
              </w:rPr>
              <w:t xml:space="preserve">ACK </w:t>
            </w:r>
            <w:r w:rsidR="006D4609">
              <w:t>acknowledging the successful DL</w:t>
            </w:r>
            <w:r w:rsidR="00713642">
              <w:t xml:space="preserve"> </w:t>
            </w:r>
            <w:r w:rsidR="006D4609">
              <w:t>transmission</w:t>
            </w:r>
            <w:r w:rsidR="00F00D16">
              <w:t xml:space="preserve"> that contains </w:t>
            </w:r>
            <w:r w:rsidR="00F00D16" w:rsidRPr="00361DBA">
              <w:rPr>
                <w:i/>
                <w:noProof/>
              </w:rPr>
              <w:t>R</w:t>
            </w:r>
            <w:r w:rsidR="00713642">
              <w:rPr>
                <w:i/>
                <w:noProof/>
              </w:rPr>
              <w:t>R</w:t>
            </w:r>
            <w:r w:rsidR="00F00D16" w:rsidRPr="00361DBA">
              <w:rPr>
                <w:i/>
                <w:noProof/>
              </w:rPr>
              <w:t>CConnectionRelease</w:t>
            </w:r>
            <w:r w:rsidR="00F00D16">
              <w:t>, regardless of whether the RLC poll bit is set or not</w:t>
            </w:r>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590212D3" w:rsidR="00427AF8" w:rsidRDefault="00FF37FC" w:rsidP="00427AF8">
            <w:pPr>
              <w:pStyle w:val="CRCoverPage"/>
              <w:spacing w:after="0"/>
              <w:ind w:left="102"/>
              <w:rPr>
                <w:noProof/>
                <w:lang w:eastAsia="zh-TW"/>
              </w:rPr>
            </w:pPr>
            <w:r>
              <w:rPr>
                <w:noProof/>
                <w:lang w:eastAsia="zh-TW"/>
              </w:rPr>
              <w:t>UP-EDT</w:t>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0C831EF1" w:rsidR="006D6C6D" w:rsidRDefault="006D6C6D" w:rsidP="006D6C6D">
            <w:pPr>
              <w:pStyle w:val="CRCoverPage"/>
              <w:spacing w:after="0"/>
              <w:ind w:left="102"/>
              <w:rPr>
                <w:noProof/>
              </w:rPr>
            </w:pPr>
            <w:r>
              <w:rPr>
                <w:noProof/>
              </w:rPr>
              <w:t xml:space="preserve">If the UE is implemented according to the CR and the NW is not, then the UE may not send a RLC STATUS </w:t>
            </w:r>
            <w:r w:rsidR="00F00D16">
              <w:rPr>
                <w:noProof/>
              </w:rPr>
              <w:t>when the NW has set the poll bit</w:t>
            </w:r>
            <w:r w:rsidR="00F00D16" w:rsidDel="00F00D16">
              <w:rPr>
                <w:rStyle w:val="CommentReference"/>
                <w:rFonts w:ascii="Times New Roman" w:hAnsi="Times New Roman"/>
              </w:rPr>
              <w:t xml:space="preserve"> </w:t>
            </w:r>
            <w:r>
              <w:rPr>
                <w:noProof/>
              </w:rPr>
              <w:t>and the NW concludes that the DL data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3E134BC4" w:rsidR="001E41F3" w:rsidRDefault="00427AF8" w:rsidP="00713642">
            <w:pPr>
              <w:pStyle w:val="CRCoverPage"/>
              <w:spacing w:after="0"/>
              <w:ind w:left="100"/>
              <w:rPr>
                <w:noProof/>
              </w:rPr>
            </w:pPr>
            <w:r>
              <w:rPr>
                <w:noProof/>
              </w:rPr>
              <w:t xml:space="preserve">The specification is </w:t>
            </w:r>
            <w:r w:rsidR="00F00D16">
              <w:t>not clear regarding completion of EDT procedure when RLC AM is used</w:t>
            </w:r>
            <w:r>
              <w:rPr>
                <w:noProof/>
              </w:rPr>
              <w:t>.</w:t>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2D51DBD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r>
              <w:rPr>
                <w:b/>
                <w:caps/>
                <w:noProof/>
              </w:rPr>
              <w:t>X</w:t>
            </w:r>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622102AB" w:rsidR="001E41F3" w:rsidRDefault="006D4609" w:rsidP="00D17891">
            <w:pPr>
              <w:pStyle w:val="CRCoverPage"/>
              <w:spacing w:after="0"/>
              <w:ind w:left="99"/>
              <w:rPr>
                <w:noProof/>
              </w:rPr>
            </w:pPr>
            <w:r>
              <w:rPr>
                <w:noProof/>
              </w:rPr>
              <w:t xml:space="preserve">TS/TR ... CR ... </w:t>
            </w:r>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hAnsi="Arial" w:cs="Arial"/>
                <w:noProof/>
                <w:sz w:val="24"/>
              </w:rPr>
            </w:pPr>
            <w:bookmarkStart w:id="3" w:name="_Toc29344416"/>
            <w:bookmarkStart w:id="4" w:name="_Toc37461842"/>
            <w:bookmarkStart w:id="5" w:name="_Toc46506713"/>
            <w:bookmarkStart w:id="6" w:name="_Toc20402777"/>
            <w:bookmarkStart w:id="7" w:name="_Toc29372283"/>
            <w:bookmarkStart w:id="8" w:name="_Toc37760221"/>
            <w:r>
              <w:lastRenderedPageBreak/>
              <w:br w:type="page"/>
            </w:r>
            <w:r w:rsidRPr="00525E45">
              <w:br w:type="page"/>
            </w:r>
            <w:r>
              <w:rPr>
                <w:rFonts w:ascii="Arial" w:hAnsi="Arial" w:cs="Arial"/>
                <w:noProof/>
                <w:sz w:val="24"/>
              </w:rPr>
              <w:t>Start of</w:t>
            </w:r>
            <w:r w:rsidRPr="00525E45">
              <w:rPr>
                <w:rFonts w:ascii="Arial" w:hAnsi="Arial" w:cs="Arial"/>
                <w:noProof/>
                <w:sz w:val="24"/>
              </w:rPr>
              <w:t xml:space="preserve"> change</w:t>
            </w:r>
          </w:p>
        </w:tc>
      </w:tr>
    </w:tbl>
    <w:p w14:paraId="2FB6FB0D" w14:textId="77777777" w:rsidR="00EE7873" w:rsidRPr="00F12FC5" w:rsidRDefault="00EE7873" w:rsidP="00EE7873">
      <w:pPr>
        <w:pStyle w:val="Heading3"/>
      </w:pPr>
      <w:r w:rsidRPr="00F12FC5">
        <w:t>7.3b.3</w:t>
      </w:r>
      <w:r w:rsidRPr="00F12FC5">
        <w:tab/>
        <w:t xml:space="preserve">EDT for User Plane </w:t>
      </w:r>
      <w:proofErr w:type="spellStart"/>
      <w:r w:rsidRPr="00F12FC5">
        <w:t>CIoT</w:t>
      </w:r>
      <w:proofErr w:type="spellEnd"/>
      <w:r w:rsidRPr="00F12FC5">
        <w:t xml:space="preserve"> EPS optimizations</w:t>
      </w:r>
      <w:bookmarkEnd w:id="3"/>
      <w:bookmarkEnd w:id="4"/>
      <w:bookmarkEnd w:id="5"/>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proofErr w:type="spellStart"/>
      <w:r w:rsidRPr="000D70CC">
        <w:rPr>
          <w:i/>
        </w:rPr>
        <w:t>RRCConnectionResumeRequest</w:t>
      </w:r>
      <w:proofErr w:type="spellEnd"/>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proofErr w:type="spellStart"/>
      <w:r w:rsidRPr="000D70CC">
        <w:rPr>
          <w:i/>
        </w:rPr>
        <w:t>RRCConnectionRelease</w:t>
      </w:r>
      <w:proofErr w:type="spellEnd"/>
      <w:r w:rsidRPr="000D70CC">
        <w:rPr>
          <w:i/>
        </w:rPr>
        <w:t xml:space="preserv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proofErr w:type="spellStart"/>
      <w:r w:rsidRPr="000D70CC">
        <w:rPr>
          <w:i/>
        </w:rPr>
        <w:t>RRCConnectionResumeRequest</w:t>
      </w:r>
      <w:proofErr w:type="spellEnd"/>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proofErr w:type="spellStart"/>
      <w:r w:rsidRPr="000D70CC">
        <w:rPr>
          <w:i/>
        </w:rPr>
        <w:t>RRCConnectionRelease</w:t>
      </w:r>
      <w:proofErr w:type="spellEnd"/>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proofErr w:type="spellStart"/>
      <w:r w:rsidRPr="000D70CC">
        <w:rPr>
          <w:i/>
        </w:rPr>
        <w:t>RRCConnectionRelease</w:t>
      </w:r>
      <w:proofErr w:type="spellEnd"/>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686E17" w:rsidP="00E837E6">
      <w:pPr>
        <w:pStyle w:val="TH"/>
      </w:pPr>
      <w:r w:rsidRPr="000D70CC">
        <w:rPr>
          <w:noProof/>
        </w:rPr>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6pt;height:238.85pt;mso-width-percent:0;mso-height-percent:0;mso-width-percent:0;mso-height-percent:0" o:ole="">
            <v:imagedata r:id="rId17" o:title=""/>
          </v:shape>
          <o:OLEObject Type="Embed" ProgID="Visio.Drawing.15" ShapeID="_x0000_i1025" DrawAspect="Content" ObjectID="_1667365149" r:id="rId18"/>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7F16FF3C"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9" w:author="Huawei" w:date="2020-10-18T17:20:00Z">
        <w:r w:rsidR="00E00E86">
          <w:t xml:space="preserve"> </w:t>
        </w:r>
      </w:ins>
      <w:ins w:id="10" w:author="Huawei" w:date="2020-11-20T08:11:00Z">
        <w:r w:rsidR="00713642" w:rsidRPr="00EE7873">
          <w:rPr>
            <w:lang w:eastAsia="zh-CN"/>
          </w:rPr>
          <w:t xml:space="preserve">The </w:t>
        </w:r>
        <w:r w:rsidR="00713642">
          <w:t>procedure ends</w:t>
        </w:r>
        <w:r w:rsidR="00713642" w:rsidRPr="00EE7873">
          <w:rPr>
            <w:lang w:eastAsia="zh-CN"/>
          </w:rPr>
          <w:t xml:space="preserve"> </w:t>
        </w:r>
        <w:r w:rsidR="00713642">
          <w:rPr>
            <w:lang w:eastAsia="zh-CN"/>
          </w:rPr>
          <w:t xml:space="preserve">with the reception of the HARQ feedback (ACK) acknowledging </w:t>
        </w:r>
        <w:r w:rsidR="00713642" w:rsidRPr="00EE7873">
          <w:rPr>
            <w:lang w:eastAsia="zh-CN"/>
          </w:rPr>
          <w:t>the successful DL</w:t>
        </w:r>
        <w:r w:rsidR="00713642" w:rsidRPr="00EE7873">
          <w:t xml:space="preserve"> transmission.</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686E17" w:rsidP="00E837E6">
      <w:pPr>
        <w:pStyle w:val="TH"/>
      </w:pPr>
      <w:r w:rsidRPr="000D70CC">
        <w:rPr>
          <w:noProof/>
        </w:rPr>
        <w:object w:dxaOrig="10236" w:dyaOrig="7284" w14:anchorId="2FB6FB34">
          <v:shape id="_x0000_i1026" type="#_x0000_t75" alt="" style="width:481.45pt;height:341.85pt;mso-width-percent:0;mso-height-percent:0;mso-width-percent:0;mso-height-percent:0" o:ole="">
            <v:imagedata r:id="rId19" o:title=""/>
          </v:shape>
          <o:OLEObject Type="Embed" ProgID="Visio.Drawing.15" ShapeID="_x0000_i1026" DrawAspect="Content" ObjectID="_1667365150" r:id="rId20"/>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6"/>
    <w:bookmarkEnd w:id="7"/>
    <w:bookmarkEnd w:id="8"/>
    <w:p w14:paraId="2FB6FB32" w14:textId="77777777" w:rsidR="00EE7873" w:rsidRPr="00F12FC5" w:rsidRDefault="00EE7873" w:rsidP="00EE7873">
      <w:pPr>
        <w:pStyle w:val="B1"/>
      </w:pPr>
    </w:p>
    <w:sectPr w:rsidR="00EE7873" w:rsidRPr="00F12FC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0413" w16cex:dateUtc="2020-11-18T18:35:00Z"/>
  <w16cex:commentExtensible w16cex:durableId="236002B5" w16cex:dateUtc="2020-11-18T18:29:00Z"/>
  <w16cex:commentExtensible w16cex:durableId="236002D7" w16cex:dateUtc="2020-11-18T18:30:00Z"/>
  <w16cex:commentExtensible w16cex:durableId="23600327" w16cex:dateUtc="2020-11-18T18:31:00Z"/>
  <w16cex:commentExtensible w16cex:durableId="23600345" w16cex:dateUtc="2020-11-18T18:32:00Z"/>
  <w16cex:commentExtensible w16cex:durableId="2360035E" w16cex:dateUtc="2020-11-18T18:32:00Z"/>
  <w16cex:commentExtensible w16cex:durableId="23600384" w16cex:dateUtc="2020-11-18T18:33:00Z"/>
  <w16cex:commentExtensible w16cex:durableId="2360039B" w16cex:dateUtc="2020-11-18T18:33:00Z"/>
  <w16cex:commentExtensible w16cex:durableId="236004C5" w16cex:dateUtc="2020-11-1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D0E4C" w16cid:durableId="235E7BFB"/>
  <w16cid:commentId w16cid:paraId="5475E31D" w16cid:durableId="23600413"/>
  <w16cid:commentId w16cid:paraId="16AACE21" w16cid:durableId="236002B5"/>
  <w16cid:commentId w16cid:paraId="31802890" w16cid:durableId="236002D7"/>
  <w16cid:commentId w16cid:paraId="4850E226" w16cid:durableId="23600327"/>
  <w16cid:commentId w16cid:paraId="32744016" w16cid:durableId="23600345"/>
  <w16cid:commentId w16cid:paraId="721D53BD" w16cid:durableId="2360035E"/>
  <w16cid:commentId w16cid:paraId="3F99166C" w16cid:durableId="23600384"/>
  <w16cid:commentId w16cid:paraId="09DE8FDD" w16cid:durableId="2360039B"/>
  <w16cid:commentId w16cid:paraId="608933BA" w16cid:durableId="235E799F"/>
  <w16cid:commentId w16cid:paraId="79960533" w16cid:durableId="235FDB40"/>
  <w16cid:commentId w16cid:paraId="5E83B7EF" w16cid:durableId="236004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C3C4" w14:textId="77777777" w:rsidR="008C09CB" w:rsidRDefault="008C09CB">
      <w:r>
        <w:separator/>
      </w:r>
    </w:p>
  </w:endnote>
  <w:endnote w:type="continuationSeparator" w:id="0">
    <w:p w14:paraId="13B5D8A1" w14:textId="77777777" w:rsidR="008C09CB" w:rsidRDefault="008C09CB">
      <w:r>
        <w:continuationSeparator/>
      </w:r>
    </w:p>
  </w:endnote>
  <w:endnote w:type="continuationNotice" w:id="1">
    <w:p w14:paraId="527C04E2" w14:textId="77777777" w:rsidR="008C09CB" w:rsidRDefault="008C09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355F" w14:textId="77777777" w:rsidR="00E71F37" w:rsidRDefault="00E7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5019" w14:textId="77777777" w:rsidR="00E71F37" w:rsidRDefault="00E71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FC5C" w14:textId="77777777" w:rsidR="00E71F37" w:rsidRDefault="00E7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DC4B5" w14:textId="77777777" w:rsidR="008C09CB" w:rsidRDefault="008C09CB">
      <w:r>
        <w:separator/>
      </w:r>
    </w:p>
  </w:footnote>
  <w:footnote w:type="continuationSeparator" w:id="0">
    <w:p w14:paraId="5B9EE05C" w14:textId="77777777" w:rsidR="008C09CB" w:rsidRDefault="008C09CB">
      <w:r>
        <w:continuationSeparator/>
      </w:r>
    </w:p>
  </w:footnote>
  <w:footnote w:type="continuationNotice" w:id="1">
    <w:p w14:paraId="4230DD3B" w14:textId="77777777" w:rsidR="008C09CB" w:rsidRDefault="008C09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AD24" w14:textId="77777777" w:rsidR="00E71F37" w:rsidRDefault="00E71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11FE" w14:textId="77777777" w:rsidR="00E71F37" w:rsidRDefault="00E71F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A" w14:textId="77777777" w:rsidR="00902877" w:rsidRDefault="009028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B" w14:textId="77777777" w:rsidR="00902877" w:rsidRDefault="00902877">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C" w14:textId="77777777" w:rsidR="00902877" w:rsidRDefault="0090287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B9"/>
    <w:rsid w:val="000157E7"/>
    <w:rsid w:val="00022E4A"/>
    <w:rsid w:val="00051D2D"/>
    <w:rsid w:val="000841C4"/>
    <w:rsid w:val="000A6394"/>
    <w:rsid w:val="000B7FED"/>
    <w:rsid w:val="000C038A"/>
    <w:rsid w:val="000C6598"/>
    <w:rsid w:val="000E0D7E"/>
    <w:rsid w:val="000E50EA"/>
    <w:rsid w:val="00130769"/>
    <w:rsid w:val="00145D43"/>
    <w:rsid w:val="00192C46"/>
    <w:rsid w:val="001A08B3"/>
    <w:rsid w:val="001A7B60"/>
    <w:rsid w:val="001B19E9"/>
    <w:rsid w:val="001B52F0"/>
    <w:rsid w:val="001B7A65"/>
    <w:rsid w:val="001E41F3"/>
    <w:rsid w:val="001E6501"/>
    <w:rsid w:val="00210B1E"/>
    <w:rsid w:val="002276A9"/>
    <w:rsid w:val="00247B09"/>
    <w:rsid w:val="0026004D"/>
    <w:rsid w:val="002640DD"/>
    <w:rsid w:val="00275D12"/>
    <w:rsid w:val="00282674"/>
    <w:rsid w:val="00284FEB"/>
    <w:rsid w:val="002860C4"/>
    <w:rsid w:val="002A7F7D"/>
    <w:rsid w:val="002B5741"/>
    <w:rsid w:val="002B5DCC"/>
    <w:rsid w:val="002E729F"/>
    <w:rsid w:val="002F0C70"/>
    <w:rsid w:val="00305409"/>
    <w:rsid w:val="0035150F"/>
    <w:rsid w:val="003609EF"/>
    <w:rsid w:val="00361DBA"/>
    <w:rsid w:val="0036231A"/>
    <w:rsid w:val="00374DD4"/>
    <w:rsid w:val="003875BD"/>
    <w:rsid w:val="003952E9"/>
    <w:rsid w:val="003B0344"/>
    <w:rsid w:val="003D4509"/>
    <w:rsid w:val="003E1A36"/>
    <w:rsid w:val="00410371"/>
    <w:rsid w:val="004242F1"/>
    <w:rsid w:val="00427AF8"/>
    <w:rsid w:val="00431FDF"/>
    <w:rsid w:val="00433C6F"/>
    <w:rsid w:val="00465544"/>
    <w:rsid w:val="004B75B7"/>
    <w:rsid w:val="004C785F"/>
    <w:rsid w:val="004F7006"/>
    <w:rsid w:val="00514C62"/>
    <w:rsid w:val="0051580D"/>
    <w:rsid w:val="005169C8"/>
    <w:rsid w:val="00523827"/>
    <w:rsid w:val="0054101B"/>
    <w:rsid w:val="00547111"/>
    <w:rsid w:val="005510C9"/>
    <w:rsid w:val="005516F3"/>
    <w:rsid w:val="00592D74"/>
    <w:rsid w:val="005E2C44"/>
    <w:rsid w:val="005E6599"/>
    <w:rsid w:val="006045FF"/>
    <w:rsid w:val="00617564"/>
    <w:rsid w:val="00621188"/>
    <w:rsid w:val="006257ED"/>
    <w:rsid w:val="006549CC"/>
    <w:rsid w:val="00686E17"/>
    <w:rsid w:val="00695808"/>
    <w:rsid w:val="006B46FB"/>
    <w:rsid w:val="006D4609"/>
    <w:rsid w:val="006D6C6D"/>
    <w:rsid w:val="006E21FB"/>
    <w:rsid w:val="00713642"/>
    <w:rsid w:val="00746912"/>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C09CB"/>
    <w:rsid w:val="008F686C"/>
    <w:rsid w:val="00902877"/>
    <w:rsid w:val="009148DE"/>
    <w:rsid w:val="00941E30"/>
    <w:rsid w:val="009777D9"/>
    <w:rsid w:val="00991B88"/>
    <w:rsid w:val="009A5753"/>
    <w:rsid w:val="009A579D"/>
    <w:rsid w:val="009C2E74"/>
    <w:rsid w:val="009E3297"/>
    <w:rsid w:val="009F734F"/>
    <w:rsid w:val="00A246B6"/>
    <w:rsid w:val="00A3296A"/>
    <w:rsid w:val="00A47E70"/>
    <w:rsid w:val="00A50CF0"/>
    <w:rsid w:val="00A6107D"/>
    <w:rsid w:val="00A73A75"/>
    <w:rsid w:val="00A7671C"/>
    <w:rsid w:val="00A81592"/>
    <w:rsid w:val="00AA2CBC"/>
    <w:rsid w:val="00AA46A5"/>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131F0"/>
    <w:rsid w:val="00C16DFF"/>
    <w:rsid w:val="00C66BA2"/>
    <w:rsid w:val="00C875D3"/>
    <w:rsid w:val="00C95985"/>
    <w:rsid w:val="00CC5026"/>
    <w:rsid w:val="00CC68D0"/>
    <w:rsid w:val="00D03F9A"/>
    <w:rsid w:val="00D06D51"/>
    <w:rsid w:val="00D1721B"/>
    <w:rsid w:val="00D17891"/>
    <w:rsid w:val="00D24991"/>
    <w:rsid w:val="00D4332A"/>
    <w:rsid w:val="00D50255"/>
    <w:rsid w:val="00D66520"/>
    <w:rsid w:val="00DD689B"/>
    <w:rsid w:val="00DE34CF"/>
    <w:rsid w:val="00E00E86"/>
    <w:rsid w:val="00E1160B"/>
    <w:rsid w:val="00E13F3D"/>
    <w:rsid w:val="00E229FE"/>
    <w:rsid w:val="00E34898"/>
    <w:rsid w:val="00E65EB6"/>
    <w:rsid w:val="00E71F37"/>
    <w:rsid w:val="00E837E6"/>
    <w:rsid w:val="00E9296F"/>
    <w:rsid w:val="00EB09B7"/>
    <w:rsid w:val="00EE53C7"/>
    <w:rsid w:val="00EE7873"/>
    <w:rsid w:val="00EE7D7C"/>
    <w:rsid w:val="00F00D16"/>
    <w:rsid w:val="00F25D98"/>
    <w:rsid w:val="00F300FB"/>
    <w:rsid w:val="00F36E77"/>
    <w:rsid w:val="00F43CB3"/>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CommentTextChar">
    <w:name w:val="Comment Text Char"/>
    <w:basedOn w:val="DefaultParagraphFont"/>
    <w:link w:val="CommentText"/>
    <w:semiHidden/>
    <w:rsid w:val="00F00D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2.vsdx"/><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A046-33F8-4B9F-A690-4045901E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1158</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2020-11-20T08:05:00Z</dcterms:created>
  <dcterms:modified xsi:type="dcterms:W3CDTF">2020-11-20T08:13:00Z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1605859945</vt:lpwstr>
  </property>
</Properties>
</file>