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6FA75" w14:textId="77777777"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r w:rsidR="006D4609" w:rsidRPr="006D4609">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6D4609">
              <w:rPr>
                <w:b/>
                <w:noProof/>
                <w:sz w:val="28"/>
                <w:highlight w:val="yellow"/>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77777777" w:rsidR="001E41F3" w:rsidRDefault="00427AF8" w:rsidP="00FF37FC">
            <w:pPr>
              <w:pStyle w:val="CRCoverPage"/>
              <w:spacing w:after="0"/>
              <w:ind w:left="100"/>
              <w:rPr>
                <w:noProof/>
              </w:rPr>
            </w:pPr>
            <w:commentRangeStart w:id="1"/>
            <w:r>
              <w:t>C</w:t>
            </w:r>
            <w:r w:rsidR="00FF37FC">
              <w:t>larification to UP-EDT</w:t>
            </w:r>
            <w:commentRangeEnd w:id="1"/>
            <w:r w:rsidR="00F36E77">
              <w:rPr>
                <w:rStyle w:val="CommentReference"/>
                <w:rFonts w:ascii="Times New Roman" w:hAnsi="Times New Roman"/>
              </w:rPr>
              <w:commentReference w:id="1"/>
            </w:r>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77777777" w:rsidR="001E41F3" w:rsidRDefault="00617564" w:rsidP="006D4609">
            <w:pPr>
              <w:pStyle w:val="CRCoverPage"/>
              <w:spacing w:after="0"/>
              <w:ind w:left="100"/>
              <w:rPr>
                <w:noProof/>
              </w:rPr>
            </w:pPr>
            <w:r>
              <w:rPr>
                <w:noProof/>
              </w:rPr>
              <w:t>202</w:t>
            </w:r>
            <w:r w:rsidR="00E837E6">
              <w:rPr>
                <w:noProof/>
              </w:rPr>
              <w:t>0-1</w:t>
            </w:r>
            <w:r w:rsidR="006D4609">
              <w:rPr>
                <w:noProof/>
              </w:rPr>
              <w:t>1-xx</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ins w:id="2" w:author="Huawei" w:date="2020-11-10T11:55:00Z">
              <w:del w:id="3" w:author="Mungal Dhanda" w:date="2020-11-17T16:32:00Z">
                <w:r w:rsidR="006D4609" w:rsidDel="0035150F">
                  <w:rPr>
                    <w:i/>
                    <w:noProof/>
                    <w:sz w:val="18"/>
                  </w:rPr>
                  <w:delText>l</w:delText>
                </w:r>
              </w:del>
              <w:r w:rsidR="006D4609">
                <w:rPr>
                  <w:i/>
                  <w:noProof/>
                  <w:sz w:val="18"/>
                </w:rPr>
                <w:t xml:space="preserve"> </w:t>
              </w:r>
            </w:ins>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33E3B583" w:rsidR="001E41F3" w:rsidRDefault="00FF37FC" w:rsidP="006D4609">
            <w:pPr>
              <w:pStyle w:val="CRCoverPage"/>
              <w:spacing w:after="0"/>
              <w:ind w:left="100"/>
              <w:rPr>
                <w:noProof/>
              </w:rPr>
            </w:pPr>
            <w:r>
              <w:rPr>
                <w:noProof/>
              </w:rPr>
              <w:t>RAN</w:t>
            </w:r>
            <w:ins w:id="5" w:author="Huawei" w:date="2020-11-10T11:55:00Z">
              <w:r w:rsidR="006D4609">
                <w:rPr>
                  <w:noProof/>
                </w:rPr>
                <w:t>2</w:t>
              </w:r>
            </w:ins>
            <w:r>
              <w:rPr>
                <w:noProof/>
              </w:rPr>
              <w:t xml:space="preserve"> has agreed that </w:t>
            </w:r>
            <w:r w:rsidR="00E837E6">
              <w:rPr>
                <w:noProof/>
              </w:rPr>
              <w:t xml:space="preserve">the EDT procedure terminates with the </w:t>
            </w:r>
            <w:del w:id="6" w:author="Mungal Dhanda" w:date="2020-11-17T16:28:00Z">
              <w:r w:rsidR="00E837E6" w:rsidDel="00D4332A">
                <w:rPr>
                  <w:noProof/>
                </w:rPr>
                <w:delText xml:space="preserve">transmission </w:delText>
              </w:r>
            </w:del>
            <w:ins w:id="7" w:author="Mungal Dhanda" w:date="2020-11-17T16:28:00Z">
              <w:r w:rsidR="00D4332A">
                <w:rPr>
                  <w:noProof/>
                </w:rPr>
                <w:t xml:space="preserve">reception </w:t>
              </w:r>
            </w:ins>
            <w:r w:rsidR="00E837E6">
              <w:rPr>
                <w:noProof/>
              </w:rPr>
              <w:t xml:space="preserve">of a HARQ ACK of MSG4 </w:t>
            </w:r>
            <w:ins w:id="8" w:author="Huawei" w:date="2020-11-10T11:55:00Z">
              <w:r w:rsidR="006D4609">
                <w:rPr>
                  <w:noProof/>
                </w:rPr>
                <w:t>acknowle</w:t>
              </w:r>
            </w:ins>
            <w:ins w:id="9" w:author="Huawei" w:date="2020-11-10T12:01:00Z">
              <w:r w:rsidR="006D4609">
                <w:rPr>
                  <w:noProof/>
                </w:rPr>
                <w:t>d</w:t>
              </w:r>
            </w:ins>
            <w:ins w:id="10" w:author="Huawei" w:date="2020-11-10T11:55:00Z">
              <w:r w:rsidR="006D4609">
                <w:rPr>
                  <w:noProof/>
                </w:rPr>
                <w:t>ging the successfu</w:t>
              </w:r>
            </w:ins>
            <w:ins w:id="11" w:author="Huawei" w:date="2020-11-10T11:56:00Z">
              <w:r w:rsidR="006D4609">
                <w:rPr>
                  <w:noProof/>
                </w:rPr>
                <w:t>l downlink trans</w:t>
              </w:r>
            </w:ins>
            <w:ins w:id="12" w:author="Huawei" w:date="2020-11-10T11:57:00Z">
              <w:r w:rsidR="006D4609">
                <w:rPr>
                  <w:noProof/>
                </w:rPr>
                <w:t>mis</w:t>
              </w:r>
            </w:ins>
            <w:ins w:id="13" w:author="Huawei" w:date="2020-11-10T11:56:00Z">
              <w:r w:rsidR="006D4609">
                <w:rPr>
                  <w:noProof/>
                </w:rPr>
                <w:t>s</w:t>
              </w:r>
            </w:ins>
            <w:ins w:id="14" w:author="Huawei" w:date="2020-11-10T11:57:00Z">
              <w:r w:rsidR="006D4609">
                <w:rPr>
                  <w:noProof/>
                </w:rPr>
                <w:t>i</w:t>
              </w:r>
            </w:ins>
            <w:ins w:id="15" w:author="Huawei" w:date="2020-11-10T11:56:00Z">
              <w:r w:rsidR="006D4609">
                <w:rPr>
                  <w:noProof/>
                </w:rPr>
                <w:t>on</w:t>
              </w:r>
            </w:ins>
            <w:del w:id="16" w:author="Huawei" w:date="2020-11-10T11:57:00Z">
              <w:r w:rsidR="00E837E6" w:rsidDel="006D4609">
                <w:rPr>
                  <w:noProof/>
                </w:rPr>
                <w:delText>and the</w:delText>
              </w:r>
              <w:r w:rsidDel="006D4609">
                <w:rPr>
                  <w:noProof/>
                </w:rPr>
                <w:delText xml:space="preserve"> </w:delText>
              </w:r>
              <w:r w:rsidDel="006D4609">
                <w:rPr>
                  <w:noProof/>
                  <w:lang w:eastAsia="zh-CN"/>
                </w:rPr>
                <w:delText>positive HARQ feedback is an implicit RLC ACK of all the RLC PDUs included in the UP-EDT DL transmission</w:delText>
              </w:r>
            </w:del>
            <w:r>
              <w:rPr>
                <w:noProof/>
                <w:lang w:eastAsia="zh-CN"/>
              </w:rPr>
              <w:t>.</w:t>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del w:id="17" w:author="Huawei" w:date="2020-11-10T11:57:00Z">
              <w:r w:rsidDel="006D4609">
                <w:rPr>
                  <w:noProof/>
                  <w:lang w:eastAsia="zh-CN"/>
                </w:rPr>
                <w:delText>reception</w:delText>
              </w:r>
            </w:del>
            <w:ins w:id="18" w:author="Huawei" w:date="2020-11-10T11:57:00Z">
              <w:r w:rsidR="006D4609">
                <w:rPr>
                  <w:noProof/>
                </w:rPr>
                <w:t xml:space="preserve"> procedure ends with the </w:t>
              </w:r>
            </w:ins>
            <w:ins w:id="19" w:author="Huawei" w:date="2020-11-10T12:17:00Z">
              <w:r w:rsidR="00E9296F">
                <w:rPr>
                  <w:noProof/>
                </w:rPr>
                <w:t>reception</w:t>
              </w:r>
            </w:ins>
            <w:ins w:id="20" w:author="Huawei" w:date="2020-11-10T11:58:00Z">
              <w:r w:rsidR="006D4609">
                <w:rPr>
                  <w:iCs/>
                  <w:lang w:eastAsia="zh-CN"/>
                </w:rPr>
                <w:t xml:space="preserve"> of the </w:t>
              </w:r>
              <w:r w:rsidR="006D4609" w:rsidRPr="00D94684">
                <w:rPr>
                  <w:iCs/>
                  <w:lang w:eastAsia="zh-CN"/>
                </w:rPr>
                <w:t>layer 1</w:t>
              </w:r>
              <w:r w:rsidR="006D4609">
                <w:rPr>
                  <w:iCs/>
                  <w:lang w:eastAsia="zh-CN"/>
                </w:rPr>
                <w:t xml:space="preserve"> ACK </w:t>
              </w:r>
              <w:r w:rsidR="006D4609">
                <w:t>acknowledging the successful DL transmission</w:t>
              </w:r>
            </w:ins>
            <w:del w:id="21" w:author="Huawei" w:date="2020-11-10T11:57:00Z">
              <w:r w:rsidDel="006D4609">
                <w:rPr>
                  <w:noProof/>
                  <w:lang w:eastAsia="zh-CN"/>
                </w:rPr>
                <w:delText xml:space="preserve"> </w:delText>
              </w:r>
            </w:del>
            <w:del w:id="22" w:author="Huawei" w:date="2020-11-10T11:58:00Z">
              <w:r w:rsidDel="006D4609">
                <w:rPr>
                  <w:noProof/>
                  <w:lang w:eastAsia="zh-CN"/>
                </w:rPr>
                <w:delText>of a positive layer 1 feedback from the UE is the acknowledgement of the successful DL</w:delText>
              </w:r>
              <w:r w:rsidRPr="00200BAD" w:rsidDel="006D4609">
                <w:delText xml:space="preserve"> data transmission</w:delText>
              </w:r>
            </w:del>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77777777" w:rsidR="00427AF8" w:rsidRDefault="00FF37FC" w:rsidP="00427AF8">
            <w:pPr>
              <w:pStyle w:val="CRCoverPage"/>
              <w:spacing w:after="0"/>
              <w:ind w:left="102"/>
              <w:rPr>
                <w:noProof/>
                <w:lang w:eastAsia="zh-TW"/>
              </w:rPr>
            </w:pPr>
            <w:r>
              <w:rPr>
                <w:noProof/>
                <w:lang w:eastAsia="zh-TW"/>
              </w:rPr>
              <w:t>UP-EDT</w:t>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77777777" w:rsidR="006D6C6D" w:rsidRDefault="006D6C6D" w:rsidP="006D6C6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77777777" w:rsidR="001E41F3" w:rsidRDefault="00427AF8" w:rsidP="00FF37FC">
            <w:pPr>
              <w:pStyle w:val="CRCoverPage"/>
              <w:spacing w:after="0"/>
              <w:ind w:left="100"/>
              <w:rPr>
                <w:noProof/>
              </w:rPr>
            </w:pPr>
            <w:r>
              <w:rPr>
                <w:noProof/>
              </w:rPr>
              <w:t xml:space="preserve">The specification is </w:t>
            </w:r>
            <w:r w:rsidR="00FF37FC">
              <w:rPr>
                <w:noProof/>
              </w:rPr>
              <w:t>incomplete</w:t>
            </w:r>
            <w:r>
              <w:rPr>
                <w:noProof/>
              </w:rPr>
              <w:t>.</w:t>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77777777" w:rsidR="001E41F3" w:rsidRDefault="00D17891">
            <w:pPr>
              <w:pStyle w:val="CRCoverPage"/>
              <w:spacing w:after="0"/>
              <w:jc w:val="center"/>
              <w:rPr>
                <w:b/>
                <w:caps/>
                <w:noProof/>
              </w:rPr>
            </w:pPr>
            <w:del w:id="23" w:author="Mungal Dhanda" w:date="2020-11-17T16:28:00Z">
              <w:r w:rsidDel="00D4332A">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ins w:id="24" w:author="Mungal Dhanda" w:date="2020-11-17T16:28:00Z">
              <w:r>
                <w:rPr>
                  <w:b/>
                  <w:caps/>
                  <w:noProof/>
                </w:rPr>
                <w:t>X</w:t>
              </w:r>
            </w:ins>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77777777" w:rsidR="001E41F3" w:rsidRDefault="006D4609" w:rsidP="00D17891">
            <w:pPr>
              <w:pStyle w:val="CRCoverPage"/>
              <w:spacing w:after="0"/>
              <w:ind w:left="99"/>
              <w:rPr>
                <w:noProof/>
              </w:rPr>
            </w:pPr>
            <w:ins w:id="25" w:author="Huawei" w:date="2020-11-10T11:59:00Z">
              <w:r>
                <w:rPr>
                  <w:noProof/>
                </w:rPr>
                <w:t xml:space="preserve">TS/TR ... CR ... </w:t>
              </w:r>
            </w:ins>
            <w:del w:id="26" w:author="Huawei" w:date="2020-11-10T11:59:00Z">
              <w:r w:rsidR="00145D43" w:rsidDel="006D4609">
                <w:rPr>
                  <w:noProof/>
                </w:rPr>
                <w:delText>TS</w:delText>
              </w:r>
              <w:r w:rsidR="006D6C6D" w:rsidDel="006D4609">
                <w:rPr>
                  <w:noProof/>
                </w:rPr>
                <w:delText xml:space="preserve"> 36.331</w:delText>
              </w:r>
              <w:r w:rsidR="00145D43" w:rsidDel="006D4609">
                <w:rPr>
                  <w:noProof/>
                </w:rPr>
                <w:delText xml:space="preserve"> CR </w:delText>
              </w:r>
              <w:r w:rsidR="00D17891" w:rsidDel="006D4609">
                <w:rPr>
                  <w:noProof/>
                </w:rPr>
                <w:delText>4477</w:delText>
              </w:r>
              <w:r w:rsidR="00145D43" w:rsidDel="006D4609">
                <w:rPr>
                  <w:noProof/>
                </w:rPr>
                <w:delText xml:space="preserve"> </w:delText>
              </w:r>
            </w:del>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3"/>
          <w:headerReference w:type="default" r:id="rId14"/>
          <w:footerReference w:type="default"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eastAsiaTheme="minorEastAsia" w:hAnsi="Arial" w:cs="Arial"/>
                <w:noProof/>
                <w:sz w:val="24"/>
              </w:rPr>
            </w:pPr>
            <w:bookmarkStart w:id="27" w:name="_Toc29344416"/>
            <w:bookmarkStart w:id="28" w:name="_Toc37461842"/>
            <w:bookmarkStart w:id="29" w:name="_Toc46506713"/>
            <w:bookmarkStart w:id="30" w:name="_Toc20402777"/>
            <w:bookmarkStart w:id="31" w:name="_Toc29372283"/>
            <w:bookmarkStart w:id="32" w:name="_Toc37760221"/>
            <w:r>
              <w:lastRenderedPageBreak/>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2FB6FB0D" w14:textId="77777777" w:rsidR="00EE7873" w:rsidRPr="00F12FC5" w:rsidRDefault="00EE7873" w:rsidP="00EE7873">
      <w:pPr>
        <w:pStyle w:val="Heading3"/>
      </w:pPr>
      <w:r w:rsidRPr="00F12FC5">
        <w:t>7.3b.3</w:t>
      </w:r>
      <w:r w:rsidRPr="00F12FC5">
        <w:tab/>
        <w:t xml:space="preserve">EDT for User Plane </w:t>
      </w:r>
      <w:proofErr w:type="spellStart"/>
      <w:r w:rsidRPr="00F12FC5">
        <w:t>CIoT</w:t>
      </w:r>
      <w:proofErr w:type="spellEnd"/>
      <w:r w:rsidRPr="00F12FC5">
        <w:t xml:space="preserve"> EPS optimizations</w:t>
      </w:r>
      <w:bookmarkEnd w:id="27"/>
      <w:bookmarkEnd w:id="28"/>
      <w:bookmarkEnd w:id="29"/>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proofErr w:type="spellStart"/>
      <w:r w:rsidRPr="000D70CC">
        <w:rPr>
          <w:i/>
        </w:rPr>
        <w:t>RRCConnectionResumeRequest</w:t>
      </w:r>
      <w:proofErr w:type="spellEnd"/>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proofErr w:type="spellStart"/>
      <w:r w:rsidRPr="000D70CC">
        <w:rPr>
          <w:i/>
        </w:rPr>
        <w:t>RRCConnectionRelease</w:t>
      </w:r>
      <w:proofErr w:type="spellEnd"/>
      <w:r w:rsidRPr="000D70CC">
        <w:rPr>
          <w:i/>
        </w:rPr>
        <w:t xml:space="preserv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proofErr w:type="spellStart"/>
      <w:r w:rsidRPr="000D70CC">
        <w:rPr>
          <w:i/>
        </w:rPr>
        <w:t>RRCConnectionResumeRequest</w:t>
      </w:r>
      <w:proofErr w:type="spellEnd"/>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proofErr w:type="spellStart"/>
      <w:r w:rsidRPr="000D70CC">
        <w:rPr>
          <w:i/>
        </w:rPr>
        <w:t>RRCConnectionRelease</w:t>
      </w:r>
      <w:proofErr w:type="spellEnd"/>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proofErr w:type="spellStart"/>
      <w:r w:rsidRPr="000D70CC">
        <w:rPr>
          <w:i/>
        </w:rPr>
        <w:t>RRCConnectionRelease</w:t>
      </w:r>
      <w:proofErr w:type="spellEnd"/>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E837E6" w:rsidP="00E837E6">
      <w:pPr>
        <w:pStyle w:val="TH"/>
      </w:pPr>
      <w:r w:rsidRPr="000D70CC">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38.85pt" o:ole="">
            <v:imagedata r:id="rId16" o:title=""/>
          </v:shape>
          <o:OLEObject Type="Embed" ProgID="Visio.Drawing.15" ShapeID="_x0000_i1025" DrawAspect="Content" ObjectID="_1667198008" r:id="rId17"/>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77777777"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33" w:author="Huawei" w:date="2020-10-18T17:20:00Z">
        <w:r w:rsidR="00E00E86">
          <w:t xml:space="preserve"> </w:t>
        </w:r>
      </w:ins>
      <w:ins w:id="34" w:author="Huawei" w:date="2020-10-18T17:17:00Z">
        <w:r w:rsidRPr="00EE7873">
          <w:rPr>
            <w:lang w:eastAsia="zh-CN"/>
          </w:rPr>
          <w:t xml:space="preserve">The </w:t>
        </w:r>
      </w:ins>
      <w:ins w:id="35" w:author="Huawei" w:date="2020-11-10T11:59:00Z">
        <w:r w:rsidR="006D4609">
          <w:t>procedure ends</w:t>
        </w:r>
        <w:r w:rsidR="006D4609" w:rsidRPr="00EE7873">
          <w:rPr>
            <w:lang w:eastAsia="zh-CN"/>
          </w:rPr>
          <w:t xml:space="preserve"> </w:t>
        </w:r>
        <w:r w:rsidR="006D4609">
          <w:rPr>
            <w:lang w:eastAsia="zh-CN"/>
          </w:rPr>
          <w:t xml:space="preserve">with the </w:t>
        </w:r>
      </w:ins>
      <w:ins w:id="36" w:author="Huawei" w:date="2020-11-10T12:17:00Z">
        <w:r w:rsidR="00E9296F">
          <w:rPr>
            <w:lang w:eastAsia="zh-CN"/>
          </w:rPr>
          <w:t>reception</w:t>
        </w:r>
      </w:ins>
      <w:ins w:id="37" w:author="Huawei" w:date="2020-11-10T12:00:00Z">
        <w:r w:rsidR="006D4609">
          <w:rPr>
            <w:lang w:eastAsia="zh-CN"/>
          </w:rPr>
          <w:t xml:space="preserve"> of the </w:t>
        </w:r>
      </w:ins>
      <w:commentRangeStart w:id="38"/>
      <w:commentRangeStart w:id="39"/>
      <w:ins w:id="40" w:author="Huawei" w:date="2020-10-18T17:17:00Z">
        <w:r w:rsidRPr="00EE7873">
          <w:rPr>
            <w:lang w:eastAsia="zh-CN"/>
          </w:rPr>
          <w:t xml:space="preserve">layer 1 </w:t>
        </w:r>
      </w:ins>
      <w:ins w:id="41" w:author="Huawei" w:date="2020-11-10T12:00:00Z">
        <w:r w:rsidR="006D4609">
          <w:rPr>
            <w:lang w:eastAsia="zh-CN"/>
          </w:rPr>
          <w:t>ACK</w:t>
        </w:r>
      </w:ins>
      <w:commentRangeEnd w:id="38"/>
      <w:r w:rsidR="0035150F">
        <w:rPr>
          <w:rStyle w:val="CommentReference"/>
        </w:rPr>
        <w:commentReference w:id="38"/>
      </w:r>
      <w:commentRangeEnd w:id="39"/>
      <w:r w:rsidR="00AA46A5">
        <w:rPr>
          <w:rStyle w:val="CommentReference"/>
        </w:rPr>
        <w:commentReference w:id="39"/>
      </w:r>
      <w:ins w:id="43" w:author="Huawei" w:date="2020-11-10T12:00:00Z">
        <w:r w:rsidR="006D4609">
          <w:rPr>
            <w:lang w:eastAsia="zh-CN"/>
          </w:rPr>
          <w:t xml:space="preserve"> </w:t>
        </w:r>
      </w:ins>
      <w:ins w:id="44" w:author="Huawei" w:date="2020-11-10T12:01:00Z">
        <w:r w:rsidR="006D4609">
          <w:rPr>
            <w:lang w:eastAsia="zh-CN"/>
          </w:rPr>
          <w:t xml:space="preserve">acknowledging </w:t>
        </w:r>
        <w:r w:rsidR="006D4609" w:rsidRPr="00EE7873">
          <w:rPr>
            <w:lang w:eastAsia="zh-CN"/>
          </w:rPr>
          <w:t>the</w:t>
        </w:r>
      </w:ins>
      <w:ins w:id="45" w:author="Huawei" w:date="2020-10-18T17:17:00Z">
        <w:r w:rsidRPr="00EE7873">
          <w:rPr>
            <w:lang w:eastAsia="zh-CN"/>
          </w:rPr>
          <w:t xml:space="preserve"> successful DL</w:t>
        </w:r>
        <w:r w:rsidRPr="00EE7873">
          <w:t xml:space="preserve"> transmission.</w:t>
        </w:r>
      </w:ins>
      <w:ins w:id="46" w:author="Huawei" w:date="2020-10-18T17:18:00Z">
        <w:r>
          <w:t xml:space="preserve"> </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E837E6" w:rsidP="00E837E6">
      <w:pPr>
        <w:pStyle w:val="TH"/>
      </w:pPr>
      <w:r w:rsidRPr="000D70CC">
        <w:object w:dxaOrig="10236" w:dyaOrig="7284" w14:anchorId="2FB6FB34">
          <v:shape id="_x0000_i1026" type="#_x0000_t75" style="width:481.45pt;height:342.8pt" o:ole="">
            <v:imagedata r:id="rId18" o:title=""/>
          </v:shape>
          <o:OLEObject Type="Embed" ProgID="Visio.Drawing.15" ShapeID="_x0000_i1026" DrawAspect="Content" ObjectID="_1667198009" r:id="rId19"/>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30"/>
    <w:bookmarkEnd w:id="31"/>
    <w:bookmarkEnd w:id="32"/>
    <w:p w14:paraId="2FB6FB32" w14:textId="77777777" w:rsidR="00EE7873" w:rsidRPr="00F12FC5" w:rsidRDefault="00EE7873" w:rsidP="00EE7873">
      <w:pPr>
        <w:pStyle w:val="B1"/>
      </w:pPr>
    </w:p>
    <w:sectPr w:rsidR="00EE7873" w:rsidRPr="00F12FC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ungal Dhanda" w:date="2020-11-17T16:42:00Z" w:initials="MSD">
    <w:p w14:paraId="745D0E4C" w14:textId="12B2E2A9" w:rsidR="00F36E77" w:rsidRDefault="00F36E77">
      <w:pPr>
        <w:pStyle w:val="CommentText"/>
      </w:pPr>
      <w:r>
        <w:rPr>
          <w:rStyle w:val="CommentReference"/>
        </w:rPr>
        <w:annotationRef/>
      </w:r>
      <w:r>
        <w:t>I think it is better to change the title to something more description e.g. Clarification to completion of UP-EDT procedure.</w:t>
      </w:r>
    </w:p>
  </w:comment>
  <w:comment w:id="38" w:author="Mungal Dhanda" w:date="2020-11-17T16:32:00Z" w:initials="MSD">
    <w:p w14:paraId="5518633E" w14:textId="77777777" w:rsidR="0035150F" w:rsidRDefault="0035150F">
      <w:pPr>
        <w:pStyle w:val="CommentText"/>
      </w:pPr>
      <w:r>
        <w:rPr>
          <w:rStyle w:val="CommentReference"/>
        </w:rPr>
        <w:annotationRef/>
      </w:r>
      <w:r>
        <w:t xml:space="preserve">Expression ‘layer 1 ACK’ does not exist in this specification. </w:t>
      </w:r>
    </w:p>
    <w:p w14:paraId="608933BA" w14:textId="07AC13EA" w:rsidR="0035150F" w:rsidRDefault="0035150F">
      <w:pPr>
        <w:pStyle w:val="CommentText"/>
      </w:pPr>
      <w:r>
        <w:t>Think it is better to change this to ‘uplink ACK’, it is then consistent with the language used in section 9.1.</w:t>
      </w:r>
    </w:p>
  </w:comment>
  <w:comment w:id="39" w:author="Odile Rollinger" w:date="2020-11-18T09:33:00Z" w:initials="HW">
    <w:p w14:paraId="64AA6928" w14:textId="77777777" w:rsidR="00AA46A5" w:rsidRDefault="00AA46A5">
      <w:pPr>
        <w:pStyle w:val="CommentText"/>
      </w:pPr>
      <w:r>
        <w:rPr>
          <w:rStyle w:val="CommentReference"/>
        </w:rPr>
        <w:annotationRef/>
      </w:r>
      <w:r>
        <w:t xml:space="preserve">OK to </w:t>
      </w:r>
      <w:proofErr w:type="spellStart"/>
      <w:r>
        <w:t>fine</w:t>
      </w:r>
      <w:proofErr w:type="spellEnd"/>
      <w:r>
        <w:t xml:space="preserve"> a better wording. However, uplink ACK is not fine with us, it does not indicate whether this HARQ or RLC AJ, which is the </w:t>
      </w:r>
      <w:proofErr w:type="spellStart"/>
      <w:r>
        <w:t>wole</w:t>
      </w:r>
      <w:proofErr w:type="spellEnd"/>
      <w:r>
        <w:t xml:space="preserve"> intention of the CR.</w:t>
      </w:r>
    </w:p>
    <w:p w14:paraId="6FBC1B81" w14:textId="77777777" w:rsidR="00AA46A5" w:rsidRDefault="00AA46A5">
      <w:pPr>
        <w:pStyle w:val="CommentText"/>
      </w:pPr>
    </w:p>
    <w:p w14:paraId="79960533" w14:textId="3075A35B" w:rsidR="00AA46A5" w:rsidRDefault="00AA46A5">
      <w:pPr>
        <w:pStyle w:val="CommentText"/>
      </w:pPr>
      <w:r>
        <w:t xml:space="preserve">Thus we propose to </w:t>
      </w:r>
      <w:proofErr w:type="spellStart"/>
      <w:r>
        <w:t>chane</w:t>
      </w:r>
      <w:proofErr w:type="spellEnd"/>
      <w:r>
        <w:t xml:space="preserve"> to ‘HARQ ACK’ which </w:t>
      </w:r>
      <w:bookmarkStart w:id="42" w:name="_GoBack"/>
      <w:bookmarkEnd w:id="42"/>
      <w:r>
        <w:t>is defined in section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5D0E4C" w15:done="0"/>
  <w15:commentEx w15:paraId="608933BA" w15:done="0"/>
  <w15:commentEx w15:paraId="79960533" w15:paraIdParent="608933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D0E4C" w16cid:durableId="235E7BFB"/>
  <w16cid:commentId w16cid:paraId="608933BA" w16cid:durableId="235E79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2AC7E" w14:textId="77777777" w:rsidR="00465544" w:rsidRDefault="00465544">
      <w:r>
        <w:separator/>
      </w:r>
    </w:p>
  </w:endnote>
  <w:endnote w:type="continuationSeparator" w:id="0">
    <w:p w14:paraId="56DF6DAF" w14:textId="77777777" w:rsidR="00465544" w:rsidRDefault="00465544">
      <w:r>
        <w:continuationSeparator/>
      </w:r>
    </w:p>
  </w:endnote>
  <w:endnote w:type="continuationNotice" w:id="1">
    <w:p w14:paraId="435C1548" w14:textId="77777777" w:rsidR="00465544" w:rsidRDefault="00465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5A45" w14:textId="77777777" w:rsidR="00A73A75" w:rsidRDefault="00A7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48B3" w14:textId="77777777" w:rsidR="00465544" w:rsidRDefault="00465544">
      <w:r>
        <w:separator/>
      </w:r>
    </w:p>
  </w:footnote>
  <w:footnote w:type="continuationSeparator" w:id="0">
    <w:p w14:paraId="645FCA7C" w14:textId="77777777" w:rsidR="00465544" w:rsidRDefault="00465544">
      <w:r>
        <w:continuationSeparator/>
      </w:r>
    </w:p>
  </w:footnote>
  <w:footnote w:type="continuationNotice" w:id="1">
    <w:p w14:paraId="5FA9B60D" w14:textId="77777777" w:rsidR="00465544" w:rsidRDefault="004655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A3A7" w14:textId="77777777" w:rsidR="00A73A75" w:rsidRDefault="00A73A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A" w14:textId="77777777" w:rsidR="00902877" w:rsidRDefault="009028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B" w14:textId="77777777" w:rsidR="00902877" w:rsidRDefault="00902877">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6FB3C" w14:textId="77777777" w:rsidR="00902877" w:rsidRDefault="0090287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gal Dhanda">
    <w15:presenceInfo w15:providerId="None" w15:userId="Mungal Dhanda"/>
  </w15:person>
  <w15:person w15:author="Huawei">
    <w15:presenceInfo w15:providerId="None" w15:userId="Huawei"/>
  </w15:person>
  <w15:person w15:author="Odile Rollinger">
    <w15:presenceInfo w15:providerId="None" w15:userId="Odile R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7E7"/>
    <w:rsid w:val="00022E4A"/>
    <w:rsid w:val="000A6394"/>
    <w:rsid w:val="000B7FED"/>
    <w:rsid w:val="000C038A"/>
    <w:rsid w:val="000C6598"/>
    <w:rsid w:val="000E0D7E"/>
    <w:rsid w:val="00130769"/>
    <w:rsid w:val="00145D43"/>
    <w:rsid w:val="00192C46"/>
    <w:rsid w:val="001A08B3"/>
    <w:rsid w:val="001A7B60"/>
    <w:rsid w:val="001B52F0"/>
    <w:rsid w:val="001B7A65"/>
    <w:rsid w:val="001E41F3"/>
    <w:rsid w:val="001E6501"/>
    <w:rsid w:val="00210B1E"/>
    <w:rsid w:val="0026004D"/>
    <w:rsid w:val="002640DD"/>
    <w:rsid w:val="00275D12"/>
    <w:rsid w:val="00282674"/>
    <w:rsid w:val="00284FEB"/>
    <w:rsid w:val="002860C4"/>
    <w:rsid w:val="002B5741"/>
    <w:rsid w:val="002F0C70"/>
    <w:rsid w:val="00305409"/>
    <w:rsid w:val="0035150F"/>
    <w:rsid w:val="003609EF"/>
    <w:rsid w:val="0036231A"/>
    <w:rsid w:val="00374DD4"/>
    <w:rsid w:val="003952E9"/>
    <w:rsid w:val="003B0344"/>
    <w:rsid w:val="003D4509"/>
    <w:rsid w:val="003E1A36"/>
    <w:rsid w:val="00410371"/>
    <w:rsid w:val="004242F1"/>
    <w:rsid w:val="00427AF8"/>
    <w:rsid w:val="00431FDF"/>
    <w:rsid w:val="00465544"/>
    <w:rsid w:val="004B75B7"/>
    <w:rsid w:val="004C785F"/>
    <w:rsid w:val="004F7006"/>
    <w:rsid w:val="0051580D"/>
    <w:rsid w:val="005169C8"/>
    <w:rsid w:val="00523827"/>
    <w:rsid w:val="0054101B"/>
    <w:rsid w:val="00547111"/>
    <w:rsid w:val="005510C9"/>
    <w:rsid w:val="005516F3"/>
    <w:rsid w:val="00592D74"/>
    <w:rsid w:val="005E2C44"/>
    <w:rsid w:val="005E6599"/>
    <w:rsid w:val="00617564"/>
    <w:rsid w:val="00621188"/>
    <w:rsid w:val="006257ED"/>
    <w:rsid w:val="00695808"/>
    <w:rsid w:val="006B46FB"/>
    <w:rsid w:val="006D4609"/>
    <w:rsid w:val="006D6C6D"/>
    <w:rsid w:val="006E21FB"/>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F686C"/>
    <w:rsid w:val="00902877"/>
    <w:rsid w:val="009148DE"/>
    <w:rsid w:val="00941E30"/>
    <w:rsid w:val="009777D9"/>
    <w:rsid w:val="00991B88"/>
    <w:rsid w:val="009A5753"/>
    <w:rsid w:val="009A579D"/>
    <w:rsid w:val="009E3297"/>
    <w:rsid w:val="009F734F"/>
    <w:rsid w:val="00A246B6"/>
    <w:rsid w:val="00A3296A"/>
    <w:rsid w:val="00A47E70"/>
    <w:rsid w:val="00A50CF0"/>
    <w:rsid w:val="00A6107D"/>
    <w:rsid w:val="00A73A75"/>
    <w:rsid w:val="00A7671C"/>
    <w:rsid w:val="00A81592"/>
    <w:rsid w:val="00AA2CBC"/>
    <w:rsid w:val="00AA46A5"/>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66BA2"/>
    <w:rsid w:val="00C875D3"/>
    <w:rsid w:val="00C95985"/>
    <w:rsid w:val="00CC5026"/>
    <w:rsid w:val="00CC68D0"/>
    <w:rsid w:val="00D03F9A"/>
    <w:rsid w:val="00D06D51"/>
    <w:rsid w:val="00D17891"/>
    <w:rsid w:val="00D24991"/>
    <w:rsid w:val="00D4332A"/>
    <w:rsid w:val="00D50255"/>
    <w:rsid w:val="00D66520"/>
    <w:rsid w:val="00DD689B"/>
    <w:rsid w:val="00DE34CF"/>
    <w:rsid w:val="00E00E86"/>
    <w:rsid w:val="00E13F3D"/>
    <w:rsid w:val="00E229FE"/>
    <w:rsid w:val="00E34898"/>
    <w:rsid w:val="00E837E6"/>
    <w:rsid w:val="00E9296F"/>
    <w:rsid w:val="00EB09B7"/>
    <w:rsid w:val="00EE53C7"/>
    <w:rsid w:val="00EE7873"/>
    <w:rsid w:val="00EE7D7C"/>
    <w:rsid w:val="00F25D98"/>
    <w:rsid w:val="00F300FB"/>
    <w:rsid w:val="00F36E77"/>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DF6E-B6A9-4223-B6A1-15D58231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1160</Words>
  <Characters>6614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Odile Rollinger</cp:lastModifiedBy>
  <cp:revision>3</cp:revision>
  <cp:lastPrinted>1900-01-01T00:00:00Z</cp:lastPrinted>
  <dcterms:created xsi:type="dcterms:W3CDTF">2020-11-18T09:33:00Z</dcterms:created>
  <dcterms:modified xsi:type="dcterms:W3CDTF">2020-11-18T09:37:00Z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1605690956</vt:lpwstr>
  </property>
</Properties>
</file>