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E25C35" w:rsidP="009435AF">
      <w:pPr>
        <w:pStyle w:val="Doc-title"/>
      </w:pPr>
      <w:hyperlink r:id="rId13" w:tooltip="https://www.3gpp.org/ftp/tsg_ran/WG2_RL2/TSGR2_112-e/Docs/R2-2009730.zip" w:history="1">
        <w:r w:rsidR="009435AF" w:rsidRPr="00715911">
          <w:rPr>
            <w:rStyle w:val="af3"/>
          </w:rPr>
          <w:t>R2-2009730</w:t>
        </w:r>
      </w:hyperlink>
      <w:r w:rsidR="009435AF">
        <w:tab/>
        <w:t>Clarification on the reference (N)RSRP for the first TA validation for PUR</w:t>
      </w:r>
      <w:r w:rsidR="009435AF">
        <w:tab/>
        <w:t>Huawei, HiSilicon</w:t>
      </w:r>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 xml:space="preserve">[AT112-e][304][NBIOT/eMTC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 xml:space="preserve">[Post112-e][351][NBIOT/eMTC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Tuesday Jan 12 1100 UTC</w:t>
      </w:r>
    </w:p>
    <w:p w14:paraId="3ABEFEE2" w14:textId="77777777" w:rsidR="007749A5" w:rsidRDefault="007749A5"/>
    <w:p w14:paraId="4C44F493" w14:textId="77777777" w:rsidR="007749A5" w:rsidRDefault="00572629">
      <w:pPr>
        <w:pStyle w:val="1"/>
        <w:rPr>
          <w:rFonts w:cs="Arial"/>
        </w:rPr>
      </w:pPr>
      <w:r>
        <w:rPr>
          <w:rFonts w:cs="Arial"/>
        </w:rPr>
        <w:lastRenderedPageBreak/>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af6"/>
        <w:numPr>
          <w:ilvl w:val="0"/>
          <w:numId w:val="15"/>
        </w:numPr>
        <w:overflowPunct/>
        <w:textAlignment w:val="auto"/>
      </w:pPr>
      <w:r>
        <w:t>Case</w:t>
      </w:r>
      <w:r w:rsidR="00245A87">
        <w:t xml:space="preserve"> 1: </w:t>
      </w:r>
      <w:r w:rsidR="00877B80">
        <w:t>Upon r</w:t>
      </w:r>
      <w:r w:rsidRPr="00471D1B">
        <w:t>eception of RRC release message</w:t>
      </w:r>
      <w:r>
        <w:t xml:space="preserve"> including </w:t>
      </w:r>
      <w:r w:rsidRPr="00471D1B">
        <w:t>pur-Config</w:t>
      </w:r>
      <w:r>
        <w:t>(-NB)</w:t>
      </w:r>
      <w:r w:rsidRPr="00471D1B">
        <w:t xml:space="preserve"> </w:t>
      </w:r>
      <w:r>
        <w:t>in RRC_CONNECTED mode;</w:t>
      </w:r>
    </w:p>
    <w:p w14:paraId="4F388020" w14:textId="752A9074" w:rsidR="00245A87" w:rsidRDefault="00D6141E" w:rsidP="00BA6C0D">
      <w:pPr>
        <w:pStyle w:val="af6"/>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af6"/>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af6"/>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Upon reception of RRC release message including pur-Config(-NB)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af6"/>
        <w:numPr>
          <w:ilvl w:val="0"/>
          <w:numId w:val="15"/>
        </w:numPr>
        <w:overflowPunct/>
        <w:textAlignment w:val="auto"/>
      </w:pPr>
      <w:r>
        <w:t>whether it depends on pur-Config explicitly included (need ON)</w:t>
      </w:r>
    </w:p>
    <w:p w14:paraId="66D91275" w14:textId="7EB68583" w:rsidR="00C46810" w:rsidRDefault="00C46810" w:rsidP="00BA6C0D">
      <w:pPr>
        <w:pStyle w:val="af6"/>
        <w:numPr>
          <w:ilvl w:val="0"/>
          <w:numId w:val="15"/>
        </w:numPr>
        <w:overflowPunct/>
        <w:textAlignment w:val="auto"/>
      </w:pPr>
      <w:r>
        <w:t xml:space="preserve">whether it depends on what is included in pur-Config. e,g,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r w:rsidRPr="003B3070">
              <w:rPr>
                <w:i/>
                <w:iCs/>
              </w:rPr>
              <w:t>pur-RSRP-ChangeThreshold</w:t>
            </w:r>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af6"/>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宋体" w:cs="Arial"/>
                <w:sz w:val="18"/>
                <w:szCs w:val="18"/>
                <w:lang w:val="en-US"/>
              </w:rPr>
              <w:t xml:space="preserve">f the </w:t>
            </w:r>
            <w:r w:rsidRPr="00D31464">
              <w:rPr>
                <w:rFonts w:cs="Arial"/>
                <w:bCs/>
                <w:sz w:val="18"/>
                <w:szCs w:val="18"/>
                <w:lang w:val="en-US"/>
              </w:rPr>
              <w:t>TA value is (re-)validated</w:t>
            </w:r>
            <w:r w:rsidRPr="00D31464">
              <w:rPr>
                <w:rFonts w:eastAsia="宋体" w:cs="Arial"/>
                <w:sz w:val="18"/>
                <w:szCs w:val="18"/>
                <w:lang w:val="en-US"/>
              </w:rPr>
              <w:t xml:space="preserve"> but RSRP reference is not updated, we can see the risk of </w:t>
            </w:r>
            <w:r w:rsidRPr="00D31464">
              <w:rPr>
                <w:rFonts w:eastAsia="宋体" w:cs="Arial" w:hint="eastAsia"/>
                <w:sz w:val="18"/>
                <w:szCs w:val="18"/>
                <w:lang w:val="en-US"/>
              </w:rPr>
              <w:t>inaccurate</w:t>
            </w:r>
            <w:r w:rsidRPr="00D31464">
              <w:rPr>
                <w:rFonts w:eastAsia="宋体" w:cs="Arial"/>
                <w:sz w:val="18"/>
                <w:szCs w:val="18"/>
                <w:lang w:val="en-US"/>
              </w:rPr>
              <w:t xml:space="preserve"> TA validation </w:t>
            </w:r>
            <w:r w:rsidRPr="00D31464">
              <w:rPr>
                <w:rFonts w:eastAsia="宋体" w:cs="Arial" w:hint="eastAsia"/>
                <w:sz w:val="18"/>
                <w:szCs w:val="18"/>
                <w:lang w:val="en-US"/>
              </w:rPr>
              <w:t>during</w:t>
            </w:r>
            <w:r w:rsidRPr="00D31464">
              <w:rPr>
                <w:rFonts w:eastAsia="宋体" w:cs="Arial"/>
                <w:sz w:val="18"/>
                <w:szCs w:val="18"/>
                <w:lang w:val="en-US"/>
              </w:rPr>
              <w:t xml:space="preserve"> </w:t>
            </w:r>
            <w:r w:rsidRPr="00D31464">
              <w:rPr>
                <w:rFonts w:eastAsia="宋体" w:cs="Arial" w:hint="eastAsia"/>
                <w:sz w:val="18"/>
                <w:szCs w:val="18"/>
                <w:lang w:val="en-US"/>
              </w:rPr>
              <w:t>the</w:t>
            </w:r>
            <w:r w:rsidRPr="00D31464">
              <w:rPr>
                <w:rFonts w:eastAsia="宋体" w:cs="Arial"/>
                <w:sz w:val="18"/>
                <w:szCs w:val="18"/>
                <w:lang w:val="en-US"/>
              </w:rPr>
              <w:t xml:space="preserve"> </w:t>
            </w:r>
            <w:r w:rsidRPr="00D31464">
              <w:rPr>
                <w:rFonts w:eastAsia="宋体" w:cs="Arial" w:hint="eastAsia"/>
                <w:sz w:val="18"/>
                <w:szCs w:val="18"/>
                <w:lang w:val="en-US"/>
              </w:rPr>
              <w:t>future</w:t>
            </w:r>
            <w:r w:rsidRPr="00D31464">
              <w:rPr>
                <w:rFonts w:eastAsia="宋体" w:cs="Arial"/>
                <w:sz w:val="18"/>
                <w:szCs w:val="18"/>
                <w:lang w:val="en-US"/>
              </w:rPr>
              <w:t xml:space="preserve"> </w:t>
            </w:r>
            <w:r w:rsidRPr="00D31464">
              <w:rPr>
                <w:rFonts w:eastAsia="宋体" w:cs="Arial" w:hint="eastAsia"/>
                <w:sz w:val="18"/>
                <w:szCs w:val="18"/>
                <w:lang w:val="en-US"/>
              </w:rPr>
              <w:t>PUR</w:t>
            </w:r>
            <w:r w:rsidRPr="00D31464">
              <w:rPr>
                <w:rFonts w:eastAsia="宋体" w:cs="Arial"/>
                <w:sz w:val="18"/>
                <w:szCs w:val="18"/>
                <w:lang w:val="en-US"/>
              </w:rPr>
              <w:t xml:space="preserve"> </w:t>
            </w:r>
            <w:r w:rsidRPr="00D31464">
              <w:rPr>
                <w:rFonts w:eastAsia="宋体" w:cs="Arial" w:hint="eastAsia"/>
                <w:sz w:val="18"/>
                <w:szCs w:val="18"/>
                <w:lang w:val="en-US"/>
              </w:rPr>
              <w:t>initiation</w:t>
            </w:r>
            <w:r w:rsidRPr="00D31464">
              <w:rPr>
                <w:rFonts w:eastAsia="宋体" w:cs="Arial"/>
                <w:sz w:val="18"/>
                <w:szCs w:val="18"/>
                <w:lang w:val="en-US"/>
              </w:rPr>
              <w:t>. This may cause incorrect judgement on whether PUR can be initiated. In o</w:t>
            </w:r>
            <w:r w:rsidRPr="00E00264">
              <w:rPr>
                <w:rFonts w:eastAsia="宋体" w:cs="Arial"/>
                <w:sz w:val="18"/>
                <w:szCs w:val="18"/>
                <w:lang w:val="en-US"/>
              </w:rPr>
              <w:t>ther words, when the UE performs</w:t>
            </w:r>
            <w:r w:rsidRPr="00E00264">
              <w:rPr>
                <w:rFonts w:cs="Arial"/>
                <w:sz w:val="18"/>
                <w:szCs w:val="18"/>
                <w:lang w:val="en-US"/>
              </w:rPr>
              <w:t xml:space="preserve"> the actions in 5.3.3.19 when it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宋体" w:cs="Arial"/>
                <w:sz w:val="18"/>
                <w:szCs w:val="18"/>
                <w:lang w:val="en-US"/>
              </w:rPr>
              <w:t xml:space="preserve"> cannot reflect the actual</w:t>
            </w:r>
            <w:r>
              <w:rPr>
                <w:rFonts w:eastAsia="宋体" w:cs="Arial"/>
                <w:sz w:val="18"/>
                <w:szCs w:val="18"/>
                <w:lang w:val="en-US"/>
              </w:rPr>
              <w:t xml:space="preserve"> change of</w:t>
            </w:r>
            <w:r w:rsidRPr="00E00264">
              <w:rPr>
                <w:rFonts w:eastAsia="宋体"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 xml:space="preserve">the first </w:t>
            </w:r>
            <w:r>
              <w:rPr>
                <w:lang w:val="en-US"/>
              </w:rPr>
              <w:lastRenderedPageBreak/>
              <w:t>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r w:rsidRPr="00877A93">
              <w:rPr>
                <w:i/>
              </w:rPr>
              <w:t>pur-Config</w:t>
            </w:r>
            <w:r>
              <w:rPr>
                <w:rFonts w:hint="eastAsia"/>
                <w:lang w:val="en-US"/>
              </w:rPr>
              <w:t xml:space="preserve"> and </w:t>
            </w:r>
            <w:r w:rsidRPr="003B3070">
              <w:rPr>
                <w:i/>
                <w:iCs/>
              </w:rPr>
              <w:t>pur-RSRP-ChangeThreshold</w:t>
            </w:r>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r>
              <w:rPr>
                <w:lang w:eastAsia="sv-SE"/>
              </w:rPr>
              <w:t>SetupRelease</w:t>
            </w:r>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r w:rsidRPr="000762BC">
              <w:rPr>
                <w:lang w:val="en-US"/>
              </w:rPr>
              <w:t>high level rule</w:t>
            </w:r>
            <w:r w:rsidRPr="000762BC">
              <w:rPr>
                <w:rFonts w:cs="Arial"/>
                <w:bCs/>
                <w:lang w:val="en-US"/>
              </w:rPr>
              <w:t xml:space="preserve"> can be as following:</w:t>
            </w:r>
          </w:p>
          <w:p w14:paraId="52A18456" w14:textId="49F4CD2C" w:rsid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r w:rsidRPr="00B752EE">
              <w:rPr>
                <w:i/>
                <w:iCs/>
                <w:sz w:val="18"/>
                <w:szCs w:val="18"/>
              </w:rPr>
              <w:t>pur-T</w:t>
            </w:r>
            <w:r w:rsidRPr="004F716A">
              <w:rPr>
                <w:i/>
                <w:iCs/>
                <w:sz w:val="18"/>
                <w:szCs w:val="18"/>
              </w:rPr>
              <w:t>imeAlignmentTimer</w:t>
            </w:r>
            <w:r w:rsidRPr="004F716A">
              <w:rPr>
                <w:rFonts w:hint="eastAsia"/>
                <w:sz w:val="18"/>
                <w:szCs w:val="18"/>
                <w:lang w:val="en-US"/>
              </w:rPr>
              <w:t xml:space="preserve"> IE is included in </w:t>
            </w:r>
            <w:r w:rsidRPr="004F716A">
              <w:rPr>
                <w:i/>
                <w:iCs/>
                <w:sz w:val="18"/>
                <w:szCs w:val="18"/>
                <w:lang w:val="en-US"/>
              </w:rPr>
              <w:t>pur-Config(-NB)</w:t>
            </w:r>
            <w:r w:rsidRPr="004F716A">
              <w:rPr>
                <w:rFonts w:hint="eastAsia"/>
                <w:sz w:val="18"/>
                <w:szCs w:val="18"/>
                <w:lang w:val="en-US"/>
              </w:rPr>
              <w:t xml:space="preserve"> and the </w:t>
            </w:r>
            <w:r w:rsidRPr="004F716A">
              <w:rPr>
                <w:i/>
                <w:sz w:val="18"/>
                <w:szCs w:val="18"/>
              </w:rPr>
              <w:t>pur-TimeAlignmentTimer</w:t>
            </w:r>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r w:rsidRPr="00644D2B">
              <w:rPr>
                <w:rFonts w:hint="eastAsia"/>
                <w:i/>
                <w:sz w:val="18"/>
                <w:szCs w:val="18"/>
                <w:lang w:val="en-US"/>
              </w:rPr>
              <w:t>pur-RSRP-ChangeThreshold</w:t>
            </w:r>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r w:rsidRPr="00D31464">
              <w:rPr>
                <w:rFonts w:hint="eastAsia"/>
                <w:i/>
                <w:sz w:val="18"/>
                <w:szCs w:val="18"/>
                <w:lang w:val="en-US"/>
              </w:rPr>
              <w:t>pur-Config(-NB)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r w:rsidRPr="00644D2B">
              <w:rPr>
                <w:i/>
                <w:sz w:val="18"/>
                <w:szCs w:val="18"/>
                <w:lang w:val="en-US"/>
              </w:rPr>
              <w:t>pur-TimeAlignmentTimer</w:t>
            </w:r>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(this triggers restart of </w:t>
            </w:r>
            <w:r w:rsidRPr="000762BC">
              <w:rPr>
                <w:i/>
                <w:sz w:val="18"/>
                <w:szCs w:val="18"/>
                <w:lang w:val="en-US"/>
              </w:rPr>
              <w:t>pur-TimeAlignmentTimer</w:t>
            </w:r>
            <w:r>
              <w:rPr>
                <w:sz w:val="18"/>
                <w:szCs w:val="18"/>
                <w:lang w:val="en-US"/>
              </w:rPr>
              <w:t>)</w:t>
            </w:r>
            <w:r w:rsidRPr="00644D2B">
              <w:rPr>
                <w:sz w:val="18"/>
                <w:szCs w:val="18"/>
                <w:lang w:val="en-US"/>
              </w:rPr>
              <w:t xml:space="preserve"> </w:t>
            </w:r>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af6"/>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af6"/>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r w:rsidRPr="00A2483D">
              <w:rPr>
                <w:rFonts w:cs="Arial"/>
                <w:i/>
                <w:sz w:val="18"/>
                <w:szCs w:val="18"/>
                <w:lang w:val="en-US"/>
              </w:rPr>
              <w:t>SrxlevRef</w:t>
            </w:r>
            <w:r w:rsidRPr="00D31464">
              <w:rPr>
                <w:rFonts w:cs="Arial"/>
                <w:sz w:val="18"/>
                <w:szCs w:val="18"/>
                <w:lang w:val="en-US"/>
              </w:rPr>
              <w:t xml:space="preserve"> would not be updated when</w:t>
            </w:r>
            <w:r w:rsidRPr="00D31464">
              <w:rPr>
                <w:rFonts w:cs="Arial"/>
                <w:i/>
                <w:sz w:val="18"/>
                <w:szCs w:val="18"/>
                <w:lang w:val="en-US"/>
              </w:rPr>
              <w:t xml:space="preserve"> s-SearchDeltaP</w:t>
            </w:r>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微软雅黑" w:cs="Arial"/>
                <w:sz w:val="18"/>
                <w:szCs w:val="18"/>
                <w:lang w:val="en-US"/>
              </w:rPr>
              <w:t>).</w:t>
            </w:r>
          </w:p>
          <w:p w14:paraId="3DD19157" w14:textId="41BF2970" w:rsidR="00D31464" w:rsidRPr="00D31464" w:rsidRDefault="00D31464" w:rsidP="00BA6C0D">
            <w:pPr>
              <w:pStyle w:val="af6"/>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r w:rsidRPr="00D31464">
              <w:rPr>
                <w:rFonts w:hint="eastAsia"/>
                <w:i/>
                <w:sz w:val="18"/>
                <w:szCs w:val="18"/>
                <w:lang w:val="en-US"/>
              </w:rPr>
              <w:t>pur-RSRP-ChangeThreshold</w:t>
            </w:r>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pur-Config(-NB)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7F66F6">
        <w:trPr>
          <w:trHeight w:val="167"/>
          <w:jc w:val="center"/>
        </w:trPr>
        <w:tc>
          <w:tcPr>
            <w:tcW w:w="1931" w:type="dxa"/>
            <w:shd w:val="clear" w:color="auto" w:fill="FFFFFF"/>
            <w:noWrap/>
            <w:vAlign w:val="center"/>
          </w:tcPr>
          <w:p w14:paraId="18541E47" w14:textId="77777777" w:rsidR="00F06079" w:rsidRDefault="00F06079" w:rsidP="007F66F6">
            <w:pPr>
              <w:overflowPunct/>
              <w:spacing w:before="60" w:after="60"/>
              <w:textAlignment w:val="auto"/>
            </w:pPr>
            <w:r>
              <w:lastRenderedPageBreak/>
              <w:t>Qualcomm</w:t>
            </w:r>
          </w:p>
        </w:tc>
        <w:tc>
          <w:tcPr>
            <w:tcW w:w="1498" w:type="dxa"/>
          </w:tcPr>
          <w:p w14:paraId="6E1A4AD4" w14:textId="77777777" w:rsidR="00F06079" w:rsidRDefault="00F06079" w:rsidP="007F66F6">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af6"/>
              <w:numPr>
                <w:ilvl w:val="0"/>
                <w:numId w:val="15"/>
              </w:numPr>
              <w:overflowPunct/>
              <w:spacing w:before="60" w:after="60"/>
              <w:jc w:val="left"/>
              <w:textAlignment w:val="auto"/>
            </w:pPr>
            <w:r>
              <w:t xml:space="preserve">While </w:t>
            </w:r>
            <w:r w:rsidR="005343C8">
              <w:t>pur-TimeAlignmentTimer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af6"/>
              <w:overflowPunct/>
              <w:spacing w:before="60" w:after="60"/>
              <w:ind w:left="420"/>
              <w:jc w:val="left"/>
              <w:textAlignment w:val="auto"/>
            </w:pPr>
          </w:p>
          <w:p w14:paraId="7345AAA3" w14:textId="77777777" w:rsidR="005343C8" w:rsidRPr="00637E6E" w:rsidRDefault="003346F7" w:rsidP="005343C8">
            <w:pPr>
              <w:pStyle w:val="af6"/>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af6"/>
            </w:pPr>
          </w:p>
          <w:p w14:paraId="774032E4" w14:textId="1DC6E56E" w:rsidR="00637E6E" w:rsidRDefault="00637E6E" w:rsidP="00637E6E">
            <w:pPr>
              <w:overflowPunct/>
              <w:spacing w:before="60" w:after="60"/>
              <w:jc w:val="left"/>
              <w:textAlignment w:val="auto"/>
            </w:pPr>
            <w:r>
              <w:t>So, in our view, upon reception of RRC release message including pur-Config(-NB)</w:t>
            </w:r>
          </w:p>
          <w:p w14:paraId="74ED5BD9" w14:textId="4C09F00C" w:rsidR="00637E6E" w:rsidRDefault="00637E6E" w:rsidP="00637E6E">
            <w:pPr>
              <w:pStyle w:val="af6"/>
              <w:numPr>
                <w:ilvl w:val="1"/>
                <w:numId w:val="18"/>
              </w:numPr>
              <w:overflowPunct/>
              <w:spacing w:before="60" w:after="60"/>
              <w:jc w:val="left"/>
              <w:textAlignment w:val="auto"/>
            </w:pPr>
            <w:r>
              <w:lastRenderedPageBreak/>
              <w:t xml:space="preserve">When (N)RSRP based TA validation and/or </w:t>
            </w:r>
            <w:r w:rsidRPr="000762BC">
              <w:rPr>
                <w:i/>
                <w:sz w:val="18"/>
                <w:szCs w:val="18"/>
                <w:lang w:val="en-US"/>
              </w:rPr>
              <w:t>pur-TimeAlignmentTimer</w:t>
            </w:r>
            <w:r>
              <w:t xml:space="preserve"> is explicitly configured by current signalling: the (N)RSRP reference should be updated.</w:t>
            </w:r>
          </w:p>
          <w:p w14:paraId="50E979F5" w14:textId="77777777" w:rsidR="00637E6E" w:rsidRDefault="00637E6E" w:rsidP="00637E6E">
            <w:pPr>
              <w:pStyle w:val="af6"/>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af6"/>
              <w:numPr>
                <w:ilvl w:val="1"/>
                <w:numId w:val="18"/>
              </w:numPr>
              <w:overflowPunct/>
              <w:spacing w:before="60" w:after="60"/>
              <w:jc w:val="left"/>
              <w:textAlignment w:val="auto"/>
            </w:pPr>
            <w:r>
              <w:t>If the pur-Config(-NB) explicitly releases (N)RSRP based TA validation by the current signalling, the discussion is moot.</w:t>
            </w:r>
          </w:p>
        </w:tc>
      </w:tr>
      <w:tr w:rsidR="0026041A" w14:paraId="731248A1" w14:textId="77777777">
        <w:trPr>
          <w:trHeight w:val="167"/>
          <w:jc w:val="center"/>
        </w:trPr>
        <w:tc>
          <w:tcPr>
            <w:tcW w:w="1931" w:type="dxa"/>
            <w:shd w:val="clear" w:color="auto" w:fill="FFFFFF"/>
            <w:noWrap/>
            <w:vAlign w:val="center"/>
          </w:tcPr>
          <w:p w14:paraId="3C30F2B0" w14:textId="4CC26216" w:rsidR="0026041A" w:rsidRDefault="0026041A" w:rsidP="0026041A">
            <w:pPr>
              <w:overflowPunct/>
              <w:spacing w:before="60" w:after="60"/>
              <w:textAlignment w:val="auto"/>
            </w:pPr>
            <w:r>
              <w:rPr>
                <w:rFonts w:hint="eastAsia"/>
              </w:rPr>
              <w:lastRenderedPageBreak/>
              <w:t>H</w:t>
            </w:r>
            <w:r>
              <w:t>uawei, HiSilicon</w:t>
            </w:r>
          </w:p>
        </w:tc>
        <w:tc>
          <w:tcPr>
            <w:tcW w:w="1498" w:type="dxa"/>
          </w:tcPr>
          <w:p w14:paraId="3CDB30AA" w14:textId="5839BA23" w:rsidR="0026041A" w:rsidRDefault="0026041A" w:rsidP="0026041A">
            <w:pPr>
              <w:overflowPunct/>
              <w:spacing w:before="60" w:after="60"/>
              <w:textAlignment w:val="auto"/>
            </w:pPr>
            <w:r>
              <w:t>Yes for some cases</w:t>
            </w:r>
          </w:p>
        </w:tc>
        <w:tc>
          <w:tcPr>
            <w:tcW w:w="6264" w:type="dxa"/>
            <w:shd w:val="clear" w:color="auto" w:fill="auto"/>
            <w:vAlign w:val="center"/>
          </w:tcPr>
          <w:p w14:paraId="6F74A2E1" w14:textId="77777777" w:rsidR="00987BA0" w:rsidRDefault="0026041A" w:rsidP="0026041A">
            <w:pPr>
              <w:overflowPunct/>
              <w:spacing w:before="60" w:after="60"/>
              <w:textAlignment w:val="auto"/>
            </w:pPr>
            <w:r>
              <w:rPr>
                <w:rFonts w:hint="eastAsia"/>
              </w:rPr>
              <w:t>W</w:t>
            </w:r>
            <w:r>
              <w:t>e have similar understanding with the high level principle mentioned by ZTE</w:t>
            </w:r>
            <w:r w:rsidR="00987BA0">
              <w:t>. But we think one case has been missed:</w:t>
            </w:r>
          </w:p>
          <w:p w14:paraId="3E735C67" w14:textId="122A9BCE" w:rsidR="00987BA0" w:rsidRDefault="00987BA0" w:rsidP="0026041A">
            <w:pPr>
              <w:overflowPunct/>
              <w:spacing w:before="60" w:after="60"/>
              <w:textAlignment w:val="auto"/>
            </w:pPr>
            <w:r>
              <w:rPr>
                <w:rFonts w:hint="eastAsia"/>
              </w:rPr>
              <w:t>I</w:t>
            </w:r>
            <w:r>
              <w:t xml:space="preserve">f only </w:t>
            </w:r>
            <w:r w:rsidRPr="00987BA0">
              <w:t>pur-RSRP-ChangeThreshold</w:t>
            </w:r>
            <w:r>
              <w:t xml:space="preserve"> has been configured at the beginning, and then PUR reconfiguration is received by the UE in which </w:t>
            </w:r>
            <w:r w:rsidRPr="00987BA0">
              <w:t>pur-TimeAlignmentTimer IE is included in pur-Config(-NB)</w:t>
            </w:r>
            <w:r>
              <w:t xml:space="preserve">, in this case, </w:t>
            </w:r>
            <w:r w:rsidRPr="00987BA0">
              <w:t>pur-TimeAlignmentTimer</w:t>
            </w:r>
            <w:r>
              <w:t xml:space="preserve"> is started instead of re-started. We think </w:t>
            </w:r>
            <w:r w:rsidR="0026041A">
              <w:t xml:space="preserve">RSRP reference should be updated </w:t>
            </w:r>
            <w:r>
              <w:t xml:space="preserve">for this case also. </w:t>
            </w:r>
          </w:p>
          <w:p w14:paraId="0E896B31" w14:textId="3205D035" w:rsidR="00F55EFE" w:rsidRDefault="00987BA0" w:rsidP="0026041A">
            <w:pPr>
              <w:overflowPunct/>
              <w:spacing w:before="60" w:after="60"/>
              <w:textAlignment w:val="auto"/>
            </w:pPr>
            <w:r>
              <w:t xml:space="preserve">Based on above, we think RSRP reference should be updated </w:t>
            </w:r>
            <w:r w:rsidR="0026041A">
              <w:t>when</w:t>
            </w:r>
            <w:r w:rsidR="00F55EFE">
              <w:t>:</w:t>
            </w:r>
          </w:p>
          <w:p w14:paraId="6ED88B56" w14:textId="77777777" w:rsidR="00F55EFE" w:rsidRDefault="0026041A" w:rsidP="00F55EFE">
            <w:pPr>
              <w:pStyle w:val="af6"/>
              <w:numPr>
                <w:ilvl w:val="0"/>
                <w:numId w:val="20"/>
              </w:numPr>
              <w:overflowPunct/>
              <w:spacing w:before="60" w:after="60"/>
              <w:textAlignment w:val="auto"/>
            </w:pPr>
            <w:r w:rsidRPr="00A73A9D">
              <w:t xml:space="preserve">pur-RSRP-ChangeThreshold </w:t>
            </w:r>
            <w:r>
              <w:t xml:space="preserve">is configured </w:t>
            </w:r>
            <w:r w:rsidR="00F55EFE">
              <w:t xml:space="preserve">for the first time </w:t>
            </w:r>
            <w:r>
              <w:t xml:space="preserve">(the case discussed in CR </w:t>
            </w:r>
            <w:r w:rsidRPr="00A73A9D">
              <w:t>R2-2009730</w:t>
            </w:r>
            <w:r>
              <w:t xml:space="preserve">) </w:t>
            </w:r>
          </w:p>
          <w:p w14:paraId="49CFFC6C" w14:textId="54CF8017" w:rsidR="0026041A" w:rsidRDefault="00F55EFE" w:rsidP="00F55EFE">
            <w:pPr>
              <w:pStyle w:val="af6"/>
              <w:numPr>
                <w:ilvl w:val="0"/>
                <w:numId w:val="20"/>
              </w:numPr>
              <w:overflowPunct/>
              <w:spacing w:before="60" w:after="60"/>
              <w:textAlignment w:val="auto"/>
            </w:pPr>
            <w:r>
              <w:t>W</w:t>
            </w:r>
            <w:r w:rsidR="0026041A">
              <w:t xml:space="preserve">hen </w:t>
            </w:r>
            <w:r>
              <w:t xml:space="preserve">PUR </w:t>
            </w:r>
            <w:r w:rsidR="0026041A">
              <w:t>TA</w:t>
            </w:r>
            <w:r>
              <w:t xml:space="preserve"> timer is </w:t>
            </w:r>
            <w:r w:rsidR="00987BA0">
              <w:t>(</w:t>
            </w:r>
            <w:r>
              <w:t>re</w:t>
            </w:r>
            <w:r w:rsidR="00987BA0">
              <w:t>-)</w:t>
            </w:r>
            <w:r>
              <w:t>started</w:t>
            </w:r>
          </w:p>
          <w:p w14:paraId="42B3495D" w14:textId="2B524922" w:rsidR="0026041A" w:rsidRDefault="0026041A" w:rsidP="0026041A">
            <w:pPr>
              <w:overflowPunct/>
              <w:spacing w:before="60" w:after="60"/>
              <w:textAlignment w:val="auto"/>
            </w:pPr>
          </w:p>
        </w:tc>
      </w:tr>
      <w:tr w:rsidR="00941037" w14:paraId="5E326595" w14:textId="77777777" w:rsidTr="00941037">
        <w:trPr>
          <w:trHeight w:val="167"/>
          <w:jc w:val="center"/>
        </w:trPr>
        <w:tc>
          <w:tcPr>
            <w:tcW w:w="1931" w:type="dxa"/>
            <w:shd w:val="clear" w:color="auto" w:fill="FFFFFF"/>
            <w:noWrap/>
          </w:tcPr>
          <w:p w14:paraId="1F792C25" w14:textId="72EAA88C" w:rsidR="00941037" w:rsidRDefault="00941037" w:rsidP="00941037">
            <w:pPr>
              <w:overflowPunct/>
              <w:spacing w:before="60" w:after="60"/>
              <w:textAlignment w:val="auto"/>
            </w:pPr>
            <w:r>
              <w:t>Ericsson</w:t>
            </w:r>
          </w:p>
        </w:tc>
        <w:tc>
          <w:tcPr>
            <w:tcW w:w="1498" w:type="dxa"/>
          </w:tcPr>
          <w:p w14:paraId="069F5166" w14:textId="2F50F799" w:rsidR="00941037" w:rsidRDefault="00941037" w:rsidP="00941037">
            <w:pPr>
              <w:overflowPunct/>
              <w:spacing w:before="60" w:after="60"/>
              <w:textAlignment w:val="auto"/>
            </w:pPr>
            <w:r>
              <w:t>Yes, see comments</w:t>
            </w:r>
          </w:p>
        </w:tc>
        <w:tc>
          <w:tcPr>
            <w:tcW w:w="6264" w:type="dxa"/>
            <w:shd w:val="clear" w:color="auto" w:fill="auto"/>
          </w:tcPr>
          <w:p w14:paraId="5037826C" w14:textId="77777777" w:rsidR="00941037" w:rsidRDefault="00941037" w:rsidP="00941037">
            <w:pPr>
              <w:overflowPunct/>
              <w:spacing w:before="60" w:after="60"/>
              <w:textAlignment w:val="auto"/>
            </w:pPr>
            <w:r>
              <w:t>Yes, we think the RSRP reference value should be updated when receiving RRCConnectionRelease with pur-Config in the following cases:</w:t>
            </w:r>
          </w:p>
          <w:p w14:paraId="7C933AE7" w14:textId="77777777" w:rsidR="00941037" w:rsidRDefault="00941037" w:rsidP="00941037">
            <w:pPr>
              <w:pStyle w:val="af6"/>
              <w:numPr>
                <w:ilvl w:val="0"/>
                <w:numId w:val="22"/>
              </w:numPr>
              <w:overflowPunct/>
              <w:spacing w:before="60" w:after="60"/>
              <w:textAlignment w:val="auto"/>
            </w:pPr>
            <w:r>
              <w:t>When PUR TA timer is (re-)started.</w:t>
            </w:r>
          </w:p>
          <w:p w14:paraId="3747AFAC" w14:textId="77777777" w:rsidR="00941037" w:rsidRDefault="00941037" w:rsidP="00941037">
            <w:pPr>
              <w:pStyle w:val="af6"/>
              <w:numPr>
                <w:ilvl w:val="0"/>
                <w:numId w:val="22"/>
              </w:numPr>
              <w:overflowPunct/>
              <w:spacing w:before="60" w:after="60"/>
              <w:textAlignment w:val="auto"/>
            </w:pPr>
            <w:r>
              <w:t>When RSRP change threshold is configured for the first time, and also subsequently whenever pur-RSRP-ChangeThreshold is included in pur-Config.</w:t>
            </w:r>
          </w:p>
          <w:p w14:paraId="2902743F" w14:textId="64DD073E" w:rsidR="00941037" w:rsidRDefault="00941037" w:rsidP="00941037">
            <w:pPr>
              <w:overflowPunct/>
              <w:spacing w:before="60" w:after="60"/>
              <w:textAlignment w:val="auto"/>
            </w:pPr>
          </w:p>
        </w:tc>
      </w:tr>
      <w:tr w:rsidR="00941037" w14:paraId="170D2CB1" w14:textId="77777777" w:rsidTr="00CD2E27">
        <w:trPr>
          <w:trHeight w:val="167"/>
          <w:jc w:val="center"/>
        </w:trPr>
        <w:tc>
          <w:tcPr>
            <w:tcW w:w="1931" w:type="dxa"/>
            <w:shd w:val="clear" w:color="auto" w:fill="FFFFFF"/>
            <w:noWrap/>
          </w:tcPr>
          <w:p w14:paraId="4E6FF705" w14:textId="25A3A045" w:rsidR="00941037" w:rsidRDefault="00A27B34" w:rsidP="00941037">
            <w:pPr>
              <w:overflowPunct/>
              <w:spacing w:before="60" w:after="60"/>
              <w:textAlignment w:val="auto"/>
            </w:pPr>
            <w:r>
              <w:t>Nokia</w:t>
            </w:r>
          </w:p>
        </w:tc>
        <w:tc>
          <w:tcPr>
            <w:tcW w:w="1498" w:type="dxa"/>
          </w:tcPr>
          <w:p w14:paraId="38645841" w14:textId="38F452B7" w:rsidR="00941037" w:rsidRDefault="0006371C" w:rsidP="00941037">
            <w:pPr>
              <w:overflowPunct/>
              <w:spacing w:before="60" w:after="60"/>
              <w:textAlignment w:val="auto"/>
            </w:pPr>
            <w:r>
              <w:t>Yes with comments</w:t>
            </w:r>
          </w:p>
        </w:tc>
        <w:tc>
          <w:tcPr>
            <w:tcW w:w="6264" w:type="dxa"/>
            <w:shd w:val="clear" w:color="auto" w:fill="auto"/>
          </w:tcPr>
          <w:p w14:paraId="63A1E409" w14:textId="77777777" w:rsidR="00941037" w:rsidRDefault="0006371C" w:rsidP="00941037">
            <w:pPr>
              <w:overflowPunct/>
              <w:spacing w:before="60" w:after="60"/>
              <w:textAlignment w:val="auto"/>
            </w:pPr>
            <w:r>
              <w:t>The RSRP reference value update should happen in the following cases and applicable only when TA validation based on RSRP is configured.</w:t>
            </w:r>
          </w:p>
          <w:p w14:paraId="386B657E" w14:textId="77777777" w:rsidR="0006371C" w:rsidRDefault="0006371C" w:rsidP="0006371C">
            <w:pPr>
              <w:pStyle w:val="af6"/>
              <w:numPr>
                <w:ilvl w:val="0"/>
                <w:numId w:val="23"/>
              </w:numPr>
              <w:overflowPunct/>
              <w:spacing w:before="60" w:after="60"/>
              <w:textAlignment w:val="auto"/>
            </w:pPr>
            <w:r>
              <w:t>At the time of RRC Connection Release for the first time containing PUR configuration.</w:t>
            </w:r>
          </w:p>
          <w:p w14:paraId="42068A7B" w14:textId="101615CB" w:rsidR="0006371C" w:rsidRDefault="0006371C" w:rsidP="0006371C">
            <w:pPr>
              <w:pStyle w:val="af6"/>
              <w:numPr>
                <w:ilvl w:val="0"/>
                <w:numId w:val="23"/>
              </w:numPr>
              <w:overflowPunct/>
              <w:spacing w:before="60" w:after="60"/>
              <w:textAlignment w:val="auto"/>
            </w:pPr>
            <w:r>
              <w:t>After successful PUR transmission (reception of acknowledgment for PUR transmission).</w:t>
            </w:r>
          </w:p>
          <w:p w14:paraId="3A4EC205" w14:textId="786831B7" w:rsidR="0006371C" w:rsidRDefault="0006371C" w:rsidP="0006371C">
            <w:pPr>
              <w:pStyle w:val="af6"/>
              <w:numPr>
                <w:ilvl w:val="0"/>
                <w:numId w:val="23"/>
              </w:numPr>
              <w:overflowPunct/>
              <w:spacing w:before="60" w:after="60"/>
              <w:textAlignment w:val="auto"/>
            </w:pPr>
            <w:r>
              <w:t>After RRC connection release followed by PUR transmission.</w:t>
            </w:r>
          </w:p>
          <w:p w14:paraId="326EF296" w14:textId="77777777" w:rsidR="0006371C" w:rsidRDefault="0006371C" w:rsidP="0006371C">
            <w:pPr>
              <w:overflowPunct/>
              <w:spacing w:before="60" w:after="60"/>
              <w:textAlignment w:val="auto"/>
            </w:pPr>
            <w:r>
              <w:lastRenderedPageBreak/>
              <w:t>In our view PUR TA timer is not applicable if RSRP based TA validation is configured. The RRC can either configure one of the method as per TA Validation configuration</w:t>
            </w:r>
          </w:p>
          <w:p w14:paraId="78DADF47" w14:textId="77777777" w:rsidR="006C53F3" w:rsidRPr="006C53F3" w:rsidRDefault="006C53F3" w:rsidP="0006371C">
            <w:pPr>
              <w:overflowPunct/>
              <w:spacing w:before="60" w:after="60"/>
              <w:textAlignment w:val="auto"/>
              <w:rPr>
                <w:color w:val="4472C4" w:themeColor="accent1"/>
              </w:rPr>
            </w:pPr>
            <w:r w:rsidRPr="006C53F3">
              <w:rPr>
                <w:color w:val="4472C4" w:themeColor="accent1"/>
              </w:rPr>
              <w:t>[rapporteur]:</w:t>
            </w:r>
          </w:p>
          <w:p w14:paraId="4424E8AD" w14:textId="52C47E95" w:rsidR="006C53F3" w:rsidRPr="006C53F3" w:rsidRDefault="006C53F3" w:rsidP="0006371C">
            <w:pPr>
              <w:overflowPunct/>
              <w:spacing w:before="60" w:after="60"/>
              <w:textAlignment w:val="auto"/>
              <w:rPr>
                <w:color w:val="4472C4" w:themeColor="accent1"/>
              </w:rPr>
            </w:pPr>
            <w:r w:rsidRPr="006C53F3">
              <w:rPr>
                <w:color w:val="4472C4" w:themeColor="accent1"/>
              </w:rPr>
              <w:t xml:space="preserve">It seems the comment assumes that the NW will not configure both TA timer based validation and RSRP based TA validation at the same time thus the case mentioned </w:t>
            </w:r>
            <w:r>
              <w:rPr>
                <w:color w:val="4472C4" w:themeColor="accent1"/>
              </w:rPr>
              <w:t xml:space="preserve">by companies </w:t>
            </w:r>
            <w:r w:rsidRPr="006C53F3">
              <w:rPr>
                <w:color w:val="4472C4" w:themeColor="accent1"/>
              </w:rPr>
              <w:t>above related to PUR TA timer will not happen?</w:t>
            </w:r>
          </w:p>
          <w:p w14:paraId="194D3202" w14:textId="77777777" w:rsidR="006C53F3" w:rsidRDefault="004C1122" w:rsidP="004C1122">
            <w:pPr>
              <w:overflowPunct/>
              <w:spacing w:before="60" w:after="60"/>
              <w:textAlignment w:val="auto"/>
              <w:rPr>
                <w:color w:val="4472C4" w:themeColor="accent1"/>
              </w:rPr>
            </w:pPr>
            <w:r w:rsidRPr="004C1122">
              <w:rPr>
                <w:color w:val="4472C4" w:themeColor="accent1"/>
              </w:rPr>
              <w:t>According to c</w:t>
            </w:r>
            <w:r w:rsidR="006C53F3" w:rsidRPr="004C1122">
              <w:rPr>
                <w:color w:val="4472C4" w:themeColor="accent1"/>
              </w:rPr>
              <w:t xml:space="preserve">ase 1 and case 3 (upon reception of RRC release message) in this comment, </w:t>
            </w:r>
            <w:r w:rsidRPr="004C1122">
              <w:rPr>
                <w:color w:val="4472C4" w:themeColor="accent1"/>
              </w:rPr>
              <w:t>upon reception of RRC connection release message, RSRP reference should be updated. It seems this</w:t>
            </w:r>
            <w:r w:rsidR="006C53F3" w:rsidRPr="004C1122">
              <w:rPr>
                <w:color w:val="4472C4" w:themeColor="accent1"/>
              </w:rPr>
              <w:t xml:space="preserve"> cover</w:t>
            </w:r>
            <w:r w:rsidRPr="004C1122">
              <w:rPr>
                <w:color w:val="4472C4" w:themeColor="accent1"/>
              </w:rPr>
              <w:t>s</w:t>
            </w:r>
            <w:r w:rsidR="006C53F3" w:rsidRPr="004C1122">
              <w:rPr>
                <w:color w:val="4472C4" w:themeColor="accent1"/>
              </w:rPr>
              <w:t xml:space="preserve"> the case</w:t>
            </w:r>
            <w:r w:rsidRPr="004C1122">
              <w:rPr>
                <w:color w:val="4472C4" w:themeColor="accent1"/>
              </w:rPr>
              <w:t>s</w:t>
            </w:r>
            <w:r w:rsidR="006C53F3" w:rsidRPr="004C1122">
              <w:rPr>
                <w:color w:val="4472C4" w:themeColor="accent1"/>
              </w:rPr>
              <w:t xml:space="preserve"> </w:t>
            </w:r>
            <w:r>
              <w:rPr>
                <w:color w:val="4472C4" w:themeColor="accent1"/>
              </w:rPr>
              <w:t>for PUR TA timer/RSRP threshold (re-)configuration</w:t>
            </w:r>
            <w:r w:rsidRPr="004C1122">
              <w:rPr>
                <w:color w:val="4472C4" w:themeColor="accent1"/>
              </w:rPr>
              <w:t xml:space="preserve"> </w:t>
            </w:r>
            <w:r>
              <w:rPr>
                <w:color w:val="4472C4" w:themeColor="accent1"/>
              </w:rPr>
              <w:t xml:space="preserve">as they </w:t>
            </w:r>
            <w:r w:rsidRPr="004C1122">
              <w:rPr>
                <w:color w:val="4472C4" w:themeColor="accent1"/>
              </w:rPr>
              <w:t>can be included in the RRC release message</w:t>
            </w:r>
            <w:r>
              <w:rPr>
                <w:color w:val="4472C4" w:themeColor="accent1"/>
              </w:rPr>
              <w:t>. Thus we assume that updating RSRP reference in the following cases are fine:</w:t>
            </w:r>
          </w:p>
          <w:p w14:paraId="62C85DD8" w14:textId="77777777" w:rsidR="004C1122" w:rsidRPr="004C1122" w:rsidRDefault="004C1122" w:rsidP="004C1122">
            <w:pPr>
              <w:pStyle w:val="af6"/>
              <w:numPr>
                <w:ilvl w:val="0"/>
                <w:numId w:val="25"/>
              </w:numPr>
              <w:overflowPunct/>
              <w:spacing w:before="60" w:after="60"/>
              <w:textAlignment w:val="auto"/>
              <w:rPr>
                <w:color w:val="4472C4" w:themeColor="accent1"/>
              </w:rPr>
            </w:pPr>
            <w:r w:rsidRPr="004C1122">
              <w:rPr>
                <w:color w:val="4472C4" w:themeColor="accent1"/>
              </w:rPr>
              <w:t>TA timer is (re-)started</w:t>
            </w:r>
          </w:p>
          <w:p w14:paraId="4DA6E788" w14:textId="3BC517B6" w:rsidR="004C1122" w:rsidRDefault="004C1122" w:rsidP="004C1122">
            <w:pPr>
              <w:pStyle w:val="af6"/>
              <w:numPr>
                <w:ilvl w:val="0"/>
                <w:numId w:val="25"/>
              </w:numPr>
              <w:overflowPunct/>
              <w:spacing w:before="60" w:after="60"/>
              <w:textAlignment w:val="auto"/>
            </w:pPr>
            <w:r w:rsidRPr="004C1122">
              <w:rPr>
                <w:color w:val="4472C4" w:themeColor="accent1"/>
              </w:rPr>
              <w:t>RSRP threshold is (re-)configured</w:t>
            </w:r>
          </w:p>
        </w:tc>
      </w:tr>
      <w:tr w:rsidR="00941037" w14:paraId="45DF1AD0" w14:textId="77777777">
        <w:trPr>
          <w:trHeight w:val="167"/>
          <w:jc w:val="center"/>
        </w:trPr>
        <w:tc>
          <w:tcPr>
            <w:tcW w:w="1931" w:type="dxa"/>
            <w:shd w:val="clear" w:color="auto" w:fill="FFFFFF"/>
            <w:noWrap/>
            <w:vAlign w:val="center"/>
          </w:tcPr>
          <w:p w14:paraId="6F78456F" w14:textId="3D514114" w:rsidR="00941037" w:rsidRDefault="00941037" w:rsidP="00941037">
            <w:pPr>
              <w:overflowPunct/>
              <w:spacing w:before="60" w:after="60"/>
              <w:textAlignment w:val="auto"/>
            </w:pPr>
          </w:p>
        </w:tc>
        <w:tc>
          <w:tcPr>
            <w:tcW w:w="1498" w:type="dxa"/>
          </w:tcPr>
          <w:p w14:paraId="740CA9EF" w14:textId="4E30B309" w:rsidR="00941037" w:rsidRDefault="00941037" w:rsidP="00941037">
            <w:pPr>
              <w:overflowPunct/>
              <w:spacing w:before="60" w:after="60"/>
              <w:textAlignment w:val="auto"/>
            </w:pPr>
          </w:p>
        </w:tc>
        <w:tc>
          <w:tcPr>
            <w:tcW w:w="6264" w:type="dxa"/>
            <w:shd w:val="clear" w:color="auto" w:fill="auto"/>
            <w:vAlign w:val="center"/>
          </w:tcPr>
          <w:p w14:paraId="24E02458" w14:textId="5E8B9773" w:rsidR="00941037" w:rsidRDefault="00941037" w:rsidP="00941037">
            <w:pPr>
              <w:overflowPunct/>
              <w:spacing w:before="60" w:after="60"/>
              <w:textAlignment w:val="auto"/>
            </w:pPr>
          </w:p>
        </w:tc>
      </w:tr>
      <w:tr w:rsidR="00941037" w14:paraId="7C221B6E" w14:textId="77777777">
        <w:trPr>
          <w:trHeight w:val="167"/>
          <w:jc w:val="center"/>
        </w:trPr>
        <w:tc>
          <w:tcPr>
            <w:tcW w:w="1931" w:type="dxa"/>
            <w:shd w:val="clear" w:color="auto" w:fill="FFFFFF"/>
            <w:noWrap/>
          </w:tcPr>
          <w:p w14:paraId="1B14650C" w14:textId="68FA50B0" w:rsidR="00941037" w:rsidRDefault="00941037" w:rsidP="00941037">
            <w:pPr>
              <w:overflowPunct/>
              <w:spacing w:before="60" w:after="60"/>
              <w:textAlignment w:val="auto"/>
            </w:pPr>
          </w:p>
        </w:tc>
        <w:tc>
          <w:tcPr>
            <w:tcW w:w="1498" w:type="dxa"/>
          </w:tcPr>
          <w:p w14:paraId="78753BC6" w14:textId="713A69D0" w:rsidR="00941037" w:rsidRDefault="00941037" w:rsidP="00941037">
            <w:pPr>
              <w:overflowPunct/>
              <w:spacing w:before="60" w:after="60"/>
              <w:textAlignment w:val="auto"/>
            </w:pPr>
          </w:p>
        </w:tc>
        <w:tc>
          <w:tcPr>
            <w:tcW w:w="6264" w:type="dxa"/>
            <w:shd w:val="clear" w:color="auto" w:fill="auto"/>
          </w:tcPr>
          <w:p w14:paraId="68861D62" w14:textId="13ECBE4C" w:rsidR="00941037" w:rsidRDefault="00941037" w:rsidP="00941037">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af0"/>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If there is no stored RSRP reference, t</w:t>
                    </w:r>
                    <w:r w:rsidRPr="00D31464">
                      <w:rPr>
                        <w:strike/>
                        <w:sz w:val="18"/>
                        <w:szCs w:val="18"/>
                        <w:highlight w:val="yellow"/>
                      </w:rPr>
                      <w:t>T</w:t>
                    </w:r>
                    <w:r w:rsidRPr="00D31464">
                      <w:rPr>
                        <w:sz w:val="18"/>
                        <w:szCs w:val="18"/>
                      </w:rPr>
                      <w:t>he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5F70F4" w14:paraId="08F19884" w14:textId="77777777" w:rsidTr="00CD2E27">
        <w:trPr>
          <w:trHeight w:val="167"/>
          <w:jc w:val="center"/>
        </w:trPr>
        <w:tc>
          <w:tcPr>
            <w:tcW w:w="1931" w:type="dxa"/>
            <w:shd w:val="clear" w:color="auto" w:fill="FFFFFF"/>
            <w:noWrap/>
            <w:vAlign w:val="center"/>
          </w:tcPr>
          <w:p w14:paraId="64444AB9" w14:textId="08AFC65A" w:rsidR="005F70F4" w:rsidRDefault="005F70F4" w:rsidP="005F70F4">
            <w:pPr>
              <w:overflowPunct/>
              <w:spacing w:before="60" w:after="60"/>
              <w:textAlignment w:val="auto"/>
            </w:pPr>
            <w:r>
              <w:rPr>
                <w:rFonts w:hint="eastAsia"/>
              </w:rPr>
              <w:t>H</w:t>
            </w:r>
            <w:r>
              <w:t>uawei, HiSilicon</w:t>
            </w:r>
          </w:p>
        </w:tc>
        <w:tc>
          <w:tcPr>
            <w:tcW w:w="1498" w:type="dxa"/>
          </w:tcPr>
          <w:p w14:paraId="2AF390FF" w14:textId="5A5919D3" w:rsidR="005F70F4" w:rsidRDefault="005F70F4" w:rsidP="005F70F4">
            <w:pPr>
              <w:overflowPunct/>
              <w:spacing w:before="60" w:after="60"/>
              <w:textAlignment w:val="auto"/>
            </w:pPr>
            <w:r>
              <w:rPr>
                <w:rFonts w:hint="eastAsia"/>
              </w:rPr>
              <w:t>Y</w:t>
            </w:r>
            <w:r>
              <w:t>es</w:t>
            </w:r>
          </w:p>
        </w:tc>
        <w:tc>
          <w:tcPr>
            <w:tcW w:w="6264" w:type="dxa"/>
            <w:shd w:val="clear" w:color="auto" w:fill="auto"/>
            <w:vAlign w:val="center"/>
          </w:tcPr>
          <w:p w14:paraId="55C98AED" w14:textId="77777777" w:rsidR="005F70F4" w:rsidRDefault="005F70F4" w:rsidP="005F70F4">
            <w:pPr>
              <w:overflowPunct/>
              <w:spacing w:before="60" w:after="60"/>
              <w:textAlignment w:val="auto"/>
            </w:pPr>
            <w:r>
              <w:rPr>
                <w:rFonts w:hint="eastAsia"/>
              </w:rPr>
              <w:t>A</w:t>
            </w:r>
            <w:r>
              <w:t>gree with the change proposed by ZTE.</w:t>
            </w:r>
          </w:p>
          <w:p w14:paraId="5D0E4ECB" w14:textId="7972C27C" w:rsidR="00B137E2" w:rsidRDefault="00B137E2" w:rsidP="00AA314F">
            <w:pPr>
              <w:overflowPunct/>
              <w:spacing w:before="60" w:after="60"/>
              <w:textAlignment w:val="auto"/>
            </w:pPr>
          </w:p>
        </w:tc>
      </w:tr>
      <w:tr w:rsidR="005F70F4" w14:paraId="612B3007" w14:textId="77777777" w:rsidTr="00CD2E27">
        <w:trPr>
          <w:trHeight w:val="167"/>
          <w:jc w:val="center"/>
        </w:trPr>
        <w:tc>
          <w:tcPr>
            <w:tcW w:w="1931" w:type="dxa"/>
            <w:shd w:val="clear" w:color="auto" w:fill="FFFFFF"/>
            <w:noWrap/>
          </w:tcPr>
          <w:p w14:paraId="3774C078" w14:textId="06080304" w:rsidR="005F70F4" w:rsidRDefault="000B463F" w:rsidP="005F70F4">
            <w:pPr>
              <w:overflowPunct/>
              <w:spacing w:before="60" w:after="60"/>
              <w:textAlignment w:val="auto"/>
            </w:pPr>
            <w:r>
              <w:t>Ericsson</w:t>
            </w:r>
          </w:p>
        </w:tc>
        <w:tc>
          <w:tcPr>
            <w:tcW w:w="1498" w:type="dxa"/>
          </w:tcPr>
          <w:p w14:paraId="15087E22" w14:textId="40822764" w:rsidR="005F70F4" w:rsidRDefault="000B463F" w:rsidP="005F70F4">
            <w:pPr>
              <w:overflowPunct/>
              <w:spacing w:before="60" w:after="60"/>
              <w:textAlignment w:val="auto"/>
            </w:pPr>
            <w:r>
              <w:t>Yes</w:t>
            </w:r>
          </w:p>
        </w:tc>
        <w:tc>
          <w:tcPr>
            <w:tcW w:w="6264" w:type="dxa"/>
            <w:shd w:val="clear" w:color="auto" w:fill="auto"/>
          </w:tcPr>
          <w:p w14:paraId="01DB9D38" w14:textId="1697B6F4" w:rsidR="00D9558C" w:rsidRDefault="00616BA6" w:rsidP="005F70F4">
            <w:pPr>
              <w:overflowPunct/>
              <w:spacing w:before="60" w:after="60"/>
              <w:textAlignment w:val="auto"/>
            </w:pPr>
            <w:r>
              <w:t xml:space="preserve">We </w:t>
            </w:r>
            <w:r w:rsidR="00D9558C">
              <w:t>support</w:t>
            </w:r>
            <w:r>
              <w:t xml:space="preserve"> the </w:t>
            </w:r>
            <w:r w:rsidR="00D9558C">
              <w:t xml:space="preserve">text </w:t>
            </w:r>
            <w:r>
              <w:t>proposal from Qualcomm2 in Question 5</w:t>
            </w:r>
            <w:r w:rsidR="003A3CDA">
              <w:t xml:space="preserve">, as that would be consistent across the different cases and result in clear behaviour. </w:t>
            </w:r>
          </w:p>
        </w:tc>
      </w:tr>
      <w:tr w:rsidR="005F70F4" w14:paraId="01FA5C7D" w14:textId="77777777" w:rsidTr="00CD2E27">
        <w:trPr>
          <w:trHeight w:val="167"/>
          <w:jc w:val="center"/>
        </w:trPr>
        <w:tc>
          <w:tcPr>
            <w:tcW w:w="1931" w:type="dxa"/>
            <w:shd w:val="clear" w:color="auto" w:fill="FFFFFF"/>
            <w:noWrap/>
            <w:vAlign w:val="center"/>
          </w:tcPr>
          <w:p w14:paraId="50DE6FB6" w14:textId="77777777" w:rsidR="005F70F4" w:rsidRDefault="005F70F4" w:rsidP="005F70F4">
            <w:pPr>
              <w:overflowPunct/>
              <w:spacing w:before="60" w:after="60"/>
              <w:textAlignment w:val="auto"/>
            </w:pPr>
          </w:p>
        </w:tc>
        <w:tc>
          <w:tcPr>
            <w:tcW w:w="1498" w:type="dxa"/>
          </w:tcPr>
          <w:p w14:paraId="00706A92" w14:textId="77777777" w:rsidR="005F70F4" w:rsidRDefault="005F70F4" w:rsidP="005F70F4">
            <w:pPr>
              <w:overflowPunct/>
              <w:spacing w:before="60" w:after="60"/>
              <w:textAlignment w:val="auto"/>
            </w:pPr>
          </w:p>
        </w:tc>
        <w:tc>
          <w:tcPr>
            <w:tcW w:w="6264" w:type="dxa"/>
            <w:shd w:val="clear" w:color="auto" w:fill="auto"/>
            <w:vAlign w:val="center"/>
          </w:tcPr>
          <w:p w14:paraId="73B50128" w14:textId="77777777" w:rsidR="005F70F4" w:rsidRDefault="005F70F4" w:rsidP="005F70F4">
            <w:pPr>
              <w:overflowPunct/>
              <w:spacing w:before="60" w:after="60"/>
              <w:textAlignment w:val="auto"/>
            </w:pPr>
          </w:p>
        </w:tc>
      </w:tr>
      <w:tr w:rsidR="005F70F4" w14:paraId="33142878" w14:textId="77777777" w:rsidTr="00CD2E27">
        <w:trPr>
          <w:trHeight w:val="167"/>
          <w:jc w:val="center"/>
        </w:trPr>
        <w:tc>
          <w:tcPr>
            <w:tcW w:w="1931" w:type="dxa"/>
            <w:shd w:val="clear" w:color="auto" w:fill="FFFFFF"/>
            <w:noWrap/>
          </w:tcPr>
          <w:p w14:paraId="7CBAD749" w14:textId="77777777" w:rsidR="005F70F4" w:rsidRDefault="005F70F4" w:rsidP="005F70F4">
            <w:pPr>
              <w:overflowPunct/>
              <w:spacing w:before="60" w:after="60"/>
              <w:textAlignment w:val="auto"/>
            </w:pPr>
          </w:p>
        </w:tc>
        <w:tc>
          <w:tcPr>
            <w:tcW w:w="1498" w:type="dxa"/>
          </w:tcPr>
          <w:p w14:paraId="26E20E59" w14:textId="77777777" w:rsidR="005F70F4" w:rsidRDefault="005F70F4" w:rsidP="005F70F4">
            <w:pPr>
              <w:overflowPunct/>
              <w:spacing w:before="60" w:after="60"/>
              <w:textAlignment w:val="auto"/>
            </w:pPr>
          </w:p>
        </w:tc>
        <w:tc>
          <w:tcPr>
            <w:tcW w:w="6264" w:type="dxa"/>
            <w:shd w:val="clear" w:color="auto" w:fill="auto"/>
          </w:tcPr>
          <w:p w14:paraId="494D3C6E" w14:textId="77777777" w:rsidR="005F70F4" w:rsidRDefault="005F70F4" w:rsidP="005F70F4">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If the RRC release message includes pur-Config(-NB),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pur-Config(-NB), TA can be considered as </w:t>
            </w:r>
            <w:r w:rsidRPr="00D06E48">
              <w:rPr>
                <w:b/>
                <w:bCs/>
              </w:rPr>
              <w:t>not</w:t>
            </w:r>
            <w:r>
              <w:t xml:space="preserve"> revalidated for the purpose of (N)RSRP based TA validation.</w:t>
            </w:r>
          </w:p>
        </w:tc>
      </w:tr>
      <w:tr w:rsidR="007F66F6" w14:paraId="36EBC630" w14:textId="77777777" w:rsidTr="00CD2E27">
        <w:trPr>
          <w:trHeight w:val="167"/>
          <w:jc w:val="center"/>
        </w:trPr>
        <w:tc>
          <w:tcPr>
            <w:tcW w:w="1931" w:type="dxa"/>
            <w:shd w:val="clear" w:color="auto" w:fill="FFFFFF"/>
            <w:noWrap/>
            <w:vAlign w:val="center"/>
          </w:tcPr>
          <w:p w14:paraId="32EFD6B4" w14:textId="4C2A0A3F" w:rsidR="007F66F6" w:rsidRDefault="007F66F6" w:rsidP="007F66F6">
            <w:pPr>
              <w:overflowPunct/>
              <w:spacing w:before="60" w:after="60"/>
              <w:textAlignment w:val="auto"/>
            </w:pPr>
            <w:r>
              <w:rPr>
                <w:rFonts w:hint="eastAsia"/>
              </w:rPr>
              <w:t>H</w:t>
            </w:r>
            <w:r>
              <w:t>uawei, HiSilicon</w:t>
            </w:r>
          </w:p>
        </w:tc>
        <w:tc>
          <w:tcPr>
            <w:tcW w:w="1498" w:type="dxa"/>
          </w:tcPr>
          <w:p w14:paraId="360C7941" w14:textId="66958AF7" w:rsidR="007F66F6" w:rsidRDefault="00F55EFE" w:rsidP="007F66F6">
            <w:pPr>
              <w:overflowPunct/>
              <w:spacing w:before="60" w:after="60"/>
              <w:textAlignment w:val="auto"/>
            </w:pPr>
            <w:r>
              <w:t>Depends</w:t>
            </w:r>
          </w:p>
        </w:tc>
        <w:tc>
          <w:tcPr>
            <w:tcW w:w="6264" w:type="dxa"/>
            <w:shd w:val="clear" w:color="auto" w:fill="auto"/>
            <w:vAlign w:val="center"/>
          </w:tcPr>
          <w:p w14:paraId="17947F7E" w14:textId="51B7DE54" w:rsidR="007F66F6" w:rsidRDefault="00F55EFE" w:rsidP="00987BA0">
            <w:pPr>
              <w:overflowPunct/>
              <w:spacing w:before="60" w:after="60"/>
              <w:textAlignment w:val="auto"/>
            </w:pPr>
            <w:r>
              <w:t xml:space="preserve">Agree with ZTE, if </w:t>
            </w:r>
            <w:r w:rsidR="00987BA0">
              <w:t xml:space="preserve">RSRP based TA validation has been configured and </w:t>
            </w:r>
            <w:r>
              <w:t xml:space="preserve">PUR TA timer is </w:t>
            </w:r>
            <w:r w:rsidR="00987BA0">
              <w:t xml:space="preserve">(re-)started, the </w:t>
            </w:r>
            <w:r w:rsidR="00987BA0">
              <w:rPr>
                <w:lang w:val="en-US"/>
              </w:rPr>
              <w:t>RSRP reference should be updated.</w:t>
            </w:r>
          </w:p>
        </w:tc>
      </w:tr>
      <w:tr w:rsidR="00FC3FCD" w14:paraId="46C3F595" w14:textId="77777777" w:rsidTr="00FC3FCD">
        <w:trPr>
          <w:trHeight w:val="167"/>
          <w:jc w:val="center"/>
        </w:trPr>
        <w:tc>
          <w:tcPr>
            <w:tcW w:w="1931" w:type="dxa"/>
            <w:shd w:val="clear" w:color="auto" w:fill="FFFFFF"/>
            <w:noWrap/>
            <w:vAlign w:val="center"/>
          </w:tcPr>
          <w:p w14:paraId="0E1EE8DF" w14:textId="49022CAE" w:rsidR="00FC3FCD" w:rsidRDefault="00FC3FCD" w:rsidP="00FC3FCD">
            <w:pPr>
              <w:overflowPunct/>
              <w:spacing w:before="60" w:after="60"/>
              <w:textAlignment w:val="auto"/>
            </w:pPr>
            <w:r>
              <w:t>Ericsson</w:t>
            </w:r>
          </w:p>
        </w:tc>
        <w:tc>
          <w:tcPr>
            <w:tcW w:w="1498" w:type="dxa"/>
          </w:tcPr>
          <w:p w14:paraId="52D866C9" w14:textId="7378FB41" w:rsidR="00FC3FCD" w:rsidRDefault="00FC3FCD" w:rsidP="00FC3FCD">
            <w:pPr>
              <w:overflowPunct/>
              <w:spacing w:before="60" w:after="60"/>
              <w:textAlignment w:val="auto"/>
            </w:pPr>
            <w:r>
              <w:t>Depends</w:t>
            </w:r>
          </w:p>
        </w:tc>
        <w:tc>
          <w:tcPr>
            <w:tcW w:w="6264" w:type="dxa"/>
            <w:shd w:val="clear" w:color="auto" w:fill="auto"/>
            <w:vAlign w:val="center"/>
          </w:tcPr>
          <w:p w14:paraId="52EC1A90" w14:textId="034BE9F9" w:rsidR="00FC3FCD" w:rsidRDefault="00FC3FCD" w:rsidP="00FC3FCD">
            <w:pPr>
              <w:overflowPunct/>
              <w:spacing w:before="60" w:after="60"/>
              <w:textAlignment w:val="auto"/>
            </w:pPr>
            <w:r>
              <w:t xml:space="preserve">Agree with ZTE, according to our Q1 reply. </w:t>
            </w:r>
          </w:p>
        </w:tc>
      </w:tr>
      <w:tr w:rsidR="00FC3FCD" w14:paraId="5D7E9B12" w14:textId="77777777" w:rsidTr="00CD2E27">
        <w:trPr>
          <w:trHeight w:val="167"/>
          <w:jc w:val="center"/>
        </w:trPr>
        <w:tc>
          <w:tcPr>
            <w:tcW w:w="1931" w:type="dxa"/>
            <w:shd w:val="clear" w:color="auto" w:fill="FFFFFF"/>
            <w:noWrap/>
            <w:vAlign w:val="center"/>
          </w:tcPr>
          <w:p w14:paraId="66B124DA" w14:textId="4F590D2D" w:rsidR="00FC3FCD" w:rsidRDefault="0006371C" w:rsidP="00FC3FCD">
            <w:pPr>
              <w:overflowPunct/>
              <w:spacing w:before="60" w:after="60"/>
              <w:textAlignment w:val="auto"/>
            </w:pPr>
            <w:r>
              <w:t>Nokia</w:t>
            </w:r>
          </w:p>
        </w:tc>
        <w:tc>
          <w:tcPr>
            <w:tcW w:w="1498" w:type="dxa"/>
          </w:tcPr>
          <w:p w14:paraId="34DFA33A" w14:textId="1C484731" w:rsidR="00FC3FCD" w:rsidRDefault="0006371C" w:rsidP="00FC3FCD">
            <w:pPr>
              <w:overflowPunct/>
              <w:spacing w:before="60" w:after="60"/>
              <w:textAlignment w:val="auto"/>
            </w:pPr>
            <w:r>
              <w:t>Yes</w:t>
            </w:r>
          </w:p>
        </w:tc>
        <w:tc>
          <w:tcPr>
            <w:tcW w:w="6264" w:type="dxa"/>
            <w:shd w:val="clear" w:color="auto" w:fill="auto"/>
            <w:vAlign w:val="center"/>
          </w:tcPr>
          <w:p w14:paraId="0285AE5B" w14:textId="6CA7F5E5" w:rsidR="00FC3FCD" w:rsidRDefault="0006371C" w:rsidP="00FC3FCD">
            <w:pPr>
              <w:overflowPunct/>
              <w:spacing w:before="60" w:after="60"/>
              <w:textAlignment w:val="auto"/>
            </w:pPr>
            <w:r>
              <w:t>As the UE TA is implicitly validated by successful uplink transmission with</w:t>
            </w:r>
            <w:r w:rsidR="00B634FA">
              <w:t>out any TA value or in case if the TA was changed, it would have been updated via TA value sent in downlink in response to PUR. So the recent RSRP condition should be the reference for validation of next PUR.</w:t>
            </w:r>
          </w:p>
        </w:tc>
      </w:tr>
      <w:tr w:rsidR="00FC3FCD" w14:paraId="51245B90" w14:textId="77777777" w:rsidTr="00CD2E27">
        <w:trPr>
          <w:trHeight w:val="167"/>
          <w:jc w:val="center"/>
        </w:trPr>
        <w:tc>
          <w:tcPr>
            <w:tcW w:w="1931" w:type="dxa"/>
            <w:shd w:val="clear" w:color="auto" w:fill="FFFFFF"/>
            <w:noWrap/>
          </w:tcPr>
          <w:p w14:paraId="5D0FDC5A" w14:textId="77777777" w:rsidR="00FC3FCD" w:rsidRDefault="00FC3FCD" w:rsidP="00FC3FCD">
            <w:pPr>
              <w:overflowPunct/>
              <w:spacing w:before="60" w:after="60"/>
              <w:textAlignment w:val="auto"/>
            </w:pPr>
          </w:p>
        </w:tc>
        <w:tc>
          <w:tcPr>
            <w:tcW w:w="1498" w:type="dxa"/>
          </w:tcPr>
          <w:p w14:paraId="44855F3B" w14:textId="77777777" w:rsidR="00FC3FCD" w:rsidRDefault="00FC3FCD" w:rsidP="00FC3FCD">
            <w:pPr>
              <w:overflowPunct/>
              <w:spacing w:before="60" w:after="60"/>
              <w:textAlignment w:val="auto"/>
            </w:pPr>
          </w:p>
        </w:tc>
        <w:tc>
          <w:tcPr>
            <w:tcW w:w="6264" w:type="dxa"/>
            <w:shd w:val="clear" w:color="auto" w:fill="auto"/>
          </w:tcPr>
          <w:p w14:paraId="4BA341E9" w14:textId="77777777" w:rsidR="00FC3FCD" w:rsidRDefault="00FC3FCD" w:rsidP="00FC3FCD">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r w:rsidRPr="000762BC">
              <w:rPr>
                <w:i/>
                <w:sz w:val="18"/>
                <w:szCs w:val="18"/>
                <w:lang w:val="en-US"/>
              </w:rPr>
              <w:t>pur-TimeAlignmentTimer</w:t>
            </w:r>
            <w:r>
              <w:t xml:space="preserve"> is included.</w:t>
            </w:r>
          </w:p>
        </w:tc>
      </w:tr>
      <w:tr w:rsidR="007F66F6" w14:paraId="00E60900" w14:textId="77777777" w:rsidTr="00CD2E27">
        <w:trPr>
          <w:trHeight w:val="167"/>
          <w:jc w:val="center"/>
        </w:trPr>
        <w:tc>
          <w:tcPr>
            <w:tcW w:w="1931" w:type="dxa"/>
            <w:shd w:val="clear" w:color="auto" w:fill="FFFFFF"/>
            <w:noWrap/>
            <w:vAlign w:val="center"/>
          </w:tcPr>
          <w:p w14:paraId="253ABB8B" w14:textId="20A7BD68" w:rsidR="007F66F6" w:rsidRDefault="007F66F6" w:rsidP="007F66F6">
            <w:pPr>
              <w:overflowPunct/>
              <w:spacing w:before="60" w:after="60"/>
              <w:textAlignment w:val="auto"/>
            </w:pPr>
            <w:r>
              <w:rPr>
                <w:rFonts w:hint="eastAsia"/>
              </w:rPr>
              <w:t>H</w:t>
            </w:r>
            <w:r>
              <w:t>uawei, HiSilicon</w:t>
            </w:r>
          </w:p>
        </w:tc>
        <w:tc>
          <w:tcPr>
            <w:tcW w:w="1498" w:type="dxa"/>
          </w:tcPr>
          <w:p w14:paraId="593987AE" w14:textId="38229E1B" w:rsidR="007F66F6" w:rsidRDefault="00987BA0" w:rsidP="007F66F6">
            <w:pPr>
              <w:overflowPunct/>
              <w:spacing w:before="60" w:after="60"/>
              <w:textAlignment w:val="auto"/>
            </w:pPr>
            <w:r>
              <w:t>Yes</w:t>
            </w:r>
          </w:p>
        </w:tc>
        <w:tc>
          <w:tcPr>
            <w:tcW w:w="6264" w:type="dxa"/>
            <w:shd w:val="clear" w:color="auto" w:fill="auto"/>
            <w:vAlign w:val="center"/>
          </w:tcPr>
          <w:p w14:paraId="0F17034B" w14:textId="2EB641CA" w:rsidR="007F66F6" w:rsidRDefault="00987BA0" w:rsidP="007F66F6">
            <w:pPr>
              <w:overflowPunct/>
              <w:spacing w:before="60" w:after="60"/>
              <w:textAlignment w:val="auto"/>
            </w:pPr>
            <w:r>
              <w:t>Changes are needed but have already been covered by our TP in Q1a.</w:t>
            </w:r>
          </w:p>
        </w:tc>
      </w:tr>
      <w:tr w:rsidR="00D522B8" w14:paraId="07439528" w14:textId="77777777" w:rsidTr="00D522B8">
        <w:trPr>
          <w:trHeight w:val="167"/>
          <w:jc w:val="center"/>
        </w:trPr>
        <w:tc>
          <w:tcPr>
            <w:tcW w:w="1931" w:type="dxa"/>
            <w:shd w:val="clear" w:color="auto" w:fill="FFFFFF"/>
            <w:noWrap/>
            <w:vAlign w:val="center"/>
          </w:tcPr>
          <w:p w14:paraId="13F3F3AF" w14:textId="7878E12A" w:rsidR="00D522B8" w:rsidRDefault="00D522B8" w:rsidP="00D522B8">
            <w:pPr>
              <w:overflowPunct/>
              <w:spacing w:before="60" w:after="60"/>
              <w:textAlignment w:val="auto"/>
            </w:pPr>
            <w:r>
              <w:t>Ericsson</w:t>
            </w:r>
          </w:p>
        </w:tc>
        <w:tc>
          <w:tcPr>
            <w:tcW w:w="1498" w:type="dxa"/>
          </w:tcPr>
          <w:p w14:paraId="10D83A46" w14:textId="5062EE4F" w:rsidR="00D522B8" w:rsidRDefault="00D522B8" w:rsidP="00D522B8">
            <w:pPr>
              <w:overflowPunct/>
              <w:spacing w:before="60" w:after="60"/>
              <w:textAlignment w:val="auto"/>
            </w:pPr>
            <w:r>
              <w:t>Yes</w:t>
            </w:r>
          </w:p>
        </w:tc>
        <w:tc>
          <w:tcPr>
            <w:tcW w:w="6264" w:type="dxa"/>
            <w:shd w:val="clear" w:color="auto" w:fill="auto"/>
          </w:tcPr>
          <w:p w14:paraId="52404929" w14:textId="71F19F66" w:rsidR="00D522B8" w:rsidRDefault="00D522B8" w:rsidP="00D522B8">
            <w:pPr>
              <w:overflowPunct/>
              <w:spacing w:before="60" w:after="60"/>
              <w:textAlignment w:val="auto"/>
            </w:pPr>
            <w:r>
              <w:t>See Q1b</w:t>
            </w:r>
          </w:p>
        </w:tc>
      </w:tr>
      <w:tr w:rsidR="00D522B8" w14:paraId="7160F085" w14:textId="77777777" w:rsidTr="00CD2E27">
        <w:trPr>
          <w:trHeight w:val="167"/>
          <w:jc w:val="center"/>
        </w:trPr>
        <w:tc>
          <w:tcPr>
            <w:tcW w:w="1931" w:type="dxa"/>
            <w:shd w:val="clear" w:color="auto" w:fill="FFFFFF"/>
            <w:noWrap/>
            <w:vAlign w:val="center"/>
          </w:tcPr>
          <w:p w14:paraId="46BDE6DD" w14:textId="2904B314" w:rsidR="00D522B8" w:rsidRDefault="00B634FA" w:rsidP="00D522B8">
            <w:pPr>
              <w:overflowPunct/>
              <w:spacing w:before="60" w:after="60"/>
              <w:textAlignment w:val="auto"/>
            </w:pPr>
            <w:r>
              <w:t>Nokia</w:t>
            </w:r>
          </w:p>
        </w:tc>
        <w:tc>
          <w:tcPr>
            <w:tcW w:w="1498" w:type="dxa"/>
          </w:tcPr>
          <w:p w14:paraId="7E4E8320" w14:textId="79ADD874" w:rsidR="00D522B8" w:rsidRDefault="00B634FA" w:rsidP="00D522B8">
            <w:pPr>
              <w:overflowPunct/>
              <w:spacing w:before="60" w:after="60"/>
              <w:textAlignment w:val="auto"/>
            </w:pPr>
            <w:r>
              <w:t>Yes</w:t>
            </w:r>
          </w:p>
        </w:tc>
        <w:tc>
          <w:tcPr>
            <w:tcW w:w="6264" w:type="dxa"/>
            <w:shd w:val="clear" w:color="auto" w:fill="auto"/>
            <w:vAlign w:val="center"/>
          </w:tcPr>
          <w:p w14:paraId="25095079" w14:textId="76BAE0C0" w:rsidR="00D522B8" w:rsidRDefault="00B634FA" w:rsidP="00D522B8">
            <w:pPr>
              <w:overflowPunct/>
              <w:spacing w:before="60" w:after="60"/>
              <w:textAlignment w:val="auto"/>
            </w:pPr>
            <w:r>
              <w:t>The described behaviour in our answer needs to be clarified for RSRP based TA validation in the description of the field.</w:t>
            </w:r>
          </w:p>
        </w:tc>
      </w:tr>
      <w:tr w:rsidR="00D522B8" w14:paraId="2BA89DDD" w14:textId="77777777" w:rsidTr="00CD2E27">
        <w:trPr>
          <w:trHeight w:val="167"/>
          <w:jc w:val="center"/>
        </w:trPr>
        <w:tc>
          <w:tcPr>
            <w:tcW w:w="1931" w:type="dxa"/>
            <w:shd w:val="clear" w:color="auto" w:fill="FFFFFF"/>
            <w:noWrap/>
          </w:tcPr>
          <w:p w14:paraId="2EF811DB" w14:textId="77777777" w:rsidR="00D522B8" w:rsidRDefault="00D522B8" w:rsidP="00D522B8">
            <w:pPr>
              <w:overflowPunct/>
              <w:spacing w:before="60" w:after="60"/>
              <w:textAlignment w:val="auto"/>
            </w:pPr>
          </w:p>
        </w:tc>
        <w:tc>
          <w:tcPr>
            <w:tcW w:w="1498" w:type="dxa"/>
          </w:tcPr>
          <w:p w14:paraId="7DD1DBFE" w14:textId="77777777" w:rsidR="00D522B8" w:rsidRDefault="00D522B8" w:rsidP="00D522B8">
            <w:pPr>
              <w:overflowPunct/>
              <w:spacing w:before="60" w:after="60"/>
              <w:textAlignment w:val="auto"/>
            </w:pPr>
          </w:p>
        </w:tc>
        <w:tc>
          <w:tcPr>
            <w:tcW w:w="6264" w:type="dxa"/>
            <w:shd w:val="clear" w:color="auto" w:fill="auto"/>
          </w:tcPr>
          <w:p w14:paraId="76F18C84" w14:textId="77777777" w:rsidR="00D522B8" w:rsidRDefault="00D522B8" w:rsidP="00D522B8">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pur-RSRP-ChangeThreshold</w:t>
            </w:r>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B137E2" w14:paraId="3A9BBB6E" w14:textId="77777777" w:rsidTr="00CD2E27">
        <w:trPr>
          <w:trHeight w:val="167"/>
          <w:jc w:val="center"/>
        </w:trPr>
        <w:tc>
          <w:tcPr>
            <w:tcW w:w="1931" w:type="dxa"/>
            <w:shd w:val="clear" w:color="auto" w:fill="FFFFFF"/>
            <w:noWrap/>
            <w:vAlign w:val="center"/>
          </w:tcPr>
          <w:p w14:paraId="0CE98B21" w14:textId="314039CC" w:rsidR="00B137E2" w:rsidRDefault="00B137E2" w:rsidP="00B137E2">
            <w:pPr>
              <w:overflowPunct/>
              <w:spacing w:before="60" w:after="60"/>
              <w:textAlignment w:val="auto"/>
            </w:pPr>
            <w:r>
              <w:rPr>
                <w:rFonts w:hint="eastAsia"/>
              </w:rPr>
              <w:t>H</w:t>
            </w:r>
            <w:r>
              <w:t>uawei, HiSilicon</w:t>
            </w:r>
          </w:p>
        </w:tc>
        <w:tc>
          <w:tcPr>
            <w:tcW w:w="1498" w:type="dxa"/>
          </w:tcPr>
          <w:p w14:paraId="768B21B0" w14:textId="051F0133" w:rsidR="00B137E2" w:rsidRDefault="00B137E2" w:rsidP="00B137E2">
            <w:pPr>
              <w:overflowPunct/>
              <w:spacing w:before="60" w:after="60"/>
              <w:textAlignment w:val="auto"/>
            </w:pPr>
            <w:r>
              <w:rPr>
                <w:rFonts w:hint="eastAsia"/>
              </w:rPr>
              <w:t>Y</w:t>
            </w:r>
            <w:r>
              <w:t>es</w:t>
            </w:r>
          </w:p>
        </w:tc>
        <w:tc>
          <w:tcPr>
            <w:tcW w:w="6264" w:type="dxa"/>
            <w:shd w:val="clear" w:color="auto" w:fill="auto"/>
            <w:vAlign w:val="center"/>
          </w:tcPr>
          <w:p w14:paraId="52985FB0" w14:textId="117DB229" w:rsidR="00B137E2" w:rsidRPr="00B137E2" w:rsidRDefault="00B137E2" w:rsidP="00B137E2">
            <w:pPr>
              <w:overflowPunct/>
              <w:spacing w:before="60" w:after="60"/>
              <w:textAlignment w:val="auto"/>
              <w:rPr>
                <w:u w:val="single"/>
              </w:rPr>
            </w:pPr>
            <w:r>
              <w:rPr>
                <w:rFonts w:hint="eastAsia"/>
              </w:rPr>
              <w:t>I</w:t>
            </w:r>
            <w:r>
              <w:t xml:space="preserve">n this case, TA value is updated at the UE and </w:t>
            </w:r>
            <w:r w:rsidRPr="00A10FCA">
              <w:t>the (N)RSRP reference</w:t>
            </w:r>
            <w:r>
              <w:t xml:space="preserve"> should be</w:t>
            </w:r>
            <w:r w:rsidRPr="00A10FCA">
              <w:t xml:space="preserve"> updated</w:t>
            </w:r>
            <w:r>
              <w:t>.</w:t>
            </w:r>
          </w:p>
        </w:tc>
      </w:tr>
      <w:tr w:rsidR="0045070A" w14:paraId="4F7E5985" w14:textId="77777777" w:rsidTr="0045070A">
        <w:trPr>
          <w:trHeight w:val="167"/>
          <w:jc w:val="center"/>
        </w:trPr>
        <w:tc>
          <w:tcPr>
            <w:tcW w:w="1931" w:type="dxa"/>
            <w:shd w:val="clear" w:color="auto" w:fill="FFFFFF"/>
            <w:noWrap/>
            <w:vAlign w:val="center"/>
          </w:tcPr>
          <w:p w14:paraId="0372324C" w14:textId="3D76CDB7" w:rsidR="0045070A" w:rsidRDefault="0045070A" w:rsidP="0045070A">
            <w:pPr>
              <w:overflowPunct/>
              <w:spacing w:before="60" w:after="60"/>
              <w:textAlignment w:val="auto"/>
            </w:pPr>
            <w:r>
              <w:t>Ericsson</w:t>
            </w:r>
          </w:p>
        </w:tc>
        <w:tc>
          <w:tcPr>
            <w:tcW w:w="1498" w:type="dxa"/>
          </w:tcPr>
          <w:p w14:paraId="4F003E16" w14:textId="11BEB2BC" w:rsidR="0045070A" w:rsidRDefault="0045070A" w:rsidP="0045070A">
            <w:pPr>
              <w:overflowPunct/>
              <w:spacing w:before="60" w:after="60"/>
              <w:textAlignment w:val="auto"/>
            </w:pPr>
            <w:r>
              <w:t>Yes</w:t>
            </w:r>
          </w:p>
        </w:tc>
        <w:tc>
          <w:tcPr>
            <w:tcW w:w="6264" w:type="dxa"/>
            <w:shd w:val="clear" w:color="auto" w:fill="auto"/>
          </w:tcPr>
          <w:p w14:paraId="575ABFD6" w14:textId="77777777" w:rsidR="0045070A" w:rsidRDefault="0045070A" w:rsidP="0045070A">
            <w:pPr>
              <w:overflowPunct/>
              <w:spacing w:before="60" w:after="60"/>
              <w:textAlignment w:val="auto"/>
            </w:pPr>
          </w:p>
        </w:tc>
      </w:tr>
      <w:tr w:rsidR="0045070A" w14:paraId="34EB3D5E" w14:textId="77777777" w:rsidTr="00CD2E27">
        <w:trPr>
          <w:trHeight w:val="167"/>
          <w:jc w:val="center"/>
        </w:trPr>
        <w:tc>
          <w:tcPr>
            <w:tcW w:w="1931" w:type="dxa"/>
            <w:shd w:val="clear" w:color="auto" w:fill="FFFFFF"/>
            <w:noWrap/>
            <w:vAlign w:val="center"/>
          </w:tcPr>
          <w:p w14:paraId="3D3D28EB" w14:textId="43A6D871" w:rsidR="0045070A" w:rsidRDefault="00B634FA" w:rsidP="0045070A">
            <w:pPr>
              <w:overflowPunct/>
              <w:spacing w:before="60" w:after="60"/>
              <w:textAlignment w:val="auto"/>
            </w:pPr>
            <w:r>
              <w:t xml:space="preserve">Nokia </w:t>
            </w:r>
          </w:p>
        </w:tc>
        <w:tc>
          <w:tcPr>
            <w:tcW w:w="1498" w:type="dxa"/>
          </w:tcPr>
          <w:p w14:paraId="6E57A4E5" w14:textId="63CB7DCB" w:rsidR="0045070A" w:rsidRDefault="00B634FA" w:rsidP="0045070A">
            <w:pPr>
              <w:overflowPunct/>
              <w:spacing w:before="60" w:after="60"/>
              <w:textAlignment w:val="auto"/>
            </w:pPr>
            <w:r>
              <w:t>Yes</w:t>
            </w:r>
          </w:p>
        </w:tc>
        <w:tc>
          <w:tcPr>
            <w:tcW w:w="6264" w:type="dxa"/>
            <w:shd w:val="clear" w:color="auto" w:fill="auto"/>
            <w:vAlign w:val="center"/>
          </w:tcPr>
          <w:p w14:paraId="335DEA1E" w14:textId="77777777" w:rsidR="0045070A" w:rsidRDefault="0045070A" w:rsidP="0045070A">
            <w:pPr>
              <w:overflowPunct/>
              <w:spacing w:before="60" w:after="60"/>
              <w:textAlignment w:val="auto"/>
            </w:pPr>
          </w:p>
        </w:tc>
      </w:tr>
      <w:tr w:rsidR="0045070A" w14:paraId="4DD1A55A" w14:textId="77777777" w:rsidTr="00CD2E27">
        <w:trPr>
          <w:trHeight w:val="167"/>
          <w:jc w:val="center"/>
        </w:trPr>
        <w:tc>
          <w:tcPr>
            <w:tcW w:w="1931" w:type="dxa"/>
            <w:shd w:val="clear" w:color="auto" w:fill="FFFFFF"/>
            <w:noWrap/>
          </w:tcPr>
          <w:p w14:paraId="3F9E0907" w14:textId="77777777" w:rsidR="0045070A" w:rsidRDefault="0045070A" w:rsidP="0045070A">
            <w:pPr>
              <w:overflowPunct/>
              <w:spacing w:before="60" w:after="60"/>
              <w:textAlignment w:val="auto"/>
            </w:pPr>
          </w:p>
        </w:tc>
        <w:tc>
          <w:tcPr>
            <w:tcW w:w="1498" w:type="dxa"/>
          </w:tcPr>
          <w:p w14:paraId="2CCD2F21" w14:textId="77777777" w:rsidR="0045070A" w:rsidRDefault="0045070A" w:rsidP="0045070A">
            <w:pPr>
              <w:overflowPunct/>
              <w:spacing w:before="60" w:after="60"/>
              <w:textAlignment w:val="auto"/>
            </w:pPr>
          </w:p>
        </w:tc>
        <w:tc>
          <w:tcPr>
            <w:tcW w:w="6264" w:type="dxa"/>
            <w:shd w:val="clear" w:color="auto" w:fill="auto"/>
          </w:tcPr>
          <w:p w14:paraId="5695D9CE" w14:textId="77777777" w:rsidR="0045070A" w:rsidRDefault="0045070A" w:rsidP="0045070A">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af0"/>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41"/>
                    <w:rPr>
                      <w:noProof/>
                      <w:sz w:val="20"/>
                      <w:szCs w:val="20"/>
                    </w:rPr>
                  </w:pPr>
                  <w:bookmarkStart w:id="7" w:name="_Toc37256234"/>
                  <w:bookmarkStart w:id="8" w:name="_Toc37256388"/>
                  <w:bookmarkStart w:id="9" w:name="_Toc46500327"/>
                  <w:r>
                    <w:rPr>
                      <w:noProof/>
                      <w:sz w:val="20"/>
                      <w:szCs w:val="20"/>
                    </w:rPr>
                    <w:t>TS 36.321</w:t>
                  </w:r>
                </w:p>
                <w:p w14:paraId="15E7B6B9" w14:textId="03FE342C" w:rsidR="00D31464" w:rsidRPr="00DF5EA6" w:rsidRDefault="00D31464" w:rsidP="00D31464">
                  <w:pPr>
                    <w:pStyle w:val="41"/>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lastRenderedPageBreak/>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lastRenderedPageBreak/>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above covers both Q3 and Q4 and clearly indicates that TA is indeed revalidated. However, currently the TA revalidation due to MAC CE is based on MAC spec/layer, whereas (N)RSRP based validation is captured in RRC. There should be some kind of indication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B137E2" w14:paraId="4C8647E9" w14:textId="77777777" w:rsidTr="00CD2E27">
        <w:trPr>
          <w:trHeight w:val="167"/>
          <w:jc w:val="center"/>
        </w:trPr>
        <w:tc>
          <w:tcPr>
            <w:tcW w:w="1931" w:type="dxa"/>
            <w:shd w:val="clear" w:color="auto" w:fill="FFFFFF"/>
            <w:noWrap/>
            <w:vAlign w:val="center"/>
          </w:tcPr>
          <w:p w14:paraId="4E6460E7" w14:textId="59862F25" w:rsidR="00B137E2" w:rsidRDefault="00B137E2" w:rsidP="00B137E2">
            <w:pPr>
              <w:overflowPunct/>
              <w:spacing w:before="60" w:after="60"/>
              <w:textAlignment w:val="auto"/>
            </w:pPr>
            <w:r>
              <w:rPr>
                <w:rFonts w:hint="eastAsia"/>
              </w:rPr>
              <w:t>H</w:t>
            </w:r>
            <w:r>
              <w:t>uawei, HiSilicon</w:t>
            </w:r>
          </w:p>
        </w:tc>
        <w:tc>
          <w:tcPr>
            <w:tcW w:w="1498" w:type="dxa"/>
          </w:tcPr>
          <w:p w14:paraId="7BE661A5" w14:textId="72F3EF17" w:rsidR="00B137E2" w:rsidRDefault="00987BA0" w:rsidP="00B137E2">
            <w:pPr>
              <w:overflowPunct/>
              <w:spacing w:before="60" w:after="60"/>
              <w:textAlignment w:val="auto"/>
            </w:pPr>
            <w:r>
              <w:t>Yes</w:t>
            </w:r>
          </w:p>
        </w:tc>
        <w:tc>
          <w:tcPr>
            <w:tcW w:w="6264" w:type="dxa"/>
            <w:shd w:val="clear" w:color="auto" w:fill="auto"/>
            <w:vAlign w:val="center"/>
          </w:tcPr>
          <w:p w14:paraId="4F714560" w14:textId="3F203963" w:rsidR="00B137E2" w:rsidRDefault="00B137E2" w:rsidP="00B137E2">
            <w:pPr>
              <w:overflowPunct/>
              <w:spacing w:before="60" w:after="60"/>
              <w:textAlignment w:val="auto"/>
            </w:pPr>
            <w:r>
              <w:t>We agree with the intention</w:t>
            </w:r>
            <w:r w:rsidR="00987BA0">
              <w:t xml:space="preserve"> and also agree with</w:t>
            </w:r>
            <w:r w:rsidR="00B576C8">
              <w:t xml:space="preserve"> </w:t>
            </w:r>
            <w:r w:rsidR="00987BA0">
              <w:t>Qualcomm</w:t>
            </w:r>
            <w:r w:rsidR="00B576C8">
              <w:t xml:space="preserve"> that the </w:t>
            </w:r>
            <w:r>
              <w:t>following is enough as in RRC we already have “</w:t>
            </w:r>
            <w:r w:rsidRPr="00EF056A">
              <w:t>since the last TA validation, the serving cell (N)RSRP</w:t>
            </w:r>
            <w:r>
              <w:t>…”:</w:t>
            </w:r>
          </w:p>
          <w:p w14:paraId="503CEE14" w14:textId="477F4672" w:rsidR="00B137E2" w:rsidRDefault="00B137E2" w:rsidP="00B137E2">
            <w:pPr>
              <w:overflowPunct/>
              <w:spacing w:before="60" w:after="60"/>
              <w:textAlignment w:val="auto"/>
            </w:pPr>
            <w:r w:rsidRPr="00EF056A">
              <w:rPr>
                <w:noProof/>
                <w:color w:val="FF0000"/>
                <w:u w:val="single"/>
              </w:rPr>
              <w:t>-  indicates to upper layers that the validated timing advance has been updated.</w:t>
            </w:r>
          </w:p>
        </w:tc>
      </w:tr>
      <w:tr w:rsidR="00140801" w14:paraId="205DFD52" w14:textId="77777777" w:rsidTr="00140801">
        <w:trPr>
          <w:trHeight w:val="167"/>
          <w:jc w:val="center"/>
        </w:trPr>
        <w:tc>
          <w:tcPr>
            <w:tcW w:w="1931" w:type="dxa"/>
            <w:shd w:val="clear" w:color="auto" w:fill="FFFFFF"/>
            <w:noWrap/>
            <w:vAlign w:val="center"/>
          </w:tcPr>
          <w:p w14:paraId="56819CE5" w14:textId="232562F4" w:rsidR="00140801" w:rsidRDefault="00140801" w:rsidP="00140801">
            <w:pPr>
              <w:overflowPunct/>
              <w:spacing w:before="60" w:after="60"/>
              <w:textAlignment w:val="auto"/>
            </w:pPr>
            <w:r>
              <w:t>Ericsson</w:t>
            </w:r>
          </w:p>
        </w:tc>
        <w:tc>
          <w:tcPr>
            <w:tcW w:w="1498" w:type="dxa"/>
          </w:tcPr>
          <w:p w14:paraId="456CE292" w14:textId="6C51FB1C" w:rsidR="00140801" w:rsidRDefault="00140801" w:rsidP="00140801">
            <w:pPr>
              <w:overflowPunct/>
              <w:spacing w:before="60" w:after="60"/>
              <w:textAlignment w:val="auto"/>
            </w:pPr>
            <w:r>
              <w:t>Yes</w:t>
            </w:r>
          </w:p>
        </w:tc>
        <w:tc>
          <w:tcPr>
            <w:tcW w:w="6264" w:type="dxa"/>
            <w:shd w:val="clear" w:color="auto" w:fill="auto"/>
            <w:vAlign w:val="center"/>
          </w:tcPr>
          <w:p w14:paraId="7D3CCBA9" w14:textId="66253CB3" w:rsidR="00140801" w:rsidRDefault="00140801" w:rsidP="00140801">
            <w:pPr>
              <w:overflowPunct/>
              <w:spacing w:before="60" w:after="60"/>
              <w:textAlignment w:val="auto"/>
            </w:pPr>
            <w:r>
              <w:t>Agree with the intention and with the Qualcomm text proposal. Regarding ZTE proposal, the (N)RSRP value is stored and maintained in RRC and MAC should not refer to such directly. An indication of TA validation from MAC to RRC is enough.</w:t>
            </w:r>
          </w:p>
        </w:tc>
      </w:tr>
      <w:tr w:rsidR="00B137E2" w14:paraId="071A7005" w14:textId="77777777" w:rsidTr="00CD2E27">
        <w:trPr>
          <w:trHeight w:val="167"/>
          <w:jc w:val="center"/>
        </w:trPr>
        <w:tc>
          <w:tcPr>
            <w:tcW w:w="1931" w:type="dxa"/>
            <w:shd w:val="clear" w:color="auto" w:fill="FFFFFF"/>
            <w:noWrap/>
            <w:vAlign w:val="center"/>
          </w:tcPr>
          <w:p w14:paraId="50CBEE0F" w14:textId="4F3F6243" w:rsidR="00B137E2" w:rsidRDefault="00B634FA" w:rsidP="00B137E2">
            <w:pPr>
              <w:overflowPunct/>
              <w:spacing w:before="60" w:after="60"/>
              <w:textAlignment w:val="auto"/>
            </w:pPr>
            <w:r>
              <w:t>Nokia</w:t>
            </w:r>
          </w:p>
        </w:tc>
        <w:tc>
          <w:tcPr>
            <w:tcW w:w="1498" w:type="dxa"/>
          </w:tcPr>
          <w:p w14:paraId="3A7882ED" w14:textId="2BBB8E06" w:rsidR="00B137E2" w:rsidRDefault="00B634FA" w:rsidP="00B137E2">
            <w:pPr>
              <w:overflowPunct/>
              <w:spacing w:before="60" w:after="60"/>
              <w:textAlignment w:val="auto"/>
            </w:pPr>
            <w:r>
              <w:t>Yes</w:t>
            </w:r>
          </w:p>
        </w:tc>
        <w:tc>
          <w:tcPr>
            <w:tcW w:w="6264" w:type="dxa"/>
            <w:shd w:val="clear" w:color="auto" w:fill="auto"/>
            <w:vAlign w:val="center"/>
          </w:tcPr>
          <w:p w14:paraId="3C4390E5" w14:textId="7515199D" w:rsidR="00B137E2" w:rsidRDefault="00B634FA" w:rsidP="00B137E2">
            <w:pPr>
              <w:overflowPunct/>
              <w:spacing w:before="60" w:after="60"/>
              <w:textAlignment w:val="auto"/>
            </w:pPr>
            <w:r>
              <w:t>Agree with proposed changes of QC</w:t>
            </w:r>
          </w:p>
        </w:tc>
      </w:tr>
      <w:tr w:rsidR="00B137E2" w14:paraId="6B174CFC" w14:textId="77777777" w:rsidTr="00CD2E27">
        <w:trPr>
          <w:trHeight w:val="167"/>
          <w:jc w:val="center"/>
        </w:trPr>
        <w:tc>
          <w:tcPr>
            <w:tcW w:w="1931" w:type="dxa"/>
            <w:shd w:val="clear" w:color="auto" w:fill="FFFFFF"/>
            <w:noWrap/>
          </w:tcPr>
          <w:p w14:paraId="1C482697" w14:textId="77777777" w:rsidR="00B137E2" w:rsidRDefault="00B137E2" w:rsidP="00B137E2">
            <w:pPr>
              <w:overflowPunct/>
              <w:spacing w:before="60" w:after="60"/>
              <w:textAlignment w:val="auto"/>
            </w:pPr>
          </w:p>
        </w:tc>
        <w:tc>
          <w:tcPr>
            <w:tcW w:w="1498" w:type="dxa"/>
          </w:tcPr>
          <w:p w14:paraId="16FD403B" w14:textId="77777777" w:rsidR="00B137E2" w:rsidRDefault="00B137E2" w:rsidP="00B137E2">
            <w:pPr>
              <w:overflowPunct/>
              <w:spacing w:before="60" w:after="60"/>
              <w:textAlignment w:val="auto"/>
            </w:pPr>
          </w:p>
        </w:tc>
        <w:tc>
          <w:tcPr>
            <w:tcW w:w="6264" w:type="dxa"/>
            <w:shd w:val="clear" w:color="auto" w:fill="auto"/>
          </w:tcPr>
          <w:p w14:paraId="0C95D4F4" w14:textId="77777777" w:rsidR="00B137E2" w:rsidRDefault="00B137E2" w:rsidP="00B137E2">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B576C8" w14:paraId="1BCA9088" w14:textId="77777777" w:rsidTr="00CD2E27">
        <w:trPr>
          <w:trHeight w:val="167"/>
          <w:jc w:val="center"/>
        </w:trPr>
        <w:tc>
          <w:tcPr>
            <w:tcW w:w="1931" w:type="dxa"/>
            <w:shd w:val="clear" w:color="auto" w:fill="FFFFFF"/>
            <w:noWrap/>
            <w:vAlign w:val="center"/>
          </w:tcPr>
          <w:p w14:paraId="52A6D7EE" w14:textId="4542BBE2" w:rsidR="00B576C8" w:rsidRDefault="00B576C8" w:rsidP="00B576C8">
            <w:pPr>
              <w:overflowPunct/>
              <w:spacing w:before="60" w:after="60"/>
              <w:textAlignment w:val="auto"/>
            </w:pPr>
            <w:r>
              <w:rPr>
                <w:rFonts w:hint="eastAsia"/>
              </w:rPr>
              <w:t>H</w:t>
            </w:r>
            <w:r>
              <w:t>uawei, HiSilicon</w:t>
            </w:r>
          </w:p>
        </w:tc>
        <w:tc>
          <w:tcPr>
            <w:tcW w:w="1498" w:type="dxa"/>
          </w:tcPr>
          <w:p w14:paraId="65B6B5C7" w14:textId="2C2EB375" w:rsidR="00B576C8" w:rsidRDefault="00B576C8" w:rsidP="00B576C8">
            <w:pPr>
              <w:overflowPunct/>
              <w:spacing w:before="60" w:after="60"/>
              <w:textAlignment w:val="auto"/>
            </w:pPr>
            <w:r>
              <w:rPr>
                <w:rFonts w:hint="eastAsia"/>
              </w:rPr>
              <w:t>Y</w:t>
            </w:r>
            <w:r>
              <w:t>es</w:t>
            </w:r>
          </w:p>
        </w:tc>
        <w:tc>
          <w:tcPr>
            <w:tcW w:w="6264" w:type="dxa"/>
            <w:shd w:val="clear" w:color="auto" w:fill="auto"/>
            <w:vAlign w:val="center"/>
          </w:tcPr>
          <w:p w14:paraId="2D6877D9" w14:textId="16A747A1" w:rsidR="00B576C8" w:rsidRDefault="00B576C8" w:rsidP="00B576C8">
            <w:pPr>
              <w:overflowPunct/>
              <w:spacing w:before="60" w:after="60"/>
              <w:textAlignment w:val="auto"/>
            </w:pPr>
            <w:r>
              <w:t>Same as case 3.</w:t>
            </w:r>
          </w:p>
        </w:tc>
      </w:tr>
      <w:tr w:rsidR="004A1CD8" w14:paraId="5769551A" w14:textId="77777777" w:rsidTr="004A1CD8">
        <w:trPr>
          <w:trHeight w:val="167"/>
          <w:jc w:val="center"/>
        </w:trPr>
        <w:tc>
          <w:tcPr>
            <w:tcW w:w="1931" w:type="dxa"/>
            <w:shd w:val="clear" w:color="auto" w:fill="FFFFFF"/>
            <w:noWrap/>
            <w:vAlign w:val="center"/>
          </w:tcPr>
          <w:p w14:paraId="45177CEF" w14:textId="4B364379" w:rsidR="004A1CD8" w:rsidRDefault="004A1CD8" w:rsidP="004A1CD8">
            <w:pPr>
              <w:overflowPunct/>
              <w:spacing w:before="60" w:after="60"/>
              <w:textAlignment w:val="auto"/>
            </w:pPr>
            <w:r>
              <w:t>Ericsson</w:t>
            </w:r>
          </w:p>
        </w:tc>
        <w:tc>
          <w:tcPr>
            <w:tcW w:w="1498" w:type="dxa"/>
          </w:tcPr>
          <w:p w14:paraId="3120BA43" w14:textId="7BC74515" w:rsidR="004A1CD8" w:rsidRDefault="004A1CD8" w:rsidP="004A1CD8">
            <w:pPr>
              <w:overflowPunct/>
              <w:spacing w:before="60" w:after="60"/>
              <w:textAlignment w:val="auto"/>
            </w:pPr>
            <w:r>
              <w:t>Yes</w:t>
            </w:r>
          </w:p>
        </w:tc>
        <w:tc>
          <w:tcPr>
            <w:tcW w:w="6264" w:type="dxa"/>
            <w:shd w:val="clear" w:color="auto" w:fill="auto"/>
            <w:vAlign w:val="center"/>
          </w:tcPr>
          <w:p w14:paraId="4F966339" w14:textId="26B22573" w:rsidR="004A1CD8" w:rsidRDefault="004A1CD8" w:rsidP="004A1CD8">
            <w:pPr>
              <w:overflowPunct/>
              <w:spacing w:before="60" w:after="60"/>
              <w:textAlignment w:val="auto"/>
            </w:pPr>
            <w:r>
              <w:t>Same as case 3.</w:t>
            </w:r>
          </w:p>
        </w:tc>
      </w:tr>
      <w:tr w:rsidR="004A1CD8" w14:paraId="7EA7E621" w14:textId="77777777" w:rsidTr="00CD2E27">
        <w:trPr>
          <w:trHeight w:val="167"/>
          <w:jc w:val="center"/>
        </w:trPr>
        <w:tc>
          <w:tcPr>
            <w:tcW w:w="1931" w:type="dxa"/>
            <w:shd w:val="clear" w:color="auto" w:fill="FFFFFF"/>
            <w:noWrap/>
            <w:vAlign w:val="center"/>
          </w:tcPr>
          <w:p w14:paraId="7EF2A6A6" w14:textId="00EA69DE" w:rsidR="004A1CD8" w:rsidRDefault="00B634FA" w:rsidP="004A1CD8">
            <w:pPr>
              <w:overflowPunct/>
              <w:spacing w:before="60" w:after="60"/>
              <w:textAlignment w:val="auto"/>
            </w:pPr>
            <w:r>
              <w:t>Nokia</w:t>
            </w:r>
          </w:p>
        </w:tc>
        <w:tc>
          <w:tcPr>
            <w:tcW w:w="1498" w:type="dxa"/>
          </w:tcPr>
          <w:p w14:paraId="3DF03733" w14:textId="5F7D57A5" w:rsidR="004A1CD8" w:rsidRDefault="00B634FA" w:rsidP="004A1CD8">
            <w:pPr>
              <w:overflowPunct/>
              <w:spacing w:before="60" w:after="60"/>
              <w:textAlignment w:val="auto"/>
            </w:pPr>
            <w:r>
              <w:t>Yes</w:t>
            </w:r>
          </w:p>
        </w:tc>
        <w:tc>
          <w:tcPr>
            <w:tcW w:w="6264" w:type="dxa"/>
            <w:shd w:val="clear" w:color="auto" w:fill="auto"/>
            <w:vAlign w:val="center"/>
          </w:tcPr>
          <w:p w14:paraId="438273F9" w14:textId="77777777" w:rsidR="004A1CD8" w:rsidRDefault="004A1CD8" w:rsidP="004A1CD8">
            <w:pPr>
              <w:overflowPunct/>
              <w:spacing w:before="60" w:after="60"/>
              <w:textAlignment w:val="auto"/>
            </w:pPr>
          </w:p>
        </w:tc>
      </w:tr>
      <w:tr w:rsidR="004A1CD8" w14:paraId="1BAEF1A8" w14:textId="77777777" w:rsidTr="00CD2E27">
        <w:trPr>
          <w:trHeight w:val="167"/>
          <w:jc w:val="center"/>
        </w:trPr>
        <w:tc>
          <w:tcPr>
            <w:tcW w:w="1931" w:type="dxa"/>
            <w:shd w:val="clear" w:color="auto" w:fill="FFFFFF"/>
            <w:noWrap/>
          </w:tcPr>
          <w:p w14:paraId="0A34758E" w14:textId="77777777" w:rsidR="004A1CD8" w:rsidRDefault="004A1CD8" w:rsidP="004A1CD8">
            <w:pPr>
              <w:overflowPunct/>
              <w:spacing w:before="60" w:after="60"/>
              <w:textAlignment w:val="auto"/>
            </w:pPr>
          </w:p>
        </w:tc>
        <w:tc>
          <w:tcPr>
            <w:tcW w:w="1498" w:type="dxa"/>
          </w:tcPr>
          <w:p w14:paraId="198E7BEA" w14:textId="77777777" w:rsidR="004A1CD8" w:rsidRDefault="004A1CD8" w:rsidP="004A1CD8">
            <w:pPr>
              <w:overflowPunct/>
              <w:spacing w:before="60" w:after="60"/>
              <w:textAlignment w:val="auto"/>
            </w:pPr>
          </w:p>
        </w:tc>
        <w:tc>
          <w:tcPr>
            <w:tcW w:w="6264" w:type="dxa"/>
            <w:shd w:val="clear" w:color="auto" w:fill="auto"/>
          </w:tcPr>
          <w:p w14:paraId="0A3483BF" w14:textId="77777777" w:rsidR="004A1CD8" w:rsidRDefault="004A1CD8" w:rsidP="004A1CD8">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B576C8" w14:paraId="6D163B7C" w14:textId="77777777" w:rsidTr="00CD2E27">
        <w:trPr>
          <w:trHeight w:val="167"/>
          <w:jc w:val="center"/>
        </w:trPr>
        <w:tc>
          <w:tcPr>
            <w:tcW w:w="1931" w:type="dxa"/>
            <w:shd w:val="clear" w:color="auto" w:fill="FFFFFF"/>
            <w:noWrap/>
            <w:vAlign w:val="center"/>
          </w:tcPr>
          <w:p w14:paraId="56A2B314" w14:textId="1F95E35F" w:rsidR="00B576C8" w:rsidRDefault="00B576C8" w:rsidP="00B576C8">
            <w:pPr>
              <w:overflowPunct/>
              <w:spacing w:before="60" w:after="60"/>
              <w:textAlignment w:val="auto"/>
            </w:pPr>
            <w:r>
              <w:rPr>
                <w:rFonts w:hint="eastAsia"/>
              </w:rPr>
              <w:t>H</w:t>
            </w:r>
            <w:r>
              <w:t>uawei, HiSilicon</w:t>
            </w:r>
          </w:p>
        </w:tc>
        <w:tc>
          <w:tcPr>
            <w:tcW w:w="1498" w:type="dxa"/>
          </w:tcPr>
          <w:p w14:paraId="3ABCF1A3" w14:textId="1FE055E5" w:rsidR="00B576C8" w:rsidRDefault="00987BA0" w:rsidP="00B576C8">
            <w:pPr>
              <w:overflowPunct/>
              <w:spacing w:before="60" w:after="60"/>
              <w:textAlignment w:val="auto"/>
            </w:pPr>
            <w:r>
              <w:t>Yes</w:t>
            </w:r>
          </w:p>
        </w:tc>
        <w:tc>
          <w:tcPr>
            <w:tcW w:w="6264" w:type="dxa"/>
            <w:shd w:val="clear" w:color="auto" w:fill="auto"/>
            <w:vAlign w:val="center"/>
          </w:tcPr>
          <w:p w14:paraId="7D8EDF37" w14:textId="0B63BF46" w:rsidR="00B576C8" w:rsidRDefault="00987BA0" w:rsidP="00B576C8">
            <w:pPr>
              <w:overflowPunct/>
              <w:spacing w:before="60" w:after="60"/>
              <w:textAlignment w:val="auto"/>
            </w:pPr>
            <w:r>
              <w:t>See Q3b.</w:t>
            </w:r>
          </w:p>
        </w:tc>
      </w:tr>
      <w:tr w:rsidR="00DD34D2" w14:paraId="42EC391E" w14:textId="77777777" w:rsidTr="00DD34D2">
        <w:trPr>
          <w:trHeight w:val="167"/>
          <w:jc w:val="center"/>
        </w:trPr>
        <w:tc>
          <w:tcPr>
            <w:tcW w:w="1931" w:type="dxa"/>
            <w:shd w:val="clear" w:color="auto" w:fill="FFFFFF"/>
            <w:noWrap/>
            <w:vAlign w:val="center"/>
          </w:tcPr>
          <w:p w14:paraId="08F503A7" w14:textId="12D8BD5C" w:rsidR="00DD34D2" w:rsidRDefault="00DD34D2" w:rsidP="004677E9">
            <w:pPr>
              <w:overflowPunct/>
              <w:spacing w:before="60" w:after="60"/>
              <w:jc w:val="left"/>
              <w:textAlignment w:val="auto"/>
            </w:pPr>
            <w:r>
              <w:t>Ericsson</w:t>
            </w:r>
          </w:p>
        </w:tc>
        <w:tc>
          <w:tcPr>
            <w:tcW w:w="1498" w:type="dxa"/>
          </w:tcPr>
          <w:p w14:paraId="3A99DE08" w14:textId="1FE53243" w:rsidR="00DD34D2" w:rsidRDefault="00DD34D2" w:rsidP="00DD34D2">
            <w:pPr>
              <w:overflowPunct/>
              <w:spacing w:before="60" w:after="60"/>
              <w:textAlignment w:val="auto"/>
            </w:pPr>
            <w:r>
              <w:t>Yes</w:t>
            </w:r>
          </w:p>
        </w:tc>
        <w:tc>
          <w:tcPr>
            <w:tcW w:w="6264" w:type="dxa"/>
            <w:shd w:val="clear" w:color="auto" w:fill="auto"/>
            <w:vAlign w:val="center"/>
          </w:tcPr>
          <w:p w14:paraId="3BE7B3DF" w14:textId="36C604E3" w:rsidR="00DD34D2" w:rsidRDefault="00DD34D2" w:rsidP="00DD34D2">
            <w:pPr>
              <w:overflowPunct/>
              <w:spacing w:before="60" w:after="60"/>
              <w:textAlignment w:val="auto"/>
            </w:pPr>
            <w:r>
              <w:t xml:space="preserve">See Q3b. </w:t>
            </w:r>
          </w:p>
        </w:tc>
      </w:tr>
      <w:tr w:rsidR="00DD34D2" w14:paraId="34F37F5F" w14:textId="77777777" w:rsidTr="00CD2E27">
        <w:trPr>
          <w:trHeight w:val="167"/>
          <w:jc w:val="center"/>
        </w:trPr>
        <w:tc>
          <w:tcPr>
            <w:tcW w:w="1931" w:type="dxa"/>
            <w:shd w:val="clear" w:color="auto" w:fill="FFFFFF"/>
            <w:noWrap/>
            <w:vAlign w:val="center"/>
          </w:tcPr>
          <w:p w14:paraId="7B581C32" w14:textId="02893ECA" w:rsidR="00DD34D2" w:rsidRDefault="00B634FA" w:rsidP="00DD34D2">
            <w:pPr>
              <w:overflowPunct/>
              <w:spacing w:before="60" w:after="60"/>
              <w:textAlignment w:val="auto"/>
            </w:pPr>
            <w:r>
              <w:t>Nokia</w:t>
            </w:r>
          </w:p>
        </w:tc>
        <w:tc>
          <w:tcPr>
            <w:tcW w:w="1498" w:type="dxa"/>
          </w:tcPr>
          <w:p w14:paraId="7E3EA45E" w14:textId="0A8D07BC" w:rsidR="00DD34D2" w:rsidRDefault="00B634FA" w:rsidP="00DD34D2">
            <w:pPr>
              <w:overflowPunct/>
              <w:spacing w:before="60" w:after="60"/>
              <w:textAlignment w:val="auto"/>
            </w:pPr>
            <w:r>
              <w:t>Yes</w:t>
            </w:r>
          </w:p>
        </w:tc>
        <w:tc>
          <w:tcPr>
            <w:tcW w:w="6264" w:type="dxa"/>
            <w:shd w:val="clear" w:color="auto" w:fill="auto"/>
            <w:vAlign w:val="center"/>
          </w:tcPr>
          <w:p w14:paraId="4434B43E" w14:textId="1D396C72" w:rsidR="00DD34D2" w:rsidRDefault="00B634FA" w:rsidP="00DD34D2">
            <w:pPr>
              <w:overflowPunct/>
              <w:spacing w:before="60" w:after="60"/>
              <w:textAlignment w:val="auto"/>
            </w:pPr>
            <w:r>
              <w:t>See Q3b</w:t>
            </w:r>
          </w:p>
        </w:tc>
      </w:tr>
      <w:tr w:rsidR="00DD34D2" w14:paraId="2DC1F937" w14:textId="77777777" w:rsidTr="00CD2E27">
        <w:trPr>
          <w:trHeight w:val="167"/>
          <w:jc w:val="center"/>
        </w:trPr>
        <w:tc>
          <w:tcPr>
            <w:tcW w:w="1931" w:type="dxa"/>
            <w:shd w:val="clear" w:color="auto" w:fill="FFFFFF"/>
            <w:noWrap/>
          </w:tcPr>
          <w:p w14:paraId="7C6A38F9" w14:textId="77777777" w:rsidR="00DD34D2" w:rsidRDefault="00DD34D2" w:rsidP="00DD34D2">
            <w:pPr>
              <w:overflowPunct/>
              <w:spacing w:before="60" w:after="60"/>
              <w:textAlignment w:val="auto"/>
            </w:pPr>
          </w:p>
        </w:tc>
        <w:tc>
          <w:tcPr>
            <w:tcW w:w="1498" w:type="dxa"/>
          </w:tcPr>
          <w:p w14:paraId="1218A404" w14:textId="77777777" w:rsidR="00DD34D2" w:rsidRDefault="00DD34D2" w:rsidP="00DD34D2">
            <w:pPr>
              <w:overflowPunct/>
              <w:spacing w:before="60" w:after="60"/>
              <w:textAlignment w:val="auto"/>
            </w:pPr>
          </w:p>
        </w:tc>
        <w:tc>
          <w:tcPr>
            <w:tcW w:w="6264" w:type="dxa"/>
            <w:shd w:val="clear" w:color="auto" w:fill="auto"/>
          </w:tcPr>
          <w:p w14:paraId="5658F529" w14:textId="77777777" w:rsidR="00DD34D2" w:rsidRDefault="00DD34D2" w:rsidP="00DD34D2">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7F66F6">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7F66F6">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7F66F6">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7F66F6">
            <w:pPr>
              <w:overflowPunct/>
              <w:spacing w:before="60" w:after="60"/>
              <w:textAlignment w:val="auto"/>
              <w:rPr>
                <w:b/>
                <w:bCs/>
                <w:i/>
              </w:rPr>
            </w:pPr>
            <w:r>
              <w:rPr>
                <w:b/>
                <w:bCs/>
                <w:i/>
              </w:rPr>
              <w:t>Comments</w:t>
            </w:r>
          </w:p>
        </w:tc>
      </w:tr>
      <w:tr w:rsidR="00D31464" w14:paraId="3697729D" w14:textId="77777777" w:rsidTr="007F66F6">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7F66F6">
        <w:trPr>
          <w:trHeight w:val="167"/>
          <w:jc w:val="center"/>
        </w:trPr>
        <w:tc>
          <w:tcPr>
            <w:tcW w:w="1931" w:type="dxa"/>
            <w:shd w:val="clear" w:color="auto" w:fill="FFFFFF"/>
            <w:noWrap/>
            <w:vAlign w:val="center"/>
          </w:tcPr>
          <w:p w14:paraId="6B14C15B" w14:textId="040EC88E" w:rsidR="00FA4C11" w:rsidRDefault="007C3C62" w:rsidP="007F66F6">
            <w:pPr>
              <w:overflowPunct/>
              <w:spacing w:before="60" w:after="60"/>
              <w:textAlignment w:val="auto"/>
            </w:pPr>
            <w:r>
              <w:t>Qualcomm</w:t>
            </w:r>
          </w:p>
        </w:tc>
        <w:tc>
          <w:tcPr>
            <w:tcW w:w="1498" w:type="dxa"/>
          </w:tcPr>
          <w:p w14:paraId="164AC0F0" w14:textId="18D7975E" w:rsidR="00FA4C11" w:rsidRDefault="004759A0" w:rsidP="007F66F6">
            <w:pPr>
              <w:overflowPunct/>
              <w:spacing w:before="60" w:after="60"/>
              <w:textAlignment w:val="auto"/>
            </w:pPr>
            <w:r>
              <w:t>Yes</w:t>
            </w:r>
          </w:p>
        </w:tc>
        <w:tc>
          <w:tcPr>
            <w:tcW w:w="6264" w:type="dxa"/>
            <w:shd w:val="clear" w:color="auto" w:fill="auto"/>
            <w:vAlign w:val="center"/>
          </w:tcPr>
          <w:p w14:paraId="6DF7410E" w14:textId="1778F603" w:rsidR="00FA4C11" w:rsidRDefault="007C3C62" w:rsidP="007F66F6">
            <w:pPr>
              <w:overflowPunct/>
              <w:spacing w:before="60" w:after="60"/>
              <w:textAlignment w:val="auto"/>
            </w:pPr>
            <w:r>
              <w:t>The MAC changes are shown above</w:t>
            </w:r>
            <w:r w:rsidR="009B0E1F">
              <w:t xml:space="preserve"> in Q3b</w:t>
            </w:r>
            <w:r>
              <w:t>.</w:t>
            </w:r>
          </w:p>
          <w:p w14:paraId="49370F79" w14:textId="432E0E8D" w:rsidR="007C3C62" w:rsidRDefault="007C3C62" w:rsidP="007F66F6">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7F66F6">
            <w:pPr>
              <w:overflowPunct/>
              <w:spacing w:before="60" w:after="60"/>
              <w:textAlignment w:val="auto"/>
            </w:pPr>
          </w:p>
          <w:p w14:paraId="75C748C7" w14:textId="77777777" w:rsidR="004759A0" w:rsidRPr="00FF083F" w:rsidRDefault="004759A0" w:rsidP="004759A0">
            <w:pPr>
              <w:pStyle w:val="41"/>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lastRenderedPageBreak/>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r w:rsidRPr="00FF083F">
                <w:rPr>
                  <w:i/>
                </w:rPr>
                <w:t>pur-RSRP-ChangeThreshold</w:t>
              </w:r>
              <w:r w:rsidRPr="00FF083F">
                <w:t xml:space="preserve"> (</w:t>
              </w:r>
              <w:r w:rsidRPr="00FF083F">
                <w:rPr>
                  <w:i/>
                </w:rPr>
                <w:t>pur-NRSRP-ChangeThreshold</w:t>
              </w:r>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r w:rsidRPr="00EC41D0">
                <w:rPr>
                  <w:i/>
                </w:rPr>
                <w:t>pur-TimeAlignmentTimer</w:t>
              </w:r>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74C5BC68" w14:textId="77777777" w:rsidR="004759A0" w:rsidRPr="00FF083F" w:rsidRDefault="004759A0" w:rsidP="004759A0">
            <w:pPr>
              <w:pStyle w:val="B1"/>
            </w:pPr>
            <w:r w:rsidRPr="00FF083F">
              <w:t>1&gt;</w:t>
            </w:r>
            <w:r w:rsidRPr="00FF083F">
              <w:tab/>
              <w:t xml:space="preserve">if </w:t>
            </w:r>
            <w:r w:rsidRPr="00FF083F">
              <w:rPr>
                <w:i/>
              </w:rPr>
              <w:t>pur-TimeAlignmentTimer</w:t>
            </w:r>
            <w:r w:rsidRPr="00FF083F">
              <w:t xml:space="preserve"> is configured:</w:t>
            </w:r>
          </w:p>
          <w:p w14:paraId="60D9CF1A" w14:textId="77777777" w:rsidR="004759A0" w:rsidRPr="00FF083F" w:rsidRDefault="004759A0" w:rsidP="004759A0">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7F66F6">
            <w:pPr>
              <w:overflowPunct/>
              <w:spacing w:before="60" w:after="60"/>
              <w:textAlignment w:val="auto"/>
            </w:pPr>
          </w:p>
        </w:tc>
      </w:tr>
      <w:tr w:rsidR="00B576C8" w14:paraId="2FE0002E" w14:textId="77777777" w:rsidTr="007F66F6">
        <w:trPr>
          <w:trHeight w:val="167"/>
          <w:jc w:val="center"/>
        </w:trPr>
        <w:tc>
          <w:tcPr>
            <w:tcW w:w="1931" w:type="dxa"/>
            <w:shd w:val="clear" w:color="auto" w:fill="FFFFFF"/>
            <w:noWrap/>
            <w:vAlign w:val="center"/>
          </w:tcPr>
          <w:p w14:paraId="64BF26BB" w14:textId="54AFF594" w:rsidR="00B576C8" w:rsidRDefault="00B576C8" w:rsidP="00B576C8">
            <w:pPr>
              <w:overflowPunct/>
              <w:spacing w:before="60" w:after="60"/>
              <w:textAlignment w:val="auto"/>
            </w:pPr>
            <w:r>
              <w:rPr>
                <w:rFonts w:hint="eastAsia"/>
              </w:rPr>
              <w:lastRenderedPageBreak/>
              <w:t>H</w:t>
            </w:r>
            <w:r>
              <w:t>uawei, HiSilicon</w:t>
            </w:r>
          </w:p>
        </w:tc>
        <w:tc>
          <w:tcPr>
            <w:tcW w:w="1498" w:type="dxa"/>
          </w:tcPr>
          <w:p w14:paraId="143DCCB9" w14:textId="7D6D0FB8" w:rsidR="00B576C8" w:rsidRDefault="00B576C8" w:rsidP="00B576C8">
            <w:pPr>
              <w:overflowPunct/>
              <w:spacing w:before="60" w:after="60"/>
              <w:textAlignment w:val="auto"/>
            </w:pPr>
            <w:r>
              <w:rPr>
                <w:rFonts w:hint="eastAsia"/>
              </w:rPr>
              <w:t>N</w:t>
            </w:r>
            <w:r>
              <w:t>o</w:t>
            </w:r>
          </w:p>
        </w:tc>
        <w:tc>
          <w:tcPr>
            <w:tcW w:w="6264" w:type="dxa"/>
            <w:shd w:val="clear" w:color="auto" w:fill="auto"/>
            <w:vAlign w:val="center"/>
          </w:tcPr>
          <w:p w14:paraId="7FDDEF60" w14:textId="78804D91" w:rsidR="00B576C8" w:rsidRDefault="00987BA0" w:rsidP="00456E95">
            <w:pPr>
              <w:overflowPunct/>
              <w:spacing w:before="60" w:after="60"/>
              <w:textAlignment w:val="auto"/>
            </w:pPr>
            <w:r>
              <w:t xml:space="preserve">Above TP from </w:t>
            </w:r>
            <w:r w:rsidR="00456E95" w:rsidRPr="00456E95">
              <w:t>Qualcomm</w:t>
            </w:r>
            <w:r w:rsidR="00456E95">
              <w:t xml:space="preserve"> could be an alternative for RRC if the case for </w:t>
            </w:r>
            <w:r w:rsidR="00456E95" w:rsidRPr="00456E95">
              <w:t>pur-RSRP-ChangeThreshold</w:t>
            </w:r>
            <w:r w:rsidR="00456E95">
              <w:t xml:space="preserve"> reconfiguration is excluded in the following bullet:</w:t>
            </w:r>
          </w:p>
          <w:p w14:paraId="54E131A9" w14:textId="77777777" w:rsidR="00456E95" w:rsidRDefault="00456E95" w:rsidP="00456E95">
            <w:pPr>
              <w:pStyle w:val="B1"/>
              <w:numPr>
                <w:ilvl w:val="0"/>
                <w:numId w:val="19"/>
              </w:numPr>
              <w:spacing w:line="240" w:lineRule="auto"/>
              <w:rPr>
                <w:ins w:id="68" w:author="QC (Umesh)" w:date="2021-01-05T09:53:00Z"/>
              </w:rPr>
            </w:pPr>
            <w:ins w:id="69"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70" w:author="QC (Umesh)" w:date="2021-01-05T10:10:00Z">
              <w:r>
                <w:rPr>
                  <w:i/>
                </w:rPr>
                <w:t>.</w:t>
              </w:r>
            </w:ins>
          </w:p>
          <w:p w14:paraId="21E38131" w14:textId="5E271656" w:rsidR="00456E95" w:rsidRDefault="00456E95" w:rsidP="00456E95">
            <w:pPr>
              <w:overflowPunct/>
              <w:spacing w:before="60" w:after="60"/>
              <w:textAlignment w:val="auto"/>
            </w:pPr>
            <w:r>
              <w:t>We think the RRC change proposed by ZTE and Huawei (update the field description only) is simpler, but we are also fine to go with majority view.</w:t>
            </w:r>
          </w:p>
        </w:tc>
      </w:tr>
      <w:tr w:rsidR="00B576C8" w14:paraId="6361E05F" w14:textId="77777777" w:rsidTr="007F66F6">
        <w:trPr>
          <w:trHeight w:val="167"/>
          <w:jc w:val="center"/>
        </w:trPr>
        <w:tc>
          <w:tcPr>
            <w:tcW w:w="1931" w:type="dxa"/>
            <w:shd w:val="clear" w:color="auto" w:fill="FFFFFF"/>
            <w:noWrap/>
          </w:tcPr>
          <w:p w14:paraId="3F73B436" w14:textId="25796FAE" w:rsidR="00B576C8" w:rsidRDefault="006D0BB1" w:rsidP="00B576C8">
            <w:pPr>
              <w:overflowPunct/>
              <w:spacing w:before="60" w:after="60"/>
              <w:textAlignment w:val="auto"/>
            </w:pPr>
            <w:r>
              <w:t>Qualcomm2</w:t>
            </w:r>
          </w:p>
        </w:tc>
        <w:tc>
          <w:tcPr>
            <w:tcW w:w="1498" w:type="dxa"/>
          </w:tcPr>
          <w:p w14:paraId="54D54ABE" w14:textId="01A73C3C" w:rsidR="00B576C8" w:rsidRDefault="006D0BB1" w:rsidP="00B576C8">
            <w:pPr>
              <w:overflowPunct/>
              <w:spacing w:before="60" w:after="60"/>
              <w:textAlignment w:val="auto"/>
            </w:pPr>
            <w:r>
              <w:t>See comments</w:t>
            </w:r>
          </w:p>
        </w:tc>
        <w:tc>
          <w:tcPr>
            <w:tcW w:w="6264" w:type="dxa"/>
            <w:shd w:val="clear" w:color="auto" w:fill="auto"/>
          </w:tcPr>
          <w:p w14:paraId="6FA9CA0E" w14:textId="77777777" w:rsidR="00B576C8" w:rsidRDefault="006D0BB1" w:rsidP="00B576C8">
            <w:pPr>
              <w:overflowPunct/>
              <w:spacing w:before="60" w:after="60"/>
              <w:textAlignment w:val="auto"/>
            </w:pPr>
            <w:r>
              <w:t xml:space="preserve">It seems the main contention above is whether to update the (N)RSRP reference at the UE upon reconfiguration of the change threshold by the network. We fail to understand why network would provide a new change threshold but would not want the UE to compare that threshold with the newer (N)RSRP </w:t>
            </w:r>
            <w:r>
              <w:lastRenderedPageBreak/>
              <w:t xml:space="preserve">value but with the older one (which was stored at the time of first change threshold configuration). </w:t>
            </w:r>
          </w:p>
          <w:p w14:paraId="09FC0180" w14:textId="77777777" w:rsidR="006D0BB1" w:rsidRDefault="006D0BB1" w:rsidP="00B576C8">
            <w:pPr>
              <w:overflowPunct/>
              <w:spacing w:before="60" w:after="60"/>
              <w:textAlignment w:val="auto"/>
            </w:pPr>
            <w:r>
              <w:t xml:space="preserve">We should avoid the inconsistency. Why should the UE update the (N)RSRP reference threshold when it receives (arguably unrelated) PUR TAT value by RRC, but not the actual change threshold value by RRC itself which is in fact intended to be directly compared with the (N)RSRP reference? </w:t>
            </w:r>
            <w:r w:rsidRPr="004B4D91">
              <w:t>In fact, we would be ok to NOT update the (N)RSRP reference upon reception of PUR TAT value, because they are not directly related.</w:t>
            </w:r>
          </w:p>
          <w:p w14:paraId="196EC042" w14:textId="77777777" w:rsidR="00770415" w:rsidRDefault="00770415" w:rsidP="00B576C8">
            <w:pPr>
              <w:overflowPunct/>
              <w:spacing w:before="60" w:after="60"/>
              <w:textAlignment w:val="auto"/>
            </w:pPr>
            <w:r>
              <w:t>Therefore, the text update in field description alone is not sufficient in RRC.</w:t>
            </w:r>
          </w:p>
          <w:p w14:paraId="3FB4E0E8" w14:textId="7A4FB8E3" w:rsidR="00770415" w:rsidRDefault="00770415" w:rsidP="00B576C8">
            <w:pPr>
              <w:overflowPunct/>
              <w:spacing w:before="60" w:after="60"/>
              <w:textAlignment w:val="auto"/>
            </w:pPr>
            <w:commentRangeStart w:id="71"/>
            <w:r>
              <w:t>After thinking a bit further, it seems, we can have a cleaner approach as below for RRC. (The suggested MAC changes are as shown in Q3b.)</w:t>
            </w:r>
            <w:commentRangeEnd w:id="71"/>
            <w:r w:rsidR="004B4D91">
              <w:rPr>
                <w:rStyle w:val="af4"/>
              </w:rPr>
              <w:commentReference w:id="71"/>
            </w:r>
          </w:p>
          <w:p w14:paraId="3BA01826" w14:textId="77777777" w:rsidR="00770415" w:rsidRDefault="00770415" w:rsidP="00B576C8">
            <w:pPr>
              <w:overflowPunct/>
              <w:spacing w:before="60" w:after="60"/>
              <w:textAlignment w:val="auto"/>
            </w:pPr>
          </w:p>
          <w:p w14:paraId="4142511F" w14:textId="77777777" w:rsidR="00234064" w:rsidRPr="00FF083F" w:rsidRDefault="00234064" w:rsidP="00234064">
            <w:pPr>
              <w:pStyle w:val="41"/>
            </w:pPr>
            <w:r w:rsidRPr="00FF083F">
              <w:t>5.3.3.19</w:t>
            </w:r>
            <w:r w:rsidRPr="00FF083F">
              <w:tab/>
              <w:t>Timing alignment validation for transmission using PUR</w:t>
            </w:r>
          </w:p>
          <w:p w14:paraId="5A558EE3" w14:textId="77777777" w:rsidR="00234064" w:rsidRPr="00FF083F" w:rsidRDefault="00234064" w:rsidP="00234064">
            <w:del w:id="72" w:author="QC (Umesh)" w:date="2021-01-05T09:54:00Z">
              <w:r w:rsidRPr="00FF083F" w:rsidDel="00EC41D0">
                <w:delText xml:space="preserve">A </w:delText>
              </w:r>
            </w:del>
            <w:ins w:id="73"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1F578F0E" w14:textId="77777777" w:rsidR="00234064" w:rsidRPr="00FF083F" w:rsidRDefault="00234064" w:rsidP="00234064">
            <w:pPr>
              <w:pStyle w:val="B1"/>
            </w:pPr>
            <w:r w:rsidRPr="00FF083F">
              <w:t>1&gt;</w:t>
            </w:r>
            <w:r w:rsidRPr="00FF083F">
              <w:tab/>
              <w:t xml:space="preserve">if </w:t>
            </w:r>
            <w:r w:rsidRPr="00FF083F">
              <w:rPr>
                <w:i/>
              </w:rPr>
              <w:t>pur-TimeAlignmentTimer</w:t>
            </w:r>
            <w:r w:rsidRPr="00FF083F">
              <w:t xml:space="preserve"> is configured:</w:t>
            </w:r>
          </w:p>
          <w:p w14:paraId="7D17D7D6" w14:textId="77777777" w:rsidR="00234064" w:rsidRPr="00FF083F" w:rsidRDefault="00234064" w:rsidP="00234064">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6C01F16" w14:textId="77777777" w:rsidR="00234064" w:rsidRPr="00FF083F" w:rsidRDefault="00234064" w:rsidP="00234064">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637549A9" w14:textId="77777777" w:rsidR="00234064" w:rsidRPr="00FF083F" w:rsidRDefault="00234064" w:rsidP="00234064">
            <w:pPr>
              <w:pStyle w:val="B2"/>
              <w:rPr>
                <w:bCs/>
                <w:noProof/>
                <w:lang w:eastAsia="en-GB"/>
              </w:rPr>
            </w:pPr>
            <w:r w:rsidRPr="00FF083F">
              <w:t>2&gt;</w:t>
            </w:r>
            <w:r w:rsidRPr="00FF083F">
              <w:tab/>
            </w:r>
            <w:del w:id="74" w:author="QC (Umesh)" w:date="2021-01-05T10:03:00Z">
              <w:r w:rsidRPr="00FF083F" w:rsidDel="00EC41D0">
                <w:delText>since the last TA validation</w:delText>
              </w:r>
            </w:del>
            <w:ins w:id="75" w:author="QC (Umesh)" w:date="2021-01-05T10:03:00Z">
              <w:r>
                <w:t xml:space="preserve">compared to the </w:t>
              </w:r>
            </w:ins>
            <w:ins w:id="76" w:author="QC (Umesh)" w:date="2021-01-05T10:05:00Z">
              <w:r>
                <w:t xml:space="preserve">stored </w:t>
              </w:r>
            </w:ins>
            <w:ins w:id="77" w:author="QC (Umesh)" w:date="2021-01-05T10:03:00Z">
              <w:r>
                <w:t>serving cell reference (N)RSRP</w:t>
              </w:r>
            </w:ins>
            <w:ins w:id="78"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2597BADA" w14:textId="77777777" w:rsidR="00234064" w:rsidRPr="00FF083F" w:rsidRDefault="00234064" w:rsidP="00234064">
            <w:pPr>
              <w:pStyle w:val="B2"/>
            </w:pPr>
            <w:r w:rsidRPr="00FF083F">
              <w:t>2&gt;</w:t>
            </w:r>
            <w:r w:rsidRPr="00FF083F">
              <w:tab/>
            </w:r>
            <w:del w:id="79" w:author="QC (Umesh)" w:date="2021-01-05T10:05:00Z">
              <w:r w:rsidRPr="00FF083F" w:rsidDel="009B00EB">
                <w:delText>since the last TA validation</w:delText>
              </w:r>
            </w:del>
            <w:ins w:id="80"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624C005A" w14:textId="77777777" w:rsidR="00770415" w:rsidRDefault="00770415" w:rsidP="00B576C8">
            <w:pPr>
              <w:overflowPunct/>
              <w:spacing w:before="60" w:after="60"/>
              <w:textAlignment w:val="auto"/>
            </w:pPr>
          </w:p>
          <w:p w14:paraId="49858889" w14:textId="77777777" w:rsidR="006F57BE" w:rsidRDefault="006F57BE" w:rsidP="00B576C8">
            <w:pPr>
              <w:overflowPunct/>
              <w:spacing w:before="60" w:after="60"/>
              <w:textAlignment w:val="auto"/>
            </w:pPr>
            <w:r>
              <w:t>..</w:t>
            </w:r>
          </w:p>
          <w:p w14:paraId="5D775B32" w14:textId="77777777" w:rsidR="0008120D" w:rsidRDefault="0008120D" w:rsidP="0008120D">
            <w:pPr>
              <w:keepNext/>
              <w:keepLines/>
              <w:spacing w:before="120"/>
              <w:ind w:left="1418" w:hanging="1418"/>
              <w:outlineLvl w:val="3"/>
              <w:rPr>
                <w:sz w:val="24"/>
                <w:lang w:eastAsia="x-none"/>
              </w:rPr>
            </w:pPr>
            <w:r>
              <w:rPr>
                <w:sz w:val="24"/>
                <w:lang w:eastAsia="x-none"/>
              </w:rPr>
              <w:t>5.3.3.3d</w:t>
            </w:r>
            <w:r>
              <w:rPr>
                <w:sz w:val="24"/>
                <w:lang w:eastAsia="x-none"/>
              </w:rPr>
              <w:tab/>
              <w:t>UE actions upon receiving PUR indications from lower layers</w:t>
            </w:r>
          </w:p>
          <w:p w14:paraId="46F28353" w14:textId="77777777" w:rsidR="0008120D" w:rsidRDefault="0008120D" w:rsidP="0008120D">
            <w:pPr>
              <w:rPr>
                <w:rFonts w:ascii="Times New Roman" w:hAnsi="Times New Roman"/>
                <w:lang w:eastAsia="ja-JP"/>
              </w:rPr>
            </w:pPr>
            <w:r>
              <w:t>The UE shall:</w:t>
            </w:r>
          </w:p>
          <w:p w14:paraId="60A4F226" w14:textId="77777777" w:rsidR="0008120D" w:rsidRDefault="0008120D" w:rsidP="0008120D">
            <w:pPr>
              <w:pStyle w:val="B1"/>
            </w:pPr>
            <w:r>
              <w:t>1&gt;</w:t>
            </w:r>
            <w:r>
              <w:tab/>
              <w:t xml:space="preserve">if repetition adjustment is </w:t>
            </w:r>
            <w:r>
              <w:rPr>
                <w:lang w:val="en-US"/>
              </w:rPr>
              <w:t xml:space="preserve">indicated by </w:t>
            </w:r>
            <w:r>
              <w:t>lower layers:</w:t>
            </w:r>
          </w:p>
          <w:p w14:paraId="32EA8455" w14:textId="77777777" w:rsidR="0008120D" w:rsidRDefault="0008120D" w:rsidP="0008120D">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w:t>
            </w:r>
            <w:r>
              <w:rPr>
                <w:lang w:val="en-US"/>
              </w:rPr>
              <w:t xml:space="preserve">received </w:t>
            </w:r>
            <w:r>
              <w:t>indication;</w:t>
            </w:r>
          </w:p>
          <w:p w14:paraId="14D62FE9" w14:textId="3AC05F7B" w:rsidR="0008120D" w:rsidRDefault="0008120D" w:rsidP="0008120D">
            <w:pPr>
              <w:rPr>
                <w:ins w:id="81" w:author="QC (Umesh)" w:date="2021-01-07T10:51:00Z"/>
              </w:rPr>
            </w:pPr>
            <w:ins w:id="82" w:author="QC (Umesh)" w:date="2021-01-07T10:51:00Z">
              <w:r>
                <w:lastRenderedPageBreak/>
                <w:t>Upon reception of indication from lower layers that Timing Advance value has been updated, the UE shall:</w:t>
              </w:r>
            </w:ins>
          </w:p>
          <w:p w14:paraId="70FDB1E0" w14:textId="46F2E677" w:rsidR="0008120D" w:rsidRPr="006F57BE" w:rsidRDefault="0008120D" w:rsidP="0008120D">
            <w:pPr>
              <w:pStyle w:val="B1"/>
              <w:rPr>
                <w:ins w:id="83" w:author="QC (Umesh)" w:date="2021-01-07T10:52:00Z"/>
                <w:iCs/>
              </w:rPr>
            </w:pPr>
            <w:ins w:id="84" w:author="QC (Umesh)" w:date="2021-01-07T10:52:00Z">
              <w:r>
                <w:t>1&gt; i</w:t>
              </w:r>
              <w:r w:rsidRPr="00FF083F">
                <w:t xml:space="preserve">f </w:t>
              </w:r>
              <w:r>
                <w:t xml:space="preserve">the UE is configured with </w:t>
              </w:r>
              <w:r w:rsidRPr="00FF083F">
                <w:rPr>
                  <w:i/>
                </w:rPr>
                <w:t>pur-RSRP-ChangeThreshold</w:t>
              </w:r>
              <w:r w:rsidRPr="00FF083F">
                <w:t xml:space="preserve"> (</w:t>
              </w:r>
              <w:r w:rsidRPr="00FF083F">
                <w:rPr>
                  <w:i/>
                </w:rPr>
                <w:t>pur-NRSRP-ChangeThreshold</w:t>
              </w:r>
              <w:r w:rsidRPr="00FF083F">
                <w:t xml:space="preserve"> in NB-IoT)</w:t>
              </w:r>
              <w:r>
                <w:rPr>
                  <w:iCs/>
                </w:rPr>
                <w:t>:</w:t>
              </w:r>
            </w:ins>
          </w:p>
          <w:p w14:paraId="4F9DDF07" w14:textId="6760FDFB" w:rsidR="0008120D" w:rsidRDefault="0008120D" w:rsidP="0008120D">
            <w:pPr>
              <w:pStyle w:val="B2"/>
              <w:rPr>
                <w:ins w:id="85" w:author="QC (Umesh)" w:date="2021-01-07T10:52:00Z"/>
              </w:rPr>
            </w:pPr>
            <w:ins w:id="86" w:author="QC (Umesh)" w:date="2021-01-07T10:52:00Z">
              <w:r>
                <w:t>2&gt; store, or update if already stored, the current serving cell (N)RSRP value as serving cell reference (N)RSRP value (see 5.3.3.19);</w:t>
              </w:r>
            </w:ins>
          </w:p>
          <w:p w14:paraId="69E37343" w14:textId="06B99B50" w:rsidR="0008120D" w:rsidRDefault="0008120D" w:rsidP="0008120D">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55C9CEFE" w14:textId="77777777" w:rsidR="0008120D" w:rsidRDefault="0008120D" w:rsidP="0008120D">
            <w:r>
              <w:t>Upon reception of PUR fallback or PUR failure indication from lower layers, the procedure ends.</w:t>
            </w:r>
          </w:p>
          <w:p w14:paraId="3A16D791" w14:textId="77777777" w:rsidR="0008120D" w:rsidRDefault="0008120D" w:rsidP="0008120D">
            <w:pPr>
              <w:pStyle w:val="NO"/>
            </w:pPr>
            <w:r>
              <w:t>NOTE:</w:t>
            </w:r>
            <w:r>
              <w:tab/>
              <w:t>For transmission using PUR, further UE actions upon reception of PUR fallback or PUR failure indication from lower layers (see TS 36.321 [6]) is left up to implementation.</w:t>
            </w:r>
          </w:p>
          <w:p w14:paraId="30382AE0" w14:textId="18FA23F2" w:rsidR="006F57BE" w:rsidRDefault="0008120D" w:rsidP="00B576C8">
            <w:pPr>
              <w:overflowPunct/>
              <w:spacing w:before="60" w:after="60"/>
              <w:textAlignment w:val="auto"/>
            </w:pPr>
            <w:r>
              <w:t>..</w:t>
            </w:r>
          </w:p>
          <w:p w14:paraId="2FD4D303" w14:textId="77777777" w:rsidR="006F57BE" w:rsidRDefault="006F57BE" w:rsidP="006F57BE">
            <w:pPr>
              <w:pStyle w:val="41"/>
              <w:rPr>
                <w:lang w:eastAsia="ja-JP"/>
              </w:rPr>
            </w:pPr>
            <w:bookmarkStart w:id="87" w:name="_Toc46483008"/>
            <w:bookmarkStart w:id="88" w:name="_Toc46481774"/>
            <w:bookmarkStart w:id="89" w:name="_Toc46480540"/>
            <w:bookmarkStart w:id="90" w:name="_Toc37081914"/>
            <w:bookmarkStart w:id="91" w:name="_Toc36938934"/>
            <w:bookmarkStart w:id="92" w:name="_Toc36846281"/>
            <w:bookmarkStart w:id="93" w:name="_Toc36809917"/>
            <w:bookmarkStart w:id="94" w:name="_Toc36566503"/>
            <w:bookmarkStart w:id="95" w:name="_Toc29343252"/>
            <w:bookmarkStart w:id="96" w:name="_Toc29342113"/>
            <w:bookmarkStart w:id="97" w:name="_Toc20486821"/>
            <w:r>
              <w:t>5.3.8.3</w:t>
            </w:r>
            <w:r>
              <w:tab/>
              <w:t xml:space="preserve">Reception of the </w:t>
            </w:r>
            <w:r>
              <w:rPr>
                <w:i/>
              </w:rPr>
              <w:t>RRCConnectionRelease</w:t>
            </w:r>
            <w:r>
              <w:t xml:space="preserve"> by the UE</w:t>
            </w:r>
            <w:bookmarkEnd w:id="87"/>
            <w:bookmarkEnd w:id="88"/>
            <w:bookmarkEnd w:id="89"/>
            <w:bookmarkEnd w:id="90"/>
            <w:bookmarkEnd w:id="91"/>
            <w:bookmarkEnd w:id="92"/>
            <w:bookmarkEnd w:id="93"/>
            <w:bookmarkEnd w:id="94"/>
            <w:bookmarkEnd w:id="95"/>
            <w:bookmarkEnd w:id="96"/>
            <w:bookmarkEnd w:id="97"/>
          </w:p>
          <w:p w14:paraId="12AFDCA1" w14:textId="77777777" w:rsidR="006F57BE" w:rsidRDefault="006F57BE" w:rsidP="006F57BE">
            <w:r>
              <w:t>The UE shall:</w:t>
            </w:r>
          </w:p>
          <w:p w14:paraId="5DA38056" w14:textId="55D242D3" w:rsidR="006F57BE" w:rsidRDefault="006F57BE" w:rsidP="006F57BE">
            <w:pPr>
              <w:pStyle w:val="B1"/>
            </w:pPr>
            <w:r>
              <w:t>&lt;&lt;skip&gt;&gt;</w:t>
            </w:r>
          </w:p>
          <w:p w14:paraId="36350025" w14:textId="77777777" w:rsidR="006F57BE" w:rsidRDefault="006F57BE" w:rsidP="006F57BE">
            <w:pPr>
              <w:pStyle w:val="B1"/>
            </w:pPr>
            <w:r>
              <w:t>1&gt;</w:t>
            </w:r>
            <w:r>
              <w:tab/>
              <w:t xml:space="preserve">if the </w:t>
            </w:r>
            <w:r>
              <w:rPr>
                <w:i/>
              </w:rPr>
              <w:t>RRCConnectionRelease</w:t>
            </w:r>
            <w:r>
              <w:rPr>
                <w:caps/>
              </w:rPr>
              <w:t xml:space="preserve"> </w:t>
            </w:r>
            <w:r>
              <w:t xml:space="preserve">message includes the </w:t>
            </w:r>
            <w:r>
              <w:rPr>
                <w:i/>
              </w:rPr>
              <w:t>pur-Config</w:t>
            </w:r>
            <w:r>
              <w:t>:</w:t>
            </w:r>
          </w:p>
          <w:p w14:paraId="2A53643C" w14:textId="77777777" w:rsidR="006F57BE" w:rsidRDefault="006F57BE" w:rsidP="006F57BE">
            <w:pPr>
              <w:pStyle w:val="B2"/>
            </w:pPr>
            <w:r>
              <w:t>2&gt;</w:t>
            </w:r>
            <w:r>
              <w:tab/>
              <w:t xml:space="preserve">if </w:t>
            </w:r>
            <w:r>
              <w:rPr>
                <w:i/>
              </w:rPr>
              <w:t>pur-Config</w:t>
            </w:r>
            <w:r>
              <w:t xml:space="preserve"> is set to</w:t>
            </w:r>
            <w:r>
              <w:rPr>
                <w:i/>
              </w:rPr>
              <w:t xml:space="preserve"> setup</w:t>
            </w:r>
            <w:r>
              <w:t>:</w:t>
            </w:r>
          </w:p>
          <w:p w14:paraId="5C390EA3" w14:textId="77777777" w:rsidR="006F57BE" w:rsidRDefault="006F57BE" w:rsidP="006F57BE">
            <w:pPr>
              <w:pStyle w:val="B3"/>
            </w:pPr>
            <w:r>
              <w:t>3&gt;</w:t>
            </w:r>
            <w:r>
              <w:tab/>
              <w:t xml:space="preserve">store or replace the PUR configuration provided by the </w:t>
            </w:r>
            <w:r>
              <w:rPr>
                <w:i/>
              </w:rPr>
              <w:t>pur-Config</w:t>
            </w:r>
            <w:r>
              <w:t>;</w:t>
            </w:r>
          </w:p>
          <w:p w14:paraId="0E155F84" w14:textId="77777777" w:rsidR="001D7711" w:rsidRPr="006F57BE" w:rsidRDefault="001D7711" w:rsidP="001D7711">
            <w:pPr>
              <w:pStyle w:val="B3"/>
              <w:rPr>
                <w:ins w:id="98" w:author="QC (Umesh)" w:date="2021-01-07T10:45:00Z"/>
                <w:iCs/>
              </w:rPr>
            </w:pPr>
            <w:ins w:id="99" w:author="QC (Umesh)" w:date="2021-01-07T10:45:00Z">
              <w:r>
                <w:t>3&gt; i</w:t>
              </w:r>
              <w:r w:rsidRPr="00FF083F">
                <w:t xml:space="preserve">f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r>
                <w:rPr>
                  <w:iCs/>
                </w:rPr>
                <w:t>:</w:t>
              </w:r>
            </w:ins>
          </w:p>
          <w:p w14:paraId="64FE06F8" w14:textId="329DD24B" w:rsidR="001D7711" w:rsidRDefault="001D7711" w:rsidP="001D7711">
            <w:pPr>
              <w:pStyle w:val="B4"/>
              <w:rPr>
                <w:ins w:id="100" w:author="QC (Umesh)" w:date="2021-01-07T10:45:00Z"/>
              </w:rPr>
            </w:pPr>
            <w:ins w:id="101" w:author="QC (Umesh)" w:date="2021-01-07T10:45:00Z">
              <w:r>
                <w:t>4&gt; store</w:t>
              </w:r>
            </w:ins>
            <w:ins w:id="102" w:author="QC (Umesh)" w:date="2021-01-07T10:47:00Z">
              <w:r w:rsidR="00D27108">
                <w:t>,</w:t>
              </w:r>
            </w:ins>
            <w:ins w:id="103" w:author="QC (Umesh)" w:date="2021-01-07T10:45:00Z">
              <w:r>
                <w:t xml:space="preserve"> or </w:t>
              </w:r>
            </w:ins>
            <w:ins w:id="104" w:author="QC (Umesh)" w:date="2021-01-07T10:47:00Z">
              <w:r w:rsidR="00D27108">
                <w:t>update if already stored,</w:t>
              </w:r>
            </w:ins>
            <w:ins w:id="105" w:author="QC (Umesh)" w:date="2021-01-07T10:45:00Z">
              <w:r>
                <w:t xml:space="preserve"> the </w:t>
              </w:r>
            </w:ins>
            <w:ins w:id="106" w:author="QC (Umesh)" w:date="2021-01-07T10:46:00Z">
              <w:r w:rsidR="00986C68">
                <w:t xml:space="preserve">current </w:t>
              </w:r>
            </w:ins>
            <w:ins w:id="107" w:author="QC (Umesh)" w:date="2021-01-07T10:45:00Z">
              <w:r>
                <w:t>serving cell (N)RSRP value</w:t>
              </w:r>
            </w:ins>
            <w:ins w:id="108" w:author="QC (Umesh)" w:date="2021-01-07T10:46:00Z">
              <w:r w:rsidR="00986C68">
                <w:t xml:space="preserve"> as </w:t>
              </w:r>
            </w:ins>
            <w:ins w:id="109" w:author="QC (Umesh)" w:date="2021-01-07T10:47:00Z">
              <w:r w:rsidR="00D27108">
                <w:t xml:space="preserve">serving cell reference </w:t>
              </w:r>
            </w:ins>
            <w:ins w:id="110" w:author="QC (Umesh)" w:date="2021-01-07T10:46:00Z">
              <w:r w:rsidR="00986C68">
                <w:t xml:space="preserve">(N)RSRP </w:t>
              </w:r>
            </w:ins>
            <w:ins w:id="111" w:author="QC (Umesh)" w:date="2021-01-07T10:47:00Z">
              <w:r w:rsidR="00D27108">
                <w:t xml:space="preserve">value (see </w:t>
              </w:r>
            </w:ins>
            <w:ins w:id="112" w:author="QC (Umesh)" w:date="2021-01-07T10:46:00Z">
              <w:r w:rsidR="000916A9">
                <w:t>5.3.3.19</w:t>
              </w:r>
            </w:ins>
            <w:ins w:id="113" w:author="QC (Umesh)" w:date="2021-01-07T10:48:00Z">
              <w:r w:rsidR="00D27108">
                <w:t>)</w:t>
              </w:r>
            </w:ins>
            <w:ins w:id="114" w:author="QC (Umesh)" w:date="2021-01-07T10:45:00Z">
              <w:r>
                <w:t>;</w:t>
              </w:r>
            </w:ins>
          </w:p>
          <w:p w14:paraId="13F36FF0" w14:textId="77777777" w:rsidR="006F57BE" w:rsidRDefault="006F57BE" w:rsidP="006F57BE">
            <w:pPr>
              <w:pStyle w:val="B3"/>
            </w:pPr>
            <w:r>
              <w:t>3&gt;</w:t>
            </w:r>
            <w:r>
              <w:tab/>
              <w:t xml:space="preserve">if </w:t>
            </w:r>
            <w:r>
              <w:rPr>
                <w:i/>
              </w:rPr>
              <w:t>pur-TimeAlignmentTimer</w:t>
            </w:r>
            <w:r>
              <w:t xml:space="preserve"> is included in the received </w:t>
            </w:r>
            <w:r>
              <w:rPr>
                <w:i/>
              </w:rPr>
              <w:t>pur-Config</w:t>
            </w:r>
            <w:r>
              <w:t>:</w:t>
            </w:r>
          </w:p>
          <w:p w14:paraId="7D1A132A" w14:textId="77777777" w:rsidR="006F57BE" w:rsidRDefault="006F57BE" w:rsidP="006F57BE">
            <w:pPr>
              <w:pStyle w:val="B4"/>
            </w:pPr>
            <w:r>
              <w:t>4&gt;</w:t>
            </w:r>
            <w:r>
              <w:tab/>
              <w:t xml:space="preserve">configure lower layers in accordance with </w:t>
            </w:r>
            <w:r>
              <w:rPr>
                <w:i/>
              </w:rPr>
              <w:t>pur-TimeAlignmentTimer</w:t>
            </w:r>
            <w:r>
              <w:t>;</w:t>
            </w:r>
          </w:p>
          <w:p w14:paraId="6C5E2F50" w14:textId="77777777" w:rsidR="006F57BE" w:rsidRDefault="006F57BE" w:rsidP="006F57BE">
            <w:pPr>
              <w:pStyle w:val="B3"/>
            </w:pPr>
            <w:r>
              <w:t>3&gt;</w:t>
            </w:r>
            <w:r>
              <w:tab/>
              <w:t>else:</w:t>
            </w:r>
          </w:p>
          <w:p w14:paraId="7449F00B" w14:textId="77777777" w:rsidR="006F57BE" w:rsidRDefault="006F57BE" w:rsidP="006F57BE">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538ACA0F" w14:textId="77777777" w:rsidR="006F57BE" w:rsidRDefault="006F57BE" w:rsidP="006F57BE">
            <w:pPr>
              <w:pStyle w:val="B3"/>
            </w:pPr>
            <w:r>
              <w:lastRenderedPageBreak/>
              <w:t>3&gt;</w:t>
            </w:r>
            <w:r>
              <w:tab/>
              <w:t>start maintenance of PUR occasions as specified in 5.3.3.20;</w:t>
            </w:r>
          </w:p>
          <w:p w14:paraId="0E76893A" w14:textId="77777777" w:rsidR="006F57BE" w:rsidRDefault="006F57BE" w:rsidP="006F57BE">
            <w:pPr>
              <w:pStyle w:val="B2"/>
            </w:pPr>
            <w:r>
              <w:t>2&gt;</w:t>
            </w:r>
            <w:r>
              <w:tab/>
              <w:t>else:</w:t>
            </w:r>
          </w:p>
          <w:p w14:paraId="747B3F7F" w14:textId="77777777" w:rsidR="006F57BE" w:rsidRDefault="006F57BE" w:rsidP="006F57BE">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373FEBA4" w14:textId="77777777" w:rsidR="006F57BE" w:rsidRDefault="006F57BE" w:rsidP="006F57BE">
            <w:pPr>
              <w:pStyle w:val="B3"/>
            </w:pPr>
            <w:r>
              <w:t>3&gt;</w:t>
            </w:r>
            <w:r>
              <w:tab/>
              <w:t xml:space="preserve">release </w:t>
            </w:r>
            <w:r>
              <w:rPr>
                <w:i/>
              </w:rPr>
              <w:t>pur-Config</w:t>
            </w:r>
            <w:r>
              <w:t>, if configured;</w:t>
            </w:r>
          </w:p>
          <w:p w14:paraId="2A3FB9D6" w14:textId="77777777" w:rsidR="006F57BE" w:rsidRDefault="006F57BE" w:rsidP="006F57BE">
            <w:pPr>
              <w:pStyle w:val="B3"/>
            </w:pPr>
            <w:r>
              <w:t>3&gt;</w:t>
            </w:r>
            <w:r>
              <w:tab/>
              <w:t xml:space="preserve">discard previously stored </w:t>
            </w:r>
            <w:r>
              <w:rPr>
                <w:i/>
              </w:rPr>
              <w:t>pur-Config</w:t>
            </w:r>
            <w:r>
              <w:t>;</w:t>
            </w:r>
          </w:p>
          <w:p w14:paraId="4D33F744" w14:textId="3D8BA542" w:rsidR="006F57BE" w:rsidRDefault="006F57BE" w:rsidP="006F57BE">
            <w:pPr>
              <w:pStyle w:val="B1"/>
            </w:pPr>
            <w:r>
              <w:t>&lt;&lt;skip&gt;&gt;</w:t>
            </w:r>
          </w:p>
          <w:p w14:paraId="314FA1DB" w14:textId="77777777" w:rsidR="006F57BE" w:rsidRDefault="006F57BE" w:rsidP="006F57BE">
            <w:pPr>
              <w:pStyle w:val="B1"/>
            </w:pPr>
          </w:p>
          <w:p w14:paraId="15A12DAC" w14:textId="22D3BE4C" w:rsidR="006F57BE" w:rsidRDefault="006F57BE" w:rsidP="00B576C8">
            <w:pPr>
              <w:overflowPunct/>
              <w:spacing w:before="60" w:after="60"/>
              <w:textAlignment w:val="auto"/>
            </w:pPr>
          </w:p>
        </w:tc>
      </w:tr>
      <w:tr w:rsidR="00B576C8" w14:paraId="2B491A96" w14:textId="77777777" w:rsidTr="007F66F6">
        <w:trPr>
          <w:trHeight w:val="167"/>
          <w:jc w:val="center"/>
        </w:trPr>
        <w:tc>
          <w:tcPr>
            <w:tcW w:w="1931" w:type="dxa"/>
            <w:shd w:val="clear" w:color="auto" w:fill="FFFFFF"/>
            <w:noWrap/>
            <w:vAlign w:val="center"/>
          </w:tcPr>
          <w:p w14:paraId="3CE981E4" w14:textId="48B5DB48" w:rsidR="00B576C8" w:rsidRDefault="00243DB3" w:rsidP="00B576C8">
            <w:pPr>
              <w:overflowPunct/>
              <w:spacing w:before="60" w:after="60"/>
              <w:textAlignment w:val="auto"/>
            </w:pPr>
            <w:r>
              <w:lastRenderedPageBreak/>
              <w:t>Ericsson</w:t>
            </w:r>
          </w:p>
        </w:tc>
        <w:tc>
          <w:tcPr>
            <w:tcW w:w="1498" w:type="dxa"/>
          </w:tcPr>
          <w:p w14:paraId="6528D873" w14:textId="4B686CF8" w:rsidR="00B576C8" w:rsidRDefault="00243DB3" w:rsidP="00B576C8">
            <w:pPr>
              <w:overflowPunct/>
              <w:spacing w:before="60" w:after="60"/>
              <w:textAlignment w:val="auto"/>
            </w:pPr>
            <w:r>
              <w:t>Yes</w:t>
            </w:r>
          </w:p>
        </w:tc>
        <w:tc>
          <w:tcPr>
            <w:tcW w:w="6264" w:type="dxa"/>
            <w:shd w:val="clear" w:color="auto" w:fill="auto"/>
            <w:vAlign w:val="center"/>
          </w:tcPr>
          <w:p w14:paraId="5D7E9766" w14:textId="77777777" w:rsidR="00B576C8" w:rsidRDefault="00243DB3" w:rsidP="00B576C8">
            <w:pPr>
              <w:overflowPunct/>
              <w:spacing w:before="60" w:after="60"/>
              <w:textAlignment w:val="auto"/>
            </w:pPr>
            <w:r>
              <w:t xml:space="preserve">We support the TP provided by Qualcomm2. </w:t>
            </w:r>
            <w:r w:rsidR="00AF6F48">
              <w:t>We think it would be better to capture the behaviour w.r.t. “stored RSRP” explicitly to avoid ambiguities and possible misinterpretations for implementation.</w:t>
            </w:r>
          </w:p>
          <w:p w14:paraId="4F183728" w14:textId="77777777" w:rsidR="00CE393C" w:rsidRDefault="00CE393C" w:rsidP="00B576C8">
            <w:pPr>
              <w:overflowPunct/>
              <w:spacing w:before="60" w:after="60"/>
              <w:textAlignment w:val="auto"/>
            </w:pPr>
            <w:r>
              <w:t>However, we should check whether “serving cell</w:t>
            </w:r>
            <w:r w:rsidR="00C4182D">
              <w:t xml:space="preserve"> reference (N)RSRP” is well-defined and clear or whether it needs to be defined. </w:t>
            </w:r>
          </w:p>
          <w:p w14:paraId="6B049EB3" w14:textId="6871E669" w:rsidR="0081293A" w:rsidRDefault="0081293A" w:rsidP="00B576C8">
            <w:pPr>
              <w:overflowPunct/>
              <w:spacing w:before="60" w:after="60"/>
              <w:textAlignment w:val="auto"/>
            </w:pPr>
            <w:r>
              <w:t xml:space="preserve">Note that it seems in TS 36.133 captures updates for the reference values only when UE receives MAC CE or (N)PDCCH with TA update. Therefore, it is likely RAN4 changes are needed as well, unless the intention is that e.g. a MAC CE with TA update would always be provided when the threshold configuration changes. In this case, there would be need for fewer changes in the above suggestion. </w:t>
            </w:r>
          </w:p>
        </w:tc>
      </w:tr>
      <w:tr w:rsidR="00B576C8" w14:paraId="29A34F5B" w14:textId="77777777" w:rsidTr="007F66F6">
        <w:trPr>
          <w:trHeight w:val="167"/>
          <w:jc w:val="center"/>
        </w:trPr>
        <w:tc>
          <w:tcPr>
            <w:tcW w:w="1931" w:type="dxa"/>
            <w:shd w:val="clear" w:color="auto" w:fill="FFFFFF"/>
            <w:noWrap/>
          </w:tcPr>
          <w:p w14:paraId="2E8DB327" w14:textId="58D9E2FE" w:rsidR="00B576C8" w:rsidRDefault="00B634FA" w:rsidP="00B576C8">
            <w:pPr>
              <w:overflowPunct/>
              <w:spacing w:before="60" w:after="60"/>
              <w:textAlignment w:val="auto"/>
            </w:pPr>
            <w:r>
              <w:t>Nokia</w:t>
            </w:r>
          </w:p>
        </w:tc>
        <w:tc>
          <w:tcPr>
            <w:tcW w:w="1498" w:type="dxa"/>
          </w:tcPr>
          <w:p w14:paraId="0D1E9DA9" w14:textId="489CA4F6" w:rsidR="00B576C8" w:rsidRDefault="00B634FA" w:rsidP="00B576C8">
            <w:pPr>
              <w:overflowPunct/>
              <w:spacing w:before="60" w:after="60"/>
              <w:textAlignment w:val="auto"/>
            </w:pPr>
            <w:r>
              <w:t>Yes</w:t>
            </w:r>
          </w:p>
        </w:tc>
        <w:tc>
          <w:tcPr>
            <w:tcW w:w="6264" w:type="dxa"/>
            <w:shd w:val="clear" w:color="auto" w:fill="auto"/>
          </w:tcPr>
          <w:p w14:paraId="6A93229A" w14:textId="5A070AD8" w:rsidR="00B576C8" w:rsidRDefault="00B634FA" w:rsidP="00B576C8">
            <w:pPr>
              <w:overflowPunct/>
              <w:spacing w:before="60" w:after="60"/>
              <w:textAlignment w:val="auto"/>
            </w:pPr>
            <w:r>
              <w:t>We agree with proposal of QC2 which covers our understanding of updating of reference RSRP value.</w:t>
            </w:r>
          </w:p>
        </w:tc>
      </w:tr>
    </w:tbl>
    <w:p w14:paraId="79280EA0" w14:textId="77777777" w:rsidR="00FA4C11" w:rsidRDefault="00FA4C11" w:rsidP="00FA4C11">
      <w:pPr>
        <w:overflowPunct/>
        <w:textAlignment w:val="auto"/>
      </w:pPr>
    </w:p>
    <w:p w14:paraId="19F5B172" w14:textId="77777777" w:rsidR="007E5655" w:rsidRDefault="007E5655" w:rsidP="007E5655">
      <w:pPr>
        <w:overflowPunct/>
        <w:textAlignment w:val="auto"/>
      </w:pPr>
    </w:p>
    <w:p w14:paraId="01A516DE" w14:textId="15C6DFF3" w:rsidR="007E5655" w:rsidRDefault="007E5655" w:rsidP="007E5655">
      <w:pPr>
        <w:pStyle w:val="1"/>
        <w:rPr>
          <w:rFonts w:cs="Arial"/>
        </w:rPr>
      </w:pPr>
      <w:r>
        <w:rPr>
          <w:rFonts w:cs="Arial"/>
        </w:rPr>
        <w:t>Summary</w:t>
      </w:r>
    </w:p>
    <w:p w14:paraId="356AFBD2" w14:textId="59163AAD" w:rsidR="007E5655" w:rsidRDefault="007E5655" w:rsidP="007E5655">
      <w:pPr>
        <w:overflowPunct/>
        <w:textAlignment w:val="auto"/>
        <w:rPr>
          <w:rFonts w:cs="Arial"/>
          <w:bCs/>
          <w:lang w:val="en-US"/>
        </w:rPr>
      </w:pPr>
      <w:r>
        <w:rPr>
          <w:rFonts w:cs="Arial"/>
          <w:bCs/>
          <w:lang w:val="en-US"/>
        </w:rPr>
        <w:t xml:space="preserve">5 companies contributed to this email discussion: ZTE, </w:t>
      </w:r>
      <w:r w:rsidRPr="007E5655">
        <w:rPr>
          <w:rFonts w:cs="Arial"/>
          <w:bCs/>
          <w:lang w:val="en-US"/>
        </w:rPr>
        <w:t>Qualcomm</w:t>
      </w:r>
      <w:r>
        <w:rPr>
          <w:rFonts w:cs="Arial"/>
          <w:bCs/>
          <w:lang w:val="en-US"/>
        </w:rPr>
        <w:t>, Huawei/HiSilicon, Ericsson and Nokia.</w:t>
      </w:r>
    </w:p>
    <w:p w14:paraId="146C8D0E" w14:textId="661E9F4B" w:rsidR="007E5655" w:rsidRDefault="007E5655" w:rsidP="007E5655">
      <w:pPr>
        <w:overflowPunct/>
        <w:textAlignment w:val="auto"/>
        <w:rPr>
          <w:rFonts w:cs="Arial"/>
          <w:bCs/>
          <w:lang w:val="en-US"/>
        </w:rPr>
      </w:pPr>
      <w:r>
        <w:rPr>
          <w:rFonts w:cs="Arial"/>
          <w:bCs/>
          <w:lang w:val="en-US"/>
        </w:rPr>
        <w:t>In general, two issues were discussed in this email discussion:</w:t>
      </w:r>
    </w:p>
    <w:p w14:paraId="3FD1E51A" w14:textId="26BFDFD7" w:rsidR="007E5655" w:rsidRPr="007E5655" w:rsidRDefault="007E5655" w:rsidP="007E5655">
      <w:pPr>
        <w:pStyle w:val="af6"/>
        <w:numPr>
          <w:ilvl w:val="0"/>
          <w:numId w:val="24"/>
        </w:numPr>
        <w:overflowPunct/>
        <w:textAlignment w:val="auto"/>
        <w:rPr>
          <w:rFonts w:cs="Arial"/>
          <w:bCs/>
          <w:lang w:val="en-US"/>
        </w:rPr>
      </w:pPr>
      <w:r>
        <w:rPr>
          <w:rFonts w:cs="Arial"/>
          <w:bCs/>
          <w:lang w:val="en-US"/>
        </w:rPr>
        <w:t xml:space="preserve">Issue 1 (Questions 1a, 2a, 3a and 4a): </w:t>
      </w:r>
      <w:r w:rsidRPr="007E5655">
        <w:rPr>
          <w:rFonts w:cs="Arial"/>
          <w:bCs/>
          <w:lang w:val="en-US"/>
        </w:rPr>
        <w:t>In which cases the TA should be considered as (re-)validated and the (N)RSRP reference be updated</w:t>
      </w:r>
    </w:p>
    <w:p w14:paraId="761CC22D" w14:textId="418D0E9A" w:rsidR="007E5655" w:rsidRPr="007E5655" w:rsidRDefault="007E5655" w:rsidP="007E5655">
      <w:pPr>
        <w:pStyle w:val="af6"/>
        <w:numPr>
          <w:ilvl w:val="0"/>
          <w:numId w:val="24"/>
        </w:numPr>
        <w:overflowPunct/>
        <w:textAlignment w:val="auto"/>
        <w:rPr>
          <w:rFonts w:cs="Arial"/>
          <w:bCs/>
          <w:lang w:val="en-US"/>
        </w:rPr>
      </w:pPr>
      <w:r>
        <w:rPr>
          <w:rFonts w:eastAsiaTheme="minorEastAsia" w:cs="Arial" w:hint="eastAsia"/>
          <w:bCs/>
          <w:lang w:val="en-US"/>
        </w:rPr>
        <w:t>I</w:t>
      </w:r>
      <w:r>
        <w:rPr>
          <w:rFonts w:eastAsiaTheme="minorEastAsia" w:cs="Arial"/>
          <w:bCs/>
          <w:lang w:val="en-US"/>
        </w:rPr>
        <w:t xml:space="preserve">ssue 2 (Questions 1b, 2b, 3b, 4b and 5): Based on the discussion on Issue 1, </w:t>
      </w:r>
      <w:r w:rsidRPr="007E5655">
        <w:rPr>
          <w:rFonts w:eastAsiaTheme="minorEastAsia" w:cs="Arial"/>
          <w:bCs/>
          <w:lang w:val="en-US"/>
        </w:rPr>
        <w:t xml:space="preserve">is there any </w:t>
      </w:r>
      <w:r>
        <w:rPr>
          <w:rFonts w:eastAsiaTheme="minorEastAsia" w:cs="Arial"/>
          <w:bCs/>
          <w:lang w:val="en-US"/>
        </w:rPr>
        <w:t xml:space="preserve">clarification </w:t>
      </w:r>
      <w:r w:rsidRPr="007E5655">
        <w:rPr>
          <w:rFonts w:eastAsiaTheme="minorEastAsia" w:cs="Arial"/>
          <w:bCs/>
          <w:lang w:val="en-US"/>
        </w:rPr>
        <w:t>needed in current specification</w:t>
      </w:r>
    </w:p>
    <w:p w14:paraId="644B7178" w14:textId="7D34B136" w:rsidR="007E5655" w:rsidRPr="007E5655" w:rsidRDefault="007E5655" w:rsidP="007E5655">
      <w:pPr>
        <w:overflowPunct/>
        <w:textAlignment w:val="auto"/>
        <w:rPr>
          <w:rFonts w:cs="Arial"/>
          <w:b/>
          <w:bCs/>
          <w:u w:val="single"/>
          <w:lang w:val="en-US"/>
        </w:rPr>
      </w:pPr>
      <w:r>
        <w:rPr>
          <w:rFonts w:cs="Arial"/>
          <w:b/>
          <w:bCs/>
          <w:u w:val="single"/>
          <w:lang w:val="en-US"/>
        </w:rPr>
        <w:t>Issue 1:</w:t>
      </w:r>
    </w:p>
    <w:p w14:paraId="358D362B" w14:textId="77777777" w:rsidR="007B1226" w:rsidRDefault="007B1226">
      <w:pPr>
        <w:overflowPunct/>
        <w:textAlignment w:val="auto"/>
      </w:pPr>
      <w:r>
        <w:t xml:space="preserve">The following </w:t>
      </w:r>
      <w:r w:rsidR="007E5655">
        <w:t xml:space="preserve">cases to consider </w:t>
      </w:r>
      <w:r w:rsidR="007E5655" w:rsidRPr="007E5655">
        <w:t>TA</w:t>
      </w:r>
      <w:r w:rsidR="007E5655">
        <w:t xml:space="preserve"> to be </w:t>
      </w:r>
      <w:r w:rsidR="007E5655" w:rsidRPr="007E5655">
        <w:t>(re-)validated</w:t>
      </w:r>
      <w:r w:rsidR="007E5655">
        <w:t xml:space="preserve"> and update </w:t>
      </w:r>
      <w:r w:rsidR="007E5655" w:rsidRPr="007E5655">
        <w:t>the (N)RSRP reference</w:t>
      </w:r>
      <w:r w:rsidR="007E5655">
        <w:t xml:space="preserve"> were mentioned in the discussion</w:t>
      </w:r>
      <w:r>
        <w:t>:</w:t>
      </w:r>
    </w:p>
    <w:tbl>
      <w:tblPr>
        <w:tblStyle w:val="af0"/>
        <w:tblW w:w="9073" w:type="dxa"/>
        <w:jc w:val="center"/>
        <w:tblLook w:val="04A0" w:firstRow="1" w:lastRow="0" w:firstColumn="1" w:lastColumn="0" w:noHBand="0" w:noVBand="1"/>
      </w:tblPr>
      <w:tblGrid>
        <w:gridCol w:w="1271"/>
        <w:gridCol w:w="4678"/>
        <w:gridCol w:w="3124"/>
      </w:tblGrid>
      <w:tr w:rsidR="007B1226" w14:paraId="483399EA" w14:textId="01642E8F" w:rsidTr="007B1226">
        <w:trPr>
          <w:jc w:val="center"/>
        </w:trPr>
        <w:tc>
          <w:tcPr>
            <w:tcW w:w="1271" w:type="dxa"/>
            <w:vAlign w:val="center"/>
          </w:tcPr>
          <w:p w14:paraId="51037F00" w14:textId="679087FC" w:rsidR="007B1226" w:rsidRDefault="007B1226" w:rsidP="00DC79C6">
            <w:pPr>
              <w:overflowPunct/>
              <w:spacing w:before="60" w:after="60"/>
              <w:textAlignment w:val="auto"/>
            </w:pPr>
            <w:r>
              <w:rPr>
                <w:rFonts w:hint="eastAsia"/>
              </w:rPr>
              <w:lastRenderedPageBreak/>
              <w:t>C</w:t>
            </w:r>
            <w:r>
              <w:t>ase #</w:t>
            </w:r>
          </w:p>
        </w:tc>
        <w:tc>
          <w:tcPr>
            <w:tcW w:w="4678" w:type="dxa"/>
            <w:vAlign w:val="center"/>
          </w:tcPr>
          <w:p w14:paraId="0E2BFA72" w14:textId="702D7A31" w:rsidR="007B1226" w:rsidRDefault="007B1226" w:rsidP="00DC79C6">
            <w:pPr>
              <w:overflowPunct/>
              <w:spacing w:before="60" w:after="60"/>
              <w:textAlignment w:val="auto"/>
            </w:pPr>
            <w:r>
              <w:rPr>
                <w:rFonts w:hint="eastAsia"/>
              </w:rPr>
              <w:t>D</w:t>
            </w:r>
            <w:r>
              <w:t>escription</w:t>
            </w:r>
          </w:p>
        </w:tc>
        <w:tc>
          <w:tcPr>
            <w:tcW w:w="3124" w:type="dxa"/>
            <w:vAlign w:val="center"/>
          </w:tcPr>
          <w:p w14:paraId="42F48E0B" w14:textId="54BB230A" w:rsidR="007B1226" w:rsidRDefault="007B1226" w:rsidP="007B1226">
            <w:pPr>
              <w:overflowPunct/>
              <w:spacing w:before="60" w:after="60"/>
              <w:textAlignment w:val="auto"/>
            </w:pPr>
            <w:r>
              <w:t>Whether to update the (N)RSRP reference</w:t>
            </w:r>
          </w:p>
        </w:tc>
      </w:tr>
      <w:tr w:rsidR="007B1226" w14:paraId="3F3D4F6B" w14:textId="5603ABF7" w:rsidTr="007B1226">
        <w:trPr>
          <w:jc w:val="center"/>
        </w:trPr>
        <w:tc>
          <w:tcPr>
            <w:tcW w:w="1271" w:type="dxa"/>
            <w:vAlign w:val="center"/>
          </w:tcPr>
          <w:p w14:paraId="7EA4902D" w14:textId="5A5E17B3" w:rsidR="007B1226" w:rsidRDefault="007B1226" w:rsidP="00DC79C6">
            <w:pPr>
              <w:overflowPunct/>
              <w:spacing w:before="60" w:after="60"/>
              <w:textAlignment w:val="auto"/>
            </w:pPr>
            <w:r>
              <w:rPr>
                <w:rFonts w:hint="eastAsia"/>
              </w:rPr>
              <w:t>C</w:t>
            </w:r>
            <w:r>
              <w:t>ase 1</w:t>
            </w:r>
          </w:p>
        </w:tc>
        <w:tc>
          <w:tcPr>
            <w:tcW w:w="4678" w:type="dxa"/>
            <w:vAlign w:val="center"/>
          </w:tcPr>
          <w:p w14:paraId="0A3C1D50" w14:textId="0C8627B9" w:rsidR="007B1226" w:rsidRDefault="007B1226" w:rsidP="00DC79C6">
            <w:pPr>
              <w:overflowPunct/>
              <w:spacing w:before="60" w:after="60"/>
              <w:textAlignment w:val="auto"/>
            </w:pPr>
            <w:r>
              <w:t xml:space="preserve">PUR </w:t>
            </w:r>
            <w:r>
              <w:rPr>
                <w:rFonts w:hint="eastAsia"/>
              </w:rPr>
              <w:t>T</w:t>
            </w:r>
            <w:r>
              <w:t>A timer is (re-)started if RSRP based TA validation is configured</w:t>
            </w:r>
          </w:p>
        </w:tc>
        <w:tc>
          <w:tcPr>
            <w:tcW w:w="3124" w:type="dxa"/>
            <w:vAlign w:val="center"/>
          </w:tcPr>
          <w:p w14:paraId="24478565" w14:textId="6824513E" w:rsidR="007B1226" w:rsidRDefault="007B1226" w:rsidP="00E25C35">
            <w:pPr>
              <w:overflowPunct/>
              <w:spacing w:before="60" w:after="60"/>
              <w:textAlignment w:val="auto"/>
            </w:pPr>
            <w:r>
              <w:rPr>
                <w:rFonts w:hint="eastAsia"/>
              </w:rPr>
              <w:t>Y</w:t>
            </w:r>
            <w:r>
              <w:t>es or acceptable (</w:t>
            </w:r>
            <w:r w:rsidR="00E25C35">
              <w:t xml:space="preserve">4 </w:t>
            </w:r>
            <w:r>
              <w:t>companies)</w:t>
            </w:r>
          </w:p>
        </w:tc>
      </w:tr>
      <w:tr w:rsidR="007B1226" w14:paraId="0F1CA682" w14:textId="66A6F326" w:rsidTr="007B1226">
        <w:trPr>
          <w:jc w:val="center"/>
        </w:trPr>
        <w:tc>
          <w:tcPr>
            <w:tcW w:w="1271" w:type="dxa"/>
            <w:vAlign w:val="center"/>
          </w:tcPr>
          <w:p w14:paraId="2E1C8F0B" w14:textId="0F24FF48" w:rsidR="007B1226" w:rsidRDefault="007B1226" w:rsidP="00DC79C6">
            <w:pPr>
              <w:overflowPunct/>
              <w:spacing w:before="60" w:after="60"/>
              <w:textAlignment w:val="auto"/>
            </w:pPr>
            <w:r>
              <w:rPr>
                <w:rFonts w:hint="eastAsia"/>
              </w:rPr>
              <w:t>C</w:t>
            </w:r>
            <w:r>
              <w:t>ase 2</w:t>
            </w:r>
          </w:p>
        </w:tc>
        <w:tc>
          <w:tcPr>
            <w:tcW w:w="4678" w:type="dxa"/>
            <w:vAlign w:val="center"/>
          </w:tcPr>
          <w:p w14:paraId="18A8644D" w14:textId="4AB890B2" w:rsidR="007B1226" w:rsidRDefault="007B1226" w:rsidP="00DC79C6">
            <w:pPr>
              <w:overflowPunct/>
              <w:spacing w:before="60" w:after="60"/>
              <w:textAlignment w:val="auto"/>
            </w:pPr>
            <w:r>
              <w:rPr>
                <w:rFonts w:hint="eastAsia"/>
              </w:rPr>
              <w:t>R</w:t>
            </w:r>
            <w:r>
              <w:t>SRP threshold is configured</w:t>
            </w:r>
          </w:p>
        </w:tc>
        <w:tc>
          <w:tcPr>
            <w:tcW w:w="3124" w:type="dxa"/>
            <w:vAlign w:val="center"/>
          </w:tcPr>
          <w:p w14:paraId="1C7CF514" w14:textId="544DA2BF" w:rsidR="007B1226" w:rsidRDefault="007B1226" w:rsidP="00E25C35">
            <w:pPr>
              <w:overflowPunct/>
              <w:spacing w:before="60" w:after="60"/>
              <w:textAlignment w:val="auto"/>
            </w:pPr>
            <w:r>
              <w:rPr>
                <w:rFonts w:hint="eastAsia"/>
              </w:rPr>
              <w:t>Y</w:t>
            </w:r>
            <w:r>
              <w:t xml:space="preserve">es (5 </w:t>
            </w:r>
            <w:r w:rsidR="00E25C35">
              <w:t>companies</w:t>
            </w:r>
            <w:r>
              <w:t>)</w:t>
            </w:r>
          </w:p>
        </w:tc>
      </w:tr>
      <w:tr w:rsidR="007B1226" w14:paraId="57EAF3D3" w14:textId="38C9A227" w:rsidTr="007B1226">
        <w:trPr>
          <w:jc w:val="center"/>
        </w:trPr>
        <w:tc>
          <w:tcPr>
            <w:tcW w:w="1271" w:type="dxa"/>
            <w:vAlign w:val="center"/>
          </w:tcPr>
          <w:p w14:paraId="592C761B" w14:textId="1C24565C" w:rsidR="007B1226" w:rsidRDefault="007B1226" w:rsidP="00DC79C6">
            <w:pPr>
              <w:overflowPunct/>
              <w:spacing w:before="60" w:after="60"/>
              <w:textAlignment w:val="auto"/>
            </w:pPr>
            <w:r>
              <w:rPr>
                <w:rFonts w:hint="eastAsia"/>
              </w:rPr>
              <w:t>C</w:t>
            </w:r>
            <w:r>
              <w:t>ase 3</w:t>
            </w:r>
          </w:p>
        </w:tc>
        <w:tc>
          <w:tcPr>
            <w:tcW w:w="4678" w:type="dxa"/>
            <w:vAlign w:val="center"/>
          </w:tcPr>
          <w:p w14:paraId="19BBE272" w14:textId="0A9FC8FB" w:rsidR="007B1226" w:rsidRDefault="007B1226" w:rsidP="00DC79C6">
            <w:pPr>
              <w:overflowPunct/>
              <w:spacing w:before="60" w:after="60"/>
              <w:textAlignment w:val="auto"/>
            </w:pPr>
            <w:r>
              <w:rPr>
                <w:rFonts w:hint="eastAsia"/>
              </w:rPr>
              <w:t>R</w:t>
            </w:r>
            <w:r>
              <w:t>SRP threshold is reconfigured</w:t>
            </w:r>
          </w:p>
        </w:tc>
        <w:tc>
          <w:tcPr>
            <w:tcW w:w="3124" w:type="dxa"/>
            <w:vAlign w:val="center"/>
          </w:tcPr>
          <w:p w14:paraId="6D7A2216" w14:textId="41695074" w:rsidR="007B1226" w:rsidRDefault="007B1226" w:rsidP="00DC79C6">
            <w:pPr>
              <w:overflowPunct/>
              <w:spacing w:before="60" w:after="60"/>
              <w:textAlignment w:val="auto"/>
            </w:pPr>
            <w:r>
              <w:rPr>
                <w:rFonts w:hint="eastAsia"/>
              </w:rPr>
              <w:t>Y</w:t>
            </w:r>
            <w:r>
              <w:t xml:space="preserve">es (3 </w:t>
            </w:r>
            <w:r w:rsidR="00E25C35">
              <w:t>companies</w:t>
            </w:r>
            <w:r>
              <w:t>)</w:t>
            </w:r>
          </w:p>
          <w:p w14:paraId="2E82AEFB" w14:textId="00404E88" w:rsidR="007B1226" w:rsidRDefault="007B1226" w:rsidP="00E25C35">
            <w:pPr>
              <w:overflowPunct/>
              <w:spacing w:before="60" w:after="60"/>
              <w:textAlignment w:val="auto"/>
            </w:pPr>
            <w:r>
              <w:t xml:space="preserve">No (2 </w:t>
            </w:r>
            <w:r w:rsidR="00E25C35">
              <w:t>companies</w:t>
            </w:r>
            <w:r>
              <w:t>)</w:t>
            </w:r>
          </w:p>
        </w:tc>
      </w:tr>
      <w:tr w:rsidR="007B1226" w14:paraId="2A5097F4" w14:textId="2F789B08" w:rsidTr="007B1226">
        <w:trPr>
          <w:jc w:val="center"/>
        </w:trPr>
        <w:tc>
          <w:tcPr>
            <w:tcW w:w="1271" w:type="dxa"/>
            <w:vAlign w:val="center"/>
          </w:tcPr>
          <w:p w14:paraId="6B98B945" w14:textId="5D0EB09D" w:rsidR="007B1226" w:rsidRDefault="007B1226" w:rsidP="00DC79C6">
            <w:pPr>
              <w:overflowPunct/>
              <w:spacing w:before="60" w:after="60"/>
              <w:textAlignment w:val="auto"/>
            </w:pPr>
            <w:r>
              <w:rPr>
                <w:rFonts w:hint="eastAsia"/>
              </w:rPr>
              <w:t>C</w:t>
            </w:r>
            <w:r>
              <w:t>ase 4</w:t>
            </w:r>
          </w:p>
        </w:tc>
        <w:tc>
          <w:tcPr>
            <w:tcW w:w="4678" w:type="dxa"/>
            <w:vAlign w:val="center"/>
          </w:tcPr>
          <w:p w14:paraId="5D08812E" w14:textId="33BC8B8E" w:rsidR="007B1226" w:rsidRDefault="007B1226" w:rsidP="00DC79C6">
            <w:pPr>
              <w:overflowPunct/>
              <w:spacing w:before="60" w:after="60"/>
              <w:textAlignment w:val="auto"/>
            </w:pPr>
            <w:r>
              <w:rPr>
                <w:rFonts w:hint="eastAsia"/>
              </w:rPr>
              <w:t>W</w:t>
            </w:r>
            <w:r>
              <w:t>hen TA value is updated by TAC MAC CE or DCI as specified in TS 36.212</w:t>
            </w:r>
          </w:p>
        </w:tc>
        <w:tc>
          <w:tcPr>
            <w:tcW w:w="3124" w:type="dxa"/>
            <w:vAlign w:val="center"/>
          </w:tcPr>
          <w:p w14:paraId="4993CE12" w14:textId="22526C28" w:rsidR="007B1226" w:rsidRDefault="007B1226" w:rsidP="00DC79C6">
            <w:pPr>
              <w:overflowPunct/>
              <w:spacing w:before="60" w:after="60"/>
              <w:textAlignment w:val="auto"/>
            </w:pPr>
            <w:r>
              <w:rPr>
                <w:rFonts w:hint="eastAsia"/>
              </w:rPr>
              <w:t>Y</w:t>
            </w:r>
            <w:r>
              <w:t>es (5 companies)</w:t>
            </w:r>
          </w:p>
        </w:tc>
      </w:tr>
      <w:tr w:rsidR="007B1226" w14:paraId="562E63B2" w14:textId="526DAC90" w:rsidTr="007B1226">
        <w:trPr>
          <w:jc w:val="center"/>
        </w:trPr>
        <w:tc>
          <w:tcPr>
            <w:tcW w:w="1271" w:type="dxa"/>
            <w:vAlign w:val="center"/>
          </w:tcPr>
          <w:p w14:paraId="70E24819" w14:textId="5E828C68" w:rsidR="007B1226" w:rsidRDefault="007B1226" w:rsidP="00DC79C6">
            <w:pPr>
              <w:overflowPunct/>
              <w:spacing w:before="60" w:after="60"/>
              <w:textAlignment w:val="auto"/>
            </w:pPr>
            <w:r>
              <w:rPr>
                <w:rFonts w:hint="eastAsia"/>
              </w:rPr>
              <w:t>C</w:t>
            </w:r>
            <w:r>
              <w:t>ase 5</w:t>
            </w:r>
          </w:p>
        </w:tc>
        <w:tc>
          <w:tcPr>
            <w:tcW w:w="4678" w:type="dxa"/>
            <w:vAlign w:val="center"/>
          </w:tcPr>
          <w:p w14:paraId="33F4ECD5" w14:textId="583665ED" w:rsidR="007B1226" w:rsidRDefault="007B1226" w:rsidP="007A48D7">
            <w:pPr>
              <w:overflowPunct/>
              <w:spacing w:before="60" w:after="60"/>
              <w:textAlignment w:val="auto"/>
            </w:pPr>
            <w:r>
              <w:rPr>
                <w:rFonts w:hint="eastAsia"/>
              </w:rPr>
              <w:t>I</w:t>
            </w:r>
            <w:r>
              <w:t>f PUR transmission is acknowledged by the NW, i.e.</w:t>
            </w:r>
            <w:r w:rsidR="007A48D7">
              <w:t xml:space="preserve"> upon</w:t>
            </w:r>
            <w:r>
              <w:t xml:space="preserve"> reception of L1 signalling (even if TA is not updated) or RRC release message followed by PUR transmission (even if PUR configuration is not updated)</w:t>
            </w:r>
          </w:p>
        </w:tc>
        <w:tc>
          <w:tcPr>
            <w:tcW w:w="3124" w:type="dxa"/>
            <w:vAlign w:val="center"/>
          </w:tcPr>
          <w:p w14:paraId="552D4F17" w14:textId="44167162" w:rsidR="007B1226" w:rsidRDefault="007A48D7" w:rsidP="00DC79C6">
            <w:pPr>
              <w:overflowPunct/>
              <w:spacing w:before="60" w:after="60"/>
              <w:textAlignment w:val="auto"/>
            </w:pPr>
            <w:r>
              <w:rPr>
                <w:rFonts w:hint="eastAsia"/>
              </w:rPr>
              <w:t>Y</w:t>
            </w:r>
            <w:r>
              <w:t>es (1 company)</w:t>
            </w:r>
          </w:p>
        </w:tc>
      </w:tr>
    </w:tbl>
    <w:p w14:paraId="0FF81F7A" w14:textId="77777777" w:rsidR="007E5655" w:rsidRDefault="007E5655">
      <w:pPr>
        <w:overflowPunct/>
        <w:textAlignment w:val="auto"/>
      </w:pPr>
      <w:bookmarkStart w:id="115" w:name="_GoBack"/>
      <w:bookmarkEnd w:id="115"/>
    </w:p>
    <w:p w14:paraId="07C442AD" w14:textId="3E116975" w:rsidR="007A48D7" w:rsidRDefault="007A48D7">
      <w:pPr>
        <w:overflowPunct/>
        <w:textAlignment w:val="auto"/>
      </w:pPr>
      <w:r>
        <w:rPr>
          <w:rFonts w:hint="eastAsia"/>
        </w:rPr>
        <w:t>B</w:t>
      </w:r>
      <w:r>
        <w:t xml:space="preserve">ased on above summary, regarding in which cases to update (N)RSRP reference, the following </w:t>
      </w:r>
      <w:r w:rsidR="002E5F9E">
        <w:t xml:space="preserve">is </w:t>
      </w:r>
      <w:r>
        <w:t>proposed:</w:t>
      </w:r>
    </w:p>
    <w:p w14:paraId="5D009303" w14:textId="7F7186E7" w:rsidR="007A48D7" w:rsidRPr="007A48D7" w:rsidRDefault="007A48D7">
      <w:pPr>
        <w:overflowPunct/>
        <w:textAlignment w:val="auto"/>
        <w:rPr>
          <w:b/>
        </w:rPr>
      </w:pPr>
      <w:r w:rsidRPr="007A48D7">
        <w:rPr>
          <w:b/>
        </w:rPr>
        <w:t>Proposal 1: In case (N)RSRP based validation is configured, the (N)RSRP reference needs to be updated in the following cases:</w:t>
      </w:r>
    </w:p>
    <w:p w14:paraId="41515304" w14:textId="1173852F" w:rsidR="007A48D7" w:rsidRDefault="007A48D7" w:rsidP="007A48D7">
      <w:pPr>
        <w:pStyle w:val="af6"/>
        <w:numPr>
          <w:ilvl w:val="0"/>
          <w:numId w:val="26"/>
        </w:numPr>
        <w:overflowPunct/>
        <w:ind w:left="1701" w:hanging="425"/>
        <w:textAlignment w:val="auto"/>
      </w:pPr>
      <w:r w:rsidRPr="007A48D7">
        <w:t>PUR TA timer is (re-)started</w:t>
      </w:r>
    </w:p>
    <w:p w14:paraId="17C9097C" w14:textId="454B1241" w:rsidR="007A48D7" w:rsidRDefault="007A48D7" w:rsidP="007A48D7">
      <w:pPr>
        <w:pStyle w:val="af6"/>
        <w:numPr>
          <w:ilvl w:val="0"/>
          <w:numId w:val="26"/>
        </w:numPr>
        <w:overflowPunct/>
        <w:ind w:left="1701" w:hanging="425"/>
        <w:textAlignment w:val="auto"/>
      </w:pPr>
      <w:r>
        <w:t>RSRP reference is configured</w:t>
      </w:r>
    </w:p>
    <w:p w14:paraId="49E6AA02" w14:textId="55B73E97" w:rsidR="007A48D7" w:rsidRDefault="007A48D7" w:rsidP="007A48D7">
      <w:pPr>
        <w:pStyle w:val="af6"/>
        <w:numPr>
          <w:ilvl w:val="0"/>
          <w:numId w:val="26"/>
        </w:numPr>
        <w:overflowPunct/>
        <w:ind w:left="1701" w:hanging="425"/>
        <w:textAlignment w:val="auto"/>
      </w:pPr>
      <w:r>
        <w:rPr>
          <w:rFonts w:eastAsiaTheme="minorEastAsia" w:hint="eastAsia"/>
        </w:rPr>
        <w:t>T</w:t>
      </w:r>
      <w:r>
        <w:rPr>
          <w:rFonts w:eastAsiaTheme="minorEastAsia"/>
        </w:rPr>
        <w:t xml:space="preserve">A value is updated by TAC MAC CE or </w:t>
      </w:r>
      <w:r w:rsidRPr="007A48D7">
        <w:rPr>
          <w:rFonts w:eastAsiaTheme="minorEastAsia"/>
        </w:rPr>
        <w:t>(N)PDCCH indicates timing advance adjustment as specified in TS 36.212</w:t>
      </w:r>
    </w:p>
    <w:p w14:paraId="74FA526E" w14:textId="264A68F7" w:rsidR="007A48D7" w:rsidRPr="007A48D7" w:rsidRDefault="007A48D7" w:rsidP="007A48D7">
      <w:pPr>
        <w:overflowPunct/>
        <w:textAlignment w:val="auto"/>
        <w:rPr>
          <w:b/>
        </w:rPr>
      </w:pPr>
      <w:r w:rsidRPr="007A48D7">
        <w:rPr>
          <w:b/>
        </w:rPr>
        <w:t xml:space="preserve">Proposal </w:t>
      </w:r>
      <w:r>
        <w:rPr>
          <w:b/>
        </w:rPr>
        <w:t>2</w:t>
      </w:r>
      <w:r w:rsidRPr="007A48D7">
        <w:rPr>
          <w:b/>
        </w:rPr>
        <w:t xml:space="preserve">: </w:t>
      </w:r>
      <w:r>
        <w:rPr>
          <w:b/>
        </w:rPr>
        <w:t>FFS whether</w:t>
      </w:r>
      <w:r w:rsidRPr="007A48D7">
        <w:rPr>
          <w:b/>
        </w:rPr>
        <w:t xml:space="preserve"> the (N)RSRP reference needs to be updated </w:t>
      </w:r>
      <w:r w:rsidR="00130C3C">
        <w:rPr>
          <w:b/>
        </w:rPr>
        <w:t xml:space="preserve">in case </w:t>
      </w:r>
      <w:r w:rsidR="00130C3C" w:rsidRPr="007A48D7">
        <w:rPr>
          <w:b/>
        </w:rPr>
        <w:t>(N)RSRP</w:t>
      </w:r>
      <w:r w:rsidR="00130C3C">
        <w:rPr>
          <w:b/>
        </w:rPr>
        <w:t xml:space="preserve"> threshold is reconfigured.</w:t>
      </w:r>
    </w:p>
    <w:p w14:paraId="0D04DE69" w14:textId="77777777" w:rsidR="007A48D7" w:rsidRDefault="007A48D7">
      <w:pPr>
        <w:overflowPunct/>
        <w:textAlignment w:val="auto"/>
      </w:pPr>
    </w:p>
    <w:p w14:paraId="01AA3055" w14:textId="7CD162B2" w:rsidR="007A48D7" w:rsidRPr="007E5655" w:rsidRDefault="007A48D7" w:rsidP="007A48D7">
      <w:pPr>
        <w:overflowPunct/>
        <w:textAlignment w:val="auto"/>
        <w:rPr>
          <w:rFonts w:cs="Arial"/>
          <w:b/>
          <w:bCs/>
          <w:u w:val="single"/>
          <w:lang w:val="en-US"/>
        </w:rPr>
      </w:pPr>
      <w:r>
        <w:rPr>
          <w:rFonts w:cs="Arial"/>
          <w:b/>
          <w:bCs/>
          <w:u w:val="single"/>
          <w:lang w:val="en-US"/>
        </w:rPr>
        <w:t>Issue 2:</w:t>
      </w:r>
    </w:p>
    <w:p w14:paraId="796CC222" w14:textId="21AA500E" w:rsidR="00130C3C" w:rsidRDefault="00130C3C">
      <w:pPr>
        <w:overflowPunct/>
        <w:textAlignment w:val="auto"/>
        <w:rPr>
          <w:i/>
          <w:u w:val="single"/>
        </w:rPr>
      </w:pPr>
      <w:r>
        <w:rPr>
          <w:rFonts w:hint="eastAsia"/>
        </w:rPr>
        <w:t>R</w:t>
      </w:r>
      <w:r>
        <w:t>egarding the changes needed in the current specification, both MAC and RRC were discussed.</w:t>
      </w:r>
    </w:p>
    <w:p w14:paraId="1E086791" w14:textId="6CD1C3FF" w:rsidR="00130C3C" w:rsidRPr="00130C3C" w:rsidRDefault="00130C3C">
      <w:pPr>
        <w:overflowPunct/>
        <w:textAlignment w:val="auto"/>
        <w:rPr>
          <w:i/>
          <w:u w:val="single"/>
        </w:rPr>
      </w:pPr>
      <w:r w:rsidRPr="00130C3C">
        <w:rPr>
          <w:rFonts w:hint="eastAsia"/>
          <w:i/>
          <w:u w:val="single"/>
        </w:rPr>
        <w:t>M</w:t>
      </w:r>
      <w:r w:rsidRPr="00130C3C">
        <w:rPr>
          <w:i/>
          <w:u w:val="single"/>
        </w:rPr>
        <w:t>AC:</w:t>
      </w:r>
    </w:p>
    <w:p w14:paraId="25D6E9CF" w14:textId="34056EE6" w:rsidR="007E5655" w:rsidRDefault="00130C3C">
      <w:pPr>
        <w:overflowPunct/>
        <w:textAlignment w:val="auto"/>
      </w:pPr>
      <w:r>
        <w:t>All companies agree with the intention to update MAC for above case 4. 4 companies agree with the wording proposed by Qualcomm in Question 3b:</w:t>
      </w:r>
    </w:p>
    <w:tbl>
      <w:tblPr>
        <w:tblStyle w:val="af0"/>
        <w:tblW w:w="0" w:type="auto"/>
        <w:tblLook w:val="04A0" w:firstRow="1" w:lastRow="0" w:firstColumn="1" w:lastColumn="0" w:noHBand="0" w:noVBand="1"/>
      </w:tblPr>
      <w:tblGrid>
        <w:gridCol w:w="9629"/>
      </w:tblGrid>
      <w:tr w:rsidR="00130C3C" w14:paraId="4953B2D0" w14:textId="77777777" w:rsidTr="00130C3C">
        <w:tc>
          <w:tcPr>
            <w:tcW w:w="9629" w:type="dxa"/>
          </w:tcPr>
          <w:p w14:paraId="2AFFB21A" w14:textId="77777777" w:rsidR="00130C3C" w:rsidRPr="00D87698" w:rsidRDefault="00130C3C" w:rsidP="00130C3C">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2E604F6F" w14:textId="77777777" w:rsidR="00130C3C" w:rsidRPr="00D87698" w:rsidRDefault="00130C3C" w:rsidP="00130C3C">
            <w:pPr>
              <w:pStyle w:val="B2"/>
              <w:rPr>
                <w:noProof/>
              </w:rPr>
            </w:pPr>
            <w:r w:rsidRPr="00D87698">
              <w:rPr>
                <w:noProof/>
              </w:rPr>
              <w:t>-</w:t>
            </w:r>
            <w:r w:rsidRPr="00D87698">
              <w:rPr>
                <w:noProof/>
              </w:rPr>
              <w:tab/>
              <w:t>apply the Timing Advance Command or the timing advance adjustment;</w:t>
            </w:r>
          </w:p>
          <w:p w14:paraId="3FD433CF" w14:textId="77777777" w:rsidR="00130C3C" w:rsidRDefault="00130C3C" w:rsidP="00130C3C">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4BB712A9" w14:textId="51A33C12" w:rsidR="00130C3C" w:rsidRDefault="00130C3C" w:rsidP="00130C3C">
            <w:pPr>
              <w:pStyle w:val="B2"/>
              <w:rPr>
                <w:noProof/>
              </w:rPr>
            </w:pPr>
            <w:ins w:id="116" w:author="QC (Umesh)" w:date="2021-01-05T09:38:00Z">
              <w:r>
                <w:rPr>
                  <w:noProof/>
                </w:rPr>
                <w:t xml:space="preserve">- </w:t>
              </w:r>
            </w:ins>
            <w:ins w:id="117" w:author="QC (Umesh)" w:date="2021-01-05T09:46:00Z">
              <w:r>
                <w:rPr>
                  <w:noProof/>
                </w:rPr>
                <w:t xml:space="preserve"> </w:t>
              </w:r>
            </w:ins>
            <w:ins w:id="118" w:author="QC (Umesh)" w:date="2021-01-05T09:38:00Z">
              <w:r>
                <w:rPr>
                  <w:noProof/>
                </w:rPr>
                <w:t xml:space="preserve">indicate to upper layers </w:t>
              </w:r>
            </w:ins>
            <w:ins w:id="119" w:author="QC (Umesh)" w:date="2021-01-05T09:39:00Z">
              <w:r>
                <w:rPr>
                  <w:noProof/>
                </w:rPr>
                <w:t xml:space="preserve">that the Timing Advance </w:t>
              </w:r>
            </w:ins>
            <w:ins w:id="120" w:author="QC (Umesh)" w:date="2021-01-05T10:09:00Z">
              <w:r>
                <w:rPr>
                  <w:noProof/>
                </w:rPr>
                <w:t xml:space="preserve">value </w:t>
              </w:r>
            </w:ins>
            <w:ins w:id="121" w:author="QC (Umesh)" w:date="2021-01-05T09:39:00Z">
              <w:r>
                <w:rPr>
                  <w:noProof/>
                </w:rPr>
                <w:t>ha</w:t>
              </w:r>
            </w:ins>
            <w:ins w:id="122" w:author="QC (Umesh)" w:date="2021-01-05T10:09:00Z">
              <w:r>
                <w:rPr>
                  <w:noProof/>
                </w:rPr>
                <w:t>s</w:t>
              </w:r>
            </w:ins>
            <w:ins w:id="123" w:author="QC (Umesh)" w:date="2021-01-05T09:39:00Z">
              <w:r>
                <w:rPr>
                  <w:noProof/>
                </w:rPr>
                <w:t xml:space="preserve"> been updated.</w:t>
              </w:r>
            </w:ins>
          </w:p>
        </w:tc>
      </w:tr>
    </w:tbl>
    <w:p w14:paraId="4F7C37BC" w14:textId="77777777" w:rsidR="00130C3C" w:rsidRDefault="00130C3C">
      <w:pPr>
        <w:overflowPunct/>
        <w:textAlignment w:val="auto"/>
      </w:pPr>
    </w:p>
    <w:p w14:paraId="08BEAB2A" w14:textId="504F97AC" w:rsidR="00130C3C" w:rsidRPr="007A48D7" w:rsidRDefault="00130C3C" w:rsidP="00130C3C">
      <w:pPr>
        <w:overflowPunct/>
        <w:textAlignment w:val="auto"/>
        <w:rPr>
          <w:b/>
        </w:rPr>
      </w:pPr>
      <w:r w:rsidRPr="007A48D7">
        <w:rPr>
          <w:b/>
        </w:rPr>
        <w:t xml:space="preserve">Proposal </w:t>
      </w:r>
      <w:r>
        <w:rPr>
          <w:b/>
        </w:rPr>
        <w:t>3</w:t>
      </w:r>
      <w:r w:rsidRPr="007A48D7">
        <w:rPr>
          <w:b/>
        </w:rPr>
        <w:t xml:space="preserve">: </w:t>
      </w:r>
      <w:r>
        <w:rPr>
          <w:b/>
        </w:rPr>
        <w:t>Adopt above change in TS 36.321.</w:t>
      </w:r>
    </w:p>
    <w:p w14:paraId="20BCDEDE" w14:textId="77777777" w:rsidR="00130C3C" w:rsidRDefault="00130C3C">
      <w:pPr>
        <w:overflowPunct/>
        <w:textAlignment w:val="auto"/>
      </w:pPr>
    </w:p>
    <w:p w14:paraId="1F3CE36E" w14:textId="7DCE8170" w:rsidR="00130C3C" w:rsidRPr="00130C3C" w:rsidRDefault="00130C3C" w:rsidP="00130C3C">
      <w:pPr>
        <w:overflowPunct/>
        <w:textAlignment w:val="auto"/>
        <w:rPr>
          <w:i/>
          <w:u w:val="single"/>
        </w:rPr>
      </w:pPr>
      <w:r>
        <w:rPr>
          <w:i/>
          <w:u w:val="single"/>
        </w:rPr>
        <w:t>RRC</w:t>
      </w:r>
      <w:r w:rsidRPr="00130C3C">
        <w:rPr>
          <w:i/>
          <w:u w:val="single"/>
        </w:rPr>
        <w:t>:</w:t>
      </w:r>
    </w:p>
    <w:p w14:paraId="2C10E563" w14:textId="406D314D" w:rsidR="00130C3C" w:rsidRDefault="00C94A1B">
      <w:pPr>
        <w:overflowPunct/>
        <w:textAlignment w:val="auto"/>
      </w:pPr>
      <w:r>
        <w:rPr>
          <w:rFonts w:hint="eastAsia"/>
        </w:rPr>
        <w:lastRenderedPageBreak/>
        <w:t>A</w:t>
      </w:r>
      <w:r>
        <w:t>ll companies agree that RRC changes are needed:</w:t>
      </w:r>
    </w:p>
    <w:p w14:paraId="38092A85" w14:textId="5EFD4402" w:rsidR="00C94A1B" w:rsidRPr="00C94A1B" w:rsidRDefault="00C94A1B" w:rsidP="00C94A1B">
      <w:pPr>
        <w:pStyle w:val="af6"/>
        <w:numPr>
          <w:ilvl w:val="0"/>
          <w:numId w:val="27"/>
        </w:numPr>
        <w:overflowPunct/>
        <w:textAlignment w:val="auto"/>
      </w:pPr>
      <w:r>
        <w:rPr>
          <w:rFonts w:eastAsiaTheme="minorEastAsia" w:hint="eastAsia"/>
        </w:rPr>
        <w:t>2</w:t>
      </w:r>
      <w:r>
        <w:rPr>
          <w:rFonts w:eastAsiaTheme="minorEastAsia"/>
        </w:rPr>
        <w:t xml:space="preserve"> companies think that only the update in the field description for </w:t>
      </w:r>
      <w:r w:rsidRPr="00C94A1B">
        <w:rPr>
          <w:rFonts w:eastAsiaTheme="minorEastAsia"/>
        </w:rPr>
        <w:t>pur-RSRP-ChangeThreshold</w:t>
      </w:r>
      <w:r>
        <w:rPr>
          <w:rFonts w:eastAsiaTheme="minorEastAsia"/>
        </w:rPr>
        <w:t xml:space="preserve"> is enough</w:t>
      </w:r>
    </w:p>
    <w:p w14:paraId="3526EEF2" w14:textId="0167A14D" w:rsidR="00C94A1B" w:rsidRPr="00C94A1B" w:rsidRDefault="00C94A1B" w:rsidP="00C94A1B">
      <w:pPr>
        <w:pStyle w:val="af6"/>
        <w:numPr>
          <w:ilvl w:val="0"/>
          <w:numId w:val="27"/>
        </w:numPr>
        <w:overflowPunct/>
        <w:textAlignment w:val="auto"/>
      </w:pPr>
      <w:r>
        <w:rPr>
          <w:rFonts w:eastAsiaTheme="minorEastAsia"/>
        </w:rPr>
        <w:t>3 companies prefer (1 company is also fine) to update the procedural text as suggested by Qualcomm in Question 5.</w:t>
      </w:r>
    </w:p>
    <w:p w14:paraId="2853385F" w14:textId="2EE21F72" w:rsidR="00C94A1B" w:rsidRDefault="00C94A1B" w:rsidP="00C94A1B">
      <w:pPr>
        <w:overflowPunct/>
        <w:textAlignment w:val="auto"/>
      </w:pPr>
      <w:r>
        <w:rPr>
          <w:rFonts w:hint="eastAsia"/>
        </w:rPr>
        <w:t>T</w:t>
      </w:r>
      <w:r>
        <w:t xml:space="preserve">hus, it is proposed to update </w:t>
      </w:r>
      <w:r w:rsidR="00B804B6">
        <w:rPr>
          <w:rFonts w:eastAsiaTheme="minorEastAsia"/>
        </w:rPr>
        <w:t>the procedural text</w:t>
      </w:r>
      <w:r w:rsidR="00B804B6">
        <w:rPr>
          <w:rFonts w:eastAsiaTheme="minorEastAsia"/>
        </w:rPr>
        <w:t xml:space="preserve"> </w:t>
      </w:r>
      <w:r w:rsidR="00B804B6">
        <w:t>in TS 36.331</w:t>
      </w:r>
      <w:r w:rsidR="00B804B6">
        <w:t xml:space="preserve"> </w:t>
      </w:r>
      <w:r>
        <w:t>taking TP in Question 5 as a baseline</w:t>
      </w:r>
      <w:r w:rsidR="00B804B6">
        <w:t xml:space="preserve"> according to the outcome of above proposals 1 and 2</w:t>
      </w:r>
      <w:r>
        <w:t xml:space="preserve">. </w:t>
      </w:r>
    </w:p>
    <w:p w14:paraId="62B8136F" w14:textId="78EEA20C" w:rsidR="00C94A1B" w:rsidRPr="004B4D91" w:rsidRDefault="00C94A1B" w:rsidP="00C94A1B">
      <w:pPr>
        <w:overflowPunct/>
        <w:textAlignment w:val="auto"/>
        <w:rPr>
          <w:b/>
        </w:rPr>
      </w:pPr>
      <w:r w:rsidRPr="004B4D91">
        <w:rPr>
          <w:b/>
        </w:rPr>
        <w:t xml:space="preserve">Proposal 4: Update </w:t>
      </w:r>
      <w:r w:rsidR="00B804B6" w:rsidRPr="004B4D91">
        <w:rPr>
          <w:rFonts w:eastAsiaTheme="minorEastAsia"/>
          <w:b/>
        </w:rPr>
        <w:t xml:space="preserve">the procedural text </w:t>
      </w:r>
      <w:r w:rsidR="00B804B6" w:rsidRPr="004B4D91">
        <w:rPr>
          <w:b/>
        </w:rPr>
        <w:t>in</w:t>
      </w:r>
      <w:r w:rsidR="00B804B6" w:rsidRPr="004B4D91">
        <w:rPr>
          <w:b/>
        </w:rPr>
        <w:t xml:space="preserve"> </w:t>
      </w:r>
      <w:r w:rsidRPr="004B4D91">
        <w:rPr>
          <w:b/>
        </w:rPr>
        <w:t>TS 36.331 taking text proposal in Question 5 as a baseline according to the conclusion of proposal</w:t>
      </w:r>
      <w:r w:rsidR="00B804B6" w:rsidRPr="004B4D91">
        <w:rPr>
          <w:b/>
        </w:rPr>
        <w:t>s 1 and</w:t>
      </w:r>
      <w:r w:rsidRPr="004B4D91">
        <w:rPr>
          <w:b/>
        </w:rPr>
        <w:t xml:space="preserve"> 2.</w:t>
      </w:r>
    </w:p>
    <w:p w14:paraId="623C1501" w14:textId="77777777" w:rsidR="007E5655" w:rsidRDefault="007E5655">
      <w:pPr>
        <w:overflowPunct/>
        <w:textAlignment w:val="auto"/>
      </w:pPr>
    </w:p>
    <w:bookmarkEnd w:id="0"/>
    <w:bookmarkEnd w:id="1"/>
    <w:bookmarkEnd w:id="2"/>
    <w:bookmarkEnd w:id="3"/>
    <w:bookmarkEnd w:id="4"/>
    <w:bookmarkEnd w:id="5"/>
    <w:p w14:paraId="25E740B8" w14:textId="77777777" w:rsidR="007749A5" w:rsidRDefault="00572629">
      <w:pPr>
        <w:pStyle w:val="1"/>
        <w:rPr>
          <w:rFonts w:cs="Arial"/>
        </w:rPr>
      </w:pPr>
      <w:r>
        <w:rPr>
          <w:rFonts w:cs="Arial"/>
        </w:rPr>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tr w:rsidR="008248D9" w14:paraId="7E12F920" w14:textId="77777777" w:rsidTr="00866D24">
        <w:trPr>
          <w:trHeight w:val="167"/>
          <w:jc w:val="center"/>
        </w:trPr>
        <w:tc>
          <w:tcPr>
            <w:tcW w:w="1931" w:type="dxa"/>
            <w:shd w:val="clear" w:color="auto" w:fill="FFFFFF"/>
            <w:noWrap/>
            <w:vAlign w:val="center"/>
          </w:tcPr>
          <w:p w14:paraId="47860B8F" w14:textId="31621842" w:rsidR="008248D9" w:rsidRDefault="0081293A" w:rsidP="008248D9">
            <w:pPr>
              <w:overflowPunct/>
              <w:spacing w:before="60" w:after="60"/>
              <w:textAlignment w:val="auto"/>
            </w:pPr>
            <w:r>
              <w:t>Tuomas Tirronen</w:t>
            </w:r>
          </w:p>
        </w:tc>
        <w:tc>
          <w:tcPr>
            <w:tcW w:w="2207" w:type="dxa"/>
            <w:vAlign w:val="center"/>
          </w:tcPr>
          <w:p w14:paraId="7C764DFA" w14:textId="60264C9A" w:rsidR="008248D9" w:rsidRDefault="0081293A" w:rsidP="008248D9">
            <w:pPr>
              <w:overflowPunct/>
              <w:spacing w:before="60" w:after="60"/>
              <w:textAlignment w:val="auto"/>
            </w:pPr>
            <w:r>
              <w:t>Ericsson</w:t>
            </w:r>
          </w:p>
        </w:tc>
        <w:tc>
          <w:tcPr>
            <w:tcW w:w="5555" w:type="dxa"/>
            <w:shd w:val="clear" w:color="auto" w:fill="auto"/>
            <w:vAlign w:val="center"/>
          </w:tcPr>
          <w:p w14:paraId="619A78A3" w14:textId="7F584B4A" w:rsidR="008248D9" w:rsidRDefault="0081293A" w:rsidP="008248D9">
            <w:pPr>
              <w:overflowPunct/>
              <w:spacing w:before="60" w:after="60"/>
              <w:textAlignment w:val="auto"/>
            </w:pPr>
            <w:r>
              <w:t>Tuomas.tirronen@ericsson.com</w:t>
            </w:r>
          </w:p>
        </w:tc>
      </w:tr>
      <w:tr w:rsidR="008248D9" w14:paraId="3D6CA352" w14:textId="77777777" w:rsidTr="00866D24">
        <w:trPr>
          <w:trHeight w:val="167"/>
          <w:jc w:val="center"/>
        </w:trPr>
        <w:tc>
          <w:tcPr>
            <w:tcW w:w="1931" w:type="dxa"/>
            <w:shd w:val="clear" w:color="auto" w:fill="FFFFFF"/>
            <w:noWrap/>
            <w:vAlign w:val="center"/>
          </w:tcPr>
          <w:p w14:paraId="38EC40C1" w14:textId="01E3706A" w:rsidR="008248D9" w:rsidRDefault="00B634FA" w:rsidP="008248D9">
            <w:pPr>
              <w:overflowPunct/>
              <w:spacing w:before="60" w:after="60"/>
              <w:textAlignment w:val="auto"/>
            </w:pPr>
            <w:r>
              <w:t>Srinivasan Selvaganapathy</w:t>
            </w:r>
          </w:p>
        </w:tc>
        <w:tc>
          <w:tcPr>
            <w:tcW w:w="2207" w:type="dxa"/>
            <w:vAlign w:val="center"/>
          </w:tcPr>
          <w:p w14:paraId="5A7CF6F7" w14:textId="350053E3" w:rsidR="008248D9" w:rsidRDefault="00B634FA" w:rsidP="008248D9">
            <w:pPr>
              <w:overflowPunct/>
              <w:spacing w:before="60" w:after="60"/>
              <w:textAlignment w:val="auto"/>
            </w:pPr>
            <w:r>
              <w:t>Nokia</w:t>
            </w:r>
          </w:p>
        </w:tc>
        <w:tc>
          <w:tcPr>
            <w:tcW w:w="5555" w:type="dxa"/>
            <w:shd w:val="clear" w:color="auto" w:fill="auto"/>
            <w:vAlign w:val="center"/>
          </w:tcPr>
          <w:p w14:paraId="071B4D2E" w14:textId="31F2CFB5" w:rsidR="008248D9" w:rsidRDefault="00B634FA" w:rsidP="008248D9">
            <w:pPr>
              <w:overflowPunct/>
              <w:spacing w:before="60" w:after="60"/>
              <w:textAlignment w:val="auto"/>
            </w:pPr>
            <w:r>
              <w:t>Srinivasan.selvaganapathy@nokia.com</w:t>
            </w:r>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bks" w:date="2021-01-13T17:26:00Z" w:initials="bks">
    <w:p w14:paraId="12847EEB" w14:textId="36EE1EE7" w:rsidR="004B4D91" w:rsidRDefault="004B4D91">
      <w:pPr>
        <w:pStyle w:val="a9"/>
      </w:pPr>
      <w:r>
        <w:rPr>
          <w:rStyle w:val="af4"/>
        </w:rPr>
        <w:annotationRef/>
      </w:r>
      <w:r>
        <w:t>In the following TP, it seems the RSRP reference will not be updated in case PUR TA timer is (re-)started. Is that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47EE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ED8E" w14:textId="77777777" w:rsidR="00E25C35" w:rsidRDefault="00E25C35">
      <w:pPr>
        <w:spacing w:after="0" w:line="240" w:lineRule="auto"/>
      </w:pPr>
      <w:r>
        <w:separator/>
      </w:r>
    </w:p>
  </w:endnote>
  <w:endnote w:type="continuationSeparator" w:id="0">
    <w:p w14:paraId="69606AEE" w14:textId="77777777" w:rsidR="00E25C35" w:rsidRDefault="00E2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4CF4D9D9" w:rsidR="00E25C35" w:rsidRDefault="00E25C35">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A7543F">
      <w:rPr>
        <w:rStyle w:val="af1"/>
        <w:noProof/>
      </w:rPr>
      <w:t>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7543F">
      <w:rPr>
        <w:rStyle w:val="af1"/>
        <w:noProof/>
      </w:rPr>
      <w:t>14</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7636" w14:textId="77777777" w:rsidR="00E25C35" w:rsidRDefault="00E25C35">
      <w:pPr>
        <w:spacing w:after="0" w:line="240" w:lineRule="auto"/>
      </w:pPr>
      <w:r>
        <w:separator/>
      </w:r>
    </w:p>
  </w:footnote>
  <w:footnote w:type="continuationSeparator" w:id="0">
    <w:p w14:paraId="4D45748D" w14:textId="77777777" w:rsidR="00E25C35" w:rsidRDefault="00E25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E25C35" w:rsidRDefault="00E25C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A84D53"/>
    <w:multiLevelType w:val="hybridMultilevel"/>
    <w:tmpl w:val="6BAAF0D2"/>
    <w:lvl w:ilvl="0" w:tplc="FE64E5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98A3542"/>
    <w:multiLevelType w:val="hybridMultilevel"/>
    <w:tmpl w:val="2A50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0C63159"/>
    <w:multiLevelType w:val="hybridMultilevel"/>
    <w:tmpl w:val="AD229ED8"/>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252FD"/>
    <w:multiLevelType w:val="hybridMultilevel"/>
    <w:tmpl w:val="CEE6C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305748"/>
    <w:multiLevelType w:val="hybridMultilevel"/>
    <w:tmpl w:val="7870D500"/>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5F07C48"/>
    <w:multiLevelType w:val="hybridMultilevel"/>
    <w:tmpl w:val="3C52936E"/>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B8779FF"/>
    <w:multiLevelType w:val="hybridMultilevel"/>
    <w:tmpl w:val="E9CCF96E"/>
    <w:lvl w:ilvl="0" w:tplc="1B667C2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5"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31759"/>
    <w:multiLevelType w:val="hybridMultilevel"/>
    <w:tmpl w:val="23C8F15E"/>
    <w:lvl w:ilvl="0" w:tplc="D5AE0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22"/>
  </w:num>
  <w:num w:numId="4">
    <w:abstractNumId w:val="18"/>
  </w:num>
  <w:num w:numId="5">
    <w:abstractNumId w:val="10"/>
  </w:num>
  <w:num w:numId="6">
    <w:abstractNumId w:val="16"/>
  </w:num>
  <w:num w:numId="7">
    <w:abstractNumId w:val="19"/>
  </w:num>
  <w:num w:numId="8">
    <w:abstractNumId w:val="15"/>
  </w:num>
  <w:num w:numId="9">
    <w:abstractNumId w:val="20"/>
  </w:num>
  <w:num w:numId="10">
    <w:abstractNumId w:val="21"/>
  </w:num>
  <w:num w:numId="11">
    <w:abstractNumId w:val="24"/>
  </w:num>
  <w:num w:numId="12">
    <w:abstractNumId w:val="4"/>
  </w:num>
  <w:num w:numId="13">
    <w:abstractNumId w:val="0"/>
  </w:num>
  <w:num w:numId="14">
    <w:abstractNumId w:val="14"/>
  </w:num>
  <w:num w:numId="15">
    <w:abstractNumId w:val="8"/>
  </w:num>
  <w:num w:numId="16">
    <w:abstractNumId w:val="17"/>
  </w:num>
  <w:num w:numId="17">
    <w:abstractNumId w:val="13"/>
  </w:num>
  <w:num w:numId="18">
    <w:abstractNumId w:val="6"/>
  </w:num>
  <w:num w:numId="19">
    <w:abstractNumId w:val="25"/>
  </w:num>
  <w:num w:numId="20">
    <w:abstractNumId w:val="26"/>
  </w:num>
  <w:num w:numId="21">
    <w:abstractNumId w:val="1"/>
  </w:num>
  <w:num w:numId="22">
    <w:abstractNumId w:val="3"/>
  </w:num>
  <w:num w:numId="23">
    <w:abstractNumId w:val="7"/>
  </w:num>
  <w:num w:numId="24">
    <w:abstractNumId w:val="9"/>
  </w:num>
  <w:num w:numId="25">
    <w:abstractNumId w:val="12"/>
  </w:num>
  <w:num w:numId="26">
    <w:abstractNumId w:val="5"/>
  </w:num>
  <w:num w:numId="27">
    <w:abstractNumId w:val="2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Umesh)">
    <w15:presenceInfo w15:providerId="None" w15:userId="QC (Umesh)"/>
  </w15:person>
  <w15:person w15:author="bks">
    <w15:presenceInfo w15:providerId="None" w15:userId="b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371C"/>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20D"/>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16A9"/>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63F"/>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0C3C"/>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01"/>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711"/>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6FC8"/>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064"/>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3DB3"/>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41A"/>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9E"/>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5E2A"/>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3CDA"/>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070A"/>
    <w:rsid w:val="004512D2"/>
    <w:rsid w:val="004517AA"/>
    <w:rsid w:val="004519A9"/>
    <w:rsid w:val="00452403"/>
    <w:rsid w:val="00452CAC"/>
    <w:rsid w:val="0045477B"/>
    <w:rsid w:val="004551F2"/>
    <w:rsid w:val="0045594B"/>
    <w:rsid w:val="00456121"/>
    <w:rsid w:val="00456208"/>
    <w:rsid w:val="004568C1"/>
    <w:rsid w:val="00456E95"/>
    <w:rsid w:val="00457565"/>
    <w:rsid w:val="0045764B"/>
    <w:rsid w:val="00457B71"/>
    <w:rsid w:val="00460DD4"/>
    <w:rsid w:val="0046210C"/>
    <w:rsid w:val="0046299B"/>
    <w:rsid w:val="00463D8C"/>
    <w:rsid w:val="00465CA8"/>
    <w:rsid w:val="00465F3A"/>
    <w:rsid w:val="004669E2"/>
    <w:rsid w:val="00466C35"/>
    <w:rsid w:val="004677E9"/>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1CD8"/>
    <w:rsid w:val="004A2B94"/>
    <w:rsid w:val="004A3C55"/>
    <w:rsid w:val="004A502F"/>
    <w:rsid w:val="004A54A6"/>
    <w:rsid w:val="004A5B89"/>
    <w:rsid w:val="004A691A"/>
    <w:rsid w:val="004B2460"/>
    <w:rsid w:val="004B31E8"/>
    <w:rsid w:val="004B3B3B"/>
    <w:rsid w:val="004B49FC"/>
    <w:rsid w:val="004B4BA4"/>
    <w:rsid w:val="004B4D91"/>
    <w:rsid w:val="004B60D6"/>
    <w:rsid w:val="004B77CE"/>
    <w:rsid w:val="004B7C0C"/>
    <w:rsid w:val="004C0384"/>
    <w:rsid w:val="004C1122"/>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2200"/>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0F4"/>
    <w:rsid w:val="005F799B"/>
    <w:rsid w:val="005F7B03"/>
    <w:rsid w:val="005F7CA9"/>
    <w:rsid w:val="006013EB"/>
    <w:rsid w:val="00601AE8"/>
    <w:rsid w:val="0060283C"/>
    <w:rsid w:val="006037C9"/>
    <w:rsid w:val="00603974"/>
    <w:rsid w:val="00604F14"/>
    <w:rsid w:val="00605435"/>
    <w:rsid w:val="006063FC"/>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6BA6"/>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30E2"/>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3F3"/>
    <w:rsid w:val="006C56AF"/>
    <w:rsid w:val="006C585E"/>
    <w:rsid w:val="006C5EC9"/>
    <w:rsid w:val="006C6059"/>
    <w:rsid w:val="006C67D0"/>
    <w:rsid w:val="006C6FF8"/>
    <w:rsid w:val="006C732B"/>
    <w:rsid w:val="006C7522"/>
    <w:rsid w:val="006C7C4E"/>
    <w:rsid w:val="006D055B"/>
    <w:rsid w:val="006D0BB1"/>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7BE"/>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415"/>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48D7"/>
    <w:rsid w:val="007A58A6"/>
    <w:rsid w:val="007A5BF9"/>
    <w:rsid w:val="007B00C8"/>
    <w:rsid w:val="007B1076"/>
    <w:rsid w:val="007B1224"/>
    <w:rsid w:val="007B1226"/>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29"/>
    <w:rsid w:val="007E0776"/>
    <w:rsid w:val="007E0FFB"/>
    <w:rsid w:val="007E2244"/>
    <w:rsid w:val="007E31F6"/>
    <w:rsid w:val="007E4610"/>
    <w:rsid w:val="007E4715"/>
    <w:rsid w:val="007E505B"/>
    <w:rsid w:val="007E5164"/>
    <w:rsid w:val="007E5655"/>
    <w:rsid w:val="007E6D81"/>
    <w:rsid w:val="007E7091"/>
    <w:rsid w:val="007E78E7"/>
    <w:rsid w:val="007F005B"/>
    <w:rsid w:val="007F0299"/>
    <w:rsid w:val="007F102F"/>
    <w:rsid w:val="007F1CA3"/>
    <w:rsid w:val="007F24CD"/>
    <w:rsid w:val="007F31E5"/>
    <w:rsid w:val="007F4246"/>
    <w:rsid w:val="007F4CA6"/>
    <w:rsid w:val="007F66F6"/>
    <w:rsid w:val="007F6B7C"/>
    <w:rsid w:val="007F6C36"/>
    <w:rsid w:val="00800FB4"/>
    <w:rsid w:val="00803FAE"/>
    <w:rsid w:val="0080605F"/>
    <w:rsid w:val="00806EEB"/>
    <w:rsid w:val="00806EFC"/>
    <w:rsid w:val="00807786"/>
    <w:rsid w:val="00810F79"/>
    <w:rsid w:val="00811289"/>
    <w:rsid w:val="00811D2A"/>
    <w:rsid w:val="00811FCB"/>
    <w:rsid w:val="0081293A"/>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037"/>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6C68"/>
    <w:rsid w:val="009879E2"/>
    <w:rsid w:val="00987BA0"/>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27B34"/>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543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14F"/>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AF6F48"/>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7E2"/>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576C8"/>
    <w:rsid w:val="00B60DA4"/>
    <w:rsid w:val="00B620BA"/>
    <w:rsid w:val="00B62AAA"/>
    <w:rsid w:val="00B634F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04B6"/>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6819"/>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182D"/>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A1B"/>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314"/>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93C"/>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27108"/>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22B8"/>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558C"/>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267"/>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C79C6"/>
    <w:rsid w:val="00DD04AE"/>
    <w:rsid w:val="00DD148F"/>
    <w:rsid w:val="00DD1E89"/>
    <w:rsid w:val="00DD34D2"/>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3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39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5EFE"/>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3FCD"/>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06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link w:val="4Char"/>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eastAsia="zh-CN"/>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qFormat/>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 w:type="character" w:customStyle="1" w:styleId="4Char">
    <w:name w:val="标题 4 Char"/>
    <w:basedOn w:val="a1"/>
    <w:link w:val="41"/>
    <w:rsid w:val="00234064"/>
    <w:rPr>
      <w:rFonts w:ascii="Arial" w:hAnsi="Arial"/>
      <w:sz w:val="24"/>
      <w:szCs w:val="24"/>
      <w:lang w:val="en-GB" w:eastAsia="zh-CN"/>
    </w:rPr>
  </w:style>
  <w:style w:type="character" w:customStyle="1" w:styleId="B3Char2">
    <w:name w:val="B3 Char2"/>
    <w:qFormat/>
    <w:locked/>
    <w:rsid w:val="006F57B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124783">
      <w:bodyDiv w:val="1"/>
      <w:marLeft w:val="0"/>
      <w:marRight w:val="0"/>
      <w:marTop w:val="0"/>
      <w:marBottom w:val="0"/>
      <w:divBdr>
        <w:top w:val="none" w:sz="0" w:space="0" w:color="auto"/>
        <w:left w:val="none" w:sz="0" w:space="0" w:color="auto"/>
        <w:bottom w:val="none" w:sz="0" w:space="0" w:color="auto"/>
        <w:right w:val="none" w:sz="0" w:space="0" w:color="auto"/>
      </w:divBdr>
    </w:div>
    <w:div w:id="211347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purl.org/dc/elements/1.1/"/>
    <ds:schemaRef ds:uri="9eb7ea80-5e55-4ea5-b0b4-290192a6e99d"/>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472c4bc1-aeab-41af-9152-3b75a41189b8"/>
    <ds:schemaRef ds:uri="http://www.w3.org/XML/1998/namespace"/>
  </ds:schemaRefs>
</ds:datastoreItem>
</file>

<file path=customXml/itemProps4.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02F4BA-E68E-4D5E-8D1F-D5271F9C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14</Pages>
  <Words>4435</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bks</cp:lastModifiedBy>
  <cp:revision>2</cp:revision>
  <cp:lastPrinted>2019-08-02T23:53:00Z</cp:lastPrinted>
  <dcterms:created xsi:type="dcterms:W3CDTF">2021-01-13T10:01:00Z</dcterms:created>
  <dcterms:modified xsi:type="dcterms:W3CDTF">2021-01-13T10:01:00Z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(3)AufswjCCMySUB1ylvpzrCcjhwkycfpCtSxhqO/qO2r5goVIQs+PQEN2rFjxoLKrZ/2a5iNG0
ar63imUMEgfru1DY/akqmjv9c1MHD1VJPf/Jxoknm0ZPVDFc63mD7k+qyV2ufVob/MemnTru
MTl5nyODZLT1PbTAduNsCb0js3G2taz08JS0ZA5Ikk4JzZQFWKLA/NOwqJo12IAiCYraM2Cw
ClXHjU7DHL5oVCqR+U</vt:lpwstr>
  </property>
  <property fmtid="{D5CDD505-2E9C-101B-9397-08002B2CF9AE}" pid="4" name="_2015_ms_pID_725343_00">
    <vt:lpwstr>_2015_ms_pID_725343</vt:lpwstr>
  </property>
  <property fmtid="{D5CDD505-2E9C-101B-9397-08002B2CF9AE}" pid="5" name="_2015_ms_pID_7253431">
    <vt:lpwstr>SDfgCmt/Z+ZZHWRgYrHmrI/njXPMWw+FDEgdKszihg7bUVcY4ry8cV
yPh0ouCK1yQTytcVnk8T1e8iG8pOJb+Mf016TmFxsWm71di/LtRxbf4WZsRLiPAf3DyRhlEL
QJMdlpP73WrDBuBotf02fcF5amEtpw6xwsE5odB78MCmBYtVJrsunmErAWKY92XwVxSDSgyO
p9jMvSgWQqPx+rXWcljvNza6ev9KnNW8nfb/</vt:lpwstr>
  </property>
  <property fmtid="{D5CDD505-2E9C-101B-9397-08002B2CF9AE}" pid="6" name="_2015_ms_pID_7253431_00">
    <vt:lpwstr>_2015_ms_pID_7253431</vt:lpwstr>
  </property>
  <property fmtid="{D5CDD505-2E9C-101B-9397-08002B2CF9AE}" pid="7" name="_2015_ms_pID_7253432">
    <vt:lpwstr>ObuahKxr7OOn60imiEhpFgyDkNx8kEQ7ra1x
NPCm3bgtm81xgPDDQ7OwHpRyCT3Pnj6ZvDLG8U/tdFeEOV4od7c=</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1610356275</vt:lpwstr>
  </property>
</Properties>
</file>