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EA99F" w14:textId="5539AA13" w:rsidR="007749A5" w:rsidRDefault="00572629">
      <w:pPr>
        <w:pStyle w:val="3GPPHeader"/>
        <w:spacing w:after="60"/>
        <w:rPr>
          <w:rFonts w:cs="Arial"/>
          <w:sz w:val="32"/>
          <w:szCs w:val="32"/>
        </w:rPr>
      </w:pPr>
      <w:r>
        <w:rPr>
          <w:rFonts w:cs="Arial"/>
        </w:rPr>
        <w:t>3GPP TSG-RAN WG2 Meeting#11</w:t>
      </w:r>
      <w:r w:rsidR="00481493">
        <w:rPr>
          <w:rFonts w:cs="Arial"/>
        </w:rPr>
        <w:t>3</w:t>
      </w:r>
      <w:r>
        <w:rPr>
          <w:rFonts w:cs="Arial"/>
        </w:rPr>
        <w:t>-e</w:t>
      </w:r>
      <w:r>
        <w:rPr>
          <w:rFonts w:cs="Arial"/>
        </w:rPr>
        <w:tab/>
      </w:r>
      <w:r>
        <w:rPr>
          <w:rFonts w:cs="Arial"/>
          <w:highlight w:val="yellow"/>
        </w:rPr>
        <w:t>Draft_</w:t>
      </w:r>
      <w:r>
        <w:rPr>
          <w:rFonts w:cs="Arial"/>
          <w:szCs w:val="32"/>
        </w:rPr>
        <w:t>R2-20</w:t>
      </w:r>
      <w:r w:rsidR="007541FA">
        <w:rPr>
          <w:rFonts w:cs="Arial"/>
          <w:szCs w:val="32"/>
        </w:rPr>
        <w:t>1</w:t>
      </w:r>
      <w:r w:rsidR="00A3452D" w:rsidRPr="00A3452D">
        <w:rPr>
          <w:rFonts w:cs="Arial"/>
          <w:szCs w:val="32"/>
          <w:highlight w:val="yellow"/>
        </w:rPr>
        <w:t>xxxx</w:t>
      </w:r>
    </w:p>
    <w:p w14:paraId="2F6DE5CC" w14:textId="35DD819D" w:rsidR="007749A5" w:rsidRPr="00481493" w:rsidRDefault="00481493">
      <w:pPr>
        <w:pStyle w:val="3GPPHeader"/>
        <w:rPr>
          <w:rFonts w:cs="Arial"/>
        </w:rPr>
      </w:pPr>
      <w:r w:rsidRPr="00481493">
        <w:rPr>
          <w:rFonts w:cs="Arial"/>
          <w:szCs w:val="24"/>
        </w:rPr>
        <w:t>Online, 25</w:t>
      </w:r>
      <w:r w:rsidRPr="00481493">
        <w:rPr>
          <w:rFonts w:cs="Arial"/>
          <w:szCs w:val="24"/>
          <w:vertAlign w:val="superscript"/>
        </w:rPr>
        <w:t>th</w:t>
      </w:r>
      <w:r w:rsidRPr="00481493">
        <w:rPr>
          <w:rFonts w:cs="Arial"/>
          <w:szCs w:val="24"/>
        </w:rPr>
        <w:t xml:space="preserve"> Jan. - 5</w:t>
      </w:r>
      <w:r w:rsidRPr="00481493">
        <w:rPr>
          <w:rFonts w:cs="Arial"/>
          <w:szCs w:val="24"/>
          <w:vertAlign w:val="superscript"/>
        </w:rPr>
        <w:t>th</w:t>
      </w:r>
      <w:r w:rsidRPr="00481493">
        <w:rPr>
          <w:rFonts w:cs="Arial"/>
          <w:szCs w:val="24"/>
        </w:rPr>
        <w:t xml:space="preserve"> Feb. 202</w:t>
      </w:r>
      <w:r>
        <w:rPr>
          <w:rFonts w:cs="Arial"/>
          <w:szCs w:val="24"/>
        </w:rPr>
        <w:t>1</w:t>
      </w:r>
    </w:p>
    <w:p w14:paraId="26157CF5" w14:textId="77777777" w:rsidR="007749A5" w:rsidRDefault="007749A5">
      <w:pPr>
        <w:pStyle w:val="3GPPHeader"/>
        <w:rPr>
          <w:rFonts w:cs="Arial"/>
          <w:sz w:val="22"/>
          <w:szCs w:val="22"/>
        </w:rPr>
      </w:pPr>
    </w:p>
    <w:p w14:paraId="21677F2C" w14:textId="0FC5D4EE" w:rsidR="007749A5" w:rsidRDefault="00572629">
      <w:pPr>
        <w:pStyle w:val="3GPPHeader"/>
        <w:rPr>
          <w:rFonts w:cs="Arial"/>
          <w:sz w:val="22"/>
          <w:szCs w:val="22"/>
          <w:lang w:val="sv-SE"/>
        </w:rPr>
      </w:pPr>
      <w:r>
        <w:rPr>
          <w:rFonts w:cs="Arial"/>
          <w:sz w:val="22"/>
          <w:szCs w:val="22"/>
          <w:lang w:val="sv-SE"/>
        </w:rPr>
        <w:t>Agenda Item:</w:t>
      </w:r>
      <w:r>
        <w:rPr>
          <w:rFonts w:cs="Arial"/>
          <w:sz w:val="22"/>
          <w:szCs w:val="22"/>
          <w:lang w:val="sv-SE"/>
        </w:rPr>
        <w:tab/>
      </w:r>
      <w:r w:rsidR="00A3452D" w:rsidRPr="00A3452D">
        <w:rPr>
          <w:rFonts w:cs="Arial"/>
          <w:sz w:val="22"/>
          <w:szCs w:val="22"/>
          <w:highlight w:val="yellow"/>
          <w:lang w:val="sv-SE"/>
        </w:rPr>
        <w:t>x.x.x.x</w:t>
      </w:r>
    </w:p>
    <w:p w14:paraId="1A868F5B" w14:textId="77777777" w:rsidR="007749A5" w:rsidRDefault="00572629">
      <w:pPr>
        <w:pStyle w:val="3GPPHeader"/>
        <w:rPr>
          <w:rFonts w:cs="Arial"/>
          <w:sz w:val="22"/>
          <w:szCs w:val="22"/>
        </w:rPr>
      </w:pPr>
      <w:r>
        <w:rPr>
          <w:rFonts w:cs="Arial"/>
          <w:sz w:val="22"/>
          <w:szCs w:val="22"/>
        </w:rPr>
        <w:t>Source:</w:t>
      </w:r>
      <w:r>
        <w:rPr>
          <w:rFonts w:cs="Arial"/>
          <w:sz w:val="22"/>
          <w:szCs w:val="22"/>
        </w:rPr>
        <w:tab/>
        <w:t>Huawei</w:t>
      </w:r>
    </w:p>
    <w:p w14:paraId="37365DC4" w14:textId="2BEBA662" w:rsidR="007749A5" w:rsidRDefault="00572629">
      <w:pPr>
        <w:pStyle w:val="3GPPHeader"/>
        <w:ind w:left="1695" w:hanging="1695"/>
        <w:jc w:val="left"/>
        <w:rPr>
          <w:rFonts w:cs="Arial"/>
          <w:sz w:val="22"/>
          <w:szCs w:val="22"/>
        </w:rPr>
      </w:pPr>
      <w:r>
        <w:rPr>
          <w:rFonts w:cs="Arial"/>
          <w:sz w:val="22"/>
          <w:szCs w:val="22"/>
        </w:rPr>
        <w:t>Title:</w:t>
      </w:r>
      <w:r>
        <w:rPr>
          <w:rFonts w:cs="Arial"/>
          <w:sz w:val="22"/>
          <w:szCs w:val="22"/>
        </w:rPr>
        <w:tab/>
      </w:r>
      <w:r>
        <w:rPr>
          <w:rFonts w:cs="Arial"/>
          <w:sz w:val="22"/>
          <w:szCs w:val="22"/>
          <w:highlight w:val="yellow"/>
        </w:rPr>
        <w:t>[Draft]</w:t>
      </w:r>
      <w:r>
        <w:rPr>
          <w:rFonts w:cs="Arial"/>
          <w:sz w:val="22"/>
          <w:szCs w:val="22"/>
        </w:rPr>
        <w:t xml:space="preserve"> Summary of </w:t>
      </w:r>
      <w:r w:rsidR="00A3452D">
        <w:rPr>
          <w:rFonts w:cs="Arial"/>
          <w:sz w:val="22"/>
          <w:szCs w:val="22"/>
        </w:rPr>
        <w:t xml:space="preserve">email discussion </w:t>
      </w:r>
      <w:r w:rsidR="007541FA">
        <w:rPr>
          <w:rFonts w:cs="Arial"/>
          <w:sz w:val="22"/>
          <w:szCs w:val="22"/>
        </w:rPr>
        <w:t>[351]</w:t>
      </w:r>
      <w:r w:rsidR="00A3452D">
        <w:rPr>
          <w:rFonts w:cs="Arial"/>
          <w:sz w:val="22"/>
          <w:szCs w:val="22"/>
        </w:rPr>
        <w:t xml:space="preserve"> </w:t>
      </w:r>
      <w:r w:rsidR="007541FA" w:rsidRPr="007541FA">
        <w:rPr>
          <w:rFonts w:cs="Arial"/>
          <w:sz w:val="22"/>
          <w:szCs w:val="22"/>
        </w:rPr>
        <w:t>(N)RSRP reference for TA validation for PUR</w:t>
      </w:r>
    </w:p>
    <w:p w14:paraId="3BB7FB86" w14:textId="77777777" w:rsidR="007749A5" w:rsidRDefault="00572629">
      <w:pPr>
        <w:pStyle w:val="3GPPHeader"/>
        <w:ind w:left="1695" w:hanging="1695"/>
        <w:jc w:val="left"/>
        <w:rPr>
          <w:rFonts w:cs="Arial"/>
          <w:sz w:val="22"/>
          <w:szCs w:val="22"/>
        </w:rPr>
      </w:pPr>
      <w:r>
        <w:rPr>
          <w:rFonts w:cs="Arial"/>
          <w:sz w:val="22"/>
          <w:szCs w:val="22"/>
        </w:rPr>
        <w:t>Document for:</w:t>
      </w:r>
      <w:r>
        <w:rPr>
          <w:rFonts w:cs="Arial"/>
          <w:sz w:val="22"/>
          <w:szCs w:val="22"/>
        </w:rPr>
        <w:tab/>
        <w:t>Discussion and Decision</w:t>
      </w:r>
    </w:p>
    <w:p w14:paraId="1C391CEC" w14:textId="77777777" w:rsidR="007749A5" w:rsidRDefault="00572629">
      <w:pPr>
        <w:pStyle w:val="Heading1"/>
        <w:rPr>
          <w:rFonts w:cs="Arial"/>
        </w:rPr>
      </w:pPr>
      <w:r>
        <w:rPr>
          <w:rFonts w:cs="Arial"/>
        </w:rPr>
        <w:t>Introduction</w:t>
      </w:r>
    </w:p>
    <w:p w14:paraId="2D831821" w14:textId="08FEB803" w:rsidR="009435AF" w:rsidRDefault="00CB4C77">
      <w:r>
        <w:rPr>
          <w:rFonts w:hint="eastAsia"/>
        </w:rPr>
        <w:t>I</w:t>
      </w:r>
      <w:r>
        <w:t>n RAN2#11</w:t>
      </w:r>
      <w:r w:rsidR="007541FA">
        <w:t>2</w:t>
      </w:r>
      <w:r>
        <w:t xml:space="preserve">-e, the following </w:t>
      </w:r>
      <w:r w:rsidR="007541FA">
        <w:t xml:space="preserve">CR </w:t>
      </w:r>
      <w:r w:rsidR="009435AF">
        <w:t xml:space="preserve">on the (N)RSRP reference for the first TA validation for PUR was discussed in offline </w:t>
      </w:r>
      <w:r w:rsidR="009435AF" w:rsidRPr="009435AF">
        <w:t>[AT112-e][304]</w:t>
      </w:r>
      <w:r w:rsidR="009435AF">
        <w:t>.</w:t>
      </w:r>
    </w:p>
    <w:p w14:paraId="04C6BD65" w14:textId="29606E09" w:rsidR="009435AF" w:rsidRDefault="009435AF">
      <w:r>
        <w:t xml:space="preserve"> </w:t>
      </w:r>
    </w:p>
    <w:p w14:paraId="57357FB5" w14:textId="77777777" w:rsidR="009435AF" w:rsidRDefault="0081293A" w:rsidP="009435AF">
      <w:pPr>
        <w:pStyle w:val="Doc-title"/>
      </w:pPr>
      <w:hyperlink r:id="rId13" w:tooltip="https://www.3gpp.org/ftp/tsg_ran/WG2_RL2/TSGR2_112-e/Docs/R2-2009730.zip" w:history="1">
        <w:r w:rsidR="009435AF" w:rsidRPr="00715911">
          <w:rPr>
            <w:rStyle w:val="Hyperlink"/>
          </w:rPr>
          <w:t>R2-2009730</w:t>
        </w:r>
      </w:hyperlink>
      <w:r w:rsidR="009435AF">
        <w:tab/>
        <w:t>Clarification on the reference (N)RSRP for the first TA validation for PUR</w:t>
      </w:r>
      <w:r w:rsidR="009435AF">
        <w:tab/>
        <w:t xml:space="preserve">Huawei, </w:t>
      </w:r>
      <w:proofErr w:type="spellStart"/>
      <w:r w:rsidR="009435AF">
        <w:t>HiSilicon</w:t>
      </w:r>
      <w:proofErr w:type="spellEnd"/>
      <w:r w:rsidR="009435AF">
        <w:tab/>
        <w:t>CR</w:t>
      </w:r>
      <w:r w:rsidR="009435AF">
        <w:tab/>
        <w:t>Rel-16</w:t>
      </w:r>
      <w:r w:rsidR="009435AF">
        <w:tab/>
        <w:t>36.331</w:t>
      </w:r>
      <w:r w:rsidR="009435AF">
        <w:tab/>
        <w:t>16.2.1</w:t>
      </w:r>
      <w:r w:rsidR="009435AF">
        <w:tab/>
        <w:t>4480</w:t>
      </w:r>
      <w:r w:rsidR="009435AF">
        <w:tab/>
        <w:t>-</w:t>
      </w:r>
      <w:r w:rsidR="009435AF">
        <w:tab/>
        <w:t>F</w:t>
      </w:r>
      <w:r w:rsidR="009435AF">
        <w:tab/>
        <w:t>NB_IOTenh3-Core, LTE_eMTC5-Core</w:t>
      </w:r>
    </w:p>
    <w:p w14:paraId="3A7114F3" w14:textId="77777777" w:rsidR="009435AF" w:rsidRDefault="009435AF" w:rsidP="009435AF">
      <w:pPr>
        <w:pStyle w:val="Doc-text2"/>
      </w:pPr>
      <w:r>
        <w:t>- QC thinks the added description is clear from the procedure text. Huawei and Ericsson think the clarification is useful for the first TA validation. Ericsson thinks the wording could be improved.</w:t>
      </w:r>
    </w:p>
    <w:p w14:paraId="1F3D9216" w14:textId="77777777" w:rsidR="009435AF" w:rsidRDefault="009435AF" w:rsidP="009435AF">
      <w:pPr>
        <w:pStyle w:val="Agreement"/>
        <w:tabs>
          <w:tab w:val="clear" w:pos="315"/>
          <w:tab w:val="num" w:pos="1619"/>
        </w:tabs>
        <w:spacing w:line="240" w:lineRule="auto"/>
        <w:ind w:left="1619"/>
      </w:pPr>
      <w:r>
        <w:t>Postponed</w:t>
      </w:r>
    </w:p>
    <w:p w14:paraId="142B136A" w14:textId="77777777" w:rsidR="009435AF" w:rsidRDefault="009435AF"/>
    <w:p w14:paraId="4B10DC0A" w14:textId="77777777" w:rsidR="00C46810" w:rsidRDefault="00C46810" w:rsidP="00C46810">
      <w:pPr>
        <w:pStyle w:val="EmailDiscussion"/>
        <w:tabs>
          <w:tab w:val="num" w:pos="1619"/>
        </w:tabs>
        <w:spacing w:line="240" w:lineRule="auto"/>
      </w:pPr>
      <w:r>
        <w:t>[AT112-e][</w:t>
      </w:r>
      <w:proofErr w:type="gramStart"/>
      <w:r>
        <w:t>304][</w:t>
      </w:r>
      <w:proofErr w:type="gramEnd"/>
      <w:r>
        <w:t>NBIOT/</w:t>
      </w:r>
      <w:proofErr w:type="spellStart"/>
      <w:r>
        <w:t>eMTC</w:t>
      </w:r>
      <w:proofErr w:type="spellEnd"/>
      <w:r>
        <w:t xml:space="preserve"> R16] </w:t>
      </w:r>
      <w:r w:rsidRPr="008C2E4D">
        <w:t xml:space="preserve">Clarification on the reference (N)RSRP for the first TA validation for PUR </w:t>
      </w:r>
      <w:r>
        <w:t>(Huawei)</w:t>
      </w:r>
    </w:p>
    <w:p w14:paraId="60D65761" w14:textId="77777777" w:rsidR="00C46810" w:rsidRDefault="00C46810" w:rsidP="00C46810">
      <w:pPr>
        <w:pStyle w:val="EmailDiscussion2"/>
      </w:pPr>
      <w:r>
        <w:tab/>
        <w:t xml:space="preserve">Scope: Improve the wording of the change. </w:t>
      </w:r>
    </w:p>
    <w:p w14:paraId="19E305B9" w14:textId="77777777" w:rsidR="00C46810" w:rsidRDefault="00C46810" w:rsidP="00C46810">
      <w:pPr>
        <w:pStyle w:val="EmailDiscussion2"/>
      </w:pPr>
      <w:r>
        <w:tab/>
        <w:t xml:space="preserve">Intended outcome: Agreed CR in </w:t>
      </w:r>
      <w:r w:rsidRPr="000C7E8C">
        <w:t>R2-2010909</w:t>
      </w:r>
    </w:p>
    <w:p w14:paraId="355F49BF" w14:textId="77777777" w:rsidR="00C46810" w:rsidRDefault="00C46810" w:rsidP="00C46810">
      <w:pPr>
        <w:pStyle w:val="EmailDiscussion2"/>
      </w:pPr>
      <w:r>
        <w:tab/>
        <w:t>Deadline:</w:t>
      </w:r>
      <w:r w:rsidRPr="001C3859">
        <w:t xml:space="preserve"> </w:t>
      </w:r>
      <w:r>
        <w:t>Tuesday 10</w:t>
      </w:r>
      <w:r w:rsidRPr="0017660C">
        <w:rPr>
          <w:vertAlign w:val="superscript"/>
        </w:rPr>
        <w:t>th</w:t>
      </w:r>
      <w:r>
        <w:t xml:space="preserve"> 1200 UTC</w:t>
      </w:r>
    </w:p>
    <w:p w14:paraId="239CFF6D" w14:textId="77777777" w:rsidR="00C46810" w:rsidRDefault="00C46810" w:rsidP="00C46810">
      <w:pPr>
        <w:pStyle w:val="EmailDiscussion2"/>
      </w:pPr>
    </w:p>
    <w:p w14:paraId="58FFC6AC" w14:textId="77777777" w:rsidR="00C46810" w:rsidRDefault="00C46810" w:rsidP="00BA6C0D">
      <w:pPr>
        <w:pStyle w:val="EmailDiscussion2"/>
        <w:numPr>
          <w:ilvl w:val="0"/>
          <w:numId w:val="16"/>
        </w:numPr>
        <w:spacing w:line="240" w:lineRule="auto"/>
      </w:pPr>
      <w:r>
        <w:t xml:space="preserve">Rapporteur reports there are different understandings and suggests an email discussion. </w:t>
      </w:r>
    </w:p>
    <w:p w14:paraId="677598A9" w14:textId="77777777" w:rsidR="00C46810" w:rsidRDefault="00C46810" w:rsidP="00BA6C0D">
      <w:pPr>
        <w:pStyle w:val="EmailDiscussion2"/>
        <w:numPr>
          <w:ilvl w:val="0"/>
          <w:numId w:val="16"/>
        </w:numPr>
        <w:spacing w:line="240" w:lineRule="auto"/>
      </w:pPr>
      <w:r>
        <w:t xml:space="preserve">QC agrees with this summary and think we should ensure a common understanding. </w:t>
      </w:r>
    </w:p>
    <w:p w14:paraId="2E92A6AC" w14:textId="77777777" w:rsidR="00C46810" w:rsidRDefault="00C46810"/>
    <w:p w14:paraId="517F6657" w14:textId="620EC8F4" w:rsidR="009435AF" w:rsidRDefault="009435AF">
      <w:r>
        <w:t xml:space="preserve">During the offline discussion, 4 cases were raised for the potential </w:t>
      </w:r>
      <w:r w:rsidRPr="009435AF">
        <w:t>(N)RSRP reference</w:t>
      </w:r>
      <w:r>
        <w:t xml:space="preserve"> update but there was no consensus on whether </w:t>
      </w:r>
      <w:r w:rsidRPr="009435AF">
        <w:t xml:space="preserve">(N)RSRP reference </w:t>
      </w:r>
      <w:r>
        <w:t xml:space="preserve">should be updated in all the 4 cases. The following email discussion was assigned to further discuss the 4 cases and try to reach </w:t>
      </w:r>
      <w:r w:rsidR="00CF1770">
        <w:t xml:space="preserve">a </w:t>
      </w:r>
      <w:r>
        <w:t>common understanding:</w:t>
      </w:r>
    </w:p>
    <w:p w14:paraId="65BFA609" w14:textId="77777777" w:rsidR="009435AF" w:rsidRDefault="009435AF" w:rsidP="009435AF">
      <w:pPr>
        <w:pStyle w:val="EmailDiscussion"/>
        <w:tabs>
          <w:tab w:val="num" w:pos="1619"/>
        </w:tabs>
        <w:spacing w:line="240" w:lineRule="auto"/>
      </w:pPr>
      <w:r>
        <w:t>[Post112-e][</w:t>
      </w:r>
      <w:proofErr w:type="gramStart"/>
      <w:r>
        <w:t>351][</w:t>
      </w:r>
      <w:proofErr w:type="gramEnd"/>
      <w:r>
        <w:t>NBIOT/</w:t>
      </w:r>
      <w:proofErr w:type="spellStart"/>
      <w:r>
        <w:t>eMTC</w:t>
      </w:r>
      <w:proofErr w:type="spellEnd"/>
      <w:r>
        <w:t xml:space="preserve"> R16] </w:t>
      </w:r>
      <w:r w:rsidRPr="008C2E4D">
        <w:t xml:space="preserve">(N)RSRP </w:t>
      </w:r>
      <w:r>
        <w:t xml:space="preserve">reference </w:t>
      </w:r>
      <w:r w:rsidRPr="008C2E4D">
        <w:t xml:space="preserve">for the TA validation for PUR </w:t>
      </w:r>
      <w:r>
        <w:t>(Huawei)</w:t>
      </w:r>
    </w:p>
    <w:p w14:paraId="045190C6" w14:textId="77777777" w:rsidR="009435AF" w:rsidRDefault="009435AF" w:rsidP="009435AF">
      <w:pPr>
        <w:pStyle w:val="EmailDiscussion2"/>
      </w:pPr>
      <w:r>
        <w:tab/>
        <w:t>Scope: To come to common understanding of the different cases</w:t>
      </w:r>
    </w:p>
    <w:p w14:paraId="482BA5D0" w14:textId="77777777" w:rsidR="009435AF" w:rsidRDefault="009435AF" w:rsidP="009435AF">
      <w:pPr>
        <w:pStyle w:val="EmailDiscussion2"/>
      </w:pPr>
      <w:r>
        <w:tab/>
        <w:t>Intended outcome: Report and possibly CR to the next meeting</w:t>
      </w:r>
    </w:p>
    <w:p w14:paraId="4D850B02" w14:textId="6236BF7C" w:rsidR="009435AF" w:rsidRDefault="009435AF" w:rsidP="009435AF">
      <w:pPr>
        <w:pStyle w:val="EmailDiscussion2"/>
      </w:pPr>
      <w:r>
        <w:tab/>
        <w:t xml:space="preserve">Deadline: </w:t>
      </w:r>
      <w:r w:rsidRPr="009435AF">
        <w:rPr>
          <w:highlight w:val="yellow"/>
        </w:rPr>
        <w:t xml:space="preserve">Tuesday Jan </w:t>
      </w:r>
      <w:proofErr w:type="gramStart"/>
      <w:r w:rsidRPr="009435AF">
        <w:rPr>
          <w:highlight w:val="yellow"/>
        </w:rPr>
        <w:t>12</w:t>
      </w:r>
      <w:proofErr w:type="gramEnd"/>
      <w:r w:rsidRPr="009435AF">
        <w:rPr>
          <w:highlight w:val="yellow"/>
        </w:rPr>
        <w:t xml:space="preserve"> 1100 UTC</w:t>
      </w:r>
    </w:p>
    <w:p w14:paraId="3ABEFEE2" w14:textId="77777777" w:rsidR="007749A5" w:rsidRDefault="007749A5"/>
    <w:p w14:paraId="4C44F493" w14:textId="77777777" w:rsidR="007749A5" w:rsidRDefault="00572629">
      <w:pPr>
        <w:pStyle w:val="Heading1"/>
        <w:rPr>
          <w:rFonts w:cs="Arial"/>
        </w:rPr>
      </w:pPr>
      <w:r>
        <w:rPr>
          <w:rFonts w:cs="Arial"/>
        </w:rPr>
        <w:t>Discussion</w:t>
      </w:r>
    </w:p>
    <w:p w14:paraId="258BF4D8" w14:textId="45132143" w:rsidR="00FA2E33" w:rsidRDefault="00FA4C11">
      <w:pPr>
        <w:overflowPunct/>
        <w:textAlignment w:val="auto"/>
      </w:pPr>
      <w:bookmarkStart w:id="0" w:name="OLE_LINK225"/>
      <w:bookmarkStart w:id="1" w:name="OLE_LINK219"/>
      <w:bookmarkStart w:id="2" w:name="OLE_LINK220"/>
      <w:bookmarkStart w:id="3" w:name="OLE_LINK170"/>
      <w:bookmarkStart w:id="4" w:name="OLE_LINK226"/>
      <w:bookmarkStart w:id="5" w:name="OLE_LINK171"/>
      <w:r>
        <w:t>For</w:t>
      </w:r>
      <w:r w:rsidR="00471D1B">
        <w:t xml:space="preserve"> </w:t>
      </w:r>
      <w:r w:rsidR="00471D1B" w:rsidRPr="00471D1B">
        <w:t xml:space="preserve">(N)RSRP </w:t>
      </w:r>
      <w:r w:rsidR="00471D1B">
        <w:t xml:space="preserve">based TA validation </w:t>
      </w:r>
      <w:r>
        <w:t>in PUR</w:t>
      </w:r>
      <w:r w:rsidR="00471D1B">
        <w:t xml:space="preserve">, whether TA should be considered as (re-)validated and the </w:t>
      </w:r>
      <w:r w:rsidR="00471D1B" w:rsidRPr="009435AF">
        <w:t>(N)RSRP reference</w:t>
      </w:r>
      <w:r w:rsidR="00471D1B">
        <w:t xml:space="preserve"> should be updated in the following cases was discussed but there was no consensus:</w:t>
      </w:r>
    </w:p>
    <w:p w14:paraId="2AF334AC" w14:textId="59E503DF" w:rsidR="00245A87" w:rsidRDefault="00471D1B" w:rsidP="00BA6C0D">
      <w:pPr>
        <w:pStyle w:val="ListParagraph"/>
        <w:numPr>
          <w:ilvl w:val="0"/>
          <w:numId w:val="15"/>
        </w:numPr>
        <w:overflowPunct/>
        <w:textAlignment w:val="auto"/>
      </w:pPr>
      <w:r>
        <w:lastRenderedPageBreak/>
        <w:t>Case</w:t>
      </w:r>
      <w:r w:rsidR="00245A87">
        <w:t xml:space="preserve"> 1: </w:t>
      </w:r>
      <w:r w:rsidR="00877B80">
        <w:t>Upon r</w:t>
      </w:r>
      <w:r w:rsidRPr="00471D1B">
        <w:t>eception of RRC release message</w:t>
      </w:r>
      <w:r>
        <w:t xml:space="preserve"> including </w:t>
      </w:r>
      <w:proofErr w:type="spellStart"/>
      <w:r w:rsidRPr="00471D1B">
        <w:t>pur</w:t>
      </w:r>
      <w:proofErr w:type="spellEnd"/>
      <w:r w:rsidRPr="00471D1B">
        <w:t>-Config</w:t>
      </w:r>
      <w:r>
        <w:t>(-NB)</w:t>
      </w:r>
      <w:r w:rsidRPr="00471D1B">
        <w:t xml:space="preserve"> </w:t>
      </w:r>
      <w:r>
        <w:t>in RRC_CONNECTED mode;</w:t>
      </w:r>
    </w:p>
    <w:p w14:paraId="4F388020" w14:textId="752A9074" w:rsidR="00245A87" w:rsidRDefault="00D6141E" w:rsidP="00BA6C0D">
      <w:pPr>
        <w:pStyle w:val="ListParagraph"/>
        <w:numPr>
          <w:ilvl w:val="0"/>
          <w:numId w:val="15"/>
        </w:numPr>
        <w:overflowPunct/>
        <w:textAlignment w:val="auto"/>
      </w:pPr>
      <w:r>
        <w:t xml:space="preserve">Case 2: </w:t>
      </w:r>
      <w:r w:rsidR="00877B80">
        <w:t>Upon r</w:t>
      </w:r>
      <w:r w:rsidRPr="00471D1B">
        <w:t>eception of RRC release message</w:t>
      </w:r>
      <w:r>
        <w:t xml:space="preserve"> in response to uplink transmission using PUR;</w:t>
      </w:r>
    </w:p>
    <w:p w14:paraId="709793E9" w14:textId="774894CE" w:rsidR="00245A87" w:rsidRDefault="00D6141E" w:rsidP="00BA6C0D">
      <w:pPr>
        <w:pStyle w:val="ListParagraph"/>
        <w:numPr>
          <w:ilvl w:val="0"/>
          <w:numId w:val="15"/>
        </w:numPr>
        <w:overflowPunct/>
        <w:textAlignment w:val="auto"/>
      </w:pPr>
      <w:r>
        <w:t>Case 3</w:t>
      </w:r>
      <w:r w:rsidR="00245A87">
        <w:t xml:space="preserve">: </w:t>
      </w:r>
      <w:r w:rsidR="00877B80">
        <w:t>Upon r</w:t>
      </w:r>
      <w:r w:rsidRPr="00D6141E">
        <w:t xml:space="preserve">eception of Timing Advance Command MAC </w:t>
      </w:r>
      <w:r>
        <w:t>CE;</w:t>
      </w:r>
    </w:p>
    <w:p w14:paraId="566A8530" w14:textId="7DAEB548" w:rsidR="006B470E" w:rsidRDefault="00D6141E" w:rsidP="00BA6C0D">
      <w:pPr>
        <w:pStyle w:val="ListParagraph"/>
        <w:numPr>
          <w:ilvl w:val="0"/>
          <w:numId w:val="15"/>
        </w:numPr>
        <w:overflowPunct/>
        <w:textAlignment w:val="auto"/>
      </w:pPr>
      <w:r>
        <w:t>Case 4</w:t>
      </w:r>
      <w:r w:rsidR="006B470E">
        <w:t xml:space="preserve">: </w:t>
      </w:r>
      <w:r w:rsidR="00877B80">
        <w:t>Upon r</w:t>
      </w:r>
      <w:r>
        <w:t>eception of (N)</w:t>
      </w:r>
      <w:r w:rsidRPr="00D6141E">
        <w:t>PDCCH indicates timing advance adjustment as specified in TS 36.212</w:t>
      </w:r>
      <w:r>
        <w:t>.</w:t>
      </w:r>
    </w:p>
    <w:p w14:paraId="21B4470F" w14:textId="77777777" w:rsidR="00D6141E" w:rsidRDefault="00D6141E">
      <w:pPr>
        <w:overflowPunct/>
        <w:textAlignment w:val="auto"/>
      </w:pPr>
    </w:p>
    <w:p w14:paraId="3F05311C" w14:textId="21617023" w:rsidR="00D6141E" w:rsidRDefault="00D6141E">
      <w:pPr>
        <w:overflowPunct/>
        <w:textAlignment w:val="auto"/>
      </w:pPr>
      <w:r>
        <w:t>For each case, companies are invited to provide comment</w:t>
      </w:r>
      <w:r w:rsidR="00CF1770">
        <w:t>s</w:t>
      </w:r>
      <w:r>
        <w:t xml:space="preserve"> on whether </w:t>
      </w:r>
      <w:r w:rsidR="00877B80" w:rsidRPr="00877B80">
        <w:t>TA should be considered as (re-)validated and the (N)RSRP reference should be updated</w:t>
      </w:r>
      <w:r w:rsidR="00877B80">
        <w:t>. Based on the reply, companies are further invited to comment i</w:t>
      </w:r>
      <w:r w:rsidR="00CF1770">
        <w:t>f</w:t>
      </w:r>
      <w:r w:rsidR="00877B80">
        <w:t xml:space="preserve"> anything needs to be clarified in the specification.</w:t>
      </w:r>
    </w:p>
    <w:p w14:paraId="326D9327" w14:textId="77777777" w:rsidR="00877B80" w:rsidRDefault="00877B80">
      <w:pPr>
        <w:overflowPunct/>
        <w:textAlignment w:val="auto"/>
      </w:pPr>
    </w:p>
    <w:p w14:paraId="49A7EC7D" w14:textId="27399973" w:rsidR="00325B1A" w:rsidRPr="00325B1A" w:rsidRDefault="00877B80">
      <w:pPr>
        <w:overflowPunct/>
        <w:textAlignment w:val="auto"/>
        <w:rPr>
          <w:b/>
          <w:u w:val="single"/>
        </w:rPr>
      </w:pPr>
      <w:r>
        <w:rPr>
          <w:b/>
          <w:u w:val="single"/>
        </w:rPr>
        <w:t>Case</w:t>
      </w:r>
      <w:r w:rsidR="00325B1A" w:rsidRPr="00325B1A">
        <w:rPr>
          <w:b/>
          <w:u w:val="single"/>
        </w:rPr>
        <w:t xml:space="preserve"> 1: </w:t>
      </w:r>
      <w:r w:rsidRPr="00877B80">
        <w:rPr>
          <w:b/>
          <w:u w:val="single"/>
        </w:rPr>
        <w:t xml:space="preserve">Upon reception of RRC release message including </w:t>
      </w:r>
      <w:proofErr w:type="spellStart"/>
      <w:r w:rsidRPr="00877B80">
        <w:rPr>
          <w:b/>
          <w:u w:val="single"/>
        </w:rPr>
        <w:t>pur</w:t>
      </w:r>
      <w:proofErr w:type="spellEnd"/>
      <w:r w:rsidRPr="00877B80">
        <w:rPr>
          <w:b/>
          <w:u w:val="single"/>
        </w:rPr>
        <w:t>-Config(-NB) in RRC_CONNECTED mode</w:t>
      </w:r>
    </w:p>
    <w:p w14:paraId="2DB824E5" w14:textId="3217AC28" w:rsidR="007749A5" w:rsidRDefault="00572629">
      <w:pPr>
        <w:overflowPunct/>
        <w:spacing w:beforeLines="50" w:before="120" w:afterLines="50"/>
        <w:textAlignment w:val="auto"/>
        <w:rPr>
          <w:rFonts w:cs="Arial"/>
          <w:bCs/>
          <w:lang w:val="en-US"/>
        </w:rPr>
      </w:pPr>
      <w:r>
        <w:rPr>
          <w:rFonts w:cs="Arial"/>
          <w:b/>
          <w:bCs/>
          <w:lang w:val="en-US"/>
        </w:rPr>
        <w:t xml:space="preserve">Question </w:t>
      </w:r>
      <w:r w:rsidR="00074FD9">
        <w:rPr>
          <w:rFonts w:cs="Arial"/>
          <w:b/>
          <w:bCs/>
          <w:lang w:val="en-US"/>
        </w:rPr>
        <w:t>1</w:t>
      </w:r>
      <w:r w:rsidR="00877B80">
        <w:rPr>
          <w:rFonts w:cs="Arial"/>
          <w:b/>
          <w:bCs/>
          <w:lang w:val="en-US"/>
        </w:rPr>
        <w:t>a</w:t>
      </w:r>
      <w:r>
        <w:rPr>
          <w:rFonts w:cs="Arial"/>
          <w:b/>
          <w:bCs/>
          <w:lang w:val="en-US"/>
        </w:rPr>
        <w:t>.</w:t>
      </w:r>
      <w:r>
        <w:rPr>
          <w:rFonts w:cs="Arial"/>
          <w:bCs/>
          <w:lang w:val="en-US"/>
        </w:rPr>
        <w:t xml:space="preserve"> </w:t>
      </w:r>
      <w:r w:rsidR="00CD2E27">
        <w:rPr>
          <w:rFonts w:cs="Arial"/>
          <w:bCs/>
          <w:lang w:val="en-US"/>
        </w:rPr>
        <w:t>For case 1</w:t>
      </w:r>
      <w:r w:rsidR="00877B80">
        <w:rPr>
          <w:rFonts w:cs="Arial"/>
          <w:bCs/>
          <w:lang w:val="en-US"/>
        </w:rPr>
        <w:t>, d</w:t>
      </w:r>
      <w:r w:rsidR="00325B1A">
        <w:rPr>
          <w:rFonts w:cs="Arial"/>
          <w:bCs/>
          <w:lang w:val="en-US"/>
        </w:rPr>
        <w:t xml:space="preserve">o you </w:t>
      </w:r>
      <w:r w:rsidR="00E244A5">
        <w:rPr>
          <w:rFonts w:cs="Arial"/>
          <w:bCs/>
          <w:lang w:val="en-US"/>
        </w:rPr>
        <w:t xml:space="preserve">think </w:t>
      </w:r>
      <w:r w:rsidR="00877B80" w:rsidRPr="00877B80">
        <w:rPr>
          <w:rFonts w:cs="Arial"/>
          <w:bCs/>
          <w:lang w:val="en-US"/>
        </w:rPr>
        <w:t>TA should be considered as (re-)validated and the (N)RSRP reference updated</w:t>
      </w:r>
      <w:r w:rsidR="000843A4">
        <w:rPr>
          <w:rFonts w:cs="Arial"/>
          <w:bCs/>
          <w:lang w:val="en-US"/>
        </w:rPr>
        <w:t>?</w:t>
      </w:r>
      <w:r w:rsidR="00C46810">
        <w:rPr>
          <w:rFonts w:cs="Arial"/>
          <w:bCs/>
          <w:lang w:val="en-US"/>
        </w:rPr>
        <w:t xml:space="preserve"> If yes, please also indicate whether </w:t>
      </w:r>
      <w:r w:rsidR="00907283">
        <w:rPr>
          <w:rFonts w:cs="Arial"/>
          <w:bCs/>
          <w:lang w:val="en-US"/>
        </w:rPr>
        <w:t>it depends on the following cases raised in the offline discussion</w:t>
      </w:r>
      <w:r w:rsidR="00C46810">
        <w:rPr>
          <w:rFonts w:cs="Arial"/>
          <w:bCs/>
          <w:lang w:val="en-US"/>
        </w:rPr>
        <w:t>:</w:t>
      </w:r>
    </w:p>
    <w:p w14:paraId="789525F1" w14:textId="2956B6FB" w:rsidR="00C46810" w:rsidRDefault="00C46810" w:rsidP="00BA6C0D">
      <w:pPr>
        <w:pStyle w:val="ListParagraph"/>
        <w:numPr>
          <w:ilvl w:val="0"/>
          <w:numId w:val="15"/>
        </w:numPr>
        <w:overflowPunct/>
        <w:textAlignment w:val="auto"/>
      </w:pPr>
      <w:r>
        <w:t xml:space="preserve">whether it depends on </w:t>
      </w:r>
      <w:proofErr w:type="spellStart"/>
      <w:r>
        <w:t>pur</w:t>
      </w:r>
      <w:proofErr w:type="spellEnd"/>
      <w:r>
        <w:t>-Config explicitly included (need ON)</w:t>
      </w:r>
    </w:p>
    <w:p w14:paraId="66D91275" w14:textId="7EB68583" w:rsidR="00C46810" w:rsidRDefault="00C46810" w:rsidP="00BA6C0D">
      <w:pPr>
        <w:pStyle w:val="ListParagraph"/>
        <w:numPr>
          <w:ilvl w:val="0"/>
          <w:numId w:val="15"/>
        </w:numPr>
        <w:overflowPunct/>
        <w:textAlignment w:val="auto"/>
      </w:pPr>
      <w:r>
        <w:t xml:space="preserve">whether it depends on what is included in </w:t>
      </w:r>
      <w:proofErr w:type="spellStart"/>
      <w:r>
        <w:t>pur</w:t>
      </w:r>
      <w:proofErr w:type="spellEnd"/>
      <w:r>
        <w:t xml:space="preserve">-Config. </w:t>
      </w:r>
      <w:proofErr w:type="spellStart"/>
      <w:proofErr w:type="gramStart"/>
      <w:r>
        <w:t>e,g</w:t>
      </w:r>
      <w:proofErr w:type="spellEnd"/>
      <w:proofErr w:type="gramEnd"/>
      <w:r>
        <w:t xml:space="preserve">, </w:t>
      </w:r>
      <w:r w:rsidRPr="00FF083F">
        <w:t>pur-RSRP-ChangeThreshold-r16</w:t>
      </w:r>
      <w:r>
        <w:t xml:space="preserve"> (Need ON) and/or </w:t>
      </w:r>
      <w:r w:rsidRPr="00FF083F">
        <w:t>pur-TimeAlignmentTimer-r16</w:t>
      </w:r>
      <w:r>
        <w:t xml:space="preserve"> (Need OR)</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7749A5" w14:paraId="6F66FECF" w14:textId="77777777">
        <w:trPr>
          <w:trHeight w:val="167"/>
          <w:jc w:val="center"/>
        </w:trPr>
        <w:tc>
          <w:tcPr>
            <w:tcW w:w="1931" w:type="dxa"/>
            <w:tcBorders>
              <w:bottom w:val="single" w:sz="4" w:space="0" w:color="auto"/>
            </w:tcBorders>
            <w:shd w:val="clear" w:color="auto" w:fill="BFBFBF"/>
            <w:noWrap/>
            <w:vAlign w:val="center"/>
          </w:tcPr>
          <w:p w14:paraId="0C6C3046" w14:textId="77777777" w:rsidR="007749A5" w:rsidRDefault="00572629" w:rsidP="000843A4">
            <w:pPr>
              <w:overflowPunct/>
              <w:spacing w:before="60" w:after="60"/>
              <w:textAlignment w:val="auto"/>
              <w:rPr>
                <w:b/>
                <w:bCs/>
                <w:i/>
              </w:rPr>
            </w:pPr>
            <w:r>
              <w:rPr>
                <w:b/>
                <w:bCs/>
                <w:i/>
              </w:rPr>
              <w:t>Company name</w:t>
            </w:r>
          </w:p>
        </w:tc>
        <w:tc>
          <w:tcPr>
            <w:tcW w:w="1498" w:type="dxa"/>
            <w:shd w:val="clear" w:color="auto" w:fill="BFBFBF"/>
          </w:tcPr>
          <w:p w14:paraId="2D84A10F" w14:textId="40BA6DF7" w:rsidR="007749A5" w:rsidRDefault="00572629" w:rsidP="00F14819">
            <w:pPr>
              <w:overflowPunct/>
              <w:spacing w:before="60" w:after="60"/>
              <w:textAlignment w:val="auto"/>
              <w:rPr>
                <w:b/>
                <w:bCs/>
                <w:i/>
              </w:rPr>
            </w:pPr>
            <w:r>
              <w:rPr>
                <w:b/>
                <w:bCs/>
                <w:i/>
              </w:rPr>
              <w:t>Op</w:t>
            </w:r>
            <w:r w:rsidR="00F14819">
              <w:rPr>
                <w:b/>
                <w:bCs/>
                <w:i/>
              </w:rPr>
              <w:t>inion</w:t>
            </w:r>
          </w:p>
        </w:tc>
        <w:tc>
          <w:tcPr>
            <w:tcW w:w="6264" w:type="dxa"/>
            <w:shd w:val="clear" w:color="auto" w:fill="BFBFBF"/>
            <w:vAlign w:val="center"/>
          </w:tcPr>
          <w:p w14:paraId="542375B2" w14:textId="77777777" w:rsidR="007749A5" w:rsidRDefault="00572629" w:rsidP="000843A4">
            <w:pPr>
              <w:overflowPunct/>
              <w:spacing w:before="60" w:after="60"/>
              <w:textAlignment w:val="auto"/>
              <w:rPr>
                <w:b/>
                <w:bCs/>
                <w:i/>
              </w:rPr>
            </w:pPr>
            <w:r>
              <w:rPr>
                <w:b/>
                <w:bCs/>
                <w:i/>
              </w:rPr>
              <w:t>Comments</w:t>
            </w:r>
          </w:p>
        </w:tc>
      </w:tr>
      <w:tr w:rsidR="007749A5" w14:paraId="2BC192FE" w14:textId="77777777">
        <w:trPr>
          <w:trHeight w:val="167"/>
          <w:jc w:val="center"/>
        </w:trPr>
        <w:tc>
          <w:tcPr>
            <w:tcW w:w="1931" w:type="dxa"/>
            <w:shd w:val="clear" w:color="auto" w:fill="FFFFFF"/>
            <w:noWrap/>
            <w:vAlign w:val="center"/>
          </w:tcPr>
          <w:p w14:paraId="5D4A4089" w14:textId="0057AF52" w:rsidR="007749A5" w:rsidRDefault="00D31464" w:rsidP="000843A4">
            <w:pPr>
              <w:overflowPunct/>
              <w:spacing w:before="60" w:after="60"/>
              <w:textAlignment w:val="auto"/>
            </w:pPr>
            <w:r>
              <w:rPr>
                <w:rFonts w:hint="eastAsia"/>
              </w:rPr>
              <w:t>Z</w:t>
            </w:r>
            <w:r>
              <w:t>TE</w:t>
            </w:r>
          </w:p>
        </w:tc>
        <w:tc>
          <w:tcPr>
            <w:tcW w:w="1498" w:type="dxa"/>
          </w:tcPr>
          <w:p w14:paraId="049AB2FF" w14:textId="65533662" w:rsidR="007749A5" w:rsidRDefault="00D31464" w:rsidP="000843A4">
            <w:pPr>
              <w:overflowPunct/>
              <w:spacing w:before="60" w:after="60"/>
              <w:textAlignment w:val="auto"/>
            </w:pPr>
            <w:r>
              <w:rPr>
                <w:rFonts w:hint="eastAsia"/>
              </w:rPr>
              <w:t>Y</w:t>
            </w:r>
            <w:r>
              <w:t>es</w:t>
            </w:r>
          </w:p>
        </w:tc>
        <w:tc>
          <w:tcPr>
            <w:tcW w:w="6264" w:type="dxa"/>
            <w:shd w:val="clear" w:color="auto" w:fill="auto"/>
            <w:vAlign w:val="center"/>
          </w:tcPr>
          <w:p w14:paraId="5F314874" w14:textId="1DE0AEC9" w:rsidR="00D31464" w:rsidRDefault="00D31464" w:rsidP="00D31464">
            <w:pPr>
              <w:overflowPunct/>
              <w:spacing w:before="60" w:after="60"/>
              <w:jc w:val="left"/>
              <w:textAlignment w:val="auto"/>
              <w:rPr>
                <w:lang w:val="en-US"/>
              </w:rPr>
            </w:pPr>
            <w:r>
              <w:rPr>
                <w:rFonts w:hint="eastAsia"/>
                <w:lang w:val="en-US"/>
              </w:rPr>
              <w:t>Thanks</w:t>
            </w:r>
            <w:r>
              <w:rPr>
                <w:lang w:val="en-US"/>
              </w:rPr>
              <w:t xml:space="preserve"> </w:t>
            </w:r>
            <w:r>
              <w:rPr>
                <w:rFonts w:hint="eastAsia"/>
                <w:lang w:val="en-US"/>
              </w:rPr>
              <w:t>for</w:t>
            </w:r>
            <w:r>
              <w:rPr>
                <w:lang w:val="en-US"/>
              </w:rPr>
              <w:t xml:space="preserve"> the CR and </w:t>
            </w:r>
            <w:r>
              <w:rPr>
                <w:rFonts w:hint="eastAsia"/>
                <w:lang w:val="en-US"/>
              </w:rPr>
              <w:t>all</w:t>
            </w:r>
            <w:r>
              <w:rPr>
                <w:lang w:val="en-US"/>
              </w:rPr>
              <w:t xml:space="preserve"> </w:t>
            </w:r>
            <w:r>
              <w:rPr>
                <w:rFonts w:hint="eastAsia"/>
                <w:lang w:val="en-US"/>
              </w:rPr>
              <w:t>the</w:t>
            </w:r>
            <w:r>
              <w:rPr>
                <w:lang w:val="en-US"/>
              </w:rPr>
              <w:t xml:space="preserve"> </w:t>
            </w:r>
            <w:r>
              <w:rPr>
                <w:rFonts w:hint="eastAsia"/>
                <w:lang w:val="en-US"/>
              </w:rPr>
              <w:t>discussion</w:t>
            </w:r>
            <w:r>
              <w:rPr>
                <w:lang w:val="en-US"/>
              </w:rPr>
              <w:t xml:space="preserve"> </w:t>
            </w:r>
            <w:r>
              <w:rPr>
                <w:rFonts w:hint="eastAsia"/>
                <w:lang w:val="en-US"/>
              </w:rPr>
              <w:t>during</w:t>
            </w:r>
            <w:r>
              <w:rPr>
                <w:lang w:val="en-US"/>
              </w:rPr>
              <w:t xml:space="preserve"> </w:t>
            </w:r>
            <w:r>
              <w:rPr>
                <w:rFonts w:hint="eastAsia"/>
                <w:lang w:val="en-US"/>
              </w:rPr>
              <w:t>offline</w:t>
            </w:r>
            <w:r>
              <w:rPr>
                <w:lang w:val="en-US"/>
              </w:rPr>
              <w:t xml:space="preserve"> </w:t>
            </w:r>
            <w:r>
              <w:rPr>
                <w:rFonts w:hint="eastAsia"/>
                <w:lang w:val="en-US"/>
              </w:rPr>
              <w:t>in</w:t>
            </w:r>
            <w:r>
              <w:rPr>
                <w:lang w:val="en-US"/>
              </w:rPr>
              <w:t xml:space="preserve"> </w:t>
            </w:r>
            <w:r>
              <w:rPr>
                <w:rFonts w:hint="eastAsia"/>
                <w:lang w:val="en-US"/>
              </w:rPr>
              <w:t>last</w:t>
            </w:r>
            <w:r>
              <w:rPr>
                <w:lang w:val="en-US"/>
              </w:rPr>
              <w:t xml:space="preserve"> </w:t>
            </w:r>
            <w:r>
              <w:rPr>
                <w:rFonts w:hint="eastAsia"/>
                <w:lang w:val="en-US"/>
              </w:rPr>
              <w:t>meeting</w:t>
            </w:r>
            <w:r>
              <w:rPr>
                <w:lang w:val="en-US"/>
              </w:rPr>
              <w:t>. Now we agree with QC’s comments mentioned in last meeting, e.g., if RSRP-based TA validation is configured (</w:t>
            </w:r>
            <w:proofErr w:type="spellStart"/>
            <w:r w:rsidRPr="003B3070">
              <w:rPr>
                <w:i/>
                <w:iCs/>
              </w:rPr>
              <w:t>pur</w:t>
            </w:r>
            <w:proofErr w:type="spellEnd"/>
            <w:r w:rsidRPr="003B3070">
              <w:rPr>
                <w:i/>
                <w:iCs/>
              </w:rPr>
              <w:t>-RSRP-</w:t>
            </w:r>
            <w:proofErr w:type="spellStart"/>
            <w:r w:rsidRPr="003B3070">
              <w:rPr>
                <w:i/>
                <w:iCs/>
              </w:rPr>
              <w:t>ChangeThreshold</w:t>
            </w:r>
            <w:proofErr w:type="spellEnd"/>
            <w:r w:rsidRPr="00D31464">
              <w:rPr>
                <w:iCs/>
              </w:rPr>
              <w:t xml:space="preserve"> is set to “setup”</w:t>
            </w:r>
            <w:r>
              <w:rPr>
                <w:lang w:val="en-US"/>
              </w:rPr>
              <w:t>), the RSRP reference should be updated by the UE after every TA validation.</w:t>
            </w:r>
          </w:p>
          <w:p w14:paraId="21D4E7DE" w14:textId="77777777" w:rsidR="009C61E0" w:rsidRDefault="00D31464" w:rsidP="00D31464">
            <w:pPr>
              <w:overflowPunct/>
              <w:spacing w:before="60" w:after="60"/>
              <w:jc w:val="left"/>
              <w:textAlignment w:val="auto"/>
              <w:rPr>
                <w:lang w:val="en-US"/>
              </w:rPr>
            </w:pPr>
            <w:r>
              <w:rPr>
                <w:lang w:val="en-US"/>
              </w:rPr>
              <w:t xml:space="preserve">According to the current specification, the straightforward understanding (#1) could be that TA validation only means the actions in 5.3.3.19 which is only invoked when UE </w:t>
            </w:r>
            <w:r w:rsidRPr="00FF083F">
              <w:t>initiate</w:t>
            </w:r>
            <w:r>
              <w:t>s</w:t>
            </w:r>
            <w:r w:rsidRPr="00FF083F">
              <w:t xml:space="preserve"> transmission using PUR</w:t>
            </w:r>
            <w:r>
              <w:rPr>
                <w:lang w:val="en-US"/>
              </w:rPr>
              <w:t>. But during the offline discussion, we can see other understanding (#2)</w:t>
            </w:r>
            <w:r w:rsidRPr="00E00264">
              <w:rPr>
                <w:lang w:val="en-US"/>
              </w:rPr>
              <w:t xml:space="preserve"> that TA validation also means (re)acquiring valid TA or guaranteeing </w:t>
            </w:r>
            <w:r w:rsidRPr="00E00264">
              <w:rPr>
                <w:rFonts w:hint="eastAsia"/>
                <w:lang w:val="en-US"/>
              </w:rPr>
              <w:t>the</w:t>
            </w:r>
            <w:r w:rsidRPr="00E00264">
              <w:rPr>
                <w:lang w:val="en-US"/>
              </w:rPr>
              <w:t xml:space="preserve"> </w:t>
            </w:r>
            <w:r w:rsidRPr="00E00264">
              <w:rPr>
                <w:rFonts w:hint="eastAsia"/>
                <w:lang w:val="en-US"/>
              </w:rPr>
              <w:t>validity</w:t>
            </w:r>
            <w:r w:rsidRPr="00E00264">
              <w:rPr>
                <w:lang w:val="en-US"/>
              </w:rPr>
              <w:t xml:space="preserve"> </w:t>
            </w:r>
            <w:r w:rsidRPr="00E00264">
              <w:rPr>
                <w:rFonts w:hint="eastAsia"/>
                <w:lang w:val="en-US"/>
              </w:rPr>
              <w:t>of</w:t>
            </w:r>
            <w:r w:rsidRPr="00E00264">
              <w:rPr>
                <w:lang w:val="en-US"/>
              </w:rPr>
              <w:t xml:space="preserve"> </w:t>
            </w:r>
            <w:r w:rsidRPr="00E00264">
              <w:rPr>
                <w:rFonts w:hint="eastAsia"/>
                <w:lang w:val="en-US"/>
              </w:rPr>
              <w:t>TA,</w:t>
            </w:r>
            <w:r w:rsidRPr="00E00264">
              <w:rPr>
                <w:lang w:val="en-US"/>
              </w:rPr>
              <w:t xml:space="preserve"> e.g., TA value validation.</w:t>
            </w:r>
          </w:p>
          <w:p w14:paraId="7FCFEFA2" w14:textId="77777777" w:rsidR="00D31464" w:rsidRDefault="00D31464" w:rsidP="00D31464">
            <w:pPr>
              <w:overflowPunct/>
              <w:spacing w:before="60" w:after="60"/>
              <w:jc w:val="left"/>
              <w:textAlignment w:val="auto"/>
              <w:rPr>
                <w:lang w:val="en-US"/>
              </w:rPr>
            </w:pPr>
            <w:r>
              <w:rPr>
                <w:lang w:val="en-US"/>
              </w:rPr>
              <w:t>With the following reason, we prefer the #2 understanding:</w:t>
            </w:r>
          </w:p>
          <w:p w14:paraId="67291EB3" w14:textId="77777777" w:rsidR="00D31464" w:rsidRPr="00E00264" w:rsidRDefault="00D31464" w:rsidP="00BA6C0D">
            <w:pPr>
              <w:pStyle w:val="ListParagraph"/>
              <w:numPr>
                <w:ilvl w:val="0"/>
                <w:numId w:val="17"/>
              </w:numPr>
              <w:overflowPunct/>
              <w:snapToGrid w:val="0"/>
              <w:spacing w:before="60" w:after="0"/>
              <w:contextualSpacing w:val="0"/>
              <w:jc w:val="left"/>
              <w:textAlignment w:val="auto"/>
              <w:rPr>
                <w:rFonts w:cs="Arial"/>
                <w:sz w:val="18"/>
                <w:szCs w:val="18"/>
                <w:lang w:val="en-US"/>
              </w:rPr>
            </w:pPr>
            <w:r w:rsidRPr="00D31464">
              <w:rPr>
                <w:rFonts w:cs="Arial"/>
                <w:sz w:val="18"/>
                <w:szCs w:val="18"/>
                <w:lang w:val="en-US"/>
              </w:rPr>
              <w:t>I</w:t>
            </w:r>
            <w:r w:rsidRPr="00D31464">
              <w:rPr>
                <w:rFonts w:eastAsia="SimSun" w:cs="Arial"/>
                <w:sz w:val="18"/>
                <w:szCs w:val="18"/>
                <w:lang w:val="en-US"/>
              </w:rPr>
              <w:t xml:space="preserve">f the </w:t>
            </w:r>
            <w:r w:rsidRPr="00D31464">
              <w:rPr>
                <w:rFonts w:cs="Arial"/>
                <w:bCs/>
                <w:sz w:val="18"/>
                <w:szCs w:val="18"/>
                <w:lang w:val="en-US"/>
              </w:rPr>
              <w:t>TA value is (re-)validated</w:t>
            </w:r>
            <w:r w:rsidRPr="00D31464">
              <w:rPr>
                <w:rFonts w:eastAsia="SimSun" w:cs="Arial"/>
                <w:sz w:val="18"/>
                <w:szCs w:val="18"/>
                <w:lang w:val="en-US"/>
              </w:rPr>
              <w:t xml:space="preserve"> but RSRP reference is not updated, we can see the risk of </w:t>
            </w:r>
            <w:r w:rsidRPr="00D31464">
              <w:rPr>
                <w:rFonts w:eastAsia="SimSun" w:cs="Arial" w:hint="eastAsia"/>
                <w:sz w:val="18"/>
                <w:szCs w:val="18"/>
                <w:lang w:val="en-US"/>
              </w:rPr>
              <w:t>inaccurate</w:t>
            </w:r>
            <w:r w:rsidRPr="00D31464">
              <w:rPr>
                <w:rFonts w:eastAsia="SimSun" w:cs="Arial"/>
                <w:sz w:val="18"/>
                <w:szCs w:val="18"/>
                <w:lang w:val="en-US"/>
              </w:rPr>
              <w:t xml:space="preserve"> TA validation </w:t>
            </w:r>
            <w:r w:rsidRPr="00D31464">
              <w:rPr>
                <w:rFonts w:eastAsia="SimSun" w:cs="Arial" w:hint="eastAsia"/>
                <w:sz w:val="18"/>
                <w:szCs w:val="18"/>
                <w:lang w:val="en-US"/>
              </w:rPr>
              <w:t>during</w:t>
            </w:r>
            <w:r w:rsidRPr="00D31464">
              <w:rPr>
                <w:rFonts w:eastAsia="SimSun" w:cs="Arial"/>
                <w:sz w:val="18"/>
                <w:szCs w:val="18"/>
                <w:lang w:val="en-US"/>
              </w:rPr>
              <w:t xml:space="preserve"> </w:t>
            </w:r>
            <w:r w:rsidRPr="00D31464">
              <w:rPr>
                <w:rFonts w:eastAsia="SimSun" w:cs="Arial" w:hint="eastAsia"/>
                <w:sz w:val="18"/>
                <w:szCs w:val="18"/>
                <w:lang w:val="en-US"/>
              </w:rPr>
              <w:t>the</w:t>
            </w:r>
            <w:r w:rsidRPr="00D31464">
              <w:rPr>
                <w:rFonts w:eastAsia="SimSun" w:cs="Arial"/>
                <w:sz w:val="18"/>
                <w:szCs w:val="18"/>
                <w:lang w:val="en-US"/>
              </w:rPr>
              <w:t xml:space="preserve"> </w:t>
            </w:r>
            <w:r w:rsidRPr="00D31464">
              <w:rPr>
                <w:rFonts w:eastAsia="SimSun" w:cs="Arial" w:hint="eastAsia"/>
                <w:sz w:val="18"/>
                <w:szCs w:val="18"/>
                <w:lang w:val="en-US"/>
              </w:rPr>
              <w:t>future</w:t>
            </w:r>
            <w:r w:rsidRPr="00D31464">
              <w:rPr>
                <w:rFonts w:eastAsia="SimSun" w:cs="Arial"/>
                <w:sz w:val="18"/>
                <w:szCs w:val="18"/>
                <w:lang w:val="en-US"/>
              </w:rPr>
              <w:t xml:space="preserve"> </w:t>
            </w:r>
            <w:r w:rsidRPr="00D31464">
              <w:rPr>
                <w:rFonts w:eastAsia="SimSun" w:cs="Arial" w:hint="eastAsia"/>
                <w:sz w:val="18"/>
                <w:szCs w:val="18"/>
                <w:lang w:val="en-US"/>
              </w:rPr>
              <w:t>PUR</w:t>
            </w:r>
            <w:r w:rsidRPr="00D31464">
              <w:rPr>
                <w:rFonts w:eastAsia="SimSun" w:cs="Arial"/>
                <w:sz w:val="18"/>
                <w:szCs w:val="18"/>
                <w:lang w:val="en-US"/>
              </w:rPr>
              <w:t xml:space="preserve"> </w:t>
            </w:r>
            <w:r w:rsidRPr="00D31464">
              <w:rPr>
                <w:rFonts w:eastAsia="SimSun" w:cs="Arial" w:hint="eastAsia"/>
                <w:sz w:val="18"/>
                <w:szCs w:val="18"/>
                <w:lang w:val="en-US"/>
              </w:rPr>
              <w:t>initiation</w:t>
            </w:r>
            <w:r w:rsidRPr="00D31464">
              <w:rPr>
                <w:rFonts w:eastAsia="SimSun" w:cs="Arial"/>
                <w:sz w:val="18"/>
                <w:szCs w:val="18"/>
                <w:lang w:val="en-US"/>
              </w:rPr>
              <w:t>. This may cause incorrect judgement on whether PUR can be initiated. In o</w:t>
            </w:r>
            <w:r w:rsidRPr="00E00264">
              <w:rPr>
                <w:rFonts w:eastAsia="SimSun" w:cs="Arial"/>
                <w:sz w:val="18"/>
                <w:szCs w:val="18"/>
                <w:lang w:val="en-US"/>
              </w:rPr>
              <w:t>ther words, when the UE performs</w:t>
            </w:r>
            <w:r w:rsidRPr="00E00264">
              <w:rPr>
                <w:rFonts w:cs="Arial"/>
                <w:sz w:val="18"/>
                <w:szCs w:val="18"/>
                <w:lang w:val="en-US"/>
              </w:rPr>
              <w:t xml:space="preserve"> the actions in 5.3.3.19 when </w:t>
            </w:r>
            <w:proofErr w:type="gramStart"/>
            <w:r w:rsidRPr="00E00264">
              <w:rPr>
                <w:rFonts w:cs="Arial"/>
                <w:sz w:val="18"/>
                <w:szCs w:val="18"/>
                <w:lang w:val="en-US"/>
              </w:rPr>
              <w:t>it</w:t>
            </w:r>
            <w:proofErr w:type="gramEnd"/>
            <w:r w:rsidRPr="00E00264">
              <w:rPr>
                <w:rFonts w:cs="Arial"/>
                <w:sz w:val="18"/>
                <w:szCs w:val="18"/>
                <w:lang w:val="en-US"/>
              </w:rPr>
              <w:t xml:space="preserve"> later </w:t>
            </w:r>
            <w:r w:rsidRPr="00E00264">
              <w:rPr>
                <w:rFonts w:cs="Arial"/>
                <w:sz w:val="18"/>
                <w:szCs w:val="18"/>
              </w:rPr>
              <w:t>initiates transmission using PUR, the stored RSRP</w:t>
            </w:r>
            <w:r w:rsidRPr="00E00264">
              <w:rPr>
                <w:rFonts w:eastAsiaTheme="minorEastAsia" w:cs="Arial"/>
                <w:bCs/>
                <w:noProof/>
                <w:sz w:val="18"/>
                <w:szCs w:val="18"/>
              </w:rPr>
              <w:t xml:space="preserve"> </w:t>
            </w:r>
            <w:r w:rsidRPr="00E00264">
              <w:rPr>
                <w:rFonts w:eastAsiaTheme="minorEastAsia" w:cs="Arial" w:hint="eastAsia"/>
                <w:bCs/>
                <w:noProof/>
                <w:sz w:val="18"/>
                <w:szCs w:val="18"/>
              </w:rPr>
              <w:t>reference</w:t>
            </w:r>
            <w:r w:rsidRPr="00E00264">
              <w:rPr>
                <w:rFonts w:eastAsiaTheme="minorEastAsia" w:cs="Arial"/>
                <w:bCs/>
                <w:noProof/>
                <w:sz w:val="18"/>
                <w:szCs w:val="18"/>
              </w:rPr>
              <w:t xml:space="preserve"> doesn't correspond to the latest TA value</w:t>
            </w:r>
            <w:r>
              <w:rPr>
                <w:rFonts w:eastAsiaTheme="minorEastAsia" w:cs="Arial"/>
                <w:bCs/>
                <w:noProof/>
                <w:sz w:val="18"/>
                <w:szCs w:val="18"/>
              </w:rPr>
              <w:t>. This</w:t>
            </w:r>
            <w:r w:rsidRPr="00E00264">
              <w:rPr>
                <w:rFonts w:eastAsiaTheme="minorEastAsia" w:cs="Arial"/>
                <w:bCs/>
                <w:noProof/>
                <w:sz w:val="18"/>
                <w:szCs w:val="18"/>
              </w:rPr>
              <w:t xml:space="preserve"> would cause the </w:t>
            </w:r>
            <w:r w:rsidRPr="00E00264">
              <w:rPr>
                <w:rFonts w:eastAsiaTheme="minorEastAsia" w:cs="Arial"/>
                <w:sz w:val="18"/>
                <w:szCs w:val="18"/>
                <w:lang w:val="en-US"/>
              </w:rPr>
              <w:t>calculated RSRP change</w:t>
            </w:r>
            <w:r w:rsidRPr="00E00264">
              <w:rPr>
                <w:rFonts w:eastAsia="SimSun" w:cs="Arial"/>
                <w:sz w:val="18"/>
                <w:szCs w:val="18"/>
                <w:lang w:val="en-US"/>
              </w:rPr>
              <w:t xml:space="preserve"> cannot reflect the actual</w:t>
            </w:r>
            <w:r>
              <w:rPr>
                <w:rFonts w:eastAsia="SimSun" w:cs="Arial"/>
                <w:sz w:val="18"/>
                <w:szCs w:val="18"/>
                <w:lang w:val="en-US"/>
              </w:rPr>
              <w:t xml:space="preserve"> change of</w:t>
            </w:r>
            <w:r w:rsidRPr="00E00264">
              <w:rPr>
                <w:rFonts w:eastAsia="SimSun" w:cs="Arial"/>
                <w:sz w:val="18"/>
                <w:szCs w:val="18"/>
                <w:lang w:val="en-US"/>
              </w:rPr>
              <w:t xml:space="preserve"> TA value. </w:t>
            </w:r>
          </w:p>
          <w:p w14:paraId="2F8B94D1" w14:textId="77777777" w:rsidR="00D31464" w:rsidRPr="00E00264" w:rsidRDefault="00D31464" w:rsidP="00D31464">
            <w:pPr>
              <w:overflowPunct/>
              <w:spacing w:before="60" w:after="60"/>
              <w:jc w:val="left"/>
              <w:textAlignment w:val="auto"/>
              <w:rPr>
                <w:lang w:val="en-US"/>
              </w:rPr>
            </w:pPr>
            <w:r w:rsidRPr="00E00264">
              <w:rPr>
                <w:lang w:val="en-US"/>
              </w:rPr>
              <w:t xml:space="preserve">Therefore, we think a high level rule should be that, the RSRP reference value should be updated </w:t>
            </w:r>
            <w:r w:rsidRPr="00E00264">
              <w:rPr>
                <w:rFonts w:hint="eastAsia"/>
                <w:lang w:val="en-US"/>
              </w:rPr>
              <w:t>accordingly</w:t>
            </w:r>
            <w:r w:rsidRPr="00E00264">
              <w:rPr>
                <w:lang w:val="en-US"/>
              </w:rPr>
              <w:t xml:space="preserve"> when </w:t>
            </w:r>
            <w:r>
              <w:rPr>
                <w:lang w:val="en-US"/>
              </w:rPr>
              <w:t>the first time</w:t>
            </w:r>
            <w:r>
              <w:rPr>
                <w:rFonts w:cs="Arial" w:hint="eastAsia"/>
                <w:bCs/>
                <w:lang w:val="en-US"/>
              </w:rPr>
              <w:t xml:space="preserve"> and</w:t>
            </w:r>
            <w:r>
              <w:rPr>
                <w:rFonts w:cs="Arial"/>
                <w:bCs/>
                <w:lang w:val="en-US"/>
              </w:rPr>
              <w:t xml:space="preserve"> </w:t>
            </w:r>
            <w:r>
              <w:rPr>
                <w:rFonts w:cs="Arial" w:hint="eastAsia"/>
                <w:bCs/>
                <w:lang w:val="en-US"/>
              </w:rPr>
              <w:t>every</w:t>
            </w:r>
            <w:r>
              <w:rPr>
                <w:rFonts w:cs="Arial"/>
                <w:bCs/>
                <w:lang w:val="en-US"/>
              </w:rPr>
              <w:t xml:space="preserve"> </w:t>
            </w:r>
            <w:r>
              <w:rPr>
                <w:rFonts w:cs="Arial" w:hint="eastAsia"/>
                <w:bCs/>
                <w:lang w:val="en-US"/>
              </w:rPr>
              <w:t>subsequent</w:t>
            </w:r>
            <w:r>
              <w:rPr>
                <w:rFonts w:cs="Arial"/>
                <w:bCs/>
                <w:lang w:val="en-US"/>
              </w:rPr>
              <w:t xml:space="preserve"> TA value validation (e.g.,</w:t>
            </w:r>
            <w:r w:rsidRPr="00E00264">
              <w:rPr>
                <w:lang w:val="en-US"/>
              </w:rPr>
              <w:t xml:space="preserve"> </w:t>
            </w:r>
            <w:r>
              <w:rPr>
                <w:lang w:val="en-US"/>
              </w:rPr>
              <w:t xml:space="preserve">every time </w:t>
            </w:r>
            <w:r w:rsidRPr="00E00264">
              <w:rPr>
                <w:lang w:val="en-US"/>
              </w:rPr>
              <w:t>the TA timer (re)starts or the TA value is updated</w:t>
            </w:r>
            <w:r>
              <w:rPr>
                <w:lang w:val="en-US"/>
              </w:rPr>
              <w:t>)</w:t>
            </w:r>
            <w:r w:rsidRPr="00E00264">
              <w:rPr>
                <w:rFonts w:hint="eastAsia"/>
                <w:lang w:val="en-US"/>
              </w:rPr>
              <w:t>.</w:t>
            </w:r>
          </w:p>
          <w:p w14:paraId="4F9E0EB7" w14:textId="77777777" w:rsidR="00D31464" w:rsidRDefault="00D31464" w:rsidP="00D31464">
            <w:pPr>
              <w:overflowPunct/>
              <w:spacing w:before="60" w:after="60"/>
              <w:jc w:val="left"/>
              <w:textAlignment w:val="auto"/>
              <w:rPr>
                <w:lang w:val="en-US"/>
              </w:rPr>
            </w:pPr>
            <w:r>
              <w:rPr>
                <w:rFonts w:hint="eastAsia"/>
                <w:lang w:val="en-US"/>
              </w:rPr>
              <w:t>Moreover</w:t>
            </w:r>
            <w:r>
              <w:rPr>
                <w:lang w:val="en-US"/>
              </w:rPr>
              <w:t>, a</w:t>
            </w:r>
            <w:r>
              <w:rPr>
                <w:rFonts w:hint="eastAsia"/>
                <w:lang w:val="en-US"/>
              </w:rPr>
              <w:t xml:space="preserve">lthough </w:t>
            </w:r>
            <w:proofErr w:type="spellStart"/>
            <w:r w:rsidRPr="00877A93">
              <w:rPr>
                <w:i/>
              </w:rPr>
              <w:t>pur</w:t>
            </w:r>
            <w:proofErr w:type="spellEnd"/>
            <w:r w:rsidRPr="00877A93">
              <w:rPr>
                <w:i/>
              </w:rPr>
              <w:t>-Config</w:t>
            </w:r>
            <w:r>
              <w:rPr>
                <w:rFonts w:hint="eastAsia"/>
                <w:lang w:val="en-US"/>
              </w:rPr>
              <w:t xml:space="preserve"> and </w:t>
            </w:r>
            <w:proofErr w:type="spellStart"/>
            <w:r w:rsidRPr="003B3070">
              <w:rPr>
                <w:i/>
                <w:iCs/>
              </w:rPr>
              <w:t>pur</w:t>
            </w:r>
            <w:proofErr w:type="spellEnd"/>
            <w:r w:rsidRPr="003B3070">
              <w:rPr>
                <w:i/>
                <w:iCs/>
              </w:rPr>
              <w:t>-RSRP-</w:t>
            </w:r>
            <w:proofErr w:type="spellStart"/>
            <w:r w:rsidRPr="003B3070">
              <w:rPr>
                <w:i/>
                <w:iCs/>
              </w:rPr>
              <w:t>ChangeThreshold</w:t>
            </w:r>
            <w:proofErr w:type="spellEnd"/>
            <w:r>
              <w:rPr>
                <w:rFonts w:hint="eastAsia"/>
                <w:lang w:val="en-US"/>
              </w:rPr>
              <w:t xml:space="preserve"> are </w:t>
            </w:r>
            <w:r>
              <w:rPr>
                <w:lang w:val="en-US"/>
              </w:rPr>
              <w:t>“</w:t>
            </w:r>
            <w:r>
              <w:t>need ON</w:t>
            </w:r>
            <w:r>
              <w:rPr>
                <w:lang w:val="en-US"/>
              </w:rPr>
              <w:t>”</w:t>
            </w:r>
            <w:r>
              <w:rPr>
                <w:rFonts w:hint="eastAsia"/>
                <w:lang w:val="en-US"/>
              </w:rPr>
              <w:t xml:space="preserve"> type IE, </w:t>
            </w:r>
            <w:r>
              <w:rPr>
                <w:lang w:val="en-US"/>
              </w:rPr>
              <w:t xml:space="preserve">because </w:t>
            </w:r>
            <w:r>
              <w:rPr>
                <w:rFonts w:hint="eastAsia"/>
                <w:lang w:val="en-US"/>
              </w:rPr>
              <w:t xml:space="preserve">they </w:t>
            </w:r>
            <w:r>
              <w:rPr>
                <w:lang w:val="en-US"/>
              </w:rPr>
              <w:t>use the</w:t>
            </w:r>
            <w:r>
              <w:rPr>
                <w:rFonts w:hint="eastAsia"/>
                <w:lang w:val="en-US"/>
              </w:rPr>
              <w:t xml:space="preserve"> </w:t>
            </w:r>
            <w:r>
              <w:rPr>
                <w:lang w:val="en-US"/>
              </w:rPr>
              <w:t xml:space="preserve">definition of </w:t>
            </w:r>
            <w:proofErr w:type="spellStart"/>
            <w:r>
              <w:rPr>
                <w:lang w:eastAsia="sv-SE"/>
              </w:rPr>
              <w:t>SetupRelease</w:t>
            </w:r>
            <w:proofErr w:type="spellEnd"/>
            <w:r>
              <w:rPr>
                <w:rFonts w:hint="eastAsia"/>
                <w:lang w:val="en-US"/>
              </w:rPr>
              <w:t xml:space="preserve">{}, they can </w:t>
            </w:r>
            <w:r>
              <w:rPr>
                <w:lang w:val="en-US"/>
              </w:rPr>
              <w:t xml:space="preserve">still </w:t>
            </w:r>
            <w:r>
              <w:rPr>
                <w:rFonts w:hint="eastAsia"/>
                <w:lang w:val="en-US"/>
              </w:rPr>
              <w:t xml:space="preserve">be set to release, </w:t>
            </w:r>
            <w:r>
              <w:rPr>
                <w:lang w:val="en-US"/>
              </w:rPr>
              <w:t>which is equivalent to</w:t>
            </w:r>
            <w:r>
              <w:rPr>
                <w:rFonts w:hint="eastAsia"/>
                <w:lang w:val="en-US"/>
              </w:rPr>
              <w:t xml:space="preserve"> </w:t>
            </w:r>
            <w:r>
              <w:rPr>
                <w:lang w:val="en-US"/>
              </w:rPr>
              <w:t xml:space="preserve">the case that </w:t>
            </w:r>
            <w:r>
              <w:rPr>
                <w:rFonts w:hint="eastAsia"/>
                <w:lang w:val="en-US"/>
              </w:rPr>
              <w:t xml:space="preserve">the IE is absent </w:t>
            </w:r>
            <w:r>
              <w:rPr>
                <w:lang w:val="en-US"/>
              </w:rPr>
              <w:t>for</w:t>
            </w:r>
            <w:r>
              <w:rPr>
                <w:rFonts w:hint="eastAsia"/>
                <w:lang w:val="en-US"/>
              </w:rPr>
              <w:t xml:space="preserve"> the IE type of </w:t>
            </w:r>
            <w:r>
              <w:rPr>
                <w:lang w:val="en-US"/>
              </w:rPr>
              <w:t>“</w:t>
            </w:r>
            <w:r>
              <w:t>need O</w:t>
            </w:r>
            <w:r w:rsidRPr="000762BC">
              <w:rPr>
                <w:rFonts w:hint="eastAsia"/>
                <w:lang w:val="en-US"/>
              </w:rPr>
              <w:t>R</w:t>
            </w:r>
            <w:r w:rsidRPr="000762BC">
              <w:rPr>
                <w:lang w:val="en-US"/>
              </w:rPr>
              <w:t xml:space="preserve">”. </w:t>
            </w:r>
          </w:p>
          <w:p w14:paraId="18D8DCF6" w14:textId="4A4D1764" w:rsidR="00D31464" w:rsidRDefault="00D31464" w:rsidP="00D31464">
            <w:pPr>
              <w:overflowPunct/>
              <w:spacing w:before="60" w:after="60"/>
              <w:jc w:val="left"/>
              <w:textAlignment w:val="auto"/>
              <w:rPr>
                <w:lang w:val="en-US"/>
              </w:rPr>
            </w:pPr>
            <w:r>
              <w:rPr>
                <w:lang w:val="en-US"/>
              </w:rPr>
              <w:t>With the above comments, t</w:t>
            </w:r>
            <w:r w:rsidRPr="000762BC">
              <w:rPr>
                <w:rFonts w:cs="Arial"/>
                <w:bCs/>
                <w:lang w:val="en-US"/>
              </w:rPr>
              <w:t xml:space="preserve">he explicit description for our thinking on such </w:t>
            </w:r>
            <w:proofErr w:type="gramStart"/>
            <w:r w:rsidRPr="000762BC">
              <w:rPr>
                <w:lang w:val="en-US"/>
              </w:rPr>
              <w:t>high level</w:t>
            </w:r>
            <w:proofErr w:type="gramEnd"/>
            <w:r w:rsidRPr="000762BC">
              <w:rPr>
                <w:lang w:val="en-US"/>
              </w:rPr>
              <w:t xml:space="preserve"> rule</w:t>
            </w:r>
            <w:r w:rsidRPr="000762BC">
              <w:rPr>
                <w:rFonts w:cs="Arial"/>
                <w:bCs/>
                <w:lang w:val="en-US"/>
              </w:rPr>
              <w:t xml:space="preserve"> can be as following:</w:t>
            </w:r>
          </w:p>
          <w:p w14:paraId="52A18456" w14:textId="49F4CD2C" w:rsidR="00D31464" w:rsidRDefault="00D31464" w:rsidP="00BA6C0D">
            <w:pPr>
              <w:pStyle w:val="ListParagraph"/>
              <w:numPr>
                <w:ilvl w:val="0"/>
                <w:numId w:val="17"/>
              </w:numPr>
              <w:overflowPunct/>
              <w:snapToGrid w:val="0"/>
              <w:spacing w:before="60"/>
              <w:contextualSpacing w:val="0"/>
              <w:jc w:val="left"/>
              <w:textAlignment w:val="auto"/>
              <w:rPr>
                <w:sz w:val="18"/>
                <w:szCs w:val="18"/>
                <w:lang w:val="en-US"/>
              </w:rPr>
            </w:pPr>
            <w:r w:rsidRPr="00B752EE">
              <w:rPr>
                <w:rFonts w:hint="eastAsia"/>
                <w:sz w:val="18"/>
                <w:szCs w:val="18"/>
                <w:lang w:val="en-US"/>
              </w:rPr>
              <w:t xml:space="preserve">If the </w:t>
            </w:r>
            <w:proofErr w:type="spellStart"/>
            <w:r w:rsidRPr="00B752EE">
              <w:rPr>
                <w:i/>
                <w:iCs/>
                <w:sz w:val="18"/>
                <w:szCs w:val="18"/>
              </w:rPr>
              <w:t>pur-T</w:t>
            </w:r>
            <w:r w:rsidRPr="004F716A">
              <w:rPr>
                <w:i/>
                <w:iCs/>
                <w:sz w:val="18"/>
                <w:szCs w:val="18"/>
              </w:rPr>
              <w:t>imeAlignmentTimer</w:t>
            </w:r>
            <w:proofErr w:type="spellEnd"/>
            <w:r w:rsidRPr="004F716A">
              <w:rPr>
                <w:rFonts w:hint="eastAsia"/>
                <w:sz w:val="18"/>
                <w:szCs w:val="18"/>
                <w:lang w:val="en-US"/>
              </w:rPr>
              <w:t xml:space="preserve"> IE is included in </w:t>
            </w:r>
            <w:proofErr w:type="spellStart"/>
            <w:r w:rsidRPr="004F716A">
              <w:rPr>
                <w:i/>
                <w:iCs/>
                <w:sz w:val="18"/>
                <w:szCs w:val="18"/>
                <w:lang w:val="en-US"/>
              </w:rPr>
              <w:t>pur</w:t>
            </w:r>
            <w:proofErr w:type="spellEnd"/>
            <w:r w:rsidRPr="004F716A">
              <w:rPr>
                <w:i/>
                <w:iCs/>
                <w:sz w:val="18"/>
                <w:szCs w:val="18"/>
                <w:lang w:val="en-US"/>
              </w:rPr>
              <w:t>-Config(-NB)</w:t>
            </w:r>
            <w:r w:rsidRPr="004F716A">
              <w:rPr>
                <w:rFonts w:hint="eastAsia"/>
                <w:sz w:val="18"/>
                <w:szCs w:val="18"/>
                <w:lang w:val="en-US"/>
              </w:rPr>
              <w:t xml:space="preserve"> and the </w:t>
            </w:r>
            <w:proofErr w:type="spellStart"/>
            <w:r w:rsidRPr="004F716A">
              <w:rPr>
                <w:i/>
                <w:sz w:val="18"/>
                <w:szCs w:val="18"/>
              </w:rPr>
              <w:t>pur-TimeAlignmentTimer</w:t>
            </w:r>
            <w:proofErr w:type="spellEnd"/>
            <w:r w:rsidRPr="004F716A">
              <w:rPr>
                <w:rFonts w:hint="eastAsia"/>
                <w:i/>
                <w:sz w:val="18"/>
                <w:szCs w:val="18"/>
                <w:lang w:val="en-US"/>
              </w:rPr>
              <w:t xml:space="preserve"> </w:t>
            </w:r>
            <w:r w:rsidRPr="004F716A">
              <w:rPr>
                <w:rFonts w:hint="eastAsia"/>
                <w:sz w:val="18"/>
                <w:szCs w:val="18"/>
                <w:lang w:val="en-US"/>
              </w:rPr>
              <w:t>is not running</w:t>
            </w:r>
            <w:r>
              <w:rPr>
                <w:sz w:val="18"/>
                <w:szCs w:val="18"/>
                <w:lang w:val="en-US"/>
              </w:rPr>
              <w:t xml:space="preserve"> and/or i</w:t>
            </w:r>
            <w:r w:rsidRPr="00B752EE">
              <w:rPr>
                <w:rFonts w:hint="eastAsia"/>
                <w:sz w:val="18"/>
                <w:szCs w:val="18"/>
                <w:lang w:val="en-US"/>
              </w:rPr>
              <w:t xml:space="preserve">f the </w:t>
            </w:r>
            <w:proofErr w:type="spellStart"/>
            <w:r w:rsidRPr="00644D2B">
              <w:rPr>
                <w:rFonts w:hint="eastAsia"/>
                <w:i/>
                <w:sz w:val="18"/>
                <w:szCs w:val="18"/>
                <w:lang w:val="en-US"/>
              </w:rPr>
              <w:t>pur</w:t>
            </w:r>
            <w:proofErr w:type="spellEnd"/>
            <w:r w:rsidRPr="00644D2B">
              <w:rPr>
                <w:rFonts w:hint="eastAsia"/>
                <w:i/>
                <w:sz w:val="18"/>
                <w:szCs w:val="18"/>
                <w:lang w:val="en-US"/>
              </w:rPr>
              <w:t>-RSRP-</w:t>
            </w:r>
            <w:proofErr w:type="spellStart"/>
            <w:r w:rsidRPr="00644D2B">
              <w:rPr>
                <w:rFonts w:hint="eastAsia"/>
                <w:i/>
                <w:sz w:val="18"/>
                <w:szCs w:val="18"/>
                <w:lang w:val="en-US"/>
              </w:rPr>
              <w:lastRenderedPageBreak/>
              <w:t>ChangeThreshold</w:t>
            </w:r>
            <w:proofErr w:type="spellEnd"/>
            <w:r w:rsidRPr="00B752EE">
              <w:rPr>
                <w:rFonts w:hint="eastAsia"/>
                <w:sz w:val="18"/>
                <w:szCs w:val="18"/>
                <w:lang w:val="en-US"/>
              </w:rPr>
              <w:t xml:space="preserve"> IE is set to </w:t>
            </w:r>
            <w:r w:rsidRPr="00B752EE">
              <w:rPr>
                <w:sz w:val="18"/>
                <w:szCs w:val="18"/>
                <w:lang w:val="en-US"/>
              </w:rPr>
              <w:t>“</w:t>
            </w:r>
            <w:r w:rsidRPr="00B752EE">
              <w:rPr>
                <w:rFonts w:hint="eastAsia"/>
                <w:sz w:val="18"/>
                <w:szCs w:val="18"/>
                <w:lang w:val="en-US"/>
              </w:rPr>
              <w:t>setup</w:t>
            </w:r>
            <w:r w:rsidRPr="00B752EE">
              <w:rPr>
                <w:sz w:val="18"/>
                <w:szCs w:val="18"/>
                <w:lang w:val="en-US"/>
              </w:rPr>
              <w:t>”</w:t>
            </w:r>
            <w:r w:rsidRPr="00B752EE">
              <w:rPr>
                <w:rFonts w:hint="eastAsia"/>
                <w:sz w:val="18"/>
                <w:szCs w:val="18"/>
                <w:lang w:val="en-US"/>
              </w:rPr>
              <w:t xml:space="preserve"> in </w:t>
            </w:r>
            <w:proofErr w:type="spellStart"/>
            <w:r w:rsidRPr="00D31464">
              <w:rPr>
                <w:rFonts w:hint="eastAsia"/>
                <w:i/>
                <w:sz w:val="18"/>
                <w:szCs w:val="18"/>
                <w:lang w:val="en-US"/>
              </w:rPr>
              <w:t>pur</w:t>
            </w:r>
            <w:proofErr w:type="spellEnd"/>
            <w:r w:rsidRPr="00D31464">
              <w:rPr>
                <w:rFonts w:hint="eastAsia"/>
                <w:i/>
                <w:sz w:val="18"/>
                <w:szCs w:val="18"/>
                <w:lang w:val="en-US"/>
              </w:rPr>
              <w:t>-Config(-NB)</w:t>
            </w:r>
            <w:r>
              <w:rPr>
                <w:sz w:val="18"/>
                <w:szCs w:val="18"/>
                <w:lang w:val="en-US"/>
              </w:rPr>
              <w:t xml:space="preserve"> </w:t>
            </w:r>
            <w:r w:rsidRPr="00B752EE">
              <w:rPr>
                <w:rFonts w:hint="eastAsia"/>
                <w:sz w:val="18"/>
                <w:szCs w:val="18"/>
                <w:lang w:val="en-US"/>
              </w:rPr>
              <w:t>and</w:t>
            </w:r>
            <w:r>
              <w:rPr>
                <w:sz w:val="18"/>
                <w:szCs w:val="18"/>
                <w:lang w:val="en-US"/>
              </w:rPr>
              <w:t xml:space="preserve"> there has no stored </w:t>
            </w:r>
            <w:r w:rsidRPr="00644D2B">
              <w:rPr>
                <w:sz w:val="18"/>
                <w:szCs w:val="18"/>
                <w:lang w:val="en-US"/>
              </w:rPr>
              <w:t>(N)RSRP reference</w:t>
            </w:r>
            <w:r w:rsidRPr="004F716A">
              <w:rPr>
                <w:sz w:val="18"/>
                <w:szCs w:val="18"/>
                <w:lang w:val="en-US"/>
              </w:rPr>
              <w:t>, this can be seen</w:t>
            </w:r>
            <w:r>
              <w:rPr>
                <w:sz w:val="18"/>
                <w:szCs w:val="18"/>
                <w:lang w:val="en-US"/>
              </w:rPr>
              <w:t xml:space="preserve"> as</w:t>
            </w:r>
            <w:r w:rsidRPr="004F716A">
              <w:rPr>
                <w:sz w:val="18"/>
                <w:szCs w:val="18"/>
                <w:lang w:val="en-US"/>
              </w:rPr>
              <w:t xml:space="preserve"> the first </w:t>
            </w:r>
            <w:r>
              <w:rPr>
                <w:sz w:val="18"/>
                <w:szCs w:val="18"/>
                <w:lang w:val="en-US"/>
              </w:rPr>
              <w:t xml:space="preserve">time </w:t>
            </w:r>
            <w:r w:rsidRPr="00644D2B">
              <w:rPr>
                <w:rFonts w:hint="eastAsia"/>
                <w:sz w:val="18"/>
                <w:szCs w:val="18"/>
                <w:lang w:val="en-US"/>
              </w:rPr>
              <w:t>TA</w:t>
            </w:r>
            <w:r w:rsidRPr="00644D2B">
              <w:rPr>
                <w:sz w:val="18"/>
                <w:szCs w:val="18"/>
                <w:lang w:val="en-US"/>
              </w:rPr>
              <w:t xml:space="preserve"> </w:t>
            </w:r>
            <w:r w:rsidRPr="00644D2B">
              <w:rPr>
                <w:rFonts w:hint="eastAsia"/>
                <w:sz w:val="18"/>
                <w:szCs w:val="18"/>
                <w:lang w:val="en-US"/>
              </w:rPr>
              <w:t>value</w:t>
            </w:r>
            <w:r w:rsidRPr="00644D2B">
              <w:rPr>
                <w:sz w:val="18"/>
                <w:szCs w:val="18"/>
                <w:lang w:val="en-US"/>
              </w:rPr>
              <w:t xml:space="preserve"> </w:t>
            </w:r>
            <w:r w:rsidRPr="00644D2B">
              <w:rPr>
                <w:rFonts w:hint="eastAsia"/>
                <w:sz w:val="18"/>
                <w:szCs w:val="18"/>
                <w:lang w:val="en-US"/>
              </w:rPr>
              <w:t>validation</w:t>
            </w:r>
            <w:r w:rsidRPr="00644D2B">
              <w:rPr>
                <w:sz w:val="18"/>
                <w:szCs w:val="18"/>
                <w:lang w:val="en-US"/>
              </w:rPr>
              <w:t xml:space="preserve"> </w:t>
            </w:r>
            <w:r w:rsidRPr="00644D2B">
              <w:rPr>
                <w:rFonts w:hint="eastAsia"/>
                <w:sz w:val="18"/>
                <w:szCs w:val="18"/>
                <w:lang w:val="en-US"/>
              </w:rPr>
              <w:t>and</w:t>
            </w:r>
            <w:r w:rsidRPr="00644D2B">
              <w:rPr>
                <w:sz w:val="18"/>
                <w:szCs w:val="18"/>
                <w:lang w:val="en-US"/>
              </w:rPr>
              <w:t xml:space="preserve"> </w:t>
            </w:r>
            <w:r w:rsidRPr="00644D2B">
              <w:rPr>
                <w:rFonts w:hint="eastAsia"/>
                <w:sz w:val="18"/>
                <w:szCs w:val="18"/>
                <w:lang w:val="en-US"/>
              </w:rPr>
              <w:t>the</w:t>
            </w:r>
            <w:r w:rsidRPr="00644D2B">
              <w:rPr>
                <w:sz w:val="18"/>
                <w:szCs w:val="18"/>
                <w:lang w:val="en-US"/>
              </w:rPr>
              <w:t xml:space="preserve"> </w:t>
            </w:r>
            <w:r w:rsidRPr="00644D2B">
              <w:rPr>
                <w:rFonts w:hint="eastAsia"/>
                <w:sz w:val="18"/>
                <w:szCs w:val="18"/>
                <w:lang w:val="en-US"/>
              </w:rPr>
              <w:t>current</w:t>
            </w:r>
            <w:r w:rsidRPr="00644D2B">
              <w:rPr>
                <w:sz w:val="18"/>
                <w:szCs w:val="18"/>
                <w:lang w:val="en-US"/>
              </w:rPr>
              <w:t xml:space="preserve"> </w:t>
            </w:r>
            <w:r>
              <w:rPr>
                <w:sz w:val="18"/>
                <w:szCs w:val="18"/>
                <w:lang w:val="en-US"/>
              </w:rPr>
              <w:t>s</w:t>
            </w:r>
            <w:r w:rsidRPr="00644D2B">
              <w:rPr>
                <w:rFonts w:hint="eastAsia"/>
                <w:sz w:val="18"/>
                <w:szCs w:val="18"/>
                <w:lang w:val="en-US"/>
              </w:rPr>
              <w:t>erving</w:t>
            </w:r>
            <w:r w:rsidRPr="00644D2B">
              <w:rPr>
                <w:sz w:val="18"/>
                <w:szCs w:val="18"/>
                <w:lang w:val="en-US"/>
              </w:rPr>
              <w:t xml:space="preserve"> </w:t>
            </w:r>
            <w:r w:rsidRPr="00644D2B">
              <w:rPr>
                <w:rFonts w:hint="eastAsia"/>
                <w:sz w:val="18"/>
                <w:szCs w:val="18"/>
                <w:lang w:val="en-US"/>
              </w:rPr>
              <w:t>cell</w:t>
            </w:r>
            <w:r w:rsidRPr="00644D2B">
              <w:rPr>
                <w:sz w:val="18"/>
                <w:szCs w:val="18"/>
                <w:lang w:val="en-US"/>
              </w:rPr>
              <w:t xml:space="preserve"> </w:t>
            </w:r>
            <w:r w:rsidRPr="00644D2B">
              <w:rPr>
                <w:rFonts w:hint="eastAsia"/>
                <w:sz w:val="18"/>
                <w:szCs w:val="18"/>
                <w:lang w:val="en-US"/>
              </w:rPr>
              <w:t>RSRP</w:t>
            </w:r>
            <w:r w:rsidRPr="00644D2B">
              <w:rPr>
                <w:sz w:val="18"/>
                <w:szCs w:val="18"/>
                <w:lang w:val="en-US"/>
              </w:rPr>
              <w:t xml:space="preserve"> </w:t>
            </w:r>
            <w:r w:rsidRPr="00644D2B">
              <w:rPr>
                <w:rFonts w:hint="eastAsia"/>
                <w:sz w:val="18"/>
                <w:szCs w:val="18"/>
                <w:lang w:val="en-US"/>
              </w:rPr>
              <w:t>value</w:t>
            </w:r>
            <w:r w:rsidR="009D2815">
              <w:rPr>
                <w:sz w:val="18"/>
                <w:szCs w:val="18"/>
                <w:lang w:val="en-US"/>
              </w:rPr>
              <w:t xml:space="preserve"> should be stored as </w:t>
            </w:r>
            <w:r w:rsidR="009D2815" w:rsidRPr="00644D2B">
              <w:rPr>
                <w:rFonts w:hint="eastAsia"/>
                <w:sz w:val="18"/>
                <w:szCs w:val="18"/>
                <w:lang w:val="en-US"/>
              </w:rPr>
              <w:t>RSRP</w:t>
            </w:r>
            <w:r w:rsidR="009D2815" w:rsidRPr="00644D2B">
              <w:rPr>
                <w:sz w:val="18"/>
                <w:szCs w:val="18"/>
                <w:lang w:val="en-US"/>
              </w:rPr>
              <w:t xml:space="preserve"> </w:t>
            </w:r>
            <w:r w:rsidR="009D2815" w:rsidRPr="00644D2B">
              <w:rPr>
                <w:rFonts w:hint="eastAsia"/>
                <w:sz w:val="18"/>
                <w:szCs w:val="18"/>
                <w:lang w:val="en-US"/>
              </w:rPr>
              <w:t>reference</w:t>
            </w:r>
            <w:r w:rsidRPr="00B752EE">
              <w:rPr>
                <w:rFonts w:hint="eastAsia"/>
                <w:sz w:val="18"/>
                <w:szCs w:val="18"/>
                <w:lang w:val="en-US"/>
              </w:rPr>
              <w:t>.</w:t>
            </w:r>
          </w:p>
          <w:p w14:paraId="195EAF36" w14:textId="77777777" w:rsidR="00D31464" w:rsidRDefault="00D31464" w:rsidP="00BA6C0D">
            <w:pPr>
              <w:pStyle w:val="ListParagraph"/>
              <w:numPr>
                <w:ilvl w:val="0"/>
                <w:numId w:val="17"/>
              </w:numPr>
              <w:overflowPunct/>
              <w:snapToGrid w:val="0"/>
              <w:spacing w:before="60"/>
              <w:contextualSpacing w:val="0"/>
              <w:jc w:val="left"/>
              <w:textAlignment w:val="auto"/>
              <w:rPr>
                <w:sz w:val="18"/>
                <w:szCs w:val="18"/>
                <w:lang w:val="en-US"/>
              </w:rPr>
            </w:pPr>
            <w:r w:rsidRPr="00644D2B">
              <w:rPr>
                <w:rFonts w:hint="eastAsia"/>
                <w:sz w:val="18"/>
                <w:szCs w:val="18"/>
                <w:lang w:val="en-US"/>
              </w:rPr>
              <w:t>If</w:t>
            </w:r>
            <w:r w:rsidRPr="00644D2B">
              <w:rPr>
                <w:sz w:val="18"/>
                <w:szCs w:val="18"/>
                <w:lang w:val="en-US"/>
              </w:rPr>
              <w:t xml:space="preserve"> </w:t>
            </w:r>
            <w:proofErr w:type="spellStart"/>
            <w:r w:rsidRPr="00644D2B">
              <w:rPr>
                <w:i/>
                <w:sz w:val="18"/>
                <w:szCs w:val="18"/>
                <w:lang w:val="en-US"/>
              </w:rPr>
              <w:t>pur-TimeAlignmentTimer</w:t>
            </w:r>
            <w:proofErr w:type="spellEnd"/>
            <w:r w:rsidRPr="00644D2B">
              <w:rPr>
                <w:rFonts w:hint="eastAsia"/>
                <w:i/>
                <w:sz w:val="18"/>
                <w:szCs w:val="18"/>
                <w:lang w:val="en-US"/>
              </w:rPr>
              <w:t xml:space="preserve"> </w:t>
            </w:r>
            <w:r w:rsidRPr="00644D2B">
              <w:rPr>
                <w:rFonts w:hint="eastAsia"/>
                <w:sz w:val="18"/>
                <w:szCs w:val="18"/>
                <w:lang w:val="en-US"/>
              </w:rPr>
              <w:t>is</w:t>
            </w:r>
            <w:r>
              <w:rPr>
                <w:sz w:val="18"/>
                <w:szCs w:val="18"/>
                <w:lang w:val="en-US"/>
              </w:rPr>
              <w:t xml:space="preserve"> </w:t>
            </w:r>
            <w:r w:rsidRPr="007A6C03">
              <w:rPr>
                <w:rFonts w:hint="eastAsia"/>
                <w:sz w:val="18"/>
                <w:szCs w:val="18"/>
                <w:lang w:val="en-US"/>
              </w:rPr>
              <w:t>already</w:t>
            </w:r>
            <w:r w:rsidRPr="004F716A">
              <w:rPr>
                <w:rFonts w:hint="eastAsia"/>
                <w:sz w:val="18"/>
                <w:szCs w:val="18"/>
                <w:lang w:val="en-US"/>
              </w:rPr>
              <w:t xml:space="preserve"> </w:t>
            </w:r>
            <w:r w:rsidRPr="00644D2B">
              <w:rPr>
                <w:rFonts w:hint="eastAsia"/>
                <w:sz w:val="18"/>
                <w:szCs w:val="18"/>
                <w:lang w:val="en-US"/>
              </w:rPr>
              <w:t>running,</w:t>
            </w:r>
            <w:r w:rsidRPr="00644D2B">
              <w:rPr>
                <w:sz w:val="18"/>
                <w:szCs w:val="18"/>
                <w:lang w:val="en-US"/>
              </w:rPr>
              <w:t xml:space="preserve"> reception of TAC MAC CE</w:t>
            </w:r>
            <w:r>
              <w:rPr>
                <w:sz w:val="18"/>
                <w:szCs w:val="18"/>
                <w:lang w:val="en-US"/>
              </w:rPr>
              <w:t xml:space="preserve"> (</w:t>
            </w:r>
            <w:proofErr w:type="gramStart"/>
            <w:r>
              <w:rPr>
                <w:sz w:val="18"/>
                <w:szCs w:val="18"/>
                <w:lang w:val="en-US"/>
              </w:rPr>
              <w:t>this triggers</w:t>
            </w:r>
            <w:proofErr w:type="gramEnd"/>
            <w:r>
              <w:rPr>
                <w:sz w:val="18"/>
                <w:szCs w:val="18"/>
                <w:lang w:val="en-US"/>
              </w:rPr>
              <w:t xml:space="preserve"> restart of </w:t>
            </w:r>
            <w:proofErr w:type="spellStart"/>
            <w:r w:rsidRPr="000762BC">
              <w:rPr>
                <w:i/>
                <w:sz w:val="18"/>
                <w:szCs w:val="18"/>
                <w:lang w:val="en-US"/>
              </w:rPr>
              <w:t>pur-TimeAlignmentTimer</w:t>
            </w:r>
            <w:proofErr w:type="spellEnd"/>
            <w:r>
              <w:rPr>
                <w:sz w:val="18"/>
                <w:szCs w:val="18"/>
                <w:lang w:val="en-US"/>
              </w:rPr>
              <w:t>)</w:t>
            </w:r>
            <w:r w:rsidRPr="00644D2B">
              <w:rPr>
                <w:sz w:val="18"/>
                <w:szCs w:val="18"/>
                <w:lang w:val="en-US"/>
              </w:rPr>
              <w:t xml:space="preserve"> </w:t>
            </w:r>
            <w:r w:rsidRPr="00644D2B">
              <w:rPr>
                <w:rFonts w:hint="eastAsia"/>
                <w:sz w:val="18"/>
                <w:szCs w:val="18"/>
                <w:lang w:val="en-US"/>
              </w:rPr>
              <w:t>can</w:t>
            </w:r>
            <w:r w:rsidRPr="00644D2B">
              <w:rPr>
                <w:sz w:val="18"/>
                <w:szCs w:val="18"/>
                <w:lang w:val="en-US"/>
              </w:rPr>
              <w:t xml:space="preserve"> </w:t>
            </w:r>
            <w:r w:rsidRPr="00644D2B">
              <w:rPr>
                <w:rFonts w:hint="eastAsia"/>
                <w:sz w:val="18"/>
                <w:szCs w:val="18"/>
                <w:lang w:val="en-US"/>
              </w:rPr>
              <w:t>be</w:t>
            </w:r>
            <w:r w:rsidRPr="00644D2B">
              <w:rPr>
                <w:sz w:val="18"/>
                <w:szCs w:val="18"/>
                <w:lang w:val="en-US"/>
              </w:rPr>
              <w:t xml:space="preserve"> </w:t>
            </w:r>
            <w:r w:rsidRPr="00644D2B">
              <w:rPr>
                <w:rFonts w:hint="eastAsia"/>
                <w:sz w:val="18"/>
                <w:szCs w:val="18"/>
                <w:lang w:val="en-US"/>
              </w:rPr>
              <w:t>seen</w:t>
            </w:r>
            <w:r w:rsidRPr="00644D2B">
              <w:rPr>
                <w:sz w:val="18"/>
                <w:szCs w:val="18"/>
                <w:lang w:val="en-US"/>
              </w:rPr>
              <w:t xml:space="preserve"> </w:t>
            </w:r>
            <w:r w:rsidRPr="00644D2B">
              <w:rPr>
                <w:rFonts w:hint="eastAsia"/>
                <w:sz w:val="18"/>
                <w:szCs w:val="18"/>
                <w:lang w:val="en-US"/>
              </w:rPr>
              <w:t>as</w:t>
            </w:r>
            <w:r w:rsidRPr="00644D2B">
              <w:rPr>
                <w:sz w:val="18"/>
                <w:szCs w:val="18"/>
                <w:lang w:val="en-US"/>
              </w:rPr>
              <w:t xml:space="preserve"> </w:t>
            </w:r>
            <w:r w:rsidRPr="00644D2B">
              <w:rPr>
                <w:rFonts w:hint="eastAsia"/>
                <w:sz w:val="18"/>
                <w:szCs w:val="18"/>
                <w:lang w:val="en-US"/>
              </w:rPr>
              <w:t>another</w:t>
            </w:r>
            <w:r w:rsidRPr="00644D2B">
              <w:rPr>
                <w:sz w:val="18"/>
                <w:szCs w:val="18"/>
                <w:lang w:val="en-US"/>
              </w:rPr>
              <w:t xml:space="preserve"> </w:t>
            </w:r>
            <w:r w:rsidRPr="00644D2B">
              <w:rPr>
                <w:rFonts w:hint="eastAsia"/>
                <w:sz w:val="18"/>
                <w:szCs w:val="18"/>
                <w:lang w:val="en-US"/>
              </w:rPr>
              <w:t>TA</w:t>
            </w:r>
            <w:r w:rsidRPr="00644D2B">
              <w:rPr>
                <w:sz w:val="18"/>
                <w:szCs w:val="18"/>
                <w:lang w:val="en-US"/>
              </w:rPr>
              <w:t xml:space="preserve"> </w:t>
            </w:r>
            <w:r w:rsidRPr="00644D2B">
              <w:rPr>
                <w:rFonts w:hint="eastAsia"/>
                <w:sz w:val="18"/>
                <w:szCs w:val="18"/>
                <w:lang w:val="en-US"/>
              </w:rPr>
              <w:t>value</w:t>
            </w:r>
            <w:r w:rsidRPr="00644D2B">
              <w:rPr>
                <w:sz w:val="18"/>
                <w:szCs w:val="18"/>
                <w:lang w:val="en-US"/>
              </w:rPr>
              <w:t xml:space="preserve"> </w:t>
            </w:r>
            <w:r w:rsidRPr="00644D2B">
              <w:rPr>
                <w:rFonts w:hint="eastAsia"/>
                <w:sz w:val="18"/>
                <w:szCs w:val="18"/>
                <w:lang w:val="en-US"/>
              </w:rPr>
              <w:t>validation</w:t>
            </w:r>
            <w:r w:rsidRPr="00644D2B">
              <w:rPr>
                <w:sz w:val="18"/>
                <w:szCs w:val="18"/>
                <w:lang w:val="en-US"/>
              </w:rPr>
              <w:t xml:space="preserve"> </w:t>
            </w:r>
            <w:r w:rsidRPr="00644D2B">
              <w:rPr>
                <w:rFonts w:hint="eastAsia"/>
                <w:sz w:val="18"/>
                <w:szCs w:val="18"/>
                <w:lang w:val="en-US"/>
              </w:rPr>
              <w:t>and RSRP</w:t>
            </w:r>
            <w:r w:rsidRPr="00644D2B">
              <w:rPr>
                <w:sz w:val="18"/>
                <w:szCs w:val="18"/>
                <w:lang w:val="en-US"/>
              </w:rPr>
              <w:t xml:space="preserve"> </w:t>
            </w:r>
            <w:r w:rsidRPr="00644D2B">
              <w:rPr>
                <w:rFonts w:hint="eastAsia"/>
                <w:sz w:val="18"/>
                <w:szCs w:val="18"/>
                <w:lang w:val="en-US"/>
              </w:rPr>
              <w:t>reference</w:t>
            </w:r>
            <w:r w:rsidRPr="00644D2B">
              <w:rPr>
                <w:sz w:val="18"/>
                <w:szCs w:val="18"/>
                <w:lang w:val="en-US"/>
              </w:rPr>
              <w:t xml:space="preserve"> </w:t>
            </w:r>
            <w:r w:rsidRPr="00644D2B">
              <w:rPr>
                <w:rFonts w:hint="eastAsia"/>
                <w:sz w:val="18"/>
                <w:szCs w:val="18"/>
                <w:lang w:val="en-US"/>
              </w:rPr>
              <w:t>should</w:t>
            </w:r>
            <w:r w:rsidRPr="00644D2B">
              <w:rPr>
                <w:sz w:val="18"/>
                <w:szCs w:val="18"/>
                <w:lang w:val="en-US"/>
              </w:rPr>
              <w:t xml:space="preserve"> </w:t>
            </w:r>
            <w:r>
              <w:rPr>
                <w:sz w:val="18"/>
                <w:szCs w:val="18"/>
                <w:lang w:val="en-US"/>
              </w:rPr>
              <w:t xml:space="preserve">also </w:t>
            </w:r>
            <w:r w:rsidRPr="00644D2B">
              <w:rPr>
                <w:rFonts w:hint="eastAsia"/>
                <w:sz w:val="18"/>
                <w:szCs w:val="18"/>
                <w:lang w:val="en-US"/>
              </w:rPr>
              <w:t>be</w:t>
            </w:r>
            <w:r w:rsidRPr="00644D2B">
              <w:rPr>
                <w:sz w:val="18"/>
                <w:szCs w:val="18"/>
                <w:lang w:val="en-US"/>
              </w:rPr>
              <w:t xml:space="preserve"> </w:t>
            </w:r>
            <w:r w:rsidRPr="00644D2B">
              <w:rPr>
                <w:rFonts w:hint="eastAsia"/>
                <w:sz w:val="18"/>
                <w:szCs w:val="18"/>
                <w:lang w:val="en-US"/>
              </w:rPr>
              <w:t>updated</w:t>
            </w:r>
            <w:r w:rsidRPr="00644D2B">
              <w:rPr>
                <w:sz w:val="18"/>
                <w:szCs w:val="18"/>
                <w:lang w:val="en-US"/>
              </w:rPr>
              <w:t>.</w:t>
            </w:r>
          </w:p>
          <w:p w14:paraId="60746788" w14:textId="4F6FFA68" w:rsidR="00D31464" w:rsidRPr="000762BC" w:rsidRDefault="00D31464" w:rsidP="00BA6C0D">
            <w:pPr>
              <w:pStyle w:val="ListParagraph"/>
              <w:numPr>
                <w:ilvl w:val="0"/>
                <w:numId w:val="17"/>
              </w:numPr>
              <w:overflowPunct/>
              <w:snapToGrid w:val="0"/>
              <w:spacing w:before="60"/>
              <w:contextualSpacing w:val="0"/>
              <w:jc w:val="left"/>
              <w:textAlignment w:val="auto"/>
              <w:rPr>
                <w:sz w:val="18"/>
                <w:szCs w:val="18"/>
                <w:lang w:val="en-US"/>
              </w:rPr>
            </w:pPr>
            <w:r>
              <w:rPr>
                <w:sz w:val="18"/>
                <w:szCs w:val="18"/>
                <w:lang w:val="en-US"/>
              </w:rPr>
              <w:t>If</w:t>
            </w:r>
            <w:r w:rsidRPr="004F716A">
              <w:rPr>
                <w:rFonts w:hint="eastAsia"/>
                <w:sz w:val="18"/>
                <w:szCs w:val="18"/>
                <w:lang w:val="en-US"/>
              </w:rPr>
              <w:t xml:space="preserve"> the </w:t>
            </w:r>
            <w:proofErr w:type="spellStart"/>
            <w:r w:rsidRPr="007A6C03">
              <w:rPr>
                <w:i/>
                <w:sz w:val="18"/>
                <w:szCs w:val="18"/>
                <w:lang w:val="en-US"/>
              </w:rPr>
              <w:t>pur-TimeAlignmentTimer</w:t>
            </w:r>
            <w:proofErr w:type="spellEnd"/>
            <w:r w:rsidRPr="007A6C03">
              <w:rPr>
                <w:rFonts w:hint="eastAsia"/>
                <w:sz w:val="18"/>
                <w:szCs w:val="18"/>
                <w:lang w:val="en-US"/>
              </w:rPr>
              <w:t xml:space="preserve"> </w:t>
            </w:r>
            <w:r w:rsidRPr="004F716A">
              <w:rPr>
                <w:rFonts w:hint="eastAsia"/>
                <w:sz w:val="18"/>
                <w:szCs w:val="18"/>
                <w:lang w:val="en-US"/>
              </w:rPr>
              <w:t xml:space="preserve">is </w:t>
            </w:r>
            <w:r w:rsidRPr="007A6C03">
              <w:rPr>
                <w:rFonts w:hint="eastAsia"/>
                <w:sz w:val="18"/>
                <w:szCs w:val="18"/>
                <w:lang w:val="en-US"/>
              </w:rPr>
              <w:t>already</w:t>
            </w:r>
            <w:r w:rsidRPr="00D31464">
              <w:rPr>
                <w:rFonts w:hint="eastAsia"/>
                <w:sz w:val="18"/>
                <w:szCs w:val="18"/>
                <w:lang w:val="en-US"/>
              </w:rPr>
              <w:t xml:space="preserve"> running</w:t>
            </w:r>
            <w:r w:rsidRPr="000762BC">
              <w:rPr>
                <w:rFonts w:hint="eastAsia"/>
                <w:i/>
                <w:sz w:val="18"/>
                <w:szCs w:val="18"/>
                <w:lang w:val="en-US"/>
              </w:rPr>
              <w:t xml:space="preserve"> </w:t>
            </w:r>
            <w:r w:rsidRPr="00D31464">
              <w:rPr>
                <w:rFonts w:hint="eastAsia"/>
                <w:sz w:val="18"/>
                <w:szCs w:val="18"/>
                <w:lang w:val="en-US"/>
              </w:rPr>
              <w:t>and</w:t>
            </w:r>
            <w:r w:rsidRPr="00D31464">
              <w:rPr>
                <w:sz w:val="18"/>
                <w:szCs w:val="18"/>
                <w:lang w:val="en-US"/>
              </w:rPr>
              <w:t xml:space="preserve"> </w:t>
            </w:r>
            <w:r w:rsidRPr="00D31464">
              <w:rPr>
                <w:rFonts w:hint="eastAsia"/>
                <w:sz w:val="18"/>
                <w:szCs w:val="18"/>
                <w:lang w:val="en-US"/>
              </w:rPr>
              <w:t xml:space="preserve">the </w:t>
            </w:r>
            <w:proofErr w:type="spellStart"/>
            <w:r w:rsidRPr="000762BC">
              <w:rPr>
                <w:i/>
                <w:sz w:val="18"/>
                <w:szCs w:val="18"/>
                <w:lang w:val="en-US"/>
              </w:rPr>
              <w:t>pur-</w:t>
            </w:r>
            <w:r w:rsidRPr="007A6C03">
              <w:rPr>
                <w:i/>
                <w:sz w:val="18"/>
                <w:szCs w:val="18"/>
                <w:lang w:val="en-US"/>
              </w:rPr>
              <w:t>TimeAlignmentTimer</w:t>
            </w:r>
            <w:proofErr w:type="spellEnd"/>
            <w:r w:rsidRPr="000762BC">
              <w:rPr>
                <w:rFonts w:hint="eastAsia"/>
                <w:i/>
                <w:sz w:val="18"/>
                <w:szCs w:val="18"/>
                <w:lang w:val="en-US"/>
              </w:rPr>
              <w:t xml:space="preserve"> </w:t>
            </w:r>
            <w:r w:rsidRPr="000762BC">
              <w:rPr>
                <w:rFonts w:hint="eastAsia"/>
                <w:sz w:val="18"/>
                <w:szCs w:val="18"/>
                <w:lang w:val="en-US"/>
              </w:rPr>
              <w:t>IE is included in</w:t>
            </w:r>
            <w:r w:rsidRPr="00D31464">
              <w:rPr>
                <w:rFonts w:hint="eastAsia"/>
                <w:i/>
                <w:sz w:val="18"/>
                <w:szCs w:val="18"/>
                <w:lang w:val="en-US"/>
              </w:rPr>
              <w:t xml:space="preserve"> </w:t>
            </w:r>
            <w:proofErr w:type="spellStart"/>
            <w:r w:rsidRPr="00D31464">
              <w:rPr>
                <w:i/>
                <w:sz w:val="18"/>
                <w:szCs w:val="18"/>
                <w:lang w:val="en-US"/>
              </w:rPr>
              <w:t>pur</w:t>
            </w:r>
            <w:proofErr w:type="spellEnd"/>
            <w:r w:rsidRPr="00D31464">
              <w:rPr>
                <w:i/>
                <w:sz w:val="18"/>
                <w:szCs w:val="18"/>
                <w:lang w:val="en-US"/>
              </w:rPr>
              <w:t>-Config(-NB)</w:t>
            </w:r>
            <w:r w:rsidRPr="000762BC">
              <w:rPr>
                <w:rFonts w:hint="eastAsia"/>
                <w:i/>
                <w:sz w:val="18"/>
                <w:szCs w:val="18"/>
                <w:lang w:val="en-US"/>
              </w:rPr>
              <w:t>,</w:t>
            </w:r>
            <w:r w:rsidRPr="000762BC">
              <w:rPr>
                <w:i/>
                <w:sz w:val="18"/>
                <w:szCs w:val="18"/>
                <w:lang w:val="en-US"/>
              </w:rPr>
              <w:t xml:space="preserve"> </w:t>
            </w:r>
            <w:r w:rsidRPr="000762BC">
              <w:rPr>
                <w:rFonts w:hint="eastAsia"/>
                <w:sz w:val="18"/>
                <w:szCs w:val="18"/>
                <w:lang w:val="en-US"/>
              </w:rPr>
              <w:t>a</w:t>
            </w:r>
            <w:r w:rsidRPr="000762BC">
              <w:rPr>
                <w:sz w:val="18"/>
                <w:szCs w:val="18"/>
                <w:lang w:val="en-US"/>
              </w:rPr>
              <w:t xml:space="preserve">s </w:t>
            </w:r>
            <w:proofErr w:type="gramStart"/>
            <w:r w:rsidRPr="000762BC">
              <w:rPr>
                <w:sz w:val="18"/>
                <w:szCs w:val="18"/>
                <w:lang w:val="en-US"/>
              </w:rPr>
              <w:t>this triggers</w:t>
            </w:r>
            <w:proofErr w:type="gramEnd"/>
            <w:r w:rsidRPr="000762BC">
              <w:rPr>
                <w:sz w:val="18"/>
                <w:szCs w:val="18"/>
                <w:lang w:val="en-US"/>
              </w:rPr>
              <w:t xml:space="preserve"> restart of </w:t>
            </w:r>
            <w:proofErr w:type="spellStart"/>
            <w:r w:rsidRPr="000762BC">
              <w:rPr>
                <w:i/>
                <w:sz w:val="18"/>
                <w:szCs w:val="18"/>
                <w:lang w:val="en-US"/>
              </w:rPr>
              <w:t>pur-TimeAlignmentTimer</w:t>
            </w:r>
            <w:proofErr w:type="spellEnd"/>
            <w:r w:rsidRPr="000762BC">
              <w:rPr>
                <w:sz w:val="18"/>
                <w:szCs w:val="18"/>
                <w:lang w:val="en-US"/>
              </w:rPr>
              <w:t xml:space="preserve">, this also </w:t>
            </w:r>
            <w:r w:rsidRPr="000762BC">
              <w:rPr>
                <w:rFonts w:hint="eastAsia"/>
                <w:sz w:val="18"/>
                <w:szCs w:val="18"/>
                <w:lang w:val="en-US"/>
              </w:rPr>
              <w:t>can</w:t>
            </w:r>
            <w:r w:rsidRPr="000762BC">
              <w:rPr>
                <w:sz w:val="18"/>
                <w:szCs w:val="18"/>
                <w:lang w:val="en-US"/>
              </w:rPr>
              <w:t xml:space="preserve"> </w:t>
            </w:r>
            <w:r w:rsidRPr="000762BC">
              <w:rPr>
                <w:rFonts w:hint="eastAsia"/>
                <w:sz w:val="18"/>
                <w:szCs w:val="18"/>
                <w:lang w:val="en-US"/>
              </w:rPr>
              <w:t>be</w:t>
            </w:r>
            <w:r w:rsidRPr="000762BC">
              <w:rPr>
                <w:sz w:val="18"/>
                <w:szCs w:val="18"/>
                <w:lang w:val="en-US"/>
              </w:rPr>
              <w:t xml:space="preserve"> </w:t>
            </w:r>
            <w:r w:rsidRPr="000762BC">
              <w:rPr>
                <w:rFonts w:hint="eastAsia"/>
                <w:sz w:val="18"/>
                <w:szCs w:val="18"/>
                <w:lang w:val="en-US"/>
              </w:rPr>
              <w:t>seen</w:t>
            </w:r>
            <w:r w:rsidRPr="000762BC">
              <w:rPr>
                <w:sz w:val="18"/>
                <w:szCs w:val="18"/>
                <w:lang w:val="en-US"/>
              </w:rPr>
              <w:t xml:space="preserve"> </w:t>
            </w:r>
            <w:r w:rsidRPr="000762BC">
              <w:rPr>
                <w:rFonts w:hint="eastAsia"/>
                <w:sz w:val="18"/>
                <w:szCs w:val="18"/>
                <w:lang w:val="en-US"/>
              </w:rPr>
              <w:t>as</w:t>
            </w:r>
            <w:r w:rsidRPr="000762BC">
              <w:rPr>
                <w:sz w:val="18"/>
                <w:szCs w:val="18"/>
                <w:lang w:val="en-US"/>
              </w:rPr>
              <w:t xml:space="preserve"> </w:t>
            </w:r>
            <w:r w:rsidRPr="000762BC">
              <w:rPr>
                <w:rFonts w:hint="eastAsia"/>
                <w:sz w:val="18"/>
                <w:szCs w:val="18"/>
                <w:lang w:val="en-US"/>
              </w:rPr>
              <w:t>another</w:t>
            </w:r>
            <w:r w:rsidRPr="000762BC">
              <w:rPr>
                <w:sz w:val="18"/>
                <w:szCs w:val="18"/>
                <w:lang w:val="en-US"/>
              </w:rPr>
              <w:t xml:space="preserve"> </w:t>
            </w:r>
            <w:r w:rsidRPr="000762BC">
              <w:rPr>
                <w:rFonts w:hint="eastAsia"/>
                <w:sz w:val="18"/>
                <w:szCs w:val="18"/>
                <w:lang w:val="en-US"/>
              </w:rPr>
              <w:t>TA</w:t>
            </w:r>
            <w:r w:rsidRPr="000762BC">
              <w:rPr>
                <w:sz w:val="18"/>
                <w:szCs w:val="18"/>
                <w:lang w:val="en-US"/>
              </w:rPr>
              <w:t xml:space="preserve"> </w:t>
            </w:r>
            <w:r w:rsidRPr="000762BC">
              <w:rPr>
                <w:rFonts w:hint="eastAsia"/>
                <w:sz w:val="18"/>
                <w:szCs w:val="18"/>
                <w:lang w:val="en-US"/>
              </w:rPr>
              <w:t>value</w:t>
            </w:r>
            <w:r w:rsidRPr="000762BC">
              <w:rPr>
                <w:sz w:val="18"/>
                <w:szCs w:val="18"/>
                <w:lang w:val="en-US"/>
              </w:rPr>
              <w:t xml:space="preserve"> </w:t>
            </w:r>
            <w:r w:rsidRPr="000762BC">
              <w:rPr>
                <w:rFonts w:hint="eastAsia"/>
                <w:sz w:val="18"/>
                <w:szCs w:val="18"/>
                <w:lang w:val="en-US"/>
              </w:rPr>
              <w:t>validation</w:t>
            </w:r>
            <w:r w:rsidRPr="000762BC">
              <w:rPr>
                <w:sz w:val="18"/>
                <w:szCs w:val="18"/>
                <w:lang w:val="en-US"/>
              </w:rPr>
              <w:t xml:space="preserve"> </w:t>
            </w:r>
            <w:r w:rsidRPr="000762BC">
              <w:rPr>
                <w:rFonts w:hint="eastAsia"/>
                <w:sz w:val="18"/>
                <w:szCs w:val="18"/>
                <w:lang w:val="en-US"/>
              </w:rPr>
              <w:t>and RSRP</w:t>
            </w:r>
            <w:r w:rsidRPr="000762BC">
              <w:rPr>
                <w:sz w:val="18"/>
                <w:szCs w:val="18"/>
                <w:lang w:val="en-US"/>
              </w:rPr>
              <w:t xml:space="preserve"> </w:t>
            </w:r>
            <w:r w:rsidRPr="000762BC">
              <w:rPr>
                <w:rFonts w:hint="eastAsia"/>
                <w:sz w:val="18"/>
                <w:szCs w:val="18"/>
                <w:lang w:val="en-US"/>
              </w:rPr>
              <w:t>reference</w:t>
            </w:r>
            <w:r w:rsidRPr="000762BC">
              <w:rPr>
                <w:sz w:val="18"/>
                <w:szCs w:val="18"/>
                <w:lang w:val="en-US"/>
              </w:rPr>
              <w:t xml:space="preserve"> </w:t>
            </w:r>
            <w:r w:rsidRPr="000762BC">
              <w:rPr>
                <w:rFonts w:hint="eastAsia"/>
                <w:sz w:val="18"/>
                <w:szCs w:val="18"/>
                <w:lang w:val="en-US"/>
              </w:rPr>
              <w:t>should</w:t>
            </w:r>
            <w:r w:rsidRPr="000762BC">
              <w:rPr>
                <w:sz w:val="18"/>
                <w:szCs w:val="18"/>
                <w:lang w:val="en-US"/>
              </w:rPr>
              <w:t xml:space="preserve"> also </w:t>
            </w:r>
            <w:r w:rsidRPr="000762BC">
              <w:rPr>
                <w:rFonts w:hint="eastAsia"/>
                <w:sz w:val="18"/>
                <w:szCs w:val="18"/>
                <w:lang w:val="en-US"/>
              </w:rPr>
              <w:t>be</w:t>
            </w:r>
            <w:r w:rsidRPr="000762BC">
              <w:rPr>
                <w:sz w:val="18"/>
                <w:szCs w:val="18"/>
                <w:lang w:val="en-US"/>
              </w:rPr>
              <w:t xml:space="preserve"> </w:t>
            </w:r>
            <w:r w:rsidRPr="000762BC">
              <w:rPr>
                <w:rFonts w:hint="eastAsia"/>
                <w:sz w:val="18"/>
                <w:szCs w:val="18"/>
                <w:lang w:val="en-US"/>
              </w:rPr>
              <w:t>updated</w:t>
            </w:r>
            <w:r w:rsidRPr="000762BC">
              <w:rPr>
                <w:sz w:val="18"/>
                <w:szCs w:val="18"/>
                <w:lang w:val="en-US"/>
              </w:rPr>
              <w:t>.</w:t>
            </w:r>
          </w:p>
          <w:p w14:paraId="442104BA" w14:textId="20503312" w:rsidR="00D31464" w:rsidRPr="00D31464" w:rsidRDefault="00D31464" w:rsidP="00BA6C0D">
            <w:pPr>
              <w:pStyle w:val="ListParagraph"/>
              <w:numPr>
                <w:ilvl w:val="0"/>
                <w:numId w:val="17"/>
              </w:numPr>
              <w:overflowPunct/>
              <w:snapToGrid w:val="0"/>
              <w:spacing w:before="60"/>
              <w:contextualSpacing w:val="0"/>
              <w:jc w:val="left"/>
              <w:textAlignment w:val="auto"/>
              <w:rPr>
                <w:rFonts w:cs="Arial"/>
                <w:sz w:val="18"/>
                <w:szCs w:val="18"/>
                <w:lang w:val="en-US"/>
              </w:rPr>
            </w:pPr>
            <w:r>
              <w:rPr>
                <w:sz w:val="18"/>
                <w:szCs w:val="18"/>
                <w:lang w:val="en-US"/>
              </w:rPr>
              <w:t>I</w:t>
            </w:r>
            <w:r w:rsidRPr="00644D2B">
              <w:rPr>
                <w:rFonts w:hint="eastAsia"/>
                <w:sz w:val="18"/>
                <w:szCs w:val="18"/>
                <w:lang w:val="en-US"/>
              </w:rPr>
              <w:t xml:space="preserve">f </w:t>
            </w:r>
            <w:r w:rsidRPr="00644D2B">
              <w:rPr>
                <w:sz w:val="18"/>
                <w:szCs w:val="18"/>
                <w:lang w:val="en-US"/>
              </w:rPr>
              <w:t>there already has stored (N)RSRP reference</w:t>
            </w:r>
            <w:r>
              <w:rPr>
                <w:sz w:val="18"/>
                <w:szCs w:val="18"/>
                <w:lang w:val="en-US"/>
              </w:rPr>
              <w:t xml:space="preserve"> </w:t>
            </w:r>
            <w:r w:rsidRPr="00644D2B">
              <w:rPr>
                <w:sz w:val="18"/>
                <w:szCs w:val="18"/>
                <w:lang w:val="en-US"/>
              </w:rPr>
              <w:t>and</w:t>
            </w:r>
            <w:r w:rsidRPr="00644D2B">
              <w:rPr>
                <w:rFonts w:hint="eastAsia"/>
                <w:sz w:val="18"/>
                <w:szCs w:val="18"/>
                <w:lang w:val="en-US"/>
              </w:rPr>
              <w:t xml:space="preserve"> </w:t>
            </w:r>
            <w:r>
              <w:rPr>
                <w:sz w:val="18"/>
                <w:szCs w:val="18"/>
                <w:lang w:val="en-US"/>
              </w:rPr>
              <w:t xml:space="preserve">only </w:t>
            </w:r>
            <w:r w:rsidRPr="00644D2B">
              <w:rPr>
                <w:rFonts w:hint="eastAsia"/>
                <w:sz w:val="18"/>
                <w:szCs w:val="18"/>
                <w:lang w:val="en-US"/>
              </w:rPr>
              <w:t xml:space="preserve">the </w:t>
            </w:r>
            <w:proofErr w:type="spellStart"/>
            <w:r w:rsidRPr="00644D2B">
              <w:rPr>
                <w:rFonts w:hint="eastAsia"/>
                <w:i/>
                <w:sz w:val="18"/>
                <w:szCs w:val="18"/>
                <w:lang w:val="en-US"/>
              </w:rPr>
              <w:t>pur</w:t>
            </w:r>
            <w:proofErr w:type="spellEnd"/>
            <w:r w:rsidRPr="00644D2B">
              <w:rPr>
                <w:rFonts w:hint="eastAsia"/>
                <w:i/>
                <w:sz w:val="18"/>
                <w:szCs w:val="18"/>
                <w:lang w:val="en-US"/>
              </w:rPr>
              <w:t>-RSRP-</w:t>
            </w:r>
            <w:proofErr w:type="spellStart"/>
            <w:r w:rsidRPr="00644D2B">
              <w:rPr>
                <w:rFonts w:hint="eastAsia"/>
                <w:i/>
                <w:sz w:val="18"/>
                <w:szCs w:val="18"/>
                <w:lang w:val="en-US"/>
              </w:rPr>
              <w:t>ChangeThreshold</w:t>
            </w:r>
            <w:proofErr w:type="spellEnd"/>
            <w:r w:rsidRPr="00644D2B">
              <w:rPr>
                <w:rFonts w:hint="eastAsia"/>
                <w:i/>
                <w:sz w:val="18"/>
                <w:szCs w:val="18"/>
                <w:lang w:val="en-US"/>
              </w:rPr>
              <w:t xml:space="preserve"> </w:t>
            </w:r>
            <w:r w:rsidRPr="00644D2B">
              <w:rPr>
                <w:rFonts w:hint="eastAsia"/>
                <w:sz w:val="18"/>
                <w:szCs w:val="18"/>
                <w:lang w:val="en-US"/>
              </w:rPr>
              <w:t xml:space="preserve">IE is set to </w:t>
            </w:r>
            <w:r w:rsidRPr="00644D2B">
              <w:rPr>
                <w:sz w:val="18"/>
                <w:szCs w:val="18"/>
                <w:lang w:val="en-US"/>
              </w:rPr>
              <w:t>“</w:t>
            </w:r>
            <w:r w:rsidRPr="00644D2B">
              <w:rPr>
                <w:rFonts w:hint="eastAsia"/>
                <w:sz w:val="18"/>
                <w:szCs w:val="18"/>
                <w:lang w:val="en-US"/>
              </w:rPr>
              <w:t>setup</w:t>
            </w:r>
            <w:r w:rsidRPr="00644D2B">
              <w:rPr>
                <w:sz w:val="18"/>
                <w:szCs w:val="18"/>
                <w:lang w:val="en-US"/>
              </w:rPr>
              <w:t>”</w:t>
            </w:r>
            <w:r w:rsidRPr="00644D2B">
              <w:rPr>
                <w:rFonts w:hint="eastAsia"/>
                <w:sz w:val="18"/>
                <w:szCs w:val="18"/>
                <w:lang w:val="en-US"/>
              </w:rPr>
              <w:t xml:space="preserve"> in </w:t>
            </w:r>
            <w:proofErr w:type="spellStart"/>
            <w:r w:rsidRPr="007A6C03">
              <w:rPr>
                <w:rFonts w:hint="eastAsia"/>
                <w:i/>
                <w:sz w:val="18"/>
                <w:szCs w:val="18"/>
                <w:lang w:val="en-US"/>
              </w:rPr>
              <w:t>pur</w:t>
            </w:r>
            <w:proofErr w:type="spellEnd"/>
            <w:r w:rsidRPr="007A6C03">
              <w:rPr>
                <w:rFonts w:hint="eastAsia"/>
                <w:i/>
                <w:sz w:val="18"/>
                <w:szCs w:val="18"/>
                <w:lang w:val="en-US"/>
              </w:rPr>
              <w:t>-Config</w:t>
            </w:r>
            <w:r w:rsidRPr="00644D2B">
              <w:rPr>
                <w:rFonts w:hint="eastAsia"/>
                <w:sz w:val="18"/>
                <w:szCs w:val="18"/>
                <w:lang w:val="en-US"/>
              </w:rPr>
              <w:t>(-NB)</w:t>
            </w:r>
            <w:r w:rsidRPr="00644D2B">
              <w:rPr>
                <w:sz w:val="18"/>
                <w:szCs w:val="18"/>
                <w:lang w:val="en-US"/>
              </w:rPr>
              <w:t xml:space="preserve">, </w:t>
            </w:r>
            <w:r w:rsidRPr="00644D2B">
              <w:rPr>
                <w:rFonts w:hint="eastAsia"/>
                <w:sz w:val="18"/>
                <w:szCs w:val="18"/>
                <w:lang w:val="en-US"/>
              </w:rPr>
              <w:t>we</w:t>
            </w:r>
            <w:r w:rsidRPr="00644D2B">
              <w:rPr>
                <w:sz w:val="18"/>
                <w:szCs w:val="18"/>
                <w:lang w:val="en-US"/>
              </w:rPr>
              <w:t xml:space="preserve"> </w:t>
            </w:r>
            <w:r w:rsidRPr="00644D2B">
              <w:rPr>
                <w:rFonts w:hint="eastAsia"/>
                <w:sz w:val="18"/>
                <w:szCs w:val="18"/>
                <w:lang w:val="en-US"/>
              </w:rPr>
              <w:t>think</w:t>
            </w:r>
            <w:r w:rsidRPr="00644D2B">
              <w:rPr>
                <w:sz w:val="18"/>
                <w:szCs w:val="18"/>
                <w:lang w:val="en-US"/>
              </w:rPr>
              <w:t xml:space="preserve"> </w:t>
            </w:r>
            <w:r w:rsidRPr="00644D2B">
              <w:rPr>
                <w:rFonts w:hint="eastAsia"/>
                <w:sz w:val="18"/>
                <w:szCs w:val="18"/>
                <w:lang w:val="en-US"/>
              </w:rPr>
              <w:t>this</w:t>
            </w:r>
            <w:r w:rsidRPr="00644D2B">
              <w:rPr>
                <w:sz w:val="18"/>
                <w:szCs w:val="18"/>
                <w:lang w:val="en-US"/>
              </w:rPr>
              <w:t xml:space="preserve"> </w:t>
            </w:r>
            <w:r w:rsidRPr="00644D2B">
              <w:rPr>
                <w:rFonts w:hint="eastAsia"/>
                <w:sz w:val="18"/>
                <w:szCs w:val="18"/>
                <w:lang w:val="en-US"/>
              </w:rPr>
              <w:t>is</w:t>
            </w:r>
            <w:r w:rsidRPr="00644D2B">
              <w:rPr>
                <w:sz w:val="18"/>
                <w:szCs w:val="18"/>
                <w:lang w:val="en-US"/>
              </w:rPr>
              <w:t xml:space="preserve"> </w:t>
            </w:r>
            <w:r w:rsidRPr="00644D2B">
              <w:rPr>
                <w:rFonts w:hint="eastAsia"/>
                <w:sz w:val="18"/>
                <w:szCs w:val="18"/>
                <w:lang w:val="en-US"/>
              </w:rPr>
              <w:t>not</w:t>
            </w:r>
            <w:r w:rsidRPr="00644D2B">
              <w:rPr>
                <w:sz w:val="18"/>
                <w:szCs w:val="18"/>
                <w:lang w:val="en-US"/>
              </w:rPr>
              <w:t xml:space="preserve"> </w:t>
            </w:r>
            <w:r w:rsidRPr="00644D2B">
              <w:rPr>
                <w:rFonts w:hint="eastAsia"/>
                <w:sz w:val="18"/>
                <w:szCs w:val="18"/>
                <w:lang w:val="en-US"/>
              </w:rPr>
              <w:t>TA</w:t>
            </w:r>
            <w:r w:rsidRPr="00644D2B">
              <w:rPr>
                <w:sz w:val="18"/>
                <w:szCs w:val="18"/>
                <w:lang w:val="en-US"/>
              </w:rPr>
              <w:t xml:space="preserve"> </w:t>
            </w:r>
            <w:r w:rsidRPr="00644D2B">
              <w:rPr>
                <w:rFonts w:hint="eastAsia"/>
                <w:sz w:val="18"/>
                <w:szCs w:val="18"/>
                <w:lang w:val="en-US"/>
              </w:rPr>
              <w:t>value</w:t>
            </w:r>
            <w:r w:rsidRPr="00644D2B">
              <w:rPr>
                <w:sz w:val="18"/>
                <w:szCs w:val="18"/>
                <w:lang w:val="en-US"/>
              </w:rPr>
              <w:t xml:space="preserve"> </w:t>
            </w:r>
            <w:r w:rsidRPr="00644D2B">
              <w:rPr>
                <w:rFonts w:hint="eastAsia"/>
                <w:sz w:val="18"/>
                <w:szCs w:val="18"/>
                <w:lang w:val="en-US"/>
              </w:rPr>
              <w:t>validation</w:t>
            </w:r>
            <w:r w:rsidRPr="00644D2B">
              <w:rPr>
                <w:sz w:val="18"/>
                <w:szCs w:val="18"/>
                <w:lang w:val="en-US"/>
              </w:rPr>
              <w:t>. Therefore, the stored (N)RSRP reference should be maintained</w:t>
            </w:r>
            <w:r w:rsidRPr="00644D2B">
              <w:rPr>
                <w:rFonts w:hint="eastAsia"/>
                <w:sz w:val="18"/>
                <w:szCs w:val="18"/>
                <w:lang w:val="en-US"/>
              </w:rPr>
              <w:t>,</w:t>
            </w:r>
            <w:r w:rsidRPr="00644D2B">
              <w:rPr>
                <w:sz w:val="18"/>
                <w:szCs w:val="18"/>
                <w:lang w:val="en-US"/>
              </w:rPr>
              <w:t xml:space="preserve"> e.g.</w:t>
            </w:r>
            <w:r w:rsidRPr="00D31464">
              <w:rPr>
                <w:rFonts w:cs="Arial"/>
                <w:sz w:val="18"/>
                <w:szCs w:val="18"/>
                <w:lang w:val="en-US"/>
              </w:rPr>
              <w:t xml:space="preserve">, not updated. (With reference to relaxed monitoring, the </w:t>
            </w:r>
            <w:proofErr w:type="spellStart"/>
            <w:r w:rsidRPr="00A2483D">
              <w:rPr>
                <w:rFonts w:cs="Arial"/>
                <w:i/>
                <w:sz w:val="18"/>
                <w:szCs w:val="18"/>
                <w:lang w:val="en-US"/>
              </w:rPr>
              <w:t>SrxlevRef</w:t>
            </w:r>
            <w:proofErr w:type="spellEnd"/>
            <w:r w:rsidRPr="00D31464">
              <w:rPr>
                <w:rFonts w:cs="Arial"/>
                <w:sz w:val="18"/>
                <w:szCs w:val="18"/>
                <w:lang w:val="en-US"/>
              </w:rPr>
              <w:t xml:space="preserve"> would not be updated when</w:t>
            </w:r>
            <w:r w:rsidRPr="00D31464">
              <w:rPr>
                <w:rFonts w:cs="Arial"/>
                <w:i/>
                <w:sz w:val="18"/>
                <w:szCs w:val="18"/>
                <w:lang w:val="en-US"/>
              </w:rPr>
              <w:t xml:space="preserve"> s-</w:t>
            </w:r>
            <w:proofErr w:type="spellStart"/>
            <w:r w:rsidRPr="00D31464">
              <w:rPr>
                <w:rFonts w:cs="Arial"/>
                <w:i/>
                <w:sz w:val="18"/>
                <w:szCs w:val="18"/>
                <w:lang w:val="en-US"/>
              </w:rPr>
              <w:t>SearchDeltaP</w:t>
            </w:r>
            <w:proofErr w:type="spellEnd"/>
            <w:r w:rsidRPr="00D31464">
              <w:rPr>
                <w:rFonts w:cs="Arial"/>
                <w:sz w:val="18"/>
                <w:szCs w:val="18"/>
                <w:lang w:val="en-US"/>
              </w:rPr>
              <w:t xml:space="preserve"> is (re)</w:t>
            </w:r>
            <w:r w:rsidR="009D2815">
              <w:rPr>
                <w:rFonts w:cs="Arial"/>
                <w:sz w:val="18"/>
                <w:szCs w:val="18"/>
                <w:lang w:val="en-US"/>
              </w:rPr>
              <w:t>provided</w:t>
            </w:r>
            <w:r w:rsidRPr="00D31464">
              <w:rPr>
                <w:rFonts w:cs="Arial"/>
                <w:sz w:val="18"/>
                <w:szCs w:val="18"/>
                <w:lang w:val="en-US"/>
              </w:rPr>
              <w:t xml:space="preserve"> in SIB</w:t>
            </w:r>
            <w:r w:rsidRPr="00D31464">
              <w:rPr>
                <w:rFonts w:eastAsia="Microsoft YaHei" w:cs="Arial"/>
                <w:sz w:val="18"/>
                <w:szCs w:val="18"/>
                <w:lang w:val="en-US"/>
              </w:rPr>
              <w:t>).</w:t>
            </w:r>
          </w:p>
          <w:p w14:paraId="3DD19157" w14:textId="41BF2970" w:rsidR="00D31464" w:rsidRPr="00D31464" w:rsidRDefault="00D31464" w:rsidP="00BA6C0D">
            <w:pPr>
              <w:pStyle w:val="ListParagraph"/>
              <w:numPr>
                <w:ilvl w:val="0"/>
                <w:numId w:val="17"/>
              </w:numPr>
              <w:overflowPunct/>
              <w:snapToGrid w:val="0"/>
              <w:spacing w:before="60"/>
              <w:contextualSpacing w:val="0"/>
              <w:jc w:val="left"/>
              <w:textAlignment w:val="auto"/>
              <w:rPr>
                <w:sz w:val="18"/>
                <w:szCs w:val="18"/>
                <w:lang w:val="en-US"/>
              </w:rPr>
            </w:pPr>
            <w:r w:rsidRPr="00D31464">
              <w:rPr>
                <w:rFonts w:hint="eastAsia"/>
                <w:sz w:val="18"/>
                <w:szCs w:val="18"/>
                <w:lang w:val="en-US"/>
              </w:rPr>
              <w:t xml:space="preserve">If </w:t>
            </w:r>
            <w:r w:rsidRPr="00D31464">
              <w:rPr>
                <w:sz w:val="18"/>
                <w:szCs w:val="18"/>
                <w:lang w:val="en-US"/>
              </w:rPr>
              <w:t xml:space="preserve">there already has stored </w:t>
            </w:r>
            <w:r w:rsidRPr="00D31464">
              <w:rPr>
                <w:rFonts w:cs="Arial"/>
                <w:bCs/>
                <w:sz w:val="18"/>
                <w:szCs w:val="18"/>
                <w:lang w:val="en-US"/>
              </w:rPr>
              <w:t>(N)RS</w:t>
            </w:r>
            <w:r w:rsidRPr="00D31464">
              <w:rPr>
                <w:sz w:val="18"/>
                <w:szCs w:val="18"/>
                <w:lang w:val="en-US"/>
              </w:rPr>
              <w:t xml:space="preserve">RP reference, and </w:t>
            </w:r>
            <w:r w:rsidRPr="00D31464">
              <w:rPr>
                <w:rFonts w:hint="eastAsia"/>
                <w:sz w:val="18"/>
                <w:szCs w:val="18"/>
                <w:lang w:val="en-US"/>
              </w:rPr>
              <w:t xml:space="preserve">the </w:t>
            </w:r>
            <w:proofErr w:type="spellStart"/>
            <w:r w:rsidRPr="00D31464">
              <w:rPr>
                <w:rFonts w:hint="eastAsia"/>
                <w:i/>
                <w:sz w:val="18"/>
                <w:szCs w:val="18"/>
                <w:lang w:val="en-US"/>
              </w:rPr>
              <w:t>pur</w:t>
            </w:r>
            <w:proofErr w:type="spellEnd"/>
            <w:r w:rsidRPr="00D31464">
              <w:rPr>
                <w:rFonts w:hint="eastAsia"/>
                <w:i/>
                <w:sz w:val="18"/>
                <w:szCs w:val="18"/>
                <w:lang w:val="en-US"/>
              </w:rPr>
              <w:t>-RSRP-</w:t>
            </w:r>
            <w:proofErr w:type="spellStart"/>
            <w:r w:rsidRPr="00D31464">
              <w:rPr>
                <w:rFonts w:hint="eastAsia"/>
                <w:i/>
                <w:sz w:val="18"/>
                <w:szCs w:val="18"/>
                <w:lang w:val="en-US"/>
              </w:rPr>
              <w:t>ChangeThreshold</w:t>
            </w:r>
            <w:proofErr w:type="spellEnd"/>
            <w:r w:rsidRPr="00D31464">
              <w:rPr>
                <w:rFonts w:hint="eastAsia"/>
                <w:sz w:val="18"/>
                <w:szCs w:val="18"/>
                <w:lang w:val="en-US"/>
              </w:rPr>
              <w:t xml:space="preserve"> IE is set to </w:t>
            </w:r>
            <w:r w:rsidRPr="00D31464">
              <w:rPr>
                <w:sz w:val="18"/>
                <w:szCs w:val="18"/>
                <w:lang w:val="en-US"/>
              </w:rPr>
              <w:t>“</w:t>
            </w:r>
            <w:r w:rsidRPr="00D31464">
              <w:rPr>
                <w:rFonts w:hint="eastAsia"/>
                <w:sz w:val="18"/>
                <w:szCs w:val="18"/>
                <w:lang w:val="en-US"/>
              </w:rPr>
              <w:t>release</w:t>
            </w:r>
            <w:r w:rsidRPr="00D31464">
              <w:rPr>
                <w:sz w:val="18"/>
                <w:szCs w:val="18"/>
                <w:lang w:val="en-US"/>
              </w:rPr>
              <w:t>”</w:t>
            </w:r>
            <w:r w:rsidRPr="00D31464">
              <w:rPr>
                <w:rFonts w:cs="Arial" w:hint="eastAsia"/>
                <w:bCs/>
                <w:sz w:val="18"/>
                <w:szCs w:val="18"/>
                <w:lang w:val="en-US"/>
              </w:rPr>
              <w:t xml:space="preserve"> in</w:t>
            </w:r>
            <w:r w:rsidRPr="00D31464">
              <w:rPr>
                <w:rFonts w:cs="Arial" w:hint="eastAsia"/>
                <w:bCs/>
                <w:i/>
                <w:sz w:val="18"/>
                <w:szCs w:val="18"/>
                <w:lang w:val="en-US"/>
              </w:rPr>
              <w:t xml:space="preserve"> </w:t>
            </w:r>
            <w:proofErr w:type="spellStart"/>
            <w:r w:rsidRPr="00D31464">
              <w:rPr>
                <w:rFonts w:cs="Arial" w:hint="eastAsia"/>
                <w:bCs/>
                <w:i/>
                <w:sz w:val="18"/>
                <w:szCs w:val="18"/>
                <w:lang w:val="en-US"/>
              </w:rPr>
              <w:t>pur</w:t>
            </w:r>
            <w:proofErr w:type="spellEnd"/>
            <w:r w:rsidRPr="00D31464">
              <w:rPr>
                <w:rFonts w:cs="Arial" w:hint="eastAsia"/>
                <w:bCs/>
                <w:i/>
                <w:sz w:val="18"/>
                <w:szCs w:val="18"/>
                <w:lang w:val="en-US"/>
              </w:rPr>
              <w:t>-Config(-NB)</w:t>
            </w:r>
            <w:r w:rsidRPr="00D31464">
              <w:rPr>
                <w:rFonts w:cs="Arial"/>
                <w:bCs/>
                <w:sz w:val="18"/>
                <w:szCs w:val="18"/>
                <w:lang w:val="en-US"/>
              </w:rPr>
              <w:t>, it can be seen as RSRP-based TA validation is not configured and the</w:t>
            </w:r>
            <w:r w:rsidRPr="00D31464">
              <w:rPr>
                <w:rFonts w:cs="Arial" w:hint="eastAsia"/>
                <w:bCs/>
                <w:sz w:val="18"/>
                <w:szCs w:val="18"/>
                <w:lang w:val="en-US"/>
              </w:rPr>
              <w:t xml:space="preserve"> RSRP</w:t>
            </w:r>
            <w:r w:rsidRPr="00D31464">
              <w:rPr>
                <w:rFonts w:cs="Arial"/>
                <w:bCs/>
                <w:sz w:val="18"/>
                <w:szCs w:val="18"/>
                <w:lang w:val="en-US"/>
              </w:rPr>
              <w:t xml:space="preserve"> </w:t>
            </w:r>
            <w:r w:rsidRPr="00D31464">
              <w:rPr>
                <w:rFonts w:cs="Arial" w:hint="eastAsia"/>
                <w:bCs/>
                <w:sz w:val="18"/>
                <w:szCs w:val="18"/>
                <w:lang w:val="en-US"/>
              </w:rPr>
              <w:t>reference</w:t>
            </w:r>
            <w:r w:rsidRPr="00D31464">
              <w:rPr>
                <w:rFonts w:cs="Arial"/>
                <w:bCs/>
                <w:sz w:val="18"/>
                <w:szCs w:val="18"/>
                <w:lang w:val="en-US"/>
              </w:rPr>
              <w:t xml:space="preserve"> can be released, if stored.</w:t>
            </w:r>
          </w:p>
        </w:tc>
      </w:tr>
      <w:tr w:rsidR="00F06079" w14:paraId="71977072" w14:textId="77777777" w:rsidTr="007F66F6">
        <w:trPr>
          <w:trHeight w:val="167"/>
          <w:jc w:val="center"/>
        </w:trPr>
        <w:tc>
          <w:tcPr>
            <w:tcW w:w="1931" w:type="dxa"/>
            <w:shd w:val="clear" w:color="auto" w:fill="FFFFFF"/>
            <w:noWrap/>
            <w:vAlign w:val="center"/>
          </w:tcPr>
          <w:p w14:paraId="18541E47" w14:textId="77777777" w:rsidR="00F06079" w:rsidRDefault="00F06079" w:rsidP="007F66F6">
            <w:pPr>
              <w:overflowPunct/>
              <w:spacing w:before="60" w:after="60"/>
              <w:textAlignment w:val="auto"/>
            </w:pPr>
            <w:r>
              <w:lastRenderedPageBreak/>
              <w:t>Qualcomm</w:t>
            </w:r>
          </w:p>
        </w:tc>
        <w:tc>
          <w:tcPr>
            <w:tcW w:w="1498" w:type="dxa"/>
          </w:tcPr>
          <w:p w14:paraId="6E1A4AD4" w14:textId="77777777" w:rsidR="00F06079" w:rsidRDefault="00F06079" w:rsidP="007F66F6">
            <w:pPr>
              <w:overflowPunct/>
              <w:spacing w:before="60" w:after="60"/>
              <w:textAlignment w:val="auto"/>
            </w:pPr>
            <w:r>
              <w:t>Yes, see comments</w:t>
            </w:r>
          </w:p>
        </w:tc>
        <w:tc>
          <w:tcPr>
            <w:tcW w:w="6264" w:type="dxa"/>
            <w:shd w:val="clear" w:color="auto" w:fill="auto"/>
            <w:vAlign w:val="center"/>
          </w:tcPr>
          <w:p w14:paraId="7F85D447" w14:textId="211675EB" w:rsidR="005908FD" w:rsidRDefault="00637E6E" w:rsidP="005908FD">
            <w:pPr>
              <w:overflowPunct/>
              <w:spacing w:before="60" w:after="60"/>
              <w:jc w:val="left"/>
              <w:textAlignment w:val="auto"/>
            </w:pPr>
            <w:r>
              <w:t xml:space="preserve">Thank you ZTE for the nice explanation. </w:t>
            </w:r>
            <w:r w:rsidR="00433DDA">
              <w:t xml:space="preserve">With respect to the </w:t>
            </w:r>
            <w:r w:rsidR="005908FD">
              <w:t>ZTE response above</w:t>
            </w:r>
            <w:r w:rsidR="00E52300">
              <w:t>:</w:t>
            </w:r>
          </w:p>
          <w:p w14:paraId="558BED28" w14:textId="313488E7" w:rsidR="005343C8" w:rsidRDefault="00FF7112" w:rsidP="005343C8">
            <w:pPr>
              <w:pStyle w:val="ListParagraph"/>
              <w:numPr>
                <w:ilvl w:val="0"/>
                <w:numId w:val="15"/>
              </w:numPr>
              <w:overflowPunct/>
              <w:spacing w:before="60" w:after="60"/>
              <w:jc w:val="left"/>
              <w:textAlignment w:val="auto"/>
            </w:pPr>
            <w:r>
              <w:t xml:space="preserve">While </w:t>
            </w:r>
            <w:proofErr w:type="spellStart"/>
            <w:r w:rsidR="005343C8">
              <w:t>pur-TimeAlignmentTimer</w:t>
            </w:r>
            <w:proofErr w:type="spellEnd"/>
            <w:r w:rsidR="005343C8">
              <w:t xml:space="preserve"> based and (N)RSRP-based TA validation are two independent TA validation procedures for PUR</w:t>
            </w:r>
            <w:r>
              <w:t>, we tend to agree with “</w:t>
            </w:r>
            <w:r>
              <w:rPr>
                <w:sz w:val="18"/>
                <w:szCs w:val="18"/>
                <w:lang w:val="en-US"/>
              </w:rPr>
              <w:t>If</w:t>
            </w:r>
            <w:r w:rsidRPr="004F716A">
              <w:rPr>
                <w:rFonts w:hint="eastAsia"/>
                <w:sz w:val="18"/>
                <w:szCs w:val="18"/>
                <w:lang w:val="en-US"/>
              </w:rPr>
              <w:t xml:space="preserve"> the </w:t>
            </w:r>
            <w:proofErr w:type="spellStart"/>
            <w:r w:rsidRPr="007A6C03">
              <w:rPr>
                <w:i/>
                <w:sz w:val="18"/>
                <w:szCs w:val="18"/>
                <w:lang w:val="en-US"/>
              </w:rPr>
              <w:t>pur-TimeAlignmentTimer</w:t>
            </w:r>
            <w:proofErr w:type="spellEnd"/>
            <w:r w:rsidRPr="007A6C03">
              <w:rPr>
                <w:rFonts w:hint="eastAsia"/>
                <w:sz w:val="18"/>
                <w:szCs w:val="18"/>
                <w:lang w:val="en-US"/>
              </w:rPr>
              <w:t xml:space="preserve"> </w:t>
            </w:r>
            <w:r w:rsidRPr="004F716A">
              <w:rPr>
                <w:rFonts w:hint="eastAsia"/>
                <w:sz w:val="18"/>
                <w:szCs w:val="18"/>
                <w:lang w:val="en-US"/>
              </w:rPr>
              <w:t xml:space="preserve">is </w:t>
            </w:r>
            <w:r w:rsidRPr="007A6C03">
              <w:rPr>
                <w:rFonts w:hint="eastAsia"/>
                <w:sz w:val="18"/>
                <w:szCs w:val="18"/>
                <w:lang w:val="en-US"/>
              </w:rPr>
              <w:t>already</w:t>
            </w:r>
            <w:r w:rsidRPr="00D31464">
              <w:rPr>
                <w:rFonts w:hint="eastAsia"/>
                <w:sz w:val="18"/>
                <w:szCs w:val="18"/>
                <w:lang w:val="en-US"/>
              </w:rPr>
              <w:t xml:space="preserve"> running</w:t>
            </w:r>
            <w:r w:rsidRPr="000762BC">
              <w:rPr>
                <w:rFonts w:hint="eastAsia"/>
                <w:i/>
                <w:sz w:val="18"/>
                <w:szCs w:val="18"/>
                <w:lang w:val="en-US"/>
              </w:rPr>
              <w:t xml:space="preserve"> </w:t>
            </w:r>
            <w:r w:rsidRPr="00D31464">
              <w:rPr>
                <w:rFonts w:hint="eastAsia"/>
                <w:sz w:val="18"/>
                <w:szCs w:val="18"/>
                <w:lang w:val="en-US"/>
              </w:rPr>
              <w:t>and</w:t>
            </w:r>
            <w:r w:rsidRPr="00D31464">
              <w:rPr>
                <w:sz w:val="18"/>
                <w:szCs w:val="18"/>
                <w:lang w:val="en-US"/>
              </w:rPr>
              <w:t xml:space="preserve"> </w:t>
            </w:r>
            <w:r w:rsidRPr="00D31464">
              <w:rPr>
                <w:rFonts w:hint="eastAsia"/>
                <w:sz w:val="18"/>
                <w:szCs w:val="18"/>
                <w:lang w:val="en-US"/>
              </w:rPr>
              <w:t xml:space="preserve">the </w:t>
            </w:r>
            <w:proofErr w:type="spellStart"/>
            <w:r w:rsidRPr="000762BC">
              <w:rPr>
                <w:i/>
                <w:sz w:val="18"/>
                <w:szCs w:val="18"/>
                <w:lang w:val="en-US"/>
              </w:rPr>
              <w:t>pur-</w:t>
            </w:r>
            <w:r w:rsidRPr="007A6C03">
              <w:rPr>
                <w:i/>
                <w:sz w:val="18"/>
                <w:szCs w:val="18"/>
                <w:lang w:val="en-US"/>
              </w:rPr>
              <w:t>TimeAlignmentTimer</w:t>
            </w:r>
            <w:proofErr w:type="spellEnd"/>
            <w:r w:rsidRPr="000762BC">
              <w:rPr>
                <w:rFonts w:hint="eastAsia"/>
                <w:i/>
                <w:sz w:val="18"/>
                <w:szCs w:val="18"/>
                <w:lang w:val="en-US"/>
              </w:rPr>
              <w:t xml:space="preserve"> </w:t>
            </w:r>
            <w:r w:rsidRPr="000762BC">
              <w:rPr>
                <w:rFonts w:hint="eastAsia"/>
                <w:sz w:val="18"/>
                <w:szCs w:val="18"/>
                <w:lang w:val="en-US"/>
              </w:rPr>
              <w:t>IE is included in</w:t>
            </w:r>
            <w:r w:rsidRPr="00D31464">
              <w:rPr>
                <w:rFonts w:hint="eastAsia"/>
                <w:i/>
                <w:sz w:val="18"/>
                <w:szCs w:val="18"/>
                <w:lang w:val="en-US"/>
              </w:rPr>
              <w:t xml:space="preserve"> </w:t>
            </w:r>
            <w:proofErr w:type="spellStart"/>
            <w:r w:rsidRPr="00D31464">
              <w:rPr>
                <w:i/>
                <w:sz w:val="18"/>
                <w:szCs w:val="18"/>
                <w:lang w:val="en-US"/>
              </w:rPr>
              <w:t>pur</w:t>
            </w:r>
            <w:proofErr w:type="spellEnd"/>
            <w:r w:rsidRPr="00D31464">
              <w:rPr>
                <w:i/>
                <w:sz w:val="18"/>
                <w:szCs w:val="18"/>
                <w:lang w:val="en-US"/>
              </w:rPr>
              <w:t>-Config(-NB)</w:t>
            </w:r>
            <w:r w:rsidRPr="000762BC">
              <w:rPr>
                <w:rFonts w:hint="eastAsia"/>
                <w:i/>
                <w:sz w:val="18"/>
                <w:szCs w:val="18"/>
                <w:lang w:val="en-US"/>
              </w:rPr>
              <w:t>,</w:t>
            </w:r>
            <w:r w:rsidRPr="000762BC">
              <w:rPr>
                <w:i/>
                <w:sz w:val="18"/>
                <w:szCs w:val="18"/>
                <w:lang w:val="en-US"/>
              </w:rPr>
              <w:t xml:space="preserve"> </w:t>
            </w:r>
            <w:r w:rsidRPr="000762BC">
              <w:rPr>
                <w:rFonts w:hint="eastAsia"/>
                <w:sz w:val="18"/>
                <w:szCs w:val="18"/>
                <w:lang w:val="en-US"/>
              </w:rPr>
              <w:t>a</w:t>
            </w:r>
            <w:r w:rsidRPr="000762BC">
              <w:rPr>
                <w:sz w:val="18"/>
                <w:szCs w:val="18"/>
                <w:lang w:val="en-US"/>
              </w:rPr>
              <w:t xml:space="preserve">s this triggers restart of </w:t>
            </w:r>
            <w:proofErr w:type="spellStart"/>
            <w:r w:rsidRPr="000762BC">
              <w:rPr>
                <w:i/>
                <w:sz w:val="18"/>
                <w:szCs w:val="18"/>
                <w:lang w:val="en-US"/>
              </w:rPr>
              <w:t>pur-TimeAlignmentTimer</w:t>
            </w:r>
            <w:proofErr w:type="spellEnd"/>
            <w:r w:rsidRPr="000762BC">
              <w:rPr>
                <w:sz w:val="18"/>
                <w:szCs w:val="18"/>
                <w:lang w:val="en-US"/>
              </w:rPr>
              <w:t xml:space="preserve">, this also </w:t>
            </w:r>
            <w:r w:rsidRPr="000762BC">
              <w:rPr>
                <w:rFonts w:hint="eastAsia"/>
                <w:sz w:val="18"/>
                <w:szCs w:val="18"/>
                <w:lang w:val="en-US"/>
              </w:rPr>
              <w:t>can</w:t>
            </w:r>
            <w:r w:rsidRPr="000762BC">
              <w:rPr>
                <w:sz w:val="18"/>
                <w:szCs w:val="18"/>
                <w:lang w:val="en-US"/>
              </w:rPr>
              <w:t xml:space="preserve"> </w:t>
            </w:r>
            <w:r w:rsidRPr="000762BC">
              <w:rPr>
                <w:rFonts w:hint="eastAsia"/>
                <w:sz w:val="18"/>
                <w:szCs w:val="18"/>
                <w:lang w:val="en-US"/>
              </w:rPr>
              <w:t>be</w:t>
            </w:r>
            <w:r w:rsidRPr="000762BC">
              <w:rPr>
                <w:sz w:val="18"/>
                <w:szCs w:val="18"/>
                <w:lang w:val="en-US"/>
              </w:rPr>
              <w:t xml:space="preserve"> </w:t>
            </w:r>
            <w:r w:rsidRPr="000762BC">
              <w:rPr>
                <w:rFonts w:hint="eastAsia"/>
                <w:sz w:val="18"/>
                <w:szCs w:val="18"/>
                <w:lang w:val="en-US"/>
              </w:rPr>
              <w:t>seen</w:t>
            </w:r>
            <w:r w:rsidRPr="000762BC">
              <w:rPr>
                <w:sz w:val="18"/>
                <w:szCs w:val="18"/>
                <w:lang w:val="en-US"/>
              </w:rPr>
              <w:t xml:space="preserve"> </w:t>
            </w:r>
            <w:r w:rsidRPr="000762BC">
              <w:rPr>
                <w:rFonts w:hint="eastAsia"/>
                <w:sz w:val="18"/>
                <w:szCs w:val="18"/>
                <w:lang w:val="en-US"/>
              </w:rPr>
              <w:t>as</w:t>
            </w:r>
            <w:r w:rsidRPr="000762BC">
              <w:rPr>
                <w:sz w:val="18"/>
                <w:szCs w:val="18"/>
                <w:lang w:val="en-US"/>
              </w:rPr>
              <w:t xml:space="preserve"> </w:t>
            </w:r>
            <w:r w:rsidRPr="000762BC">
              <w:rPr>
                <w:rFonts w:hint="eastAsia"/>
                <w:sz w:val="18"/>
                <w:szCs w:val="18"/>
                <w:lang w:val="en-US"/>
              </w:rPr>
              <w:t>another</w:t>
            </w:r>
            <w:r w:rsidRPr="000762BC">
              <w:rPr>
                <w:sz w:val="18"/>
                <w:szCs w:val="18"/>
                <w:lang w:val="en-US"/>
              </w:rPr>
              <w:t xml:space="preserve"> </w:t>
            </w:r>
            <w:r w:rsidRPr="000762BC">
              <w:rPr>
                <w:rFonts w:hint="eastAsia"/>
                <w:sz w:val="18"/>
                <w:szCs w:val="18"/>
                <w:lang w:val="en-US"/>
              </w:rPr>
              <w:t>TA</w:t>
            </w:r>
            <w:r w:rsidRPr="000762BC">
              <w:rPr>
                <w:sz w:val="18"/>
                <w:szCs w:val="18"/>
                <w:lang w:val="en-US"/>
              </w:rPr>
              <w:t xml:space="preserve"> </w:t>
            </w:r>
            <w:r w:rsidRPr="000762BC">
              <w:rPr>
                <w:rFonts w:hint="eastAsia"/>
                <w:sz w:val="18"/>
                <w:szCs w:val="18"/>
                <w:lang w:val="en-US"/>
              </w:rPr>
              <w:t>value</w:t>
            </w:r>
            <w:r w:rsidRPr="000762BC">
              <w:rPr>
                <w:sz w:val="18"/>
                <w:szCs w:val="18"/>
                <w:lang w:val="en-US"/>
              </w:rPr>
              <w:t xml:space="preserve"> </w:t>
            </w:r>
            <w:r w:rsidRPr="000762BC">
              <w:rPr>
                <w:rFonts w:hint="eastAsia"/>
                <w:sz w:val="18"/>
                <w:szCs w:val="18"/>
                <w:lang w:val="en-US"/>
              </w:rPr>
              <w:t>validation</w:t>
            </w:r>
            <w:r w:rsidRPr="000762BC">
              <w:rPr>
                <w:sz w:val="18"/>
                <w:szCs w:val="18"/>
                <w:lang w:val="en-US"/>
              </w:rPr>
              <w:t xml:space="preserve"> </w:t>
            </w:r>
            <w:r w:rsidRPr="000762BC">
              <w:rPr>
                <w:rFonts w:hint="eastAsia"/>
                <w:sz w:val="18"/>
                <w:szCs w:val="18"/>
                <w:lang w:val="en-US"/>
              </w:rPr>
              <w:t>and RSRP</w:t>
            </w:r>
            <w:r w:rsidRPr="000762BC">
              <w:rPr>
                <w:sz w:val="18"/>
                <w:szCs w:val="18"/>
                <w:lang w:val="en-US"/>
              </w:rPr>
              <w:t xml:space="preserve"> </w:t>
            </w:r>
            <w:r w:rsidRPr="000762BC">
              <w:rPr>
                <w:rFonts w:hint="eastAsia"/>
                <w:sz w:val="18"/>
                <w:szCs w:val="18"/>
                <w:lang w:val="en-US"/>
              </w:rPr>
              <w:t>reference</w:t>
            </w:r>
            <w:r w:rsidRPr="000762BC">
              <w:rPr>
                <w:sz w:val="18"/>
                <w:szCs w:val="18"/>
                <w:lang w:val="en-US"/>
              </w:rPr>
              <w:t xml:space="preserve"> </w:t>
            </w:r>
            <w:r w:rsidRPr="000762BC">
              <w:rPr>
                <w:rFonts w:hint="eastAsia"/>
                <w:sz w:val="18"/>
                <w:szCs w:val="18"/>
                <w:lang w:val="en-US"/>
              </w:rPr>
              <w:t>should</w:t>
            </w:r>
            <w:r w:rsidRPr="000762BC">
              <w:rPr>
                <w:sz w:val="18"/>
                <w:szCs w:val="18"/>
                <w:lang w:val="en-US"/>
              </w:rPr>
              <w:t xml:space="preserve"> also </w:t>
            </w:r>
            <w:r w:rsidRPr="000762BC">
              <w:rPr>
                <w:rFonts w:hint="eastAsia"/>
                <w:sz w:val="18"/>
                <w:szCs w:val="18"/>
                <w:lang w:val="en-US"/>
              </w:rPr>
              <w:t>be</w:t>
            </w:r>
            <w:r w:rsidRPr="000762BC">
              <w:rPr>
                <w:sz w:val="18"/>
                <w:szCs w:val="18"/>
                <w:lang w:val="en-US"/>
              </w:rPr>
              <w:t xml:space="preserve"> </w:t>
            </w:r>
            <w:r w:rsidRPr="000762BC">
              <w:rPr>
                <w:rFonts w:hint="eastAsia"/>
                <w:sz w:val="18"/>
                <w:szCs w:val="18"/>
                <w:lang w:val="en-US"/>
              </w:rPr>
              <w:t>updated</w:t>
            </w:r>
            <w:r w:rsidR="003346F7">
              <w:rPr>
                <w:sz w:val="18"/>
                <w:szCs w:val="18"/>
                <w:lang w:val="en-US"/>
              </w:rPr>
              <w:t>”</w:t>
            </w:r>
            <w:r w:rsidR="005343C8">
              <w:t>.</w:t>
            </w:r>
          </w:p>
          <w:p w14:paraId="4D5BD092" w14:textId="77777777" w:rsidR="00E01D98" w:rsidRDefault="00E01D98" w:rsidP="00E01D98">
            <w:pPr>
              <w:pStyle w:val="ListParagraph"/>
              <w:overflowPunct/>
              <w:spacing w:before="60" w:after="60"/>
              <w:ind w:left="420"/>
              <w:jc w:val="left"/>
              <w:textAlignment w:val="auto"/>
            </w:pPr>
          </w:p>
          <w:p w14:paraId="7345AAA3" w14:textId="77777777" w:rsidR="005343C8" w:rsidRPr="00637E6E" w:rsidRDefault="003346F7" w:rsidP="005343C8">
            <w:pPr>
              <w:pStyle w:val="ListParagraph"/>
              <w:numPr>
                <w:ilvl w:val="0"/>
                <w:numId w:val="15"/>
              </w:numPr>
              <w:overflowPunct/>
              <w:spacing w:before="60" w:after="60"/>
              <w:jc w:val="left"/>
              <w:textAlignment w:val="auto"/>
            </w:pPr>
            <w:r>
              <w:t xml:space="preserve">We </w:t>
            </w:r>
            <w:r w:rsidRPr="003346F7">
              <w:rPr>
                <w:b/>
                <w:bCs/>
              </w:rPr>
              <w:t>disagree</w:t>
            </w:r>
            <w:r>
              <w:t xml:space="preserve"> with “</w:t>
            </w:r>
            <w:r>
              <w:rPr>
                <w:sz w:val="18"/>
                <w:szCs w:val="18"/>
                <w:lang w:val="en-US"/>
              </w:rPr>
              <w:t>I</w:t>
            </w:r>
            <w:r w:rsidRPr="00644D2B">
              <w:rPr>
                <w:rFonts w:hint="eastAsia"/>
                <w:sz w:val="18"/>
                <w:szCs w:val="18"/>
                <w:lang w:val="en-US"/>
              </w:rPr>
              <w:t xml:space="preserve">f </w:t>
            </w:r>
            <w:r w:rsidRPr="00644D2B">
              <w:rPr>
                <w:sz w:val="18"/>
                <w:szCs w:val="18"/>
                <w:lang w:val="en-US"/>
              </w:rPr>
              <w:t>there already has stored (N)RSRP reference</w:t>
            </w:r>
            <w:r>
              <w:rPr>
                <w:sz w:val="18"/>
                <w:szCs w:val="18"/>
                <w:lang w:val="en-US"/>
              </w:rPr>
              <w:t xml:space="preserve"> </w:t>
            </w:r>
            <w:r w:rsidRPr="00644D2B">
              <w:rPr>
                <w:sz w:val="18"/>
                <w:szCs w:val="18"/>
                <w:lang w:val="en-US"/>
              </w:rPr>
              <w:t>and</w:t>
            </w:r>
            <w:r w:rsidRPr="00644D2B">
              <w:rPr>
                <w:rFonts w:hint="eastAsia"/>
                <w:sz w:val="18"/>
                <w:szCs w:val="18"/>
                <w:lang w:val="en-US"/>
              </w:rPr>
              <w:t xml:space="preserve"> </w:t>
            </w:r>
            <w:r>
              <w:rPr>
                <w:sz w:val="18"/>
                <w:szCs w:val="18"/>
                <w:lang w:val="en-US"/>
              </w:rPr>
              <w:t xml:space="preserve">only </w:t>
            </w:r>
            <w:r w:rsidRPr="00644D2B">
              <w:rPr>
                <w:rFonts w:hint="eastAsia"/>
                <w:sz w:val="18"/>
                <w:szCs w:val="18"/>
                <w:lang w:val="en-US"/>
              </w:rPr>
              <w:t xml:space="preserve">the </w:t>
            </w:r>
            <w:proofErr w:type="spellStart"/>
            <w:r w:rsidRPr="00644D2B">
              <w:rPr>
                <w:rFonts w:hint="eastAsia"/>
                <w:i/>
                <w:sz w:val="18"/>
                <w:szCs w:val="18"/>
                <w:lang w:val="en-US"/>
              </w:rPr>
              <w:t>pur</w:t>
            </w:r>
            <w:proofErr w:type="spellEnd"/>
            <w:r w:rsidRPr="00644D2B">
              <w:rPr>
                <w:rFonts w:hint="eastAsia"/>
                <w:i/>
                <w:sz w:val="18"/>
                <w:szCs w:val="18"/>
                <w:lang w:val="en-US"/>
              </w:rPr>
              <w:t>-RSRP-</w:t>
            </w:r>
            <w:proofErr w:type="spellStart"/>
            <w:r w:rsidRPr="00644D2B">
              <w:rPr>
                <w:rFonts w:hint="eastAsia"/>
                <w:i/>
                <w:sz w:val="18"/>
                <w:szCs w:val="18"/>
                <w:lang w:val="en-US"/>
              </w:rPr>
              <w:t>ChangeThreshold</w:t>
            </w:r>
            <w:proofErr w:type="spellEnd"/>
            <w:r w:rsidRPr="00644D2B">
              <w:rPr>
                <w:rFonts w:hint="eastAsia"/>
                <w:i/>
                <w:sz w:val="18"/>
                <w:szCs w:val="18"/>
                <w:lang w:val="en-US"/>
              </w:rPr>
              <w:t xml:space="preserve"> </w:t>
            </w:r>
            <w:r w:rsidRPr="00644D2B">
              <w:rPr>
                <w:rFonts w:hint="eastAsia"/>
                <w:sz w:val="18"/>
                <w:szCs w:val="18"/>
                <w:lang w:val="en-US"/>
              </w:rPr>
              <w:t xml:space="preserve">IE is set to </w:t>
            </w:r>
            <w:r w:rsidRPr="00644D2B">
              <w:rPr>
                <w:sz w:val="18"/>
                <w:szCs w:val="18"/>
                <w:lang w:val="en-US"/>
              </w:rPr>
              <w:t>“</w:t>
            </w:r>
            <w:r w:rsidRPr="00644D2B">
              <w:rPr>
                <w:rFonts w:hint="eastAsia"/>
                <w:sz w:val="18"/>
                <w:szCs w:val="18"/>
                <w:lang w:val="en-US"/>
              </w:rPr>
              <w:t>setup</w:t>
            </w:r>
            <w:r w:rsidRPr="00644D2B">
              <w:rPr>
                <w:sz w:val="18"/>
                <w:szCs w:val="18"/>
                <w:lang w:val="en-US"/>
              </w:rPr>
              <w:t>”</w:t>
            </w:r>
            <w:r w:rsidRPr="00644D2B">
              <w:rPr>
                <w:rFonts w:hint="eastAsia"/>
                <w:sz w:val="18"/>
                <w:szCs w:val="18"/>
                <w:lang w:val="en-US"/>
              </w:rPr>
              <w:t xml:space="preserve"> in </w:t>
            </w:r>
            <w:proofErr w:type="spellStart"/>
            <w:r w:rsidRPr="007A6C03">
              <w:rPr>
                <w:rFonts w:hint="eastAsia"/>
                <w:i/>
                <w:sz w:val="18"/>
                <w:szCs w:val="18"/>
                <w:lang w:val="en-US"/>
              </w:rPr>
              <w:t>pur</w:t>
            </w:r>
            <w:proofErr w:type="spellEnd"/>
            <w:r w:rsidRPr="007A6C03">
              <w:rPr>
                <w:rFonts w:hint="eastAsia"/>
                <w:i/>
                <w:sz w:val="18"/>
                <w:szCs w:val="18"/>
                <w:lang w:val="en-US"/>
              </w:rPr>
              <w:t>-Config</w:t>
            </w:r>
            <w:r w:rsidRPr="00644D2B">
              <w:rPr>
                <w:rFonts w:hint="eastAsia"/>
                <w:sz w:val="18"/>
                <w:szCs w:val="18"/>
                <w:lang w:val="en-US"/>
              </w:rPr>
              <w:t>(-NB)</w:t>
            </w:r>
            <w:r w:rsidRPr="00644D2B">
              <w:rPr>
                <w:sz w:val="18"/>
                <w:szCs w:val="18"/>
                <w:lang w:val="en-US"/>
              </w:rPr>
              <w:t xml:space="preserve">, </w:t>
            </w:r>
            <w:r w:rsidRPr="00644D2B">
              <w:rPr>
                <w:rFonts w:hint="eastAsia"/>
                <w:sz w:val="18"/>
                <w:szCs w:val="18"/>
                <w:lang w:val="en-US"/>
              </w:rPr>
              <w:t>we</w:t>
            </w:r>
            <w:r w:rsidRPr="00644D2B">
              <w:rPr>
                <w:sz w:val="18"/>
                <w:szCs w:val="18"/>
                <w:lang w:val="en-US"/>
              </w:rPr>
              <w:t xml:space="preserve"> </w:t>
            </w:r>
            <w:r w:rsidRPr="00644D2B">
              <w:rPr>
                <w:rFonts w:hint="eastAsia"/>
                <w:sz w:val="18"/>
                <w:szCs w:val="18"/>
                <w:lang w:val="en-US"/>
              </w:rPr>
              <w:t>think</w:t>
            </w:r>
            <w:r w:rsidRPr="00644D2B">
              <w:rPr>
                <w:sz w:val="18"/>
                <w:szCs w:val="18"/>
                <w:lang w:val="en-US"/>
              </w:rPr>
              <w:t xml:space="preserve"> </w:t>
            </w:r>
            <w:r w:rsidRPr="00644D2B">
              <w:rPr>
                <w:rFonts w:hint="eastAsia"/>
                <w:sz w:val="18"/>
                <w:szCs w:val="18"/>
                <w:lang w:val="en-US"/>
              </w:rPr>
              <w:t>this</w:t>
            </w:r>
            <w:r w:rsidRPr="00644D2B">
              <w:rPr>
                <w:sz w:val="18"/>
                <w:szCs w:val="18"/>
                <w:lang w:val="en-US"/>
              </w:rPr>
              <w:t xml:space="preserve"> </w:t>
            </w:r>
            <w:r w:rsidRPr="00644D2B">
              <w:rPr>
                <w:rFonts w:hint="eastAsia"/>
                <w:sz w:val="18"/>
                <w:szCs w:val="18"/>
                <w:lang w:val="en-US"/>
              </w:rPr>
              <w:t>is</w:t>
            </w:r>
            <w:r w:rsidRPr="00644D2B">
              <w:rPr>
                <w:sz w:val="18"/>
                <w:szCs w:val="18"/>
                <w:lang w:val="en-US"/>
              </w:rPr>
              <w:t xml:space="preserve"> </w:t>
            </w:r>
            <w:r w:rsidRPr="00644D2B">
              <w:rPr>
                <w:rFonts w:hint="eastAsia"/>
                <w:sz w:val="18"/>
                <w:szCs w:val="18"/>
                <w:lang w:val="en-US"/>
              </w:rPr>
              <w:t>not</w:t>
            </w:r>
            <w:r w:rsidRPr="00644D2B">
              <w:rPr>
                <w:sz w:val="18"/>
                <w:szCs w:val="18"/>
                <w:lang w:val="en-US"/>
              </w:rPr>
              <w:t xml:space="preserve"> </w:t>
            </w:r>
            <w:r w:rsidRPr="00644D2B">
              <w:rPr>
                <w:rFonts w:hint="eastAsia"/>
                <w:sz w:val="18"/>
                <w:szCs w:val="18"/>
                <w:lang w:val="en-US"/>
              </w:rPr>
              <w:t>TA</w:t>
            </w:r>
            <w:r w:rsidRPr="00644D2B">
              <w:rPr>
                <w:sz w:val="18"/>
                <w:szCs w:val="18"/>
                <w:lang w:val="en-US"/>
              </w:rPr>
              <w:t xml:space="preserve"> </w:t>
            </w:r>
            <w:r w:rsidRPr="00644D2B">
              <w:rPr>
                <w:rFonts w:hint="eastAsia"/>
                <w:sz w:val="18"/>
                <w:szCs w:val="18"/>
                <w:lang w:val="en-US"/>
              </w:rPr>
              <w:t>value</w:t>
            </w:r>
            <w:r w:rsidRPr="00644D2B">
              <w:rPr>
                <w:sz w:val="18"/>
                <w:szCs w:val="18"/>
                <w:lang w:val="en-US"/>
              </w:rPr>
              <w:t xml:space="preserve"> </w:t>
            </w:r>
            <w:r w:rsidRPr="00644D2B">
              <w:rPr>
                <w:rFonts w:hint="eastAsia"/>
                <w:sz w:val="18"/>
                <w:szCs w:val="18"/>
                <w:lang w:val="en-US"/>
              </w:rPr>
              <w:t>validation</w:t>
            </w:r>
            <w:r w:rsidRPr="00644D2B">
              <w:rPr>
                <w:sz w:val="18"/>
                <w:szCs w:val="18"/>
                <w:lang w:val="en-US"/>
              </w:rPr>
              <w:t>. Therefore, the stored (N)RSRP reference should be maintained</w:t>
            </w:r>
            <w:r w:rsidRPr="00644D2B">
              <w:rPr>
                <w:rFonts w:hint="eastAsia"/>
                <w:sz w:val="18"/>
                <w:szCs w:val="18"/>
                <w:lang w:val="en-US"/>
              </w:rPr>
              <w:t>,</w:t>
            </w:r>
            <w:r w:rsidRPr="00644D2B">
              <w:rPr>
                <w:sz w:val="18"/>
                <w:szCs w:val="18"/>
                <w:lang w:val="en-US"/>
              </w:rPr>
              <w:t xml:space="preserve"> e.g.</w:t>
            </w:r>
            <w:r w:rsidRPr="00D31464">
              <w:rPr>
                <w:rFonts w:cs="Arial"/>
                <w:sz w:val="18"/>
                <w:szCs w:val="18"/>
                <w:lang w:val="en-US"/>
              </w:rPr>
              <w:t>, not updated.</w:t>
            </w:r>
            <w:r>
              <w:rPr>
                <w:rFonts w:cs="Arial"/>
                <w:sz w:val="18"/>
                <w:szCs w:val="18"/>
                <w:lang w:val="en-US"/>
              </w:rPr>
              <w:t>”</w:t>
            </w:r>
          </w:p>
          <w:p w14:paraId="52B02E38" w14:textId="77777777" w:rsidR="00637E6E" w:rsidRDefault="00637E6E" w:rsidP="00637E6E">
            <w:pPr>
              <w:pStyle w:val="ListParagraph"/>
            </w:pPr>
          </w:p>
          <w:p w14:paraId="774032E4" w14:textId="1DC6E56E" w:rsidR="00637E6E" w:rsidRDefault="00637E6E" w:rsidP="00637E6E">
            <w:pPr>
              <w:overflowPunct/>
              <w:spacing w:before="60" w:after="60"/>
              <w:jc w:val="left"/>
              <w:textAlignment w:val="auto"/>
            </w:pPr>
            <w:r>
              <w:t xml:space="preserve">So, in our view, upon reception of RRC release message including </w:t>
            </w:r>
            <w:proofErr w:type="spellStart"/>
            <w:r>
              <w:t>pur</w:t>
            </w:r>
            <w:proofErr w:type="spellEnd"/>
            <w:r>
              <w:t>-Config(-NB)</w:t>
            </w:r>
          </w:p>
          <w:p w14:paraId="74ED5BD9" w14:textId="4C09F00C" w:rsidR="00637E6E" w:rsidRDefault="00637E6E" w:rsidP="00637E6E">
            <w:pPr>
              <w:pStyle w:val="ListParagraph"/>
              <w:numPr>
                <w:ilvl w:val="1"/>
                <w:numId w:val="18"/>
              </w:numPr>
              <w:overflowPunct/>
              <w:spacing w:before="60" w:after="60"/>
              <w:jc w:val="left"/>
              <w:textAlignment w:val="auto"/>
            </w:pPr>
            <w:r>
              <w:t xml:space="preserve">When (N)RSRP based TA validation and/or </w:t>
            </w:r>
            <w:proofErr w:type="spellStart"/>
            <w:r w:rsidRPr="000762BC">
              <w:rPr>
                <w:i/>
                <w:sz w:val="18"/>
                <w:szCs w:val="18"/>
                <w:lang w:val="en-US"/>
              </w:rPr>
              <w:t>pur-TimeAlignmentTimer</w:t>
            </w:r>
            <w:proofErr w:type="spellEnd"/>
            <w:r>
              <w:t xml:space="preserve"> is explicitly configured by current signalling: the (N)RSRP reference should be updated.</w:t>
            </w:r>
          </w:p>
          <w:p w14:paraId="50E979F5" w14:textId="77777777" w:rsidR="00637E6E" w:rsidRDefault="00637E6E" w:rsidP="00637E6E">
            <w:pPr>
              <w:pStyle w:val="ListParagraph"/>
              <w:numPr>
                <w:ilvl w:val="1"/>
                <w:numId w:val="18"/>
              </w:numPr>
              <w:overflowPunct/>
              <w:spacing w:before="60" w:after="60"/>
              <w:jc w:val="left"/>
              <w:textAlignment w:val="auto"/>
            </w:pPr>
            <w:r>
              <w:t xml:space="preserve">In the case of PUR reconfiguration where (N)RSRP based TA validation was previously configured but </w:t>
            </w:r>
            <w:r w:rsidRPr="00730ABC">
              <w:t xml:space="preserve">pur-RSRP-ChangeThreshold-r16 </w:t>
            </w:r>
            <w:r>
              <w:t xml:space="preserve">is not explicitly included in the current signalling: because of need ON, this means the (N)-RSRP based TA validation is still configured and previous threshold values still apply. On whether this should constitute a TA revalidation, while both options can work, we can consider this as the case of </w:t>
            </w:r>
            <w:r w:rsidRPr="00DA54A3">
              <w:rPr>
                <w:b/>
                <w:bCs/>
              </w:rPr>
              <w:t>not</w:t>
            </w:r>
            <w:r>
              <w:t xml:space="preserve"> revalidated, which means the network has the option to explicitly signal the value again if TA revalidation is desired.</w:t>
            </w:r>
          </w:p>
          <w:p w14:paraId="7385DDB5" w14:textId="307C0F39" w:rsidR="00637E6E" w:rsidRDefault="00637E6E" w:rsidP="00637E6E">
            <w:pPr>
              <w:pStyle w:val="ListParagraph"/>
              <w:numPr>
                <w:ilvl w:val="1"/>
                <w:numId w:val="18"/>
              </w:numPr>
              <w:overflowPunct/>
              <w:spacing w:before="60" w:after="60"/>
              <w:jc w:val="left"/>
              <w:textAlignment w:val="auto"/>
            </w:pPr>
            <w:r>
              <w:t xml:space="preserve">If the </w:t>
            </w:r>
            <w:proofErr w:type="spellStart"/>
            <w:r>
              <w:t>pur</w:t>
            </w:r>
            <w:proofErr w:type="spellEnd"/>
            <w:r>
              <w:t>-Config(-NB) explicitly releases (N)RSRP based TA validation by the current signalling, the discussion is moot.</w:t>
            </w:r>
          </w:p>
        </w:tc>
      </w:tr>
      <w:tr w:rsidR="0026041A" w14:paraId="731248A1" w14:textId="77777777">
        <w:trPr>
          <w:trHeight w:val="167"/>
          <w:jc w:val="center"/>
        </w:trPr>
        <w:tc>
          <w:tcPr>
            <w:tcW w:w="1931" w:type="dxa"/>
            <w:shd w:val="clear" w:color="auto" w:fill="FFFFFF"/>
            <w:noWrap/>
            <w:vAlign w:val="center"/>
          </w:tcPr>
          <w:p w14:paraId="3C30F2B0" w14:textId="4CC26216" w:rsidR="0026041A" w:rsidRDefault="0026041A" w:rsidP="0026041A">
            <w:pPr>
              <w:overflowPunct/>
              <w:spacing w:before="60" w:after="60"/>
              <w:textAlignment w:val="auto"/>
            </w:pPr>
            <w:r>
              <w:rPr>
                <w:rFonts w:hint="eastAsia"/>
              </w:rPr>
              <w:lastRenderedPageBreak/>
              <w:t>H</w:t>
            </w:r>
            <w:r>
              <w:t xml:space="preserve">uawei, </w:t>
            </w:r>
            <w:proofErr w:type="spellStart"/>
            <w:r>
              <w:t>HiSilicon</w:t>
            </w:r>
            <w:proofErr w:type="spellEnd"/>
          </w:p>
        </w:tc>
        <w:tc>
          <w:tcPr>
            <w:tcW w:w="1498" w:type="dxa"/>
          </w:tcPr>
          <w:p w14:paraId="3CDB30AA" w14:textId="5839BA23" w:rsidR="0026041A" w:rsidRDefault="0026041A" w:rsidP="0026041A">
            <w:pPr>
              <w:overflowPunct/>
              <w:spacing w:before="60" w:after="60"/>
              <w:textAlignment w:val="auto"/>
            </w:pPr>
            <w:proofErr w:type="gramStart"/>
            <w:r>
              <w:t>Yes</w:t>
            </w:r>
            <w:proofErr w:type="gramEnd"/>
            <w:r>
              <w:t xml:space="preserve"> for some cases</w:t>
            </w:r>
          </w:p>
        </w:tc>
        <w:tc>
          <w:tcPr>
            <w:tcW w:w="6264" w:type="dxa"/>
            <w:shd w:val="clear" w:color="auto" w:fill="auto"/>
            <w:vAlign w:val="center"/>
          </w:tcPr>
          <w:p w14:paraId="6F74A2E1" w14:textId="77777777" w:rsidR="00987BA0" w:rsidRDefault="0026041A" w:rsidP="0026041A">
            <w:pPr>
              <w:overflowPunct/>
              <w:spacing w:before="60" w:after="60"/>
              <w:textAlignment w:val="auto"/>
            </w:pPr>
            <w:r>
              <w:rPr>
                <w:rFonts w:hint="eastAsia"/>
              </w:rPr>
              <w:t>W</w:t>
            </w:r>
            <w:r>
              <w:t xml:space="preserve">e have similar understanding with the </w:t>
            </w:r>
            <w:proofErr w:type="gramStart"/>
            <w:r>
              <w:t>high level</w:t>
            </w:r>
            <w:proofErr w:type="gramEnd"/>
            <w:r>
              <w:t xml:space="preserve"> principle mentioned by ZTE</w:t>
            </w:r>
            <w:r w:rsidR="00987BA0">
              <w:t>. But we think one case has been missed:</w:t>
            </w:r>
          </w:p>
          <w:p w14:paraId="3E735C67" w14:textId="122A9BCE" w:rsidR="00987BA0" w:rsidRDefault="00987BA0" w:rsidP="0026041A">
            <w:pPr>
              <w:overflowPunct/>
              <w:spacing w:before="60" w:after="60"/>
              <w:textAlignment w:val="auto"/>
            </w:pPr>
            <w:r>
              <w:rPr>
                <w:rFonts w:hint="eastAsia"/>
              </w:rPr>
              <w:t>I</w:t>
            </w:r>
            <w:r>
              <w:t xml:space="preserve">f only </w:t>
            </w:r>
            <w:proofErr w:type="spellStart"/>
            <w:r w:rsidRPr="00987BA0">
              <w:t>pur</w:t>
            </w:r>
            <w:proofErr w:type="spellEnd"/>
            <w:r w:rsidRPr="00987BA0">
              <w:t>-RSRP-</w:t>
            </w:r>
            <w:proofErr w:type="spellStart"/>
            <w:r w:rsidRPr="00987BA0">
              <w:t>ChangeThreshold</w:t>
            </w:r>
            <w:proofErr w:type="spellEnd"/>
            <w:r>
              <w:t xml:space="preserve"> has been configured at the beginning, and then PUR reconfiguration is received by the UE in which </w:t>
            </w:r>
            <w:proofErr w:type="spellStart"/>
            <w:r w:rsidRPr="00987BA0">
              <w:t>pur-TimeAlignmentTimer</w:t>
            </w:r>
            <w:proofErr w:type="spellEnd"/>
            <w:r w:rsidRPr="00987BA0">
              <w:t xml:space="preserve"> IE is included in </w:t>
            </w:r>
            <w:proofErr w:type="spellStart"/>
            <w:r w:rsidRPr="00987BA0">
              <w:t>pur</w:t>
            </w:r>
            <w:proofErr w:type="spellEnd"/>
            <w:r w:rsidRPr="00987BA0">
              <w:t>-Config(-NB)</w:t>
            </w:r>
            <w:r>
              <w:t xml:space="preserve">, in this case, </w:t>
            </w:r>
            <w:proofErr w:type="spellStart"/>
            <w:r w:rsidRPr="00987BA0">
              <w:t>pur-TimeAlignmentTimer</w:t>
            </w:r>
            <w:proofErr w:type="spellEnd"/>
            <w:r>
              <w:t xml:space="preserve"> is started instead of re-started. We think </w:t>
            </w:r>
            <w:r w:rsidR="0026041A">
              <w:t xml:space="preserve">RSRP reference should be updated </w:t>
            </w:r>
            <w:r>
              <w:t xml:space="preserve">for this case also. </w:t>
            </w:r>
          </w:p>
          <w:p w14:paraId="0E896B31" w14:textId="3205D035" w:rsidR="00F55EFE" w:rsidRDefault="00987BA0" w:rsidP="0026041A">
            <w:pPr>
              <w:overflowPunct/>
              <w:spacing w:before="60" w:after="60"/>
              <w:textAlignment w:val="auto"/>
            </w:pPr>
            <w:r>
              <w:t xml:space="preserve">Based on above, we think RSRP reference should be updated </w:t>
            </w:r>
            <w:r w:rsidR="0026041A">
              <w:t>when</w:t>
            </w:r>
            <w:r w:rsidR="00F55EFE">
              <w:t>:</w:t>
            </w:r>
          </w:p>
          <w:p w14:paraId="6ED88B56" w14:textId="77777777" w:rsidR="00F55EFE" w:rsidRDefault="0026041A" w:rsidP="00F55EFE">
            <w:pPr>
              <w:pStyle w:val="ListParagraph"/>
              <w:numPr>
                <w:ilvl w:val="0"/>
                <w:numId w:val="20"/>
              </w:numPr>
              <w:overflowPunct/>
              <w:spacing w:before="60" w:after="60"/>
              <w:textAlignment w:val="auto"/>
            </w:pPr>
            <w:proofErr w:type="spellStart"/>
            <w:r w:rsidRPr="00A73A9D">
              <w:t>pur</w:t>
            </w:r>
            <w:proofErr w:type="spellEnd"/>
            <w:r w:rsidRPr="00A73A9D">
              <w:t>-RSRP-</w:t>
            </w:r>
            <w:proofErr w:type="spellStart"/>
            <w:r w:rsidRPr="00A73A9D">
              <w:t>ChangeThreshold</w:t>
            </w:r>
            <w:proofErr w:type="spellEnd"/>
            <w:r w:rsidRPr="00A73A9D">
              <w:t xml:space="preserve"> </w:t>
            </w:r>
            <w:r>
              <w:t xml:space="preserve">is configured </w:t>
            </w:r>
            <w:r w:rsidR="00F55EFE">
              <w:t xml:space="preserve">for the first time </w:t>
            </w:r>
            <w:r>
              <w:t xml:space="preserve">(the case discussed in CR </w:t>
            </w:r>
            <w:r w:rsidRPr="00A73A9D">
              <w:t>R2-2009730</w:t>
            </w:r>
            <w:r>
              <w:t xml:space="preserve">) </w:t>
            </w:r>
          </w:p>
          <w:p w14:paraId="49CFFC6C" w14:textId="54CF8017" w:rsidR="0026041A" w:rsidRDefault="00F55EFE" w:rsidP="00F55EFE">
            <w:pPr>
              <w:pStyle w:val="ListParagraph"/>
              <w:numPr>
                <w:ilvl w:val="0"/>
                <w:numId w:val="20"/>
              </w:numPr>
              <w:overflowPunct/>
              <w:spacing w:before="60" w:after="60"/>
              <w:textAlignment w:val="auto"/>
            </w:pPr>
            <w:r>
              <w:t>W</w:t>
            </w:r>
            <w:r w:rsidR="0026041A">
              <w:t xml:space="preserve">hen </w:t>
            </w:r>
            <w:r>
              <w:t xml:space="preserve">PUR </w:t>
            </w:r>
            <w:r w:rsidR="0026041A">
              <w:t>TA</w:t>
            </w:r>
            <w:r>
              <w:t xml:space="preserve"> timer is </w:t>
            </w:r>
            <w:r w:rsidR="00987BA0">
              <w:t>(</w:t>
            </w:r>
            <w:r>
              <w:t>re</w:t>
            </w:r>
            <w:r w:rsidR="00987BA0">
              <w:t>-)</w:t>
            </w:r>
            <w:r>
              <w:t>started</w:t>
            </w:r>
          </w:p>
          <w:p w14:paraId="42B3495D" w14:textId="2B524922" w:rsidR="0026041A" w:rsidRDefault="0026041A" w:rsidP="0026041A">
            <w:pPr>
              <w:overflowPunct/>
              <w:spacing w:before="60" w:after="60"/>
              <w:textAlignment w:val="auto"/>
            </w:pPr>
          </w:p>
        </w:tc>
      </w:tr>
      <w:tr w:rsidR="00941037" w14:paraId="5E326595" w14:textId="77777777" w:rsidTr="00941037">
        <w:trPr>
          <w:trHeight w:val="167"/>
          <w:jc w:val="center"/>
        </w:trPr>
        <w:tc>
          <w:tcPr>
            <w:tcW w:w="1931" w:type="dxa"/>
            <w:shd w:val="clear" w:color="auto" w:fill="FFFFFF"/>
            <w:noWrap/>
          </w:tcPr>
          <w:p w14:paraId="1F792C25" w14:textId="72EAA88C" w:rsidR="00941037" w:rsidRDefault="00941037" w:rsidP="00941037">
            <w:pPr>
              <w:overflowPunct/>
              <w:spacing w:before="60" w:after="60"/>
              <w:textAlignment w:val="auto"/>
            </w:pPr>
            <w:r>
              <w:t>Ericsson</w:t>
            </w:r>
          </w:p>
        </w:tc>
        <w:tc>
          <w:tcPr>
            <w:tcW w:w="1498" w:type="dxa"/>
          </w:tcPr>
          <w:p w14:paraId="069F5166" w14:textId="2F50F799" w:rsidR="00941037" w:rsidRDefault="00941037" w:rsidP="00941037">
            <w:pPr>
              <w:overflowPunct/>
              <w:spacing w:before="60" w:after="60"/>
              <w:textAlignment w:val="auto"/>
            </w:pPr>
            <w:r>
              <w:t>Yes, see comments</w:t>
            </w:r>
          </w:p>
        </w:tc>
        <w:tc>
          <w:tcPr>
            <w:tcW w:w="6264" w:type="dxa"/>
            <w:shd w:val="clear" w:color="auto" w:fill="auto"/>
          </w:tcPr>
          <w:p w14:paraId="5037826C" w14:textId="77777777" w:rsidR="00941037" w:rsidRDefault="00941037" w:rsidP="00941037">
            <w:pPr>
              <w:overflowPunct/>
              <w:spacing w:before="60" w:after="60"/>
              <w:textAlignment w:val="auto"/>
            </w:pPr>
            <w:r>
              <w:t xml:space="preserve">Yes, we think the RSRP reference value should be updated when receiving </w:t>
            </w:r>
            <w:proofErr w:type="spellStart"/>
            <w:r>
              <w:t>RRCConnectionRelease</w:t>
            </w:r>
            <w:proofErr w:type="spellEnd"/>
            <w:r>
              <w:t xml:space="preserve"> with </w:t>
            </w:r>
            <w:proofErr w:type="spellStart"/>
            <w:r>
              <w:t>pur</w:t>
            </w:r>
            <w:proofErr w:type="spellEnd"/>
            <w:r>
              <w:t>-Config in the following cases:</w:t>
            </w:r>
          </w:p>
          <w:p w14:paraId="7C933AE7" w14:textId="77777777" w:rsidR="00941037" w:rsidRDefault="00941037" w:rsidP="00941037">
            <w:pPr>
              <w:pStyle w:val="ListParagraph"/>
              <w:numPr>
                <w:ilvl w:val="0"/>
                <w:numId w:val="22"/>
              </w:numPr>
              <w:overflowPunct/>
              <w:spacing w:before="60" w:after="60"/>
              <w:textAlignment w:val="auto"/>
            </w:pPr>
            <w:r>
              <w:t>When PUR TA timer is (re-)started.</w:t>
            </w:r>
          </w:p>
          <w:p w14:paraId="3747AFAC" w14:textId="77777777" w:rsidR="00941037" w:rsidRDefault="00941037" w:rsidP="00941037">
            <w:pPr>
              <w:pStyle w:val="ListParagraph"/>
              <w:numPr>
                <w:ilvl w:val="0"/>
                <w:numId w:val="22"/>
              </w:numPr>
              <w:overflowPunct/>
              <w:spacing w:before="60" w:after="60"/>
              <w:textAlignment w:val="auto"/>
            </w:pPr>
            <w:r>
              <w:t xml:space="preserve">When RSRP change threshold is configured for the first time, </w:t>
            </w:r>
            <w:proofErr w:type="gramStart"/>
            <w:r>
              <w:t>and also</w:t>
            </w:r>
            <w:proofErr w:type="gramEnd"/>
            <w:r>
              <w:t xml:space="preserve"> subsequently whenever </w:t>
            </w:r>
            <w:proofErr w:type="spellStart"/>
            <w:r>
              <w:t>pur</w:t>
            </w:r>
            <w:proofErr w:type="spellEnd"/>
            <w:r>
              <w:t>-RSRP-</w:t>
            </w:r>
            <w:proofErr w:type="spellStart"/>
            <w:r>
              <w:t>ChangeThreshold</w:t>
            </w:r>
            <w:proofErr w:type="spellEnd"/>
            <w:r>
              <w:t xml:space="preserve"> is included in </w:t>
            </w:r>
            <w:proofErr w:type="spellStart"/>
            <w:r>
              <w:t>pur</w:t>
            </w:r>
            <w:proofErr w:type="spellEnd"/>
            <w:r>
              <w:t>-Config.</w:t>
            </w:r>
          </w:p>
          <w:p w14:paraId="2902743F" w14:textId="64DD073E" w:rsidR="00941037" w:rsidRDefault="00941037" w:rsidP="00941037">
            <w:pPr>
              <w:overflowPunct/>
              <w:spacing w:before="60" w:after="60"/>
              <w:textAlignment w:val="auto"/>
            </w:pPr>
          </w:p>
        </w:tc>
      </w:tr>
      <w:tr w:rsidR="00941037" w14:paraId="170D2CB1" w14:textId="77777777" w:rsidTr="00CD2E27">
        <w:trPr>
          <w:trHeight w:val="167"/>
          <w:jc w:val="center"/>
        </w:trPr>
        <w:tc>
          <w:tcPr>
            <w:tcW w:w="1931" w:type="dxa"/>
            <w:shd w:val="clear" w:color="auto" w:fill="FFFFFF"/>
            <w:noWrap/>
          </w:tcPr>
          <w:p w14:paraId="4E6FF705" w14:textId="3DD9236C" w:rsidR="00941037" w:rsidRDefault="00941037" w:rsidP="00941037">
            <w:pPr>
              <w:overflowPunct/>
              <w:spacing w:before="60" w:after="60"/>
              <w:textAlignment w:val="auto"/>
            </w:pPr>
          </w:p>
        </w:tc>
        <w:tc>
          <w:tcPr>
            <w:tcW w:w="1498" w:type="dxa"/>
          </w:tcPr>
          <w:p w14:paraId="38645841" w14:textId="3656DFEC" w:rsidR="00941037" w:rsidRDefault="00941037" w:rsidP="00941037">
            <w:pPr>
              <w:overflowPunct/>
              <w:spacing w:before="60" w:after="60"/>
              <w:textAlignment w:val="auto"/>
            </w:pPr>
          </w:p>
        </w:tc>
        <w:tc>
          <w:tcPr>
            <w:tcW w:w="6264" w:type="dxa"/>
            <w:shd w:val="clear" w:color="auto" w:fill="auto"/>
          </w:tcPr>
          <w:p w14:paraId="4DA6E788" w14:textId="33C8B866" w:rsidR="00941037" w:rsidRDefault="00941037" w:rsidP="00941037">
            <w:pPr>
              <w:overflowPunct/>
              <w:spacing w:before="60" w:after="60"/>
              <w:textAlignment w:val="auto"/>
            </w:pPr>
          </w:p>
        </w:tc>
      </w:tr>
      <w:tr w:rsidR="00941037" w14:paraId="45DF1AD0" w14:textId="77777777">
        <w:trPr>
          <w:trHeight w:val="167"/>
          <w:jc w:val="center"/>
        </w:trPr>
        <w:tc>
          <w:tcPr>
            <w:tcW w:w="1931" w:type="dxa"/>
            <w:shd w:val="clear" w:color="auto" w:fill="FFFFFF"/>
            <w:noWrap/>
            <w:vAlign w:val="center"/>
          </w:tcPr>
          <w:p w14:paraId="6F78456F" w14:textId="3D514114" w:rsidR="00941037" w:rsidRDefault="00941037" w:rsidP="00941037">
            <w:pPr>
              <w:overflowPunct/>
              <w:spacing w:before="60" w:after="60"/>
              <w:textAlignment w:val="auto"/>
            </w:pPr>
          </w:p>
        </w:tc>
        <w:tc>
          <w:tcPr>
            <w:tcW w:w="1498" w:type="dxa"/>
          </w:tcPr>
          <w:p w14:paraId="740CA9EF" w14:textId="4E30B309" w:rsidR="00941037" w:rsidRDefault="00941037" w:rsidP="00941037">
            <w:pPr>
              <w:overflowPunct/>
              <w:spacing w:before="60" w:after="60"/>
              <w:textAlignment w:val="auto"/>
            </w:pPr>
          </w:p>
        </w:tc>
        <w:tc>
          <w:tcPr>
            <w:tcW w:w="6264" w:type="dxa"/>
            <w:shd w:val="clear" w:color="auto" w:fill="auto"/>
            <w:vAlign w:val="center"/>
          </w:tcPr>
          <w:p w14:paraId="24E02458" w14:textId="5E8B9773" w:rsidR="00941037" w:rsidRDefault="00941037" w:rsidP="00941037">
            <w:pPr>
              <w:overflowPunct/>
              <w:spacing w:before="60" w:after="60"/>
              <w:textAlignment w:val="auto"/>
            </w:pPr>
          </w:p>
        </w:tc>
      </w:tr>
      <w:tr w:rsidR="00941037" w14:paraId="7C221B6E" w14:textId="77777777">
        <w:trPr>
          <w:trHeight w:val="167"/>
          <w:jc w:val="center"/>
        </w:trPr>
        <w:tc>
          <w:tcPr>
            <w:tcW w:w="1931" w:type="dxa"/>
            <w:shd w:val="clear" w:color="auto" w:fill="FFFFFF"/>
            <w:noWrap/>
          </w:tcPr>
          <w:p w14:paraId="1B14650C" w14:textId="68FA50B0" w:rsidR="00941037" w:rsidRDefault="00941037" w:rsidP="00941037">
            <w:pPr>
              <w:overflowPunct/>
              <w:spacing w:before="60" w:after="60"/>
              <w:textAlignment w:val="auto"/>
            </w:pPr>
          </w:p>
        </w:tc>
        <w:tc>
          <w:tcPr>
            <w:tcW w:w="1498" w:type="dxa"/>
          </w:tcPr>
          <w:p w14:paraId="78753BC6" w14:textId="713A69D0" w:rsidR="00941037" w:rsidRDefault="00941037" w:rsidP="00941037">
            <w:pPr>
              <w:overflowPunct/>
              <w:spacing w:before="60" w:after="60"/>
              <w:textAlignment w:val="auto"/>
            </w:pPr>
          </w:p>
        </w:tc>
        <w:tc>
          <w:tcPr>
            <w:tcW w:w="6264" w:type="dxa"/>
            <w:shd w:val="clear" w:color="auto" w:fill="auto"/>
          </w:tcPr>
          <w:p w14:paraId="68861D62" w14:textId="13ECBE4C" w:rsidR="00941037" w:rsidRDefault="00941037" w:rsidP="00941037">
            <w:pPr>
              <w:overflowPunct/>
              <w:spacing w:before="60" w:after="60"/>
              <w:textAlignment w:val="auto"/>
            </w:pPr>
          </w:p>
        </w:tc>
      </w:tr>
    </w:tbl>
    <w:p w14:paraId="4CC399FC" w14:textId="77777777" w:rsidR="007749A5" w:rsidRDefault="007749A5">
      <w:pPr>
        <w:overflowPunct/>
        <w:textAlignment w:val="auto"/>
      </w:pPr>
    </w:p>
    <w:p w14:paraId="073ED5EB" w14:textId="51345246" w:rsidR="00CD2E27" w:rsidRDefault="00CD2E27" w:rsidP="00CD2E27">
      <w:pPr>
        <w:overflowPunct/>
        <w:spacing w:beforeLines="50" w:before="120" w:afterLines="50"/>
        <w:textAlignment w:val="auto"/>
      </w:pPr>
      <w:r>
        <w:rPr>
          <w:rFonts w:cs="Arial"/>
          <w:b/>
          <w:bCs/>
          <w:lang w:val="en-US"/>
        </w:rPr>
        <w:t>Question 1b.</w:t>
      </w:r>
      <w:r>
        <w:rPr>
          <w:rFonts w:cs="Arial"/>
          <w:bCs/>
          <w:lang w:val="en-US"/>
        </w:rPr>
        <w:t xml:space="preserve"> According to your reply to Question 1a, for case 1, is there anything to be clarified in current specification? </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CD2E27" w14:paraId="6B0D2820" w14:textId="77777777" w:rsidTr="00CD2E27">
        <w:trPr>
          <w:trHeight w:val="167"/>
          <w:jc w:val="center"/>
        </w:trPr>
        <w:tc>
          <w:tcPr>
            <w:tcW w:w="1931" w:type="dxa"/>
            <w:tcBorders>
              <w:bottom w:val="single" w:sz="4" w:space="0" w:color="auto"/>
            </w:tcBorders>
            <w:shd w:val="clear" w:color="auto" w:fill="BFBFBF"/>
            <w:noWrap/>
            <w:vAlign w:val="center"/>
          </w:tcPr>
          <w:p w14:paraId="10A14375" w14:textId="77777777" w:rsidR="00CD2E27" w:rsidRDefault="00CD2E27" w:rsidP="00CD2E27">
            <w:pPr>
              <w:overflowPunct/>
              <w:spacing w:before="60" w:after="60"/>
              <w:textAlignment w:val="auto"/>
              <w:rPr>
                <w:b/>
                <w:bCs/>
                <w:i/>
              </w:rPr>
            </w:pPr>
            <w:r>
              <w:rPr>
                <w:b/>
                <w:bCs/>
                <w:i/>
              </w:rPr>
              <w:t>Company name</w:t>
            </w:r>
          </w:p>
        </w:tc>
        <w:tc>
          <w:tcPr>
            <w:tcW w:w="1498" w:type="dxa"/>
            <w:shd w:val="clear" w:color="auto" w:fill="BFBFBF"/>
          </w:tcPr>
          <w:p w14:paraId="15A5A3FE" w14:textId="77777777" w:rsidR="00CD2E27" w:rsidRDefault="00CD2E27" w:rsidP="00CD2E27">
            <w:pPr>
              <w:overflowPunct/>
              <w:spacing w:before="60" w:after="60"/>
              <w:textAlignment w:val="auto"/>
              <w:rPr>
                <w:b/>
                <w:bCs/>
                <w:i/>
              </w:rPr>
            </w:pPr>
            <w:r>
              <w:rPr>
                <w:b/>
                <w:bCs/>
                <w:i/>
              </w:rPr>
              <w:t>Opinion</w:t>
            </w:r>
          </w:p>
        </w:tc>
        <w:tc>
          <w:tcPr>
            <w:tcW w:w="6264" w:type="dxa"/>
            <w:shd w:val="clear" w:color="auto" w:fill="BFBFBF"/>
            <w:vAlign w:val="center"/>
          </w:tcPr>
          <w:p w14:paraId="0E90FB80" w14:textId="77777777" w:rsidR="00CD2E27" w:rsidRDefault="00CD2E27" w:rsidP="00CD2E27">
            <w:pPr>
              <w:overflowPunct/>
              <w:spacing w:before="60" w:after="60"/>
              <w:textAlignment w:val="auto"/>
              <w:rPr>
                <w:b/>
                <w:bCs/>
                <w:i/>
              </w:rPr>
            </w:pPr>
            <w:r>
              <w:rPr>
                <w:b/>
                <w:bCs/>
                <w:i/>
              </w:rPr>
              <w:t>Comments</w:t>
            </w:r>
          </w:p>
        </w:tc>
      </w:tr>
      <w:tr w:rsidR="00D31464" w14:paraId="4280FF95" w14:textId="77777777" w:rsidTr="00CD2E27">
        <w:trPr>
          <w:trHeight w:val="167"/>
          <w:jc w:val="center"/>
        </w:trPr>
        <w:tc>
          <w:tcPr>
            <w:tcW w:w="1931" w:type="dxa"/>
            <w:shd w:val="clear" w:color="auto" w:fill="FFFFFF"/>
            <w:noWrap/>
            <w:vAlign w:val="center"/>
          </w:tcPr>
          <w:p w14:paraId="72C95087" w14:textId="47B7B22A" w:rsidR="00D31464" w:rsidRDefault="00D31464" w:rsidP="00D31464">
            <w:pPr>
              <w:overflowPunct/>
              <w:spacing w:before="60" w:after="60"/>
              <w:textAlignment w:val="auto"/>
            </w:pPr>
            <w:r>
              <w:rPr>
                <w:rFonts w:hint="eastAsia"/>
                <w:lang w:val="en-US"/>
              </w:rPr>
              <w:t>ZTE</w:t>
            </w:r>
          </w:p>
        </w:tc>
        <w:tc>
          <w:tcPr>
            <w:tcW w:w="1498" w:type="dxa"/>
          </w:tcPr>
          <w:p w14:paraId="30234374" w14:textId="6D3ADB9C" w:rsidR="00D31464" w:rsidRDefault="00D31464" w:rsidP="00D31464">
            <w:pPr>
              <w:overflowPunct/>
              <w:spacing w:before="60" w:after="60"/>
              <w:textAlignment w:val="auto"/>
            </w:pPr>
            <w:r>
              <w:rPr>
                <w:rFonts w:hint="eastAsia"/>
                <w:lang w:val="en-US"/>
              </w:rPr>
              <w:t>Yes</w:t>
            </w:r>
          </w:p>
        </w:tc>
        <w:tc>
          <w:tcPr>
            <w:tcW w:w="6264" w:type="dxa"/>
            <w:shd w:val="clear" w:color="auto" w:fill="auto"/>
            <w:vAlign w:val="center"/>
          </w:tcPr>
          <w:p w14:paraId="6E8500D2" w14:textId="16B67DC9" w:rsidR="00D31464" w:rsidRDefault="00D31464" w:rsidP="00D31464">
            <w:pPr>
              <w:overflowPunct/>
              <w:spacing w:before="60" w:after="60"/>
              <w:jc w:val="left"/>
              <w:textAlignment w:val="auto"/>
              <w:rPr>
                <w:lang w:val="en-US"/>
              </w:rPr>
            </w:pPr>
            <w:r>
              <w:rPr>
                <w:rFonts w:hint="eastAsia"/>
                <w:lang w:val="en-US"/>
              </w:rPr>
              <w:t xml:space="preserve">Based on the </w:t>
            </w:r>
            <w:r>
              <w:rPr>
                <w:lang w:val="en-US"/>
              </w:rPr>
              <w:t>above comments for Q1a</w:t>
            </w:r>
            <w:r>
              <w:rPr>
                <w:rFonts w:hint="eastAsia"/>
                <w:lang w:val="en-US"/>
              </w:rPr>
              <w:t xml:space="preserve">, </w:t>
            </w:r>
            <w:r>
              <w:rPr>
                <w:lang w:val="en-US"/>
              </w:rPr>
              <w:t>we think the issue “</w:t>
            </w:r>
            <w:r w:rsidRPr="002D7200">
              <w:rPr>
                <w:i/>
                <w:noProof/>
              </w:rPr>
              <w:t>it is not specified what is the reference value for the first TA validation</w:t>
            </w:r>
            <w:r>
              <w:rPr>
                <w:noProof/>
              </w:rPr>
              <w:t>”</w:t>
            </w:r>
            <w:r>
              <w:rPr>
                <w:lang w:val="en-US"/>
              </w:rPr>
              <w:t xml:space="preserve"> mentioned in </w:t>
            </w:r>
            <w:r>
              <w:rPr>
                <w:rFonts w:hint="eastAsia"/>
                <w:lang w:val="en-US"/>
              </w:rPr>
              <w:t>CR</w:t>
            </w:r>
            <w:r>
              <w:rPr>
                <w:lang w:val="en-US"/>
              </w:rPr>
              <w:t xml:space="preserve"> [</w:t>
            </w:r>
            <w:r w:rsidRPr="002D7200">
              <w:rPr>
                <w:lang w:val="en-US"/>
              </w:rPr>
              <w:t>R2-2009730</w:t>
            </w:r>
            <w:r>
              <w:rPr>
                <w:lang w:val="en-US"/>
              </w:rPr>
              <w:t>] exists and</w:t>
            </w:r>
            <w:r>
              <w:rPr>
                <w:rFonts w:hint="eastAsia"/>
                <w:lang w:val="en-US"/>
              </w:rPr>
              <w:t xml:space="preserve"> </w:t>
            </w:r>
            <w:r>
              <w:rPr>
                <w:lang w:val="en-US"/>
              </w:rPr>
              <w:t>therefore clarification is needed.</w:t>
            </w:r>
          </w:p>
          <w:p w14:paraId="4118C994" w14:textId="77777777" w:rsidR="00D31464" w:rsidRDefault="00D31464" w:rsidP="00D31464">
            <w:pPr>
              <w:overflowPunct/>
              <w:spacing w:before="60" w:after="60"/>
              <w:jc w:val="left"/>
              <w:textAlignment w:val="auto"/>
              <w:rPr>
                <w:lang w:val="en-US"/>
              </w:rPr>
            </w:pPr>
            <w:r>
              <w:rPr>
                <w:lang w:val="en-US"/>
              </w:rPr>
              <w:t>B</w:t>
            </w:r>
            <w:r>
              <w:rPr>
                <w:rFonts w:hint="eastAsia"/>
                <w:lang w:val="en-US"/>
              </w:rPr>
              <w:t>ased</w:t>
            </w:r>
            <w:r>
              <w:rPr>
                <w:lang w:val="en-US"/>
              </w:rPr>
              <w:t xml:space="preserve"> </w:t>
            </w:r>
            <w:r>
              <w:rPr>
                <w:rFonts w:hint="eastAsia"/>
                <w:lang w:val="en-US"/>
              </w:rPr>
              <w:t>on</w:t>
            </w:r>
            <w:r>
              <w:rPr>
                <w:lang w:val="en-US"/>
              </w:rPr>
              <w:t xml:space="preserve"> </w:t>
            </w:r>
            <w:r>
              <w:rPr>
                <w:rFonts w:hint="eastAsia"/>
                <w:lang w:val="en-US"/>
              </w:rPr>
              <w:t>the</w:t>
            </w:r>
            <w:r>
              <w:rPr>
                <w:lang w:val="en-US"/>
              </w:rPr>
              <w:t xml:space="preserve"> </w:t>
            </w:r>
            <w:r>
              <w:rPr>
                <w:rFonts w:hint="eastAsia"/>
                <w:lang w:val="en-US"/>
              </w:rPr>
              <w:t>proposed</w:t>
            </w:r>
            <w:r>
              <w:rPr>
                <w:lang w:val="en-US"/>
              </w:rPr>
              <w:t xml:space="preserve"> </w:t>
            </w:r>
            <w:r>
              <w:rPr>
                <w:rFonts w:hint="eastAsia"/>
                <w:lang w:val="en-US"/>
              </w:rPr>
              <w:t>change</w:t>
            </w:r>
            <w:r>
              <w:rPr>
                <w:lang w:val="en-US"/>
              </w:rPr>
              <w:t xml:space="preserve"> </w:t>
            </w:r>
            <w:r>
              <w:rPr>
                <w:rFonts w:hint="eastAsia"/>
                <w:lang w:val="en-US"/>
              </w:rPr>
              <w:t>in</w:t>
            </w:r>
            <w:r>
              <w:rPr>
                <w:lang w:val="en-US"/>
              </w:rPr>
              <w:t xml:space="preserve"> </w:t>
            </w:r>
            <w:r>
              <w:rPr>
                <w:rFonts w:hint="eastAsia"/>
                <w:lang w:val="en-US"/>
              </w:rPr>
              <w:t>CR</w:t>
            </w:r>
            <w:r>
              <w:rPr>
                <w:lang w:val="en-US"/>
              </w:rPr>
              <w:t>[</w:t>
            </w:r>
            <w:r w:rsidRPr="002D7200">
              <w:rPr>
                <w:lang w:val="en-US"/>
              </w:rPr>
              <w:t>R2-2009730</w:t>
            </w:r>
            <w:r>
              <w:rPr>
                <w:lang w:val="en-US"/>
              </w:rPr>
              <w:t>], we have the following example change (highlight yellow texts):</w:t>
            </w:r>
          </w:p>
          <w:tbl>
            <w:tblPr>
              <w:tblStyle w:val="TableGrid"/>
              <w:tblW w:w="0" w:type="auto"/>
              <w:tblLook w:val="04A0" w:firstRow="1" w:lastRow="0" w:firstColumn="1" w:lastColumn="0" w:noHBand="0" w:noVBand="1"/>
            </w:tblPr>
            <w:tblGrid>
              <w:gridCol w:w="6038"/>
            </w:tblGrid>
            <w:tr w:rsidR="00D31464" w14:paraId="57229F17" w14:textId="77777777" w:rsidTr="00D31464">
              <w:tc>
                <w:tcPr>
                  <w:tcW w:w="6038" w:type="dxa"/>
                </w:tcPr>
                <w:p w14:paraId="1D2A7B8F" w14:textId="77777777" w:rsidR="00D31464" w:rsidRPr="00D31464" w:rsidRDefault="00D31464" w:rsidP="00D31464">
                  <w:pPr>
                    <w:pStyle w:val="TAL"/>
                    <w:rPr>
                      <w:b/>
                      <w:bCs/>
                      <w:i/>
                      <w:noProof/>
                      <w:szCs w:val="18"/>
                      <w:lang w:eastAsia="en-GB"/>
                    </w:rPr>
                  </w:pPr>
                  <w:r w:rsidRPr="00D31464">
                    <w:rPr>
                      <w:b/>
                      <w:bCs/>
                      <w:i/>
                      <w:noProof/>
                      <w:szCs w:val="18"/>
                      <w:lang w:eastAsia="en-GB"/>
                    </w:rPr>
                    <w:t>pur-RSRP-ChangeThreshold</w:t>
                  </w:r>
                </w:p>
                <w:p w14:paraId="0FA3F67F" w14:textId="77777777" w:rsidR="00D31464" w:rsidRDefault="00D31464" w:rsidP="00D31464">
                  <w:pPr>
                    <w:overflowPunct/>
                    <w:spacing w:before="60" w:after="60"/>
                    <w:jc w:val="left"/>
                    <w:textAlignment w:val="auto"/>
                    <w:rPr>
                      <w:bCs/>
                      <w:noProof/>
                      <w:sz w:val="18"/>
                      <w:szCs w:val="18"/>
                      <w:lang w:eastAsia="en-GB"/>
                    </w:rPr>
                  </w:pPr>
                  <w:r w:rsidRPr="00D31464">
                    <w:rPr>
                      <w:bCs/>
                      <w:noProof/>
                      <w:sz w:val="18"/>
                      <w:szCs w:val="18"/>
                      <w:lang w:eastAsia="en-GB"/>
                    </w:rPr>
                    <w:t>Indicates the threshold</w:t>
                  </w:r>
                  <w:r w:rsidRPr="00D31464">
                    <w:rPr>
                      <w:bCs/>
                      <w:noProof/>
                      <w:sz w:val="18"/>
                      <w:szCs w:val="18"/>
                      <w:lang w:val="en-US" w:eastAsia="en-GB"/>
                    </w:rPr>
                    <w:t>(s)</w:t>
                  </w:r>
                  <w:r w:rsidRPr="00D31464">
                    <w:rPr>
                      <w:bCs/>
                      <w:noProof/>
                      <w:sz w:val="18"/>
                      <w:szCs w:val="18"/>
                      <w:lang w:eastAsia="en-GB"/>
                    </w:rPr>
                    <w:t xml:space="preserve"> of change in serving cell RSRP in dB for TA validation. Value dB4 corresponds to 4 dB, value dB6 corresponds to 6 dB and so on. When </w:t>
                  </w:r>
                  <w:r w:rsidRPr="00D31464">
                    <w:rPr>
                      <w:bCs/>
                      <w:i/>
                      <w:noProof/>
                      <w:sz w:val="18"/>
                      <w:szCs w:val="18"/>
                      <w:lang w:val="en-US" w:eastAsia="en-GB"/>
                    </w:rPr>
                    <w:t>pur-RSRP</w:t>
                  </w:r>
                  <w:r w:rsidRPr="00D31464">
                    <w:rPr>
                      <w:bCs/>
                      <w:i/>
                      <w:noProof/>
                      <w:sz w:val="18"/>
                      <w:szCs w:val="18"/>
                      <w:lang w:eastAsia="en-GB"/>
                    </w:rPr>
                    <w:t>-ChangeThresh</w:t>
                  </w:r>
                  <w:r w:rsidRPr="00D31464">
                    <w:rPr>
                      <w:bCs/>
                      <w:i/>
                      <w:noProof/>
                      <w:sz w:val="18"/>
                      <w:szCs w:val="18"/>
                      <w:lang w:val="en-US" w:eastAsia="en-GB"/>
                    </w:rPr>
                    <w:t>old</w:t>
                  </w:r>
                  <w:r w:rsidRPr="00D31464">
                    <w:rPr>
                      <w:bCs/>
                      <w:noProof/>
                      <w:sz w:val="18"/>
                      <w:szCs w:val="18"/>
                      <w:lang w:eastAsia="en-GB"/>
                    </w:rPr>
                    <w:t xml:space="preserve"> is </w:t>
                  </w:r>
                  <w:r w:rsidRPr="00D31464">
                    <w:rPr>
                      <w:bCs/>
                      <w:noProof/>
                      <w:sz w:val="18"/>
                      <w:szCs w:val="18"/>
                      <w:lang w:val="en-US" w:eastAsia="en-GB"/>
                    </w:rPr>
                    <w:t xml:space="preserve">set to </w:t>
                  </w:r>
                  <w:r w:rsidRPr="00D31464">
                    <w:rPr>
                      <w:bCs/>
                      <w:i/>
                      <w:iCs/>
                      <w:noProof/>
                      <w:sz w:val="18"/>
                      <w:szCs w:val="18"/>
                      <w:lang w:val="en-US" w:eastAsia="en-GB"/>
                    </w:rPr>
                    <w:t>setup</w:t>
                  </w:r>
                  <w:r w:rsidRPr="00D31464">
                    <w:rPr>
                      <w:bCs/>
                      <w:noProof/>
                      <w:sz w:val="18"/>
                      <w:szCs w:val="18"/>
                      <w:lang w:eastAsia="en-GB"/>
                    </w:rPr>
                    <w:t xml:space="preserve">, if </w:t>
                  </w:r>
                  <w:r w:rsidRPr="00D31464">
                    <w:rPr>
                      <w:bCs/>
                      <w:i/>
                      <w:noProof/>
                      <w:sz w:val="18"/>
                      <w:szCs w:val="18"/>
                      <w:lang w:val="en-US" w:eastAsia="en-GB"/>
                    </w:rPr>
                    <w:t>d</w:t>
                  </w:r>
                  <w:r w:rsidRPr="00D31464">
                    <w:rPr>
                      <w:bCs/>
                      <w:i/>
                      <w:noProof/>
                      <w:sz w:val="18"/>
                      <w:szCs w:val="18"/>
                      <w:lang w:eastAsia="en-GB"/>
                    </w:rPr>
                    <w:t>ecreaseThresh</w:t>
                  </w:r>
                  <w:r w:rsidRPr="00D31464">
                    <w:rPr>
                      <w:bCs/>
                      <w:noProof/>
                      <w:sz w:val="18"/>
                      <w:szCs w:val="18"/>
                      <w:lang w:eastAsia="en-GB"/>
                    </w:rPr>
                    <w:t xml:space="preserve"> is absent the value of </w:t>
                  </w:r>
                  <w:r w:rsidRPr="00D31464">
                    <w:rPr>
                      <w:bCs/>
                      <w:i/>
                      <w:noProof/>
                      <w:sz w:val="18"/>
                      <w:szCs w:val="18"/>
                      <w:lang w:val="en-US" w:eastAsia="en-GB"/>
                    </w:rPr>
                    <w:t>i</w:t>
                  </w:r>
                  <w:r w:rsidRPr="00D31464">
                    <w:rPr>
                      <w:bCs/>
                      <w:i/>
                      <w:noProof/>
                      <w:sz w:val="18"/>
                      <w:szCs w:val="18"/>
                      <w:lang w:eastAsia="en-GB"/>
                    </w:rPr>
                    <w:t xml:space="preserve">ncreaseThresh </w:t>
                  </w:r>
                  <w:r w:rsidRPr="00D31464">
                    <w:rPr>
                      <w:bCs/>
                      <w:noProof/>
                      <w:sz w:val="18"/>
                      <w:szCs w:val="18"/>
                      <w:lang w:eastAsia="en-GB"/>
                    </w:rPr>
                    <w:t xml:space="preserve">is also used for </w:t>
                  </w:r>
                  <w:r w:rsidRPr="00D31464">
                    <w:rPr>
                      <w:bCs/>
                      <w:i/>
                      <w:noProof/>
                      <w:sz w:val="18"/>
                      <w:szCs w:val="18"/>
                      <w:lang w:val="en-US" w:eastAsia="en-GB"/>
                    </w:rPr>
                    <w:t>d</w:t>
                  </w:r>
                  <w:r w:rsidRPr="00D31464">
                    <w:rPr>
                      <w:bCs/>
                      <w:i/>
                      <w:noProof/>
                      <w:sz w:val="18"/>
                      <w:szCs w:val="18"/>
                      <w:lang w:eastAsia="en-GB"/>
                    </w:rPr>
                    <w:t>ecreaseThresh</w:t>
                  </w:r>
                  <w:r w:rsidRPr="00D31464">
                    <w:rPr>
                      <w:bCs/>
                      <w:noProof/>
                      <w:sz w:val="18"/>
                      <w:szCs w:val="18"/>
                      <w:lang w:eastAsia="en-GB"/>
                    </w:rPr>
                    <w:t>.</w:t>
                  </w:r>
                  <w:r w:rsidRPr="00D31464" w:rsidDel="00EB0A3A">
                    <w:rPr>
                      <w:bCs/>
                      <w:noProof/>
                      <w:sz w:val="18"/>
                      <w:szCs w:val="18"/>
                      <w:lang w:eastAsia="en-GB"/>
                    </w:rPr>
                    <w:t xml:space="preserve"> </w:t>
                  </w:r>
                </w:p>
                <w:p w14:paraId="6F1015D6" w14:textId="1E63A212" w:rsidR="00D31464" w:rsidRPr="00D31464" w:rsidRDefault="00D31464" w:rsidP="00D31464">
                  <w:pPr>
                    <w:overflowPunct/>
                    <w:spacing w:before="60" w:after="60"/>
                    <w:jc w:val="left"/>
                    <w:textAlignment w:val="auto"/>
                    <w:rPr>
                      <w:sz w:val="18"/>
                      <w:szCs w:val="18"/>
                    </w:rPr>
                  </w:pPr>
                  <w:ins w:id="6" w:author="ZTE" w:date="2021-01-04T18:17:00Z">
                    <w:r w:rsidRPr="00D31464">
                      <w:rPr>
                        <w:sz w:val="18"/>
                        <w:szCs w:val="18"/>
                        <w:highlight w:val="yellow"/>
                      </w:rPr>
                      <w:t xml:space="preserve">If there is no stored RSRP reference, </w:t>
                    </w:r>
                    <w:proofErr w:type="spellStart"/>
                    <w:r w:rsidRPr="00D31464">
                      <w:rPr>
                        <w:sz w:val="18"/>
                        <w:szCs w:val="18"/>
                        <w:highlight w:val="yellow"/>
                      </w:rPr>
                      <w:t>t</w:t>
                    </w:r>
                    <w:r w:rsidRPr="00D31464">
                      <w:rPr>
                        <w:strike/>
                        <w:sz w:val="18"/>
                        <w:szCs w:val="18"/>
                        <w:highlight w:val="yellow"/>
                      </w:rPr>
                      <w:t>T</w:t>
                    </w:r>
                    <w:r w:rsidRPr="00D31464">
                      <w:rPr>
                        <w:sz w:val="18"/>
                        <w:szCs w:val="18"/>
                      </w:rPr>
                      <w:t>he</w:t>
                    </w:r>
                    <w:proofErr w:type="spellEnd"/>
                    <w:r w:rsidRPr="00D31464">
                      <w:rPr>
                        <w:sz w:val="18"/>
                        <w:szCs w:val="18"/>
                      </w:rPr>
                      <w:t xml:space="preserve"> RSRP of the serving cell at the time the field is received is used as the reference for the first TA validation, see clause 5.3.3.19.</w:t>
                    </w:r>
                  </w:ins>
                </w:p>
              </w:tc>
            </w:tr>
          </w:tbl>
          <w:p w14:paraId="53DF8F15" w14:textId="7F7D599E" w:rsidR="00D31464" w:rsidRDefault="00D31464" w:rsidP="00D31464">
            <w:pPr>
              <w:overflowPunct/>
              <w:spacing w:before="60" w:after="60"/>
              <w:jc w:val="left"/>
              <w:textAlignment w:val="auto"/>
            </w:pPr>
          </w:p>
        </w:tc>
      </w:tr>
      <w:tr w:rsidR="0069464E" w14:paraId="201BC43E" w14:textId="77777777" w:rsidTr="00CD2E27">
        <w:trPr>
          <w:trHeight w:val="167"/>
          <w:jc w:val="center"/>
        </w:trPr>
        <w:tc>
          <w:tcPr>
            <w:tcW w:w="1931" w:type="dxa"/>
            <w:shd w:val="clear" w:color="auto" w:fill="FFFFFF"/>
            <w:noWrap/>
            <w:vAlign w:val="center"/>
          </w:tcPr>
          <w:p w14:paraId="69D9C0A2" w14:textId="366DD5D6" w:rsidR="0069464E" w:rsidRDefault="0069464E" w:rsidP="0069464E">
            <w:pPr>
              <w:overflowPunct/>
              <w:spacing w:before="60" w:after="60"/>
              <w:textAlignment w:val="auto"/>
            </w:pPr>
            <w:r>
              <w:t>Qualcomm</w:t>
            </w:r>
          </w:p>
        </w:tc>
        <w:tc>
          <w:tcPr>
            <w:tcW w:w="1498" w:type="dxa"/>
          </w:tcPr>
          <w:p w14:paraId="61BFE7F5" w14:textId="2EB1368E" w:rsidR="0069464E" w:rsidRDefault="0069464E" w:rsidP="0069464E">
            <w:pPr>
              <w:overflowPunct/>
              <w:spacing w:before="60" w:after="60"/>
              <w:textAlignment w:val="auto"/>
            </w:pPr>
            <w:r>
              <w:t>See Q2</w:t>
            </w:r>
          </w:p>
        </w:tc>
        <w:tc>
          <w:tcPr>
            <w:tcW w:w="6264" w:type="dxa"/>
            <w:shd w:val="clear" w:color="auto" w:fill="auto"/>
            <w:vAlign w:val="center"/>
          </w:tcPr>
          <w:p w14:paraId="1A328B6E" w14:textId="77777777" w:rsidR="0069464E" w:rsidRDefault="0069464E" w:rsidP="0069464E">
            <w:pPr>
              <w:overflowPunct/>
              <w:spacing w:before="60" w:after="60"/>
              <w:textAlignment w:val="auto"/>
            </w:pPr>
          </w:p>
        </w:tc>
      </w:tr>
      <w:tr w:rsidR="005F70F4" w14:paraId="08F19884" w14:textId="77777777" w:rsidTr="00CD2E27">
        <w:trPr>
          <w:trHeight w:val="167"/>
          <w:jc w:val="center"/>
        </w:trPr>
        <w:tc>
          <w:tcPr>
            <w:tcW w:w="1931" w:type="dxa"/>
            <w:shd w:val="clear" w:color="auto" w:fill="FFFFFF"/>
            <w:noWrap/>
            <w:vAlign w:val="center"/>
          </w:tcPr>
          <w:p w14:paraId="64444AB9" w14:textId="08AFC65A" w:rsidR="005F70F4" w:rsidRDefault="005F70F4" w:rsidP="005F70F4">
            <w:pPr>
              <w:overflowPunct/>
              <w:spacing w:before="60" w:after="60"/>
              <w:textAlignment w:val="auto"/>
            </w:pPr>
            <w:r>
              <w:rPr>
                <w:rFonts w:hint="eastAsia"/>
              </w:rPr>
              <w:t>H</w:t>
            </w:r>
            <w:r>
              <w:t xml:space="preserve">uawei, </w:t>
            </w:r>
            <w:proofErr w:type="spellStart"/>
            <w:r>
              <w:t>HiSilicon</w:t>
            </w:r>
            <w:proofErr w:type="spellEnd"/>
          </w:p>
        </w:tc>
        <w:tc>
          <w:tcPr>
            <w:tcW w:w="1498" w:type="dxa"/>
          </w:tcPr>
          <w:p w14:paraId="2AF390FF" w14:textId="5A5919D3" w:rsidR="005F70F4" w:rsidRDefault="005F70F4" w:rsidP="005F70F4">
            <w:pPr>
              <w:overflowPunct/>
              <w:spacing w:before="60" w:after="60"/>
              <w:textAlignment w:val="auto"/>
            </w:pPr>
            <w:r>
              <w:rPr>
                <w:rFonts w:hint="eastAsia"/>
              </w:rPr>
              <w:t>Y</w:t>
            </w:r>
            <w:r>
              <w:t>es</w:t>
            </w:r>
          </w:p>
        </w:tc>
        <w:tc>
          <w:tcPr>
            <w:tcW w:w="6264" w:type="dxa"/>
            <w:shd w:val="clear" w:color="auto" w:fill="auto"/>
            <w:vAlign w:val="center"/>
          </w:tcPr>
          <w:p w14:paraId="55C98AED" w14:textId="77777777" w:rsidR="005F70F4" w:rsidRDefault="005F70F4" w:rsidP="005F70F4">
            <w:pPr>
              <w:overflowPunct/>
              <w:spacing w:before="60" w:after="60"/>
              <w:textAlignment w:val="auto"/>
            </w:pPr>
            <w:r>
              <w:rPr>
                <w:rFonts w:hint="eastAsia"/>
              </w:rPr>
              <w:t>A</w:t>
            </w:r>
            <w:r>
              <w:t>gree with the change proposed by ZTE.</w:t>
            </w:r>
          </w:p>
          <w:p w14:paraId="5D0E4ECB" w14:textId="7972C27C" w:rsidR="00B137E2" w:rsidRDefault="00B137E2" w:rsidP="00AA314F">
            <w:pPr>
              <w:overflowPunct/>
              <w:spacing w:before="60" w:after="60"/>
              <w:textAlignment w:val="auto"/>
            </w:pPr>
          </w:p>
        </w:tc>
      </w:tr>
      <w:tr w:rsidR="005F70F4" w14:paraId="612B3007" w14:textId="77777777" w:rsidTr="00CD2E27">
        <w:trPr>
          <w:trHeight w:val="167"/>
          <w:jc w:val="center"/>
        </w:trPr>
        <w:tc>
          <w:tcPr>
            <w:tcW w:w="1931" w:type="dxa"/>
            <w:shd w:val="clear" w:color="auto" w:fill="FFFFFF"/>
            <w:noWrap/>
          </w:tcPr>
          <w:p w14:paraId="3774C078" w14:textId="06080304" w:rsidR="005F70F4" w:rsidRDefault="000B463F" w:rsidP="005F70F4">
            <w:pPr>
              <w:overflowPunct/>
              <w:spacing w:before="60" w:after="60"/>
              <w:textAlignment w:val="auto"/>
            </w:pPr>
            <w:r>
              <w:lastRenderedPageBreak/>
              <w:t>Ericsson</w:t>
            </w:r>
          </w:p>
        </w:tc>
        <w:tc>
          <w:tcPr>
            <w:tcW w:w="1498" w:type="dxa"/>
          </w:tcPr>
          <w:p w14:paraId="15087E22" w14:textId="40822764" w:rsidR="005F70F4" w:rsidRDefault="000B463F" w:rsidP="005F70F4">
            <w:pPr>
              <w:overflowPunct/>
              <w:spacing w:before="60" w:after="60"/>
              <w:textAlignment w:val="auto"/>
            </w:pPr>
            <w:r>
              <w:t>Yes</w:t>
            </w:r>
          </w:p>
        </w:tc>
        <w:tc>
          <w:tcPr>
            <w:tcW w:w="6264" w:type="dxa"/>
            <w:shd w:val="clear" w:color="auto" w:fill="auto"/>
          </w:tcPr>
          <w:p w14:paraId="01DB9D38" w14:textId="1697B6F4" w:rsidR="00D9558C" w:rsidRDefault="00616BA6" w:rsidP="005F70F4">
            <w:pPr>
              <w:overflowPunct/>
              <w:spacing w:before="60" w:after="60"/>
              <w:textAlignment w:val="auto"/>
            </w:pPr>
            <w:r>
              <w:t xml:space="preserve">We </w:t>
            </w:r>
            <w:r w:rsidR="00D9558C">
              <w:t>support</w:t>
            </w:r>
            <w:r>
              <w:t xml:space="preserve"> the </w:t>
            </w:r>
            <w:r w:rsidR="00D9558C">
              <w:t xml:space="preserve">text </w:t>
            </w:r>
            <w:r>
              <w:t>proposal from Qualcomm2 in Question 5</w:t>
            </w:r>
            <w:r w:rsidR="003A3CDA">
              <w:t xml:space="preserve">, as that would be consistent across the different cases and result in clear behaviour. </w:t>
            </w:r>
          </w:p>
        </w:tc>
      </w:tr>
      <w:tr w:rsidR="005F70F4" w14:paraId="01FA5C7D" w14:textId="77777777" w:rsidTr="00CD2E27">
        <w:trPr>
          <w:trHeight w:val="167"/>
          <w:jc w:val="center"/>
        </w:trPr>
        <w:tc>
          <w:tcPr>
            <w:tcW w:w="1931" w:type="dxa"/>
            <w:shd w:val="clear" w:color="auto" w:fill="FFFFFF"/>
            <w:noWrap/>
            <w:vAlign w:val="center"/>
          </w:tcPr>
          <w:p w14:paraId="50DE6FB6" w14:textId="77777777" w:rsidR="005F70F4" w:rsidRDefault="005F70F4" w:rsidP="005F70F4">
            <w:pPr>
              <w:overflowPunct/>
              <w:spacing w:before="60" w:after="60"/>
              <w:textAlignment w:val="auto"/>
            </w:pPr>
          </w:p>
        </w:tc>
        <w:tc>
          <w:tcPr>
            <w:tcW w:w="1498" w:type="dxa"/>
          </w:tcPr>
          <w:p w14:paraId="00706A92" w14:textId="77777777" w:rsidR="005F70F4" w:rsidRDefault="005F70F4" w:rsidP="005F70F4">
            <w:pPr>
              <w:overflowPunct/>
              <w:spacing w:before="60" w:after="60"/>
              <w:textAlignment w:val="auto"/>
            </w:pPr>
          </w:p>
        </w:tc>
        <w:tc>
          <w:tcPr>
            <w:tcW w:w="6264" w:type="dxa"/>
            <w:shd w:val="clear" w:color="auto" w:fill="auto"/>
            <w:vAlign w:val="center"/>
          </w:tcPr>
          <w:p w14:paraId="73B50128" w14:textId="77777777" w:rsidR="005F70F4" w:rsidRDefault="005F70F4" w:rsidP="005F70F4">
            <w:pPr>
              <w:overflowPunct/>
              <w:spacing w:before="60" w:after="60"/>
              <w:textAlignment w:val="auto"/>
            </w:pPr>
          </w:p>
        </w:tc>
      </w:tr>
      <w:tr w:rsidR="005F70F4" w14:paraId="33142878" w14:textId="77777777" w:rsidTr="00CD2E27">
        <w:trPr>
          <w:trHeight w:val="167"/>
          <w:jc w:val="center"/>
        </w:trPr>
        <w:tc>
          <w:tcPr>
            <w:tcW w:w="1931" w:type="dxa"/>
            <w:shd w:val="clear" w:color="auto" w:fill="FFFFFF"/>
            <w:noWrap/>
          </w:tcPr>
          <w:p w14:paraId="7CBAD749" w14:textId="77777777" w:rsidR="005F70F4" w:rsidRDefault="005F70F4" w:rsidP="005F70F4">
            <w:pPr>
              <w:overflowPunct/>
              <w:spacing w:before="60" w:after="60"/>
              <w:textAlignment w:val="auto"/>
            </w:pPr>
          </w:p>
        </w:tc>
        <w:tc>
          <w:tcPr>
            <w:tcW w:w="1498" w:type="dxa"/>
          </w:tcPr>
          <w:p w14:paraId="26E20E59" w14:textId="77777777" w:rsidR="005F70F4" w:rsidRDefault="005F70F4" w:rsidP="005F70F4">
            <w:pPr>
              <w:overflowPunct/>
              <w:spacing w:before="60" w:after="60"/>
              <w:textAlignment w:val="auto"/>
            </w:pPr>
          </w:p>
        </w:tc>
        <w:tc>
          <w:tcPr>
            <w:tcW w:w="6264" w:type="dxa"/>
            <w:shd w:val="clear" w:color="auto" w:fill="auto"/>
          </w:tcPr>
          <w:p w14:paraId="494D3C6E" w14:textId="77777777" w:rsidR="005F70F4" w:rsidRDefault="005F70F4" w:rsidP="005F70F4">
            <w:pPr>
              <w:overflowPunct/>
              <w:spacing w:before="60" w:after="60"/>
              <w:textAlignment w:val="auto"/>
            </w:pPr>
          </w:p>
        </w:tc>
      </w:tr>
    </w:tbl>
    <w:p w14:paraId="27615BA3" w14:textId="77777777" w:rsidR="00CD2E27" w:rsidRDefault="00CD2E27" w:rsidP="00CD2E27">
      <w:pPr>
        <w:overflowPunct/>
        <w:textAlignment w:val="auto"/>
      </w:pPr>
    </w:p>
    <w:p w14:paraId="1262B252" w14:textId="75A9DE3D" w:rsidR="00CD2E27" w:rsidRPr="00325B1A" w:rsidRDefault="00CD2E27" w:rsidP="00CD2E27">
      <w:pPr>
        <w:overflowPunct/>
        <w:textAlignment w:val="auto"/>
        <w:rPr>
          <w:b/>
          <w:u w:val="single"/>
        </w:rPr>
      </w:pPr>
      <w:r>
        <w:rPr>
          <w:b/>
          <w:u w:val="single"/>
        </w:rPr>
        <w:t>Case</w:t>
      </w:r>
      <w:r w:rsidRPr="00325B1A">
        <w:rPr>
          <w:b/>
          <w:u w:val="single"/>
        </w:rPr>
        <w:t xml:space="preserve"> </w:t>
      </w:r>
      <w:r>
        <w:rPr>
          <w:b/>
          <w:u w:val="single"/>
        </w:rPr>
        <w:t>2</w:t>
      </w:r>
      <w:r w:rsidRPr="00325B1A">
        <w:rPr>
          <w:b/>
          <w:u w:val="single"/>
        </w:rPr>
        <w:t xml:space="preserve">: </w:t>
      </w:r>
      <w:r w:rsidRPr="00CD2E27">
        <w:rPr>
          <w:b/>
          <w:u w:val="single"/>
        </w:rPr>
        <w:t>Upon reception of RRC release message in response to uplink transmission using PUR</w:t>
      </w:r>
    </w:p>
    <w:p w14:paraId="6F5F9F3F" w14:textId="5F4515CE" w:rsidR="00CD2E27" w:rsidRDefault="00CD2E27" w:rsidP="00CD2E27">
      <w:pPr>
        <w:overflowPunct/>
        <w:spacing w:beforeLines="50" w:before="120" w:afterLines="50"/>
        <w:textAlignment w:val="auto"/>
      </w:pPr>
      <w:r>
        <w:rPr>
          <w:rFonts w:cs="Arial"/>
          <w:b/>
          <w:bCs/>
          <w:lang w:val="en-US"/>
        </w:rPr>
        <w:t>Question 2a.</w:t>
      </w:r>
      <w:r>
        <w:rPr>
          <w:rFonts w:cs="Arial"/>
          <w:bCs/>
          <w:lang w:val="en-US"/>
        </w:rPr>
        <w:t xml:space="preserve"> For case 2, do you think </w:t>
      </w:r>
      <w:r w:rsidRPr="00877B80">
        <w:rPr>
          <w:rFonts w:cs="Arial"/>
          <w:bCs/>
          <w:lang w:val="en-US"/>
        </w:rPr>
        <w:t>TA should be considered as (re-)validated and the (N)RSRP reference updated</w:t>
      </w:r>
      <w:r>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CD2E27" w14:paraId="1D449EC6" w14:textId="77777777" w:rsidTr="00CD2E27">
        <w:trPr>
          <w:trHeight w:val="167"/>
          <w:jc w:val="center"/>
        </w:trPr>
        <w:tc>
          <w:tcPr>
            <w:tcW w:w="1931" w:type="dxa"/>
            <w:tcBorders>
              <w:bottom w:val="single" w:sz="4" w:space="0" w:color="auto"/>
            </w:tcBorders>
            <w:shd w:val="clear" w:color="auto" w:fill="BFBFBF"/>
            <w:noWrap/>
            <w:vAlign w:val="center"/>
          </w:tcPr>
          <w:p w14:paraId="426D1B37" w14:textId="77777777" w:rsidR="00CD2E27" w:rsidRDefault="00CD2E27" w:rsidP="00CD2E27">
            <w:pPr>
              <w:overflowPunct/>
              <w:spacing w:before="60" w:after="60"/>
              <w:textAlignment w:val="auto"/>
              <w:rPr>
                <w:b/>
                <w:bCs/>
                <w:i/>
              </w:rPr>
            </w:pPr>
            <w:r>
              <w:rPr>
                <w:b/>
                <w:bCs/>
                <w:i/>
              </w:rPr>
              <w:t>Company name</w:t>
            </w:r>
          </w:p>
        </w:tc>
        <w:tc>
          <w:tcPr>
            <w:tcW w:w="1498" w:type="dxa"/>
            <w:shd w:val="clear" w:color="auto" w:fill="BFBFBF"/>
          </w:tcPr>
          <w:p w14:paraId="6EB9D309" w14:textId="77777777" w:rsidR="00CD2E27" w:rsidRDefault="00CD2E27" w:rsidP="00CD2E27">
            <w:pPr>
              <w:overflowPunct/>
              <w:spacing w:before="60" w:after="60"/>
              <w:textAlignment w:val="auto"/>
              <w:rPr>
                <w:b/>
                <w:bCs/>
                <w:i/>
              </w:rPr>
            </w:pPr>
            <w:r>
              <w:rPr>
                <w:b/>
                <w:bCs/>
                <w:i/>
              </w:rPr>
              <w:t>Opinion</w:t>
            </w:r>
          </w:p>
        </w:tc>
        <w:tc>
          <w:tcPr>
            <w:tcW w:w="6264" w:type="dxa"/>
            <w:shd w:val="clear" w:color="auto" w:fill="BFBFBF"/>
            <w:vAlign w:val="center"/>
          </w:tcPr>
          <w:p w14:paraId="69E1FA1A" w14:textId="77777777" w:rsidR="00CD2E27" w:rsidRDefault="00CD2E27" w:rsidP="00CD2E27">
            <w:pPr>
              <w:overflowPunct/>
              <w:spacing w:before="60" w:after="60"/>
              <w:textAlignment w:val="auto"/>
              <w:rPr>
                <w:b/>
                <w:bCs/>
                <w:i/>
              </w:rPr>
            </w:pPr>
            <w:r>
              <w:rPr>
                <w:b/>
                <w:bCs/>
                <w:i/>
              </w:rPr>
              <w:t>Comments</w:t>
            </w:r>
          </w:p>
        </w:tc>
      </w:tr>
      <w:tr w:rsidR="00D31464" w14:paraId="6A7D9895" w14:textId="77777777" w:rsidTr="00CD2E27">
        <w:trPr>
          <w:trHeight w:val="167"/>
          <w:jc w:val="center"/>
        </w:trPr>
        <w:tc>
          <w:tcPr>
            <w:tcW w:w="1931" w:type="dxa"/>
            <w:shd w:val="clear" w:color="auto" w:fill="FFFFFF"/>
            <w:noWrap/>
            <w:vAlign w:val="center"/>
          </w:tcPr>
          <w:p w14:paraId="6C8BD7E9" w14:textId="7AAF0188" w:rsidR="00D31464" w:rsidRDefault="00D31464" w:rsidP="00D31464">
            <w:pPr>
              <w:overflowPunct/>
              <w:spacing w:before="60" w:after="60"/>
              <w:textAlignment w:val="auto"/>
            </w:pPr>
            <w:r>
              <w:rPr>
                <w:rFonts w:hint="eastAsia"/>
                <w:lang w:val="en-US"/>
              </w:rPr>
              <w:t>ZTE</w:t>
            </w:r>
          </w:p>
        </w:tc>
        <w:tc>
          <w:tcPr>
            <w:tcW w:w="1498" w:type="dxa"/>
          </w:tcPr>
          <w:p w14:paraId="4BE6F882" w14:textId="26DAA6A2" w:rsidR="00D31464" w:rsidRDefault="00D31464" w:rsidP="00D31464">
            <w:pPr>
              <w:overflowPunct/>
              <w:spacing w:before="60" w:after="60"/>
              <w:textAlignment w:val="auto"/>
            </w:pPr>
            <w:r>
              <w:rPr>
                <w:lang w:val="en-US"/>
              </w:rPr>
              <w:t>-</w:t>
            </w:r>
          </w:p>
        </w:tc>
        <w:tc>
          <w:tcPr>
            <w:tcW w:w="6264" w:type="dxa"/>
            <w:shd w:val="clear" w:color="auto" w:fill="auto"/>
            <w:vAlign w:val="center"/>
          </w:tcPr>
          <w:p w14:paraId="2D3761CE" w14:textId="77777777" w:rsidR="00D31464" w:rsidRDefault="00D31464" w:rsidP="00D31464">
            <w:pPr>
              <w:overflowPunct/>
              <w:spacing w:before="60" w:after="60"/>
              <w:jc w:val="left"/>
              <w:textAlignment w:val="auto"/>
              <w:rPr>
                <w:lang w:val="en-US"/>
              </w:rPr>
            </w:pPr>
            <w:r>
              <w:rPr>
                <w:lang w:val="en-US"/>
              </w:rPr>
              <w:t xml:space="preserve">In this case, if PUR TA timer is not restarted, RSRP reference also doesn’t need to be updated. </w:t>
            </w:r>
          </w:p>
          <w:p w14:paraId="76D87E99" w14:textId="40AFE438" w:rsidR="00D31464" w:rsidRDefault="00D31464" w:rsidP="00D31464">
            <w:pPr>
              <w:overflowPunct/>
              <w:spacing w:before="60" w:after="60"/>
              <w:jc w:val="left"/>
              <w:textAlignment w:val="auto"/>
            </w:pPr>
            <w:r>
              <w:rPr>
                <w:lang w:val="en-US"/>
              </w:rPr>
              <w:t>But if PUR TA timer is restarted due to some conditions, RSRP reference needs to be updated.</w:t>
            </w:r>
            <w:r>
              <w:rPr>
                <w:rFonts w:hint="eastAsia"/>
                <w:lang w:val="en-US"/>
              </w:rPr>
              <w:t xml:space="preserve"> </w:t>
            </w:r>
          </w:p>
        </w:tc>
      </w:tr>
      <w:tr w:rsidR="0069464E" w14:paraId="73DE51AA" w14:textId="77777777" w:rsidTr="00CD2E27">
        <w:trPr>
          <w:trHeight w:val="167"/>
          <w:jc w:val="center"/>
        </w:trPr>
        <w:tc>
          <w:tcPr>
            <w:tcW w:w="1931" w:type="dxa"/>
            <w:shd w:val="clear" w:color="auto" w:fill="FFFFFF"/>
            <w:noWrap/>
            <w:vAlign w:val="center"/>
          </w:tcPr>
          <w:p w14:paraId="6F5386A2" w14:textId="09807CC4" w:rsidR="0069464E" w:rsidRDefault="0069464E" w:rsidP="0069464E">
            <w:pPr>
              <w:overflowPunct/>
              <w:spacing w:before="60" w:after="60"/>
              <w:textAlignment w:val="auto"/>
            </w:pPr>
            <w:r>
              <w:t>Qualcomm</w:t>
            </w:r>
          </w:p>
        </w:tc>
        <w:tc>
          <w:tcPr>
            <w:tcW w:w="1498" w:type="dxa"/>
          </w:tcPr>
          <w:p w14:paraId="7260F460" w14:textId="213F1936" w:rsidR="0069464E" w:rsidRDefault="0069464E" w:rsidP="0069464E">
            <w:pPr>
              <w:overflowPunct/>
              <w:spacing w:before="60" w:after="60"/>
              <w:textAlignment w:val="auto"/>
            </w:pPr>
            <w:r>
              <w:t>Depends</w:t>
            </w:r>
          </w:p>
        </w:tc>
        <w:tc>
          <w:tcPr>
            <w:tcW w:w="6264" w:type="dxa"/>
            <w:shd w:val="clear" w:color="auto" w:fill="auto"/>
            <w:vAlign w:val="center"/>
          </w:tcPr>
          <w:p w14:paraId="0CB6F454" w14:textId="77777777" w:rsidR="0069464E" w:rsidRDefault="0069464E" w:rsidP="0069464E">
            <w:pPr>
              <w:overflowPunct/>
              <w:spacing w:before="60" w:after="60"/>
              <w:jc w:val="left"/>
              <w:textAlignment w:val="auto"/>
            </w:pPr>
            <w:r>
              <w:t xml:space="preserve">If the RRC release message includes </w:t>
            </w:r>
            <w:proofErr w:type="spellStart"/>
            <w:r>
              <w:t>pur</w:t>
            </w:r>
            <w:proofErr w:type="spellEnd"/>
            <w:r>
              <w:t>-Config(-NB), the case is same as discussed in Q1 above.</w:t>
            </w:r>
          </w:p>
          <w:p w14:paraId="0C8C0D13" w14:textId="61C7E779" w:rsidR="0069464E" w:rsidRDefault="0069464E" w:rsidP="0069464E">
            <w:pPr>
              <w:overflowPunct/>
              <w:spacing w:before="60" w:after="60"/>
              <w:textAlignment w:val="auto"/>
            </w:pPr>
            <w:r>
              <w:t xml:space="preserve">If the RRC release message does not include </w:t>
            </w:r>
            <w:proofErr w:type="spellStart"/>
            <w:r>
              <w:t>pur</w:t>
            </w:r>
            <w:proofErr w:type="spellEnd"/>
            <w:r>
              <w:t xml:space="preserve">-Config(-NB), TA can be considered as </w:t>
            </w:r>
            <w:r w:rsidRPr="00D06E48">
              <w:rPr>
                <w:b/>
                <w:bCs/>
              </w:rPr>
              <w:t>not</w:t>
            </w:r>
            <w:r>
              <w:t xml:space="preserve"> revalidated for the purpose of (N)RSRP based TA validation.</w:t>
            </w:r>
          </w:p>
        </w:tc>
      </w:tr>
      <w:tr w:rsidR="007F66F6" w14:paraId="36EBC630" w14:textId="77777777" w:rsidTr="00CD2E27">
        <w:trPr>
          <w:trHeight w:val="167"/>
          <w:jc w:val="center"/>
        </w:trPr>
        <w:tc>
          <w:tcPr>
            <w:tcW w:w="1931" w:type="dxa"/>
            <w:shd w:val="clear" w:color="auto" w:fill="FFFFFF"/>
            <w:noWrap/>
            <w:vAlign w:val="center"/>
          </w:tcPr>
          <w:p w14:paraId="32EFD6B4" w14:textId="4C2A0A3F" w:rsidR="007F66F6" w:rsidRDefault="007F66F6" w:rsidP="007F66F6">
            <w:pPr>
              <w:overflowPunct/>
              <w:spacing w:before="60" w:after="60"/>
              <w:textAlignment w:val="auto"/>
            </w:pPr>
            <w:r>
              <w:rPr>
                <w:rFonts w:hint="eastAsia"/>
              </w:rPr>
              <w:t>H</w:t>
            </w:r>
            <w:r>
              <w:t xml:space="preserve">uawei, </w:t>
            </w:r>
            <w:proofErr w:type="spellStart"/>
            <w:r>
              <w:t>HiSilicon</w:t>
            </w:r>
            <w:proofErr w:type="spellEnd"/>
          </w:p>
        </w:tc>
        <w:tc>
          <w:tcPr>
            <w:tcW w:w="1498" w:type="dxa"/>
          </w:tcPr>
          <w:p w14:paraId="360C7941" w14:textId="66958AF7" w:rsidR="007F66F6" w:rsidRDefault="00F55EFE" w:rsidP="007F66F6">
            <w:pPr>
              <w:overflowPunct/>
              <w:spacing w:before="60" w:after="60"/>
              <w:textAlignment w:val="auto"/>
            </w:pPr>
            <w:r>
              <w:t>Depends</w:t>
            </w:r>
          </w:p>
        </w:tc>
        <w:tc>
          <w:tcPr>
            <w:tcW w:w="6264" w:type="dxa"/>
            <w:shd w:val="clear" w:color="auto" w:fill="auto"/>
            <w:vAlign w:val="center"/>
          </w:tcPr>
          <w:p w14:paraId="17947F7E" w14:textId="51B7DE54" w:rsidR="007F66F6" w:rsidRDefault="00F55EFE" w:rsidP="00987BA0">
            <w:pPr>
              <w:overflowPunct/>
              <w:spacing w:before="60" w:after="60"/>
              <w:textAlignment w:val="auto"/>
            </w:pPr>
            <w:r>
              <w:t xml:space="preserve">Agree with ZTE, if </w:t>
            </w:r>
            <w:r w:rsidR="00987BA0">
              <w:t xml:space="preserve">RSRP based TA validation has been configured and </w:t>
            </w:r>
            <w:r>
              <w:t xml:space="preserve">PUR TA timer is </w:t>
            </w:r>
            <w:r w:rsidR="00987BA0">
              <w:t xml:space="preserve">(re-)started, the </w:t>
            </w:r>
            <w:r w:rsidR="00987BA0">
              <w:rPr>
                <w:lang w:val="en-US"/>
              </w:rPr>
              <w:t>RSRP reference should be updated.</w:t>
            </w:r>
          </w:p>
        </w:tc>
      </w:tr>
      <w:tr w:rsidR="00FC3FCD" w14:paraId="46C3F595" w14:textId="77777777" w:rsidTr="00FC3FCD">
        <w:trPr>
          <w:trHeight w:val="167"/>
          <w:jc w:val="center"/>
        </w:trPr>
        <w:tc>
          <w:tcPr>
            <w:tcW w:w="1931" w:type="dxa"/>
            <w:shd w:val="clear" w:color="auto" w:fill="FFFFFF"/>
            <w:noWrap/>
            <w:vAlign w:val="center"/>
          </w:tcPr>
          <w:p w14:paraId="0E1EE8DF" w14:textId="49022CAE" w:rsidR="00FC3FCD" w:rsidRDefault="00FC3FCD" w:rsidP="00FC3FCD">
            <w:pPr>
              <w:overflowPunct/>
              <w:spacing w:before="60" w:after="60"/>
              <w:textAlignment w:val="auto"/>
            </w:pPr>
            <w:r>
              <w:t>Ericsson</w:t>
            </w:r>
          </w:p>
        </w:tc>
        <w:tc>
          <w:tcPr>
            <w:tcW w:w="1498" w:type="dxa"/>
          </w:tcPr>
          <w:p w14:paraId="52D866C9" w14:textId="7378FB41" w:rsidR="00FC3FCD" w:rsidRDefault="00FC3FCD" w:rsidP="00FC3FCD">
            <w:pPr>
              <w:overflowPunct/>
              <w:spacing w:before="60" w:after="60"/>
              <w:textAlignment w:val="auto"/>
            </w:pPr>
            <w:r>
              <w:t>Depends</w:t>
            </w:r>
          </w:p>
        </w:tc>
        <w:tc>
          <w:tcPr>
            <w:tcW w:w="6264" w:type="dxa"/>
            <w:shd w:val="clear" w:color="auto" w:fill="auto"/>
            <w:vAlign w:val="center"/>
          </w:tcPr>
          <w:p w14:paraId="52EC1A90" w14:textId="034BE9F9" w:rsidR="00FC3FCD" w:rsidRDefault="00FC3FCD" w:rsidP="00FC3FCD">
            <w:pPr>
              <w:overflowPunct/>
              <w:spacing w:before="60" w:after="60"/>
              <w:textAlignment w:val="auto"/>
            </w:pPr>
            <w:r>
              <w:t xml:space="preserve">Agree with ZTE, according to our Q1 reply. </w:t>
            </w:r>
          </w:p>
        </w:tc>
      </w:tr>
      <w:tr w:rsidR="00FC3FCD" w14:paraId="5D7E9B12" w14:textId="77777777" w:rsidTr="00CD2E27">
        <w:trPr>
          <w:trHeight w:val="167"/>
          <w:jc w:val="center"/>
        </w:trPr>
        <w:tc>
          <w:tcPr>
            <w:tcW w:w="1931" w:type="dxa"/>
            <w:shd w:val="clear" w:color="auto" w:fill="FFFFFF"/>
            <w:noWrap/>
            <w:vAlign w:val="center"/>
          </w:tcPr>
          <w:p w14:paraId="66B124DA" w14:textId="77777777" w:rsidR="00FC3FCD" w:rsidRDefault="00FC3FCD" w:rsidP="00FC3FCD">
            <w:pPr>
              <w:overflowPunct/>
              <w:spacing w:before="60" w:after="60"/>
              <w:textAlignment w:val="auto"/>
            </w:pPr>
          </w:p>
        </w:tc>
        <w:tc>
          <w:tcPr>
            <w:tcW w:w="1498" w:type="dxa"/>
          </w:tcPr>
          <w:p w14:paraId="34DFA33A" w14:textId="77777777" w:rsidR="00FC3FCD" w:rsidRDefault="00FC3FCD" w:rsidP="00FC3FCD">
            <w:pPr>
              <w:overflowPunct/>
              <w:spacing w:before="60" w:after="60"/>
              <w:textAlignment w:val="auto"/>
            </w:pPr>
          </w:p>
        </w:tc>
        <w:tc>
          <w:tcPr>
            <w:tcW w:w="6264" w:type="dxa"/>
            <w:shd w:val="clear" w:color="auto" w:fill="auto"/>
            <w:vAlign w:val="center"/>
          </w:tcPr>
          <w:p w14:paraId="0285AE5B" w14:textId="77777777" w:rsidR="00FC3FCD" w:rsidRDefault="00FC3FCD" w:rsidP="00FC3FCD">
            <w:pPr>
              <w:overflowPunct/>
              <w:spacing w:before="60" w:after="60"/>
              <w:textAlignment w:val="auto"/>
            </w:pPr>
          </w:p>
        </w:tc>
      </w:tr>
      <w:tr w:rsidR="00FC3FCD" w14:paraId="51245B90" w14:textId="77777777" w:rsidTr="00CD2E27">
        <w:trPr>
          <w:trHeight w:val="167"/>
          <w:jc w:val="center"/>
        </w:trPr>
        <w:tc>
          <w:tcPr>
            <w:tcW w:w="1931" w:type="dxa"/>
            <w:shd w:val="clear" w:color="auto" w:fill="FFFFFF"/>
            <w:noWrap/>
          </w:tcPr>
          <w:p w14:paraId="5D0FDC5A" w14:textId="77777777" w:rsidR="00FC3FCD" w:rsidRDefault="00FC3FCD" w:rsidP="00FC3FCD">
            <w:pPr>
              <w:overflowPunct/>
              <w:spacing w:before="60" w:after="60"/>
              <w:textAlignment w:val="auto"/>
            </w:pPr>
          </w:p>
        </w:tc>
        <w:tc>
          <w:tcPr>
            <w:tcW w:w="1498" w:type="dxa"/>
          </w:tcPr>
          <w:p w14:paraId="44855F3B" w14:textId="77777777" w:rsidR="00FC3FCD" w:rsidRDefault="00FC3FCD" w:rsidP="00FC3FCD">
            <w:pPr>
              <w:overflowPunct/>
              <w:spacing w:before="60" w:after="60"/>
              <w:textAlignment w:val="auto"/>
            </w:pPr>
          </w:p>
        </w:tc>
        <w:tc>
          <w:tcPr>
            <w:tcW w:w="6264" w:type="dxa"/>
            <w:shd w:val="clear" w:color="auto" w:fill="auto"/>
          </w:tcPr>
          <w:p w14:paraId="4BA341E9" w14:textId="77777777" w:rsidR="00FC3FCD" w:rsidRDefault="00FC3FCD" w:rsidP="00FC3FCD">
            <w:pPr>
              <w:overflowPunct/>
              <w:spacing w:before="60" w:after="60"/>
              <w:textAlignment w:val="auto"/>
            </w:pPr>
          </w:p>
        </w:tc>
      </w:tr>
    </w:tbl>
    <w:p w14:paraId="7AD98DEF" w14:textId="77777777" w:rsidR="00CD2E27" w:rsidRDefault="00CD2E27" w:rsidP="00CD2E27">
      <w:pPr>
        <w:overflowPunct/>
        <w:textAlignment w:val="auto"/>
      </w:pPr>
    </w:p>
    <w:p w14:paraId="0726F5E0" w14:textId="78625986" w:rsidR="00CD2E27" w:rsidRDefault="00CD2E27" w:rsidP="00CD2E27">
      <w:pPr>
        <w:overflowPunct/>
        <w:spacing w:beforeLines="50" w:before="120" w:afterLines="50"/>
        <w:textAlignment w:val="auto"/>
      </w:pPr>
      <w:r>
        <w:rPr>
          <w:rFonts w:cs="Arial"/>
          <w:b/>
          <w:bCs/>
          <w:lang w:val="en-US"/>
        </w:rPr>
        <w:t>Question 2b.</w:t>
      </w:r>
      <w:r>
        <w:rPr>
          <w:rFonts w:cs="Arial"/>
          <w:bCs/>
          <w:lang w:val="en-US"/>
        </w:rPr>
        <w:t xml:space="preserve"> According to your reply to Question 2a, for case 2, is there anything to be clarified in current specification? </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CD2E27" w14:paraId="2838614D" w14:textId="77777777" w:rsidTr="00CD2E27">
        <w:trPr>
          <w:trHeight w:val="167"/>
          <w:jc w:val="center"/>
        </w:trPr>
        <w:tc>
          <w:tcPr>
            <w:tcW w:w="1931" w:type="dxa"/>
            <w:tcBorders>
              <w:bottom w:val="single" w:sz="4" w:space="0" w:color="auto"/>
            </w:tcBorders>
            <w:shd w:val="clear" w:color="auto" w:fill="BFBFBF"/>
            <w:noWrap/>
            <w:vAlign w:val="center"/>
          </w:tcPr>
          <w:p w14:paraId="7CB34326" w14:textId="77777777" w:rsidR="00CD2E27" w:rsidRDefault="00CD2E27" w:rsidP="00CD2E27">
            <w:pPr>
              <w:overflowPunct/>
              <w:spacing w:before="60" w:after="60"/>
              <w:textAlignment w:val="auto"/>
              <w:rPr>
                <w:b/>
                <w:bCs/>
                <w:i/>
              </w:rPr>
            </w:pPr>
            <w:r>
              <w:rPr>
                <w:b/>
                <w:bCs/>
                <w:i/>
              </w:rPr>
              <w:t>Company name</w:t>
            </w:r>
          </w:p>
        </w:tc>
        <w:tc>
          <w:tcPr>
            <w:tcW w:w="1498" w:type="dxa"/>
            <w:shd w:val="clear" w:color="auto" w:fill="BFBFBF"/>
          </w:tcPr>
          <w:p w14:paraId="04241287" w14:textId="77777777" w:rsidR="00CD2E27" w:rsidRDefault="00CD2E27" w:rsidP="00CD2E27">
            <w:pPr>
              <w:overflowPunct/>
              <w:spacing w:before="60" w:after="60"/>
              <w:textAlignment w:val="auto"/>
              <w:rPr>
                <w:b/>
                <w:bCs/>
                <w:i/>
              </w:rPr>
            </w:pPr>
            <w:r>
              <w:rPr>
                <w:b/>
                <w:bCs/>
                <w:i/>
              </w:rPr>
              <w:t>Opinion</w:t>
            </w:r>
          </w:p>
        </w:tc>
        <w:tc>
          <w:tcPr>
            <w:tcW w:w="6264" w:type="dxa"/>
            <w:shd w:val="clear" w:color="auto" w:fill="BFBFBF"/>
            <w:vAlign w:val="center"/>
          </w:tcPr>
          <w:p w14:paraId="76E7731F" w14:textId="77777777" w:rsidR="00CD2E27" w:rsidRDefault="00CD2E27" w:rsidP="00CD2E27">
            <w:pPr>
              <w:overflowPunct/>
              <w:spacing w:before="60" w:after="60"/>
              <w:textAlignment w:val="auto"/>
              <w:rPr>
                <w:b/>
                <w:bCs/>
                <w:i/>
              </w:rPr>
            </w:pPr>
            <w:r>
              <w:rPr>
                <w:b/>
                <w:bCs/>
                <w:i/>
              </w:rPr>
              <w:t>Comments</w:t>
            </w:r>
          </w:p>
        </w:tc>
      </w:tr>
      <w:tr w:rsidR="00D31464" w14:paraId="47640346" w14:textId="77777777" w:rsidTr="00CD2E27">
        <w:trPr>
          <w:trHeight w:val="167"/>
          <w:jc w:val="center"/>
        </w:trPr>
        <w:tc>
          <w:tcPr>
            <w:tcW w:w="1931" w:type="dxa"/>
            <w:shd w:val="clear" w:color="auto" w:fill="FFFFFF"/>
            <w:noWrap/>
            <w:vAlign w:val="center"/>
          </w:tcPr>
          <w:p w14:paraId="15F99653" w14:textId="619F8157" w:rsidR="00D31464" w:rsidRDefault="00D31464" w:rsidP="00D31464">
            <w:pPr>
              <w:overflowPunct/>
              <w:spacing w:before="60" w:after="60"/>
              <w:textAlignment w:val="auto"/>
            </w:pPr>
            <w:r>
              <w:rPr>
                <w:rFonts w:hint="eastAsia"/>
                <w:lang w:val="en-US"/>
              </w:rPr>
              <w:t>ZTE</w:t>
            </w:r>
          </w:p>
        </w:tc>
        <w:tc>
          <w:tcPr>
            <w:tcW w:w="1498" w:type="dxa"/>
          </w:tcPr>
          <w:p w14:paraId="2308AF58" w14:textId="3F31D4D3" w:rsidR="00D31464" w:rsidRDefault="00D31464" w:rsidP="00D31464">
            <w:pPr>
              <w:overflowPunct/>
              <w:spacing w:before="60" w:after="60"/>
              <w:textAlignment w:val="auto"/>
            </w:pPr>
            <w:r>
              <w:rPr>
                <w:rFonts w:hint="eastAsia"/>
                <w:lang w:val="en-US"/>
              </w:rPr>
              <w:t>No</w:t>
            </w:r>
          </w:p>
        </w:tc>
        <w:tc>
          <w:tcPr>
            <w:tcW w:w="6264" w:type="dxa"/>
            <w:shd w:val="clear" w:color="auto" w:fill="auto"/>
            <w:vAlign w:val="center"/>
          </w:tcPr>
          <w:p w14:paraId="1F3B777F" w14:textId="77777777" w:rsidR="00D31464" w:rsidRDefault="00D31464" w:rsidP="00D31464">
            <w:pPr>
              <w:overflowPunct/>
              <w:spacing w:before="60" w:after="60"/>
              <w:jc w:val="left"/>
              <w:textAlignment w:val="auto"/>
            </w:pPr>
          </w:p>
        </w:tc>
      </w:tr>
      <w:tr w:rsidR="0069464E" w14:paraId="5B77FD3C" w14:textId="77777777" w:rsidTr="00CD2E27">
        <w:trPr>
          <w:trHeight w:val="167"/>
          <w:jc w:val="center"/>
        </w:trPr>
        <w:tc>
          <w:tcPr>
            <w:tcW w:w="1931" w:type="dxa"/>
            <w:shd w:val="clear" w:color="auto" w:fill="FFFFFF"/>
            <w:noWrap/>
            <w:vAlign w:val="center"/>
          </w:tcPr>
          <w:p w14:paraId="62DE80D9" w14:textId="05F5CB25" w:rsidR="0069464E" w:rsidRDefault="0069464E" w:rsidP="0069464E">
            <w:pPr>
              <w:overflowPunct/>
              <w:spacing w:before="60" w:after="60"/>
              <w:textAlignment w:val="auto"/>
            </w:pPr>
            <w:r>
              <w:t>Qualcomm</w:t>
            </w:r>
          </w:p>
        </w:tc>
        <w:tc>
          <w:tcPr>
            <w:tcW w:w="1498" w:type="dxa"/>
          </w:tcPr>
          <w:p w14:paraId="0D01FEAB" w14:textId="417F094E" w:rsidR="0069464E" w:rsidRDefault="0069464E" w:rsidP="0069464E">
            <w:pPr>
              <w:overflowPunct/>
              <w:spacing w:before="60" w:after="60"/>
              <w:textAlignment w:val="auto"/>
            </w:pPr>
            <w:r>
              <w:t>Yes</w:t>
            </w:r>
          </w:p>
        </w:tc>
        <w:tc>
          <w:tcPr>
            <w:tcW w:w="6264" w:type="dxa"/>
            <w:shd w:val="clear" w:color="auto" w:fill="auto"/>
            <w:vAlign w:val="center"/>
          </w:tcPr>
          <w:p w14:paraId="2093A6F0" w14:textId="704F488C" w:rsidR="0069464E" w:rsidRDefault="0069464E" w:rsidP="0069464E">
            <w:pPr>
              <w:overflowPunct/>
              <w:spacing w:before="60" w:after="60"/>
              <w:textAlignment w:val="auto"/>
            </w:pPr>
            <w:r>
              <w:t xml:space="preserve">From Q1 and Q2 response, one common criterion for considering the TA is revalidated is when </w:t>
            </w:r>
            <w:r w:rsidRPr="00984AF9">
              <w:t>pur-RSRP-ChangeThreshold-r16</w:t>
            </w:r>
            <w:r>
              <w:t xml:space="preserve"> is included and set to setup, and/or </w:t>
            </w:r>
            <w:proofErr w:type="spellStart"/>
            <w:r w:rsidRPr="000762BC">
              <w:rPr>
                <w:i/>
                <w:sz w:val="18"/>
                <w:szCs w:val="18"/>
                <w:lang w:val="en-US"/>
              </w:rPr>
              <w:t>pur-TimeAlignmentTimer</w:t>
            </w:r>
            <w:proofErr w:type="spellEnd"/>
            <w:r>
              <w:t xml:space="preserve"> is included.</w:t>
            </w:r>
          </w:p>
        </w:tc>
      </w:tr>
      <w:tr w:rsidR="007F66F6" w14:paraId="00E60900" w14:textId="77777777" w:rsidTr="00CD2E27">
        <w:trPr>
          <w:trHeight w:val="167"/>
          <w:jc w:val="center"/>
        </w:trPr>
        <w:tc>
          <w:tcPr>
            <w:tcW w:w="1931" w:type="dxa"/>
            <w:shd w:val="clear" w:color="auto" w:fill="FFFFFF"/>
            <w:noWrap/>
            <w:vAlign w:val="center"/>
          </w:tcPr>
          <w:p w14:paraId="253ABB8B" w14:textId="20A7BD68" w:rsidR="007F66F6" w:rsidRDefault="007F66F6" w:rsidP="007F66F6">
            <w:pPr>
              <w:overflowPunct/>
              <w:spacing w:before="60" w:after="60"/>
              <w:textAlignment w:val="auto"/>
            </w:pPr>
            <w:r>
              <w:rPr>
                <w:rFonts w:hint="eastAsia"/>
              </w:rPr>
              <w:t>H</w:t>
            </w:r>
            <w:r>
              <w:t xml:space="preserve">uawei, </w:t>
            </w:r>
            <w:proofErr w:type="spellStart"/>
            <w:r>
              <w:t>HiSilicon</w:t>
            </w:r>
            <w:proofErr w:type="spellEnd"/>
          </w:p>
        </w:tc>
        <w:tc>
          <w:tcPr>
            <w:tcW w:w="1498" w:type="dxa"/>
          </w:tcPr>
          <w:p w14:paraId="593987AE" w14:textId="38229E1B" w:rsidR="007F66F6" w:rsidRDefault="00987BA0" w:rsidP="007F66F6">
            <w:pPr>
              <w:overflowPunct/>
              <w:spacing w:before="60" w:after="60"/>
              <w:textAlignment w:val="auto"/>
            </w:pPr>
            <w:r>
              <w:t>Yes</w:t>
            </w:r>
          </w:p>
        </w:tc>
        <w:tc>
          <w:tcPr>
            <w:tcW w:w="6264" w:type="dxa"/>
            <w:shd w:val="clear" w:color="auto" w:fill="auto"/>
            <w:vAlign w:val="center"/>
          </w:tcPr>
          <w:p w14:paraId="0F17034B" w14:textId="2EB641CA" w:rsidR="007F66F6" w:rsidRDefault="00987BA0" w:rsidP="007F66F6">
            <w:pPr>
              <w:overflowPunct/>
              <w:spacing w:before="60" w:after="60"/>
              <w:textAlignment w:val="auto"/>
            </w:pPr>
            <w:r>
              <w:t>Changes are needed but have already been covered by our TP in Q1a.</w:t>
            </w:r>
          </w:p>
        </w:tc>
      </w:tr>
      <w:tr w:rsidR="00D522B8" w14:paraId="07439528" w14:textId="77777777" w:rsidTr="00D522B8">
        <w:trPr>
          <w:trHeight w:val="167"/>
          <w:jc w:val="center"/>
        </w:trPr>
        <w:tc>
          <w:tcPr>
            <w:tcW w:w="1931" w:type="dxa"/>
            <w:shd w:val="clear" w:color="auto" w:fill="FFFFFF"/>
            <w:noWrap/>
            <w:vAlign w:val="center"/>
          </w:tcPr>
          <w:p w14:paraId="13F3F3AF" w14:textId="7878E12A" w:rsidR="00D522B8" w:rsidRDefault="00D522B8" w:rsidP="00D522B8">
            <w:pPr>
              <w:overflowPunct/>
              <w:spacing w:before="60" w:after="60"/>
              <w:textAlignment w:val="auto"/>
            </w:pPr>
            <w:r>
              <w:t>Ericsson</w:t>
            </w:r>
          </w:p>
        </w:tc>
        <w:tc>
          <w:tcPr>
            <w:tcW w:w="1498" w:type="dxa"/>
          </w:tcPr>
          <w:p w14:paraId="10D83A46" w14:textId="5062EE4F" w:rsidR="00D522B8" w:rsidRDefault="00D522B8" w:rsidP="00D522B8">
            <w:pPr>
              <w:overflowPunct/>
              <w:spacing w:before="60" w:after="60"/>
              <w:textAlignment w:val="auto"/>
            </w:pPr>
            <w:r>
              <w:t>Yes</w:t>
            </w:r>
          </w:p>
        </w:tc>
        <w:tc>
          <w:tcPr>
            <w:tcW w:w="6264" w:type="dxa"/>
            <w:shd w:val="clear" w:color="auto" w:fill="auto"/>
          </w:tcPr>
          <w:p w14:paraId="52404929" w14:textId="71F19F66" w:rsidR="00D522B8" w:rsidRDefault="00D522B8" w:rsidP="00D522B8">
            <w:pPr>
              <w:overflowPunct/>
              <w:spacing w:before="60" w:after="60"/>
              <w:textAlignment w:val="auto"/>
            </w:pPr>
            <w:r>
              <w:t>See Q1b</w:t>
            </w:r>
          </w:p>
        </w:tc>
      </w:tr>
      <w:tr w:rsidR="00D522B8" w14:paraId="7160F085" w14:textId="77777777" w:rsidTr="00CD2E27">
        <w:trPr>
          <w:trHeight w:val="167"/>
          <w:jc w:val="center"/>
        </w:trPr>
        <w:tc>
          <w:tcPr>
            <w:tcW w:w="1931" w:type="dxa"/>
            <w:shd w:val="clear" w:color="auto" w:fill="FFFFFF"/>
            <w:noWrap/>
            <w:vAlign w:val="center"/>
          </w:tcPr>
          <w:p w14:paraId="46BDE6DD" w14:textId="77777777" w:rsidR="00D522B8" w:rsidRDefault="00D522B8" w:rsidP="00D522B8">
            <w:pPr>
              <w:overflowPunct/>
              <w:spacing w:before="60" w:after="60"/>
              <w:textAlignment w:val="auto"/>
            </w:pPr>
          </w:p>
        </w:tc>
        <w:tc>
          <w:tcPr>
            <w:tcW w:w="1498" w:type="dxa"/>
          </w:tcPr>
          <w:p w14:paraId="7E4E8320" w14:textId="77777777" w:rsidR="00D522B8" w:rsidRDefault="00D522B8" w:rsidP="00D522B8">
            <w:pPr>
              <w:overflowPunct/>
              <w:spacing w:before="60" w:after="60"/>
              <w:textAlignment w:val="auto"/>
            </w:pPr>
          </w:p>
        </w:tc>
        <w:tc>
          <w:tcPr>
            <w:tcW w:w="6264" w:type="dxa"/>
            <w:shd w:val="clear" w:color="auto" w:fill="auto"/>
            <w:vAlign w:val="center"/>
          </w:tcPr>
          <w:p w14:paraId="25095079" w14:textId="77777777" w:rsidR="00D522B8" w:rsidRDefault="00D522B8" w:rsidP="00D522B8">
            <w:pPr>
              <w:overflowPunct/>
              <w:spacing w:before="60" w:after="60"/>
              <w:textAlignment w:val="auto"/>
            </w:pPr>
          </w:p>
        </w:tc>
      </w:tr>
      <w:tr w:rsidR="00D522B8" w14:paraId="2BA89DDD" w14:textId="77777777" w:rsidTr="00CD2E27">
        <w:trPr>
          <w:trHeight w:val="167"/>
          <w:jc w:val="center"/>
        </w:trPr>
        <w:tc>
          <w:tcPr>
            <w:tcW w:w="1931" w:type="dxa"/>
            <w:shd w:val="clear" w:color="auto" w:fill="FFFFFF"/>
            <w:noWrap/>
          </w:tcPr>
          <w:p w14:paraId="2EF811DB" w14:textId="77777777" w:rsidR="00D522B8" w:rsidRDefault="00D522B8" w:rsidP="00D522B8">
            <w:pPr>
              <w:overflowPunct/>
              <w:spacing w:before="60" w:after="60"/>
              <w:textAlignment w:val="auto"/>
            </w:pPr>
          </w:p>
        </w:tc>
        <w:tc>
          <w:tcPr>
            <w:tcW w:w="1498" w:type="dxa"/>
          </w:tcPr>
          <w:p w14:paraId="7DD1DBFE" w14:textId="77777777" w:rsidR="00D522B8" w:rsidRDefault="00D522B8" w:rsidP="00D522B8">
            <w:pPr>
              <w:overflowPunct/>
              <w:spacing w:before="60" w:after="60"/>
              <w:textAlignment w:val="auto"/>
            </w:pPr>
          </w:p>
        </w:tc>
        <w:tc>
          <w:tcPr>
            <w:tcW w:w="6264" w:type="dxa"/>
            <w:shd w:val="clear" w:color="auto" w:fill="auto"/>
          </w:tcPr>
          <w:p w14:paraId="76F18C84" w14:textId="77777777" w:rsidR="00D522B8" w:rsidRDefault="00D522B8" w:rsidP="00D522B8">
            <w:pPr>
              <w:overflowPunct/>
              <w:spacing w:before="60" w:after="60"/>
              <w:textAlignment w:val="auto"/>
            </w:pPr>
          </w:p>
        </w:tc>
      </w:tr>
    </w:tbl>
    <w:p w14:paraId="7EBCEF23" w14:textId="77777777" w:rsidR="00CD2E27" w:rsidRDefault="00CD2E27" w:rsidP="00CD2E27">
      <w:pPr>
        <w:overflowPunct/>
        <w:textAlignment w:val="auto"/>
      </w:pPr>
    </w:p>
    <w:p w14:paraId="312F1956" w14:textId="73A7D1DF" w:rsidR="00CD2E27" w:rsidRPr="00325B1A" w:rsidRDefault="00CD2E27" w:rsidP="00CD2E27">
      <w:pPr>
        <w:overflowPunct/>
        <w:textAlignment w:val="auto"/>
        <w:rPr>
          <w:b/>
          <w:u w:val="single"/>
        </w:rPr>
      </w:pPr>
      <w:r>
        <w:rPr>
          <w:b/>
          <w:u w:val="single"/>
        </w:rPr>
        <w:t>Case</w:t>
      </w:r>
      <w:r w:rsidRPr="00325B1A">
        <w:rPr>
          <w:b/>
          <w:u w:val="single"/>
        </w:rPr>
        <w:t xml:space="preserve"> </w:t>
      </w:r>
      <w:r>
        <w:rPr>
          <w:b/>
          <w:u w:val="single"/>
        </w:rPr>
        <w:t>3</w:t>
      </w:r>
      <w:r w:rsidRPr="00325B1A">
        <w:rPr>
          <w:b/>
          <w:u w:val="single"/>
        </w:rPr>
        <w:t xml:space="preserve">: </w:t>
      </w:r>
      <w:r w:rsidRPr="00CD2E27">
        <w:rPr>
          <w:b/>
          <w:u w:val="single"/>
        </w:rPr>
        <w:t>Upon reception of Timing Advance Command MAC CE</w:t>
      </w:r>
    </w:p>
    <w:p w14:paraId="76EBC963" w14:textId="701153C7" w:rsidR="00CD2E27" w:rsidRDefault="00CD2E27" w:rsidP="00CD2E27">
      <w:pPr>
        <w:overflowPunct/>
        <w:spacing w:beforeLines="50" w:before="120" w:afterLines="50"/>
        <w:textAlignment w:val="auto"/>
      </w:pPr>
      <w:r>
        <w:rPr>
          <w:rFonts w:cs="Arial"/>
          <w:b/>
          <w:bCs/>
          <w:lang w:val="en-US"/>
        </w:rPr>
        <w:t>Question 3a.</w:t>
      </w:r>
      <w:r>
        <w:rPr>
          <w:rFonts w:cs="Arial"/>
          <w:bCs/>
          <w:lang w:val="en-US"/>
        </w:rPr>
        <w:t xml:space="preserve"> For case 3, do you think </w:t>
      </w:r>
      <w:r w:rsidRPr="00877B80">
        <w:rPr>
          <w:rFonts w:cs="Arial"/>
          <w:bCs/>
          <w:lang w:val="en-US"/>
        </w:rPr>
        <w:t>TA should be considered as (re-)validated and the (N)RSRP reference updated</w:t>
      </w:r>
      <w:r>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CD2E27" w14:paraId="392C81F9" w14:textId="77777777" w:rsidTr="00CD2E27">
        <w:trPr>
          <w:trHeight w:val="167"/>
          <w:jc w:val="center"/>
        </w:trPr>
        <w:tc>
          <w:tcPr>
            <w:tcW w:w="1931" w:type="dxa"/>
            <w:tcBorders>
              <w:bottom w:val="single" w:sz="4" w:space="0" w:color="auto"/>
            </w:tcBorders>
            <w:shd w:val="clear" w:color="auto" w:fill="BFBFBF"/>
            <w:noWrap/>
            <w:vAlign w:val="center"/>
          </w:tcPr>
          <w:p w14:paraId="4E99D04D" w14:textId="77777777" w:rsidR="00CD2E27" w:rsidRDefault="00CD2E27" w:rsidP="00CD2E27">
            <w:pPr>
              <w:overflowPunct/>
              <w:spacing w:before="60" w:after="60"/>
              <w:textAlignment w:val="auto"/>
              <w:rPr>
                <w:b/>
                <w:bCs/>
                <w:i/>
              </w:rPr>
            </w:pPr>
            <w:r>
              <w:rPr>
                <w:b/>
                <w:bCs/>
                <w:i/>
              </w:rPr>
              <w:lastRenderedPageBreak/>
              <w:t>Company name</w:t>
            </w:r>
          </w:p>
        </w:tc>
        <w:tc>
          <w:tcPr>
            <w:tcW w:w="1498" w:type="dxa"/>
            <w:shd w:val="clear" w:color="auto" w:fill="BFBFBF"/>
          </w:tcPr>
          <w:p w14:paraId="7DD90531" w14:textId="77777777" w:rsidR="00CD2E27" w:rsidRDefault="00CD2E27" w:rsidP="00CD2E27">
            <w:pPr>
              <w:overflowPunct/>
              <w:spacing w:before="60" w:after="60"/>
              <w:textAlignment w:val="auto"/>
              <w:rPr>
                <w:b/>
                <w:bCs/>
                <w:i/>
              </w:rPr>
            </w:pPr>
            <w:r>
              <w:rPr>
                <w:b/>
                <w:bCs/>
                <w:i/>
              </w:rPr>
              <w:t>Opinion</w:t>
            </w:r>
          </w:p>
        </w:tc>
        <w:tc>
          <w:tcPr>
            <w:tcW w:w="6264" w:type="dxa"/>
            <w:shd w:val="clear" w:color="auto" w:fill="BFBFBF"/>
            <w:vAlign w:val="center"/>
          </w:tcPr>
          <w:p w14:paraId="09A9263C" w14:textId="77777777" w:rsidR="00CD2E27" w:rsidRDefault="00CD2E27" w:rsidP="00CD2E27">
            <w:pPr>
              <w:overflowPunct/>
              <w:spacing w:before="60" w:after="60"/>
              <w:textAlignment w:val="auto"/>
              <w:rPr>
                <w:b/>
                <w:bCs/>
                <w:i/>
              </w:rPr>
            </w:pPr>
            <w:r>
              <w:rPr>
                <w:b/>
                <w:bCs/>
                <w:i/>
              </w:rPr>
              <w:t>Comments</w:t>
            </w:r>
          </w:p>
        </w:tc>
      </w:tr>
      <w:tr w:rsidR="00D31464" w14:paraId="3F3E8A00" w14:textId="77777777" w:rsidTr="00CD2E27">
        <w:trPr>
          <w:trHeight w:val="167"/>
          <w:jc w:val="center"/>
        </w:trPr>
        <w:tc>
          <w:tcPr>
            <w:tcW w:w="1931" w:type="dxa"/>
            <w:shd w:val="clear" w:color="auto" w:fill="FFFFFF"/>
            <w:noWrap/>
            <w:vAlign w:val="center"/>
          </w:tcPr>
          <w:p w14:paraId="7B82ED71" w14:textId="1C9A1A1F" w:rsidR="00D31464" w:rsidRDefault="00D31464" w:rsidP="00D31464">
            <w:pPr>
              <w:overflowPunct/>
              <w:spacing w:before="60" w:after="60"/>
              <w:textAlignment w:val="auto"/>
            </w:pPr>
            <w:r>
              <w:rPr>
                <w:rFonts w:hint="eastAsia"/>
                <w:lang w:val="en-US"/>
              </w:rPr>
              <w:t>ZTE</w:t>
            </w:r>
          </w:p>
        </w:tc>
        <w:tc>
          <w:tcPr>
            <w:tcW w:w="1498" w:type="dxa"/>
          </w:tcPr>
          <w:p w14:paraId="68DC0CE5" w14:textId="5EE8D5FA" w:rsidR="00D31464" w:rsidRDefault="00D31464" w:rsidP="00D31464">
            <w:pPr>
              <w:overflowPunct/>
              <w:spacing w:before="60" w:after="60"/>
              <w:textAlignment w:val="auto"/>
            </w:pPr>
            <w:r>
              <w:rPr>
                <w:rFonts w:hint="eastAsia"/>
                <w:lang w:val="en-US"/>
              </w:rPr>
              <w:t>Yes</w:t>
            </w:r>
          </w:p>
        </w:tc>
        <w:tc>
          <w:tcPr>
            <w:tcW w:w="6264" w:type="dxa"/>
            <w:shd w:val="clear" w:color="auto" w:fill="auto"/>
            <w:vAlign w:val="center"/>
          </w:tcPr>
          <w:p w14:paraId="2565B2EF" w14:textId="739AD7B4" w:rsidR="00D31464" w:rsidRDefault="00D31464" w:rsidP="00D31464">
            <w:pPr>
              <w:overflowPunct/>
              <w:spacing w:before="60" w:after="60"/>
              <w:jc w:val="left"/>
              <w:textAlignment w:val="auto"/>
              <w:rPr>
                <w:lang w:val="en-US"/>
              </w:rPr>
            </w:pPr>
            <w:r>
              <w:rPr>
                <w:lang w:val="en-US"/>
              </w:rPr>
              <w:t>According to our high level comments for Q1a, u</w:t>
            </w:r>
            <w:r>
              <w:rPr>
                <w:rFonts w:hint="eastAsia"/>
                <w:lang w:val="en-US"/>
              </w:rPr>
              <w:t>pon reception of TAC MAC CE, the TA</w:t>
            </w:r>
            <w:r>
              <w:rPr>
                <w:lang w:val="en-US"/>
              </w:rPr>
              <w:t xml:space="preserve"> </w:t>
            </w:r>
            <w:r>
              <w:rPr>
                <w:rFonts w:hint="eastAsia"/>
                <w:lang w:val="en-US"/>
              </w:rPr>
              <w:t xml:space="preserve">value </w:t>
            </w:r>
            <w:r>
              <w:rPr>
                <w:lang w:val="en-US"/>
              </w:rPr>
              <w:t xml:space="preserve">can be considered </w:t>
            </w:r>
            <w:r>
              <w:rPr>
                <w:rFonts w:hint="eastAsia"/>
                <w:lang w:val="en-US"/>
              </w:rPr>
              <w:t>revalidated</w:t>
            </w:r>
            <w:r>
              <w:rPr>
                <w:lang w:val="en-US"/>
              </w:rPr>
              <w:t xml:space="preserve"> </w:t>
            </w:r>
            <w:r>
              <w:rPr>
                <w:rFonts w:hint="eastAsia"/>
                <w:lang w:val="en-US"/>
              </w:rPr>
              <w:t xml:space="preserve">and </w:t>
            </w:r>
            <w:r>
              <w:rPr>
                <w:lang w:val="en-US"/>
              </w:rPr>
              <w:t xml:space="preserve">therefore </w:t>
            </w:r>
            <w:r>
              <w:rPr>
                <w:rFonts w:hint="eastAsia"/>
                <w:lang w:val="en-US"/>
              </w:rPr>
              <w:t>the RSRP reference should also be updated</w:t>
            </w:r>
            <w:r>
              <w:rPr>
                <w:lang w:val="en-US"/>
              </w:rPr>
              <w:t xml:space="preserve"> to the current serving cell RSRP value (</w:t>
            </w:r>
            <w:r>
              <w:rPr>
                <w:rFonts w:hint="eastAsia"/>
                <w:lang w:val="en-US"/>
              </w:rPr>
              <w:t>if the</w:t>
            </w:r>
            <w:r w:rsidRPr="009302ED">
              <w:rPr>
                <w:rFonts w:hint="eastAsia"/>
                <w:i/>
                <w:lang w:val="en-US"/>
              </w:rPr>
              <w:t xml:space="preserve"> </w:t>
            </w:r>
            <w:proofErr w:type="spellStart"/>
            <w:r w:rsidRPr="009302ED">
              <w:rPr>
                <w:rFonts w:hint="eastAsia"/>
                <w:i/>
                <w:lang w:val="en-US"/>
              </w:rPr>
              <w:t>pur</w:t>
            </w:r>
            <w:proofErr w:type="spellEnd"/>
            <w:r w:rsidRPr="009302ED">
              <w:rPr>
                <w:rFonts w:hint="eastAsia"/>
                <w:i/>
                <w:lang w:val="en-US"/>
              </w:rPr>
              <w:t>-RSRP-</w:t>
            </w:r>
            <w:proofErr w:type="spellStart"/>
            <w:r w:rsidRPr="009302ED">
              <w:rPr>
                <w:rFonts w:hint="eastAsia"/>
                <w:i/>
                <w:lang w:val="en-US"/>
              </w:rPr>
              <w:t>ChangeThreshold</w:t>
            </w:r>
            <w:proofErr w:type="spellEnd"/>
            <w:r>
              <w:rPr>
                <w:rFonts w:hint="eastAsia"/>
                <w:lang w:val="en-US"/>
              </w:rPr>
              <w:t xml:space="preserve"> is </w:t>
            </w:r>
            <w:r>
              <w:rPr>
                <w:lang w:val="en-US"/>
              </w:rPr>
              <w:t xml:space="preserve">previously </w:t>
            </w:r>
            <w:r>
              <w:rPr>
                <w:rFonts w:hint="eastAsia"/>
                <w:lang w:val="en-US"/>
              </w:rPr>
              <w:t xml:space="preserve">set to </w:t>
            </w:r>
            <w:r>
              <w:rPr>
                <w:lang w:val="en-US"/>
              </w:rPr>
              <w:t>“</w:t>
            </w:r>
            <w:r>
              <w:rPr>
                <w:rFonts w:hint="eastAsia"/>
                <w:lang w:val="en-US"/>
              </w:rPr>
              <w:t>setup</w:t>
            </w:r>
            <w:r>
              <w:rPr>
                <w:lang w:val="en-US"/>
              </w:rPr>
              <w:t>”)</w:t>
            </w:r>
            <w:r>
              <w:rPr>
                <w:rFonts w:hint="eastAsia"/>
                <w:lang w:val="en-US"/>
              </w:rPr>
              <w:t>.</w:t>
            </w:r>
          </w:p>
          <w:p w14:paraId="5CE7AF57" w14:textId="31F1B32A" w:rsidR="00D31464" w:rsidRDefault="00D31464" w:rsidP="00D31464">
            <w:pPr>
              <w:overflowPunct/>
              <w:spacing w:before="60" w:after="60"/>
              <w:jc w:val="left"/>
              <w:textAlignment w:val="auto"/>
            </w:pPr>
            <w:r>
              <w:rPr>
                <w:lang w:val="en-US"/>
              </w:rPr>
              <w:t>We think this needs some clarification in MAC spec.</w:t>
            </w:r>
          </w:p>
        </w:tc>
      </w:tr>
      <w:tr w:rsidR="003A579B" w14:paraId="5D367313" w14:textId="77777777" w:rsidTr="00CD2E27">
        <w:trPr>
          <w:trHeight w:val="167"/>
          <w:jc w:val="center"/>
        </w:trPr>
        <w:tc>
          <w:tcPr>
            <w:tcW w:w="1931" w:type="dxa"/>
            <w:shd w:val="clear" w:color="auto" w:fill="FFFFFF"/>
            <w:noWrap/>
            <w:vAlign w:val="center"/>
          </w:tcPr>
          <w:p w14:paraId="5D410355" w14:textId="787C8955" w:rsidR="003A579B" w:rsidRDefault="003A579B" w:rsidP="003A579B">
            <w:pPr>
              <w:overflowPunct/>
              <w:spacing w:before="60" w:after="60"/>
              <w:textAlignment w:val="auto"/>
            </w:pPr>
            <w:r>
              <w:t>Qualcomm</w:t>
            </w:r>
          </w:p>
        </w:tc>
        <w:tc>
          <w:tcPr>
            <w:tcW w:w="1498" w:type="dxa"/>
          </w:tcPr>
          <w:p w14:paraId="2229ABD9" w14:textId="5CAD805B" w:rsidR="003A579B" w:rsidRDefault="003A579B" w:rsidP="003A579B">
            <w:pPr>
              <w:overflowPunct/>
              <w:spacing w:before="60" w:after="60"/>
              <w:textAlignment w:val="auto"/>
            </w:pPr>
            <w:r>
              <w:t>Yes</w:t>
            </w:r>
          </w:p>
        </w:tc>
        <w:tc>
          <w:tcPr>
            <w:tcW w:w="6264" w:type="dxa"/>
            <w:shd w:val="clear" w:color="auto" w:fill="auto"/>
            <w:vAlign w:val="center"/>
          </w:tcPr>
          <w:p w14:paraId="3EA7B731" w14:textId="77777777" w:rsidR="003A579B" w:rsidRDefault="003A579B" w:rsidP="003A579B">
            <w:pPr>
              <w:overflowPunct/>
              <w:spacing w:before="60" w:after="60"/>
              <w:textAlignment w:val="auto"/>
            </w:pPr>
            <w:r>
              <w:t>Following is currently captured in MAC spec:</w:t>
            </w:r>
          </w:p>
          <w:p w14:paraId="7C2F10E5" w14:textId="77777777" w:rsidR="003A579B" w:rsidRDefault="003A579B" w:rsidP="003A579B">
            <w:pPr>
              <w:overflowPunct/>
              <w:spacing w:before="60" w:after="60"/>
              <w:textAlignment w:val="auto"/>
            </w:pPr>
          </w:p>
          <w:p w14:paraId="34A820DF" w14:textId="77777777" w:rsidR="003A579B" w:rsidRPr="00D87698" w:rsidRDefault="003A579B" w:rsidP="003A579B">
            <w:pPr>
              <w:pStyle w:val="B1"/>
              <w:rPr>
                <w:noProof/>
              </w:rPr>
            </w:pPr>
            <w:r w:rsidRPr="00D87698">
              <w:rPr>
                <w:noProof/>
              </w:rPr>
              <w:t xml:space="preserve">when a Timing Advance </w:t>
            </w:r>
            <w:r w:rsidRPr="00D87698">
              <w:t xml:space="preserve">Command </w:t>
            </w:r>
            <w:r w:rsidRPr="00D87698">
              <w:rPr>
                <w:noProof/>
              </w:rPr>
              <w:t>MAC control element is received</w:t>
            </w:r>
            <w:r w:rsidRPr="00D87698">
              <w:t xml:space="preserve"> </w:t>
            </w:r>
            <w:r w:rsidRPr="00D87698">
              <w:rPr>
                <w:noProof/>
              </w:rPr>
              <w:t>or PDCCH indicates timing advance adjustment as specified in TS 36.212 [5]:</w:t>
            </w:r>
          </w:p>
          <w:p w14:paraId="3101D245" w14:textId="77777777" w:rsidR="003A579B" w:rsidRPr="00D87698" w:rsidRDefault="003A579B" w:rsidP="003A579B">
            <w:pPr>
              <w:pStyle w:val="B2"/>
              <w:rPr>
                <w:noProof/>
              </w:rPr>
            </w:pPr>
            <w:r w:rsidRPr="00D87698">
              <w:rPr>
                <w:noProof/>
              </w:rPr>
              <w:t>-</w:t>
            </w:r>
            <w:r w:rsidRPr="00D87698">
              <w:rPr>
                <w:noProof/>
              </w:rPr>
              <w:tab/>
              <w:t>apply the Timing Advance Command or the timing advance adjustment;</w:t>
            </w:r>
          </w:p>
          <w:p w14:paraId="33B260C0" w14:textId="30531D54" w:rsidR="003A579B" w:rsidRDefault="003A579B" w:rsidP="003A579B">
            <w:pPr>
              <w:overflowPunct/>
              <w:spacing w:before="60" w:after="60"/>
              <w:textAlignment w:val="auto"/>
            </w:pPr>
            <w:r>
              <w:t xml:space="preserve">So, reception of TA command MAC CE (Q3) OR reception of </w:t>
            </w:r>
            <w:r w:rsidRPr="00D87698">
              <w:rPr>
                <w:noProof/>
              </w:rPr>
              <w:t>PDCCH indicates timing advance adjustment as specified in TS 36.212</w:t>
            </w:r>
            <w:r>
              <w:rPr>
                <w:noProof/>
              </w:rPr>
              <w:t xml:space="preserve"> (Q4)</w:t>
            </w:r>
            <w:r>
              <w:t xml:space="preserve"> revalidates the TA value. Then for the (N)RSRP-based TA validation, “since the last TA validation” should be based on the comparison against “serving cell (N)RSRP” at such time.</w:t>
            </w:r>
          </w:p>
        </w:tc>
      </w:tr>
      <w:tr w:rsidR="00B137E2" w14:paraId="3A9BBB6E" w14:textId="77777777" w:rsidTr="00CD2E27">
        <w:trPr>
          <w:trHeight w:val="167"/>
          <w:jc w:val="center"/>
        </w:trPr>
        <w:tc>
          <w:tcPr>
            <w:tcW w:w="1931" w:type="dxa"/>
            <w:shd w:val="clear" w:color="auto" w:fill="FFFFFF"/>
            <w:noWrap/>
            <w:vAlign w:val="center"/>
          </w:tcPr>
          <w:p w14:paraId="0CE98B21" w14:textId="314039CC" w:rsidR="00B137E2" w:rsidRDefault="00B137E2" w:rsidP="00B137E2">
            <w:pPr>
              <w:overflowPunct/>
              <w:spacing w:before="60" w:after="60"/>
              <w:textAlignment w:val="auto"/>
            </w:pPr>
            <w:r>
              <w:rPr>
                <w:rFonts w:hint="eastAsia"/>
              </w:rPr>
              <w:t>H</w:t>
            </w:r>
            <w:r>
              <w:t xml:space="preserve">uawei, </w:t>
            </w:r>
            <w:proofErr w:type="spellStart"/>
            <w:r>
              <w:t>HiSilicon</w:t>
            </w:r>
            <w:proofErr w:type="spellEnd"/>
          </w:p>
        </w:tc>
        <w:tc>
          <w:tcPr>
            <w:tcW w:w="1498" w:type="dxa"/>
          </w:tcPr>
          <w:p w14:paraId="768B21B0" w14:textId="051F0133" w:rsidR="00B137E2" w:rsidRDefault="00B137E2" w:rsidP="00B137E2">
            <w:pPr>
              <w:overflowPunct/>
              <w:spacing w:before="60" w:after="60"/>
              <w:textAlignment w:val="auto"/>
            </w:pPr>
            <w:r>
              <w:rPr>
                <w:rFonts w:hint="eastAsia"/>
              </w:rPr>
              <w:t>Y</w:t>
            </w:r>
            <w:r>
              <w:t>es</w:t>
            </w:r>
          </w:p>
        </w:tc>
        <w:tc>
          <w:tcPr>
            <w:tcW w:w="6264" w:type="dxa"/>
            <w:shd w:val="clear" w:color="auto" w:fill="auto"/>
            <w:vAlign w:val="center"/>
          </w:tcPr>
          <w:p w14:paraId="52985FB0" w14:textId="117DB229" w:rsidR="00B137E2" w:rsidRPr="00B137E2" w:rsidRDefault="00B137E2" w:rsidP="00B137E2">
            <w:pPr>
              <w:overflowPunct/>
              <w:spacing w:before="60" w:after="60"/>
              <w:textAlignment w:val="auto"/>
              <w:rPr>
                <w:u w:val="single"/>
              </w:rPr>
            </w:pPr>
            <w:r>
              <w:rPr>
                <w:rFonts w:hint="eastAsia"/>
              </w:rPr>
              <w:t>I</w:t>
            </w:r>
            <w:r>
              <w:t xml:space="preserve">n this case, TA value is updated at the UE and </w:t>
            </w:r>
            <w:r w:rsidRPr="00A10FCA">
              <w:t>the (N)RSRP reference</w:t>
            </w:r>
            <w:r>
              <w:t xml:space="preserve"> should be</w:t>
            </w:r>
            <w:r w:rsidRPr="00A10FCA">
              <w:t xml:space="preserve"> updated</w:t>
            </w:r>
            <w:r>
              <w:t>.</w:t>
            </w:r>
          </w:p>
        </w:tc>
      </w:tr>
      <w:tr w:rsidR="0045070A" w14:paraId="4F7E5985" w14:textId="77777777" w:rsidTr="0045070A">
        <w:trPr>
          <w:trHeight w:val="167"/>
          <w:jc w:val="center"/>
        </w:trPr>
        <w:tc>
          <w:tcPr>
            <w:tcW w:w="1931" w:type="dxa"/>
            <w:shd w:val="clear" w:color="auto" w:fill="FFFFFF"/>
            <w:noWrap/>
            <w:vAlign w:val="center"/>
          </w:tcPr>
          <w:p w14:paraId="0372324C" w14:textId="3D76CDB7" w:rsidR="0045070A" w:rsidRDefault="0045070A" w:rsidP="0045070A">
            <w:pPr>
              <w:overflowPunct/>
              <w:spacing w:before="60" w:after="60"/>
              <w:textAlignment w:val="auto"/>
            </w:pPr>
            <w:r>
              <w:t>Ericsson</w:t>
            </w:r>
          </w:p>
        </w:tc>
        <w:tc>
          <w:tcPr>
            <w:tcW w:w="1498" w:type="dxa"/>
          </w:tcPr>
          <w:p w14:paraId="4F003E16" w14:textId="11BEB2BC" w:rsidR="0045070A" w:rsidRDefault="0045070A" w:rsidP="0045070A">
            <w:pPr>
              <w:overflowPunct/>
              <w:spacing w:before="60" w:after="60"/>
              <w:textAlignment w:val="auto"/>
            </w:pPr>
            <w:r>
              <w:t>Yes</w:t>
            </w:r>
          </w:p>
        </w:tc>
        <w:tc>
          <w:tcPr>
            <w:tcW w:w="6264" w:type="dxa"/>
            <w:shd w:val="clear" w:color="auto" w:fill="auto"/>
          </w:tcPr>
          <w:p w14:paraId="575ABFD6" w14:textId="77777777" w:rsidR="0045070A" w:rsidRDefault="0045070A" w:rsidP="0045070A">
            <w:pPr>
              <w:overflowPunct/>
              <w:spacing w:before="60" w:after="60"/>
              <w:textAlignment w:val="auto"/>
            </w:pPr>
          </w:p>
        </w:tc>
      </w:tr>
      <w:tr w:rsidR="0045070A" w14:paraId="34EB3D5E" w14:textId="77777777" w:rsidTr="00CD2E27">
        <w:trPr>
          <w:trHeight w:val="167"/>
          <w:jc w:val="center"/>
        </w:trPr>
        <w:tc>
          <w:tcPr>
            <w:tcW w:w="1931" w:type="dxa"/>
            <w:shd w:val="clear" w:color="auto" w:fill="FFFFFF"/>
            <w:noWrap/>
            <w:vAlign w:val="center"/>
          </w:tcPr>
          <w:p w14:paraId="3D3D28EB" w14:textId="77777777" w:rsidR="0045070A" w:rsidRDefault="0045070A" w:rsidP="0045070A">
            <w:pPr>
              <w:overflowPunct/>
              <w:spacing w:before="60" w:after="60"/>
              <w:textAlignment w:val="auto"/>
            </w:pPr>
          </w:p>
        </w:tc>
        <w:tc>
          <w:tcPr>
            <w:tcW w:w="1498" w:type="dxa"/>
          </w:tcPr>
          <w:p w14:paraId="6E57A4E5" w14:textId="77777777" w:rsidR="0045070A" w:rsidRDefault="0045070A" w:rsidP="0045070A">
            <w:pPr>
              <w:overflowPunct/>
              <w:spacing w:before="60" w:after="60"/>
              <w:textAlignment w:val="auto"/>
            </w:pPr>
          </w:p>
        </w:tc>
        <w:tc>
          <w:tcPr>
            <w:tcW w:w="6264" w:type="dxa"/>
            <w:shd w:val="clear" w:color="auto" w:fill="auto"/>
            <w:vAlign w:val="center"/>
          </w:tcPr>
          <w:p w14:paraId="335DEA1E" w14:textId="77777777" w:rsidR="0045070A" w:rsidRDefault="0045070A" w:rsidP="0045070A">
            <w:pPr>
              <w:overflowPunct/>
              <w:spacing w:before="60" w:after="60"/>
              <w:textAlignment w:val="auto"/>
            </w:pPr>
          </w:p>
        </w:tc>
      </w:tr>
      <w:tr w:rsidR="0045070A" w14:paraId="4DD1A55A" w14:textId="77777777" w:rsidTr="00CD2E27">
        <w:trPr>
          <w:trHeight w:val="167"/>
          <w:jc w:val="center"/>
        </w:trPr>
        <w:tc>
          <w:tcPr>
            <w:tcW w:w="1931" w:type="dxa"/>
            <w:shd w:val="clear" w:color="auto" w:fill="FFFFFF"/>
            <w:noWrap/>
          </w:tcPr>
          <w:p w14:paraId="3F9E0907" w14:textId="77777777" w:rsidR="0045070A" w:rsidRDefault="0045070A" w:rsidP="0045070A">
            <w:pPr>
              <w:overflowPunct/>
              <w:spacing w:before="60" w:after="60"/>
              <w:textAlignment w:val="auto"/>
            </w:pPr>
          </w:p>
        </w:tc>
        <w:tc>
          <w:tcPr>
            <w:tcW w:w="1498" w:type="dxa"/>
          </w:tcPr>
          <w:p w14:paraId="2CCD2F21" w14:textId="77777777" w:rsidR="0045070A" w:rsidRDefault="0045070A" w:rsidP="0045070A">
            <w:pPr>
              <w:overflowPunct/>
              <w:spacing w:before="60" w:after="60"/>
              <w:textAlignment w:val="auto"/>
            </w:pPr>
          </w:p>
        </w:tc>
        <w:tc>
          <w:tcPr>
            <w:tcW w:w="6264" w:type="dxa"/>
            <w:shd w:val="clear" w:color="auto" w:fill="auto"/>
          </w:tcPr>
          <w:p w14:paraId="5695D9CE" w14:textId="77777777" w:rsidR="0045070A" w:rsidRDefault="0045070A" w:rsidP="0045070A">
            <w:pPr>
              <w:overflowPunct/>
              <w:spacing w:before="60" w:after="60"/>
              <w:textAlignment w:val="auto"/>
            </w:pPr>
          </w:p>
        </w:tc>
      </w:tr>
    </w:tbl>
    <w:p w14:paraId="7EC14EA6" w14:textId="77777777" w:rsidR="00CD2E27" w:rsidRDefault="00CD2E27" w:rsidP="00CD2E27">
      <w:pPr>
        <w:overflowPunct/>
        <w:textAlignment w:val="auto"/>
      </w:pPr>
    </w:p>
    <w:p w14:paraId="58F33827" w14:textId="63C7DAEC" w:rsidR="00CD2E27" w:rsidRDefault="00CD2E27" w:rsidP="00CD2E27">
      <w:pPr>
        <w:overflowPunct/>
        <w:spacing w:beforeLines="50" w:before="120" w:afterLines="50"/>
        <w:textAlignment w:val="auto"/>
      </w:pPr>
      <w:r>
        <w:rPr>
          <w:rFonts w:cs="Arial"/>
          <w:b/>
          <w:bCs/>
          <w:lang w:val="en-US"/>
        </w:rPr>
        <w:t>Question 3b.</w:t>
      </w:r>
      <w:r>
        <w:rPr>
          <w:rFonts w:cs="Arial"/>
          <w:bCs/>
          <w:lang w:val="en-US"/>
        </w:rPr>
        <w:t xml:space="preserve"> According to your reply to Question 3a, for case 3, is there anything to be clarified in current specification? </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CD2E27" w14:paraId="7030EF39" w14:textId="77777777" w:rsidTr="00CD2E27">
        <w:trPr>
          <w:trHeight w:val="167"/>
          <w:jc w:val="center"/>
        </w:trPr>
        <w:tc>
          <w:tcPr>
            <w:tcW w:w="1931" w:type="dxa"/>
            <w:tcBorders>
              <w:bottom w:val="single" w:sz="4" w:space="0" w:color="auto"/>
            </w:tcBorders>
            <w:shd w:val="clear" w:color="auto" w:fill="BFBFBF"/>
            <w:noWrap/>
            <w:vAlign w:val="center"/>
          </w:tcPr>
          <w:p w14:paraId="05BE2822" w14:textId="77777777" w:rsidR="00CD2E27" w:rsidRDefault="00CD2E27" w:rsidP="00CD2E27">
            <w:pPr>
              <w:overflowPunct/>
              <w:spacing w:before="60" w:after="60"/>
              <w:textAlignment w:val="auto"/>
              <w:rPr>
                <w:b/>
                <w:bCs/>
                <w:i/>
              </w:rPr>
            </w:pPr>
            <w:r>
              <w:rPr>
                <w:b/>
                <w:bCs/>
                <w:i/>
              </w:rPr>
              <w:t>Company name</w:t>
            </w:r>
          </w:p>
        </w:tc>
        <w:tc>
          <w:tcPr>
            <w:tcW w:w="1498" w:type="dxa"/>
            <w:shd w:val="clear" w:color="auto" w:fill="BFBFBF"/>
          </w:tcPr>
          <w:p w14:paraId="6B164C68" w14:textId="77777777" w:rsidR="00CD2E27" w:rsidRDefault="00CD2E27" w:rsidP="00CD2E27">
            <w:pPr>
              <w:overflowPunct/>
              <w:spacing w:before="60" w:after="60"/>
              <w:textAlignment w:val="auto"/>
              <w:rPr>
                <w:b/>
                <w:bCs/>
                <w:i/>
              </w:rPr>
            </w:pPr>
            <w:r>
              <w:rPr>
                <w:b/>
                <w:bCs/>
                <w:i/>
              </w:rPr>
              <w:t>Opinion</w:t>
            </w:r>
          </w:p>
        </w:tc>
        <w:tc>
          <w:tcPr>
            <w:tcW w:w="6264" w:type="dxa"/>
            <w:shd w:val="clear" w:color="auto" w:fill="BFBFBF"/>
            <w:vAlign w:val="center"/>
          </w:tcPr>
          <w:p w14:paraId="517E2A7D" w14:textId="77777777" w:rsidR="00CD2E27" w:rsidRDefault="00CD2E27" w:rsidP="00CD2E27">
            <w:pPr>
              <w:overflowPunct/>
              <w:spacing w:before="60" w:after="60"/>
              <w:textAlignment w:val="auto"/>
              <w:rPr>
                <w:b/>
                <w:bCs/>
                <w:i/>
              </w:rPr>
            </w:pPr>
            <w:r>
              <w:rPr>
                <w:b/>
                <w:bCs/>
                <w:i/>
              </w:rPr>
              <w:t>Comments</w:t>
            </w:r>
          </w:p>
        </w:tc>
      </w:tr>
      <w:tr w:rsidR="00D31464" w14:paraId="0C68D3D0" w14:textId="77777777" w:rsidTr="00CD2E27">
        <w:trPr>
          <w:trHeight w:val="167"/>
          <w:jc w:val="center"/>
        </w:trPr>
        <w:tc>
          <w:tcPr>
            <w:tcW w:w="1931" w:type="dxa"/>
            <w:shd w:val="clear" w:color="auto" w:fill="FFFFFF"/>
            <w:noWrap/>
            <w:vAlign w:val="center"/>
          </w:tcPr>
          <w:p w14:paraId="20565A8A" w14:textId="3938E880" w:rsidR="00D31464" w:rsidRDefault="00D31464" w:rsidP="00D31464">
            <w:pPr>
              <w:overflowPunct/>
              <w:spacing w:before="60" w:after="60"/>
              <w:textAlignment w:val="auto"/>
            </w:pPr>
            <w:r>
              <w:rPr>
                <w:rFonts w:hint="eastAsia"/>
                <w:lang w:val="en-US"/>
              </w:rPr>
              <w:t>ZTE</w:t>
            </w:r>
          </w:p>
        </w:tc>
        <w:tc>
          <w:tcPr>
            <w:tcW w:w="1498" w:type="dxa"/>
          </w:tcPr>
          <w:p w14:paraId="2BDC2B4A" w14:textId="573C3EF4" w:rsidR="00D31464" w:rsidRDefault="00D31464" w:rsidP="00D31464">
            <w:pPr>
              <w:overflowPunct/>
              <w:spacing w:before="60" w:after="60"/>
              <w:textAlignment w:val="auto"/>
            </w:pPr>
            <w:r>
              <w:rPr>
                <w:rFonts w:hint="eastAsia"/>
                <w:lang w:val="en-US"/>
              </w:rPr>
              <w:t>Yes</w:t>
            </w:r>
          </w:p>
        </w:tc>
        <w:tc>
          <w:tcPr>
            <w:tcW w:w="6264" w:type="dxa"/>
            <w:shd w:val="clear" w:color="auto" w:fill="auto"/>
            <w:vAlign w:val="center"/>
          </w:tcPr>
          <w:p w14:paraId="0F98E58D" w14:textId="77777777" w:rsidR="00D31464" w:rsidRDefault="00D31464" w:rsidP="00D31464">
            <w:pPr>
              <w:overflowPunct/>
              <w:spacing w:before="60" w:after="60"/>
              <w:jc w:val="left"/>
              <w:textAlignment w:val="auto"/>
              <w:rPr>
                <w:lang w:val="en-US"/>
              </w:rPr>
            </w:pPr>
            <w:r>
              <w:rPr>
                <w:lang w:val="en-US"/>
              </w:rPr>
              <w:t>According to our comments for Q1</w:t>
            </w:r>
            <w:r>
              <w:rPr>
                <w:rFonts w:hint="eastAsia"/>
                <w:lang w:val="en-US"/>
              </w:rPr>
              <w:t>a</w:t>
            </w:r>
            <w:r>
              <w:rPr>
                <w:lang w:val="en-US"/>
              </w:rPr>
              <w:t xml:space="preserve"> and Q3a, we have the following example change:</w:t>
            </w:r>
          </w:p>
          <w:tbl>
            <w:tblPr>
              <w:tblStyle w:val="TableGrid"/>
              <w:tblW w:w="0" w:type="auto"/>
              <w:tblLook w:val="04A0" w:firstRow="1" w:lastRow="0" w:firstColumn="1" w:lastColumn="0" w:noHBand="0" w:noVBand="1"/>
            </w:tblPr>
            <w:tblGrid>
              <w:gridCol w:w="6038"/>
            </w:tblGrid>
            <w:tr w:rsidR="00D31464" w14:paraId="36B5DCA6" w14:textId="77777777" w:rsidTr="00D31464">
              <w:tc>
                <w:tcPr>
                  <w:tcW w:w="6038" w:type="dxa"/>
                </w:tcPr>
                <w:p w14:paraId="1B0E05B8" w14:textId="77777777" w:rsidR="00D31464" w:rsidRDefault="00D31464" w:rsidP="00D31464">
                  <w:pPr>
                    <w:pStyle w:val="Heading4"/>
                    <w:rPr>
                      <w:noProof/>
                      <w:sz w:val="20"/>
                      <w:szCs w:val="20"/>
                    </w:rPr>
                  </w:pPr>
                  <w:bookmarkStart w:id="7" w:name="_Toc37256234"/>
                  <w:bookmarkStart w:id="8" w:name="_Toc37256388"/>
                  <w:bookmarkStart w:id="9" w:name="_Toc46500327"/>
                  <w:r>
                    <w:rPr>
                      <w:noProof/>
                      <w:sz w:val="20"/>
                      <w:szCs w:val="20"/>
                    </w:rPr>
                    <w:t>TS 36.321</w:t>
                  </w:r>
                </w:p>
                <w:p w14:paraId="15E7B6B9" w14:textId="03FE342C" w:rsidR="00D31464" w:rsidRPr="00DF5EA6" w:rsidRDefault="00D31464" w:rsidP="00D31464">
                  <w:pPr>
                    <w:pStyle w:val="Heading4"/>
                    <w:rPr>
                      <w:noProof/>
                      <w:sz w:val="20"/>
                      <w:szCs w:val="20"/>
                    </w:rPr>
                  </w:pPr>
                  <w:r w:rsidRPr="00DF5EA6">
                    <w:rPr>
                      <w:noProof/>
                      <w:sz w:val="20"/>
                      <w:szCs w:val="20"/>
                    </w:rPr>
                    <w:t>5.4.7.2</w:t>
                  </w:r>
                  <w:r w:rsidRPr="00DF5EA6">
                    <w:rPr>
                      <w:noProof/>
                      <w:sz w:val="20"/>
                      <w:szCs w:val="20"/>
                    </w:rPr>
                    <w:tab/>
                    <w:t>Maintenance of PUR Uplink Time Alignment</w:t>
                  </w:r>
                  <w:bookmarkEnd w:id="7"/>
                  <w:bookmarkEnd w:id="8"/>
                  <w:bookmarkEnd w:id="9"/>
                </w:p>
                <w:p w14:paraId="75599A7D" w14:textId="77777777" w:rsidR="00D31464" w:rsidRPr="00DF5EA6" w:rsidRDefault="00D31464" w:rsidP="00D31464">
                  <w:r w:rsidRPr="00DF5EA6">
                    <w:t>……</w:t>
                  </w:r>
                </w:p>
                <w:p w14:paraId="0988B1F6" w14:textId="77777777" w:rsidR="00D31464" w:rsidRPr="00D87698" w:rsidRDefault="00D31464" w:rsidP="00D31464">
                  <w:pPr>
                    <w:pStyle w:val="B1"/>
                    <w:rPr>
                      <w:noProof/>
                    </w:rPr>
                  </w:pPr>
                  <w:r w:rsidRPr="00D87698">
                    <w:rPr>
                      <w:noProof/>
                    </w:rPr>
                    <w:t>-</w:t>
                  </w:r>
                  <w:r w:rsidRPr="00D87698">
                    <w:rPr>
                      <w:noProof/>
                    </w:rPr>
                    <w:tab/>
                    <w:t xml:space="preserve">when a Timing Advance </w:t>
                  </w:r>
                  <w:r w:rsidRPr="00D87698">
                    <w:t xml:space="preserve">Command </w:t>
                  </w:r>
                  <w:r w:rsidRPr="00D87698">
                    <w:rPr>
                      <w:noProof/>
                    </w:rPr>
                    <w:t>MAC control element is received</w:t>
                  </w:r>
                  <w:r w:rsidRPr="00D87698">
                    <w:t xml:space="preserve"> </w:t>
                  </w:r>
                  <w:r w:rsidRPr="00D87698">
                    <w:rPr>
                      <w:noProof/>
                    </w:rPr>
                    <w:t>or PDCCH indicates timing advance adjustment as specified in TS 36.212 [5]:</w:t>
                  </w:r>
                </w:p>
                <w:p w14:paraId="5C1FEA48" w14:textId="77777777" w:rsidR="00D31464" w:rsidRPr="00D87698" w:rsidRDefault="00D31464" w:rsidP="00D31464">
                  <w:pPr>
                    <w:pStyle w:val="B2"/>
                    <w:rPr>
                      <w:noProof/>
                    </w:rPr>
                  </w:pPr>
                  <w:r w:rsidRPr="00D87698">
                    <w:rPr>
                      <w:noProof/>
                    </w:rPr>
                    <w:t>-</w:t>
                  </w:r>
                  <w:r w:rsidRPr="00D87698">
                    <w:rPr>
                      <w:noProof/>
                    </w:rPr>
                    <w:tab/>
                    <w:t>apply the Timing Advance Command or the timing advance adjustment;</w:t>
                  </w:r>
                </w:p>
                <w:p w14:paraId="5BE5FB71" w14:textId="77777777" w:rsidR="00D31464" w:rsidRDefault="00D31464" w:rsidP="00D31464">
                  <w:pPr>
                    <w:pStyle w:val="B2"/>
                    <w:rPr>
                      <w:noProof/>
                    </w:rPr>
                  </w:pPr>
                  <w:r w:rsidRPr="00D87698">
                    <w:rPr>
                      <w:noProof/>
                    </w:rPr>
                    <w:t>-</w:t>
                  </w:r>
                  <w:r w:rsidRPr="00D87698">
                    <w:rPr>
                      <w:noProof/>
                    </w:rPr>
                    <w:tab/>
                    <w:t xml:space="preserve">start or restart the </w:t>
                  </w:r>
                  <w:r w:rsidRPr="00D87698">
                    <w:rPr>
                      <w:i/>
                      <w:noProof/>
                    </w:rPr>
                    <w:t>pur-TimeAlignmentTimer</w:t>
                  </w:r>
                  <w:r w:rsidRPr="00D87698">
                    <w:rPr>
                      <w:iCs/>
                      <w:noProof/>
                    </w:rPr>
                    <w:t>, if configured</w:t>
                  </w:r>
                  <w:r w:rsidRPr="00D87698">
                    <w:rPr>
                      <w:noProof/>
                    </w:rPr>
                    <w:t>.</w:t>
                  </w:r>
                </w:p>
                <w:p w14:paraId="0364379B" w14:textId="690103F3" w:rsidR="00D31464" w:rsidRDefault="00D31464" w:rsidP="00D31464">
                  <w:pPr>
                    <w:pStyle w:val="B2"/>
                    <w:rPr>
                      <w:noProof/>
                    </w:rPr>
                  </w:pPr>
                  <w:ins w:id="10" w:author="ZTE" w:date="2021-01-04T18:20:00Z">
                    <w:r>
                      <w:lastRenderedPageBreak/>
                      <w:t xml:space="preserve">-  </w:t>
                    </w:r>
                    <w:r w:rsidRPr="00D87698">
                      <w:rPr>
                        <w:noProof/>
                        <w:lang w:eastAsia="zh-CN"/>
                      </w:rPr>
                      <w:t>MAC entity indicate</w:t>
                    </w:r>
                    <w:r>
                      <w:rPr>
                        <w:noProof/>
                        <w:lang w:eastAsia="zh-CN"/>
                      </w:rPr>
                      <w:t>s</w:t>
                    </w:r>
                    <w:r w:rsidRPr="00D87698">
                      <w:rPr>
                        <w:noProof/>
                      </w:rPr>
                      <w:t xml:space="preserve"> to upper layers </w:t>
                    </w:r>
                    <w:r w:rsidRPr="00DF5EA6">
                      <w:t xml:space="preserve">the UE shall set the </w:t>
                    </w:r>
                    <w:r>
                      <w:t xml:space="preserve">stored </w:t>
                    </w:r>
                    <w:r w:rsidRPr="00DF5EA6">
                      <w:t>RSRP reference value to the current RSRP value of the serving cell</w:t>
                    </w:r>
                    <w:r>
                      <w:t>.</w:t>
                    </w:r>
                  </w:ins>
                </w:p>
              </w:tc>
            </w:tr>
          </w:tbl>
          <w:p w14:paraId="3875707A" w14:textId="77777777" w:rsidR="00D31464" w:rsidRDefault="00D31464" w:rsidP="00D31464">
            <w:pPr>
              <w:overflowPunct/>
              <w:spacing w:before="60" w:after="60"/>
              <w:jc w:val="left"/>
              <w:textAlignment w:val="auto"/>
            </w:pPr>
          </w:p>
        </w:tc>
      </w:tr>
      <w:tr w:rsidR="003A579B" w14:paraId="31E8E34A" w14:textId="77777777" w:rsidTr="00CD2E27">
        <w:trPr>
          <w:trHeight w:val="167"/>
          <w:jc w:val="center"/>
        </w:trPr>
        <w:tc>
          <w:tcPr>
            <w:tcW w:w="1931" w:type="dxa"/>
            <w:shd w:val="clear" w:color="auto" w:fill="FFFFFF"/>
            <w:noWrap/>
            <w:vAlign w:val="center"/>
          </w:tcPr>
          <w:p w14:paraId="2C927DB9" w14:textId="1602D141" w:rsidR="003A579B" w:rsidRDefault="003A579B" w:rsidP="003A579B">
            <w:pPr>
              <w:overflowPunct/>
              <w:spacing w:before="60" w:after="60"/>
              <w:textAlignment w:val="auto"/>
            </w:pPr>
            <w:r>
              <w:lastRenderedPageBreak/>
              <w:t>Qualcomm</w:t>
            </w:r>
          </w:p>
        </w:tc>
        <w:tc>
          <w:tcPr>
            <w:tcW w:w="1498" w:type="dxa"/>
          </w:tcPr>
          <w:p w14:paraId="0AEDEDAA" w14:textId="052271A6" w:rsidR="003A579B" w:rsidRDefault="003A579B" w:rsidP="003A579B">
            <w:pPr>
              <w:overflowPunct/>
              <w:spacing w:before="60" w:after="60"/>
              <w:textAlignment w:val="auto"/>
            </w:pPr>
            <w:r>
              <w:t>Yes</w:t>
            </w:r>
          </w:p>
        </w:tc>
        <w:tc>
          <w:tcPr>
            <w:tcW w:w="6264" w:type="dxa"/>
            <w:shd w:val="clear" w:color="auto" w:fill="auto"/>
            <w:vAlign w:val="center"/>
          </w:tcPr>
          <w:p w14:paraId="2A8AC1AA" w14:textId="44D3958D" w:rsidR="003A579B" w:rsidRDefault="007C3C62" w:rsidP="003A579B">
            <w:pPr>
              <w:overflowPunct/>
              <w:spacing w:before="60" w:after="60"/>
              <w:textAlignment w:val="auto"/>
            </w:pPr>
            <w:r>
              <w:t xml:space="preserve">The MAC spec text shown </w:t>
            </w:r>
            <w:r w:rsidR="003A579B">
              <w:t>above covers both Q3 and Q4 and clearly indicates that TA is indeed revalidated. However, currently the TA revalidation due to MAC CE is based on MAC spec/layer, whereas (N)RSRP based validation is captured in RRC. There should be some kind of indication from MAC to RRC, for the case of (N)RSRP based TA validation is configured, to indicate that TA has been revalidated, so that RRC can update the reference. Such indication (from MAC to RRC) could be added in MAC spec in the same section shown above.</w:t>
            </w:r>
          </w:p>
          <w:p w14:paraId="7B94947F" w14:textId="77777777" w:rsidR="003A579B" w:rsidRDefault="003A579B" w:rsidP="003A579B">
            <w:pPr>
              <w:overflowPunct/>
              <w:spacing w:before="60" w:after="60"/>
              <w:textAlignment w:val="auto"/>
            </w:pPr>
          </w:p>
          <w:p w14:paraId="705BED41" w14:textId="77777777" w:rsidR="003A579B" w:rsidRDefault="003A579B" w:rsidP="003A579B">
            <w:pPr>
              <w:overflowPunct/>
              <w:spacing w:before="60" w:after="60"/>
              <w:textAlignment w:val="auto"/>
            </w:pPr>
            <w:r>
              <w:t>So, we agree with ZTE’s intention with some wording suggestion:</w:t>
            </w:r>
          </w:p>
          <w:p w14:paraId="096EC4C7" w14:textId="77777777" w:rsidR="003A579B" w:rsidRPr="00D87698" w:rsidRDefault="003A579B" w:rsidP="003A579B">
            <w:pPr>
              <w:pStyle w:val="B1"/>
              <w:rPr>
                <w:noProof/>
              </w:rPr>
            </w:pPr>
            <w:r w:rsidRPr="00D87698">
              <w:rPr>
                <w:noProof/>
              </w:rPr>
              <w:t>-</w:t>
            </w:r>
            <w:r w:rsidRPr="00D87698">
              <w:rPr>
                <w:noProof/>
              </w:rPr>
              <w:tab/>
              <w:t xml:space="preserve">when a Timing Advance </w:t>
            </w:r>
            <w:r w:rsidRPr="00D87698">
              <w:t xml:space="preserve">Command </w:t>
            </w:r>
            <w:r w:rsidRPr="00D87698">
              <w:rPr>
                <w:noProof/>
              </w:rPr>
              <w:t>MAC control element is received</w:t>
            </w:r>
            <w:r w:rsidRPr="00D87698">
              <w:t xml:space="preserve"> </w:t>
            </w:r>
            <w:r w:rsidRPr="00D87698">
              <w:rPr>
                <w:noProof/>
              </w:rPr>
              <w:t>or PDCCH indicates timing advance adjustment as specified in TS 36.212 [5]:</w:t>
            </w:r>
          </w:p>
          <w:p w14:paraId="797FBF76" w14:textId="77777777" w:rsidR="003A579B" w:rsidRPr="00D87698" w:rsidRDefault="003A579B" w:rsidP="003A579B">
            <w:pPr>
              <w:pStyle w:val="B2"/>
              <w:rPr>
                <w:noProof/>
              </w:rPr>
            </w:pPr>
            <w:r w:rsidRPr="00D87698">
              <w:rPr>
                <w:noProof/>
              </w:rPr>
              <w:t>-</w:t>
            </w:r>
            <w:r w:rsidRPr="00D87698">
              <w:rPr>
                <w:noProof/>
              </w:rPr>
              <w:tab/>
              <w:t>apply the Timing Advance Command or the timing advance adjustment;</w:t>
            </w:r>
          </w:p>
          <w:p w14:paraId="34E10269" w14:textId="52DA5399" w:rsidR="003A579B" w:rsidRDefault="003A579B" w:rsidP="003A579B">
            <w:pPr>
              <w:pStyle w:val="B2"/>
              <w:rPr>
                <w:noProof/>
              </w:rPr>
            </w:pPr>
            <w:r w:rsidRPr="00D87698">
              <w:rPr>
                <w:noProof/>
              </w:rPr>
              <w:t>-</w:t>
            </w:r>
            <w:r w:rsidRPr="00D87698">
              <w:rPr>
                <w:noProof/>
              </w:rPr>
              <w:tab/>
              <w:t xml:space="preserve">start or restart the </w:t>
            </w:r>
            <w:r w:rsidRPr="00D87698">
              <w:rPr>
                <w:i/>
                <w:noProof/>
              </w:rPr>
              <w:t>pur-TimeAlignmentTimer</w:t>
            </w:r>
            <w:r w:rsidRPr="00D87698">
              <w:rPr>
                <w:iCs/>
                <w:noProof/>
              </w:rPr>
              <w:t>, if configured</w:t>
            </w:r>
            <w:r w:rsidRPr="00D87698">
              <w:rPr>
                <w:noProof/>
              </w:rPr>
              <w:t>.</w:t>
            </w:r>
          </w:p>
          <w:p w14:paraId="1CC5FF5B" w14:textId="405B65C4" w:rsidR="003A579B" w:rsidRDefault="003A579B" w:rsidP="003A579B">
            <w:pPr>
              <w:pStyle w:val="B2"/>
              <w:rPr>
                <w:noProof/>
              </w:rPr>
            </w:pPr>
            <w:ins w:id="11" w:author="QC (Umesh)" w:date="2021-01-05T09:38:00Z">
              <w:r>
                <w:rPr>
                  <w:noProof/>
                </w:rPr>
                <w:t xml:space="preserve">- </w:t>
              </w:r>
            </w:ins>
            <w:ins w:id="12" w:author="QC (Umesh)" w:date="2021-01-05T09:46:00Z">
              <w:r w:rsidR="007C3C62">
                <w:rPr>
                  <w:noProof/>
                </w:rPr>
                <w:t xml:space="preserve"> </w:t>
              </w:r>
            </w:ins>
            <w:ins w:id="13" w:author="QC (Umesh)" w:date="2021-01-05T09:38:00Z">
              <w:r>
                <w:rPr>
                  <w:noProof/>
                </w:rPr>
                <w:t xml:space="preserve">indicate to upper layers </w:t>
              </w:r>
            </w:ins>
            <w:ins w:id="14" w:author="QC (Umesh)" w:date="2021-01-05T09:39:00Z">
              <w:r>
                <w:rPr>
                  <w:noProof/>
                </w:rPr>
                <w:t xml:space="preserve">that the Timing Advance </w:t>
              </w:r>
            </w:ins>
            <w:ins w:id="15" w:author="QC (Umesh)" w:date="2021-01-05T10:09:00Z">
              <w:r w:rsidR="00533043">
                <w:rPr>
                  <w:noProof/>
                </w:rPr>
                <w:t xml:space="preserve">value </w:t>
              </w:r>
            </w:ins>
            <w:ins w:id="16" w:author="QC (Umesh)" w:date="2021-01-05T09:39:00Z">
              <w:r>
                <w:rPr>
                  <w:noProof/>
                </w:rPr>
                <w:t>ha</w:t>
              </w:r>
            </w:ins>
            <w:ins w:id="17" w:author="QC (Umesh)" w:date="2021-01-05T10:09:00Z">
              <w:r w:rsidR="00533043">
                <w:rPr>
                  <w:noProof/>
                </w:rPr>
                <w:t>s</w:t>
              </w:r>
            </w:ins>
            <w:ins w:id="18" w:author="QC (Umesh)" w:date="2021-01-05T09:39:00Z">
              <w:r>
                <w:rPr>
                  <w:noProof/>
                </w:rPr>
                <w:t xml:space="preserve"> been updated.</w:t>
              </w:r>
            </w:ins>
          </w:p>
          <w:p w14:paraId="64C342DC" w14:textId="02575724" w:rsidR="003A579B" w:rsidRDefault="007C3C62" w:rsidP="003A579B">
            <w:pPr>
              <w:overflowPunct/>
              <w:spacing w:before="60" w:after="60"/>
              <w:textAlignment w:val="auto"/>
            </w:pPr>
            <w:r>
              <w:t>Then RRC spec should also specify</w:t>
            </w:r>
            <w:r w:rsidR="00533043">
              <w:t>, among other things,</w:t>
            </w:r>
            <w:r>
              <w:t xml:space="preserve"> handling of such MAC indication</w:t>
            </w:r>
            <w:r w:rsidR="00533043">
              <w:t>. See Q5.</w:t>
            </w:r>
          </w:p>
        </w:tc>
      </w:tr>
      <w:tr w:rsidR="00B137E2" w14:paraId="4C8647E9" w14:textId="77777777" w:rsidTr="00CD2E27">
        <w:trPr>
          <w:trHeight w:val="167"/>
          <w:jc w:val="center"/>
        </w:trPr>
        <w:tc>
          <w:tcPr>
            <w:tcW w:w="1931" w:type="dxa"/>
            <w:shd w:val="clear" w:color="auto" w:fill="FFFFFF"/>
            <w:noWrap/>
            <w:vAlign w:val="center"/>
          </w:tcPr>
          <w:p w14:paraId="4E6460E7" w14:textId="59862F25" w:rsidR="00B137E2" w:rsidRDefault="00B137E2" w:rsidP="00B137E2">
            <w:pPr>
              <w:overflowPunct/>
              <w:spacing w:before="60" w:after="60"/>
              <w:textAlignment w:val="auto"/>
            </w:pPr>
            <w:r>
              <w:rPr>
                <w:rFonts w:hint="eastAsia"/>
              </w:rPr>
              <w:t>H</w:t>
            </w:r>
            <w:r>
              <w:t xml:space="preserve">uawei, </w:t>
            </w:r>
            <w:proofErr w:type="spellStart"/>
            <w:r>
              <w:t>HiSilicon</w:t>
            </w:r>
            <w:proofErr w:type="spellEnd"/>
          </w:p>
        </w:tc>
        <w:tc>
          <w:tcPr>
            <w:tcW w:w="1498" w:type="dxa"/>
          </w:tcPr>
          <w:p w14:paraId="7BE661A5" w14:textId="72F3EF17" w:rsidR="00B137E2" w:rsidRDefault="00987BA0" w:rsidP="00B137E2">
            <w:pPr>
              <w:overflowPunct/>
              <w:spacing w:before="60" w:after="60"/>
              <w:textAlignment w:val="auto"/>
            </w:pPr>
            <w:r>
              <w:t>Yes</w:t>
            </w:r>
          </w:p>
        </w:tc>
        <w:tc>
          <w:tcPr>
            <w:tcW w:w="6264" w:type="dxa"/>
            <w:shd w:val="clear" w:color="auto" w:fill="auto"/>
            <w:vAlign w:val="center"/>
          </w:tcPr>
          <w:p w14:paraId="4F714560" w14:textId="3F203963" w:rsidR="00B137E2" w:rsidRDefault="00B137E2" w:rsidP="00B137E2">
            <w:pPr>
              <w:overflowPunct/>
              <w:spacing w:before="60" w:after="60"/>
              <w:textAlignment w:val="auto"/>
            </w:pPr>
            <w:r>
              <w:t>We agree with the intention</w:t>
            </w:r>
            <w:r w:rsidR="00987BA0">
              <w:t xml:space="preserve"> </w:t>
            </w:r>
            <w:proofErr w:type="gramStart"/>
            <w:r w:rsidR="00987BA0">
              <w:t>and also</w:t>
            </w:r>
            <w:proofErr w:type="gramEnd"/>
            <w:r w:rsidR="00987BA0">
              <w:t xml:space="preserve"> agree with</w:t>
            </w:r>
            <w:r w:rsidR="00B576C8">
              <w:t xml:space="preserve"> </w:t>
            </w:r>
            <w:r w:rsidR="00987BA0">
              <w:t>Qualcomm</w:t>
            </w:r>
            <w:r w:rsidR="00B576C8">
              <w:t xml:space="preserve"> that the </w:t>
            </w:r>
            <w:r>
              <w:t>following is enough as in RRC we already have “</w:t>
            </w:r>
            <w:r w:rsidRPr="00EF056A">
              <w:t>since the last TA validation, the serving cell (N)RSRP</w:t>
            </w:r>
            <w:r>
              <w:t>…”:</w:t>
            </w:r>
          </w:p>
          <w:p w14:paraId="503CEE14" w14:textId="477F4672" w:rsidR="00B137E2" w:rsidRDefault="00B137E2" w:rsidP="00B137E2">
            <w:pPr>
              <w:overflowPunct/>
              <w:spacing w:before="60" w:after="60"/>
              <w:textAlignment w:val="auto"/>
            </w:pPr>
            <w:r w:rsidRPr="00EF056A">
              <w:rPr>
                <w:noProof/>
                <w:color w:val="FF0000"/>
                <w:u w:val="single"/>
              </w:rPr>
              <w:t>-  indicates to upper layers that the validated timing advance has been updated.</w:t>
            </w:r>
          </w:p>
        </w:tc>
      </w:tr>
      <w:tr w:rsidR="00140801" w14:paraId="205DFD52" w14:textId="77777777" w:rsidTr="00140801">
        <w:trPr>
          <w:trHeight w:val="167"/>
          <w:jc w:val="center"/>
        </w:trPr>
        <w:tc>
          <w:tcPr>
            <w:tcW w:w="1931" w:type="dxa"/>
            <w:shd w:val="clear" w:color="auto" w:fill="FFFFFF"/>
            <w:noWrap/>
            <w:vAlign w:val="center"/>
          </w:tcPr>
          <w:p w14:paraId="56819CE5" w14:textId="232562F4" w:rsidR="00140801" w:rsidRDefault="00140801" w:rsidP="00140801">
            <w:pPr>
              <w:overflowPunct/>
              <w:spacing w:before="60" w:after="60"/>
              <w:textAlignment w:val="auto"/>
            </w:pPr>
            <w:r>
              <w:t>Ericsson</w:t>
            </w:r>
          </w:p>
        </w:tc>
        <w:tc>
          <w:tcPr>
            <w:tcW w:w="1498" w:type="dxa"/>
          </w:tcPr>
          <w:p w14:paraId="456CE292" w14:textId="6C51FB1C" w:rsidR="00140801" w:rsidRDefault="00140801" w:rsidP="00140801">
            <w:pPr>
              <w:overflowPunct/>
              <w:spacing w:before="60" w:after="60"/>
              <w:textAlignment w:val="auto"/>
            </w:pPr>
            <w:r>
              <w:t>Yes</w:t>
            </w:r>
          </w:p>
        </w:tc>
        <w:tc>
          <w:tcPr>
            <w:tcW w:w="6264" w:type="dxa"/>
            <w:shd w:val="clear" w:color="auto" w:fill="auto"/>
            <w:vAlign w:val="center"/>
          </w:tcPr>
          <w:p w14:paraId="7D3CCBA9" w14:textId="66253CB3" w:rsidR="00140801" w:rsidRDefault="00140801" w:rsidP="00140801">
            <w:pPr>
              <w:overflowPunct/>
              <w:spacing w:before="60" w:after="60"/>
              <w:textAlignment w:val="auto"/>
            </w:pPr>
            <w:r>
              <w:t>Agree with the intention and with the Qualcomm text proposal. Regarding ZTE proposal, the (N)RSRP value is stored and maintained in RRC and MAC should not refer to such directly. An indication of TA validation from MAC to RRC is enough.</w:t>
            </w:r>
          </w:p>
        </w:tc>
      </w:tr>
      <w:tr w:rsidR="00B137E2" w14:paraId="071A7005" w14:textId="77777777" w:rsidTr="00CD2E27">
        <w:trPr>
          <w:trHeight w:val="167"/>
          <w:jc w:val="center"/>
        </w:trPr>
        <w:tc>
          <w:tcPr>
            <w:tcW w:w="1931" w:type="dxa"/>
            <w:shd w:val="clear" w:color="auto" w:fill="FFFFFF"/>
            <w:noWrap/>
            <w:vAlign w:val="center"/>
          </w:tcPr>
          <w:p w14:paraId="50CBEE0F" w14:textId="77777777" w:rsidR="00B137E2" w:rsidRDefault="00B137E2" w:rsidP="00B137E2">
            <w:pPr>
              <w:overflowPunct/>
              <w:spacing w:before="60" w:after="60"/>
              <w:textAlignment w:val="auto"/>
            </w:pPr>
          </w:p>
        </w:tc>
        <w:tc>
          <w:tcPr>
            <w:tcW w:w="1498" w:type="dxa"/>
          </w:tcPr>
          <w:p w14:paraId="3A7882ED" w14:textId="77777777" w:rsidR="00B137E2" w:rsidRDefault="00B137E2" w:rsidP="00B137E2">
            <w:pPr>
              <w:overflowPunct/>
              <w:spacing w:before="60" w:after="60"/>
              <w:textAlignment w:val="auto"/>
            </w:pPr>
          </w:p>
        </w:tc>
        <w:tc>
          <w:tcPr>
            <w:tcW w:w="6264" w:type="dxa"/>
            <w:shd w:val="clear" w:color="auto" w:fill="auto"/>
            <w:vAlign w:val="center"/>
          </w:tcPr>
          <w:p w14:paraId="3C4390E5" w14:textId="77777777" w:rsidR="00B137E2" w:rsidRDefault="00B137E2" w:rsidP="00B137E2">
            <w:pPr>
              <w:overflowPunct/>
              <w:spacing w:before="60" w:after="60"/>
              <w:textAlignment w:val="auto"/>
            </w:pPr>
          </w:p>
        </w:tc>
      </w:tr>
      <w:tr w:rsidR="00B137E2" w14:paraId="6B174CFC" w14:textId="77777777" w:rsidTr="00CD2E27">
        <w:trPr>
          <w:trHeight w:val="167"/>
          <w:jc w:val="center"/>
        </w:trPr>
        <w:tc>
          <w:tcPr>
            <w:tcW w:w="1931" w:type="dxa"/>
            <w:shd w:val="clear" w:color="auto" w:fill="FFFFFF"/>
            <w:noWrap/>
          </w:tcPr>
          <w:p w14:paraId="1C482697" w14:textId="77777777" w:rsidR="00B137E2" w:rsidRDefault="00B137E2" w:rsidP="00B137E2">
            <w:pPr>
              <w:overflowPunct/>
              <w:spacing w:before="60" w:after="60"/>
              <w:textAlignment w:val="auto"/>
            </w:pPr>
          </w:p>
        </w:tc>
        <w:tc>
          <w:tcPr>
            <w:tcW w:w="1498" w:type="dxa"/>
          </w:tcPr>
          <w:p w14:paraId="16FD403B" w14:textId="77777777" w:rsidR="00B137E2" w:rsidRDefault="00B137E2" w:rsidP="00B137E2">
            <w:pPr>
              <w:overflowPunct/>
              <w:spacing w:before="60" w:after="60"/>
              <w:textAlignment w:val="auto"/>
            </w:pPr>
          </w:p>
        </w:tc>
        <w:tc>
          <w:tcPr>
            <w:tcW w:w="6264" w:type="dxa"/>
            <w:shd w:val="clear" w:color="auto" w:fill="auto"/>
          </w:tcPr>
          <w:p w14:paraId="0C95D4F4" w14:textId="77777777" w:rsidR="00B137E2" w:rsidRDefault="00B137E2" w:rsidP="00B137E2">
            <w:pPr>
              <w:overflowPunct/>
              <w:spacing w:before="60" w:after="60"/>
              <w:textAlignment w:val="auto"/>
            </w:pPr>
          </w:p>
        </w:tc>
      </w:tr>
    </w:tbl>
    <w:p w14:paraId="77F15029" w14:textId="77777777" w:rsidR="00CD2E27" w:rsidRDefault="00CD2E27" w:rsidP="00CD2E27">
      <w:pPr>
        <w:overflowPunct/>
        <w:textAlignment w:val="auto"/>
      </w:pPr>
    </w:p>
    <w:p w14:paraId="7F9D3565" w14:textId="2E0EEBEC" w:rsidR="00CD2E27" w:rsidRPr="00325B1A" w:rsidRDefault="00CD2E27" w:rsidP="00CD2E27">
      <w:pPr>
        <w:overflowPunct/>
        <w:textAlignment w:val="auto"/>
        <w:rPr>
          <w:b/>
          <w:u w:val="single"/>
        </w:rPr>
      </w:pPr>
      <w:r>
        <w:rPr>
          <w:b/>
          <w:u w:val="single"/>
        </w:rPr>
        <w:t>Case</w:t>
      </w:r>
      <w:r w:rsidRPr="00325B1A">
        <w:rPr>
          <w:b/>
          <w:u w:val="single"/>
        </w:rPr>
        <w:t xml:space="preserve"> </w:t>
      </w:r>
      <w:r>
        <w:rPr>
          <w:b/>
          <w:u w:val="single"/>
        </w:rPr>
        <w:t>4</w:t>
      </w:r>
      <w:r w:rsidRPr="00325B1A">
        <w:rPr>
          <w:b/>
          <w:u w:val="single"/>
        </w:rPr>
        <w:t xml:space="preserve">: </w:t>
      </w:r>
      <w:r w:rsidRPr="00CD2E27">
        <w:rPr>
          <w:b/>
          <w:u w:val="single"/>
        </w:rPr>
        <w:t>Upon reception of (N)PDCCH indicates timing advance adjustment as specified in TS 36.212</w:t>
      </w:r>
    </w:p>
    <w:p w14:paraId="4D165150" w14:textId="052683A7" w:rsidR="00CD2E27" w:rsidRDefault="00CD2E27" w:rsidP="00CD2E27">
      <w:pPr>
        <w:overflowPunct/>
        <w:spacing w:beforeLines="50" w:before="120" w:afterLines="50"/>
        <w:textAlignment w:val="auto"/>
      </w:pPr>
      <w:r>
        <w:rPr>
          <w:rFonts w:cs="Arial"/>
          <w:b/>
          <w:bCs/>
          <w:lang w:val="en-US"/>
        </w:rPr>
        <w:t>Question 4a.</w:t>
      </w:r>
      <w:r>
        <w:rPr>
          <w:rFonts w:cs="Arial"/>
          <w:bCs/>
          <w:lang w:val="en-US"/>
        </w:rPr>
        <w:t xml:space="preserve"> For case 4, do you think </w:t>
      </w:r>
      <w:r w:rsidRPr="00877B80">
        <w:rPr>
          <w:rFonts w:cs="Arial"/>
          <w:bCs/>
          <w:lang w:val="en-US"/>
        </w:rPr>
        <w:t>TA should be considered as (re-)validated and the (N)RSRP reference be updated</w:t>
      </w:r>
      <w:r>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CD2E27" w14:paraId="106E6C17" w14:textId="77777777" w:rsidTr="00CD2E27">
        <w:trPr>
          <w:trHeight w:val="167"/>
          <w:jc w:val="center"/>
        </w:trPr>
        <w:tc>
          <w:tcPr>
            <w:tcW w:w="1931" w:type="dxa"/>
            <w:tcBorders>
              <w:bottom w:val="single" w:sz="4" w:space="0" w:color="auto"/>
            </w:tcBorders>
            <w:shd w:val="clear" w:color="auto" w:fill="BFBFBF"/>
            <w:noWrap/>
            <w:vAlign w:val="center"/>
          </w:tcPr>
          <w:p w14:paraId="6C3A3A02" w14:textId="77777777" w:rsidR="00CD2E27" w:rsidRDefault="00CD2E27" w:rsidP="00CD2E27">
            <w:pPr>
              <w:overflowPunct/>
              <w:spacing w:before="60" w:after="60"/>
              <w:textAlignment w:val="auto"/>
              <w:rPr>
                <w:b/>
                <w:bCs/>
                <w:i/>
              </w:rPr>
            </w:pPr>
            <w:r>
              <w:rPr>
                <w:b/>
                <w:bCs/>
                <w:i/>
              </w:rPr>
              <w:t>Company name</w:t>
            </w:r>
          </w:p>
        </w:tc>
        <w:tc>
          <w:tcPr>
            <w:tcW w:w="1498" w:type="dxa"/>
            <w:shd w:val="clear" w:color="auto" w:fill="BFBFBF"/>
          </w:tcPr>
          <w:p w14:paraId="10D057AA" w14:textId="77777777" w:rsidR="00CD2E27" w:rsidRDefault="00CD2E27" w:rsidP="00CD2E27">
            <w:pPr>
              <w:overflowPunct/>
              <w:spacing w:before="60" w:after="60"/>
              <w:textAlignment w:val="auto"/>
              <w:rPr>
                <w:b/>
                <w:bCs/>
                <w:i/>
              </w:rPr>
            </w:pPr>
            <w:r>
              <w:rPr>
                <w:b/>
                <w:bCs/>
                <w:i/>
              </w:rPr>
              <w:t>Opinion</w:t>
            </w:r>
          </w:p>
        </w:tc>
        <w:tc>
          <w:tcPr>
            <w:tcW w:w="6264" w:type="dxa"/>
            <w:shd w:val="clear" w:color="auto" w:fill="BFBFBF"/>
            <w:vAlign w:val="center"/>
          </w:tcPr>
          <w:p w14:paraId="23BFCED4" w14:textId="77777777" w:rsidR="00CD2E27" w:rsidRDefault="00CD2E27" w:rsidP="00CD2E27">
            <w:pPr>
              <w:overflowPunct/>
              <w:spacing w:before="60" w:after="60"/>
              <w:textAlignment w:val="auto"/>
              <w:rPr>
                <w:b/>
                <w:bCs/>
                <w:i/>
              </w:rPr>
            </w:pPr>
            <w:r>
              <w:rPr>
                <w:b/>
                <w:bCs/>
                <w:i/>
              </w:rPr>
              <w:t>Comments</w:t>
            </w:r>
          </w:p>
        </w:tc>
      </w:tr>
      <w:tr w:rsidR="00D31464" w14:paraId="04E36452" w14:textId="77777777" w:rsidTr="00CD2E27">
        <w:trPr>
          <w:trHeight w:val="167"/>
          <w:jc w:val="center"/>
        </w:trPr>
        <w:tc>
          <w:tcPr>
            <w:tcW w:w="1931" w:type="dxa"/>
            <w:shd w:val="clear" w:color="auto" w:fill="FFFFFF"/>
            <w:noWrap/>
            <w:vAlign w:val="center"/>
          </w:tcPr>
          <w:p w14:paraId="7735765C" w14:textId="7B3F8FD0" w:rsidR="00D31464" w:rsidRDefault="00D31464" w:rsidP="00D31464">
            <w:pPr>
              <w:overflowPunct/>
              <w:spacing w:before="60" w:after="60"/>
              <w:textAlignment w:val="auto"/>
            </w:pPr>
            <w:r>
              <w:rPr>
                <w:rFonts w:hint="eastAsia"/>
                <w:lang w:val="en-US"/>
              </w:rPr>
              <w:t>ZTE</w:t>
            </w:r>
          </w:p>
        </w:tc>
        <w:tc>
          <w:tcPr>
            <w:tcW w:w="1498" w:type="dxa"/>
          </w:tcPr>
          <w:p w14:paraId="590A969D" w14:textId="507D2129" w:rsidR="00D31464" w:rsidRDefault="00D31464" w:rsidP="00D31464">
            <w:pPr>
              <w:overflowPunct/>
              <w:spacing w:before="60" w:after="60"/>
              <w:textAlignment w:val="auto"/>
            </w:pPr>
            <w:r>
              <w:rPr>
                <w:rFonts w:hint="eastAsia"/>
                <w:lang w:val="en-US"/>
              </w:rPr>
              <w:t>Yes</w:t>
            </w:r>
          </w:p>
        </w:tc>
        <w:tc>
          <w:tcPr>
            <w:tcW w:w="6264" w:type="dxa"/>
            <w:shd w:val="clear" w:color="auto" w:fill="auto"/>
            <w:vAlign w:val="center"/>
          </w:tcPr>
          <w:p w14:paraId="0640F428" w14:textId="529FDB12" w:rsidR="00D31464" w:rsidRDefault="00D31464" w:rsidP="00D31464">
            <w:pPr>
              <w:overflowPunct/>
              <w:spacing w:before="60" w:after="60"/>
              <w:jc w:val="left"/>
              <w:textAlignment w:val="auto"/>
            </w:pPr>
            <w:r>
              <w:rPr>
                <w:lang w:val="en-US"/>
              </w:rPr>
              <w:t xml:space="preserve">This case is similar as case 3 in which </w:t>
            </w:r>
            <w:r>
              <w:rPr>
                <w:rFonts w:hint="eastAsia"/>
                <w:lang w:val="en-US"/>
              </w:rPr>
              <w:t>TA</w:t>
            </w:r>
            <w:r>
              <w:rPr>
                <w:lang w:val="en-US"/>
              </w:rPr>
              <w:t xml:space="preserve"> </w:t>
            </w:r>
            <w:r w:rsidR="00833942">
              <w:rPr>
                <w:lang w:val="en-US"/>
              </w:rPr>
              <w:t xml:space="preserve">value </w:t>
            </w:r>
            <w:r>
              <w:rPr>
                <w:lang w:val="en-US"/>
              </w:rPr>
              <w:t>also can be considered</w:t>
            </w:r>
            <w:r>
              <w:rPr>
                <w:rFonts w:hint="eastAsia"/>
                <w:lang w:val="en-US"/>
              </w:rPr>
              <w:t xml:space="preserve"> revalidated and </w:t>
            </w:r>
            <w:r>
              <w:rPr>
                <w:lang w:val="en-US"/>
              </w:rPr>
              <w:t xml:space="preserve">therefore </w:t>
            </w:r>
            <w:r>
              <w:rPr>
                <w:rFonts w:hint="eastAsia"/>
                <w:lang w:val="en-US"/>
              </w:rPr>
              <w:t>the RSRP reference should also be updated.</w:t>
            </w:r>
          </w:p>
        </w:tc>
      </w:tr>
      <w:tr w:rsidR="00CD2E27" w14:paraId="78C903E1" w14:textId="77777777" w:rsidTr="00CD2E27">
        <w:trPr>
          <w:trHeight w:val="167"/>
          <w:jc w:val="center"/>
        </w:trPr>
        <w:tc>
          <w:tcPr>
            <w:tcW w:w="1931" w:type="dxa"/>
            <w:shd w:val="clear" w:color="auto" w:fill="FFFFFF"/>
            <w:noWrap/>
            <w:vAlign w:val="center"/>
          </w:tcPr>
          <w:p w14:paraId="228C63B3" w14:textId="61B11934" w:rsidR="00CD2E27" w:rsidRDefault="007C3C62" w:rsidP="00CD2E27">
            <w:pPr>
              <w:overflowPunct/>
              <w:spacing w:before="60" w:after="60"/>
              <w:textAlignment w:val="auto"/>
            </w:pPr>
            <w:r>
              <w:t>Qualcomm</w:t>
            </w:r>
          </w:p>
        </w:tc>
        <w:tc>
          <w:tcPr>
            <w:tcW w:w="1498" w:type="dxa"/>
          </w:tcPr>
          <w:p w14:paraId="7ED98F8F" w14:textId="403D8A77" w:rsidR="00CD2E27" w:rsidRDefault="007C3C62" w:rsidP="00CD2E27">
            <w:pPr>
              <w:overflowPunct/>
              <w:spacing w:before="60" w:after="60"/>
              <w:textAlignment w:val="auto"/>
            </w:pPr>
            <w:r>
              <w:t>Yes</w:t>
            </w:r>
          </w:p>
        </w:tc>
        <w:tc>
          <w:tcPr>
            <w:tcW w:w="6264" w:type="dxa"/>
            <w:shd w:val="clear" w:color="auto" w:fill="auto"/>
            <w:vAlign w:val="center"/>
          </w:tcPr>
          <w:p w14:paraId="7B65505D" w14:textId="4DD3D243" w:rsidR="00CD2E27" w:rsidRDefault="007C3C62" w:rsidP="00CD2E27">
            <w:pPr>
              <w:overflowPunct/>
              <w:spacing w:before="60" w:after="60"/>
              <w:textAlignment w:val="auto"/>
            </w:pPr>
            <w:r>
              <w:t>See Q3</w:t>
            </w:r>
          </w:p>
        </w:tc>
      </w:tr>
      <w:tr w:rsidR="00B576C8" w14:paraId="1BCA9088" w14:textId="77777777" w:rsidTr="00CD2E27">
        <w:trPr>
          <w:trHeight w:val="167"/>
          <w:jc w:val="center"/>
        </w:trPr>
        <w:tc>
          <w:tcPr>
            <w:tcW w:w="1931" w:type="dxa"/>
            <w:shd w:val="clear" w:color="auto" w:fill="FFFFFF"/>
            <w:noWrap/>
            <w:vAlign w:val="center"/>
          </w:tcPr>
          <w:p w14:paraId="52A6D7EE" w14:textId="4542BBE2" w:rsidR="00B576C8" w:rsidRDefault="00B576C8" w:rsidP="00B576C8">
            <w:pPr>
              <w:overflowPunct/>
              <w:spacing w:before="60" w:after="60"/>
              <w:textAlignment w:val="auto"/>
            </w:pPr>
            <w:r>
              <w:rPr>
                <w:rFonts w:hint="eastAsia"/>
              </w:rPr>
              <w:t>H</w:t>
            </w:r>
            <w:r>
              <w:t xml:space="preserve">uawei, </w:t>
            </w:r>
            <w:proofErr w:type="spellStart"/>
            <w:r>
              <w:t>HiSilicon</w:t>
            </w:r>
            <w:proofErr w:type="spellEnd"/>
          </w:p>
        </w:tc>
        <w:tc>
          <w:tcPr>
            <w:tcW w:w="1498" w:type="dxa"/>
          </w:tcPr>
          <w:p w14:paraId="65B6B5C7" w14:textId="2C2EB375" w:rsidR="00B576C8" w:rsidRDefault="00B576C8" w:rsidP="00B576C8">
            <w:pPr>
              <w:overflowPunct/>
              <w:spacing w:before="60" w:after="60"/>
              <w:textAlignment w:val="auto"/>
            </w:pPr>
            <w:r>
              <w:rPr>
                <w:rFonts w:hint="eastAsia"/>
              </w:rPr>
              <w:t>Y</w:t>
            </w:r>
            <w:r>
              <w:t>es</w:t>
            </w:r>
          </w:p>
        </w:tc>
        <w:tc>
          <w:tcPr>
            <w:tcW w:w="6264" w:type="dxa"/>
            <w:shd w:val="clear" w:color="auto" w:fill="auto"/>
            <w:vAlign w:val="center"/>
          </w:tcPr>
          <w:p w14:paraId="2D6877D9" w14:textId="16A747A1" w:rsidR="00B576C8" w:rsidRDefault="00B576C8" w:rsidP="00B576C8">
            <w:pPr>
              <w:overflowPunct/>
              <w:spacing w:before="60" w:after="60"/>
              <w:textAlignment w:val="auto"/>
            </w:pPr>
            <w:r>
              <w:t>Same as case 3.</w:t>
            </w:r>
          </w:p>
        </w:tc>
      </w:tr>
      <w:tr w:rsidR="004A1CD8" w14:paraId="5769551A" w14:textId="77777777" w:rsidTr="004A1CD8">
        <w:trPr>
          <w:trHeight w:val="167"/>
          <w:jc w:val="center"/>
        </w:trPr>
        <w:tc>
          <w:tcPr>
            <w:tcW w:w="1931" w:type="dxa"/>
            <w:shd w:val="clear" w:color="auto" w:fill="FFFFFF"/>
            <w:noWrap/>
            <w:vAlign w:val="center"/>
          </w:tcPr>
          <w:p w14:paraId="45177CEF" w14:textId="4B364379" w:rsidR="004A1CD8" w:rsidRDefault="004A1CD8" w:rsidP="004A1CD8">
            <w:pPr>
              <w:overflowPunct/>
              <w:spacing w:before="60" w:after="60"/>
              <w:textAlignment w:val="auto"/>
            </w:pPr>
            <w:r>
              <w:lastRenderedPageBreak/>
              <w:t>Ericsson</w:t>
            </w:r>
          </w:p>
        </w:tc>
        <w:tc>
          <w:tcPr>
            <w:tcW w:w="1498" w:type="dxa"/>
          </w:tcPr>
          <w:p w14:paraId="3120BA43" w14:textId="7BC74515" w:rsidR="004A1CD8" w:rsidRDefault="004A1CD8" w:rsidP="004A1CD8">
            <w:pPr>
              <w:overflowPunct/>
              <w:spacing w:before="60" w:after="60"/>
              <w:textAlignment w:val="auto"/>
            </w:pPr>
            <w:r>
              <w:t>Yes</w:t>
            </w:r>
          </w:p>
        </w:tc>
        <w:tc>
          <w:tcPr>
            <w:tcW w:w="6264" w:type="dxa"/>
            <w:shd w:val="clear" w:color="auto" w:fill="auto"/>
            <w:vAlign w:val="center"/>
          </w:tcPr>
          <w:p w14:paraId="4F966339" w14:textId="26B22573" w:rsidR="004A1CD8" w:rsidRDefault="004A1CD8" w:rsidP="004A1CD8">
            <w:pPr>
              <w:overflowPunct/>
              <w:spacing w:before="60" w:after="60"/>
              <w:textAlignment w:val="auto"/>
            </w:pPr>
            <w:r>
              <w:t>Same as case 3.</w:t>
            </w:r>
          </w:p>
        </w:tc>
      </w:tr>
      <w:tr w:rsidR="004A1CD8" w14:paraId="7EA7E621" w14:textId="77777777" w:rsidTr="00CD2E27">
        <w:trPr>
          <w:trHeight w:val="167"/>
          <w:jc w:val="center"/>
        </w:trPr>
        <w:tc>
          <w:tcPr>
            <w:tcW w:w="1931" w:type="dxa"/>
            <w:shd w:val="clear" w:color="auto" w:fill="FFFFFF"/>
            <w:noWrap/>
            <w:vAlign w:val="center"/>
          </w:tcPr>
          <w:p w14:paraId="7EF2A6A6" w14:textId="77777777" w:rsidR="004A1CD8" w:rsidRDefault="004A1CD8" w:rsidP="004A1CD8">
            <w:pPr>
              <w:overflowPunct/>
              <w:spacing w:before="60" w:after="60"/>
              <w:textAlignment w:val="auto"/>
            </w:pPr>
          </w:p>
        </w:tc>
        <w:tc>
          <w:tcPr>
            <w:tcW w:w="1498" w:type="dxa"/>
          </w:tcPr>
          <w:p w14:paraId="3DF03733" w14:textId="77777777" w:rsidR="004A1CD8" w:rsidRDefault="004A1CD8" w:rsidP="004A1CD8">
            <w:pPr>
              <w:overflowPunct/>
              <w:spacing w:before="60" w:after="60"/>
              <w:textAlignment w:val="auto"/>
            </w:pPr>
          </w:p>
        </w:tc>
        <w:tc>
          <w:tcPr>
            <w:tcW w:w="6264" w:type="dxa"/>
            <w:shd w:val="clear" w:color="auto" w:fill="auto"/>
            <w:vAlign w:val="center"/>
          </w:tcPr>
          <w:p w14:paraId="438273F9" w14:textId="77777777" w:rsidR="004A1CD8" w:rsidRDefault="004A1CD8" w:rsidP="004A1CD8">
            <w:pPr>
              <w:overflowPunct/>
              <w:spacing w:before="60" w:after="60"/>
              <w:textAlignment w:val="auto"/>
            </w:pPr>
          </w:p>
        </w:tc>
      </w:tr>
      <w:tr w:rsidR="004A1CD8" w14:paraId="1BAEF1A8" w14:textId="77777777" w:rsidTr="00CD2E27">
        <w:trPr>
          <w:trHeight w:val="167"/>
          <w:jc w:val="center"/>
        </w:trPr>
        <w:tc>
          <w:tcPr>
            <w:tcW w:w="1931" w:type="dxa"/>
            <w:shd w:val="clear" w:color="auto" w:fill="FFFFFF"/>
            <w:noWrap/>
          </w:tcPr>
          <w:p w14:paraId="0A34758E" w14:textId="77777777" w:rsidR="004A1CD8" w:rsidRDefault="004A1CD8" w:rsidP="004A1CD8">
            <w:pPr>
              <w:overflowPunct/>
              <w:spacing w:before="60" w:after="60"/>
              <w:textAlignment w:val="auto"/>
            </w:pPr>
          </w:p>
        </w:tc>
        <w:tc>
          <w:tcPr>
            <w:tcW w:w="1498" w:type="dxa"/>
          </w:tcPr>
          <w:p w14:paraId="198E7BEA" w14:textId="77777777" w:rsidR="004A1CD8" w:rsidRDefault="004A1CD8" w:rsidP="004A1CD8">
            <w:pPr>
              <w:overflowPunct/>
              <w:spacing w:before="60" w:after="60"/>
              <w:textAlignment w:val="auto"/>
            </w:pPr>
          </w:p>
        </w:tc>
        <w:tc>
          <w:tcPr>
            <w:tcW w:w="6264" w:type="dxa"/>
            <w:shd w:val="clear" w:color="auto" w:fill="auto"/>
          </w:tcPr>
          <w:p w14:paraId="0A3483BF" w14:textId="77777777" w:rsidR="004A1CD8" w:rsidRDefault="004A1CD8" w:rsidP="004A1CD8">
            <w:pPr>
              <w:overflowPunct/>
              <w:spacing w:before="60" w:after="60"/>
              <w:textAlignment w:val="auto"/>
            </w:pPr>
          </w:p>
        </w:tc>
      </w:tr>
    </w:tbl>
    <w:p w14:paraId="21798782" w14:textId="77777777" w:rsidR="00CD2E27" w:rsidRDefault="00CD2E27" w:rsidP="00CD2E27">
      <w:pPr>
        <w:overflowPunct/>
        <w:textAlignment w:val="auto"/>
      </w:pPr>
    </w:p>
    <w:p w14:paraId="4E505906" w14:textId="31955112" w:rsidR="00CD2E27" w:rsidRDefault="00CD2E27" w:rsidP="00CD2E27">
      <w:pPr>
        <w:overflowPunct/>
        <w:spacing w:beforeLines="50" w:before="120" w:afterLines="50"/>
        <w:textAlignment w:val="auto"/>
      </w:pPr>
      <w:r>
        <w:rPr>
          <w:rFonts w:cs="Arial"/>
          <w:b/>
          <w:bCs/>
          <w:lang w:val="en-US"/>
        </w:rPr>
        <w:t>Question 4b.</w:t>
      </w:r>
      <w:r>
        <w:rPr>
          <w:rFonts w:cs="Arial"/>
          <w:bCs/>
          <w:lang w:val="en-US"/>
        </w:rPr>
        <w:t xml:space="preserve"> According to your reply to Question 4a, for case 4, is there anything to be clarified in current specification? </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CD2E27" w14:paraId="1A2D5EC4" w14:textId="77777777" w:rsidTr="00CD2E27">
        <w:trPr>
          <w:trHeight w:val="167"/>
          <w:jc w:val="center"/>
        </w:trPr>
        <w:tc>
          <w:tcPr>
            <w:tcW w:w="1931" w:type="dxa"/>
            <w:tcBorders>
              <w:bottom w:val="single" w:sz="4" w:space="0" w:color="auto"/>
            </w:tcBorders>
            <w:shd w:val="clear" w:color="auto" w:fill="BFBFBF"/>
            <w:noWrap/>
            <w:vAlign w:val="center"/>
          </w:tcPr>
          <w:p w14:paraId="7B740A00" w14:textId="77777777" w:rsidR="00CD2E27" w:rsidRDefault="00CD2E27" w:rsidP="00CD2E27">
            <w:pPr>
              <w:overflowPunct/>
              <w:spacing w:before="60" w:after="60"/>
              <w:textAlignment w:val="auto"/>
              <w:rPr>
                <w:b/>
                <w:bCs/>
                <w:i/>
              </w:rPr>
            </w:pPr>
            <w:r>
              <w:rPr>
                <w:b/>
                <w:bCs/>
                <w:i/>
              </w:rPr>
              <w:t>Company name</w:t>
            </w:r>
          </w:p>
        </w:tc>
        <w:tc>
          <w:tcPr>
            <w:tcW w:w="1498" w:type="dxa"/>
            <w:shd w:val="clear" w:color="auto" w:fill="BFBFBF"/>
          </w:tcPr>
          <w:p w14:paraId="2DB0A580" w14:textId="77777777" w:rsidR="00CD2E27" w:rsidRDefault="00CD2E27" w:rsidP="00CD2E27">
            <w:pPr>
              <w:overflowPunct/>
              <w:spacing w:before="60" w:after="60"/>
              <w:textAlignment w:val="auto"/>
              <w:rPr>
                <w:b/>
                <w:bCs/>
                <w:i/>
              </w:rPr>
            </w:pPr>
            <w:r>
              <w:rPr>
                <w:b/>
                <w:bCs/>
                <w:i/>
              </w:rPr>
              <w:t>Opinion</w:t>
            </w:r>
          </w:p>
        </w:tc>
        <w:tc>
          <w:tcPr>
            <w:tcW w:w="6264" w:type="dxa"/>
            <w:shd w:val="clear" w:color="auto" w:fill="BFBFBF"/>
            <w:vAlign w:val="center"/>
          </w:tcPr>
          <w:p w14:paraId="6CC9F0F2" w14:textId="77777777" w:rsidR="00CD2E27" w:rsidRDefault="00CD2E27" w:rsidP="00CD2E27">
            <w:pPr>
              <w:overflowPunct/>
              <w:spacing w:before="60" w:after="60"/>
              <w:textAlignment w:val="auto"/>
              <w:rPr>
                <w:b/>
                <w:bCs/>
                <w:i/>
              </w:rPr>
            </w:pPr>
            <w:r>
              <w:rPr>
                <w:b/>
                <w:bCs/>
                <w:i/>
              </w:rPr>
              <w:t>Comments</w:t>
            </w:r>
          </w:p>
        </w:tc>
      </w:tr>
      <w:tr w:rsidR="00D31464" w14:paraId="5171096E" w14:textId="77777777" w:rsidTr="00CD2E27">
        <w:trPr>
          <w:trHeight w:val="167"/>
          <w:jc w:val="center"/>
        </w:trPr>
        <w:tc>
          <w:tcPr>
            <w:tcW w:w="1931" w:type="dxa"/>
            <w:shd w:val="clear" w:color="auto" w:fill="FFFFFF"/>
            <w:noWrap/>
            <w:vAlign w:val="center"/>
          </w:tcPr>
          <w:p w14:paraId="59993994" w14:textId="57DD2128" w:rsidR="00D31464" w:rsidRDefault="00D31464" w:rsidP="00D31464">
            <w:pPr>
              <w:overflowPunct/>
              <w:spacing w:before="60" w:after="60"/>
              <w:textAlignment w:val="auto"/>
            </w:pPr>
            <w:r>
              <w:rPr>
                <w:rFonts w:hint="eastAsia"/>
                <w:lang w:val="en-US"/>
              </w:rPr>
              <w:t>ZTE</w:t>
            </w:r>
          </w:p>
        </w:tc>
        <w:tc>
          <w:tcPr>
            <w:tcW w:w="1498" w:type="dxa"/>
          </w:tcPr>
          <w:p w14:paraId="6642BB54" w14:textId="594DDC1D" w:rsidR="00D31464" w:rsidRDefault="00D31464" w:rsidP="00D31464">
            <w:pPr>
              <w:overflowPunct/>
              <w:spacing w:before="60" w:after="60"/>
              <w:textAlignment w:val="auto"/>
            </w:pPr>
            <w:r>
              <w:rPr>
                <w:rFonts w:hint="eastAsia"/>
                <w:lang w:val="en-US"/>
              </w:rPr>
              <w:t>Yes</w:t>
            </w:r>
          </w:p>
        </w:tc>
        <w:tc>
          <w:tcPr>
            <w:tcW w:w="6264" w:type="dxa"/>
            <w:shd w:val="clear" w:color="auto" w:fill="auto"/>
            <w:vAlign w:val="center"/>
          </w:tcPr>
          <w:p w14:paraId="29197A2E" w14:textId="3C1A71A0" w:rsidR="00D31464" w:rsidRDefault="00D31464" w:rsidP="00D31464">
            <w:pPr>
              <w:overflowPunct/>
              <w:spacing w:before="60" w:after="60"/>
              <w:jc w:val="left"/>
              <w:textAlignment w:val="auto"/>
            </w:pPr>
            <w:r>
              <w:rPr>
                <w:lang w:val="en-US"/>
              </w:rPr>
              <w:t>See our comments for Q3b.</w:t>
            </w:r>
          </w:p>
        </w:tc>
      </w:tr>
      <w:tr w:rsidR="00CD2E27" w14:paraId="35C16093" w14:textId="77777777" w:rsidTr="00CD2E27">
        <w:trPr>
          <w:trHeight w:val="167"/>
          <w:jc w:val="center"/>
        </w:trPr>
        <w:tc>
          <w:tcPr>
            <w:tcW w:w="1931" w:type="dxa"/>
            <w:shd w:val="clear" w:color="auto" w:fill="FFFFFF"/>
            <w:noWrap/>
            <w:vAlign w:val="center"/>
          </w:tcPr>
          <w:p w14:paraId="7883AF2D" w14:textId="2B2B6F81" w:rsidR="00CD2E27" w:rsidRDefault="007C3C62" w:rsidP="00CD2E27">
            <w:pPr>
              <w:overflowPunct/>
              <w:spacing w:before="60" w:after="60"/>
              <w:textAlignment w:val="auto"/>
            </w:pPr>
            <w:r>
              <w:t>Qualcomm</w:t>
            </w:r>
          </w:p>
        </w:tc>
        <w:tc>
          <w:tcPr>
            <w:tcW w:w="1498" w:type="dxa"/>
          </w:tcPr>
          <w:p w14:paraId="6EE458F7" w14:textId="79270BEC" w:rsidR="00CD2E27" w:rsidRDefault="007C3C62" w:rsidP="00CD2E27">
            <w:pPr>
              <w:overflowPunct/>
              <w:spacing w:before="60" w:after="60"/>
              <w:textAlignment w:val="auto"/>
            </w:pPr>
            <w:r>
              <w:t>Yes</w:t>
            </w:r>
          </w:p>
        </w:tc>
        <w:tc>
          <w:tcPr>
            <w:tcW w:w="6264" w:type="dxa"/>
            <w:shd w:val="clear" w:color="auto" w:fill="auto"/>
            <w:vAlign w:val="center"/>
          </w:tcPr>
          <w:p w14:paraId="4935F33E" w14:textId="5BD2FEE1" w:rsidR="00CD2E27" w:rsidRDefault="007C3C62" w:rsidP="00CD2E27">
            <w:pPr>
              <w:overflowPunct/>
              <w:spacing w:before="60" w:after="60"/>
              <w:textAlignment w:val="auto"/>
            </w:pPr>
            <w:r>
              <w:t>See Q3</w:t>
            </w:r>
          </w:p>
        </w:tc>
      </w:tr>
      <w:tr w:rsidR="00B576C8" w14:paraId="6D163B7C" w14:textId="77777777" w:rsidTr="00CD2E27">
        <w:trPr>
          <w:trHeight w:val="167"/>
          <w:jc w:val="center"/>
        </w:trPr>
        <w:tc>
          <w:tcPr>
            <w:tcW w:w="1931" w:type="dxa"/>
            <w:shd w:val="clear" w:color="auto" w:fill="FFFFFF"/>
            <w:noWrap/>
            <w:vAlign w:val="center"/>
          </w:tcPr>
          <w:p w14:paraId="56A2B314" w14:textId="1F95E35F" w:rsidR="00B576C8" w:rsidRDefault="00B576C8" w:rsidP="00B576C8">
            <w:pPr>
              <w:overflowPunct/>
              <w:spacing w:before="60" w:after="60"/>
              <w:textAlignment w:val="auto"/>
            </w:pPr>
            <w:r>
              <w:rPr>
                <w:rFonts w:hint="eastAsia"/>
              </w:rPr>
              <w:t>H</w:t>
            </w:r>
            <w:r>
              <w:t xml:space="preserve">uawei, </w:t>
            </w:r>
            <w:proofErr w:type="spellStart"/>
            <w:r>
              <w:t>HiSilicon</w:t>
            </w:r>
            <w:proofErr w:type="spellEnd"/>
          </w:p>
        </w:tc>
        <w:tc>
          <w:tcPr>
            <w:tcW w:w="1498" w:type="dxa"/>
          </w:tcPr>
          <w:p w14:paraId="3ABCF1A3" w14:textId="1FE055E5" w:rsidR="00B576C8" w:rsidRDefault="00987BA0" w:rsidP="00B576C8">
            <w:pPr>
              <w:overflowPunct/>
              <w:spacing w:before="60" w:after="60"/>
              <w:textAlignment w:val="auto"/>
            </w:pPr>
            <w:r>
              <w:t>Yes</w:t>
            </w:r>
          </w:p>
        </w:tc>
        <w:tc>
          <w:tcPr>
            <w:tcW w:w="6264" w:type="dxa"/>
            <w:shd w:val="clear" w:color="auto" w:fill="auto"/>
            <w:vAlign w:val="center"/>
          </w:tcPr>
          <w:p w14:paraId="7D8EDF37" w14:textId="0B63BF46" w:rsidR="00B576C8" w:rsidRDefault="00987BA0" w:rsidP="00B576C8">
            <w:pPr>
              <w:overflowPunct/>
              <w:spacing w:before="60" w:after="60"/>
              <w:textAlignment w:val="auto"/>
            </w:pPr>
            <w:r>
              <w:t>See Q3b.</w:t>
            </w:r>
          </w:p>
        </w:tc>
      </w:tr>
      <w:tr w:rsidR="00DD34D2" w14:paraId="42EC391E" w14:textId="77777777" w:rsidTr="00DD34D2">
        <w:trPr>
          <w:trHeight w:val="167"/>
          <w:jc w:val="center"/>
        </w:trPr>
        <w:tc>
          <w:tcPr>
            <w:tcW w:w="1931" w:type="dxa"/>
            <w:shd w:val="clear" w:color="auto" w:fill="FFFFFF"/>
            <w:noWrap/>
            <w:vAlign w:val="center"/>
          </w:tcPr>
          <w:p w14:paraId="08F503A7" w14:textId="12D8BD5C" w:rsidR="00DD34D2" w:rsidRDefault="00DD34D2" w:rsidP="004677E9">
            <w:pPr>
              <w:overflowPunct/>
              <w:spacing w:before="60" w:after="60"/>
              <w:jc w:val="left"/>
              <w:textAlignment w:val="auto"/>
            </w:pPr>
            <w:r>
              <w:t>Ericsson</w:t>
            </w:r>
          </w:p>
        </w:tc>
        <w:tc>
          <w:tcPr>
            <w:tcW w:w="1498" w:type="dxa"/>
          </w:tcPr>
          <w:p w14:paraId="3A99DE08" w14:textId="1FE53243" w:rsidR="00DD34D2" w:rsidRDefault="00DD34D2" w:rsidP="00DD34D2">
            <w:pPr>
              <w:overflowPunct/>
              <w:spacing w:before="60" w:after="60"/>
              <w:textAlignment w:val="auto"/>
            </w:pPr>
            <w:r>
              <w:t>Yes</w:t>
            </w:r>
          </w:p>
        </w:tc>
        <w:tc>
          <w:tcPr>
            <w:tcW w:w="6264" w:type="dxa"/>
            <w:shd w:val="clear" w:color="auto" w:fill="auto"/>
            <w:vAlign w:val="center"/>
          </w:tcPr>
          <w:p w14:paraId="3BE7B3DF" w14:textId="36C604E3" w:rsidR="00DD34D2" w:rsidRDefault="00DD34D2" w:rsidP="00DD34D2">
            <w:pPr>
              <w:overflowPunct/>
              <w:spacing w:before="60" w:after="60"/>
              <w:textAlignment w:val="auto"/>
            </w:pPr>
            <w:r>
              <w:t xml:space="preserve">See Q3b. </w:t>
            </w:r>
          </w:p>
        </w:tc>
      </w:tr>
      <w:tr w:rsidR="00DD34D2" w14:paraId="34F37F5F" w14:textId="77777777" w:rsidTr="00CD2E27">
        <w:trPr>
          <w:trHeight w:val="167"/>
          <w:jc w:val="center"/>
        </w:trPr>
        <w:tc>
          <w:tcPr>
            <w:tcW w:w="1931" w:type="dxa"/>
            <w:shd w:val="clear" w:color="auto" w:fill="FFFFFF"/>
            <w:noWrap/>
            <w:vAlign w:val="center"/>
          </w:tcPr>
          <w:p w14:paraId="7B581C32" w14:textId="77777777" w:rsidR="00DD34D2" w:rsidRDefault="00DD34D2" w:rsidP="00DD34D2">
            <w:pPr>
              <w:overflowPunct/>
              <w:spacing w:before="60" w:after="60"/>
              <w:textAlignment w:val="auto"/>
            </w:pPr>
          </w:p>
        </w:tc>
        <w:tc>
          <w:tcPr>
            <w:tcW w:w="1498" w:type="dxa"/>
          </w:tcPr>
          <w:p w14:paraId="7E3EA45E" w14:textId="77777777" w:rsidR="00DD34D2" w:rsidRDefault="00DD34D2" w:rsidP="00DD34D2">
            <w:pPr>
              <w:overflowPunct/>
              <w:spacing w:before="60" w:after="60"/>
              <w:textAlignment w:val="auto"/>
            </w:pPr>
          </w:p>
        </w:tc>
        <w:tc>
          <w:tcPr>
            <w:tcW w:w="6264" w:type="dxa"/>
            <w:shd w:val="clear" w:color="auto" w:fill="auto"/>
            <w:vAlign w:val="center"/>
          </w:tcPr>
          <w:p w14:paraId="4434B43E" w14:textId="77777777" w:rsidR="00DD34D2" w:rsidRDefault="00DD34D2" w:rsidP="00DD34D2">
            <w:pPr>
              <w:overflowPunct/>
              <w:spacing w:before="60" w:after="60"/>
              <w:textAlignment w:val="auto"/>
            </w:pPr>
          </w:p>
        </w:tc>
      </w:tr>
      <w:tr w:rsidR="00DD34D2" w14:paraId="2DC1F937" w14:textId="77777777" w:rsidTr="00CD2E27">
        <w:trPr>
          <w:trHeight w:val="167"/>
          <w:jc w:val="center"/>
        </w:trPr>
        <w:tc>
          <w:tcPr>
            <w:tcW w:w="1931" w:type="dxa"/>
            <w:shd w:val="clear" w:color="auto" w:fill="FFFFFF"/>
            <w:noWrap/>
          </w:tcPr>
          <w:p w14:paraId="7C6A38F9" w14:textId="77777777" w:rsidR="00DD34D2" w:rsidRDefault="00DD34D2" w:rsidP="00DD34D2">
            <w:pPr>
              <w:overflowPunct/>
              <w:spacing w:before="60" w:after="60"/>
              <w:textAlignment w:val="auto"/>
            </w:pPr>
          </w:p>
        </w:tc>
        <w:tc>
          <w:tcPr>
            <w:tcW w:w="1498" w:type="dxa"/>
          </w:tcPr>
          <w:p w14:paraId="1218A404" w14:textId="77777777" w:rsidR="00DD34D2" w:rsidRDefault="00DD34D2" w:rsidP="00DD34D2">
            <w:pPr>
              <w:overflowPunct/>
              <w:spacing w:before="60" w:after="60"/>
              <w:textAlignment w:val="auto"/>
            </w:pPr>
          </w:p>
        </w:tc>
        <w:tc>
          <w:tcPr>
            <w:tcW w:w="6264" w:type="dxa"/>
            <w:shd w:val="clear" w:color="auto" w:fill="auto"/>
          </w:tcPr>
          <w:p w14:paraId="5658F529" w14:textId="77777777" w:rsidR="00DD34D2" w:rsidRDefault="00DD34D2" w:rsidP="00DD34D2">
            <w:pPr>
              <w:overflowPunct/>
              <w:spacing w:before="60" w:after="60"/>
              <w:textAlignment w:val="auto"/>
            </w:pPr>
          </w:p>
        </w:tc>
      </w:tr>
    </w:tbl>
    <w:p w14:paraId="05828C39" w14:textId="77777777" w:rsidR="00CD2E27" w:rsidRDefault="00CD2E27" w:rsidP="00CD2E27">
      <w:pPr>
        <w:overflowPunct/>
        <w:textAlignment w:val="auto"/>
      </w:pPr>
    </w:p>
    <w:p w14:paraId="23BD4FFE" w14:textId="480246D6" w:rsidR="00FA4C11" w:rsidRPr="00325B1A" w:rsidRDefault="00FA4C11" w:rsidP="00FA4C11">
      <w:pPr>
        <w:overflowPunct/>
        <w:textAlignment w:val="auto"/>
        <w:rPr>
          <w:b/>
          <w:u w:val="single"/>
        </w:rPr>
      </w:pPr>
      <w:r>
        <w:rPr>
          <w:b/>
          <w:u w:val="single"/>
        </w:rPr>
        <w:t>Other clarification needed in the specification</w:t>
      </w:r>
    </w:p>
    <w:p w14:paraId="5BDE6714" w14:textId="739E19C2" w:rsidR="00FA4C11" w:rsidRDefault="00FA4C11" w:rsidP="00CD2E27">
      <w:pPr>
        <w:overflowPunct/>
        <w:textAlignment w:val="auto"/>
      </w:pPr>
      <w:r>
        <w:rPr>
          <w:rFonts w:cs="Arial"/>
          <w:b/>
          <w:bCs/>
          <w:lang w:val="en-US"/>
        </w:rPr>
        <w:t>Question 5</w:t>
      </w:r>
      <w:r>
        <w:t xml:space="preserve"> Regarding </w:t>
      </w:r>
      <w:r w:rsidRPr="00FA4C11">
        <w:t xml:space="preserve">TA </w:t>
      </w:r>
      <w:r>
        <w:t xml:space="preserve">validation and </w:t>
      </w:r>
      <w:r w:rsidRPr="00FA4C11">
        <w:t>(N)RSRP reference</w:t>
      </w:r>
      <w:r>
        <w:t xml:space="preserve"> update, apart from the changes commented in above questions for the 4 cases, is there any other change needed in current specification?</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FA4C11" w14:paraId="6C1249FC" w14:textId="77777777" w:rsidTr="007F66F6">
        <w:trPr>
          <w:trHeight w:val="167"/>
          <w:jc w:val="center"/>
        </w:trPr>
        <w:tc>
          <w:tcPr>
            <w:tcW w:w="1931" w:type="dxa"/>
            <w:tcBorders>
              <w:bottom w:val="single" w:sz="4" w:space="0" w:color="auto"/>
            </w:tcBorders>
            <w:shd w:val="clear" w:color="auto" w:fill="BFBFBF"/>
            <w:noWrap/>
            <w:vAlign w:val="center"/>
          </w:tcPr>
          <w:p w14:paraId="5B1DEBBC" w14:textId="77777777" w:rsidR="00FA4C11" w:rsidRDefault="00FA4C11" w:rsidP="007F66F6">
            <w:pPr>
              <w:overflowPunct/>
              <w:spacing w:before="60" w:after="60"/>
              <w:textAlignment w:val="auto"/>
              <w:rPr>
                <w:b/>
                <w:bCs/>
                <w:i/>
              </w:rPr>
            </w:pPr>
            <w:r>
              <w:rPr>
                <w:b/>
                <w:bCs/>
                <w:i/>
              </w:rPr>
              <w:t>Company name</w:t>
            </w:r>
          </w:p>
        </w:tc>
        <w:tc>
          <w:tcPr>
            <w:tcW w:w="1498" w:type="dxa"/>
            <w:shd w:val="clear" w:color="auto" w:fill="BFBFBF"/>
          </w:tcPr>
          <w:p w14:paraId="25E971BA" w14:textId="77777777" w:rsidR="00FA4C11" w:rsidRDefault="00FA4C11" w:rsidP="007F66F6">
            <w:pPr>
              <w:overflowPunct/>
              <w:spacing w:before="60" w:after="60"/>
              <w:textAlignment w:val="auto"/>
              <w:rPr>
                <w:b/>
                <w:bCs/>
                <w:i/>
              </w:rPr>
            </w:pPr>
            <w:r>
              <w:rPr>
                <w:b/>
                <w:bCs/>
                <w:i/>
              </w:rPr>
              <w:t>Opinion</w:t>
            </w:r>
          </w:p>
        </w:tc>
        <w:tc>
          <w:tcPr>
            <w:tcW w:w="6264" w:type="dxa"/>
            <w:shd w:val="clear" w:color="auto" w:fill="BFBFBF"/>
            <w:vAlign w:val="center"/>
          </w:tcPr>
          <w:p w14:paraId="07BCABAA" w14:textId="77777777" w:rsidR="00FA4C11" w:rsidRDefault="00FA4C11" w:rsidP="007F66F6">
            <w:pPr>
              <w:overflowPunct/>
              <w:spacing w:before="60" w:after="60"/>
              <w:textAlignment w:val="auto"/>
              <w:rPr>
                <w:b/>
                <w:bCs/>
                <w:i/>
              </w:rPr>
            </w:pPr>
            <w:r>
              <w:rPr>
                <w:b/>
                <w:bCs/>
                <w:i/>
              </w:rPr>
              <w:t>Comments</w:t>
            </w:r>
          </w:p>
        </w:tc>
      </w:tr>
      <w:tr w:rsidR="00D31464" w14:paraId="3697729D" w14:textId="77777777" w:rsidTr="007F66F6">
        <w:trPr>
          <w:trHeight w:val="167"/>
          <w:jc w:val="center"/>
        </w:trPr>
        <w:tc>
          <w:tcPr>
            <w:tcW w:w="1931" w:type="dxa"/>
            <w:shd w:val="clear" w:color="auto" w:fill="FFFFFF"/>
            <w:noWrap/>
            <w:vAlign w:val="center"/>
          </w:tcPr>
          <w:p w14:paraId="14AD2F5A" w14:textId="220CE815" w:rsidR="00D31464" w:rsidRDefault="00D31464" w:rsidP="00D31464">
            <w:pPr>
              <w:overflowPunct/>
              <w:spacing w:before="60" w:after="60"/>
              <w:textAlignment w:val="auto"/>
            </w:pPr>
            <w:r>
              <w:rPr>
                <w:rFonts w:hint="eastAsia"/>
                <w:lang w:val="en-US"/>
              </w:rPr>
              <w:t>ZTE</w:t>
            </w:r>
          </w:p>
        </w:tc>
        <w:tc>
          <w:tcPr>
            <w:tcW w:w="1498" w:type="dxa"/>
          </w:tcPr>
          <w:p w14:paraId="52FE4B43" w14:textId="643040CC" w:rsidR="00D31464" w:rsidRDefault="00D31464" w:rsidP="00D31464">
            <w:pPr>
              <w:overflowPunct/>
              <w:spacing w:before="60" w:after="60"/>
              <w:textAlignment w:val="auto"/>
            </w:pPr>
            <w:r>
              <w:rPr>
                <w:rFonts w:hint="eastAsia"/>
                <w:lang w:val="en-US"/>
              </w:rPr>
              <w:t>No</w:t>
            </w:r>
          </w:p>
        </w:tc>
        <w:tc>
          <w:tcPr>
            <w:tcW w:w="6264" w:type="dxa"/>
            <w:shd w:val="clear" w:color="auto" w:fill="auto"/>
            <w:vAlign w:val="center"/>
          </w:tcPr>
          <w:p w14:paraId="009A32B1" w14:textId="77777777" w:rsidR="00D31464" w:rsidRDefault="00D31464" w:rsidP="00D31464">
            <w:pPr>
              <w:overflowPunct/>
              <w:spacing w:before="60" w:after="60"/>
              <w:jc w:val="left"/>
              <w:textAlignment w:val="auto"/>
            </w:pPr>
          </w:p>
        </w:tc>
      </w:tr>
      <w:tr w:rsidR="00FA4C11" w14:paraId="27EDB17F" w14:textId="77777777" w:rsidTr="007F66F6">
        <w:trPr>
          <w:trHeight w:val="167"/>
          <w:jc w:val="center"/>
        </w:trPr>
        <w:tc>
          <w:tcPr>
            <w:tcW w:w="1931" w:type="dxa"/>
            <w:shd w:val="clear" w:color="auto" w:fill="FFFFFF"/>
            <w:noWrap/>
            <w:vAlign w:val="center"/>
          </w:tcPr>
          <w:p w14:paraId="6B14C15B" w14:textId="040EC88E" w:rsidR="00FA4C11" w:rsidRDefault="007C3C62" w:rsidP="007F66F6">
            <w:pPr>
              <w:overflowPunct/>
              <w:spacing w:before="60" w:after="60"/>
              <w:textAlignment w:val="auto"/>
            </w:pPr>
            <w:r>
              <w:t>Qualcomm</w:t>
            </w:r>
          </w:p>
        </w:tc>
        <w:tc>
          <w:tcPr>
            <w:tcW w:w="1498" w:type="dxa"/>
          </w:tcPr>
          <w:p w14:paraId="164AC0F0" w14:textId="18D7975E" w:rsidR="00FA4C11" w:rsidRDefault="004759A0" w:rsidP="007F66F6">
            <w:pPr>
              <w:overflowPunct/>
              <w:spacing w:before="60" w:after="60"/>
              <w:textAlignment w:val="auto"/>
            </w:pPr>
            <w:r>
              <w:t>Yes</w:t>
            </w:r>
          </w:p>
        </w:tc>
        <w:tc>
          <w:tcPr>
            <w:tcW w:w="6264" w:type="dxa"/>
            <w:shd w:val="clear" w:color="auto" w:fill="auto"/>
            <w:vAlign w:val="center"/>
          </w:tcPr>
          <w:p w14:paraId="6DF7410E" w14:textId="1778F603" w:rsidR="00FA4C11" w:rsidRDefault="007C3C62" w:rsidP="007F66F6">
            <w:pPr>
              <w:overflowPunct/>
              <w:spacing w:before="60" w:after="60"/>
              <w:textAlignment w:val="auto"/>
            </w:pPr>
            <w:r>
              <w:t>The MAC changes are shown above</w:t>
            </w:r>
            <w:r w:rsidR="009B0E1F">
              <w:t xml:space="preserve"> in Q3b</w:t>
            </w:r>
            <w:r>
              <w:t>.</w:t>
            </w:r>
          </w:p>
          <w:p w14:paraId="49370F79" w14:textId="432E0E8D" w:rsidR="007C3C62" w:rsidRDefault="007C3C62" w:rsidP="007F66F6">
            <w:pPr>
              <w:overflowPunct/>
              <w:spacing w:before="60" w:after="60"/>
              <w:textAlignment w:val="auto"/>
            </w:pPr>
            <w:r>
              <w:t xml:space="preserve">For RRC, </w:t>
            </w:r>
            <w:r w:rsidR="004759A0">
              <w:t>based on above discussion,</w:t>
            </w:r>
            <w:r>
              <w:t xml:space="preserve"> there are </w:t>
            </w:r>
            <w:r w:rsidR="004759A0">
              <w:t>following conditions to be clarified. (It is better to clarify the full procedure in the procedural text than partly in a field description.)</w:t>
            </w:r>
          </w:p>
          <w:p w14:paraId="626C74BC" w14:textId="77777777" w:rsidR="004759A0" w:rsidRDefault="004759A0" w:rsidP="007F66F6">
            <w:pPr>
              <w:overflowPunct/>
              <w:spacing w:before="60" w:after="60"/>
              <w:textAlignment w:val="auto"/>
            </w:pPr>
          </w:p>
          <w:p w14:paraId="75C748C7" w14:textId="77777777" w:rsidR="004759A0" w:rsidRPr="00FF083F" w:rsidRDefault="004759A0" w:rsidP="004759A0">
            <w:pPr>
              <w:pStyle w:val="Heading4"/>
            </w:pPr>
            <w:bookmarkStart w:id="19" w:name="_Toc36566472"/>
            <w:bookmarkStart w:id="20" w:name="_Toc36809881"/>
            <w:bookmarkStart w:id="21" w:name="_Toc36846245"/>
            <w:bookmarkStart w:id="22" w:name="_Toc36938898"/>
            <w:bookmarkStart w:id="23" w:name="_Toc37081877"/>
            <w:bookmarkStart w:id="24" w:name="_Toc46480502"/>
            <w:bookmarkStart w:id="25" w:name="_Toc46481736"/>
            <w:bookmarkStart w:id="26" w:name="_Toc46482970"/>
            <w:r w:rsidRPr="00FF083F">
              <w:t>5.3.3.19</w:t>
            </w:r>
            <w:r w:rsidRPr="00FF083F">
              <w:tab/>
              <w:t>Timing alignment validation for transmission using PUR</w:t>
            </w:r>
            <w:bookmarkEnd w:id="19"/>
            <w:bookmarkEnd w:id="20"/>
            <w:bookmarkEnd w:id="21"/>
            <w:bookmarkEnd w:id="22"/>
            <w:bookmarkEnd w:id="23"/>
            <w:bookmarkEnd w:id="24"/>
            <w:bookmarkEnd w:id="25"/>
            <w:bookmarkEnd w:id="26"/>
          </w:p>
          <w:p w14:paraId="793FFD7D" w14:textId="77777777" w:rsidR="004759A0" w:rsidRDefault="004759A0" w:rsidP="004759A0">
            <w:pPr>
              <w:pStyle w:val="B1"/>
              <w:ind w:left="0" w:firstLine="0"/>
              <w:rPr>
                <w:ins w:id="27" w:author="QC (Umesh)" w:date="2021-01-05T09:55:00Z"/>
              </w:rPr>
            </w:pPr>
            <w:ins w:id="28" w:author="QC (Umesh)" w:date="2021-01-05T09:54:00Z">
              <w:r>
                <w:t>I</w:t>
              </w:r>
            </w:ins>
            <w:ins w:id="29" w:author="QC (Umesh)" w:date="2021-01-05T09:53:00Z">
              <w:r w:rsidRPr="00FF083F">
                <w:t xml:space="preserve">f </w:t>
              </w:r>
              <w:proofErr w:type="spellStart"/>
              <w:r w:rsidRPr="00FF083F">
                <w:rPr>
                  <w:i/>
                </w:rPr>
                <w:t>pur</w:t>
              </w:r>
              <w:proofErr w:type="spellEnd"/>
              <w:r w:rsidRPr="00FF083F">
                <w:rPr>
                  <w:i/>
                </w:rPr>
                <w:t>-RSRP-</w:t>
              </w:r>
              <w:proofErr w:type="spellStart"/>
              <w:r w:rsidRPr="00FF083F">
                <w:rPr>
                  <w:i/>
                </w:rPr>
                <w:t>ChangeThreshold</w:t>
              </w:r>
              <w:proofErr w:type="spellEnd"/>
              <w:r w:rsidRPr="00FF083F">
                <w:t xml:space="preserve"> (</w:t>
              </w:r>
              <w:proofErr w:type="spellStart"/>
              <w:r w:rsidRPr="00FF083F">
                <w:rPr>
                  <w:i/>
                </w:rPr>
                <w:t>pur</w:t>
              </w:r>
              <w:proofErr w:type="spellEnd"/>
              <w:r w:rsidRPr="00FF083F">
                <w:rPr>
                  <w:i/>
                </w:rPr>
                <w:t>-NRSRP-</w:t>
              </w:r>
              <w:proofErr w:type="spellStart"/>
              <w:r w:rsidRPr="00FF083F">
                <w:rPr>
                  <w:i/>
                </w:rPr>
                <w:t>ChangeThreshold</w:t>
              </w:r>
              <w:proofErr w:type="spellEnd"/>
              <w:r w:rsidRPr="00FF083F">
                <w:t xml:space="preserve"> in NB-IoT) is configured</w:t>
              </w:r>
            </w:ins>
            <w:ins w:id="30" w:author="QC (Umesh)" w:date="2021-01-05T09:54:00Z">
              <w:r>
                <w:t xml:space="preserve">, the UE shall </w:t>
              </w:r>
            </w:ins>
            <w:ins w:id="31" w:author="QC (Umesh)" w:date="2021-01-05T10:04:00Z">
              <w:r>
                <w:t>store</w:t>
              </w:r>
            </w:ins>
            <w:ins w:id="32" w:author="QC (Umesh)" w:date="2021-01-05T10:05:00Z">
              <w:r>
                <w:t>,</w:t>
              </w:r>
            </w:ins>
            <w:ins w:id="33" w:author="QC (Umesh)" w:date="2021-01-05T10:04:00Z">
              <w:r>
                <w:t xml:space="preserve"> or </w:t>
              </w:r>
            </w:ins>
            <w:ins w:id="34" w:author="QC (Umesh)" w:date="2021-01-05T09:54:00Z">
              <w:r>
                <w:t>update</w:t>
              </w:r>
            </w:ins>
            <w:ins w:id="35" w:author="QC (Umesh)" w:date="2021-01-05T10:04:00Z">
              <w:r>
                <w:t xml:space="preserve"> if already stor</w:t>
              </w:r>
            </w:ins>
            <w:ins w:id="36" w:author="QC (Umesh)" w:date="2021-01-05T10:05:00Z">
              <w:r>
                <w:t>ed,</w:t>
              </w:r>
            </w:ins>
            <w:ins w:id="37" w:author="QC (Umesh)" w:date="2021-01-05T09:54:00Z">
              <w:r>
                <w:t xml:space="preserve"> </w:t>
              </w:r>
            </w:ins>
            <w:ins w:id="38" w:author="QC (Umesh)" w:date="2021-01-05T09:55:00Z">
              <w:r>
                <w:t>its serving cell reference (N)RSRP value</w:t>
              </w:r>
            </w:ins>
            <w:ins w:id="39" w:author="QC (Umesh)" w:date="2021-01-05T09:58:00Z">
              <w:r>
                <w:t xml:space="preserve"> </w:t>
              </w:r>
            </w:ins>
            <w:ins w:id="40" w:author="QC (Umesh)" w:date="2021-01-05T09:55:00Z">
              <w:r>
                <w:t>when any of the following condition</w:t>
              </w:r>
            </w:ins>
            <w:ins w:id="41" w:author="QC (Umesh)" w:date="2021-01-05T09:57:00Z">
              <w:r>
                <w:t>s</w:t>
              </w:r>
            </w:ins>
            <w:ins w:id="42" w:author="QC (Umesh)" w:date="2021-01-05T09:55:00Z">
              <w:r>
                <w:t xml:space="preserve"> is fulfilled:</w:t>
              </w:r>
            </w:ins>
          </w:p>
          <w:p w14:paraId="26ECA6B6" w14:textId="01253BC8" w:rsidR="004759A0" w:rsidRDefault="004759A0" w:rsidP="004759A0">
            <w:pPr>
              <w:pStyle w:val="B1"/>
              <w:numPr>
                <w:ilvl w:val="0"/>
                <w:numId w:val="19"/>
              </w:numPr>
              <w:spacing w:line="240" w:lineRule="auto"/>
              <w:rPr>
                <w:ins w:id="43" w:author="QC (Umesh)" w:date="2021-01-05T09:57:00Z"/>
              </w:rPr>
            </w:pPr>
            <w:ins w:id="44" w:author="QC (Umesh)" w:date="2021-01-05T09:57:00Z">
              <w:r>
                <w:t>u</w:t>
              </w:r>
            </w:ins>
            <w:ins w:id="45" w:author="QC (Umesh)" w:date="2021-01-05T09:56:00Z">
              <w:r>
                <w:t xml:space="preserve">pon reception of indication from lower layers that Timing Advance </w:t>
              </w:r>
            </w:ins>
            <w:ins w:id="46" w:author="QC (Umesh)" w:date="2021-01-05T10:09:00Z">
              <w:r w:rsidR="00533043">
                <w:t xml:space="preserve">value </w:t>
              </w:r>
            </w:ins>
            <w:ins w:id="47" w:author="QC (Umesh)" w:date="2021-01-05T09:56:00Z">
              <w:r>
                <w:t>has been updated; o</w:t>
              </w:r>
            </w:ins>
            <w:ins w:id="48" w:author="QC (Umesh)" w:date="2021-01-05T09:57:00Z">
              <w:r>
                <w:t>r</w:t>
              </w:r>
            </w:ins>
          </w:p>
          <w:p w14:paraId="5FC46929" w14:textId="77777777" w:rsidR="004759A0" w:rsidRPr="00EC41D0" w:rsidRDefault="004759A0" w:rsidP="004759A0">
            <w:pPr>
              <w:pStyle w:val="B1"/>
              <w:numPr>
                <w:ilvl w:val="0"/>
                <w:numId w:val="19"/>
              </w:numPr>
              <w:spacing w:line="240" w:lineRule="auto"/>
              <w:rPr>
                <w:ins w:id="49" w:author="QC (Umesh)" w:date="2021-01-05T10:02:00Z"/>
              </w:rPr>
            </w:pPr>
            <w:ins w:id="50" w:author="QC (Umesh)" w:date="2021-01-05T09:57:00Z">
              <w:r>
                <w:t xml:space="preserve">upon </w:t>
              </w:r>
            </w:ins>
            <w:ins w:id="51" w:author="QC (Umesh)" w:date="2021-01-05T09:59:00Z">
              <w:r>
                <w:t xml:space="preserve">reception of </w:t>
              </w:r>
            </w:ins>
            <w:ins w:id="52" w:author="QC (Umesh)" w:date="2021-01-05T10:00:00Z">
              <w:r w:rsidRPr="00EC41D0">
                <w:rPr>
                  <w:i/>
                  <w:noProof/>
                </w:rPr>
                <w:t>RRCConnectionRelease</w:t>
              </w:r>
              <w:r w:rsidRPr="00FF083F">
                <w:rPr>
                  <w:noProof/>
                </w:rPr>
                <w:t xml:space="preserve"> message </w:t>
              </w:r>
            </w:ins>
            <w:ins w:id="53" w:author="QC (Umesh)" w:date="2021-01-05T10:01:00Z">
              <w:r>
                <w:rPr>
                  <w:noProof/>
                </w:rPr>
                <w:t xml:space="preserve">when </w:t>
              </w:r>
              <w:proofErr w:type="spellStart"/>
              <w:r w:rsidRPr="00EC41D0">
                <w:rPr>
                  <w:i/>
                </w:rPr>
                <w:t>pur-TimeAlignmentTimer</w:t>
              </w:r>
              <w:proofErr w:type="spellEnd"/>
              <w:r w:rsidRPr="00EC41D0">
                <w:rPr>
                  <w:iCs/>
                </w:rPr>
                <w:t xml:space="preserve"> is included;</w:t>
              </w:r>
            </w:ins>
            <w:ins w:id="54" w:author="QC (Umesh)" w:date="2021-01-05T10:02:00Z">
              <w:r w:rsidRPr="00EC41D0">
                <w:rPr>
                  <w:iCs/>
                </w:rPr>
                <w:t xml:space="preserve"> </w:t>
              </w:r>
            </w:ins>
            <w:ins w:id="55" w:author="QC (Umesh)" w:date="2021-01-05T10:01:00Z">
              <w:r w:rsidRPr="00EC41D0">
                <w:rPr>
                  <w:iCs/>
                </w:rPr>
                <w:t xml:space="preserve">or </w:t>
              </w:r>
            </w:ins>
          </w:p>
          <w:p w14:paraId="0D0329F5" w14:textId="49BBE618" w:rsidR="004759A0" w:rsidRDefault="004759A0" w:rsidP="004759A0">
            <w:pPr>
              <w:pStyle w:val="B1"/>
              <w:numPr>
                <w:ilvl w:val="0"/>
                <w:numId w:val="19"/>
              </w:numPr>
              <w:spacing w:line="240" w:lineRule="auto"/>
              <w:rPr>
                <w:ins w:id="56" w:author="QC (Umesh)" w:date="2021-01-05T09:53:00Z"/>
              </w:rPr>
            </w:pPr>
            <w:ins w:id="57" w:author="QC (Umesh)" w:date="2021-01-05T10:02:00Z">
              <w:r>
                <w:t xml:space="preserve">upon reception of </w:t>
              </w:r>
              <w:r w:rsidRPr="00EC41D0">
                <w:rPr>
                  <w:i/>
                  <w:noProof/>
                </w:rPr>
                <w:t>RRCConnectionRelease</w:t>
              </w:r>
              <w:r w:rsidRPr="00FF083F">
                <w:rPr>
                  <w:noProof/>
                </w:rPr>
                <w:t xml:space="preserve"> message </w:t>
              </w:r>
              <w:r>
                <w:rPr>
                  <w:noProof/>
                </w:rPr>
                <w:t xml:space="preserve">when </w:t>
              </w:r>
              <w:proofErr w:type="spellStart"/>
              <w:r w:rsidRPr="00FF083F">
                <w:rPr>
                  <w:i/>
                </w:rPr>
                <w:t>pur</w:t>
              </w:r>
              <w:proofErr w:type="spellEnd"/>
              <w:r w:rsidRPr="00FF083F">
                <w:rPr>
                  <w:i/>
                </w:rPr>
                <w:t>-RSRP-</w:t>
              </w:r>
              <w:proofErr w:type="spellStart"/>
              <w:r w:rsidRPr="00FF083F">
                <w:rPr>
                  <w:i/>
                </w:rPr>
                <w:t>ChangeThreshold</w:t>
              </w:r>
              <w:proofErr w:type="spellEnd"/>
              <w:r w:rsidRPr="00FF083F">
                <w:t xml:space="preserve"> (</w:t>
              </w:r>
              <w:proofErr w:type="spellStart"/>
              <w:r w:rsidRPr="00FF083F">
                <w:rPr>
                  <w:i/>
                </w:rPr>
                <w:t>pur</w:t>
              </w:r>
              <w:proofErr w:type="spellEnd"/>
              <w:r w:rsidRPr="00FF083F">
                <w:rPr>
                  <w:i/>
                </w:rPr>
                <w:t>-NRSRP-</w:t>
              </w:r>
              <w:proofErr w:type="spellStart"/>
              <w:r w:rsidRPr="00FF083F">
                <w:rPr>
                  <w:i/>
                </w:rPr>
                <w:t>ChangeThreshold</w:t>
              </w:r>
              <w:proofErr w:type="spellEnd"/>
              <w:r w:rsidRPr="00FF083F">
                <w:t xml:space="preserve"> in NB-IoT)</w:t>
              </w:r>
              <w:r>
                <w:t xml:space="preserve"> </w:t>
              </w:r>
              <w:r w:rsidRPr="00687A1B">
                <w:rPr>
                  <w:iCs/>
                </w:rPr>
                <w:t>is included</w:t>
              </w:r>
              <w:r>
                <w:rPr>
                  <w:iCs/>
                </w:rPr>
                <w:t xml:space="preserve"> and set to </w:t>
              </w:r>
              <w:r>
                <w:rPr>
                  <w:i/>
                </w:rPr>
                <w:t>setup</w:t>
              </w:r>
            </w:ins>
            <w:ins w:id="58" w:author="QC (Umesh)" w:date="2021-01-05T10:10:00Z">
              <w:r w:rsidR="005E2615">
                <w:rPr>
                  <w:i/>
                </w:rPr>
                <w:t>.</w:t>
              </w:r>
            </w:ins>
          </w:p>
          <w:p w14:paraId="4D6D4A3C" w14:textId="77777777" w:rsidR="004759A0" w:rsidRPr="00FF083F" w:rsidRDefault="004759A0" w:rsidP="004759A0">
            <w:del w:id="59" w:author="QC (Umesh)" w:date="2021-01-05T09:54:00Z">
              <w:r w:rsidRPr="00FF083F" w:rsidDel="00EC41D0">
                <w:delText xml:space="preserve">A </w:delText>
              </w:r>
            </w:del>
            <w:ins w:id="60" w:author="QC (Umesh)" w:date="2021-01-05T09:54:00Z">
              <w:r>
                <w:t>The</w:t>
              </w:r>
              <w:r w:rsidRPr="00FF083F">
                <w:t xml:space="preserve"> </w:t>
              </w:r>
            </w:ins>
            <w:r w:rsidRPr="00FF083F">
              <w:t xml:space="preserve">UE shall consider the timing alignment value for transmission using PUR to be valid when </w:t>
            </w:r>
            <w:proofErr w:type="gramStart"/>
            <w:r w:rsidRPr="00FF083F">
              <w:t>all of</w:t>
            </w:r>
            <w:proofErr w:type="gramEnd"/>
            <w:r w:rsidRPr="00FF083F">
              <w:t xml:space="preserve"> the following conditions are fulfilled:</w:t>
            </w:r>
          </w:p>
          <w:p w14:paraId="74C5BC68" w14:textId="77777777" w:rsidR="004759A0" w:rsidRPr="00FF083F" w:rsidRDefault="004759A0" w:rsidP="004759A0">
            <w:pPr>
              <w:pStyle w:val="B1"/>
            </w:pPr>
            <w:r w:rsidRPr="00FF083F">
              <w:t>1&gt;</w:t>
            </w:r>
            <w:r w:rsidRPr="00FF083F">
              <w:tab/>
              <w:t xml:space="preserve">if </w:t>
            </w:r>
            <w:proofErr w:type="spellStart"/>
            <w:r w:rsidRPr="00FF083F">
              <w:rPr>
                <w:i/>
              </w:rPr>
              <w:t>pur-TimeAlignmentTimer</w:t>
            </w:r>
            <w:proofErr w:type="spellEnd"/>
            <w:r w:rsidRPr="00FF083F">
              <w:t xml:space="preserve"> is configured:</w:t>
            </w:r>
          </w:p>
          <w:p w14:paraId="60D9CF1A" w14:textId="77777777" w:rsidR="004759A0" w:rsidRPr="00FF083F" w:rsidRDefault="004759A0" w:rsidP="004759A0">
            <w:pPr>
              <w:pStyle w:val="B2"/>
            </w:pPr>
            <w:r w:rsidRPr="00FF083F">
              <w:lastRenderedPageBreak/>
              <w:t>2&gt;</w:t>
            </w:r>
            <w:r w:rsidRPr="00FF083F">
              <w:tab/>
            </w:r>
            <w:proofErr w:type="spellStart"/>
            <w:r w:rsidRPr="00FF083F">
              <w:rPr>
                <w:i/>
              </w:rPr>
              <w:t>pur-TimeAlignmentTimer</w:t>
            </w:r>
            <w:proofErr w:type="spellEnd"/>
            <w:r w:rsidRPr="00FF083F" w:rsidDel="008E5DC4">
              <w:t xml:space="preserve"> </w:t>
            </w:r>
            <w:r w:rsidRPr="00FF083F">
              <w:t>is running as confirmed by lower layers;</w:t>
            </w:r>
          </w:p>
          <w:p w14:paraId="1EEAF2E3" w14:textId="77777777" w:rsidR="004759A0" w:rsidRPr="00FF083F" w:rsidRDefault="004759A0" w:rsidP="004759A0">
            <w:pPr>
              <w:pStyle w:val="B1"/>
            </w:pPr>
            <w:r w:rsidRPr="00FF083F">
              <w:t>1&gt;</w:t>
            </w:r>
            <w:r w:rsidRPr="00FF083F">
              <w:tab/>
              <w:t xml:space="preserve">if </w:t>
            </w:r>
            <w:proofErr w:type="spellStart"/>
            <w:r w:rsidRPr="00FF083F">
              <w:rPr>
                <w:i/>
              </w:rPr>
              <w:t>pur</w:t>
            </w:r>
            <w:proofErr w:type="spellEnd"/>
            <w:r w:rsidRPr="00FF083F">
              <w:rPr>
                <w:i/>
              </w:rPr>
              <w:t>-RSRP-</w:t>
            </w:r>
            <w:proofErr w:type="spellStart"/>
            <w:r w:rsidRPr="00FF083F">
              <w:rPr>
                <w:i/>
              </w:rPr>
              <w:t>ChangeThreshold</w:t>
            </w:r>
            <w:proofErr w:type="spellEnd"/>
            <w:r w:rsidRPr="00FF083F">
              <w:t xml:space="preserve"> (</w:t>
            </w:r>
            <w:proofErr w:type="spellStart"/>
            <w:r w:rsidRPr="00FF083F">
              <w:rPr>
                <w:i/>
              </w:rPr>
              <w:t>pur</w:t>
            </w:r>
            <w:proofErr w:type="spellEnd"/>
            <w:r w:rsidRPr="00FF083F">
              <w:rPr>
                <w:i/>
              </w:rPr>
              <w:t>-NRSRP-</w:t>
            </w:r>
            <w:proofErr w:type="spellStart"/>
            <w:r w:rsidRPr="00FF083F">
              <w:rPr>
                <w:i/>
              </w:rPr>
              <w:t>ChangeThreshold</w:t>
            </w:r>
            <w:proofErr w:type="spellEnd"/>
            <w:r w:rsidRPr="00FF083F">
              <w:t xml:space="preserve"> in NB-IoT) is configured:</w:t>
            </w:r>
          </w:p>
          <w:p w14:paraId="3674AB28" w14:textId="77777777" w:rsidR="004759A0" w:rsidRPr="00FF083F" w:rsidRDefault="004759A0" w:rsidP="004759A0">
            <w:pPr>
              <w:pStyle w:val="B2"/>
              <w:rPr>
                <w:bCs/>
                <w:noProof/>
                <w:lang w:eastAsia="en-GB"/>
              </w:rPr>
            </w:pPr>
            <w:r w:rsidRPr="00FF083F">
              <w:t>2&gt;</w:t>
            </w:r>
            <w:r w:rsidRPr="00FF083F">
              <w:tab/>
            </w:r>
            <w:del w:id="61" w:author="QC (Umesh)" w:date="2021-01-05T10:03:00Z">
              <w:r w:rsidRPr="00FF083F" w:rsidDel="00EC41D0">
                <w:delText>since the last TA validation</w:delText>
              </w:r>
            </w:del>
            <w:ins w:id="62" w:author="QC (Umesh)" w:date="2021-01-05T10:03:00Z">
              <w:r>
                <w:t xml:space="preserve">compared to the </w:t>
              </w:r>
            </w:ins>
            <w:ins w:id="63" w:author="QC (Umesh)" w:date="2021-01-05T10:05:00Z">
              <w:r>
                <w:t xml:space="preserve">stored </w:t>
              </w:r>
            </w:ins>
            <w:ins w:id="64" w:author="QC (Umesh)" w:date="2021-01-05T10:03:00Z">
              <w:r>
                <w:t>serving cell reference (N)RSRP</w:t>
              </w:r>
            </w:ins>
            <w:ins w:id="65" w:author="QC (Umesh)" w:date="2021-01-05T10:05:00Z">
              <w:r>
                <w:t xml:space="preserve"> value</w:t>
              </w:r>
            </w:ins>
            <w:r w:rsidRPr="00FF083F">
              <w:t xml:space="preserve">, the </w:t>
            </w:r>
            <w:r w:rsidRPr="00FF083F">
              <w:rPr>
                <w:bCs/>
                <w:noProof/>
                <w:lang w:eastAsia="en-GB"/>
              </w:rPr>
              <w:t xml:space="preserve">serving cell (N)RSRP has not increased by more than </w:t>
            </w:r>
            <w:r w:rsidRPr="00FF083F">
              <w:rPr>
                <w:bCs/>
                <w:i/>
                <w:noProof/>
                <w:lang w:eastAsia="en-GB"/>
              </w:rPr>
              <w:t>increaseThresh</w:t>
            </w:r>
            <w:r w:rsidRPr="00FF083F">
              <w:rPr>
                <w:bCs/>
                <w:noProof/>
                <w:lang w:eastAsia="en-GB"/>
              </w:rPr>
              <w:t>; and</w:t>
            </w:r>
          </w:p>
          <w:p w14:paraId="34D6FC51" w14:textId="77777777" w:rsidR="004759A0" w:rsidRPr="00FF083F" w:rsidRDefault="004759A0" w:rsidP="004759A0">
            <w:pPr>
              <w:pStyle w:val="B2"/>
            </w:pPr>
            <w:r w:rsidRPr="00FF083F">
              <w:t>2&gt;</w:t>
            </w:r>
            <w:r w:rsidRPr="00FF083F">
              <w:tab/>
            </w:r>
            <w:del w:id="66" w:author="QC (Umesh)" w:date="2021-01-05T10:05:00Z">
              <w:r w:rsidRPr="00FF083F" w:rsidDel="009B00EB">
                <w:delText>since the last TA validation</w:delText>
              </w:r>
            </w:del>
            <w:ins w:id="67" w:author="QC (Umesh)" w:date="2021-01-05T10:05:00Z">
              <w:r>
                <w:t>compared to the stored serving cell reference (N)RSRP value</w:t>
              </w:r>
            </w:ins>
            <w:r w:rsidRPr="00FF083F">
              <w:t xml:space="preserve">, the </w:t>
            </w:r>
            <w:r w:rsidRPr="00FF083F">
              <w:rPr>
                <w:bCs/>
                <w:noProof/>
                <w:lang w:eastAsia="en-GB"/>
              </w:rPr>
              <w:t xml:space="preserve">serving cell (N)RSRP has not decreased by more than </w:t>
            </w:r>
            <w:r w:rsidRPr="00FF083F">
              <w:rPr>
                <w:bCs/>
                <w:i/>
                <w:noProof/>
                <w:lang w:eastAsia="en-GB"/>
              </w:rPr>
              <w:t>decreaseThresh</w:t>
            </w:r>
            <w:r w:rsidRPr="00FF083F">
              <w:t>;</w:t>
            </w:r>
          </w:p>
          <w:p w14:paraId="4CD87AD9" w14:textId="605971B7" w:rsidR="004759A0" w:rsidRDefault="004759A0" w:rsidP="007F66F6">
            <w:pPr>
              <w:overflowPunct/>
              <w:spacing w:before="60" w:after="60"/>
              <w:textAlignment w:val="auto"/>
            </w:pPr>
          </w:p>
        </w:tc>
      </w:tr>
      <w:tr w:rsidR="00B576C8" w14:paraId="2FE0002E" w14:textId="77777777" w:rsidTr="007F66F6">
        <w:trPr>
          <w:trHeight w:val="167"/>
          <w:jc w:val="center"/>
        </w:trPr>
        <w:tc>
          <w:tcPr>
            <w:tcW w:w="1931" w:type="dxa"/>
            <w:shd w:val="clear" w:color="auto" w:fill="FFFFFF"/>
            <w:noWrap/>
            <w:vAlign w:val="center"/>
          </w:tcPr>
          <w:p w14:paraId="64BF26BB" w14:textId="54AFF594" w:rsidR="00B576C8" w:rsidRDefault="00B576C8" w:rsidP="00B576C8">
            <w:pPr>
              <w:overflowPunct/>
              <w:spacing w:before="60" w:after="60"/>
              <w:textAlignment w:val="auto"/>
            </w:pPr>
            <w:r>
              <w:rPr>
                <w:rFonts w:hint="eastAsia"/>
              </w:rPr>
              <w:lastRenderedPageBreak/>
              <w:t>H</w:t>
            </w:r>
            <w:r>
              <w:t xml:space="preserve">uawei, </w:t>
            </w:r>
            <w:proofErr w:type="spellStart"/>
            <w:r>
              <w:t>HiSilicon</w:t>
            </w:r>
            <w:proofErr w:type="spellEnd"/>
          </w:p>
        </w:tc>
        <w:tc>
          <w:tcPr>
            <w:tcW w:w="1498" w:type="dxa"/>
          </w:tcPr>
          <w:p w14:paraId="143DCCB9" w14:textId="7D6D0FB8" w:rsidR="00B576C8" w:rsidRDefault="00B576C8" w:rsidP="00B576C8">
            <w:pPr>
              <w:overflowPunct/>
              <w:spacing w:before="60" w:after="60"/>
              <w:textAlignment w:val="auto"/>
            </w:pPr>
            <w:r>
              <w:rPr>
                <w:rFonts w:hint="eastAsia"/>
              </w:rPr>
              <w:t>N</w:t>
            </w:r>
            <w:r>
              <w:t>o</w:t>
            </w:r>
          </w:p>
        </w:tc>
        <w:tc>
          <w:tcPr>
            <w:tcW w:w="6264" w:type="dxa"/>
            <w:shd w:val="clear" w:color="auto" w:fill="auto"/>
            <w:vAlign w:val="center"/>
          </w:tcPr>
          <w:p w14:paraId="7FDDEF60" w14:textId="78804D91" w:rsidR="00B576C8" w:rsidRDefault="00987BA0" w:rsidP="00456E95">
            <w:pPr>
              <w:overflowPunct/>
              <w:spacing w:before="60" w:after="60"/>
              <w:textAlignment w:val="auto"/>
            </w:pPr>
            <w:r>
              <w:t xml:space="preserve">Above TP from </w:t>
            </w:r>
            <w:r w:rsidR="00456E95" w:rsidRPr="00456E95">
              <w:t>Qualcomm</w:t>
            </w:r>
            <w:r w:rsidR="00456E95">
              <w:t xml:space="preserve"> could be an alternative for RRC if the case for </w:t>
            </w:r>
            <w:proofErr w:type="spellStart"/>
            <w:r w:rsidR="00456E95" w:rsidRPr="00456E95">
              <w:t>pur</w:t>
            </w:r>
            <w:proofErr w:type="spellEnd"/>
            <w:r w:rsidR="00456E95" w:rsidRPr="00456E95">
              <w:t>-RSRP-</w:t>
            </w:r>
            <w:proofErr w:type="spellStart"/>
            <w:r w:rsidR="00456E95" w:rsidRPr="00456E95">
              <w:t>ChangeThreshold</w:t>
            </w:r>
            <w:proofErr w:type="spellEnd"/>
            <w:r w:rsidR="00456E95">
              <w:t xml:space="preserve"> reconfiguration is excluded in the following bullet:</w:t>
            </w:r>
          </w:p>
          <w:p w14:paraId="54E131A9" w14:textId="77777777" w:rsidR="00456E95" w:rsidRDefault="00456E95" w:rsidP="00456E95">
            <w:pPr>
              <w:pStyle w:val="B1"/>
              <w:numPr>
                <w:ilvl w:val="0"/>
                <w:numId w:val="19"/>
              </w:numPr>
              <w:spacing w:line="240" w:lineRule="auto"/>
              <w:rPr>
                <w:ins w:id="68" w:author="QC (Umesh)" w:date="2021-01-05T09:53:00Z"/>
              </w:rPr>
            </w:pPr>
            <w:ins w:id="69" w:author="QC (Umesh)" w:date="2021-01-05T10:02:00Z">
              <w:r>
                <w:t xml:space="preserve">upon reception of </w:t>
              </w:r>
              <w:r w:rsidRPr="00EC41D0">
                <w:rPr>
                  <w:i/>
                  <w:noProof/>
                </w:rPr>
                <w:t>RRCConnectionRelease</w:t>
              </w:r>
              <w:r w:rsidRPr="00FF083F">
                <w:rPr>
                  <w:noProof/>
                </w:rPr>
                <w:t xml:space="preserve"> message </w:t>
              </w:r>
              <w:r>
                <w:rPr>
                  <w:noProof/>
                </w:rPr>
                <w:t xml:space="preserve">when </w:t>
              </w:r>
              <w:proofErr w:type="spellStart"/>
              <w:r w:rsidRPr="00FF083F">
                <w:rPr>
                  <w:i/>
                </w:rPr>
                <w:t>pur</w:t>
              </w:r>
              <w:proofErr w:type="spellEnd"/>
              <w:r w:rsidRPr="00FF083F">
                <w:rPr>
                  <w:i/>
                </w:rPr>
                <w:t>-RSRP-</w:t>
              </w:r>
              <w:proofErr w:type="spellStart"/>
              <w:r w:rsidRPr="00FF083F">
                <w:rPr>
                  <w:i/>
                </w:rPr>
                <w:t>ChangeThreshold</w:t>
              </w:r>
              <w:proofErr w:type="spellEnd"/>
              <w:r w:rsidRPr="00FF083F">
                <w:t xml:space="preserve"> (</w:t>
              </w:r>
              <w:proofErr w:type="spellStart"/>
              <w:r w:rsidRPr="00FF083F">
                <w:rPr>
                  <w:i/>
                </w:rPr>
                <w:t>pur</w:t>
              </w:r>
              <w:proofErr w:type="spellEnd"/>
              <w:r w:rsidRPr="00FF083F">
                <w:rPr>
                  <w:i/>
                </w:rPr>
                <w:t>-NRSRP-</w:t>
              </w:r>
              <w:proofErr w:type="spellStart"/>
              <w:r w:rsidRPr="00FF083F">
                <w:rPr>
                  <w:i/>
                </w:rPr>
                <w:t>ChangeThreshold</w:t>
              </w:r>
              <w:proofErr w:type="spellEnd"/>
              <w:r w:rsidRPr="00FF083F">
                <w:t xml:space="preserve"> in NB-IoT)</w:t>
              </w:r>
              <w:r>
                <w:t xml:space="preserve"> </w:t>
              </w:r>
              <w:r w:rsidRPr="00687A1B">
                <w:rPr>
                  <w:iCs/>
                </w:rPr>
                <w:t>is included</w:t>
              </w:r>
              <w:r>
                <w:rPr>
                  <w:iCs/>
                </w:rPr>
                <w:t xml:space="preserve"> and set to </w:t>
              </w:r>
              <w:r>
                <w:rPr>
                  <w:i/>
                </w:rPr>
                <w:t>setup</w:t>
              </w:r>
            </w:ins>
            <w:ins w:id="70" w:author="QC (Umesh)" w:date="2021-01-05T10:10:00Z">
              <w:r>
                <w:rPr>
                  <w:i/>
                </w:rPr>
                <w:t>.</w:t>
              </w:r>
            </w:ins>
          </w:p>
          <w:p w14:paraId="21E38131" w14:textId="5E271656" w:rsidR="00456E95" w:rsidRDefault="00456E95" w:rsidP="00456E95">
            <w:pPr>
              <w:overflowPunct/>
              <w:spacing w:before="60" w:after="60"/>
              <w:textAlignment w:val="auto"/>
            </w:pPr>
            <w:r>
              <w:t>We think the RRC change proposed by ZTE and Huawei (update the field description only) is simpler, but we are also fine to go with majority view.</w:t>
            </w:r>
          </w:p>
        </w:tc>
      </w:tr>
      <w:tr w:rsidR="00B576C8" w14:paraId="6361E05F" w14:textId="77777777" w:rsidTr="007F66F6">
        <w:trPr>
          <w:trHeight w:val="167"/>
          <w:jc w:val="center"/>
        </w:trPr>
        <w:tc>
          <w:tcPr>
            <w:tcW w:w="1931" w:type="dxa"/>
            <w:shd w:val="clear" w:color="auto" w:fill="FFFFFF"/>
            <w:noWrap/>
          </w:tcPr>
          <w:p w14:paraId="3F73B436" w14:textId="25796FAE" w:rsidR="00B576C8" w:rsidRDefault="006D0BB1" w:rsidP="00B576C8">
            <w:pPr>
              <w:overflowPunct/>
              <w:spacing w:before="60" w:after="60"/>
              <w:textAlignment w:val="auto"/>
            </w:pPr>
            <w:r>
              <w:t>Qualcomm2</w:t>
            </w:r>
          </w:p>
        </w:tc>
        <w:tc>
          <w:tcPr>
            <w:tcW w:w="1498" w:type="dxa"/>
          </w:tcPr>
          <w:p w14:paraId="54D54ABE" w14:textId="01A73C3C" w:rsidR="00B576C8" w:rsidRDefault="006D0BB1" w:rsidP="00B576C8">
            <w:pPr>
              <w:overflowPunct/>
              <w:spacing w:before="60" w:after="60"/>
              <w:textAlignment w:val="auto"/>
            </w:pPr>
            <w:r>
              <w:t>See comments</w:t>
            </w:r>
          </w:p>
        </w:tc>
        <w:tc>
          <w:tcPr>
            <w:tcW w:w="6264" w:type="dxa"/>
            <w:shd w:val="clear" w:color="auto" w:fill="auto"/>
          </w:tcPr>
          <w:p w14:paraId="6FA9CA0E" w14:textId="77777777" w:rsidR="00B576C8" w:rsidRDefault="006D0BB1" w:rsidP="00B576C8">
            <w:pPr>
              <w:overflowPunct/>
              <w:spacing w:before="60" w:after="60"/>
              <w:textAlignment w:val="auto"/>
            </w:pPr>
            <w:r>
              <w:t xml:space="preserve">It seems the main contention above is whether to update the (N)RSRP reference at the UE upon reconfiguration of the change threshold by the network. We fail to understand why network would provide a new change threshold but would not want the UE to compare that threshold with the newer (N)RSRP value but with the older one (which was stored at the time of first change threshold configuration). </w:t>
            </w:r>
          </w:p>
          <w:p w14:paraId="09FC0180" w14:textId="77777777" w:rsidR="006D0BB1" w:rsidRDefault="006D0BB1" w:rsidP="00B576C8">
            <w:pPr>
              <w:overflowPunct/>
              <w:spacing w:before="60" w:after="60"/>
              <w:textAlignment w:val="auto"/>
            </w:pPr>
            <w:r>
              <w:t>We should avoid the inconsistency. Why should the UE update the (N)RSRP reference threshold when it receives (arguably unrelated) PUR TAT value by RRC, but not the actual change threshold value by RRC itself which is in fact intended to be directly compared with the (N)RSRP reference? In fact, we would be ok to NOT update the (N)RSRP reference upon reception of PUR TAT value, because they are not directly related.</w:t>
            </w:r>
          </w:p>
          <w:p w14:paraId="196EC042" w14:textId="77777777" w:rsidR="00770415" w:rsidRDefault="00770415" w:rsidP="00B576C8">
            <w:pPr>
              <w:overflowPunct/>
              <w:spacing w:before="60" w:after="60"/>
              <w:textAlignment w:val="auto"/>
            </w:pPr>
            <w:r>
              <w:t>Therefore, the text update in field description alone is not sufficient in RRC.</w:t>
            </w:r>
          </w:p>
          <w:p w14:paraId="3FB4E0E8" w14:textId="7A4FB8E3" w:rsidR="00770415" w:rsidRDefault="00770415" w:rsidP="00B576C8">
            <w:pPr>
              <w:overflowPunct/>
              <w:spacing w:before="60" w:after="60"/>
              <w:textAlignment w:val="auto"/>
            </w:pPr>
            <w:r>
              <w:t>After thinking a bit further, it seems, we can have a cleaner approach as below for RRC. (The suggested MAC changes are as shown in Q3b.)</w:t>
            </w:r>
          </w:p>
          <w:p w14:paraId="3BA01826" w14:textId="77777777" w:rsidR="00770415" w:rsidRDefault="00770415" w:rsidP="00B576C8">
            <w:pPr>
              <w:overflowPunct/>
              <w:spacing w:before="60" w:after="60"/>
              <w:textAlignment w:val="auto"/>
            </w:pPr>
          </w:p>
          <w:p w14:paraId="4142511F" w14:textId="77777777" w:rsidR="00234064" w:rsidRPr="00FF083F" w:rsidRDefault="00234064" w:rsidP="00234064">
            <w:pPr>
              <w:pStyle w:val="Heading4"/>
            </w:pPr>
            <w:r w:rsidRPr="00FF083F">
              <w:t>5.3.3.19</w:t>
            </w:r>
            <w:r w:rsidRPr="00FF083F">
              <w:tab/>
              <w:t>Timing alignment validation for transmission using PUR</w:t>
            </w:r>
          </w:p>
          <w:p w14:paraId="5A558EE3" w14:textId="77777777" w:rsidR="00234064" w:rsidRPr="00FF083F" w:rsidRDefault="00234064" w:rsidP="00234064">
            <w:del w:id="71" w:author="QC (Umesh)" w:date="2021-01-05T09:54:00Z">
              <w:r w:rsidRPr="00FF083F" w:rsidDel="00EC41D0">
                <w:delText xml:space="preserve">A </w:delText>
              </w:r>
            </w:del>
            <w:ins w:id="72" w:author="QC (Umesh)" w:date="2021-01-05T09:54:00Z">
              <w:r>
                <w:t>The</w:t>
              </w:r>
              <w:r w:rsidRPr="00FF083F">
                <w:t xml:space="preserve"> </w:t>
              </w:r>
            </w:ins>
            <w:r w:rsidRPr="00FF083F">
              <w:t xml:space="preserve">UE shall consider the timing alignment value for transmission using PUR to be valid when </w:t>
            </w:r>
            <w:proofErr w:type="gramStart"/>
            <w:r w:rsidRPr="00FF083F">
              <w:t>all of</w:t>
            </w:r>
            <w:proofErr w:type="gramEnd"/>
            <w:r w:rsidRPr="00FF083F">
              <w:t xml:space="preserve"> the following conditions are fulfilled:</w:t>
            </w:r>
          </w:p>
          <w:p w14:paraId="1F578F0E" w14:textId="77777777" w:rsidR="00234064" w:rsidRPr="00FF083F" w:rsidRDefault="00234064" w:rsidP="00234064">
            <w:pPr>
              <w:pStyle w:val="B1"/>
            </w:pPr>
            <w:r w:rsidRPr="00FF083F">
              <w:t>1&gt;</w:t>
            </w:r>
            <w:r w:rsidRPr="00FF083F">
              <w:tab/>
              <w:t xml:space="preserve">if </w:t>
            </w:r>
            <w:proofErr w:type="spellStart"/>
            <w:r w:rsidRPr="00FF083F">
              <w:rPr>
                <w:i/>
              </w:rPr>
              <w:t>pur-TimeAlignmentTimer</w:t>
            </w:r>
            <w:proofErr w:type="spellEnd"/>
            <w:r w:rsidRPr="00FF083F">
              <w:t xml:space="preserve"> is configured:</w:t>
            </w:r>
          </w:p>
          <w:p w14:paraId="7D17D7D6" w14:textId="77777777" w:rsidR="00234064" w:rsidRPr="00FF083F" w:rsidRDefault="00234064" w:rsidP="00234064">
            <w:pPr>
              <w:pStyle w:val="B2"/>
            </w:pPr>
            <w:r w:rsidRPr="00FF083F">
              <w:lastRenderedPageBreak/>
              <w:t>2&gt;</w:t>
            </w:r>
            <w:r w:rsidRPr="00FF083F">
              <w:tab/>
            </w:r>
            <w:proofErr w:type="spellStart"/>
            <w:r w:rsidRPr="00FF083F">
              <w:rPr>
                <w:i/>
              </w:rPr>
              <w:t>pur-TimeAlignmentTimer</w:t>
            </w:r>
            <w:proofErr w:type="spellEnd"/>
            <w:r w:rsidRPr="00FF083F" w:rsidDel="008E5DC4">
              <w:t xml:space="preserve"> </w:t>
            </w:r>
            <w:r w:rsidRPr="00FF083F">
              <w:t>is running as confirmed by lower layers;</w:t>
            </w:r>
          </w:p>
          <w:p w14:paraId="16C01F16" w14:textId="77777777" w:rsidR="00234064" w:rsidRPr="00FF083F" w:rsidRDefault="00234064" w:rsidP="00234064">
            <w:pPr>
              <w:pStyle w:val="B1"/>
            </w:pPr>
            <w:r w:rsidRPr="00FF083F">
              <w:t>1&gt;</w:t>
            </w:r>
            <w:r w:rsidRPr="00FF083F">
              <w:tab/>
              <w:t xml:space="preserve">if </w:t>
            </w:r>
            <w:proofErr w:type="spellStart"/>
            <w:r w:rsidRPr="00FF083F">
              <w:rPr>
                <w:i/>
              </w:rPr>
              <w:t>pur</w:t>
            </w:r>
            <w:proofErr w:type="spellEnd"/>
            <w:r w:rsidRPr="00FF083F">
              <w:rPr>
                <w:i/>
              </w:rPr>
              <w:t>-RSRP-</w:t>
            </w:r>
            <w:proofErr w:type="spellStart"/>
            <w:r w:rsidRPr="00FF083F">
              <w:rPr>
                <w:i/>
              </w:rPr>
              <w:t>ChangeThreshold</w:t>
            </w:r>
            <w:proofErr w:type="spellEnd"/>
            <w:r w:rsidRPr="00FF083F">
              <w:t xml:space="preserve"> (</w:t>
            </w:r>
            <w:proofErr w:type="spellStart"/>
            <w:r w:rsidRPr="00FF083F">
              <w:rPr>
                <w:i/>
              </w:rPr>
              <w:t>pur</w:t>
            </w:r>
            <w:proofErr w:type="spellEnd"/>
            <w:r w:rsidRPr="00FF083F">
              <w:rPr>
                <w:i/>
              </w:rPr>
              <w:t>-NRSRP-</w:t>
            </w:r>
            <w:proofErr w:type="spellStart"/>
            <w:r w:rsidRPr="00FF083F">
              <w:rPr>
                <w:i/>
              </w:rPr>
              <w:t>ChangeThreshold</w:t>
            </w:r>
            <w:proofErr w:type="spellEnd"/>
            <w:r w:rsidRPr="00FF083F">
              <w:t xml:space="preserve"> in NB-IoT) is configured:</w:t>
            </w:r>
          </w:p>
          <w:p w14:paraId="637549A9" w14:textId="77777777" w:rsidR="00234064" w:rsidRPr="00FF083F" w:rsidRDefault="00234064" w:rsidP="00234064">
            <w:pPr>
              <w:pStyle w:val="B2"/>
              <w:rPr>
                <w:bCs/>
                <w:noProof/>
                <w:lang w:eastAsia="en-GB"/>
              </w:rPr>
            </w:pPr>
            <w:r w:rsidRPr="00FF083F">
              <w:t>2&gt;</w:t>
            </w:r>
            <w:r w:rsidRPr="00FF083F">
              <w:tab/>
            </w:r>
            <w:del w:id="73" w:author="QC (Umesh)" w:date="2021-01-05T10:03:00Z">
              <w:r w:rsidRPr="00FF083F" w:rsidDel="00EC41D0">
                <w:delText>since the last TA validation</w:delText>
              </w:r>
            </w:del>
            <w:ins w:id="74" w:author="QC (Umesh)" w:date="2021-01-05T10:03:00Z">
              <w:r>
                <w:t xml:space="preserve">compared to the </w:t>
              </w:r>
            </w:ins>
            <w:ins w:id="75" w:author="QC (Umesh)" w:date="2021-01-05T10:05:00Z">
              <w:r>
                <w:t xml:space="preserve">stored </w:t>
              </w:r>
            </w:ins>
            <w:ins w:id="76" w:author="QC (Umesh)" w:date="2021-01-05T10:03:00Z">
              <w:r>
                <w:t>serving cell reference (N)RSRP</w:t>
              </w:r>
            </w:ins>
            <w:ins w:id="77" w:author="QC (Umesh)" w:date="2021-01-05T10:05:00Z">
              <w:r>
                <w:t xml:space="preserve"> value</w:t>
              </w:r>
            </w:ins>
            <w:r w:rsidRPr="00FF083F">
              <w:t xml:space="preserve">, the </w:t>
            </w:r>
            <w:r w:rsidRPr="00FF083F">
              <w:rPr>
                <w:bCs/>
                <w:noProof/>
                <w:lang w:eastAsia="en-GB"/>
              </w:rPr>
              <w:t xml:space="preserve">serving cell (N)RSRP has not increased by more than </w:t>
            </w:r>
            <w:r w:rsidRPr="00FF083F">
              <w:rPr>
                <w:bCs/>
                <w:i/>
                <w:noProof/>
                <w:lang w:eastAsia="en-GB"/>
              </w:rPr>
              <w:t>increaseThresh</w:t>
            </w:r>
            <w:r w:rsidRPr="00FF083F">
              <w:rPr>
                <w:bCs/>
                <w:noProof/>
                <w:lang w:eastAsia="en-GB"/>
              </w:rPr>
              <w:t>; and</w:t>
            </w:r>
          </w:p>
          <w:p w14:paraId="2597BADA" w14:textId="77777777" w:rsidR="00234064" w:rsidRPr="00FF083F" w:rsidRDefault="00234064" w:rsidP="00234064">
            <w:pPr>
              <w:pStyle w:val="B2"/>
            </w:pPr>
            <w:r w:rsidRPr="00FF083F">
              <w:t>2&gt;</w:t>
            </w:r>
            <w:r w:rsidRPr="00FF083F">
              <w:tab/>
            </w:r>
            <w:del w:id="78" w:author="QC (Umesh)" w:date="2021-01-05T10:05:00Z">
              <w:r w:rsidRPr="00FF083F" w:rsidDel="009B00EB">
                <w:delText>since the last TA validation</w:delText>
              </w:r>
            </w:del>
            <w:ins w:id="79" w:author="QC (Umesh)" w:date="2021-01-05T10:05:00Z">
              <w:r>
                <w:t>compared to the stored serving cell reference (N)RSRP value</w:t>
              </w:r>
            </w:ins>
            <w:r w:rsidRPr="00FF083F">
              <w:t xml:space="preserve">, the </w:t>
            </w:r>
            <w:r w:rsidRPr="00FF083F">
              <w:rPr>
                <w:bCs/>
                <w:noProof/>
                <w:lang w:eastAsia="en-GB"/>
              </w:rPr>
              <w:t xml:space="preserve">serving cell (N)RSRP has not decreased by more than </w:t>
            </w:r>
            <w:r w:rsidRPr="00FF083F">
              <w:rPr>
                <w:bCs/>
                <w:i/>
                <w:noProof/>
                <w:lang w:eastAsia="en-GB"/>
              </w:rPr>
              <w:t>decreaseThresh</w:t>
            </w:r>
            <w:r w:rsidRPr="00FF083F">
              <w:t>;</w:t>
            </w:r>
          </w:p>
          <w:p w14:paraId="624C005A" w14:textId="77777777" w:rsidR="00770415" w:rsidRDefault="00770415" w:rsidP="00B576C8">
            <w:pPr>
              <w:overflowPunct/>
              <w:spacing w:before="60" w:after="60"/>
              <w:textAlignment w:val="auto"/>
            </w:pPr>
          </w:p>
          <w:p w14:paraId="49858889" w14:textId="77777777" w:rsidR="006F57BE" w:rsidRDefault="006F57BE" w:rsidP="00B576C8">
            <w:pPr>
              <w:overflowPunct/>
              <w:spacing w:before="60" w:after="60"/>
              <w:textAlignment w:val="auto"/>
            </w:pPr>
            <w:r>
              <w:t>..</w:t>
            </w:r>
          </w:p>
          <w:p w14:paraId="5D775B32" w14:textId="77777777" w:rsidR="0008120D" w:rsidRDefault="0008120D" w:rsidP="0008120D">
            <w:pPr>
              <w:keepNext/>
              <w:keepLines/>
              <w:spacing w:before="120"/>
              <w:ind w:left="1418" w:hanging="1418"/>
              <w:outlineLvl w:val="3"/>
              <w:rPr>
                <w:sz w:val="24"/>
                <w:lang w:eastAsia="x-none"/>
              </w:rPr>
            </w:pPr>
            <w:r>
              <w:rPr>
                <w:sz w:val="24"/>
                <w:lang w:eastAsia="x-none"/>
              </w:rPr>
              <w:t>5.3.3.3d</w:t>
            </w:r>
            <w:r>
              <w:rPr>
                <w:sz w:val="24"/>
                <w:lang w:eastAsia="x-none"/>
              </w:rPr>
              <w:tab/>
              <w:t>UE actions upon receiving PUR indications from lower layers</w:t>
            </w:r>
          </w:p>
          <w:p w14:paraId="46F28353" w14:textId="77777777" w:rsidR="0008120D" w:rsidRDefault="0008120D" w:rsidP="0008120D">
            <w:pPr>
              <w:rPr>
                <w:rFonts w:ascii="Times New Roman" w:hAnsi="Times New Roman"/>
                <w:lang w:eastAsia="ja-JP"/>
              </w:rPr>
            </w:pPr>
            <w:r>
              <w:t>The UE shall:</w:t>
            </w:r>
          </w:p>
          <w:p w14:paraId="60A4F226" w14:textId="77777777" w:rsidR="0008120D" w:rsidRDefault="0008120D" w:rsidP="0008120D">
            <w:pPr>
              <w:pStyle w:val="B1"/>
            </w:pPr>
            <w:r>
              <w:t>1&gt;</w:t>
            </w:r>
            <w:r>
              <w:tab/>
              <w:t xml:space="preserve">if repetition adjustment is </w:t>
            </w:r>
            <w:r>
              <w:rPr>
                <w:lang w:val="en-US"/>
              </w:rPr>
              <w:t xml:space="preserve">indicated by </w:t>
            </w:r>
            <w:r>
              <w:t>lower layers:</w:t>
            </w:r>
          </w:p>
          <w:p w14:paraId="32EA8455" w14:textId="77777777" w:rsidR="0008120D" w:rsidRDefault="0008120D" w:rsidP="0008120D">
            <w:pPr>
              <w:pStyle w:val="B2"/>
            </w:pPr>
            <w:r>
              <w:t>2&gt;</w:t>
            </w:r>
            <w:r>
              <w:tab/>
              <w:t xml:space="preserve">update </w:t>
            </w:r>
            <w:proofErr w:type="spellStart"/>
            <w:r>
              <w:rPr>
                <w:i/>
                <w:iCs/>
              </w:rPr>
              <w:t>numRepetitions</w:t>
            </w:r>
            <w:proofErr w:type="spellEnd"/>
            <w:r>
              <w:t xml:space="preserve"> (</w:t>
            </w:r>
            <w:proofErr w:type="spellStart"/>
            <w:r>
              <w:rPr>
                <w:i/>
                <w:iCs/>
              </w:rPr>
              <w:t>npusch-NumRepetitionsIndex</w:t>
            </w:r>
            <w:proofErr w:type="spellEnd"/>
            <w:r>
              <w:t xml:space="preserve"> in NB-IoT) in previously stored </w:t>
            </w:r>
            <w:proofErr w:type="spellStart"/>
            <w:r>
              <w:rPr>
                <w:i/>
                <w:iCs/>
              </w:rPr>
              <w:t>pur</w:t>
            </w:r>
            <w:proofErr w:type="spellEnd"/>
            <w:r>
              <w:rPr>
                <w:i/>
                <w:iCs/>
              </w:rPr>
              <w:t>-Config</w:t>
            </w:r>
            <w:r>
              <w:t xml:space="preserve"> in accordance with the </w:t>
            </w:r>
            <w:r>
              <w:rPr>
                <w:lang w:val="en-US"/>
              </w:rPr>
              <w:t xml:space="preserve">received </w:t>
            </w:r>
            <w:r>
              <w:t>indication;</w:t>
            </w:r>
          </w:p>
          <w:p w14:paraId="14D62FE9" w14:textId="3AC05F7B" w:rsidR="0008120D" w:rsidRDefault="0008120D" w:rsidP="0008120D">
            <w:pPr>
              <w:rPr>
                <w:ins w:id="80" w:author="QC (Umesh)" w:date="2021-01-07T10:51:00Z"/>
              </w:rPr>
            </w:pPr>
            <w:ins w:id="81" w:author="QC (Umesh)" w:date="2021-01-07T10:51:00Z">
              <w:r>
                <w:t>Upon reception of indication from lower layers that Timing Advance value has been updated, the UE shall:</w:t>
              </w:r>
            </w:ins>
          </w:p>
          <w:p w14:paraId="70FDB1E0" w14:textId="46F2E677" w:rsidR="0008120D" w:rsidRPr="006F57BE" w:rsidRDefault="0008120D" w:rsidP="0008120D">
            <w:pPr>
              <w:pStyle w:val="B1"/>
              <w:rPr>
                <w:ins w:id="82" w:author="QC (Umesh)" w:date="2021-01-07T10:52:00Z"/>
                <w:iCs/>
              </w:rPr>
            </w:pPr>
            <w:ins w:id="83" w:author="QC (Umesh)" w:date="2021-01-07T10:52:00Z">
              <w:r>
                <w:t>1&gt; i</w:t>
              </w:r>
              <w:r w:rsidRPr="00FF083F">
                <w:t xml:space="preserve">f </w:t>
              </w:r>
              <w:r>
                <w:t xml:space="preserve">the UE is configured with </w:t>
              </w:r>
              <w:proofErr w:type="spellStart"/>
              <w:r w:rsidRPr="00FF083F">
                <w:rPr>
                  <w:i/>
                </w:rPr>
                <w:t>pur</w:t>
              </w:r>
              <w:proofErr w:type="spellEnd"/>
              <w:r w:rsidRPr="00FF083F">
                <w:rPr>
                  <w:i/>
                </w:rPr>
                <w:t>-RSRP-</w:t>
              </w:r>
              <w:proofErr w:type="spellStart"/>
              <w:r w:rsidRPr="00FF083F">
                <w:rPr>
                  <w:i/>
                </w:rPr>
                <w:t>ChangeThreshold</w:t>
              </w:r>
              <w:proofErr w:type="spellEnd"/>
              <w:r w:rsidRPr="00FF083F">
                <w:t xml:space="preserve"> (</w:t>
              </w:r>
              <w:proofErr w:type="spellStart"/>
              <w:r w:rsidRPr="00FF083F">
                <w:rPr>
                  <w:i/>
                </w:rPr>
                <w:t>pur</w:t>
              </w:r>
              <w:proofErr w:type="spellEnd"/>
              <w:r w:rsidRPr="00FF083F">
                <w:rPr>
                  <w:i/>
                </w:rPr>
                <w:t>-NRSRP-</w:t>
              </w:r>
              <w:proofErr w:type="spellStart"/>
              <w:r w:rsidRPr="00FF083F">
                <w:rPr>
                  <w:i/>
                </w:rPr>
                <w:t>ChangeThreshold</w:t>
              </w:r>
              <w:proofErr w:type="spellEnd"/>
              <w:r w:rsidRPr="00FF083F">
                <w:t xml:space="preserve"> in NB-IoT)</w:t>
              </w:r>
              <w:r>
                <w:rPr>
                  <w:iCs/>
                </w:rPr>
                <w:t>:</w:t>
              </w:r>
            </w:ins>
          </w:p>
          <w:p w14:paraId="4F9DDF07" w14:textId="6760FDFB" w:rsidR="0008120D" w:rsidRDefault="0008120D" w:rsidP="0008120D">
            <w:pPr>
              <w:pStyle w:val="B2"/>
              <w:rPr>
                <w:ins w:id="84" w:author="QC (Umesh)" w:date="2021-01-07T10:52:00Z"/>
              </w:rPr>
            </w:pPr>
            <w:ins w:id="85" w:author="QC (Umesh)" w:date="2021-01-07T10:52:00Z">
              <w:r>
                <w:t>2&gt; store, or update if already stored, the current serving cell (N)RSRP value as serving cell reference (N)RSRP value (see 5.3.3.19);</w:t>
              </w:r>
            </w:ins>
          </w:p>
          <w:p w14:paraId="69E37343" w14:textId="06B99B50" w:rsidR="0008120D" w:rsidRDefault="0008120D" w:rsidP="0008120D">
            <w:r>
              <w:t xml:space="preserve">For CP transmission using PUR, upon indication from lower layers that transmission using PUR is successfully completed, the UE shall perform the actions as specified in 5.3.3.4b as if an empty </w:t>
            </w:r>
            <w:proofErr w:type="spellStart"/>
            <w:r>
              <w:rPr>
                <w:i/>
              </w:rPr>
              <w:t>RRCEarlyDataComplete</w:t>
            </w:r>
            <w:proofErr w:type="spellEnd"/>
            <w:r>
              <w:t xml:space="preserve"> message was received.</w:t>
            </w:r>
          </w:p>
          <w:p w14:paraId="55C9CEFE" w14:textId="77777777" w:rsidR="0008120D" w:rsidRDefault="0008120D" w:rsidP="0008120D">
            <w:r>
              <w:t>Upon reception of PUR fallback or PUR failure indication from lower layers, the procedure ends.</w:t>
            </w:r>
          </w:p>
          <w:p w14:paraId="3A16D791" w14:textId="77777777" w:rsidR="0008120D" w:rsidRDefault="0008120D" w:rsidP="0008120D">
            <w:pPr>
              <w:pStyle w:val="NO"/>
            </w:pPr>
            <w:r>
              <w:t>NOTE:</w:t>
            </w:r>
            <w:r>
              <w:tab/>
              <w:t>For transmission using PUR, further UE actions upon reception of PUR fallback or PUR failure indication from lower layers (see TS 36.321 [6]) is left up to implementation.</w:t>
            </w:r>
          </w:p>
          <w:p w14:paraId="30382AE0" w14:textId="18FA23F2" w:rsidR="006F57BE" w:rsidRDefault="0008120D" w:rsidP="00B576C8">
            <w:pPr>
              <w:overflowPunct/>
              <w:spacing w:before="60" w:after="60"/>
              <w:textAlignment w:val="auto"/>
            </w:pPr>
            <w:r>
              <w:t>..</w:t>
            </w:r>
          </w:p>
          <w:p w14:paraId="2FD4D303" w14:textId="77777777" w:rsidR="006F57BE" w:rsidRDefault="006F57BE" w:rsidP="006F57BE">
            <w:pPr>
              <w:pStyle w:val="Heading4"/>
              <w:rPr>
                <w:lang w:eastAsia="ja-JP"/>
              </w:rPr>
            </w:pPr>
            <w:bookmarkStart w:id="86" w:name="_Toc46483008"/>
            <w:bookmarkStart w:id="87" w:name="_Toc46481774"/>
            <w:bookmarkStart w:id="88" w:name="_Toc46480540"/>
            <w:bookmarkStart w:id="89" w:name="_Toc37081914"/>
            <w:bookmarkStart w:id="90" w:name="_Toc36938934"/>
            <w:bookmarkStart w:id="91" w:name="_Toc36846281"/>
            <w:bookmarkStart w:id="92" w:name="_Toc36809917"/>
            <w:bookmarkStart w:id="93" w:name="_Toc36566503"/>
            <w:bookmarkStart w:id="94" w:name="_Toc29343252"/>
            <w:bookmarkStart w:id="95" w:name="_Toc29342113"/>
            <w:bookmarkStart w:id="96" w:name="_Toc20486821"/>
            <w:r>
              <w:t>5.3.8.3</w:t>
            </w:r>
            <w:r>
              <w:tab/>
              <w:t xml:space="preserve">Reception of the </w:t>
            </w:r>
            <w:proofErr w:type="spellStart"/>
            <w:r>
              <w:rPr>
                <w:i/>
              </w:rPr>
              <w:t>RRCConnectionRelease</w:t>
            </w:r>
            <w:proofErr w:type="spellEnd"/>
            <w:r>
              <w:t xml:space="preserve"> by the UE</w:t>
            </w:r>
            <w:bookmarkEnd w:id="86"/>
            <w:bookmarkEnd w:id="87"/>
            <w:bookmarkEnd w:id="88"/>
            <w:bookmarkEnd w:id="89"/>
            <w:bookmarkEnd w:id="90"/>
            <w:bookmarkEnd w:id="91"/>
            <w:bookmarkEnd w:id="92"/>
            <w:bookmarkEnd w:id="93"/>
            <w:bookmarkEnd w:id="94"/>
            <w:bookmarkEnd w:id="95"/>
            <w:bookmarkEnd w:id="96"/>
          </w:p>
          <w:p w14:paraId="12AFDCA1" w14:textId="77777777" w:rsidR="006F57BE" w:rsidRDefault="006F57BE" w:rsidP="006F57BE">
            <w:r>
              <w:t>The UE shall:</w:t>
            </w:r>
          </w:p>
          <w:p w14:paraId="5DA38056" w14:textId="55D242D3" w:rsidR="006F57BE" w:rsidRDefault="006F57BE" w:rsidP="006F57BE">
            <w:pPr>
              <w:pStyle w:val="B1"/>
            </w:pPr>
            <w:r>
              <w:t>&lt;&lt;skip&gt;&gt;</w:t>
            </w:r>
          </w:p>
          <w:p w14:paraId="36350025" w14:textId="77777777" w:rsidR="006F57BE" w:rsidRDefault="006F57BE" w:rsidP="006F57BE">
            <w:pPr>
              <w:pStyle w:val="B1"/>
            </w:pPr>
            <w:r>
              <w:t>1&gt;</w:t>
            </w:r>
            <w:r>
              <w:tab/>
              <w:t xml:space="preserve">if the </w:t>
            </w:r>
            <w:proofErr w:type="spellStart"/>
            <w:r>
              <w:rPr>
                <w:i/>
              </w:rPr>
              <w:t>RRCConnectionRelease</w:t>
            </w:r>
            <w:proofErr w:type="spellEnd"/>
            <w:r>
              <w:rPr>
                <w:caps/>
              </w:rPr>
              <w:t xml:space="preserve"> </w:t>
            </w:r>
            <w:r>
              <w:t xml:space="preserve">message includes the </w:t>
            </w:r>
            <w:proofErr w:type="spellStart"/>
            <w:r>
              <w:rPr>
                <w:i/>
              </w:rPr>
              <w:t>pur</w:t>
            </w:r>
            <w:proofErr w:type="spellEnd"/>
            <w:r>
              <w:rPr>
                <w:i/>
              </w:rPr>
              <w:t>-Config</w:t>
            </w:r>
            <w:r>
              <w:t>:</w:t>
            </w:r>
          </w:p>
          <w:p w14:paraId="2A53643C" w14:textId="77777777" w:rsidR="006F57BE" w:rsidRDefault="006F57BE" w:rsidP="006F57BE">
            <w:pPr>
              <w:pStyle w:val="B2"/>
            </w:pPr>
            <w:r>
              <w:lastRenderedPageBreak/>
              <w:t>2&gt;</w:t>
            </w:r>
            <w:r>
              <w:tab/>
              <w:t xml:space="preserve">if </w:t>
            </w:r>
            <w:proofErr w:type="spellStart"/>
            <w:r>
              <w:rPr>
                <w:i/>
              </w:rPr>
              <w:t>pur</w:t>
            </w:r>
            <w:proofErr w:type="spellEnd"/>
            <w:r>
              <w:rPr>
                <w:i/>
              </w:rPr>
              <w:t>-Config</w:t>
            </w:r>
            <w:r>
              <w:t xml:space="preserve"> is set to</w:t>
            </w:r>
            <w:r>
              <w:rPr>
                <w:i/>
              </w:rPr>
              <w:t xml:space="preserve"> setup</w:t>
            </w:r>
            <w:r>
              <w:t>:</w:t>
            </w:r>
          </w:p>
          <w:p w14:paraId="5C390EA3" w14:textId="77777777" w:rsidR="006F57BE" w:rsidRDefault="006F57BE" w:rsidP="006F57BE">
            <w:pPr>
              <w:pStyle w:val="B3"/>
            </w:pPr>
            <w:r>
              <w:t>3&gt;</w:t>
            </w:r>
            <w:r>
              <w:tab/>
              <w:t xml:space="preserve">store or replace the PUR configuration provided by the </w:t>
            </w:r>
            <w:proofErr w:type="spellStart"/>
            <w:r>
              <w:rPr>
                <w:i/>
              </w:rPr>
              <w:t>pur</w:t>
            </w:r>
            <w:proofErr w:type="spellEnd"/>
            <w:r>
              <w:rPr>
                <w:i/>
              </w:rPr>
              <w:t>-Config</w:t>
            </w:r>
            <w:r>
              <w:t>;</w:t>
            </w:r>
          </w:p>
          <w:p w14:paraId="0E155F84" w14:textId="77777777" w:rsidR="001D7711" w:rsidRPr="006F57BE" w:rsidRDefault="001D7711" w:rsidP="001D7711">
            <w:pPr>
              <w:pStyle w:val="B3"/>
              <w:rPr>
                <w:ins w:id="97" w:author="QC (Umesh)" w:date="2021-01-07T10:45:00Z"/>
                <w:iCs/>
              </w:rPr>
            </w:pPr>
            <w:ins w:id="98" w:author="QC (Umesh)" w:date="2021-01-07T10:45:00Z">
              <w:r>
                <w:t>3&gt; i</w:t>
              </w:r>
              <w:r w:rsidRPr="00FF083F">
                <w:t xml:space="preserve">f </w:t>
              </w:r>
              <w:proofErr w:type="spellStart"/>
              <w:r w:rsidRPr="00FF083F">
                <w:rPr>
                  <w:i/>
                </w:rPr>
                <w:t>pur</w:t>
              </w:r>
              <w:proofErr w:type="spellEnd"/>
              <w:r w:rsidRPr="00FF083F">
                <w:rPr>
                  <w:i/>
                </w:rPr>
                <w:t>-RSRP-</w:t>
              </w:r>
              <w:proofErr w:type="spellStart"/>
              <w:r w:rsidRPr="00FF083F">
                <w:rPr>
                  <w:i/>
                </w:rPr>
                <w:t>ChangeThreshold</w:t>
              </w:r>
              <w:proofErr w:type="spellEnd"/>
              <w:r w:rsidRPr="00FF083F">
                <w:t xml:space="preserve"> (</w:t>
              </w:r>
              <w:proofErr w:type="spellStart"/>
              <w:r w:rsidRPr="00FF083F">
                <w:rPr>
                  <w:i/>
                </w:rPr>
                <w:t>pur</w:t>
              </w:r>
              <w:proofErr w:type="spellEnd"/>
              <w:r w:rsidRPr="00FF083F">
                <w:rPr>
                  <w:i/>
                </w:rPr>
                <w:t>-NRSRP-</w:t>
              </w:r>
              <w:proofErr w:type="spellStart"/>
              <w:r w:rsidRPr="00FF083F">
                <w:rPr>
                  <w:i/>
                </w:rPr>
                <w:t>ChangeThreshold</w:t>
              </w:r>
              <w:proofErr w:type="spellEnd"/>
              <w:r w:rsidRPr="00FF083F">
                <w:t xml:space="preserve"> in NB-IoT)</w:t>
              </w:r>
              <w:r>
                <w:t xml:space="preserve"> </w:t>
              </w:r>
              <w:r w:rsidRPr="00687A1B">
                <w:rPr>
                  <w:iCs/>
                </w:rPr>
                <w:t>is included</w:t>
              </w:r>
              <w:r>
                <w:rPr>
                  <w:iCs/>
                </w:rPr>
                <w:t xml:space="preserve"> and set to </w:t>
              </w:r>
              <w:r>
                <w:rPr>
                  <w:i/>
                </w:rPr>
                <w:t>setup</w:t>
              </w:r>
              <w:r>
                <w:rPr>
                  <w:iCs/>
                </w:rPr>
                <w:t>:</w:t>
              </w:r>
            </w:ins>
          </w:p>
          <w:p w14:paraId="64FE06F8" w14:textId="329DD24B" w:rsidR="001D7711" w:rsidRDefault="001D7711" w:rsidP="001D7711">
            <w:pPr>
              <w:pStyle w:val="B4"/>
              <w:rPr>
                <w:ins w:id="99" w:author="QC (Umesh)" w:date="2021-01-07T10:45:00Z"/>
              </w:rPr>
            </w:pPr>
            <w:ins w:id="100" w:author="QC (Umesh)" w:date="2021-01-07T10:45:00Z">
              <w:r>
                <w:t>4&gt; store</w:t>
              </w:r>
            </w:ins>
            <w:ins w:id="101" w:author="QC (Umesh)" w:date="2021-01-07T10:47:00Z">
              <w:r w:rsidR="00D27108">
                <w:t>,</w:t>
              </w:r>
            </w:ins>
            <w:ins w:id="102" w:author="QC (Umesh)" w:date="2021-01-07T10:45:00Z">
              <w:r>
                <w:t xml:space="preserve"> or </w:t>
              </w:r>
            </w:ins>
            <w:ins w:id="103" w:author="QC (Umesh)" w:date="2021-01-07T10:47:00Z">
              <w:r w:rsidR="00D27108">
                <w:t>update if already stored,</w:t>
              </w:r>
            </w:ins>
            <w:ins w:id="104" w:author="QC (Umesh)" w:date="2021-01-07T10:45:00Z">
              <w:r>
                <w:t xml:space="preserve"> the </w:t>
              </w:r>
            </w:ins>
            <w:ins w:id="105" w:author="QC (Umesh)" w:date="2021-01-07T10:46:00Z">
              <w:r w:rsidR="00986C68">
                <w:t xml:space="preserve">current </w:t>
              </w:r>
            </w:ins>
            <w:ins w:id="106" w:author="QC (Umesh)" w:date="2021-01-07T10:45:00Z">
              <w:r>
                <w:t>serving cell (N)RSRP value</w:t>
              </w:r>
            </w:ins>
            <w:ins w:id="107" w:author="QC (Umesh)" w:date="2021-01-07T10:46:00Z">
              <w:r w:rsidR="00986C68">
                <w:t xml:space="preserve"> as </w:t>
              </w:r>
            </w:ins>
            <w:ins w:id="108" w:author="QC (Umesh)" w:date="2021-01-07T10:47:00Z">
              <w:r w:rsidR="00D27108">
                <w:t xml:space="preserve">serving cell reference </w:t>
              </w:r>
            </w:ins>
            <w:ins w:id="109" w:author="QC (Umesh)" w:date="2021-01-07T10:46:00Z">
              <w:r w:rsidR="00986C68">
                <w:t xml:space="preserve">(N)RSRP </w:t>
              </w:r>
            </w:ins>
            <w:ins w:id="110" w:author="QC (Umesh)" w:date="2021-01-07T10:47:00Z">
              <w:r w:rsidR="00D27108">
                <w:t xml:space="preserve">value (see </w:t>
              </w:r>
            </w:ins>
            <w:ins w:id="111" w:author="QC (Umesh)" w:date="2021-01-07T10:46:00Z">
              <w:r w:rsidR="000916A9">
                <w:t>5.3.3.19</w:t>
              </w:r>
            </w:ins>
            <w:ins w:id="112" w:author="QC (Umesh)" w:date="2021-01-07T10:48:00Z">
              <w:r w:rsidR="00D27108">
                <w:t>)</w:t>
              </w:r>
            </w:ins>
            <w:ins w:id="113" w:author="QC (Umesh)" w:date="2021-01-07T10:45:00Z">
              <w:r>
                <w:t>;</w:t>
              </w:r>
            </w:ins>
          </w:p>
          <w:p w14:paraId="13F36FF0" w14:textId="77777777" w:rsidR="006F57BE" w:rsidRDefault="006F57BE" w:rsidP="006F57BE">
            <w:pPr>
              <w:pStyle w:val="B3"/>
            </w:pPr>
            <w:r>
              <w:t>3&gt;</w:t>
            </w:r>
            <w:r>
              <w:tab/>
              <w:t xml:space="preserve">if </w:t>
            </w:r>
            <w:proofErr w:type="spellStart"/>
            <w:r>
              <w:rPr>
                <w:i/>
              </w:rPr>
              <w:t>pur-TimeAlignmentTimer</w:t>
            </w:r>
            <w:proofErr w:type="spellEnd"/>
            <w:r>
              <w:t xml:space="preserve"> is included in the received </w:t>
            </w:r>
            <w:proofErr w:type="spellStart"/>
            <w:r>
              <w:rPr>
                <w:i/>
              </w:rPr>
              <w:t>pur</w:t>
            </w:r>
            <w:proofErr w:type="spellEnd"/>
            <w:r>
              <w:rPr>
                <w:i/>
              </w:rPr>
              <w:t>-Config</w:t>
            </w:r>
            <w:r>
              <w:t>:</w:t>
            </w:r>
          </w:p>
          <w:p w14:paraId="7D1A132A" w14:textId="77777777" w:rsidR="006F57BE" w:rsidRDefault="006F57BE" w:rsidP="006F57BE">
            <w:pPr>
              <w:pStyle w:val="B4"/>
            </w:pPr>
            <w:r>
              <w:t>4&gt;</w:t>
            </w:r>
            <w:r>
              <w:tab/>
              <w:t xml:space="preserve">configure lower layers in accordance with </w:t>
            </w:r>
            <w:proofErr w:type="spellStart"/>
            <w:r>
              <w:rPr>
                <w:i/>
              </w:rPr>
              <w:t>pur-TimeAlignmentTimer</w:t>
            </w:r>
            <w:proofErr w:type="spellEnd"/>
            <w:r>
              <w:t>;</w:t>
            </w:r>
          </w:p>
          <w:p w14:paraId="6C5E2F50" w14:textId="77777777" w:rsidR="006F57BE" w:rsidRDefault="006F57BE" w:rsidP="006F57BE">
            <w:pPr>
              <w:pStyle w:val="B3"/>
            </w:pPr>
            <w:r>
              <w:t>3&gt;</w:t>
            </w:r>
            <w:r>
              <w:tab/>
              <w:t>else:</w:t>
            </w:r>
          </w:p>
          <w:p w14:paraId="7449F00B" w14:textId="77777777" w:rsidR="006F57BE" w:rsidRDefault="006F57BE" w:rsidP="006F57BE">
            <w:pPr>
              <w:pStyle w:val="B4"/>
            </w:pPr>
            <w:r>
              <w:t>4&gt;</w:t>
            </w:r>
            <w:r>
              <w:tab/>
              <w:t xml:space="preserve">if </w:t>
            </w:r>
            <w:proofErr w:type="spellStart"/>
            <w:r>
              <w:rPr>
                <w:i/>
              </w:rPr>
              <w:t>pur-TimeAlignmentTimer</w:t>
            </w:r>
            <w:proofErr w:type="spellEnd"/>
            <w:r>
              <w:t xml:space="preserve"> is configured, indicate to lower layers that </w:t>
            </w:r>
            <w:proofErr w:type="spellStart"/>
            <w:r>
              <w:rPr>
                <w:i/>
              </w:rPr>
              <w:t>pur-TimeAlignmentTimer</w:t>
            </w:r>
            <w:proofErr w:type="spellEnd"/>
            <w:r>
              <w:t xml:space="preserve"> is released;</w:t>
            </w:r>
          </w:p>
          <w:p w14:paraId="538ACA0F" w14:textId="77777777" w:rsidR="006F57BE" w:rsidRDefault="006F57BE" w:rsidP="006F57BE">
            <w:pPr>
              <w:pStyle w:val="B3"/>
            </w:pPr>
            <w:r>
              <w:t>3&gt;</w:t>
            </w:r>
            <w:r>
              <w:tab/>
              <w:t>start maintenance of PUR occasions as specified in 5.3.3.20;</w:t>
            </w:r>
          </w:p>
          <w:p w14:paraId="0E76893A" w14:textId="77777777" w:rsidR="006F57BE" w:rsidRDefault="006F57BE" w:rsidP="006F57BE">
            <w:pPr>
              <w:pStyle w:val="B2"/>
            </w:pPr>
            <w:r>
              <w:t>2&gt;</w:t>
            </w:r>
            <w:r>
              <w:tab/>
              <w:t>else:</w:t>
            </w:r>
          </w:p>
          <w:p w14:paraId="747B3F7F" w14:textId="77777777" w:rsidR="006F57BE" w:rsidRDefault="006F57BE" w:rsidP="006F57BE">
            <w:pPr>
              <w:pStyle w:val="B3"/>
            </w:pPr>
            <w:r>
              <w:t>3&gt;</w:t>
            </w:r>
            <w:r>
              <w:tab/>
              <w:t xml:space="preserve">if </w:t>
            </w:r>
            <w:proofErr w:type="spellStart"/>
            <w:r>
              <w:rPr>
                <w:i/>
              </w:rPr>
              <w:t>pur-TimeAlignmentTimer</w:t>
            </w:r>
            <w:proofErr w:type="spellEnd"/>
            <w:r>
              <w:t xml:space="preserve"> is configured, indicate to lower layers that </w:t>
            </w:r>
            <w:proofErr w:type="spellStart"/>
            <w:r>
              <w:rPr>
                <w:i/>
              </w:rPr>
              <w:t>pur-TimeAlignmentTimer</w:t>
            </w:r>
            <w:proofErr w:type="spellEnd"/>
            <w:r>
              <w:t xml:space="preserve"> is released;</w:t>
            </w:r>
          </w:p>
          <w:p w14:paraId="373FEBA4" w14:textId="77777777" w:rsidR="006F57BE" w:rsidRDefault="006F57BE" w:rsidP="006F57BE">
            <w:pPr>
              <w:pStyle w:val="B3"/>
            </w:pPr>
            <w:r>
              <w:t>3&gt;</w:t>
            </w:r>
            <w:r>
              <w:tab/>
              <w:t xml:space="preserve">release </w:t>
            </w:r>
            <w:proofErr w:type="spellStart"/>
            <w:r>
              <w:rPr>
                <w:i/>
              </w:rPr>
              <w:t>pur</w:t>
            </w:r>
            <w:proofErr w:type="spellEnd"/>
            <w:r>
              <w:rPr>
                <w:i/>
              </w:rPr>
              <w:t>-Config</w:t>
            </w:r>
            <w:r>
              <w:t>, if configured;</w:t>
            </w:r>
          </w:p>
          <w:p w14:paraId="2A3FB9D6" w14:textId="77777777" w:rsidR="006F57BE" w:rsidRDefault="006F57BE" w:rsidP="006F57BE">
            <w:pPr>
              <w:pStyle w:val="B3"/>
            </w:pPr>
            <w:r>
              <w:t>3&gt;</w:t>
            </w:r>
            <w:r>
              <w:tab/>
              <w:t xml:space="preserve">discard previously stored </w:t>
            </w:r>
            <w:proofErr w:type="spellStart"/>
            <w:r>
              <w:rPr>
                <w:i/>
              </w:rPr>
              <w:t>pur</w:t>
            </w:r>
            <w:proofErr w:type="spellEnd"/>
            <w:r>
              <w:rPr>
                <w:i/>
              </w:rPr>
              <w:t>-Config</w:t>
            </w:r>
            <w:r>
              <w:t>;</w:t>
            </w:r>
          </w:p>
          <w:p w14:paraId="4D33F744" w14:textId="3D8BA542" w:rsidR="006F57BE" w:rsidRDefault="006F57BE" w:rsidP="006F57BE">
            <w:pPr>
              <w:pStyle w:val="B1"/>
            </w:pPr>
            <w:r>
              <w:t>&lt;&lt;skip&gt;&gt;</w:t>
            </w:r>
          </w:p>
          <w:p w14:paraId="314FA1DB" w14:textId="77777777" w:rsidR="006F57BE" w:rsidRDefault="006F57BE" w:rsidP="006F57BE">
            <w:pPr>
              <w:pStyle w:val="B1"/>
            </w:pPr>
          </w:p>
          <w:p w14:paraId="15A12DAC" w14:textId="22D3BE4C" w:rsidR="006F57BE" w:rsidRDefault="006F57BE" w:rsidP="00B576C8">
            <w:pPr>
              <w:overflowPunct/>
              <w:spacing w:before="60" w:after="60"/>
              <w:textAlignment w:val="auto"/>
            </w:pPr>
          </w:p>
        </w:tc>
      </w:tr>
      <w:tr w:rsidR="00B576C8" w14:paraId="2B491A96" w14:textId="77777777" w:rsidTr="007F66F6">
        <w:trPr>
          <w:trHeight w:val="167"/>
          <w:jc w:val="center"/>
        </w:trPr>
        <w:tc>
          <w:tcPr>
            <w:tcW w:w="1931" w:type="dxa"/>
            <w:shd w:val="clear" w:color="auto" w:fill="FFFFFF"/>
            <w:noWrap/>
            <w:vAlign w:val="center"/>
          </w:tcPr>
          <w:p w14:paraId="3CE981E4" w14:textId="48B5DB48" w:rsidR="00B576C8" w:rsidRDefault="00243DB3" w:rsidP="00B576C8">
            <w:pPr>
              <w:overflowPunct/>
              <w:spacing w:before="60" w:after="60"/>
              <w:textAlignment w:val="auto"/>
            </w:pPr>
            <w:r>
              <w:lastRenderedPageBreak/>
              <w:t>Ericsson</w:t>
            </w:r>
          </w:p>
        </w:tc>
        <w:tc>
          <w:tcPr>
            <w:tcW w:w="1498" w:type="dxa"/>
          </w:tcPr>
          <w:p w14:paraId="6528D873" w14:textId="4B686CF8" w:rsidR="00B576C8" w:rsidRDefault="00243DB3" w:rsidP="00B576C8">
            <w:pPr>
              <w:overflowPunct/>
              <w:spacing w:before="60" w:after="60"/>
              <w:textAlignment w:val="auto"/>
            </w:pPr>
            <w:r>
              <w:t>Yes</w:t>
            </w:r>
          </w:p>
        </w:tc>
        <w:tc>
          <w:tcPr>
            <w:tcW w:w="6264" w:type="dxa"/>
            <w:shd w:val="clear" w:color="auto" w:fill="auto"/>
            <w:vAlign w:val="center"/>
          </w:tcPr>
          <w:p w14:paraId="5D7E9766" w14:textId="77777777" w:rsidR="00B576C8" w:rsidRDefault="00243DB3" w:rsidP="00B576C8">
            <w:pPr>
              <w:overflowPunct/>
              <w:spacing w:before="60" w:after="60"/>
              <w:textAlignment w:val="auto"/>
            </w:pPr>
            <w:r>
              <w:t xml:space="preserve">We support the TP provided by Qualcomm2. </w:t>
            </w:r>
            <w:r w:rsidR="00AF6F48">
              <w:t xml:space="preserve">We think it would be better to capture the behaviour </w:t>
            </w:r>
            <w:proofErr w:type="spellStart"/>
            <w:r w:rsidR="00AF6F48">
              <w:t>w.r.t.</w:t>
            </w:r>
            <w:proofErr w:type="spellEnd"/>
            <w:r w:rsidR="00AF6F48">
              <w:t xml:space="preserve"> “stored RSRP” explicitly to avoid ambiguities and possible misinterpretations for implementation.</w:t>
            </w:r>
          </w:p>
          <w:p w14:paraId="4F183728" w14:textId="77777777" w:rsidR="00CE393C" w:rsidRDefault="00CE393C" w:rsidP="00B576C8">
            <w:pPr>
              <w:overflowPunct/>
              <w:spacing w:before="60" w:after="60"/>
              <w:textAlignment w:val="auto"/>
            </w:pPr>
            <w:r>
              <w:t>However, we should check whether “serving cell</w:t>
            </w:r>
            <w:r w:rsidR="00C4182D">
              <w:t xml:space="preserve"> reference (N)RSRP” is well-defined and clear or whether it needs to be defined. </w:t>
            </w:r>
          </w:p>
          <w:p w14:paraId="6B049EB3" w14:textId="6871E669" w:rsidR="0081293A" w:rsidRDefault="0081293A" w:rsidP="00B576C8">
            <w:pPr>
              <w:overflowPunct/>
              <w:spacing w:before="60" w:after="60"/>
              <w:textAlignment w:val="auto"/>
            </w:pPr>
            <w:r>
              <w:t xml:space="preserve">Note that it seems in TS 36.133 captures updates for the reference values only when UE receives MAC CE or (N)PDCCH with TA update. Therefore, it is likely RAN4 changes are needed as well, unless the intention is that </w:t>
            </w:r>
            <w:proofErr w:type="gramStart"/>
            <w:r>
              <w:t>e.g.</w:t>
            </w:r>
            <w:proofErr w:type="gramEnd"/>
            <w:r>
              <w:t xml:space="preserve"> a MAC CE with TA update would always be provided when the threshold configuration changes. In this case, there would be need for fewer changes in the above suggestion. </w:t>
            </w:r>
          </w:p>
        </w:tc>
      </w:tr>
      <w:tr w:rsidR="00B576C8" w14:paraId="29A34F5B" w14:textId="77777777" w:rsidTr="007F66F6">
        <w:trPr>
          <w:trHeight w:val="167"/>
          <w:jc w:val="center"/>
        </w:trPr>
        <w:tc>
          <w:tcPr>
            <w:tcW w:w="1931" w:type="dxa"/>
            <w:shd w:val="clear" w:color="auto" w:fill="FFFFFF"/>
            <w:noWrap/>
          </w:tcPr>
          <w:p w14:paraId="2E8DB327" w14:textId="77777777" w:rsidR="00B576C8" w:rsidRDefault="00B576C8" w:rsidP="00B576C8">
            <w:pPr>
              <w:overflowPunct/>
              <w:spacing w:before="60" w:after="60"/>
              <w:textAlignment w:val="auto"/>
            </w:pPr>
          </w:p>
        </w:tc>
        <w:tc>
          <w:tcPr>
            <w:tcW w:w="1498" w:type="dxa"/>
          </w:tcPr>
          <w:p w14:paraId="0D1E9DA9" w14:textId="77777777" w:rsidR="00B576C8" w:rsidRDefault="00B576C8" w:rsidP="00B576C8">
            <w:pPr>
              <w:overflowPunct/>
              <w:spacing w:before="60" w:after="60"/>
              <w:textAlignment w:val="auto"/>
            </w:pPr>
          </w:p>
        </w:tc>
        <w:tc>
          <w:tcPr>
            <w:tcW w:w="6264" w:type="dxa"/>
            <w:shd w:val="clear" w:color="auto" w:fill="auto"/>
          </w:tcPr>
          <w:p w14:paraId="6A93229A" w14:textId="77777777" w:rsidR="00B576C8" w:rsidRDefault="00B576C8" w:rsidP="00B576C8">
            <w:pPr>
              <w:overflowPunct/>
              <w:spacing w:before="60" w:after="60"/>
              <w:textAlignment w:val="auto"/>
            </w:pPr>
          </w:p>
        </w:tc>
      </w:tr>
    </w:tbl>
    <w:p w14:paraId="79280EA0" w14:textId="77777777" w:rsidR="00FA4C11" w:rsidRDefault="00FA4C11" w:rsidP="00FA4C11">
      <w:pPr>
        <w:overflowPunct/>
        <w:textAlignment w:val="auto"/>
      </w:pPr>
    </w:p>
    <w:p w14:paraId="204E8097" w14:textId="77777777" w:rsidR="00CD2E27" w:rsidRDefault="00CD2E27">
      <w:pPr>
        <w:overflowPunct/>
        <w:textAlignment w:val="auto"/>
      </w:pPr>
    </w:p>
    <w:bookmarkEnd w:id="0"/>
    <w:bookmarkEnd w:id="1"/>
    <w:bookmarkEnd w:id="2"/>
    <w:bookmarkEnd w:id="3"/>
    <w:bookmarkEnd w:id="4"/>
    <w:bookmarkEnd w:id="5"/>
    <w:p w14:paraId="25E740B8" w14:textId="77777777" w:rsidR="007749A5" w:rsidRDefault="00572629">
      <w:pPr>
        <w:pStyle w:val="Heading1"/>
        <w:rPr>
          <w:rFonts w:cs="Arial"/>
        </w:rPr>
      </w:pPr>
      <w:r>
        <w:rPr>
          <w:rFonts w:cs="Arial"/>
        </w:rPr>
        <w:lastRenderedPageBreak/>
        <w:t>Conclusion</w:t>
      </w:r>
    </w:p>
    <w:p w14:paraId="33AA977B" w14:textId="0EBE60D9" w:rsidR="007749A5" w:rsidRDefault="00572629">
      <w:pPr>
        <w:overflowPunct/>
        <w:textAlignment w:val="auto"/>
        <w:rPr>
          <w:rFonts w:cs="Arial"/>
          <w:bCs/>
          <w:lang w:val="en-US"/>
        </w:rPr>
      </w:pPr>
      <w:r>
        <w:rPr>
          <w:rFonts w:cs="Arial"/>
          <w:bCs/>
          <w:lang w:val="en-US"/>
        </w:rPr>
        <w:t xml:space="preserve">This offline discussion focused on </w:t>
      </w:r>
      <w:r w:rsidR="00FA4C11">
        <w:rPr>
          <w:rFonts w:cs="Arial"/>
          <w:bCs/>
          <w:lang w:val="en-US"/>
        </w:rPr>
        <w:t>(N)RSRP based TA validation and (N)RSRP reference update for PUR</w:t>
      </w:r>
      <w:r>
        <w:rPr>
          <w:rFonts w:cs="Arial"/>
          <w:bCs/>
          <w:lang w:val="en-US"/>
        </w:rPr>
        <w:t>:</w:t>
      </w:r>
    </w:p>
    <w:p w14:paraId="32820BD9" w14:textId="77777777" w:rsidR="007749A5" w:rsidRDefault="00572629">
      <w:pPr>
        <w:overflowPunct/>
        <w:textAlignment w:val="auto"/>
        <w:rPr>
          <w:rFonts w:cs="Arial"/>
          <w:b/>
          <w:bCs/>
          <w:lang w:val="en-US"/>
        </w:rPr>
      </w:pPr>
      <w:r>
        <w:rPr>
          <w:rFonts w:cs="Arial"/>
          <w:b/>
          <w:bCs/>
          <w:lang w:val="en-US"/>
        </w:rPr>
        <w:t>TBD</w:t>
      </w:r>
    </w:p>
    <w:p w14:paraId="3016A84A" w14:textId="77777777" w:rsidR="00866D24" w:rsidRPr="00866D24" w:rsidRDefault="00866D24" w:rsidP="00866D24">
      <w:pPr>
        <w:pStyle w:val="Heading1"/>
        <w:rPr>
          <w:rFonts w:cs="Arial"/>
        </w:rPr>
      </w:pPr>
      <w:r w:rsidRPr="00866D24">
        <w:rPr>
          <w:rFonts w:cs="Arial"/>
        </w:rPr>
        <w:t>References</w:t>
      </w:r>
    </w:p>
    <w:p w14:paraId="0122E41F" w14:textId="77777777" w:rsidR="00866D24" w:rsidRPr="00A8665A" w:rsidRDefault="00866D24" w:rsidP="00866D24">
      <w:pPr>
        <w:pStyle w:val="References"/>
        <w:tabs>
          <w:tab w:val="clear" w:pos="360"/>
          <w:tab w:val="num" w:pos="567"/>
        </w:tabs>
        <w:ind w:left="567" w:hanging="567"/>
        <w:rPr>
          <w:rFonts w:ascii="Arial" w:hAnsi="Arial" w:cs="Arial"/>
        </w:rPr>
      </w:pPr>
    </w:p>
    <w:p w14:paraId="10C14D6C" w14:textId="77777777" w:rsidR="00866D24" w:rsidRDefault="00866D24">
      <w:pPr>
        <w:overflowPunct/>
        <w:textAlignment w:val="auto"/>
        <w:rPr>
          <w:b/>
        </w:rPr>
      </w:pPr>
    </w:p>
    <w:p w14:paraId="420D4638" w14:textId="77777777" w:rsidR="007749A5" w:rsidRDefault="00572629" w:rsidP="008C422A">
      <w:pPr>
        <w:pStyle w:val="Heading1"/>
        <w:numPr>
          <w:ilvl w:val="0"/>
          <w:numId w:val="0"/>
        </w:numPr>
        <w:ind w:left="432" w:hanging="432"/>
        <w:rPr>
          <w:rFonts w:cs="Arial"/>
        </w:rPr>
      </w:pPr>
      <w:r>
        <w:rPr>
          <w:rFonts w:cs="Arial"/>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7749A5" w14:paraId="7EC6A9B2" w14:textId="77777777" w:rsidTr="00866D24">
        <w:trPr>
          <w:trHeight w:val="167"/>
          <w:jc w:val="center"/>
        </w:trPr>
        <w:tc>
          <w:tcPr>
            <w:tcW w:w="1931" w:type="dxa"/>
            <w:tcBorders>
              <w:bottom w:val="single" w:sz="4" w:space="0" w:color="auto"/>
            </w:tcBorders>
            <w:shd w:val="clear" w:color="auto" w:fill="BFBFBF"/>
            <w:noWrap/>
            <w:vAlign w:val="center"/>
          </w:tcPr>
          <w:p w14:paraId="124BA9A3" w14:textId="77777777" w:rsidR="007749A5" w:rsidRDefault="00572629" w:rsidP="00866D24">
            <w:pPr>
              <w:overflowPunct/>
              <w:spacing w:before="60" w:after="60"/>
              <w:jc w:val="center"/>
              <w:textAlignment w:val="auto"/>
              <w:rPr>
                <w:b/>
                <w:bCs/>
              </w:rPr>
            </w:pPr>
            <w:r>
              <w:rPr>
                <w:b/>
                <w:bCs/>
              </w:rPr>
              <w:t>Delegate</w:t>
            </w:r>
          </w:p>
        </w:tc>
        <w:tc>
          <w:tcPr>
            <w:tcW w:w="2207" w:type="dxa"/>
            <w:shd w:val="clear" w:color="auto" w:fill="BFBFBF"/>
            <w:vAlign w:val="center"/>
          </w:tcPr>
          <w:p w14:paraId="7BB79D24" w14:textId="77777777" w:rsidR="007749A5" w:rsidRDefault="00572629" w:rsidP="00866D24">
            <w:pPr>
              <w:overflowPunct/>
              <w:spacing w:before="60" w:after="60"/>
              <w:jc w:val="center"/>
              <w:textAlignment w:val="auto"/>
              <w:rPr>
                <w:b/>
                <w:bCs/>
              </w:rPr>
            </w:pPr>
            <w:r>
              <w:rPr>
                <w:b/>
                <w:bCs/>
              </w:rPr>
              <w:t>Company name</w:t>
            </w:r>
          </w:p>
        </w:tc>
        <w:tc>
          <w:tcPr>
            <w:tcW w:w="5555" w:type="dxa"/>
            <w:shd w:val="clear" w:color="auto" w:fill="BFBFBF"/>
            <w:vAlign w:val="center"/>
          </w:tcPr>
          <w:p w14:paraId="4E14607E" w14:textId="77777777" w:rsidR="007749A5" w:rsidRDefault="00572629" w:rsidP="00866D24">
            <w:pPr>
              <w:overflowPunct/>
              <w:spacing w:before="60" w:after="60"/>
              <w:jc w:val="center"/>
              <w:textAlignment w:val="auto"/>
              <w:rPr>
                <w:b/>
                <w:bCs/>
              </w:rPr>
            </w:pPr>
            <w:r>
              <w:rPr>
                <w:b/>
                <w:bCs/>
              </w:rPr>
              <w:t>Email</w:t>
            </w:r>
          </w:p>
        </w:tc>
      </w:tr>
      <w:tr w:rsidR="00866D24" w14:paraId="3DE08207" w14:textId="77777777" w:rsidTr="00866D24">
        <w:trPr>
          <w:trHeight w:val="167"/>
          <w:jc w:val="center"/>
        </w:trPr>
        <w:tc>
          <w:tcPr>
            <w:tcW w:w="1931" w:type="dxa"/>
            <w:shd w:val="clear" w:color="auto" w:fill="FFFFFF"/>
            <w:noWrap/>
            <w:vAlign w:val="center"/>
          </w:tcPr>
          <w:p w14:paraId="26690F65" w14:textId="4D1FA7BD" w:rsidR="00866D24" w:rsidRDefault="00866D24" w:rsidP="00866D24">
            <w:pPr>
              <w:overflowPunct/>
              <w:spacing w:before="60" w:after="60"/>
              <w:textAlignment w:val="auto"/>
            </w:pPr>
            <w:r>
              <w:rPr>
                <w:rFonts w:hint="eastAsia"/>
              </w:rPr>
              <w:t>B</w:t>
            </w:r>
            <w:r>
              <w:t>aokun Shan</w:t>
            </w:r>
          </w:p>
        </w:tc>
        <w:tc>
          <w:tcPr>
            <w:tcW w:w="2207" w:type="dxa"/>
            <w:vAlign w:val="center"/>
          </w:tcPr>
          <w:p w14:paraId="278067BD" w14:textId="5272D3C1" w:rsidR="00866D24" w:rsidRDefault="00866D24" w:rsidP="00866D24">
            <w:pPr>
              <w:overflowPunct/>
              <w:spacing w:before="60" w:after="60"/>
              <w:textAlignment w:val="auto"/>
            </w:pPr>
            <w:r>
              <w:rPr>
                <w:rFonts w:hint="eastAsia"/>
              </w:rPr>
              <w:t>H</w:t>
            </w:r>
            <w:r>
              <w:t xml:space="preserve">uawei, </w:t>
            </w:r>
            <w:proofErr w:type="spellStart"/>
            <w:r>
              <w:t>HiSilicon</w:t>
            </w:r>
            <w:proofErr w:type="spellEnd"/>
          </w:p>
        </w:tc>
        <w:tc>
          <w:tcPr>
            <w:tcW w:w="5555" w:type="dxa"/>
            <w:shd w:val="clear" w:color="auto" w:fill="auto"/>
            <w:vAlign w:val="center"/>
          </w:tcPr>
          <w:p w14:paraId="04189388" w14:textId="1A3261A4" w:rsidR="00866D24" w:rsidRDefault="00866D24" w:rsidP="00866D24">
            <w:pPr>
              <w:overflowPunct/>
              <w:spacing w:before="60" w:after="60"/>
              <w:textAlignment w:val="auto"/>
            </w:pPr>
            <w:r>
              <w:rPr>
                <w:rFonts w:hint="eastAsia"/>
              </w:rPr>
              <w:t>b</w:t>
            </w:r>
            <w:r>
              <w:t>aokun.shan@huawei.com</w:t>
            </w:r>
          </w:p>
        </w:tc>
      </w:tr>
      <w:tr w:rsidR="008248D9" w14:paraId="33365C77" w14:textId="77777777" w:rsidTr="00866D24">
        <w:trPr>
          <w:trHeight w:val="167"/>
          <w:jc w:val="center"/>
        </w:trPr>
        <w:tc>
          <w:tcPr>
            <w:tcW w:w="1931" w:type="dxa"/>
            <w:shd w:val="clear" w:color="auto" w:fill="FFFFFF"/>
            <w:noWrap/>
            <w:vAlign w:val="center"/>
          </w:tcPr>
          <w:p w14:paraId="68E9142B" w14:textId="66491D1C" w:rsidR="008248D9" w:rsidRDefault="008248D9" w:rsidP="008248D9">
            <w:pPr>
              <w:overflowPunct/>
              <w:spacing w:before="60" w:after="60"/>
              <w:textAlignment w:val="auto"/>
            </w:pPr>
            <w:r>
              <w:t>Umesh Phuyal</w:t>
            </w:r>
          </w:p>
        </w:tc>
        <w:tc>
          <w:tcPr>
            <w:tcW w:w="2207" w:type="dxa"/>
            <w:vAlign w:val="center"/>
          </w:tcPr>
          <w:p w14:paraId="50B7965A" w14:textId="1DEEBA54" w:rsidR="008248D9" w:rsidRDefault="008248D9" w:rsidP="008248D9">
            <w:pPr>
              <w:overflowPunct/>
              <w:spacing w:before="60" w:after="60"/>
              <w:textAlignment w:val="auto"/>
            </w:pPr>
            <w:r>
              <w:t>Qualcomm</w:t>
            </w:r>
          </w:p>
        </w:tc>
        <w:tc>
          <w:tcPr>
            <w:tcW w:w="5555" w:type="dxa"/>
            <w:shd w:val="clear" w:color="auto" w:fill="auto"/>
            <w:vAlign w:val="center"/>
          </w:tcPr>
          <w:p w14:paraId="2E0FE7A4" w14:textId="6A6EE55B" w:rsidR="008248D9" w:rsidRDefault="008248D9" w:rsidP="008248D9">
            <w:pPr>
              <w:overflowPunct/>
              <w:spacing w:before="60" w:after="60"/>
              <w:textAlignment w:val="auto"/>
            </w:pPr>
            <w:r>
              <w:t>uphuyal@qti.qualcomm.com</w:t>
            </w:r>
          </w:p>
        </w:tc>
      </w:tr>
      <w:tr w:rsidR="008248D9" w14:paraId="7E12F920" w14:textId="77777777" w:rsidTr="00866D24">
        <w:trPr>
          <w:trHeight w:val="167"/>
          <w:jc w:val="center"/>
        </w:trPr>
        <w:tc>
          <w:tcPr>
            <w:tcW w:w="1931" w:type="dxa"/>
            <w:shd w:val="clear" w:color="auto" w:fill="FFFFFF"/>
            <w:noWrap/>
            <w:vAlign w:val="center"/>
          </w:tcPr>
          <w:p w14:paraId="47860B8F" w14:textId="31621842" w:rsidR="008248D9" w:rsidRDefault="0081293A" w:rsidP="008248D9">
            <w:pPr>
              <w:overflowPunct/>
              <w:spacing w:before="60" w:after="60"/>
              <w:textAlignment w:val="auto"/>
            </w:pPr>
            <w:r>
              <w:t>Tuomas Tirronen</w:t>
            </w:r>
          </w:p>
        </w:tc>
        <w:tc>
          <w:tcPr>
            <w:tcW w:w="2207" w:type="dxa"/>
            <w:vAlign w:val="center"/>
          </w:tcPr>
          <w:p w14:paraId="7C764DFA" w14:textId="60264C9A" w:rsidR="008248D9" w:rsidRDefault="0081293A" w:rsidP="008248D9">
            <w:pPr>
              <w:overflowPunct/>
              <w:spacing w:before="60" w:after="60"/>
              <w:textAlignment w:val="auto"/>
            </w:pPr>
            <w:r>
              <w:t>Ericsson</w:t>
            </w:r>
          </w:p>
        </w:tc>
        <w:tc>
          <w:tcPr>
            <w:tcW w:w="5555" w:type="dxa"/>
            <w:shd w:val="clear" w:color="auto" w:fill="auto"/>
            <w:vAlign w:val="center"/>
          </w:tcPr>
          <w:p w14:paraId="619A78A3" w14:textId="7F584B4A" w:rsidR="008248D9" w:rsidRDefault="0081293A" w:rsidP="008248D9">
            <w:pPr>
              <w:overflowPunct/>
              <w:spacing w:before="60" w:after="60"/>
              <w:textAlignment w:val="auto"/>
            </w:pPr>
            <w:r>
              <w:t>Tuomas.tirronen@ericsson.com</w:t>
            </w:r>
          </w:p>
        </w:tc>
      </w:tr>
      <w:tr w:rsidR="008248D9" w14:paraId="3D6CA352" w14:textId="77777777" w:rsidTr="00866D24">
        <w:trPr>
          <w:trHeight w:val="167"/>
          <w:jc w:val="center"/>
        </w:trPr>
        <w:tc>
          <w:tcPr>
            <w:tcW w:w="1931" w:type="dxa"/>
            <w:shd w:val="clear" w:color="auto" w:fill="FFFFFF"/>
            <w:noWrap/>
            <w:vAlign w:val="center"/>
          </w:tcPr>
          <w:p w14:paraId="38EC40C1" w14:textId="6C36F753" w:rsidR="008248D9" w:rsidRDefault="008248D9" w:rsidP="008248D9">
            <w:pPr>
              <w:overflowPunct/>
              <w:spacing w:before="60" w:after="60"/>
              <w:textAlignment w:val="auto"/>
            </w:pPr>
          </w:p>
        </w:tc>
        <w:tc>
          <w:tcPr>
            <w:tcW w:w="2207" w:type="dxa"/>
            <w:vAlign w:val="center"/>
          </w:tcPr>
          <w:p w14:paraId="5A7CF6F7" w14:textId="6167F536" w:rsidR="008248D9" w:rsidRDefault="008248D9" w:rsidP="008248D9">
            <w:pPr>
              <w:overflowPunct/>
              <w:spacing w:before="60" w:after="60"/>
              <w:textAlignment w:val="auto"/>
            </w:pPr>
          </w:p>
        </w:tc>
        <w:tc>
          <w:tcPr>
            <w:tcW w:w="5555" w:type="dxa"/>
            <w:shd w:val="clear" w:color="auto" w:fill="auto"/>
            <w:vAlign w:val="center"/>
          </w:tcPr>
          <w:p w14:paraId="071B4D2E" w14:textId="3DD2F759" w:rsidR="008248D9" w:rsidRDefault="008248D9" w:rsidP="008248D9">
            <w:pPr>
              <w:overflowPunct/>
              <w:spacing w:before="60" w:after="60"/>
              <w:textAlignment w:val="auto"/>
            </w:pPr>
          </w:p>
        </w:tc>
      </w:tr>
      <w:tr w:rsidR="008248D9" w14:paraId="766CBE2E" w14:textId="77777777" w:rsidTr="00866D24">
        <w:trPr>
          <w:trHeight w:val="167"/>
          <w:jc w:val="center"/>
        </w:trPr>
        <w:tc>
          <w:tcPr>
            <w:tcW w:w="1931" w:type="dxa"/>
            <w:shd w:val="clear" w:color="auto" w:fill="FFFFFF"/>
            <w:noWrap/>
            <w:vAlign w:val="center"/>
          </w:tcPr>
          <w:p w14:paraId="0BC250D1" w14:textId="097D9CF0" w:rsidR="008248D9" w:rsidRDefault="008248D9" w:rsidP="008248D9">
            <w:pPr>
              <w:overflowPunct/>
              <w:spacing w:before="60" w:after="60"/>
              <w:textAlignment w:val="auto"/>
            </w:pPr>
          </w:p>
        </w:tc>
        <w:tc>
          <w:tcPr>
            <w:tcW w:w="2207" w:type="dxa"/>
            <w:vAlign w:val="center"/>
          </w:tcPr>
          <w:p w14:paraId="38A3151A" w14:textId="0C252EB5" w:rsidR="008248D9" w:rsidRDefault="008248D9" w:rsidP="008248D9">
            <w:pPr>
              <w:overflowPunct/>
              <w:spacing w:before="60" w:after="60"/>
              <w:textAlignment w:val="auto"/>
            </w:pPr>
          </w:p>
        </w:tc>
        <w:tc>
          <w:tcPr>
            <w:tcW w:w="5555" w:type="dxa"/>
            <w:shd w:val="clear" w:color="auto" w:fill="auto"/>
            <w:vAlign w:val="center"/>
          </w:tcPr>
          <w:p w14:paraId="636D629B" w14:textId="13BB1BC6" w:rsidR="008248D9" w:rsidRDefault="008248D9" w:rsidP="008248D9">
            <w:pPr>
              <w:overflowPunct/>
              <w:spacing w:before="60" w:after="60"/>
              <w:textAlignment w:val="auto"/>
            </w:pPr>
          </w:p>
        </w:tc>
      </w:tr>
      <w:tr w:rsidR="008248D9" w14:paraId="7B53CEAF" w14:textId="77777777" w:rsidTr="00866D24">
        <w:trPr>
          <w:trHeight w:val="167"/>
          <w:jc w:val="center"/>
        </w:trPr>
        <w:tc>
          <w:tcPr>
            <w:tcW w:w="1931" w:type="dxa"/>
            <w:shd w:val="clear" w:color="auto" w:fill="FFFFFF"/>
            <w:noWrap/>
            <w:vAlign w:val="center"/>
          </w:tcPr>
          <w:p w14:paraId="44C8DDCD" w14:textId="70AB8DED" w:rsidR="008248D9" w:rsidRDefault="008248D9" w:rsidP="008248D9">
            <w:pPr>
              <w:overflowPunct/>
              <w:spacing w:before="60" w:after="60"/>
              <w:textAlignment w:val="auto"/>
            </w:pPr>
          </w:p>
        </w:tc>
        <w:tc>
          <w:tcPr>
            <w:tcW w:w="2207" w:type="dxa"/>
            <w:vAlign w:val="center"/>
          </w:tcPr>
          <w:p w14:paraId="68F1DB4F" w14:textId="313245C6" w:rsidR="008248D9" w:rsidRDefault="008248D9" w:rsidP="008248D9">
            <w:pPr>
              <w:overflowPunct/>
              <w:spacing w:before="60" w:after="60"/>
              <w:textAlignment w:val="auto"/>
            </w:pPr>
          </w:p>
        </w:tc>
        <w:tc>
          <w:tcPr>
            <w:tcW w:w="5555" w:type="dxa"/>
            <w:shd w:val="clear" w:color="auto" w:fill="auto"/>
            <w:vAlign w:val="center"/>
          </w:tcPr>
          <w:p w14:paraId="21775DBD" w14:textId="7A693564" w:rsidR="008248D9" w:rsidRDefault="008248D9" w:rsidP="008248D9">
            <w:pPr>
              <w:overflowPunct/>
              <w:spacing w:before="60" w:after="60"/>
              <w:textAlignment w:val="auto"/>
            </w:pPr>
          </w:p>
        </w:tc>
      </w:tr>
      <w:tr w:rsidR="008248D9" w14:paraId="1E32730F" w14:textId="77777777" w:rsidTr="00866D24">
        <w:trPr>
          <w:trHeight w:val="167"/>
          <w:jc w:val="center"/>
        </w:trPr>
        <w:tc>
          <w:tcPr>
            <w:tcW w:w="1931" w:type="dxa"/>
            <w:shd w:val="clear" w:color="auto" w:fill="FFFFFF"/>
            <w:noWrap/>
            <w:vAlign w:val="center"/>
          </w:tcPr>
          <w:p w14:paraId="592D0429" w14:textId="12831D87" w:rsidR="008248D9" w:rsidRDefault="008248D9" w:rsidP="008248D9">
            <w:pPr>
              <w:overflowPunct/>
              <w:spacing w:before="60" w:after="60"/>
              <w:textAlignment w:val="auto"/>
            </w:pPr>
          </w:p>
        </w:tc>
        <w:tc>
          <w:tcPr>
            <w:tcW w:w="2207" w:type="dxa"/>
            <w:vAlign w:val="center"/>
          </w:tcPr>
          <w:p w14:paraId="2F058B03" w14:textId="7C638F73" w:rsidR="008248D9" w:rsidRDefault="008248D9" w:rsidP="008248D9">
            <w:pPr>
              <w:overflowPunct/>
              <w:spacing w:before="60" w:after="60"/>
              <w:textAlignment w:val="auto"/>
            </w:pPr>
          </w:p>
        </w:tc>
        <w:tc>
          <w:tcPr>
            <w:tcW w:w="5555" w:type="dxa"/>
            <w:shd w:val="clear" w:color="auto" w:fill="auto"/>
            <w:vAlign w:val="center"/>
          </w:tcPr>
          <w:p w14:paraId="02B2BE12" w14:textId="0070A481" w:rsidR="008248D9" w:rsidRDefault="008248D9" w:rsidP="008248D9">
            <w:pPr>
              <w:overflowPunct/>
              <w:spacing w:before="60" w:after="60"/>
              <w:textAlignment w:val="auto"/>
            </w:pPr>
          </w:p>
        </w:tc>
      </w:tr>
      <w:tr w:rsidR="008248D9" w14:paraId="20F42B29" w14:textId="77777777" w:rsidTr="00866D24">
        <w:trPr>
          <w:trHeight w:val="167"/>
          <w:jc w:val="center"/>
        </w:trPr>
        <w:tc>
          <w:tcPr>
            <w:tcW w:w="1931" w:type="dxa"/>
            <w:shd w:val="clear" w:color="auto" w:fill="FFFFFF"/>
            <w:noWrap/>
            <w:vAlign w:val="center"/>
          </w:tcPr>
          <w:p w14:paraId="1074DAF9" w14:textId="0238F26D" w:rsidR="008248D9" w:rsidRDefault="008248D9" w:rsidP="008248D9">
            <w:pPr>
              <w:overflowPunct/>
              <w:spacing w:before="60" w:after="60"/>
              <w:textAlignment w:val="auto"/>
            </w:pPr>
          </w:p>
        </w:tc>
        <w:tc>
          <w:tcPr>
            <w:tcW w:w="2207" w:type="dxa"/>
            <w:vAlign w:val="center"/>
          </w:tcPr>
          <w:p w14:paraId="6E0148BD" w14:textId="506D0A82" w:rsidR="008248D9" w:rsidRDefault="008248D9" w:rsidP="008248D9">
            <w:pPr>
              <w:overflowPunct/>
              <w:spacing w:before="60" w:after="60"/>
              <w:textAlignment w:val="auto"/>
            </w:pPr>
          </w:p>
        </w:tc>
        <w:tc>
          <w:tcPr>
            <w:tcW w:w="5555" w:type="dxa"/>
            <w:shd w:val="clear" w:color="auto" w:fill="auto"/>
            <w:vAlign w:val="center"/>
          </w:tcPr>
          <w:p w14:paraId="42506309" w14:textId="4B106E87" w:rsidR="008248D9" w:rsidRDefault="008248D9" w:rsidP="008248D9">
            <w:pPr>
              <w:overflowPunct/>
              <w:spacing w:before="60" w:after="60"/>
              <w:textAlignment w:val="auto"/>
            </w:pPr>
          </w:p>
        </w:tc>
      </w:tr>
    </w:tbl>
    <w:p w14:paraId="77E3755F" w14:textId="77777777" w:rsidR="007749A5" w:rsidRDefault="007749A5">
      <w:pPr>
        <w:pStyle w:val="Reference"/>
        <w:numPr>
          <w:ilvl w:val="0"/>
          <w:numId w:val="0"/>
        </w:numPr>
        <w:ind w:left="567" w:hanging="567"/>
      </w:pPr>
    </w:p>
    <w:sectPr w:rsidR="007749A5">
      <w:headerReference w:type="even" r:id="rId14"/>
      <w:footerReference w:type="defaul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F4ED8E" w14:textId="77777777" w:rsidR="006330E2" w:rsidRDefault="006330E2">
      <w:pPr>
        <w:spacing w:after="0" w:line="240" w:lineRule="auto"/>
      </w:pPr>
      <w:r>
        <w:separator/>
      </w:r>
    </w:p>
  </w:endnote>
  <w:endnote w:type="continuationSeparator" w:id="0">
    <w:p w14:paraId="69606AEE" w14:textId="77777777" w:rsidR="006330E2" w:rsidRDefault="00633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8CF3C52" w:usb2="00000016" w:usb3="00000000" w:csb0="0004001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EF724" w14:textId="4CF4D9D9" w:rsidR="00987BA0" w:rsidRDefault="00987BA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A314F">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A314F">
      <w:rPr>
        <w:rStyle w:val="PageNumber"/>
        <w:noProof/>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57636" w14:textId="77777777" w:rsidR="006330E2" w:rsidRDefault="006330E2">
      <w:pPr>
        <w:spacing w:after="0" w:line="240" w:lineRule="auto"/>
      </w:pPr>
      <w:r>
        <w:separator/>
      </w:r>
    </w:p>
  </w:footnote>
  <w:footnote w:type="continuationSeparator" w:id="0">
    <w:p w14:paraId="4D45748D" w14:textId="77777777" w:rsidR="006330E2" w:rsidRDefault="00633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E8B70" w14:textId="77777777" w:rsidR="00987BA0" w:rsidRDefault="00987BA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FFFFFF80"/>
    <w:lvl w:ilvl="0">
      <w:start w:val="1"/>
      <w:numFmt w:val="bullet"/>
      <w:pStyle w:val="IB1"/>
      <w:lvlText w:val=""/>
      <w:lvlJc w:val="left"/>
      <w:pPr>
        <w:tabs>
          <w:tab w:val="left" w:pos="1492"/>
        </w:tabs>
        <w:ind w:left="1492" w:hanging="360"/>
      </w:pPr>
      <w:rPr>
        <w:rFonts w:ascii="Symbol" w:hAnsi="Symbol" w:hint="default"/>
      </w:rPr>
    </w:lvl>
  </w:abstractNum>
  <w:abstractNum w:abstractNumId="1" w15:restartNumberingAfterBreak="0">
    <w:nsid w:val="00A84D53"/>
    <w:multiLevelType w:val="hybridMultilevel"/>
    <w:tmpl w:val="6BAAF0D2"/>
    <w:lvl w:ilvl="0" w:tplc="FE64E5F4">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862"/>
        </w:tabs>
        <w:ind w:left="862"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098A3542"/>
    <w:multiLevelType w:val="hybridMultilevel"/>
    <w:tmpl w:val="2A50B2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18A52104"/>
    <w:multiLevelType w:val="multilevel"/>
    <w:tmpl w:val="7E0CFC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5E697C"/>
    <w:multiLevelType w:val="hybridMultilevel"/>
    <w:tmpl w:val="20141518"/>
    <w:lvl w:ilvl="0" w:tplc="1B667C2E">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67F6866"/>
    <w:multiLevelType w:val="hybridMultilevel"/>
    <w:tmpl w:val="CABE5D7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3F696D8D"/>
    <w:multiLevelType w:val="hybridMultilevel"/>
    <w:tmpl w:val="23BA19FE"/>
    <w:lvl w:ilvl="0" w:tplc="9AF88C9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315"/>
        </w:tabs>
        <w:ind w:left="315" w:hanging="360"/>
      </w:pPr>
      <w:rPr>
        <w:rFonts w:ascii="Symbol" w:hAnsi="Symbol" w:hint="default"/>
        <w:b/>
        <w:i w:val="0"/>
        <w:color w:val="auto"/>
        <w:sz w:val="22"/>
      </w:rPr>
    </w:lvl>
    <w:lvl w:ilvl="1">
      <w:start w:val="1"/>
      <w:numFmt w:val="bullet"/>
      <w:lvlText w:val="o"/>
      <w:lvlJc w:val="left"/>
      <w:pPr>
        <w:tabs>
          <w:tab w:val="left" w:pos="-315"/>
        </w:tabs>
        <w:ind w:left="-315" w:hanging="360"/>
      </w:pPr>
      <w:rPr>
        <w:rFonts w:ascii="Courier New" w:hAnsi="Courier New" w:cs="Courier New" w:hint="default"/>
      </w:rPr>
    </w:lvl>
    <w:lvl w:ilvl="2">
      <w:start w:val="1"/>
      <w:numFmt w:val="bullet"/>
      <w:lvlText w:val=""/>
      <w:lvlJc w:val="left"/>
      <w:pPr>
        <w:tabs>
          <w:tab w:val="left" w:pos="405"/>
        </w:tabs>
        <w:ind w:left="405" w:hanging="360"/>
      </w:pPr>
      <w:rPr>
        <w:rFonts w:ascii="Wingdings" w:hAnsi="Wingdings" w:hint="default"/>
      </w:rPr>
    </w:lvl>
    <w:lvl w:ilvl="3">
      <w:start w:val="1"/>
      <w:numFmt w:val="bullet"/>
      <w:lvlText w:val=""/>
      <w:lvlJc w:val="left"/>
      <w:pPr>
        <w:tabs>
          <w:tab w:val="left" w:pos="1125"/>
        </w:tabs>
        <w:ind w:left="1125" w:hanging="360"/>
      </w:pPr>
      <w:rPr>
        <w:rFonts w:ascii="Symbol" w:hAnsi="Symbol" w:hint="default"/>
      </w:rPr>
    </w:lvl>
    <w:lvl w:ilvl="4">
      <w:start w:val="1"/>
      <w:numFmt w:val="bullet"/>
      <w:lvlText w:val="o"/>
      <w:lvlJc w:val="left"/>
      <w:pPr>
        <w:tabs>
          <w:tab w:val="left" w:pos="1845"/>
        </w:tabs>
        <w:ind w:left="1845" w:hanging="360"/>
      </w:pPr>
      <w:rPr>
        <w:rFonts w:ascii="Courier New" w:hAnsi="Courier New" w:cs="Courier New" w:hint="default"/>
      </w:rPr>
    </w:lvl>
    <w:lvl w:ilvl="5">
      <w:start w:val="1"/>
      <w:numFmt w:val="bullet"/>
      <w:lvlText w:val=""/>
      <w:lvlJc w:val="left"/>
      <w:pPr>
        <w:tabs>
          <w:tab w:val="left" w:pos="2565"/>
        </w:tabs>
        <w:ind w:left="2565" w:hanging="360"/>
      </w:pPr>
      <w:rPr>
        <w:rFonts w:ascii="Wingdings" w:hAnsi="Wingdings" w:hint="default"/>
      </w:rPr>
    </w:lvl>
    <w:lvl w:ilvl="6">
      <w:start w:val="1"/>
      <w:numFmt w:val="bullet"/>
      <w:lvlText w:val=""/>
      <w:lvlJc w:val="left"/>
      <w:pPr>
        <w:tabs>
          <w:tab w:val="left" w:pos="3285"/>
        </w:tabs>
        <w:ind w:left="3285" w:hanging="360"/>
      </w:pPr>
      <w:rPr>
        <w:rFonts w:ascii="Symbol" w:hAnsi="Symbol" w:hint="default"/>
      </w:rPr>
    </w:lvl>
    <w:lvl w:ilvl="7">
      <w:start w:val="1"/>
      <w:numFmt w:val="bullet"/>
      <w:lvlText w:val="o"/>
      <w:lvlJc w:val="left"/>
      <w:pPr>
        <w:tabs>
          <w:tab w:val="left" w:pos="4005"/>
        </w:tabs>
        <w:ind w:left="4005" w:hanging="360"/>
      </w:pPr>
      <w:rPr>
        <w:rFonts w:ascii="Courier New" w:hAnsi="Courier New" w:cs="Courier New" w:hint="default"/>
      </w:rPr>
    </w:lvl>
    <w:lvl w:ilvl="8">
      <w:start w:val="1"/>
      <w:numFmt w:val="bullet"/>
      <w:lvlText w:val=""/>
      <w:lvlJc w:val="left"/>
      <w:pPr>
        <w:tabs>
          <w:tab w:val="left" w:pos="4725"/>
        </w:tabs>
        <w:ind w:left="4725" w:hanging="360"/>
      </w:pPr>
      <w:rPr>
        <w:rFonts w:ascii="Wingdings" w:hAnsi="Wingdings" w:hint="default"/>
      </w:rPr>
    </w:lvl>
  </w:abstractNum>
  <w:abstractNum w:abstractNumId="20" w15:restartNumberingAfterBreak="0">
    <w:nsid w:val="78EE19B0"/>
    <w:multiLevelType w:val="hybridMultilevel"/>
    <w:tmpl w:val="89C24B80"/>
    <w:lvl w:ilvl="0" w:tplc="2B26BDE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B31759"/>
    <w:multiLevelType w:val="hybridMultilevel"/>
    <w:tmpl w:val="23C8F15E"/>
    <w:lvl w:ilvl="0" w:tplc="D5AE05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8"/>
  </w:num>
  <w:num w:numId="3">
    <w:abstractNumId w:val="18"/>
  </w:num>
  <w:num w:numId="4">
    <w:abstractNumId w:val="14"/>
  </w:num>
  <w:num w:numId="5">
    <w:abstractNumId w:val="7"/>
  </w:num>
  <w:num w:numId="6">
    <w:abstractNumId w:val="12"/>
  </w:num>
  <w:num w:numId="7">
    <w:abstractNumId w:val="15"/>
  </w:num>
  <w:num w:numId="8">
    <w:abstractNumId w:val="11"/>
  </w:num>
  <w:num w:numId="9">
    <w:abstractNumId w:val="16"/>
  </w:num>
  <w:num w:numId="10">
    <w:abstractNumId w:val="17"/>
  </w:num>
  <w:num w:numId="11">
    <w:abstractNumId w:val="19"/>
  </w:num>
  <w:num w:numId="12">
    <w:abstractNumId w:val="4"/>
  </w:num>
  <w:num w:numId="13">
    <w:abstractNumId w:val="0"/>
  </w:num>
  <w:num w:numId="14">
    <w:abstractNumId w:val="10"/>
  </w:num>
  <w:num w:numId="15">
    <w:abstractNumId w:val="6"/>
  </w:num>
  <w:num w:numId="16">
    <w:abstractNumId w:val="13"/>
  </w:num>
  <w:num w:numId="17">
    <w:abstractNumId w:val="9"/>
  </w:num>
  <w:num w:numId="18">
    <w:abstractNumId w:val="5"/>
  </w:num>
  <w:num w:numId="19">
    <w:abstractNumId w:val="20"/>
  </w:num>
  <w:num w:numId="20">
    <w:abstractNumId w:val="21"/>
  </w:num>
  <w:num w:numId="21">
    <w:abstractNumId w:val="1"/>
  </w:num>
  <w:num w:numId="22">
    <w:abstractNumId w:val="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10241"/>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A07"/>
    <w:rsid w:val="000006E1"/>
    <w:rsid w:val="000007DA"/>
    <w:rsid w:val="000017D0"/>
    <w:rsid w:val="00002108"/>
    <w:rsid w:val="0000229F"/>
    <w:rsid w:val="0000232B"/>
    <w:rsid w:val="00002A06"/>
    <w:rsid w:val="00002A37"/>
    <w:rsid w:val="00002D85"/>
    <w:rsid w:val="000062A6"/>
    <w:rsid w:val="00006446"/>
    <w:rsid w:val="00006516"/>
    <w:rsid w:val="00006896"/>
    <w:rsid w:val="00007762"/>
    <w:rsid w:val="00007CDC"/>
    <w:rsid w:val="0001173F"/>
    <w:rsid w:val="00011B28"/>
    <w:rsid w:val="000133ED"/>
    <w:rsid w:val="00014B44"/>
    <w:rsid w:val="00015D15"/>
    <w:rsid w:val="000168C7"/>
    <w:rsid w:val="000175E3"/>
    <w:rsid w:val="000176A3"/>
    <w:rsid w:val="00017E4A"/>
    <w:rsid w:val="00020843"/>
    <w:rsid w:val="0002086C"/>
    <w:rsid w:val="00021F76"/>
    <w:rsid w:val="00022860"/>
    <w:rsid w:val="00023838"/>
    <w:rsid w:val="0002487F"/>
    <w:rsid w:val="0002564D"/>
    <w:rsid w:val="00025ECA"/>
    <w:rsid w:val="00027476"/>
    <w:rsid w:val="00027939"/>
    <w:rsid w:val="000306DB"/>
    <w:rsid w:val="00030D94"/>
    <w:rsid w:val="00030F41"/>
    <w:rsid w:val="000325B8"/>
    <w:rsid w:val="00032FFC"/>
    <w:rsid w:val="00034C15"/>
    <w:rsid w:val="00035B55"/>
    <w:rsid w:val="00036BA1"/>
    <w:rsid w:val="00036E53"/>
    <w:rsid w:val="0004077C"/>
    <w:rsid w:val="0004145E"/>
    <w:rsid w:val="000417E7"/>
    <w:rsid w:val="000422E2"/>
    <w:rsid w:val="00042F22"/>
    <w:rsid w:val="000444EF"/>
    <w:rsid w:val="00045F77"/>
    <w:rsid w:val="0005028E"/>
    <w:rsid w:val="00051CCA"/>
    <w:rsid w:val="000525BA"/>
    <w:rsid w:val="00052A07"/>
    <w:rsid w:val="000530AF"/>
    <w:rsid w:val="000534E3"/>
    <w:rsid w:val="00055953"/>
    <w:rsid w:val="00055C14"/>
    <w:rsid w:val="0005606A"/>
    <w:rsid w:val="00057117"/>
    <w:rsid w:val="00060593"/>
    <w:rsid w:val="00060711"/>
    <w:rsid w:val="00060B17"/>
    <w:rsid w:val="000616E7"/>
    <w:rsid w:val="00062689"/>
    <w:rsid w:val="0006487E"/>
    <w:rsid w:val="00065E1A"/>
    <w:rsid w:val="000666B1"/>
    <w:rsid w:val="00067C1B"/>
    <w:rsid w:val="00067FD5"/>
    <w:rsid w:val="00071CAE"/>
    <w:rsid w:val="00072D84"/>
    <w:rsid w:val="00073F37"/>
    <w:rsid w:val="00074375"/>
    <w:rsid w:val="000749A1"/>
    <w:rsid w:val="00074E53"/>
    <w:rsid w:val="00074FD9"/>
    <w:rsid w:val="000755FB"/>
    <w:rsid w:val="0007596F"/>
    <w:rsid w:val="000773BF"/>
    <w:rsid w:val="000774CE"/>
    <w:rsid w:val="00077886"/>
    <w:rsid w:val="000779C8"/>
    <w:rsid w:val="00077E5F"/>
    <w:rsid w:val="0008036A"/>
    <w:rsid w:val="00080A33"/>
    <w:rsid w:val="00080E1A"/>
    <w:rsid w:val="0008120D"/>
    <w:rsid w:val="00081AE6"/>
    <w:rsid w:val="00081D86"/>
    <w:rsid w:val="00082E82"/>
    <w:rsid w:val="000832C3"/>
    <w:rsid w:val="00083F20"/>
    <w:rsid w:val="000843A4"/>
    <w:rsid w:val="000847F5"/>
    <w:rsid w:val="0008531C"/>
    <w:rsid w:val="000855EB"/>
    <w:rsid w:val="00085B52"/>
    <w:rsid w:val="00086042"/>
    <w:rsid w:val="000862B8"/>
    <w:rsid w:val="000866F2"/>
    <w:rsid w:val="0008785B"/>
    <w:rsid w:val="00087B32"/>
    <w:rsid w:val="0009009F"/>
    <w:rsid w:val="00090E28"/>
    <w:rsid w:val="00091557"/>
    <w:rsid w:val="000916A9"/>
    <w:rsid w:val="000924C1"/>
    <w:rsid w:val="000924F0"/>
    <w:rsid w:val="00092D1C"/>
    <w:rsid w:val="00092E16"/>
    <w:rsid w:val="00093474"/>
    <w:rsid w:val="000949C3"/>
    <w:rsid w:val="0009510F"/>
    <w:rsid w:val="00096A5C"/>
    <w:rsid w:val="00097CEA"/>
    <w:rsid w:val="000A1B7B"/>
    <w:rsid w:val="000A27E7"/>
    <w:rsid w:val="000A340C"/>
    <w:rsid w:val="000A3F44"/>
    <w:rsid w:val="000A44BC"/>
    <w:rsid w:val="000A56F2"/>
    <w:rsid w:val="000A696C"/>
    <w:rsid w:val="000B1CCD"/>
    <w:rsid w:val="000B2719"/>
    <w:rsid w:val="000B3A8F"/>
    <w:rsid w:val="000B4584"/>
    <w:rsid w:val="000B463F"/>
    <w:rsid w:val="000B4AB9"/>
    <w:rsid w:val="000B50EF"/>
    <w:rsid w:val="000B5109"/>
    <w:rsid w:val="000B5889"/>
    <w:rsid w:val="000B58C3"/>
    <w:rsid w:val="000B59B7"/>
    <w:rsid w:val="000B61E9"/>
    <w:rsid w:val="000B69DA"/>
    <w:rsid w:val="000B7534"/>
    <w:rsid w:val="000B792E"/>
    <w:rsid w:val="000C022A"/>
    <w:rsid w:val="000C0F7E"/>
    <w:rsid w:val="000C165A"/>
    <w:rsid w:val="000C2B65"/>
    <w:rsid w:val="000C2E19"/>
    <w:rsid w:val="000C4530"/>
    <w:rsid w:val="000D001F"/>
    <w:rsid w:val="000D0185"/>
    <w:rsid w:val="000D0D07"/>
    <w:rsid w:val="000D310E"/>
    <w:rsid w:val="000D3640"/>
    <w:rsid w:val="000D3C96"/>
    <w:rsid w:val="000D475A"/>
    <w:rsid w:val="000D4797"/>
    <w:rsid w:val="000D4A6E"/>
    <w:rsid w:val="000D6682"/>
    <w:rsid w:val="000D75FC"/>
    <w:rsid w:val="000E0527"/>
    <w:rsid w:val="000E1E92"/>
    <w:rsid w:val="000E3016"/>
    <w:rsid w:val="000E3450"/>
    <w:rsid w:val="000E6607"/>
    <w:rsid w:val="000F06D6"/>
    <w:rsid w:val="000F0EB1"/>
    <w:rsid w:val="000F1106"/>
    <w:rsid w:val="000F18D4"/>
    <w:rsid w:val="000F238F"/>
    <w:rsid w:val="000F3805"/>
    <w:rsid w:val="000F385B"/>
    <w:rsid w:val="000F3BE9"/>
    <w:rsid w:val="000F3E14"/>
    <w:rsid w:val="000F3F6C"/>
    <w:rsid w:val="000F507D"/>
    <w:rsid w:val="000F5764"/>
    <w:rsid w:val="000F6DF3"/>
    <w:rsid w:val="000F71EB"/>
    <w:rsid w:val="000F735F"/>
    <w:rsid w:val="000F784D"/>
    <w:rsid w:val="000F7D1A"/>
    <w:rsid w:val="001005FF"/>
    <w:rsid w:val="00101CCE"/>
    <w:rsid w:val="00101D3E"/>
    <w:rsid w:val="0010275F"/>
    <w:rsid w:val="001037E3"/>
    <w:rsid w:val="00104535"/>
    <w:rsid w:val="00104C69"/>
    <w:rsid w:val="001050D6"/>
    <w:rsid w:val="001053B5"/>
    <w:rsid w:val="001062FB"/>
    <w:rsid w:val="001063E6"/>
    <w:rsid w:val="00107FDD"/>
    <w:rsid w:val="00111D96"/>
    <w:rsid w:val="00111EDD"/>
    <w:rsid w:val="001134C4"/>
    <w:rsid w:val="00113956"/>
    <w:rsid w:val="00113CF4"/>
    <w:rsid w:val="00114976"/>
    <w:rsid w:val="001153EA"/>
    <w:rsid w:val="00115643"/>
    <w:rsid w:val="00115BEF"/>
    <w:rsid w:val="00115F14"/>
    <w:rsid w:val="00116765"/>
    <w:rsid w:val="001169D3"/>
    <w:rsid w:val="00116A71"/>
    <w:rsid w:val="00117A0F"/>
    <w:rsid w:val="00117B1F"/>
    <w:rsid w:val="00117DD9"/>
    <w:rsid w:val="001219F5"/>
    <w:rsid w:val="00121A20"/>
    <w:rsid w:val="00121B5E"/>
    <w:rsid w:val="00122F2E"/>
    <w:rsid w:val="0012377F"/>
    <w:rsid w:val="00123CB7"/>
    <w:rsid w:val="00124314"/>
    <w:rsid w:val="0012478A"/>
    <w:rsid w:val="0012502C"/>
    <w:rsid w:val="00126193"/>
    <w:rsid w:val="00126B4A"/>
    <w:rsid w:val="001314E2"/>
    <w:rsid w:val="001325F9"/>
    <w:rsid w:val="001329CF"/>
    <w:rsid w:val="00132FD0"/>
    <w:rsid w:val="001333EF"/>
    <w:rsid w:val="00133939"/>
    <w:rsid w:val="001344C0"/>
    <w:rsid w:val="001346FA"/>
    <w:rsid w:val="00134C95"/>
    <w:rsid w:val="00135252"/>
    <w:rsid w:val="00135463"/>
    <w:rsid w:val="00135FA5"/>
    <w:rsid w:val="00136E60"/>
    <w:rsid w:val="00137AB5"/>
    <w:rsid w:val="00137F0B"/>
    <w:rsid w:val="00140801"/>
    <w:rsid w:val="00140867"/>
    <w:rsid w:val="001413D0"/>
    <w:rsid w:val="001438C2"/>
    <w:rsid w:val="00143B33"/>
    <w:rsid w:val="0014589F"/>
    <w:rsid w:val="001470B0"/>
    <w:rsid w:val="0014775B"/>
    <w:rsid w:val="00151E23"/>
    <w:rsid w:val="001526E0"/>
    <w:rsid w:val="00152C15"/>
    <w:rsid w:val="00152F21"/>
    <w:rsid w:val="00153C1B"/>
    <w:rsid w:val="001540CB"/>
    <w:rsid w:val="00154AF1"/>
    <w:rsid w:val="00154BEE"/>
    <w:rsid w:val="00154E3A"/>
    <w:rsid w:val="001551B5"/>
    <w:rsid w:val="00155E80"/>
    <w:rsid w:val="00156C3F"/>
    <w:rsid w:val="001607A5"/>
    <w:rsid w:val="001612F0"/>
    <w:rsid w:val="001643A8"/>
    <w:rsid w:val="00164813"/>
    <w:rsid w:val="001659C1"/>
    <w:rsid w:val="0016666C"/>
    <w:rsid w:val="00166837"/>
    <w:rsid w:val="001668F6"/>
    <w:rsid w:val="00171413"/>
    <w:rsid w:val="00173A8E"/>
    <w:rsid w:val="00173C38"/>
    <w:rsid w:val="0017489F"/>
    <w:rsid w:val="00175400"/>
    <w:rsid w:val="0017562F"/>
    <w:rsid w:val="00176489"/>
    <w:rsid w:val="001767A5"/>
    <w:rsid w:val="00177795"/>
    <w:rsid w:val="00177B0C"/>
    <w:rsid w:val="00180CED"/>
    <w:rsid w:val="0018143F"/>
    <w:rsid w:val="00181497"/>
    <w:rsid w:val="00181CA9"/>
    <w:rsid w:val="00181F85"/>
    <w:rsid w:val="001824EC"/>
    <w:rsid w:val="00183A2D"/>
    <w:rsid w:val="00183A59"/>
    <w:rsid w:val="00185922"/>
    <w:rsid w:val="001869B1"/>
    <w:rsid w:val="001869BF"/>
    <w:rsid w:val="00190779"/>
    <w:rsid w:val="00190AC1"/>
    <w:rsid w:val="0019172C"/>
    <w:rsid w:val="00192949"/>
    <w:rsid w:val="00192A9F"/>
    <w:rsid w:val="0019341A"/>
    <w:rsid w:val="00193474"/>
    <w:rsid w:val="00197DF9"/>
    <w:rsid w:val="001A0603"/>
    <w:rsid w:val="001A09A5"/>
    <w:rsid w:val="001A1987"/>
    <w:rsid w:val="001A1A45"/>
    <w:rsid w:val="001A1AAA"/>
    <w:rsid w:val="001A1F86"/>
    <w:rsid w:val="001A2564"/>
    <w:rsid w:val="001A28E9"/>
    <w:rsid w:val="001A3126"/>
    <w:rsid w:val="001A48C1"/>
    <w:rsid w:val="001A58C2"/>
    <w:rsid w:val="001A6173"/>
    <w:rsid w:val="001A6CBA"/>
    <w:rsid w:val="001B0C90"/>
    <w:rsid w:val="001B0D97"/>
    <w:rsid w:val="001B2A06"/>
    <w:rsid w:val="001B2E3C"/>
    <w:rsid w:val="001B2FBB"/>
    <w:rsid w:val="001B3240"/>
    <w:rsid w:val="001B36D6"/>
    <w:rsid w:val="001B38AF"/>
    <w:rsid w:val="001B44B6"/>
    <w:rsid w:val="001B58E0"/>
    <w:rsid w:val="001B5A4D"/>
    <w:rsid w:val="001B5A5D"/>
    <w:rsid w:val="001B6ADD"/>
    <w:rsid w:val="001B6C6F"/>
    <w:rsid w:val="001C0A22"/>
    <w:rsid w:val="001C171A"/>
    <w:rsid w:val="001C1CE5"/>
    <w:rsid w:val="001C1F20"/>
    <w:rsid w:val="001C3184"/>
    <w:rsid w:val="001C3ACA"/>
    <w:rsid w:val="001C3B5C"/>
    <w:rsid w:val="001C3D2A"/>
    <w:rsid w:val="001C43EA"/>
    <w:rsid w:val="001C48B7"/>
    <w:rsid w:val="001C495E"/>
    <w:rsid w:val="001C60D3"/>
    <w:rsid w:val="001C6495"/>
    <w:rsid w:val="001C6B3A"/>
    <w:rsid w:val="001C722F"/>
    <w:rsid w:val="001C76F2"/>
    <w:rsid w:val="001D0432"/>
    <w:rsid w:val="001D0853"/>
    <w:rsid w:val="001D08AF"/>
    <w:rsid w:val="001D20F3"/>
    <w:rsid w:val="001D264C"/>
    <w:rsid w:val="001D2BC5"/>
    <w:rsid w:val="001D2CA6"/>
    <w:rsid w:val="001D4622"/>
    <w:rsid w:val="001D47F0"/>
    <w:rsid w:val="001D51BA"/>
    <w:rsid w:val="001D5CF9"/>
    <w:rsid w:val="001D6342"/>
    <w:rsid w:val="001D64BD"/>
    <w:rsid w:val="001D6D53"/>
    <w:rsid w:val="001D7065"/>
    <w:rsid w:val="001D717F"/>
    <w:rsid w:val="001D7711"/>
    <w:rsid w:val="001D7B14"/>
    <w:rsid w:val="001E023B"/>
    <w:rsid w:val="001E03D8"/>
    <w:rsid w:val="001E0C46"/>
    <w:rsid w:val="001E2456"/>
    <w:rsid w:val="001E2E90"/>
    <w:rsid w:val="001E32B9"/>
    <w:rsid w:val="001E3A9B"/>
    <w:rsid w:val="001E3B79"/>
    <w:rsid w:val="001E3F2D"/>
    <w:rsid w:val="001E470C"/>
    <w:rsid w:val="001E4E18"/>
    <w:rsid w:val="001E58E2"/>
    <w:rsid w:val="001E7AE6"/>
    <w:rsid w:val="001E7AED"/>
    <w:rsid w:val="001F06B5"/>
    <w:rsid w:val="001F1C7E"/>
    <w:rsid w:val="001F2249"/>
    <w:rsid w:val="001F22C9"/>
    <w:rsid w:val="001F2374"/>
    <w:rsid w:val="001F3916"/>
    <w:rsid w:val="001F3E8B"/>
    <w:rsid w:val="001F4960"/>
    <w:rsid w:val="001F4A27"/>
    <w:rsid w:val="001F54C5"/>
    <w:rsid w:val="001F6330"/>
    <w:rsid w:val="001F662C"/>
    <w:rsid w:val="001F6694"/>
    <w:rsid w:val="001F7074"/>
    <w:rsid w:val="00200347"/>
    <w:rsid w:val="00200490"/>
    <w:rsid w:val="00200951"/>
    <w:rsid w:val="00201F3A"/>
    <w:rsid w:val="00202F58"/>
    <w:rsid w:val="00203E40"/>
    <w:rsid w:val="00203F96"/>
    <w:rsid w:val="00205A78"/>
    <w:rsid w:val="002069B2"/>
    <w:rsid w:val="00206C52"/>
    <w:rsid w:val="00206C59"/>
    <w:rsid w:val="00207FA3"/>
    <w:rsid w:val="00207FC3"/>
    <w:rsid w:val="00210E2B"/>
    <w:rsid w:val="00214DA8"/>
    <w:rsid w:val="00214F57"/>
    <w:rsid w:val="00215423"/>
    <w:rsid w:val="0021547D"/>
    <w:rsid w:val="002158FA"/>
    <w:rsid w:val="0021680A"/>
    <w:rsid w:val="00217111"/>
    <w:rsid w:val="002171FA"/>
    <w:rsid w:val="00220600"/>
    <w:rsid w:val="00220763"/>
    <w:rsid w:val="002216D6"/>
    <w:rsid w:val="002216ED"/>
    <w:rsid w:val="00221976"/>
    <w:rsid w:val="00221ADA"/>
    <w:rsid w:val="00221EEC"/>
    <w:rsid w:val="00222085"/>
    <w:rsid w:val="002224DB"/>
    <w:rsid w:val="00222AA5"/>
    <w:rsid w:val="00223EAB"/>
    <w:rsid w:val="00223FCB"/>
    <w:rsid w:val="00224E4E"/>
    <w:rsid w:val="002252C3"/>
    <w:rsid w:val="00225499"/>
    <w:rsid w:val="00225C54"/>
    <w:rsid w:val="00227859"/>
    <w:rsid w:val="00230765"/>
    <w:rsid w:val="0023188B"/>
    <w:rsid w:val="002319E4"/>
    <w:rsid w:val="00232B69"/>
    <w:rsid w:val="00232D4E"/>
    <w:rsid w:val="00233BF0"/>
    <w:rsid w:val="00234064"/>
    <w:rsid w:val="002341E4"/>
    <w:rsid w:val="00235264"/>
    <w:rsid w:val="00235632"/>
    <w:rsid w:val="00235836"/>
    <w:rsid w:val="00235872"/>
    <w:rsid w:val="0023647B"/>
    <w:rsid w:val="002374F5"/>
    <w:rsid w:val="00237959"/>
    <w:rsid w:val="0024050C"/>
    <w:rsid w:val="00240F3C"/>
    <w:rsid w:val="00241559"/>
    <w:rsid w:val="00241F2B"/>
    <w:rsid w:val="00242CD6"/>
    <w:rsid w:val="00243205"/>
    <w:rsid w:val="002435B3"/>
    <w:rsid w:val="00243989"/>
    <w:rsid w:val="00243DB3"/>
    <w:rsid w:val="0024451F"/>
    <w:rsid w:val="002458EB"/>
    <w:rsid w:val="00245A87"/>
    <w:rsid w:val="00246304"/>
    <w:rsid w:val="00246AEF"/>
    <w:rsid w:val="00246CF3"/>
    <w:rsid w:val="0024716D"/>
    <w:rsid w:val="00247CCA"/>
    <w:rsid w:val="002500C8"/>
    <w:rsid w:val="00253C82"/>
    <w:rsid w:val="00255183"/>
    <w:rsid w:val="00256557"/>
    <w:rsid w:val="00257543"/>
    <w:rsid w:val="00257FD3"/>
    <w:rsid w:val="0026032C"/>
    <w:rsid w:val="0026041A"/>
    <w:rsid w:val="0026097A"/>
    <w:rsid w:val="00260C1D"/>
    <w:rsid w:val="002617E7"/>
    <w:rsid w:val="002619DC"/>
    <w:rsid w:val="00261FC8"/>
    <w:rsid w:val="00262EE8"/>
    <w:rsid w:val="00264228"/>
    <w:rsid w:val="00264334"/>
    <w:rsid w:val="0026473E"/>
    <w:rsid w:val="00266214"/>
    <w:rsid w:val="0026660E"/>
    <w:rsid w:val="002668F3"/>
    <w:rsid w:val="00267C83"/>
    <w:rsid w:val="0027030A"/>
    <w:rsid w:val="00270E14"/>
    <w:rsid w:val="0027144F"/>
    <w:rsid w:val="002716E2"/>
    <w:rsid w:val="00271F3A"/>
    <w:rsid w:val="002728E5"/>
    <w:rsid w:val="00272931"/>
    <w:rsid w:val="0027294C"/>
    <w:rsid w:val="00273278"/>
    <w:rsid w:val="002737F4"/>
    <w:rsid w:val="0027448D"/>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25B3"/>
    <w:rsid w:val="002926FF"/>
    <w:rsid w:val="00292EB7"/>
    <w:rsid w:val="00294A75"/>
    <w:rsid w:val="00294CC2"/>
    <w:rsid w:val="00295FE6"/>
    <w:rsid w:val="00296227"/>
    <w:rsid w:val="00296F44"/>
    <w:rsid w:val="00297105"/>
    <w:rsid w:val="002975FA"/>
    <w:rsid w:val="0029777D"/>
    <w:rsid w:val="00297F14"/>
    <w:rsid w:val="002A055E"/>
    <w:rsid w:val="002A1D4E"/>
    <w:rsid w:val="002A2869"/>
    <w:rsid w:val="002A2B54"/>
    <w:rsid w:val="002A2C1A"/>
    <w:rsid w:val="002A34C7"/>
    <w:rsid w:val="002A40D0"/>
    <w:rsid w:val="002A4B76"/>
    <w:rsid w:val="002A4E03"/>
    <w:rsid w:val="002A4FA9"/>
    <w:rsid w:val="002A57D4"/>
    <w:rsid w:val="002A588B"/>
    <w:rsid w:val="002A6812"/>
    <w:rsid w:val="002B24D6"/>
    <w:rsid w:val="002B31E9"/>
    <w:rsid w:val="002B5409"/>
    <w:rsid w:val="002B6C4E"/>
    <w:rsid w:val="002B6FAC"/>
    <w:rsid w:val="002B7762"/>
    <w:rsid w:val="002B78E7"/>
    <w:rsid w:val="002B792F"/>
    <w:rsid w:val="002C0E19"/>
    <w:rsid w:val="002C1B91"/>
    <w:rsid w:val="002C1FE5"/>
    <w:rsid w:val="002C2155"/>
    <w:rsid w:val="002C27ED"/>
    <w:rsid w:val="002C41E6"/>
    <w:rsid w:val="002C485A"/>
    <w:rsid w:val="002C6B43"/>
    <w:rsid w:val="002C6C15"/>
    <w:rsid w:val="002D01CD"/>
    <w:rsid w:val="002D071A"/>
    <w:rsid w:val="002D224F"/>
    <w:rsid w:val="002D2A14"/>
    <w:rsid w:val="002D34B2"/>
    <w:rsid w:val="002D374F"/>
    <w:rsid w:val="002D423C"/>
    <w:rsid w:val="002D4E9F"/>
    <w:rsid w:val="002D618C"/>
    <w:rsid w:val="002D6808"/>
    <w:rsid w:val="002D7637"/>
    <w:rsid w:val="002D7792"/>
    <w:rsid w:val="002E0FEE"/>
    <w:rsid w:val="002E17F2"/>
    <w:rsid w:val="002E19B7"/>
    <w:rsid w:val="002E2484"/>
    <w:rsid w:val="002E28DB"/>
    <w:rsid w:val="002E2F27"/>
    <w:rsid w:val="002E39D4"/>
    <w:rsid w:val="002E5FC1"/>
    <w:rsid w:val="002E70B6"/>
    <w:rsid w:val="002E7CAE"/>
    <w:rsid w:val="002F01DE"/>
    <w:rsid w:val="002F1112"/>
    <w:rsid w:val="002F124D"/>
    <w:rsid w:val="002F1F8C"/>
    <w:rsid w:val="002F2537"/>
    <w:rsid w:val="002F2771"/>
    <w:rsid w:val="002F37A9"/>
    <w:rsid w:val="002F41CD"/>
    <w:rsid w:val="002F4A2C"/>
    <w:rsid w:val="002F69D1"/>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7AC"/>
    <w:rsid w:val="003138FA"/>
    <w:rsid w:val="00313FD6"/>
    <w:rsid w:val="003143BD"/>
    <w:rsid w:val="003145BB"/>
    <w:rsid w:val="00314D7E"/>
    <w:rsid w:val="003153CC"/>
    <w:rsid w:val="00316A32"/>
    <w:rsid w:val="00316DC4"/>
    <w:rsid w:val="00317726"/>
    <w:rsid w:val="00317B6B"/>
    <w:rsid w:val="003203ED"/>
    <w:rsid w:val="00321765"/>
    <w:rsid w:val="003219E3"/>
    <w:rsid w:val="003229C7"/>
    <w:rsid w:val="00322C9F"/>
    <w:rsid w:val="00323554"/>
    <w:rsid w:val="003236BC"/>
    <w:rsid w:val="00324D23"/>
    <w:rsid w:val="00325B1A"/>
    <w:rsid w:val="00326754"/>
    <w:rsid w:val="00327EAF"/>
    <w:rsid w:val="00331751"/>
    <w:rsid w:val="003330B7"/>
    <w:rsid w:val="003342A8"/>
    <w:rsid w:val="00334579"/>
    <w:rsid w:val="003346F7"/>
    <w:rsid w:val="00335858"/>
    <w:rsid w:val="00336BDA"/>
    <w:rsid w:val="003371F8"/>
    <w:rsid w:val="00342BD7"/>
    <w:rsid w:val="00343A07"/>
    <w:rsid w:val="003440B4"/>
    <w:rsid w:val="00344297"/>
    <w:rsid w:val="00344F67"/>
    <w:rsid w:val="00345D46"/>
    <w:rsid w:val="003460C3"/>
    <w:rsid w:val="00346410"/>
    <w:rsid w:val="00346DB5"/>
    <w:rsid w:val="00346F52"/>
    <w:rsid w:val="003477B1"/>
    <w:rsid w:val="00351DD9"/>
    <w:rsid w:val="00352606"/>
    <w:rsid w:val="003536C2"/>
    <w:rsid w:val="0035402A"/>
    <w:rsid w:val="0035482C"/>
    <w:rsid w:val="0035575A"/>
    <w:rsid w:val="00355F91"/>
    <w:rsid w:val="00357380"/>
    <w:rsid w:val="0035777B"/>
    <w:rsid w:val="00357EBA"/>
    <w:rsid w:val="003602D9"/>
    <w:rsid w:val="003604CE"/>
    <w:rsid w:val="00361394"/>
    <w:rsid w:val="00362068"/>
    <w:rsid w:val="00362785"/>
    <w:rsid w:val="003629F7"/>
    <w:rsid w:val="00362B2F"/>
    <w:rsid w:val="00363A57"/>
    <w:rsid w:val="00365009"/>
    <w:rsid w:val="00365D92"/>
    <w:rsid w:val="00365E4F"/>
    <w:rsid w:val="00370CBC"/>
    <w:rsid w:val="00370E47"/>
    <w:rsid w:val="003713DE"/>
    <w:rsid w:val="00372CA3"/>
    <w:rsid w:val="00372DF3"/>
    <w:rsid w:val="003732BA"/>
    <w:rsid w:val="00373B45"/>
    <w:rsid w:val="003742AC"/>
    <w:rsid w:val="0037431C"/>
    <w:rsid w:val="00377339"/>
    <w:rsid w:val="00377CE1"/>
    <w:rsid w:val="00380C0F"/>
    <w:rsid w:val="00381228"/>
    <w:rsid w:val="00382195"/>
    <w:rsid w:val="0038356F"/>
    <w:rsid w:val="003853D8"/>
    <w:rsid w:val="00385BF0"/>
    <w:rsid w:val="00385CE7"/>
    <w:rsid w:val="00386C8A"/>
    <w:rsid w:val="00386FF4"/>
    <w:rsid w:val="00390452"/>
    <w:rsid w:val="00391691"/>
    <w:rsid w:val="00393540"/>
    <w:rsid w:val="00393614"/>
    <w:rsid w:val="003939FF"/>
    <w:rsid w:val="00395E2F"/>
    <w:rsid w:val="003970AA"/>
    <w:rsid w:val="00397149"/>
    <w:rsid w:val="003A0F7A"/>
    <w:rsid w:val="003A169C"/>
    <w:rsid w:val="003A18E4"/>
    <w:rsid w:val="003A2223"/>
    <w:rsid w:val="003A2839"/>
    <w:rsid w:val="003A2A0F"/>
    <w:rsid w:val="003A3CDA"/>
    <w:rsid w:val="003A45A1"/>
    <w:rsid w:val="003A4720"/>
    <w:rsid w:val="003A4EDD"/>
    <w:rsid w:val="003A579B"/>
    <w:rsid w:val="003A5B0A"/>
    <w:rsid w:val="003A607A"/>
    <w:rsid w:val="003A6428"/>
    <w:rsid w:val="003A6BAC"/>
    <w:rsid w:val="003A7D82"/>
    <w:rsid w:val="003A7EF3"/>
    <w:rsid w:val="003B159C"/>
    <w:rsid w:val="003B1EAE"/>
    <w:rsid w:val="003B26A9"/>
    <w:rsid w:val="003B3037"/>
    <w:rsid w:val="003B369F"/>
    <w:rsid w:val="003B36A3"/>
    <w:rsid w:val="003B3FC7"/>
    <w:rsid w:val="003B4721"/>
    <w:rsid w:val="003B4C1A"/>
    <w:rsid w:val="003B515B"/>
    <w:rsid w:val="003B5C31"/>
    <w:rsid w:val="003B5C3F"/>
    <w:rsid w:val="003B5CBE"/>
    <w:rsid w:val="003B7FE5"/>
    <w:rsid w:val="003C0313"/>
    <w:rsid w:val="003C0FE7"/>
    <w:rsid w:val="003C11C8"/>
    <w:rsid w:val="003C21F8"/>
    <w:rsid w:val="003C2702"/>
    <w:rsid w:val="003C3602"/>
    <w:rsid w:val="003C4592"/>
    <w:rsid w:val="003C55EC"/>
    <w:rsid w:val="003C605A"/>
    <w:rsid w:val="003C6769"/>
    <w:rsid w:val="003C689D"/>
    <w:rsid w:val="003C715C"/>
    <w:rsid w:val="003C7806"/>
    <w:rsid w:val="003D0781"/>
    <w:rsid w:val="003D109F"/>
    <w:rsid w:val="003D2478"/>
    <w:rsid w:val="003D2C0F"/>
    <w:rsid w:val="003D2FC4"/>
    <w:rsid w:val="003D2FE5"/>
    <w:rsid w:val="003D3181"/>
    <w:rsid w:val="003D3C45"/>
    <w:rsid w:val="003D5464"/>
    <w:rsid w:val="003D56B2"/>
    <w:rsid w:val="003D5B1F"/>
    <w:rsid w:val="003D5DAF"/>
    <w:rsid w:val="003D7643"/>
    <w:rsid w:val="003D77C1"/>
    <w:rsid w:val="003D7CFC"/>
    <w:rsid w:val="003E10C0"/>
    <w:rsid w:val="003E15FA"/>
    <w:rsid w:val="003E24A5"/>
    <w:rsid w:val="003E2E03"/>
    <w:rsid w:val="003E4029"/>
    <w:rsid w:val="003E43B6"/>
    <w:rsid w:val="003E449D"/>
    <w:rsid w:val="003E4833"/>
    <w:rsid w:val="003E4953"/>
    <w:rsid w:val="003E55E4"/>
    <w:rsid w:val="003E5F85"/>
    <w:rsid w:val="003E74E3"/>
    <w:rsid w:val="003F05C7"/>
    <w:rsid w:val="003F0C02"/>
    <w:rsid w:val="003F1E1C"/>
    <w:rsid w:val="003F2CD4"/>
    <w:rsid w:val="003F30E6"/>
    <w:rsid w:val="003F31E0"/>
    <w:rsid w:val="003F33B7"/>
    <w:rsid w:val="003F3F02"/>
    <w:rsid w:val="003F45B4"/>
    <w:rsid w:val="003F4AD4"/>
    <w:rsid w:val="003F6BBE"/>
    <w:rsid w:val="003F7CB9"/>
    <w:rsid w:val="004000E8"/>
    <w:rsid w:val="00401108"/>
    <w:rsid w:val="004021F5"/>
    <w:rsid w:val="00402E2B"/>
    <w:rsid w:val="00403264"/>
    <w:rsid w:val="004042B7"/>
    <w:rsid w:val="00404860"/>
    <w:rsid w:val="00404A10"/>
    <w:rsid w:val="00404CE0"/>
    <w:rsid w:val="0040512B"/>
    <w:rsid w:val="004053C6"/>
    <w:rsid w:val="00405B1A"/>
    <w:rsid w:val="00405CA5"/>
    <w:rsid w:val="00406146"/>
    <w:rsid w:val="004063D6"/>
    <w:rsid w:val="00407CD3"/>
    <w:rsid w:val="00410134"/>
    <w:rsid w:val="00410B72"/>
    <w:rsid w:val="00410F18"/>
    <w:rsid w:val="004114F8"/>
    <w:rsid w:val="0041263E"/>
    <w:rsid w:val="0041286E"/>
    <w:rsid w:val="00412BAD"/>
    <w:rsid w:val="00413AAC"/>
    <w:rsid w:val="00413D50"/>
    <w:rsid w:val="00415A35"/>
    <w:rsid w:val="00416070"/>
    <w:rsid w:val="004169D5"/>
    <w:rsid w:val="00417521"/>
    <w:rsid w:val="00420B49"/>
    <w:rsid w:val="00420ECF"/>
    <w:rsid w:val="00421105"/>
    <w:rsid w:val="00422318"/>
    <w:rsid w:val="004242F4"/>
    <w:rsid w:val="004249E2"/>
    <w:rsid w:val="004251BB"/>
    <w:rsid w:val="004257E6"/>
    <w:rsid w:val="00425998"/>
    <w:rsid w:val="00425AB3"/>
    <w:rsid w:val="00425BEC"/>
    <w:rsid w:val="0042715A"/>
    <w:rsid w:val="00427248"/>
    <w:rsid w:val="00427254"/>
    <w:rsid w:val="004301E7"/>
    <w:rsid w:val="004324C0"/>
    <w:rsid w:val="00433DDA"/>
    <w:rsid w:val="00434AC8"/>
    <w:rsid w:val="00434B68"/>
    <w:rsid w:val="0043507B"/>
    <w:rsid w:val="00437447"/>
    <w:rsid w:val="0043774B"/>
    <w:rsid w:val="00440A47"/>
    <w:rsid w:val="004412B9"/>
    <w:rsid w:val="00441A92"/>
    <w:rsid w:val="00444698"/>
    <w:rsid w:val="00444F56"/>
    <w:rsid w:val="00446488"/>
    <w:rsid w:val="00447F18"/>
    <w:rsid w:val="0045070A"/>
    <w:rsid w:val="004512D2"/>
    <w:rsid w:val="004517AA"/>
    <w:rsid w:val="004519A9"/>
    <w:rsid w:val="00452403"/>
    <w:rsid w:val="00452CAC"/>
    <w:rsid w:val="0045477B"/>
    <w:rsid w:val="004551F2"/>
    <w:rsid w:val="0045594B"/>
    <w:rsid w:val="00456121"/>
    <w:rsid w:val="00456208"/>
    <w:rsid w:val="004568C1"/>
    <w:rsid w:val="00456E95"/>
    <w:rsid w:val="00457565"/>
    <w:rsid w:val="0045764B"/>
    <w:rsid w:val="00457B71"/>
    <w:rsid w:val="00460DD4"/>
    <w:rsid w:val="0046210C"/>
    <w:rsid w:val="0046299B"/>
    <w:rsid w:val="00463D8C"/>
    <w:rsid w:val="00465CA8"/>
    <w:rsid w:val="00465F3A"/>
    <w:rsid w:val="004669E2"/>
    <w:rsid w:val="00466C35"/>
    <w:rsid w:val="004677E9"/>
    <w:rsid w:val="00467C50"/>
    <w:rsid w:val="00470C31"/>
    <w:rsid w:val="00471D1B"/>
    <w:rsid w:val="00472B95"/>
    <w:rsid w:val="004734D0"/>
    <w:rsid w:val="0047383E"/>
    <w:rsid w:val="00473CA6"/>
    <w:rsid w:val="00474410"/>
    <w:rsid w:val="0047471F"/>
    <w:rsid w:val="00474761"/>
    <w:rsid w:val="00474E67"/>
    <w:rsid w:val="00474FF7"/>
    <w:rsid w:val="0047556B"/>
    <w:rsid w:val="004759A0"/>
    <w:rsid w:val="00476631"/>
    <w:rsid w:val="00477768"/>
    <w:rsid w:val="00477CDE"/>
    <w:rsid w:val="00477FD4"/>
    <w:rsid w:val="00480154"/>
    <w:rsid w:val="00481311"/>
    <w:rsid w:val="00481493"/>
    <w:rsid w:val="00481894"/>
    <w:rsid w:val="00481981"/>
    <w:rsid w:val="00482AA7"/>
    <w:rsid w:val="00483267"/>
    <w:rsid w:val="00484F19"/>
    <w:rsid w:val="00485038"/>
    <w:rsid w:val="00485C93"/>
    <w:rsid w:val="004864C8"/>
    <w:rsid w:val="0048791A"/>
    <w:rsid w:val="00487E80"/>
    <w:rsid w:val="00490C68"/>
    <w:rsid w:val="0049204B"/>
    <w:rsid w:val="00492774"/>
    <w:rsid w:val="004929FB"/>
    <w:rsid w:val="00492BC5"/>
    <w:rsid w:val="004940BB"/>
    <w:rsid w:val="00494689"/>
    <w:rsid w:val="00495246"/>
    <w:rsid w:val="004964F1"/>
    <w:rsid w:val="004A0BD4"/>
    <w:rsid w:val="004A0E8C"/>
    <w:rsid w:val="004A16BC"/>
    <w:rsid w:val="004A1CD8"/>
    <w:rsid w:val="004A2B94"/>
    <w:rsid w:val="004A3C55"/>
    <w:rsid w:val="004A502F"/>
    <w:rsid w:val="004A54A6"/>
    <w:rsid w:val="004A5B89"/>
    <w:rsid w:val="004A691A"/>
    <w:rsid w:val="004B2460"/>
    <w:rsid w:val="004B31E8"/>
    <w:rsid w:val="004B3B3B"/>
    <w:rsid w:val="004B49FC"/>
    <w:rsid w:val="004B4BA4"/>
    <w:rsid w:val="004B60D6"/>
    <w:rsid w:val="004B77CE"/>
    <w:rsid w:val="004B7C0C"/>
    <w:rsid w:val="004C0384"/>
    <w:rsid w:val="004C15E1"/>
    <w:rsid w:val="004C17B5"/>
    <w:rsid w:val="004C18B4"/>
    <w:rsid w:val="004C2E77"/>
    <w:rsid w:val="004C2EA5"/>
    <w:rsid w:val="004C3898"/>
    <w:rsid w:val="004C3EA5"/>
    <w:rsid w:val="004C5A0D"/>
    <w:rsid w:val="004C6181"/>
    <w:rsid w:val="004C6859"/>
    <w:rsid w:val="004C70A9"/>
    <w:rsid w:val="004C7C15"/>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967"/>
    <w:rsid w:val="004E462E"/>
    <w:rsid w:val="004E4C75"/>
    <w:rsid w:val="004E5559"/>
    <w:rsid w:val="004E56DC"/>
    <w:rsid w:val="004E5C8B"/>
    <w:rsid w:val="004E614F"/>
    <w:rsid w:val="004E6694"/>
    <w:rsid w:val="004E76F4"/>
    <w:rsid w:val="004F0B4E"/>
    <w:rsid w:val="004F0B6C"/>
    <w:rsid w:val="004F2078"/>
    <w:rsid w:val="004F289D"/>
    <w:rsid w:val="004F397D"/>
    <w:rsid w:val="004F44FA"/>
    <w:rsid w:val="004F4DA3"/>
    <w:rsid w:val="004F5D39"/>
    <w:rsid w:val="0050053B"/>
    <w:rsid w:val="00501886"/>
    <w:rsid w:val="00502769"/>
    <w:rsid w:val="00504416"/>
    <w:rsid w:val="0050444E"/>
    <w:rsid w:val="005049F4"/>
    <w:rsid w:val="005050DC"/>
    <w:rsid w:val="005055DA"/>
    <w:rsid w:val="00506557"/>
    <w:rsid w:val="0050677A"/>
    <w:rsid w:val="00506EBC"/>
    <w:rsid w:val="00507FE4"/>
    <w:rsid w:val="005108D8"/>
    <w:rsid w:val="00510F7E"/>
    <w:rsid w:val="005116F9"/>
    <w:rsid w:val="0051182E"/>
    <w:rsid w:val="005118F1"/>
    <w:rsid w:val="00512BD6"/>
    <w:rsid w:val="005137A1"/>
    <w:rsid w:val="005137B5"/>
    <w:rsid w:val="005151D7"/>
    <w:rsid w:val="005153A7"/>
    <w:rsid w:val="00515CFF"/>
    <w:rsid w:val="0051702F"/>
    <w:rsid w:val="0052001A"/>
    <w:rsid w:val="005201E9"/>
    <w:rsid w:val="00521291"/>
    <w:rsid w:val="005219CF"/>
    <w:rsid w:val="00522F98"/>
    <w:rsid w:val="00523A16"/>
    <w:rsid w:val="00524A54"/>
    <w:rsid w:val="005254C6"/>
    <w:rsid w:val="0052562B"/>
    <w:rsid w:val="00530FFA"/>
    <w:rsid w:val="00531062"/>
    <w:rsid w:val="00531B2E"/>
    <w:rsid w:val="00533043"/>
    <w:rsid w:val="005343C8"/>
    <w:rsid w:val="00534929"/>
    <w:rsid w:val="00534B59"/>
    <w:rsid w:val="00534C9B"/>
    <w:rsid w:val="00535038"/>
    <w:rsid w:val="005355D7"/>
    <w:rsid w:val="00536759"/>
    <w:rsid w:val="005379B6"/>
    <w:rsid w:val="00537C62"/>
    <w:rsid w:val="00537FBC"/>
    <w:rsid w:val="00540295"/>
    <w:rsid w:val="005414C0"/>
    <w:rsid w:val="00541EC9"/>
    <w:rsid w:val="00542176"/>
    <w:rsid w:val="0054328F"/>
    <w:rsid w:val="00544DFF"/>
    <w:rsid w:val="00545FB7"/>
    <w:rsid w:val="00546970"/>
    <w:rsid w:val="00546E34"/>
    <w:rsid w:val="00554E19"/>
    <w:rsid w:val="005555BC"/>
    <w:rsid w:val="0055635D"/>
    <w:rsid w:val="005567F5"/>
    <w:rsid w:val="00556D92"/>
    <w:rsid w:val="0055760D"/>
    <w:rsid w:val="0056121F"/>
    <w:rsid w:val="00562200"/>
    <w:rsid w:val="00563442"/>
    <w:rsid w:val="005641E8"/>
    <w:rsid w:val="005654C2"/>
    <w:rsid w:val="00567641"/>
    <w:rsid w:val="005710CE"/>
    <w:rsid w:val="0057158E"/>
    <w:rsid w:val="00572505"/>
    <w:rsid w:val="00572629"/>
    <w:rsid w:val="00575474"/>
    <w:rsid w:val="00577FEA"/>
    <w:rsid w:val="0058005F"/>
    <w:rsid w:val="00580804"/>
    <w:rsid w:val="0058153B"/>
    <w:rsid w:val="005819D3"/>
    <w:rsid w:val="00582809"/>
    <w:rsid w:val="00582A76"/>
    <w:rsid w:val="005830FF"/>
    <w:rsid w:val="00583A6E"/>
    <w:rsid w:val="00584AD0"/>
    <w:rsid w:val="005854AB"/>
    <w:rsid w:val="00586046"/>
    <w:rsid w:val="0058798C"/>
    <w:rsid w:val="005900FA"/>
    <w:rsid w:val="005908FD"/>
    <w:rsid w:val="00591E68"/>
    <w:rsid w:val="0059224C"/>
    <w:rsid w:val="005934A4"/>
    <w:rsid w:val="005935A4"/>
    <w:rsid w:val="00593B9B"/>
    <w:rsid w:val="005948C2"/>
    <w:rsid w:val="00595DCA"/>
    <w:rsid w:val="00595F33"/>
    <w:rsid w:val="0059779B"/>
    <w:rsid w:val="005A0845"/>
    <w:rsid w:val="005A0BED"/>
    <w:rsid w:val="005A0F4E"/>
    <w:rsid w:val="005A1104"/>
    <w:rsid w:val="005A209A"/>
    <w:rsid w:val="005A23FD"/>
    <w:rsid w:val="005A2563"/>
    <w:rsid w:val="005A25D8"/>
    <w:rsid w:val="005A2788"/>
    <w:rsid w:val="005A2ABB"/>
    <w:rsid w:val="005A2EB0"/>
    <w:rsid w:val="005A2ECF"/>
    <w:rsid w:val="005A3B1B"/>
    <w:rsid w:val="005A3DB0"/>
    <w:rsid w:val="005A4DF3"/>
    <w:rsid w:val="005A5755"/>
    <w:rsid w:val="005A662D"/>
    <w:rsid w:val="005A79F0"/>
    <w:rsid w:val="005B1478"/>
    <w:rsid w:val="005B14F7"/>
    <w:rsid w:val="005B2062"/>
    <w:rsid w:val="005B35D7"/>
    <w:rsid w:val="005B392A"/>
    <w:rsid w:val="005B3AA3"/>
    <w:rsid w:val="005B3AFA"/>
    <w:rsid w:val="005B480A"/>
    <w:rsid w:val="005B5955"/>
    <w:rsid w:val="005B6B5A"/>
    <w:rsid w:val="005B6F08"/>
    <w:rsid w:val="005B6F83"/>
    <w:rsid w:val="005B71DF"/>
    <w:rsid w:val="005B7B3E"/>
    <w:rsid w:val="005C1951"/>
    <w:rsid w:val="005C3167"/>
    <w:rsid w:val="005C39A1"/>
    <w:rsid w:val="005C3C45"/>
    <w:rsid w:val="005C74FB"/>
    <w:rsid w:val="005C790B"/>
    <w:rsid w:val="005D10A4"/>
    <w:rsid w:val="005D1602"/>
    <w:rsid w:val="005D1B44"/>
    <w:rsid w:val="005D1DEC"/>
    <w:rsid w:val="005D2688"/>
    <w:rsid w:val="005D26BB"/>
    <w:rsid w:val="005D47EC"/>
    <w:rsid w:val="005D4928"/>
    <w:rsid w:val="005D4BB4"/>
    <w:rsid w:val="005D5981"/>
    <w:rsid w:val="005D6B99"/>
    <w:rsid w:val="005D6DAF"/>
    <w:rsid w:val="005D72BF"/>
    <w:rsid w:val="005D745A"/>
    <w:rsid w:val="005D74F8"/>
    <w:rsid w:val="005D791F"/>
    <w:rsid w:val="005D7F8F"/>
    <w:rsid w:val="005E0BB2"/>
    <w:rsid w:val="005E0EBE"/>
    <w:rsid w:val="005E120D"/>
    <w:rsid w:val="005E1F6B"/>
    <w:rsid w:val="005E2615"/>
    <w:rsid w:val="005E30BB"/>
    <w:rsid w:val="005E3302"/>
    <w:rsid w:val="005E3444"/>
    <w:rsid w:val="005E385F"/>
    <w:rsid w:val="005E4AED"/>
    <w:rsid w:val="005E59FC"/>
    <w:rsid w:val="005E5B81"/>
    <w:rsid w:val="005E75B3"/>
    <w:rsid w:val="005F0DCD"/>
    <w:rsid w:val="005F16E7"/>
    <w:rsid w:val="005F19CE"/>
    <w:rsid w:val="005F2CB1"/>
    <w:rsid w:val="005F3025"/>
    <w:rsid w:val="005F3B8F"/>
    <w:rsid w:val="005F45D2"/>
    <w:rsid w:val="005F5BFC"/>
    <w:rsid w:val="005F618C"/>
    <w:rsid w:val="005F6E0A"/>
    <w:rsid w:val="005F70BD"/>
    <w:rsid w:val="005F70F4"/>
    <w:rsid w:val="005F799B"/>
    <w:rsid w:val="005F7B03"/>
    <w:rsid w:val="005F7CA9"/>
    <w:rsid w:val="006013EB"/>
    <w:rsid w:val="00601AE8"/>
    <w:rsid w:val="0060283C"/>
    <w:rsid w:val="006037C9"/>
    <w:rsid w:val="00603974"/>
    <w:rsid w:val="00604F14"/>
    <w:rsid w:val="00605435"/>
    <w:rsid w:val="006063FC"/>
    <w:rsid w:val="0060662C"/>
    <w:rsid w:val="00607511"/>
    <w:rsid w:val="006101DE"/>
    <w:rsid w:val="0061047F"/>
    <w:rsid w:val="00610AB6"/>
    <w:rsid w:val="00611B83"/>
    <w:rsid w:val="00611BBB"/>
    <w:rsid w:val="0061277C"/>
    <w:rsid w:val="00612FB5"/>
    <w:rsid w:val="006130CC"/>
    <w:rsid w:val="00613257"/>
    <w:rsid w:val="00613509"/>
    <w:rsid w:val="00613DC8"/>
    <w:rsid w:val="00614898"/>
    <w:rsid w:val="00615838"/>
    <w:rsid w:val="006169AF"/>
    <w:rsid w:val="00616BA6"/>
    <w:rsid w:val="006170A1"/>
    <w:rsid w:val="0061730D"/>
    <w:rsid w:val="00617D8A"/>
    <w:rsid w:val="006207E0"/>
    <w:rsid w:val="00620A71"/>
    <w:rsid w:val="00620D80"/>
    <w:rsid w:val="00621001"/>
    <w:rsid w:val="006219CC"/>
    <w:rsid w:val="0062267F"/>
    <w:rsid w:val="006232D3"/>
    <w:rsid w:val="0062331C"/>
    <w:rsid w:val="006234A6"/>
    <w:rsid w:val="006240BC"/>
    <w:rsid w:val="00624D23"/>
    <w:rsid w:val="00627F38"/>
    <w:rsid w:val="00630001"/>
    <w:rsid w:val="00630219"/>
    <w:rsid w:val="0063112C"/>
    <w:rsid w:val="006311B3"/>
    <w:rsid w:val="0063157F"/>
    <w:rsid w:val="00631928"/>
    <w:rsid w:val="006320C3"/>
    <w:rsid w:val="0063284C"/>
    <w:rsid w:val="00632CC1"/>
    <w:rsid w:val="00632ECB"/>
    <w:rsid w:val="006330E2"/>
    <w:rsid w:val="006351F1"/>
    <w:rsid w:val="006352A5"/>
    <w:rsid w:val="00636398"/>
    <w:rsid w:val="006368D3"/>
    <w:rsid w:val="0063722F"/>
    <w:rsid w:val="006377EC"/>
    <w:rsid w:val="00637911"/>
    <w:rsid w:val="00637E6E"/>
    <w:rsid w:val="00637FB4"/>
    <w:rsid w:val="00640CD7"/>
    <w:rsid w:val="0064151F"/>
    <w:rsid w:val="00641533"/>
    <w:rsid w:val="0064208D"/>
    <w:rsid w:val="00642149"/>
    <w:rsid w:val="00643475"/>
    <w:rsid w:val="006434BD"/>
    <w:rsid w:val="0064396A"/>
    <w:rsid w:val="00643B8F"/>
    <w:rsid w:val="006453BC"/>
    <w:rsid w:val="00645E9B"/>
    <w:rsid w:val="0064624E"/>
    <w:rsid w:val="00646AB5"/>
    <w:rsid w:val="00647087"/>
    <w:rsid w:val="0064710F"/>
    <w:rsid w:val="00647F2D"/>
    <w:rsid w:val="00650AB9"/>
    <w:rsid w:val="00651CDF"/>
    <w:rsid w:val="00653AC7"/>
    <w:rsid w:val="00654198"/>
    <w:rsid w:val="0065466B"/>
    <w:rsid w:val="00654D05"/>
    <w:rsid w:val="00655733"/>
    <w:rsid w:val="00655ACD"/>
    <w:rsid w:val="00656A92"/>
    <w:rsid w:val="00656DDE"/>
    <w:rsid w:val="00657670"/>
    <w:rsid w:val="0066011D"/>
    <w:rsid w:val="006607C0"/>
    <w:rsid w:val="00661234"/>
    <w:rsid w:val="006613A6"/>
    <w:rsid w:val="00661CB2"/>
    <w:rsid w:val="00661F6C"/>
    <w:rsid w:val="0066204F"/>
    <w:rsid w:val="0066232C"/>
    <w:rsid w:val="006627A2"/>
    <w:rsid w:val="006634E6"/>
    <w:rsid w:val="00663B9B"/>
    <w:rsid w:val="00664CD0"/>
    <w:rsid w:val="006655EE"/>
    <w:rsid w:val="006655F9"/>
    <w:rsid w:val="0066637D"/>
    <w:rsid w:val="00666D9E"/>
    <w:rsid w:val="00666EC7"/>
    <w:rsid w:val="00667EE7"/>
    <w:rsid w:val="006708ED"/>
    <w:rsid w:val="00670922"/>
    <w:rsid w:val="00670BE1"/>
    <w:rsid w:val="00671378"/>
    <w:rsid w:val="0067149F"/>
    <w:rsid w:val="0067218F"/>
    <w:rsid w:val="0067294F"/>
    <w:rsid w:val="006738F5"/>
    <w:rsid w:val="006741F2"/>
    <w:rsid w:val="00674CC3"/>
    <w:rsid w:val="00674EF7"/>
    <w:rsid w:val="00675C72"/>
    <w:rsid w:val="00675E56"/>
    <w:rsid w:val="0067632C"/>
    <w:rsid w:val="006771F9"/>
    <w:rsid w:val="006776D7"/>
    <w:rsid w:val="00680642"/>
    <w:rsid w:val="00680958"/>
    <w:rsid w:val="00681003"/>
    <w:rsid w:val="0068108F"/>
    <w:rsid w:val="006817C9"/>
    <w:rsid w:val="00682572"/>
    <w:rsid w:val="00683ECE"/>
    <w:rsid w:val="00684FE3"/>
    <w:rsid w:val="00685598"/>
    <w:rsid w:val="00685D51"/>
    <w:rsid w:val="0068619F"/>
    <w:rsid w:val="00690139"/>
    <w:rsid w:val="00690ABA"/>
    <w:rsid w:val="00691E9E"/>
    <w:rsid w:val="0069269D"/>
    <w:rsid w:val="00693416"/>
    <w:rsid w:val="00693593"/>
    <w:rsid w:val="0069404B"/>
    <w:rsid w:val="0069418F"/>
    <w:rsid w:val="0069464E"/>
    <w:rsid w:val="00695767"/>
    <w:rsid w:val="00695FC2"/>
    <w:rsid w:val="00696949"/>
    <w:rsid w:val="00697052"/>
    <w:rsid w:val="00697644"/>
    <w:rsid w:val="006A135E"/>
    <w:rsid w:val="006A2DC2"/>
    <w:rsid w:val="006A46FB"/>
    <w:rsid w:val="006A5E28"/>
    <w:rsid w:val="006A697B"/>
    <w:rsid w:val="006A7AFF"/>
    <w:rsid w:val="006B05CE"/>
    <w:rsid w:val="006B1278"/>
    <w:rsid w:val="006B16CA"/>
    <w:rsid w:val="006B1816"/>
    <w:rsid w:val="006B1A85"/>
    <w:rsid w:val="006B2099"/>
    <w:rsid w:val="006B266C"/>
    <w:rsid w:val="006B2F08"/>
    <w:rsid w:val="006B3362"/>
    <w:rsid w:val="006B363D"/>
    <w:rsid w:val="006B470E"/>
    <w:rsid w:val="006B4859"/>
    <w:rsid w:val="006B50CF"/>
    <w:rsid w:val="006B574E"/>
    <w:rsid w:val="006B6F6A"/>
    <w:rsid w:val="006B766F"/>
    <w:rsid w:val="006B798A"/>
    <w:rsid w:val="006C03B8"/>
    <w:rsid w:val="006C106F"/>
    <w:rsid w:val="006C2329"/>
    <w:rsid w:val="006C3222"/>
    <w:rsid w:val="006C344E"/>
    <w:rsid w:val="006C43B3"/>
    <w:rsid w:val="006C56AF"/>
    <w:rsid w:val="006C585E"/>
    <w:rsid w:val="006C5EC9"/>
    <w:rsid w:val="006C6059"/>
    <w:rsid w:val="006C67D0"/>
    <w:rsid w:val="006C6FF8"/>
    <w:rsid w:val="006C732B"/>
    <w:rsid w:val="006C7522"/>
    <w:rsid w:val="006C7C4E"/>
    <w:rsid w:val="006D055B"/>
    <w:rsid w:val="006D0BB1"/>
    <w:rsid w:val="006D0C7E"/>
    <w:rsid w:val="006D19D1"/>
    <w:rsid w:val="006D2090"/>
    <w:rsid w:val="006D2AA2"/>
    <w:rsid w:val="006D2C18"/>
    <w:rsid w:val="006D2CC1"/>
    <w:rsid w:val="006D3BB0"/>
    <w:rsid w:val="006D55E0"/>
    <w:rsid w:val="006D5A66"/>
    <w:rsid w:val="006D5B06"/>
    <w:rsid w:val="006D6768"/>
    <w:rsid w:val="006D6DFD"/>
    <w:rsid w:val="006D6F08"/>
    <w:rsid w:val="006E062C"/>
    <w:rsid w:val="006E20B3"/>
    <w:rsid w:val="006E28B7"/>
    <w:rsid w:val="006E2A5F"/>
    <w:rsid w:val="006E3310"/>
    <w:rsid w:val="006E3E9E"/>
    <w:rsid w:val="006E3F21"/>
    <w:rsid w:val="006E46F5"/>
    <w:rsid w:val="006E4E39"/>
    <w:rsid w:val="006E565E"/>
    <w:rsid w:val="006E59CD"/>
    <w:rsid w:val="006E6291"/>
    <w:rsid w:val="006E673D"/>
    <w:rsid w:val="006E758C"/>
    <w:rsid w:val="006E7D3B"/>
    <w:rsid w:val="006F0EA0"/>
    <w:rsid w:val="006F185F"/>
    <w:rsid w:val="006F1B70"/>
    <w:rsid w:val="006F248D"/>
    <w:rsid w:val="006F2858"/>
    <w:rsid w:val="006F341D"/>
    <w:rsid w:val="006F3CDE"/>
    <w:rsid w:val="006F46AD"/>
    <w:rsid w:val="006F4CEB"/>
    <w:rsid w:val="006F4F96"/>
    <w:rsid w:val="006F57BE"/>
    <w:rsid w:val="006F58B4"/>
    <w:rsid w:val="006F58D4"/>
    <w:rsid w:val="00700751"/>
    <w:rsid w:val="0070090E"/>
    <w:rsid w:val="00700ACE"/>
    <w:rsid w:val="0070139F"/>
    <w:rsid w:val="00702296"/>
    <w:rsid w:val="007024A5"/>
    <w:rsid w:val="0070346E"/>
    <w:rsid w:val="0070371A"/>
    <w:rsid w:val="00704EDB"/>
    <w:rsid w:val="0070537F"/>
    <w:rsid w:val="00705D0A"/>
    <w:rsid w:val="00705E9F"/>
    <w:rsid w:val="00706101"/>
    <w:rsid w:val="007063F9"/>
    <w:rsid w:val="00707072"/>
    <w:rsid w:val="00707D61"/>
    <w:rsid w:val="00712287"/>
    <w:rsid w:val="00712772"/>
    <w:rsid w:val="007129EB"/>
    <w:rsid w:val="007134D5"/>
    <w:rsid w:val="00713670"/>
    <w:rsid w:val="0071481E"/>
    <w:rsid w:val="007148D3"/>
    <w:rsid w:val="00714C56"/>
    <w:rsid w:val="00714D9F"/>
    <w:rsid w:val="00715B9A"/>
    <w:rsid w:val="00716618"/>
    <w:rsid w:val="00720496"/>
    <w:rsid w:val="0072059C"/>
    <w:rsid w:val="00720939"/>
    <w:rsid w:val="00721593"/>
    <w:rsid w:val="00721A35"/>
    <w:rsid w:val="00724096"/>
    <w:rsid w:val="007241A5"/>
    <w:rsid w:val="00725491"/>
    <w:rsid w:val="00726E81"/>
    <w:rsid w:val="00726EA6"/>
    <w:rsid w:val="00727097"/>
    <w:rsid w:val="0072712C"/>
    <w:rsid w:val="00727208"/>
    <w:rsid w:val="0072758F"/>
    <w:rsid w:val="00727680"/>
    <w:rsid w:val="00730DFD"/>
    <w:rsid w:val="0073123D"/>
    <w:rsid w:val="00732DD0"/>
    <w:rsid w:val="00732F5E"/>
    <w:rsid w:val="00733E37"/>
    <w:rsid w:val="007348B1"/>
    <w:rsid w:val="00734B23"/>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6B03"/>
    <w:rsid w:val="00747D8B"/>
    <w:rsid w:val="007502F1"/>
    <w:rsid w:val="007504BF"/>
    <w:rsid w:val="00751228"/>
    <w:rsid w:val="00752510"/>
    <w:rsid w:val="00753493"/>
    <w:rsid w:val="00753941"/>
    <w:rsid w:val="00753E46"/>
    <w:rsid w:val="0075405D"/>
    <w:rsid w:val="007541FA"/>
    <w:rsid w:val="00755F86"/>
    <w:rsid w:val="007571E1"/>
    <w:rsid w:val="0076036F"/>
    <w:rsid w:val="007604B2"/>
    <w:rsid w:val="00760814"/>
    <w:rsid w:val="0076084A"/>
    <w:rsid w:val="007610BA"/>
    <w:rsid w:val="007614F7"/>
    <w:rsid w:val="007624D0"/>
    <w:rsid w:val="007637F0"/>
    <w:rsid w:val="007644AF"/>
    <w:rsid w:val="00764AEF"/>
    <w:rsid w:val="00765281"/>
    <w:rsid w:val="00766BAD"/>
    <w:rsid w:val="00770415"/>
    <w:rsid w:val="00770C66"/>
    <w:rsid w:val="00771D2F"/>
    <w:rsid w:val="0077260C"/>
    <w:rsid w:val="007730BD"/>
    <w:rsid w:val="007733E2"/>
    <w:rsid w:val="0077484E"/>
    <w:rsid w:val="00774878"/>
    <w:rsid w:val="007749A5"/>
    <w:rsid w:val="00774E1E"/>
    <w:rsid w:val="007755F2"/>
    <w:rsid w:val="00775999"/>
    <w:rsid w:val="00776118"/>
    <w:rsid w:val="00776971"/>
    <w:rsid w:val="00777D16"/>
    <w:rsid w:val="00780373"/>
    <w:rsid w:val="00780EDE"/>
    <w:rsid w:val="0078177E"/>
    <w:rsid w:val="00781F89"/>
    <w:rsid w:val="0078304C"/>
    <w:rsid w:val="00783673"/>
    <w:rsid w:val="007841D3"/>
    <w:rsid w:val="007843E9"/>
    <w:rsid w:val="00785490"/>
    <w:rsid w:val="00785E59"/>
    <w:rsid w:val="00786B53"/>
    <w:rsid w:val="00786CC3"/>
    <w:rsid w:val="0078781B"/>
    <w:rsid w:val="00787C0A"/>
    <w:rsid w:val="00791139"/>
    <w:rsid w:val="007925EA"/>
    <w:rsid w:val="00793CD8"/>
    <w:rsid w:val="007959A8"/>
    <w:rsid w:val="00795C92"/>
    <w:rsid w:val="00796231"/>
    <w:rsid w:val="00796420"/>
    <w:rsid w:val="00796F7F"/>
    <w:rsid w:val="007A050B"/>
    <w:rsid w:val="007A1CB3"/>
    <w:rsid w:val="007A1F40"/>
    <w:rsid w:val="007A2DBC"/>
    <w:rsid w:val="007A306F"/>
    <w:rsid w:val="007A43A6"/>
    <w:rsid w:val="007A58A6"/>
    <w:rsid w:val="007A5BF9"/>
    <w:rsid w:val="007B00C8"/>
    <w:rsid w:val="007B1076"/>
    <w:rsid w:val="007B1224"/>
    <w:rsid w:val="007B3231"/>
    <w:rsid w:val="007B3D2D"/>
    <w:rsid w:val="007B3D4A"/>
    <w:rsid w:val="007B44EA"/>
    <w:rsid w:val="007B4594"/>
    <w:rsid w:val="007B50AE"/>
    <w:rsid w:val="007B51DF"/>
    <w:rsid w:val="007B6472"/>
    <w:rsid w:val="007B6779"/>
    <w:rsid w:val="007B69E0"/>
    <w:rsid w:val="007C05DD"/>
    <w:rsid w:val="007C12D2"/>
    <w:rsid w:val="007C149E"/>
    <w:rsid w:val="007C2780"/>
    <w:rsid w:val="007C2963"/>
    <w:rsid w:val="007C2D7F"/>
    <w:rsid w:val="007C3C62"/>
    <w:rsid w:val="007C3C9B"/>
    <w:rsid w:val="007C3D18"/>
    <w:rsid w:val="007C454C"/>
    <w:rsid w:val="007C60BF"/>
    <w:rsid w:val="007C6A07"/>
    <w:rsid w:val="007C6B65"/>
    <w:rsid w:val="007C6E46"/>
    <w:rsid w:val="007C714F"/>
    <w:rsid w:val="007C75A1"/>
    <w:rsid w:val="007C77A5"/>
    <w:rsid w:val="007D04E5"/>
    <w:rsid w:val="007D1833"/>
    <w:rsid w:val="007D34A9"/>
    <w:rsid w:val="007D3DE1"/>
    <w:rsid w:val="007D3F3D"/>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6D81"/>
    <w:rsid w:val="007E7091"/>
    <w:rsid w:val="007E78E7"/>
    <w:rsid w:val="007F005B"/>
    <w:rsid w:val="007F0299"/>
    <w:rsid w:val="007F102F"/>
    <w:rsid w:val="007F1CA3"/>
    <w:rsid w:val="007F24CD"/>
    <w:rsid w:val="007F31E5"/>
    <w:rsid w:val="007F4246"/>
    <w:rsid w:val="007F4CA6"/>
    <w:rsid w:val="007F66F6"/>
    <w:rsid w:val="007F6B7C"/>
    <w:rsid w:val="007F6C36"/>
    <w:rsid w:val="00800FB4"/>
    <w:rsid w:val="00803FAE"/>
    <w:rsid w:val="0080605F"/>
    <w:rsid w:val="00806EEB"/>
    <w:rsid w:val="00806EFC"/>
    <w:rsid w:val="00807786"/>
    <w:rsid w:val="00810F79"/>
    <w:rsid w:val="00811289"/>
    <w:rsid w:val="00811D2A"/>
    <w:rsid w:val="00811FCB"/>
    <w:rsid w:val="0081293A"/>
    <w:rsid w:val="00814FD2"/>
    <w:rsid w:val="00815713"/>
    <w:rsid w:val="008158D6"/>
    <w:rsid w:val="00815A40"/>
    <w:rsid w:val="00816028"/>
    <w:rsid w:val="00817196"/>
    <w:rsid w:val="00817DD8"/>
    <w:rsid w:val="008201D8"/>
    <w:rsid w:val="00820BAB"/>
    <w:rsid w:val="00820D6A"/>
    <w:rsid w:val="008211E6"/>
    <w:rsid w:val="00821726"/>
    <w:rsid w:val="00822268"/>
    <w:rsid w:val="00822E11"/>
    <w:rsid w:val="00823077"/>
    <w:rsid w:val="008235DB"/>
    <w:rsid w:val="008248D9"/>
    <w:rsid w:val="00824AB4"/>
    <w:rsid w:val="00824ABD"/>
    <w:rsid w:val="00824F57"/>
    <w:rsid w:val="00825177"/>
    <w:rsid w:val="00825C42"/>
    <w:rsid w:val="00825D25"/>
    <w:rsid w:val="00826082"/>
    <w:rsid w:val="00826B19"/>
    <w:rsid w:val="008276AC"/>
    <w:rsid w:val="00827879"/>
    <w:rsid w:val="00827D6F"/>
    <w:rsid w:val="00830CA6"/>
    <w:rsid w:val="008316C0"/>
    <w:rsid w:val="00832121"/>
    <w:rsid w:val="00833942"/>
    <w:rsid w:val="00836CB4"/>
    <w:rsid w:val="008375D4"/>
    <w:rsid w:val="008376AC"/>
    <w:rsid w:val="00837BEB"/>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11C"/>
    <w:rsid w:val="00855DC9"/>
    <w:rsid w:val="00856911"/>
    <w:rsid w:val="00857185"/>
    <w:rsid w:val="008614C3"/>
    <w:rsid w:val="008620D4"/>
    <w:rsid w:val="008631AD"/>
    <w:rsid w:val="00863FFE"/>
    <w:rsid w:val="00864A87"/>
    <w:rsid w:val="00864B70"/>
    <w:rsid w:val="00865029"/>
    <w:rsid w:val="008660CB"/>
    <w:rsid w:val="00866D24"/>
    <w:rsid w:val="008677FD"/>
    <w:rsid w:val="008706D4"/>
    <w:rsid w:val="00870F8A"/>
    <w:rsid w:val="00871805"/>
    <w:rsid w:val="008719A4"/>
    <w:rsid w:val="00871D23"/>
    <w:rsid w:val="00872242"/>
    <w:rsid w:val="00874312"/>
    <w:rsid w:val="0087437C"/>
    <w:rsid w:val="00874472"/>
    <w:rsid w:val="00875CD7"/>
    <w:rsid w:val="00876B4D"/>
    <w:rsid w:val="00876E32"/>
    <w:rsid w:val="00877B80"/>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62FF"/>
    <w:rsid w:val="008969EE"/>
    <w:rsid w:val="00897294"/>
    <w:rsid w:val="00897729"/>
    <w:rsid w:val="008A1D37"/>
    <w:rsid w:val="008A21FF"/>
    <w:rsid w:val="008A24BF"/>
    <w:rsid w:val="008A2C54"/>
    <w:rsid w:val="008A2CE2"/>
    <w:rsid w:val="008A30AC"/>
    <w:rsid w:val="008A44B8"/>
    <w:rsid w:val="008A51A8"/>
    <w:rsid w:val="008A54C7"/>
    <w:rsid w:val="008A5F1D"/>
    <w:rsid w:val="008A77D8"/>
    <w:rsid w:val="008B0201"/>
    <w:rsid w:val="008B0483"/>
    <w:rsid w:val="008B0B24"/>
    <w:rsid w:val="008B120C"/>
    <w:rsid w:val="008B1919"/>
    <w:rsid w:val="008B1BF7"/>
    <w:rsid w:val="008B21AF"/>
    <w:rsid w:val="008B2241"/>
    <w:rsid w:val="008B3361"/>
    <w:rsid w:val="008B3505"/>
    <w:rsid w:val="008B4ABA"/>
    <w:rsid w:val="008B51A0"/>
    <w:rsid w:val="008B535F"/>
    <w:rsid w:val="008B592A"/>
    <w:rsid w:val="008B66EA"/>
    <w:rsid w:val="008B7606"/>
    <w:rsid w:val="008B7889"/>
    <w:rsid w:val="008B7B18"/>
    <w:rsid w:val="008B7B5C"/>
    <w:rsid w:val="008C0C99"/>
    <w:rsid w:val="008C0E6D"/>
    <w:rsid w:val="008C2017"/>
    <w:rsid w:val="008C3250"/>
    <w:rsid w:val="008C422A"/>
    <w:rsid w:val="008C431A"/>
    <w:rsid w:val="008C4958"/>
    <w:rsid w:val="008C4BAA"/>
    <w:rsid w:val="008C58B4"/>
    <w:rsid w:val="008C5AFB"/>
    <w:rsid w:val="008C5F46"/>
    <w:rsid w:val="008C6377"/>
    <w:rsid w:val="008C68C2"/>
    <w:rsid w:val="008C6AE8"/>
    <w:rsid w:val="008C705B"/>
    <w:rsid w:val="008C71FA"/>
    <w:rsid w:val="008C72F8"/>
    <w:rsid w:val="008C7573"/>
    <w:rsid w:val="008C7C4B"/>
    <w:rsid w:val="008D0B00"/>
    <w:rsid w:val="008D3206"/>
    <w:rsid w:val="008D34A4"/>
    <w:rsid w:val="008D34F1"/>
    <w:rsid w:val="008D39D8"/>
    <w:rsid w:val="008D3FCB"/>
    <w:rsid w:val="008D4A6F"/>
    <w:rsid w:val="008D5678"/>
    <w:rsid w:val="008D5D53"/>
    <w:rsid w:val="008D6D1A"/>
    <w:rsid w:val="008D7D53"/>
    <w:rsid w:val="008E065E"/>
    <w:rsid w:val="008E0927"/>
    <w:rsid w:val="008E1909"/>
    <w:rsid w:val="008E1A28"/>
    <w:rsid w:val="008E2453"/>
    <w:rsid w:val="008E2C16"/>
    <w:rsid w:val="008E3061"/>
    <w:rsid w:val="008E30FC"/>
    <w:rsid w:val="008E3901"/>
    <w:rsid w:val="008E42C3"/>
    <w:rsid w:val="008E4380"/>
    <w:rsid w:val="008E5A9E"/>
    <w:rsid w:val="008E7382"/>
    <w:rsid w:val="008E7E1D"/>
    <w:rsid w:val="008F04E8"/>
    <w:rsid w:val="008F08ED"/>
    <w:rsid w:val="008F09C1"/>
    <w:rsid w:val="008F17A7"/>
    <w:rsid w:val="008F18A0"/>
    <w:rsid w:val="008F1C73"/>
    <w:rsid w:val="008F1EAB"/>
    <w:rsid w:val="008F33DC"/>
    <w:rsid w:val="008F36B9"/>
    <w:rsid w:val="008F37F7"/>
    <w:rsid w:val="008F477F"/>
    <w:rsid w:val="008F7955"/>
    <w:rsid w:val="0090000F"/>
    <w:rsid w:val="009002DB"/>
    <w:rsid w:val="00900383"/>
    <w:rsid w:val="00902083"/>
    <w:rsid w:val="00902350"/>
    <w:rsid w:val="009027AB"/>
    <w:rsid w:val="00902FE8"/>
    <w:rsid w:val="0090336B"/>
    <w:rsid w:val="00903B40"/>
    <w:rsid w:val="009048AC"/>
    <w:rsid w:val="00904A4E"/>
    <w:rsid w:val="009053AA"/>
    <w:rsid w:val="00906939"/>
    <w:rsid w:val="00906F42"/>
    <w:rsid w:val="0090724C"/>
    <w:rsid w:val="00907283"/>
    <w:rsid w:val="00907C8E"/>
    <w:rsid w:val="00910B7D"/>
    <w:rsid w:val="00911DFB"/>
    <w:rsid w:val="00911F78"/>
    <w:rsid w:val="009123A9"/>
    <w:rsid w:val="009129F7"/>
    <w:rsid w:val="00912AAE"/>
    <w:rsid w:val="009139D9"/>
    <w:rsid w:val="00913E0F"/>
    <w:rsid w:val="009140E2"/>
    <w:rsid w:val="00914140"/>
    <w:rsid w:val="00914156"/>
    <w:rsid w:val="00914AD8"/>
    <w:rsid w:val="00915FBF"/>
    <w:rsid w:val="00916079"/>
    <w:rsid w:val="00917711"/>
    <w:rsid w:val="00917CE9"/>
    <w:rsid w:val="00920BF2"/>
    <w:rsid w:val="00921B2E"/>
    <w:rsid w:val="00922010"/>
    <w:rsid w:val="00922F8E"/>
    <w:rsid w:val="00922FC6"/>
    <w:rsid w:val="00923703"/>
    <w:rsid w:val="00925051"/>
    <w:rsid w:val="00925A36"/>
    <w:rsid w:val="00925ABC"/>
    <w:rsid w:val="00927DFA"/>
    <w:rsid w:val="009305C6"/>
    <w:rsid w:val="00930F8B"/>
    <w:rsid w:val="0093186D"/>
    <w:rsid w:val="00931BD9"/>
    <w:rsid w:val="00931C03"/>
    <w:rsid w:val="00932366"/>
    <w:rsid w:val="009328FB"/>
    <w:rsid w:val="0093358D"/>
    <w:rsid w:val="0093388F"/>
    <w:rsid w:val="00935CBF"/>
    <w:rsid w:val="0093616A"/>
    <w:rsid w:val="009368F3"/>
    <w:rsid w:val="00937A56"/>
    <w:rsid w:val="00940186"/>
    <w:rsid w:val="0094026D"/>
    <w:rsid w:val="00940F36"/>
    <w:rsid w:val="00941037"/>
    <w:rsid w:val="0094152E"/>
    <w:rsid w:val="0094159E"/>
    <w:rsid w:val="00941636"/>
    <w:rsid w:val="00941CBF"/>
    <w:rsid w:val="009422F6"/>
    <w:rsid w:val="009435AF"/>
    <w:rsid w:val="00943742"/>
    <w:rsid w:val="00943825"/>
    <w:rsid w:val="00943EED"/>
    <w:rsid w:val="00944256"/>
    <w:rsid w:val="00944670"/>
    <w:rsid w:val="00945C05"/>
    <w:rsid w:val="009468AA"/>
    <w:rsid w:val="00946945"/>
    <w:rsid w:val="00946ED5"/>
    <w:rsid w:val="00947713"/>
    <w:rsid w:val="00950DE7"/>
    <w:rsid w:val="00951225"/>
    <w:rsid w:val="009519E2"/>
    <w:rsid w:val="00952C7E"/>
    <w:rsid w:val="00953920"/>
    <w:rsid w:val="00953D47"/>
    <w:rsid w:val="00954372"/>
    <w:rsid w:val="00954FD2"/>
    <w:rsid w:val="009554EA"/>
    <w:rsid w:val="00956173"/>
    <w:rsid w:val="0095681E"/>
    <w:rsid w:val="009572D4"/>
    <w:rsid w:val="009575CA"/>
    <w:rsid w:val="00961921"/>
    <w:rsid w:val="00963762"/>
    <w:rsid w:val="0096387A"/>
    <w:rsid w:val="0096430A"/>
    <w:rsid w:val="0096554B"/>
    <w:rsid w:val="0096584A"/>
    <w:rsid w:val="009660ED"/>
    <w:rsid w:val="0097091C"/>
    <w:rsid w:val="009712DB"/>
    <w:rsid w:val="00971928"/>
    <w:rsid w:val="00971B9C"/>
    <w:rsid w:val="00971F08"/>
    <w:rsid w:val="009720C7"/>
    <w:rsid w:val="00973F56"/>
    <w:rsid w:val="00974150"/>
    <w:rsid w:val="00974645"/>
    <w:rsid w:val="00975A61"/>
    <w:rsid w:val="00975C81"/>
    <w:rsid w:val="0097603D"/>
    <w:rsid w:val="00976949"/>
    <w:rsid w:val="00980477"/>
    <w:rsid w:val="00980E0F"/>
    <w:rsid w:val="00982EF6"/>
    <w:rsid w:val="00983DB7"/>
    <w:rsid w:val="00985253"/>
    <w:rsid w:val="009853B3"/>
    <w:rsid w:val="00986C68"/>
    <w:rsid w:val="009879E2"/>
    <w:rsid w:val="00987BA0"/>
    <w:rsid w:val="00990630"/>
    <w:rsid w:val="009911E8"/>
    <w:rsid w:val="00991761"/>
    <w:rsid w:val="00992B11"/>
    <w:rsid w:val="009931BB"/>
    <w:rsid w:val="00994DCA"/>
    <w:rsid w:val="00995949"/>
    <w:rsid w:val="009960EC"/>
    <w:rsid w:val="00996565"/>
    <w:rsid w:val="009970DD"/>
    <w:rsid w:val="00997609"/>
    <w:rsid w:val="00997C18"/>
    <w:rsid w:val="00997F02"/>
    <w:rsid w:val="009A0FBA"/>
    <w:rsid w:val="009A1601"/>
    <w:rsid w:val="009A2DF3"/>
    <w:rsid w:val="009A307A"/>
    <w:rsid w:val="009A462D"/>
    <w:rsid w:val="009A469D"/>
    <w:rsid w:val="009A5724"/>
    <w:rsid w:val="009A59B8"/>
    <w:rsid w:val="009A5CBA"/>
    <w:rsid w:val="009A7769"/>
    <w:rsid w:val="009B0E1F"/>
    <w:rsid w:val="009B143B"/>
    <w:rsid w:val="009B14D3"/>
    <w:rsid w:val="009B1DD2"/>
    <w:rsid w:val="009B1E0B"/>
    <w:rsid w:val="009B1F30"/>
    <w:rsid w:val="009B3AC2"/>
    <w:rsid w:val="009B4DF4"/>
    <w:rsid w:val="009B53DF"/>
    <w:rsid w:val="009B564E"/>
    <w:rsid w:val="009B6968"/>
    <w:rsid w:val="009B7C9D"/>
    <w:rsid w:val="009B7E87"/>
    <w:rsid w:val="009C11E7"/>
    <w:rsid w:val="009C1490"/>
    <w:rsid w:val="009C19EF"/>
    <w:rsid w:val="009C403E"/>
    <w:rsid w:val="009C504D"/>
    <w:rsid w:val="009C589D"/>
    <w:rsid w:val="009C5CC6"/>
    <w:rsid w:val="009C5E59"/>
    <w:rsid w:val="009C61E0"/>
    <w:rsid w:val="009C625F"/>
    <w:rsid w:val="009C66C7"/>
    <w:rsid w:val="009C6A56"/>
    <w:rsid w:val="009C6F06"/>
    <w:rsid w:val="009D1AAB"/>
    <w:rsid w:val="009D1E7F"/>
    <w:rsid w:val="009D213D"/>
    <w:rsid w:val="009D2174"/>
    <w:rsid w:val="009D2815"/>
    <w:rsid w:val="009D2958"/>
    <w:rsid w:val="009D4FF0"/>
    <w:rsid w:val="009D703C"/>
    <w:rsid w:val="009D70D0"/>
    <w:rsid w:val="009D718F"/>
    <w:rsid w:val="009E068F"/>
    <w:rsid w:val="009E14E0"/>
    <w:rsid w:val="009E19CD"/>
    <w:rsid w:val="009E1D34"/>
    <w:rsid w:val="009E35DB"/>
    <w:rsid w:val="009E3756"/>
    <w:rsid w:val="009E47A3"/>
    <w:rsid w:val="009E4DFA"/>
    <w:rsid w:val="009E5575"/>
    <w:rsid w:val="009E6D3A"/>
    <w:rsid w:val="009E78B7"/>
    <w:rsid w:val="009E7E46"/>
    <w:rsid w:val="009E7E69"/>
    <w:rsid w:val="009F08F3"/>
    <w:rsid w:val="009F0C72"/>
    <w:rsid w:val="009F146B"/>
    <w:rsid w:val="009F14FA"/>
    <w:rsid w:val="009F1D51"/>
    <w:rsid w:val="009F1EB0"/>
    <w:rsid w:val="009F225D"/>
    <w:rsid w:val="009F29AE"/>
    <w:rsid w:val="009F344F"/>
    <w:rsid w:val="009F4A3F"/>
    <w:rsid w:val="009F4EAC"/>
    <w:rsid w:val="009F5D9D"/>
    <w:rsid w:val="009F677A"/>
    <w:rsid w:val="009F6C1E"/>
    <w:rsid w:val="009F6C3F"/>
    <w:rsid w:val="009F7155"/>
    <w:rsid w:val="00A01A6A"/>
    <w:rsid w:val="00A0282D"/>
    <w:rsid w:val="00A02948"/>
    <w:rsid w:val="00A048A8"/>
    <w:rsid w:val="00A04F49"/>
    <w:rsid w:val="00A055F0"/>
    <w:rsid w:val="00A0700E"/>
    <w:rsid w:val="00A070C7"/>
    <w:rsid w:val="00A078A8"/>
    <w:rsid w:val="00A109AD"/>
    <w:rsid w:val="00A109F7"/>
    <w:rsid w:val="00A12711"/>
    <w:rsid w:val="00A13E54"/>
    <w:rsid w:val="00A144B3"/>
    <w:rsid w:val="00A17F63"/>
    <w:rsid w:val="00A2193B"/>
    <w:rsid w:val="00A22032"/>
    <w:rsid w:val="00A2351A"/>
    <w:rsid w:val="00A237D6"/>
    <w:rsid w:val="00A244AC"/>
    <w:rsid w:val="00A2483D"/>
    <w:rsid w:val="00A264A9"/>
    <w:rsid w:val="00A27785"/>
    <w:rsid w:val="00A30187"/>
    <w:rsid w:val="00A30C4D"/>
    <w:rsid w:val="00A31480"/>
    <w:rsid w:val="00A32A8D"/>
    <w:rsid w:val="00A33FDE"/>
    <w:rsid w:val="00A3443B"/>
    <w:rsid w:val="00A3448A"/>
    <w:rsid w:val="00A3452D"/>
    <w:rsid w:val="00A34A40"/>
    <w:rsid w:val="00A3588D"/>
    <w:rsid w:val="00A36297"/>
    <w:rsid w:val="00A36324"/>
    <w:rsid w:val="00A364B2"/>
    <w:rsid w:val="00A36BF6"/>
    <w:rsid w:val="00A36EBA"/>
    <w:rsid w:val="00A4077C"/>
    <w:rsid w:val="00A41874"/>
    <w:rsid w:val="00A41E2B"/>
    <w:rsid w:val="00A43DE9"/>
    <w:rsid w:val="00A4457F"/>
    <w:rsid w:val="00A45615"/>
    <w:rsid w:val="00A45B21"/>
    <w:rsid w:val="00A45B74"/>
    <w:rsid w:val="00A463AC"/>
    <w:rsid w:val="00A46421"/>
    <w:rsid w:val="00A47EA4"/>
    <w:rsid w:val="00A47F59"/>
    <w:rsid w:val="00A517B9"/>
    <w:rsid w:val="00A52E1D"/>
    <w:rsid w:val="00A5404F"/>
    <w:rsid w:val="00A547C9"/>
    <w:rsid w:val="00A57993"/>
    <w:rsid w:val="00A605CB"/>
    <w:rsid w:val="00A61499"/>
    <w:rsid w:val="00A6167D"/>
    <w:rsid w:val="00A6225F"/>
    <w:rsid w:val="00A62A77"/>
    <w:rsid w:val="00A63483"/>
    <w:rsid w:val="00A6498B"/>
    <w:rsid w:val="00A657D7"/>
    <w:rsid w:val="00A659D3"/>
    <w:rsid w:val="00A660AC"/>
    <w:rsid w:val="00A6619A"/>
    <w:rsid w:val="00A672BF"/>
    <w:rsid w:val="00A677FC"/>
    <w:rsid w:val="00A67E6C"/>
    <w:rsid w:val="00A67FF2"/>
    <w:rsid w:val="00A7090F"/>
    <w:rsid w:val="00A711E2"/>
    <w:rsid w:val="00A71B99"/>
    <w:rsid w:val="00A724BA"/>
    <w:rsid w:val="00A72548"/>
    <w:rsid w:val="00A739D0"/>
    <w:rsid w:val="00A73A4D"/>
    <w:rsid w:val="00A742A7"/>
    <w:rsid w:val="00A74F7F"/>
    <w:rsid w:val="00A761D4"/>
    <w:rsid w:val="00A77022"/>
    <w:rsid w:val="00A77EC4"/>
    <w:rsid w:val="00A80E7A"/>
    <w:rsid w:val="00A817B8"/>
    <w:rsid w:val="00A83601"/>
    <w:rsid w:val="00A83957"/>
    <w:rsid w:val="00A848E7"/>
    <w:rsid w:val="00A850D7"/>
    <w:rsid w:val="00A85A19"/>
    <w:rsid w:val="00A86E16"/>
    <w:rsid w:val="00A870B3"/>
    <w:rsid w:val="00A87AF1"/>
    <w:rsid w:val="00A905FC"/>
    <w:rsid w:val="00A91211"/>
    <w:rsid w:val="00A91A4A"/>
    <w:rsid w:val="00A9216E"/>
    <w:rsid w:val="00A92242"/>
    <w:rsid w:val="00A92879"/>
    <w:rsid w:val="00A92917"/>
    <w:rsid w:val="00A92D8F"/>
    <w:rsid w:val="00A933D5"/>
    <w:rsid w:val="00A938EC"/>
    <w:rsid w:val="00A9442A"/>
    <w:rsid w:val="00A94A3F"/>
    <w:rsid w:val="00A95B99"/>
    <w:rsid w:val="00A96884"/>
    <w:rsid w:val="00A96B6D"/>
    <w:rsid w:val="00A97E86"/>
    <w:rsid w:val="00AA016F"/>
    <w:rsid w:val="00AA176A"/>
    <w:rsid w:val="00AA1D98"/>
    <w:rsid w:val="00AA1ED6"/>
    <w:rsid w:val="00AA278D"/>
    <w:rsid w:val="00AA314F"/>
    <w:rsid w:val="00AA3643"/>
    <w:rsid w:val="00AA3762"/>
    <w:rsid w:val="00AA3BA7"/>
    <w:rsid w:val="00AA4012"/>
    <w:rsid w:val="00AA48C0"/>
    <w:rsid w:val="00AA4EF6"/>
    <w:rsid w:val="00AA51D6"/>
    <w:rsid w:val="00AA6F41"/>
    <w:rsid w:val="00AA7848"/>
    <w:rsid w:val="00AB0BC8"/>
    <w:rsid w:val="00AB11CA"/>
    <w:rsid w:val="00AB14D9"/>
    <w:rsid w:val="00AB153F"/>
    <w:rsid w:val="00AB1FB8"/>
    <w:rsid w:val="00AB217F"/>
    <w:rsid w:val="00AB21CD"/>
    <w:rsid w:val="00AB2F09"/>
    <w:rsid w:val="00AB378C"/>
    <w:rsid w:val="00AB4717"/>
    <w:rsid w:val="00AB4AB8"/>
    <w:rsid w:val="00AB59B7"/>
    <w:rsid w:val="00AB6112"/>
    <w:rsid w:val="00AB655E"/>
    <w:rsid w:val="00AC005D"/>
    <w:rsid w:val="00AC007F"/>
    <w:rsid w:val="00AC0600"/>
    <w:rsid w:val="00AC09CB"/>
    <w:rsid w:val="00AC11D2"/>
    <w:rsid w:val="00AC1AF3"/>
    <w:rsid w:val="00AC1B96"/>
    <w:rsid w:val="00AC2ECD"/>
    <w:rsid w:val="00AC3119"/>
    <w:rsid w:val="00AC31F2"/>
    <w:rsid w:val="00AC3C2C"/>
    <w:rsid w:val="00AC49FB"/>
    <w:rsid w:val="00AC5A10"/>
    <w:rsid w:val="00AC7A49"/>
    <w:rsid w:val="00AD0AA3"/>
    <w:rsid w:val="00AD0B73"/>
    <w:rsid w:val="00AD0C2B"/>
    <w:rsid w:val="00AD12A4"/>
    <w:rsid w:val="00AD18EA"/>
    <w:rsid w:val="00AD1C66"/>
    <w:rsid w:val="00AD1CF0"/>
    <w:rsid w:val="00AD2B08"/>
    <w:rsid w:val="00AD38EA"/>
    <w:rsid w:val="00AD39F1"/>
    <w:rsid w:val="00AD3F94"/>
    <w:rsid w:val="00AD4144"/>
    <w:rsid w:val="00AD4A5A"/>
    <w:rsid w:val="00AD4B02"/>
    <w:rsid w:val="00AD6E9B"/>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066"/>
    <w:rsid w:val="00AF0832"/>
    <w:rsid w:val="00AF0F57"/>
    <w:rsid w:val="00AF1C5D"/>
    <w:rsid w:val="00AF2826"/>
    <w:rsid w:val="00AF3FB0"/>
    <w:rsid w:val="00AF42D7"/>
    <w:rsid w:val="00AF502E"/>
    <w:rsid w:val="00AF54AA"/>
    <w:rsid w:val="00AF5B01"/>
    <w:rsid w:val="00AF6573"/>
    <w:rsid w:val="00AF6F48"/>
    <w:rsid w:val="00B006FE"/>
    <w:rsid w:val="00B007CB"/>
    <w:rsid w:val="00B01DD9"/>
    <w:rsid w:val="00B02AA9"/>
    <w:rsid w:val="00B02FA3"/>
    <w:rsid w:val="00B03AE0"/>
    <w:rsid w:val="00B03C57"/>
    <w:rsid w:val="00B04109"/>
    <w:rsid w:val="00B048D8"/>
    <w:rsid w:val="00B05084"/>
    <w:rsid w:val="00B054F9"/>
    <w:rsid w:val="00B06704"/>
    <w:rsid w:val="00B06EF7"/>
    <w:rsid w:val="00B072ED"/>
    <w:rsid w:val="00B103BB"/>
    <w:rsid w:val="00B11327"/>
    <w:rsid w:val="00B137E2"/>
    <w:rsid w:val="00B13E9D"/>
    <w:rsid w:val="00B156B5"/>
    <w:rsid w:val="00B157F9"/>
    <w:rsid w:val="00B167F1"/>
    <w:rsid w:val="00B16C67"/>
    <w:rsid w:val="00B17218"/>
    <w:rsid w:val="00B17326"/>
    <w:rsid w:val="00B17505"/>
    <w:rsid w:val="00B177D9"/>
    <w:rsid w:val="00B20048"/>
    <w:rsid w:val="00B20256"/>
    <w:rsid w:val="00B20D09"/>
    <w:rsid w:val="00B227C3"/>
    <w:rsid w:val="00B23511"/>
    <w:rsid w:val="00B23BDA"/>
    <w:rsid w:val="00B23F19"/>
    <w:rsid w:val="00B24069"/>
    <w:rsid w:val="00B24288"/>
    <w:rsid w:val="00B24A0C"/>
    <w:rsid w:val="00B24A9C"/>
    <w:rsid w:val="00B256A7"/>
    <w:rsid w:val="00B258CB"/>
    <w:rsid w:val="00B258EB"/>
    <w:rsid w:val="00B25FE3"/>
    <w:rsid w:val="00B2645C"/>
    <w:rsid w:val="00B26A1E"/>
    <w:rsid w:val="00B2763F"/>
    <w:rsid w:val="00B27AAC"/>
    <w:rsid w:val="00B27DD6"/>
    <w:rsid w:val="00B30929"/>
    <w:rsid w:val="00B31C27"/>
    <w:rsid w:val="00B31E82"/>
    <w:rsid w:val="00B32CB7"/>
    <w:rsid w:val="00B33332"/>
    <w:rsid w:val="00B365B1"/>
    <w:rsid w:val="00B372AA"/>
    <w:rsid w:val="00B40445"/>
    <w:rsid w:val="00B406BD"/>
    <w:rsid w:val="00B41888"/>
    <w:rsid w:val="00B4251B"/>
    <w:rsid w:val="00B434AA"/>
    <w:rsid w:val="00B45A52"/>
    <w:rsid w:val="00B46175"/>
    <w:rsid w:val="00B465BD"/>
    <w:rsid w:val="00B47DD7"/>
    <w:rsid w:val="00B509AF"/>
    <w:rsid w:val="00B509D5"/>
    <w:rsid w:val="00B511AA"/>
    <w:rsid w:val="00B53641"/>
    <w:rsid w:val="00B5642C"/>
    <w:rsid w:val="00B576C8"/>
    <w:rsid w:val="00B60DA4"/>
    <w:rsid w:val="00B620BA"/>
    <w:rsid w:val="00B62AAA"/>
    <w:rsid w:val="00B6376A"/>
    <w:rsid w:val="00B6391B"/>
    <w:rsid w:val="00B63C1B"/>
    <w:rsid w:val="00B650ED"/>
    <w:rsid w:val="00B660B8"/>
    <w:rsid w:val="00B661BA"/>
    <w:rsid w:val="00B664C7"/>
    <w:rsid w:val="00B66593"/>
    <w:rsid w:val="00B6746D"/>
    <w:rsid w:val="00B70353"/>
    <w:rsid w:val="00B739F6"/>
    <w:rsid w:val="00B74738"/>
    <w:rsid w:val="00B74DDF"/>
    <w:rsid w:val="00B7570B"/>
    <w:rsid w:val="00B757F8"/>
    <w:rsid w:val="00B81A6C"/>
    <w:rsid w:val="00B81B32"/>
    <w:rsid w:val="00B8211A"/>
    <w:rsid w:val="00B82CF0"/>
    <w:rsid w:val="00B84FE0"/>
    <w:rsid w:val="00B85B61"/>
    <w:rsid w:val="00B85CFF"/>
    <w:rsid w:val="00B85DE5"/>
    <w:rsid w:val="00B90F73"/>
    <w:rsid w:val="00B916E9"/>
    <w:rsid w:val="00B91B5A"/>
    <w:rsid w:val="00B9278D"/>
    <w:rsid w:val="00B93B59"/>
    <w:rsid w:val="00B9406A"/>
    <w:rsid w:val="00B9519E"/>
    <w:rsid w:val="00B9537E"/>
    <w:rsid w:val="00B96925"/>
    <w:rsid w:val="00B973BB"/>
    <w:rsid w:val="00BA1234"/>
    <w:rsid w:val="00BA1426"/>
    <w:rsid w:val="00BA1E1E"/>
    <w:rsid w:val="00BA1FFB"/>
    <w:rsid w:val="00BA2280"/>
    <w:rsid w:val="00BA22EF"/>
    <w:rsid w:val="00BA2A08"/>
    <w:rsid w:val="00BA3316"/>
    <w:rsid w:val="00BA3452"/>
    <w:rsid w:val="00BA4DF2"/>
    <w:rsid w:val="00BA56D2"/>
    <w:rsid w:val="00BA6C0D"/>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F60"/>
    <w:rsid w:val="00BC3053"/>
    <w:rsid w:val="00BC4AB8"/>
    <w:rsid w:val="00BC4D2E"/>
    <w:rsid w:val="00BC6A61"/>
    <w:rsid w:val="00BD02B3"/>
    <w:rsid w:val="00BD07C9"/>
    <w:rsid w:val="00BD36CF"/>
    <w:rsid w:val="00BD3C4A"/>
    <w:rsid w:val="00BD48AC"/>
    <w:rsid w:val="00BD5B60"/>
    <w:rsid w:val="00BD5F1A"/>
    <w:rsid w:val="00BE0508"/>
    <w:rsid w:val="00BE1234"/>
    <w:rsid w:val="00BE2333"/>
    <w:rsid w:val="00BE2404"/>
    <w:rsid w:val="00BE2FA6"/>
    <w:rsid w:val="00BE333F"/>
    <w:rsid w:val="00BE44F0"/>
    <w:rsid w:val="00BE64D1"/>
    <w:rsid w:val="00BE6B86"/>
    <w:rsid w:val="00BE7406"/>
    <w:rsid w:val="00BE7603"/>
    <w:rsid w:val="00BE767A"/>
    <w:rsid w:val="00BF0654"/>
    <w:rsid w:val="00BF1314"/>
    <w:rsid w:val="00BF3279"/>
    <w:rsid w:val="00BF3E1F"/>
    <w:rsid w:val="00BF412B"/>
    <w:rsid w:val="00BF550A"/>
    <w:rsid w:val="00BF6A75"/>
    <w:rsid w:val="00BF74C7"/>
    <w:rsid w:val="00BF7E23"/>
    <w:rsid w:val="00C015F1"/>
    <w:rsid w:val="00C01F33"/>
    <w:rsid w:val="00C02B8C"/>
    <w:rsid w:val="00C02CC6"/>
    <w:rsid w:val="00C0302E"/>
    <w:rsid w:val="00C03923"/>
    <w:rsid w:val="00C040F7"/>
    <w:rsid w:val="00C041B0"/>
    <w:rsid w:val="00C044AB"/>
    <w:rsid w:val="00C04DEA"/>
    <w:rsid w:val="00C05706"/>
    <w:rsid w:val="00C06819"/>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21333"/>
    <w:rsid w:val="00C23A0E"/>
    <w:rsid w:val="00C243EC"/>
    <w:rsid w:val="00C26576"/>
    <w:rsid w:val="00C279B5"/>
    <w:rsid w:val="00C27B6A"/>
    <w:rsid w:val="00C27C45"/>
    <w:rsid w:val="00C27F92"/>
    <w:rsid w:val="00C31493"/>
    <w:rsid w:val="00C3209E"/>
    <w:rsid w:val="00C3397E"/>
    <w:rsid w:val="00C35F72"/>
    <w:rsid w:val="00C3719D"/>
    <w:rsid w:val="00C37D26"/>
    <w:rsid w:val="00C4079A"/>
    <w:rsid w:val="00C4182D"/>
    <w:rsid w:val="00C420C4"/>
    <w:rsid w:val="00C43240"/>
    <w:rsid w:val="00C456A2"/>
    <w:rsid w:val="00C45D23"/>
    <w:rsid w:val="00C46810"/>
    <w:rsid w:val="00C46BCA"/>
    <w:rsid w:val="00C47DD5"/>
    <w:rsid w:val="00C515D6"/>
    <w:rsid w:val="00C516E0"/>
    <w:rsid w:val="00C51EB9"/>
    <w:rsid w:val="00C54995"/>
    <w:rsid w:val="00C54D41"/>
    <w:rsid w:val="00C56A4D"/>
    <w:rsid w:val="00C60783"/>
    <w:rsid w:val="00C61148"/>
    <w:rsid w:val="00C6132F"/>
    <w:rsid w:val="00C63126"/>
    <w:rsid w:val="00C633B3"/>
    <w:rsid w:val="00C64672"/>
    <w:rsid w:val="00C65772"/>
    <w:rsid w:val="00C70697"/>
    <w:rsid w:val="00C72056"/>
    <w:rsid w:val="00C72EF4"/>
    <w:rsid w:val="00C74688"/>
    <w:rsid w:val="00C74C90"/>
    <w:rsid w:val="00C74F36"/>
    <w:rsid w:val="00C75D2F"/>
    <w:rsid w:val="00C767BE"/>
    <w:rsid w:val="00C76963"/>
    <w:rsid w:val="00C76D00"/>
    <w:rsid w:val="00C76D6F"/>
    <w:rsid w:val="00C76E3C"/>
    <w:rsid w:val="00C77334"/>
    <w:rsid w:val="00C77698"/>
    <w:rsid w:val="00C77B9C"/>
    <w:rsid w:val="00C77E6E"/>
    <w:rsid w:val="00C801C2"/>
    <w:rsid w:val="00C803DC"/>
    <w:rsid w:val="00C81568"/>
    <w:rsid w:val="00C81774"/>
    <w:rsid w:val="00C82700"/>
    <w:rsid w:val="00C838F1"/>
    <w:rsid w:val="00C8391D"/>
    <w:rsid w:val="00C83B49"/>
    <w:rsid w:val="00C8469D"/>
    <w:rsid w:val="00C852E2"/>
    <w:rsid w:val="00C86A2B"/>
    <w:rsid w:val="00C875E4"/>
    <w:rsid w:val="00C9027A"/>
    <w:rsid w:val="00C9041F"/>
    <w:rsid w:val="00C9068E"/>
    <w:rsid w:val="00C91359"/>
    <w:rsid w:val="00C92823"/>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507C"/>
    <w:rsid w:val="00CA5909"/>
    <w:rsid w:val="00CA7020"/>
    <w:rsid w:val="00CA7EEE"/>
    <w:rsid w:val="00CB055D"/>
    <w:rsid w:val="00CB0DF9"/>
    <w:rsid w:val="00CB127C"/>
    <w:rsid w:val="00CB1A5D"/>
    <w:rsid w:val="00CB1EDA"/>
    <w:rsid w:val="00CB1F63"/>
    <w:rsid w:val="00CB3A65"/>
    <w:rsid w:val="00CB4C77"/>
    <w:rsid w:val="00CB51C1"/>
    <w:rsid w:val="00CB58CB"/>
    <w:rsid w:val="00CB59C0"/>
    <w:rsid w:val="00CB6051"/>
    <w:rsid w:val="00CB650B"/>
    <w:rsid w:val="00CB6A1D"/>
    <w:rsid w:val="00CB7170"/>
    <w:rsid w:val="00CB720F"/>
    <w:rsid w:val="00CB7AEE"/>
    <w:rsid w:val="00CC040E"/>
    <w:rsid w:val="00CC0A5A"/>
    <w:rsid w:val="00CC0E57"/>
    <w:rsid w:val="00CC0E58"/>
    <w:rsid w:val="00CC111F"/>
    <w:rsid w:val="00CC2011"/>
    <w:rsid w:val="00CC2EB7"/>
    <w:rsid w:val="00CC302B"/>
    <w:rsid w:val="00CC3193"/>
    <w:rsid w:val="00CC3EA0"/>
    <w:rsid w:val="00CC4314"/>
    <w:rsid w:val="00CC451C"/>
    <w:rsid w:val="00CC5CBC"/>
    <w:rsid w:val="00CC74D5"/>
    <w:rsid w:val="00CC7B45"/>
    <w:rsid w:val="00CD070B"/>
    <w:rsid w:val="00CD08C9"/>
    <w:rsid w:val="00CD0A30"/>
    <w:rsid w:val="00CD0D90"/>
    <w:rsid w:val="00CD1188"/>
    <w:rsid w:val="00CD2E27"/>
    <w:rsid w:val="00CD2E48"/>
    <w:rsid w:val="00CD2ED1"/>
    <w:rsid w:val="00CD337B"/>
    <w:rsid w:val="00CD414F"/>
    <w:rsid w:val="00CD58D1"/>
    <w:rsid w:val="00CE0424"/>
    <w:rsid w:val="00CE2262"/>
    <w:rsid w:val="00CE2615"/>
    <w:rsid w:val="00CE393C"/>
    <w:rsid w:val="00CE3ABB"/>
    <w:rsid w:val="00CE5854"/>
    <w:rsid w:val="00CE6A2C"/>
    <w:rsid w:val="00CE7028"/>
    <w:rsid w:val="00CE7561"/>
    <w:rsid w:val="00CE7AE0"/>
    <w:rsid w:val="00CF1354"/>
    <w:rsid w:val="00CF1770"/>
    <w:rsid w:val="00CF2040"/>
    <w:rsid w:val="00CF3B1F"/>
    <w:rsid w:val="00CF3BB8"/>
    <w:rsid w:val="00CF3BF6"/>
    <w:rsid w:val="00CF5DF2"/>
    <w:rsid w:val="00CF625B"/>
    <w:rsid w:val="00CF687E"/>
    <w:rsid w:val="00CF6D18"/>
    <w:rsid w:val="00CF6F8C"/>
    <w:rsid w:val="00CF78AA"/>
    <w:rsid w:val="00CF7A24"/>
    <w:rsid w:val="00D008EB"/>
    <w:rsid w:val="00D01272"/>
    <w:rsid w:val="00D02F6E"/>
    <w:rsid w:val="00D030D4"/>
    <w:rsid w:val="00D0349B"/>
    <w:rsid w:val="00D03BE6"/>
    <w:rsid w:val="00D03DD9"/>
    <w:rsid w:val="00D04434"/>
    <w:rsid w:val="00D047CB"/>
    <w:rsid w:val="00D050FA"/>
    <w:rsid w:val="00D052A3"/>
    <w:rsid w:val="00D054A5"/>
    <w:rsid w:val="00D0751B"/>
    <w:rsid w:val="00D10249"/>
    <w:rsid w:val="00D115C3"/>
    <w:rsid w:val="00D11897"/>
    <w:rsid w:val="00D11A31"/>
    <w:rsid w:val="00D11C67"/>
    <w:rsid w:val="00D13135"/>
    <w:rsid w:val="00D13E4E"/>
    <w:rsid w:val="00D142AD"/>
    <w:rsid w:val="00D1522B"/>
    <w:rsid w:val="00D17F5B"/>
    <w:rsid w:val="00D207B8"/>
    <w:rsid w:val="00D215CB"/>
    <w:rsid w:val="00D21945"/>
    <w:rsid w:val="00D22AE0"/>
    <w:rsid w:val="00D239A7"/>
    <w:rsid w:val="00D23F47"/>
    <w:rsid w:val="00D27108"/>
    <w:rsid w:val="00D3005B"/>
    <w:rsid w:val="00D304E4"/>
    <w:rsid w:val="00D30F2E"/>
    <w:rsid w:val="00D31464"/>
    <w:rsid w:val="00D3288E"/>
    <w:rsid w:val="00D33D6E"/>
    <w:rsid w:val="00D35425"/>
    <w:rsid w:val="00D35566"/>
    <w:rsid w:val="00D35EA4"/>
    <w:rsid w:val="00D36E71"/>
    <w:rsid w:val="00D36F84"/>
    <w:rsid w:val="00D3736B"/>
    <w:rsid w:val="00D37D87"/>
    <w:rsid w:val="00D401AF"/>
    <w:rsid w:val="00D404E6"/>
    <w:rsid w:val="00D40578"/>
    <w:rsid w:val="00D40997"/>
    <w:rsid w:val="00D40B33"/>
    <w:rsid w:val="00D411EF"/>
    <w:rsid w:val="00D412E5"/>
    <w:rsid w:val="00D41586"/>
    <w:rsid w:val="00D41C6D"/>
    <w:rsid w:val="00D4318F"/>
    <w:rsid w:val="00D438BF"/>
    <w:rsid w:val="00D43DF2"/>
    <w:rsid w:val="00D440F8"/>
    <w:rsid w:val="00D45525"/>
    <w:rsid w:val="00D47834"/>
    <w:rsid w:val="00D508B5"/>
    <w:rsid w:val="00D51C24"/>
    <w:rsid w:val="00D522B8"/>
    <w:rsid w:val="00D53C9D"/>
    <w:rsid w:val="00D546FF"/>
    <w:rsid w:val="00D55015"/>
    <w:rsid w:val="00D55AA8"/>
    <w:rsid w:val="00D55AD5"/>
    <w:rsid w:val="00D55E08"/>
    <w:rsid w:val="00D576CA"/>
    <w:rsid w:val="00D60E13"/>
    <w:rsid w:val="00D60E6F"/>
    <w:rsid w:val="00D60E9C"/>
    <w:rsid w:val="00D6141E"/>
    <w:rsid w:val="00D61AF5"/>
    <w:rsid w:val="00D62CD5"/>
    <w:rsid w:val="00D62E23"/>
    <w:rsid w:val="00D6329D"/>
    <w:rsid w:val="00D6435F"/>
    <w:rsid w:val="00D6452E"/>
    <w:rsid w:val="00D652B5"/>
    <w:rsid w:val="00D66155"/>
    <w:rsid w:val="00D6658B"/>
    <w:rsid w:val="00D66C35"/>
    <w:rsid w:val="00D66D83"/>
    <w:rsid w:val="00D67B22"/>
    <w:rsid w:val="00D67D70"/>
    <w:rsid w:val="00D708B0"/>
    <w:rsid w:val="00D70BEA"/>
    <w:rsid w:val="00D71074"/>
    <w:rsid w:val="00D713F4"/>
    <w:rsid w:val="00D722AF"/>
    <w:rsid w:val="00D72CAF"/>
    <w:rsid w:val="00D73520"/>
    <w:rsid w:val="00D73F63"/>
    <w:rsid w:val="00D7534E"/>
    <w:rsid w:val="00D75787"/>
    <w:rsid w:val="00D76071"/>
    <w:rsid w:val="00D76309"/>
    <w:rsid w:val="00D76659"/>
    <w:rsid w:val="00D769F7"/>
    <w:rsid w:val="00D77B1D"/>
    <w:rsid w:val="00D8021F"/>
    <w:rsid w:val="00D80383"/>
    <w:rsid w:val="00D80552"/>
    <w:rsid w:val="00D823C6"/>
    <w:rsid w:val="00D82544"/>
    <w:rsid w:val="00D82F4B"/>
    <w:rsid w:val="00D82FF4"/>
    <w:rsid w:val="00D8457F"/>
    <w:rsid w:val="00D85040"/>
    <w:rsid w:val="00D85928"/>
    <w:rsid w:val="00D860DB"/>
    <w:rsid w:val="00D8616B"/>
    <w:rsid w:val="00D86CA3"/>
    <w:rsid w:val="00D871CE"/>
    <w:rsid w:val="00D873EE"/>
    <w:rsid w:val="00D878B1"/>
    <w:rsid w:val="00D87F7E"/>
    <w:rsid w:val="00D90075"/>
    <w:rsid w:val="00D910DA"/>
    <w:rsid w:val="00D91191"/>
    <w:rsid w:val="00D91418"/>
    <w:rsid w:val="00D9196D"/>
    <w:rsid w:val="00D91C26"/>
    <w:rsid w:val="00D91FFE"/>
    <w:rsid w:val="00D92982"/>
    <w:rsid w:val="00D943F7"/>
    <w:rsid w:val="00D94D0B"/>
    <w:rsid w:val="00D9558C"/>
    <w:rsid w:val="00D96871"/>
    <w:rsid w:val="00D97283"/>
    <w:rsid w:val="00D97462"/>
    <w:rsid w:val="00D97D1D"/>
    <w:rsid w:val="00DA04D3"/>
    <w:rsid w:val="00DA079D"/>
    <w:rsid w:val="00DA189A"/>
    <w:rsid w:val="00DA1D5E"/>
    <w:rsid w:val="00DA305E"/>
    <w:rsid w:val="00DA371C"/>
    <w:rsid w:val="00DA4418"/>
    <w:rsid w:val="00DA4802"/>
    <w:rsid w:val="00DA5007"/>
    <w:rsid w:val="00DA520D"/>
    <w:rsid w:val="00DA5417"/>
    <w:rsid w:val="00DA56E8"/>
    <w:rsid w:val="00DA68E0"/>
    <w:rsid w:val="00DA6FB4"/>
    <w:rsid w:val="00DA6FF7"/>
    <w:rsid w:val="00DA7650"/>
    <w:rsid w:val="00DA7C4A"/>
    <w:rsid w:val="00DB0A9F"/>
    <w:rsid w:val="00DB1267"/>
    <w:rsid w:val="00DB1D74"/>
    <w:rsid w:val="00DB25E8"/>
    <w:rsid w:val="00DB2A7B"/>
    <w:rsid w:val="00DB2E29"/>
    <w:rsid w:val="00DB3564"/>
    <w:rsid w:val="00DB377D"/>
    <w:rsid w:val="00DB3A54"/>
    <w:rsid w:val="00DB412F"/>
    <w:rsid w:val="00DB49CE"/>
    <w:rsid w:val="00DB4F9C"/>
    <w:rsid w:val="00DB60BB"/>
    <w:rsid w:val="00DB65CF"/>
    <w:rsid w:val="00DB7028"/>
    <w:rsid w:val="00DB7786"/>
    <w:rsid w:val="00DC0E50"/>
    <w:rsid w:val="00DC2D36"/>
    <w:rsid w:val="00DC3E59"/>
    <w:rsid w:val="00DC42A2"/>
    <w:rsid w:val="00DC53EF"/>
    <w:rsid w:val="00DC5CB6"/>
    <w:rsid w:val="00DC66BC"/>
    <w:rsid w:val="00DC7921"/>
    <w:rsid w:val="00DD04AE"/>
    <w:rsid w:val="00DD148F"/>
    <w:rsid w:val="00DD1E89"/>
    <w:rsid w:val="00DD34D2"/>
    <w:rsid w:val="00DD381D"/>
    <w:rsid w:val="00DD4E60"/>
    <w:rsid w:val="00DD5F65"/>
    <w:rsid w:val="00DD653D"/>
    <w:rsid w:val="00DD7C13"/>
    <w:rsid w:val="00DE01E4"/>
    <w:rsid w:val="00DE1E60"/>
    <w:rsid w:val="00DE28FE"/>
    <w:rsid w:val="00DE3766"/>
    <w:rsid w:val="00DE50B4"/>
    <w:rsid w:val="00DE5608"/>
    <w:rsid w:val="00DE58D0"/>
    <w:rsid w:val="00DE654F"/>
    <w:rsid w:val="00DE67CD"/>
    <w:rsid w:val="00DE6BE2"/>
    <w:rsid w:val="00DF0607"/>
    <w:rsid w:val="00DF0B6E"/>
    <w:rsid w:val="00DF15E0"/>
    <w:rsid w:val="00DF37A0"/>
    <w:rsid w:val="00DF37E9"/>
    <w:rsid w:val="00DF39DF"/>
    <w:rsid w:val="00DF4D8A"/>
    <w:rsid w:val="00DF5255"/>
    <w:rsid w:val="00DF537D"/>
    <w:rsid w:val="00DF6BFD"/>
    <w:rsid w:val="00E0043B"/>
    <w:rsid w:val="00E012BB"/>
    <w:rsid w:val="00E01D98"/>
    <w:rsid w:val="00E02DEF"/>
    <w:rsid w:val="00E039B2"/>
    <w:rsid w:val="00E03D75"/>
    <w:rsid w:val="00E03F14"/>
    <w:rsid w:val="00E0436C"/>
    <w:rsid w:val="00E06A27"/>
    <w:rsid w:val="00E07F7E"/>
    <w:rsid w:val="00E10C21"/>
    <w:rsid w:val="00E110E7"/>
    <w:rsid w:val="00E11B20"/>
    <w:rsid w:val="00E125D3"/>
    <w:rsid w:val="00E12845"/>
    <w:rsid w:val="00E130F2"/>
    <w:rsid w:val="00E144B4"/>
    <w:rsid w:val="00E159A4"/>
    <w:rsid w:val="00E1612D"/>
    <w:rsid w:val="00E1771D"/>
    <w:rsid w:val="00E17FA2"/>
    <w:rsid w:val="00E20280"/>
    <w:rsid w:val="00E208D3"/>
    <w:rsid w:val="00E22330"/>
    <w:rsid w:val="00E2271F"/>
    <w:rsid w:val="00E22B1B"/>
    <w:rsid w:val="00E244A5"/>
    <w:rsid w:val="00E25C62"/>
    <w:rsid w:val="00E27D7C"/>
    <w:rsid w:val="00E30B5A"/>
    <w:rsid w:val="00E30C70"/>
    <w:rsid w:val="00E3123D"/>
    <w:rsid w:val="00E31461"/>
    <w:rsid w:val="00E3183E"/>
    <w:rsid w:val="00E31D43"/>
    <w:rsid w:val="00E323FA"/>
    <w:rsid w:val="00E32608"/>
    <w:rsid w:val="00E33287"/>
    <w:rsid w:val="00E34188"/>
    <w:rsid w:val="00E34214"/>
    <w:rsid w:val="00E346A8"/>
    <w:rsid w:val="00E34B6E"/>
    <w:rsid w:val="00E34E52"/>
    <w:rsid w:val="00E35559"/>
    <w:rsid w:val="00E36EC3"/>
    <w:rsid w:val="00E3714E"/>
    <w:rsid w:val="00E3723A"/>
    <w:rsid w:val="00E373C2"/>
    <w:rsid w:val="00E37860"/>
    <w:rsid w:val="00E40032"/>
    <w:rsid w:val="00E41DCB"/>
    <w:rsid w:val="00E446F1"/>
    <w:rsid w:val="00E46886"/>
    <w:rsid w:val="00E47AEF"/>
    <w:rsid w:val="00E51DD2"/>
    <w:rsid w:val="00E52300"/>
    <w:rsid w:val="00E53B75"/>
    <w:rsid w:val="00E545E8"/>
    <w:rsid w:val="00E5486C"/>
    <w:rsid w:val="00E54E3B"/>
    <w:rsid w:val="00E55314"/>
    <w:rsid w:val="00E564BD"/>
    <w:rsid w:val="00E5732A"/>
    <w:rsid w:val="00E57535"/>
    <w:rsid w:val="00E57565"/>
    <w:rsid w:val="00E60826"/>
    <w:rsid w:val="00E63838"/>
    <w:rsid w:val="00E64434"/>
    <w:rsid w:val="00E64792"/>
    <w:rsid w:val="00E654F8"/>
    <w:rsid w:val="00E66EE8"/>
    <w:rsid w:val="00E6727A"/>
    <w:rsid w:val="00E67319"/>
    <w:rsid w:val="00E67C51"/>
    <w:rsid w:val="00E71A23"/>
    <w:rsid w:val="00E72941"/>
    <w:rsid w:val="00E729EB"/>
    <w:rsid w:val="00E72EFC"/>
    <w:rsid w:val="00E72FB7"/>
    <w:rsid w:val="00E73267"/>
    <w:rsid w:val="00E74834"/>
    <w:rsid w:val="00E758EC"/>
    <w:rsid w:val="00E805DC"/>
    <w:rsid w:val="00E80D21"/>
    <w:rsid w:val="00E81944"/>
    <w:rsid w:val="00E81E80"/>
    <w:rsid w:val="00E82264"/>
    <w:rsid w:val="00E8234C"/>
    <w:rsid w:val="00E839E8"/>
    <w:rsid w:val="00E83AA9"/>
    <w:rsid w:val="00E84679"/>
    <w:rsid w:val="00E848D2"/>
    <w:rsid w:val="00E85199"/>
    <w:rsid w:val="00E853B9"/>
    <w:rsid w:val="00E85928"/>
    <w:rsid w:val="00E87822"/>
    <w:rsid w:val="00E90016"/>
    <w:rsid w:val="00E90395"/>
    <w:rsid w:val="00E90E49"/>
    <w:rsid w:val="00E917F9"/>
    <w:rsid w:val="00E9291C"/>
    <w:rsid w:val="00E92ED5"/>
    <w:rsid w:val="00E93E0F"/>
    <w:rsid w:val="00E93FFE"/>
    <w:rsid w:val="00E94A22"/>
    <w:rsid w:val="00E94ACC"/>
    <w:rsid w:val="00E94DE6"/>
    <w:rsid w:val="00E94F8A"/>
    <w:rsid w:val="00E965DA"/>
    <w:rsid w:val="00E96B0A"/>
    <w:rsid w:val="00EA12E1"/>
    <w:rsid w:val="00EA1389"/>
    <w:rsid w:val="00EA20C4"/>
    <w:rsid w:val="00EA2601"/>
    <w:rsid w:val="00EA7A41"/>
    <w:rsid w:val="00EB077B"/>
    <w:rsid w:val="00EB103C"/>
    <w:rsid w:val="00EB211E"/>
    <w:rsid w:val="00EB2C9A"/>
    <w:rsid w:val="00EB4EA2"/>
    <w:rsid w:val="00EB5CD9"/>
    <w:rsid w:val="00EB5D76"/>
    <w:rsid w:val="00EB621C"/>
    <w:rsid w:val="00EB6616"/>
    <w:rsid w:val="00EC0B03"/>
    <w:rsid w:val="00EC0F3A"/>
    <w:rsid w:val="00EC1004"/>
    <w:rsid w:val="00EC1515"/>
    <w:rsid w:val="00EC27C6"/>
    <w:rsid w:val="00EC30C3"/>
    <w:rsid w:val="00EC4207"/>
    <w:rsid w:val="00EC485C"/>
    <w:rsid w:val="00EC5129"/>
    <w:rsid w:val="00EC5653"/>
    <w:rsid w:val="00EC5BAF"/>
    <w:rsid w:val="00EC669D"/>
    <w:rsid w:val="00EC6954"/>
    <w:rsid w:val="00EC71CE"/>
    <w:rsid w:val="00EC754D"/>
    <w:rsid w:val="00ED1006"/>
    <w:rsid w:val="00ED178B"/>
    <w:rsid w:val="00ED19E6"/>
    <w:rsid w:val="00ED1FDA"/>
    <w:rsid w:val="00ED2664"/>
    <w:rsid w:val="00ED2714"/>
    <w:rsid w:val="00ED4026"/>
    <w:rsid w:val="00ED5396"/>
    <w:rsid w:val="00ED5877"/>
    <w:rsid w:val="00ED5CDF"/>
    <w:rsid w:val="00ED6BB0"/>
    <w:rsid w:val="00EE2AE9"/>
    <w:rsid w:val="00EE3399"/>
    <w:rsid w:val="00EE42DB"/>
    <w:rsid w:val="00EE4CD8"/>
    <w:rsid w:val="00EE4F52"/>
    <w:rsid w:val="00EF128D"/>
    <w:rsid w:val="00EF1479"/>
    <w:rsid w:val="00EF18FE"/>
    <w:rsid w:val="00EF1E6B"/>
    <w:rsid w:val="00EF2B05"/>
    <w:rsid w:val="00EF5787"/>
    <w:rsid w:val="00EF60D0"/>
    <w:rsid w:val="00EF672D"/>
    <w:rsid w:val="00EF6BCF"/>
    <w:rsid w:val="00EF6D76"/>
    <w:rsid w:val="00F02B1C"/>
    <w:rsid w:val="00F02CDA"/>
    <w:rsid w:val="00F03918"/>
    <w:rsid w:val="00F04054"/>
    <w:rsid w:val="00F0450E"/>
    <w:rsid w:val="00F0485B"/>
    <w:rsid w:val="00F0528D"/>
    <w:rsid w:val="00F05FBA"/>
    <w:rsid w:val="00F06079"/>
    <w:rsid w:val="00F06181"/>
    <w:rsid w:val="00F06C67"/>
    <w:rsid w:val="00F06DFD"/>
    <w:rsid w:val="00F06FF1"/>
    <w:rsid w:val="00F071D1"/>
    <w:rsid w:val="00F07533"/>
    <w:rsid w:val="00F100BA"/>
    <w:rsid w:val="00F10629"/>
    <w:rsid w:val="00F10C90"/>
    <w:rsid w:val="00F1250E"/>
    <w:rsid w:val="00F12940"/>
    <w:rsid w:val="00F12D42"/>
    <w:rsid w:val="00F12FCE"/>
    <w:rsid w:val="00F13094"/>
    <w:rsid w:val="00F13D6B"/>
    <w:rsid w:val="00F14819"/>
    <w:rsid w:val="00F1495B"/>
    <w:rsid w:val="00F15974"/>
    <w:rsid w:val="00F15FA5"/>
    <w:rsid w:val="00F167EF"/>
    <w:rsid w:val="00F16855"/>
    <w:rsid w:val="00F1714C"/>
    <w:rsid w:val="00F17858"/>
    <w:rsid w:val="00F20304"/>
    <w:rsid w:val="00F209B7"/>
    <w:rsid w:val="00F224EB"/>
    <w:rsid w:val="00F22B04"/>
    <w:rsid w:val="00F22C5C"/>
    <w:rsid w:val="00F22D36"/>
    <w:rsid w:val="00F23130"/>
    <w:rsid w:val="00F231C7"/>
    <w:rsid w:val="00F2376F"/>
    <w:rsid w:val="00F23A81"/>
    <w:rsid w:val="00F243D8"/>
    <w:rsid w:val="00F24624"/>
    <w:rsid w:val="00F249DA"/>
    <w:rsid w:val="00F24DF5"/>
    <w:rsid w:val="00F25296"/>
    <w:rsid w:val="00F25470"/>
    <w:rsid w:val="00F25C0A"/>
    <w:rsid w:val="00F25E3C"/>
    <w:rsid w:val="00F25FD0"/>
    <w:rsid w:val="00F2600A"/>
    <w:rsid w:val="00F268E2"/>
    <w:rsid w:val="00F26E1B"/>
    <w:rsid w:val="00F30828"/>
    <w:rsid w:val="00F313D6"/>
    <w:rsid w:val="00F31F31"/>
    <w:rsid w:val="00F32A09"/>
    <w:rsid w:val="00F33CAC"/>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5C9"/>
    <w:rsid w:val="00F54F64"/>
    <w:rsid w:val="00F5527C"/>
    <w:rsid w:val="00F55DBC"/>
    <w:rsid w:val="00F55EFE"/>
    <w:rsid w:val="00F563C2"/>
    <w:rsid w:val="00F571D2"/>
    <w:rsid w:val="00F57AE0"/>
    <w:rsid w:val="00F607C5"/>
    <w:rsid w:val="00F60D3A"/>
    <w:rsid w:val="00F60DEA"/>
    <w:rsid w:val="00F61A3C"/>
    <w:rsid w:val="00F61F5B"/>
    <w:rsid w:val="00F6302A"/>
    <w:rsid w:val="00F63E06"/>
    <w:rsid w:val="00F642AB"/>
    <w:rsid w:val="00F644A6"/>
    <w:rsid w:val="00F645F6"/>
    <w:rsid w:val="00F64C2B"/>
    <w:rsid w:val="00F64FED"/>
    <w:rsid w:val="00F651BE"/>
    <w:rsid w:val="00F674E5"/>
    <w:rsid w:val="00F67787"/>
    <w:rsid w:val="00F67F53"/>
    <w:rsid w:val="00F702E9"/>
    <w:rsid w:val="00F703BE"/>
    <w:rsid w:val="00F716AC"/>
    <w:rsid w:val="00F71B5D"/>
    <w:rsid w:val="00F71BD0"/>
    <w:rsid w:val="00F71F69"/>
    <w:rsid w:val="00F71F7D"/>
    <w:rsid w:val="00F722EB"/>
    <w:rsid w:val="00F723AD"/>
    <w:rsid w:val="00F724C8"/>
    <w:rsid w:val="00F7250F"/>
    <w:rsid w:val="00F72B72"/>
    <w:rsid w:val="00F72B9A"/>
    <w:rsid w:val="00F74164"/>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131"/>
    <w:rsid w:val="00F868F5"/>
    <w:rsid w:val="00F9056A"/>
    <w:rsid w:val="00F90A7A"/>
    <w:rsid w:val="00F90F8D"/>
    <w:rsid w:val="00F91381"/>
    <w:rsid w:val="00F92782"/>
    <w:rsid w:val="00F92EEA"/>
    <w:rsid w:val="00F93AA9"/>
    <w:rsid w:val="00F9401A"/>
    <w:rsid w:val="00F94710"/>
    <w:rsid w:val="00F9694D"/>
    <w:rsid w:val="00F96985"/>
    <w:rsid w:val="00F975FD"/>
    <w:rsid w:val="00F97838"/>
    <w:rsid w:val="00FA0335"/>
    <w:rsid w:val="00FA1231"/>
    <w:rsid w:val="00FA1F23"/>
    <w:rsid w:val="00FA21ED"/>
    <w:rsid w:val="00FA2BB3"/>
    <w:rsid w:val="00FA2E33"/>
    <w:rsid w:val="00FA3050"/>
    <w:rsid w:val="00FA370B"/>
    <w:rsid w:val="00FA3B80"/>
    <w:rsid w:val="00FA43F6"/>
    <w:rsid w:val="00FA4C11"/>
    <w:rsid w:val="00FA4E44"/>
    <w:rsid w:val="00FA522B"/>
    <w:rsid w:val="00FA674C"/>
    <w:rsid w:val="00FB00B4"/>
    <w:rsid w:val="00FB0FCB"/>
    <w:rsid w:val="00FB2BEA"/>
    <w:rsid w:val="00FB4C80"/>
    <w:rsid w:val="00FB54D0"/>
    <w:rsid w:val="00FB562A"/>
    <w:rsid w:val="00FB668D"/>
    <w:rsid w:val="00FB6A6A"/>
    <w:rsid w:val="00FB6B10"/>
    <w:rsid w:val="00FC10F8"/>
    <w:rsid w:val="00FC1EF7"/>
    <w:rsid w:val="00FC2476"/>
    <w:rsid w:val="00FC3610"/>
    <w:rsid w:val="00FC3E78"/>
    <w:rsid w:val="00FC3FCD"/>
    <w:rsid w:val="00FC4AD0"/>
    <w:rsid w:val="00FC4F50"/>
    <w:rsid w:val="00FC52F2"/>
    <w:rsid w:val="00FC5482"/>
    <w:rsid w:val="00FC5635"/>
    <w:rsid w:val="00FC5B42"/>
    <w:rsid w:val="00FC6C8E"/>
    <w:rsid w:val="00FC6DF5"/>
    <w:rsid w:val="00FC7429"/>
    <w:rsid w:val="00FC7D34"/>
    <w:rsid w:val="00FD07F6"/>
    <w:rsid w:val="00FD1EC8"/>
    <w:rsid w:val="00FD3FB3"/>
    <w:rsid w:val="00FD4196"/>
    <w:rsid w:val="00FD47ED"/>
    <w:rsid w:val="00FD4C46"/>
    <w:rsid w:val="00FD4D75"/>
    <w:rsid w:val="00FD5567"/>
    <w:rsid w:val="00FD7064"/>
    <w:rsid w:val="00FD74DB"/>
    <w:rsid w:val="00FD7660"/>
    <w:rsid w:val="00FD78DE"/>
    <w:rsid w:val="00FE0655"/>
    <w:rsid w:val="00FE2365"/>
    <w:rsid w:val="00FE31DD"/>
    <w:rsid w:val="00FE3371"/>
    <w:rsid w:val="00FE3A0D"/>
    <w:rsid w:val="00FE3E8C"/>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112"/>
    <w:rsid w:val="00FF7303"/>
    <w:rsid w:val="00FF73BA"/>
    <w:rsid w:val="00FF7683"/>
    <w:rsid w:val="6A842E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2BABDF5"/>
  <w15:docId w15:val="{085D0E1A-52A9-4F66-9A9F-6A97C0D0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Normal Indent" w:semiHidden="1" w:unhideWhenUsed="1"/>
    <w:lsdException w:name="footnote text" w:semiHidden="1" w:qFormat="1"/>
    <w:lsdException w:name="annotation text" w:semiHidden="1"/>
    <w:lsdException w:name="header" w:qFormat="1"/>
    <w:lsdException w:name="footer" w:semiHidden="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4064"/>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0"/>
        <w:numId w:val="0"/>
      </w:numPr>
      <w:outlineLvl w:val="3"/>
    </w:pPr>
    <w:rPr>
      <w:sz w:val="24"/>
      <w:szCs w:val="24"/>
    </w:rPr>
  </w:style>
  <w:style w:type="paragraph" w:styleId="Heading5">
    <w:name w:val="heading 5"/>
    <w:basedOn w:val="Heading4"/>
    <w:next w:val="Normal"/>
    <w:qFormat/>
    <w:pPr>
      <w:numPr>
        <w:ilvl w:val="4"/>
        <w:numId w:val="1"/>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numPr>
        <w:numId w:val="2"/>
      </w:numPr>
    </w:pPr>
  </w:style>
  <w:style w:type="paragraph" w:styleId="ListBullet3">
    <w:name w:val="List Bullet 3"/>
    <w:basedOn w:val="ListBullet2"/>
    <w:pPr>
      <w:numPr>
        <w:numId w:val="3"/>
      </w:numPr>
    </w:pPr>
  </w:style>
  <w:style w:type="paragraph" w:styleId="ListBullet2">
    <w:name w:val="List Bullet 2"/>
    <w:basedOn w:val="ListBullet"/>
    <w:pPr>
      <w:numPr>
        <w:numId w:val="4"/>
      </w:numPr>
    </w:pPr>
  </w:style>
  <w:style w:type="paragraph" w:styleId="ListBullet">
    <w:name w:val="List Bullet"/>
    <w:basedOn w:val="BodyText"/>
    <w:pPr>
      <w:numPr>
        <w:numId w:val="5"/>
      </w:numPr>
    </w:pPr>
  </w:style>
  <w:style w:type="paragraph" w:styleId="BodyText">
    <w:name w:val="Body Text"/>
    <w:basedOn w:val="Normal"/>
    <w:link w:val="BodyTextCha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style>
  <w:style w:type="paragraph" w:styleId="ListBullet5">
    <w:name w:val="List Bullet 5"/>
    <w:basedOn w:val="ListBullet4"/>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rPr>
      <w:rFonts w:ascii="Tahoma" w:hAnsi="Tahoma" w:cs="Tahoma"/>
      <w:sz w:val="16"/>
      <w:szCs w:val="16"/>
    </w:rPr>
  </w:style>
  <w:style w:type="paragraph" w:styleId="Footer">
    <w:name w:val="footer"/>
    <w:basedOn w:val="Header"/>
    <w:semiHidden/>
    <w:pPr>
      <w:jc w:val="center"/>
    </w:pPr>
    <w:rPr>
      <w:i/>
      <w:iCs/>
    </w:rPr>
  </w:style>
  <w:style w:type="paragraph" w:styleId="Header">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style>
  <w:style w:type="character" w:styleId="FollowedHyperlink">
    <w:name w:val="FollowedHyperlink"/>
    <w:semiHidden/>
    <w:rPr>
      <w:color w:val="FF0000"/>
      <w:u w:val="single"/>
    </w:rPr>
  </w:style>
  <w:style w:type="character" w:styleId="Hyperlink">
    <w:name w:val="Hyperlink"/>
    <w:uiPriority w:val="99"/>
    <w:rPr>
      <w:color w:val="0000FF"/>
      <w:u w:val="single"/>
      <w:lang w:val="en-GB"/>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Reference">
    <w:name w:val="Reference"/>
    <w:basedOn w:val="Normal"/>
    <w:pPr>
      <w:numPr>
        <w:numId w:val="7"/>
      </w:numPr>
    </w:pPr>
  </w:style>
  <w:style w:type="character" w:customStyle="1" w:styleId="Heading1Char">
    <w:name w:val="Heading 1 Char"/>
    <w:link w:val="Heading1"/>
    <w:rPr>
      <w:rFonts w:ascii="Arial" w:hAnsi="Arial"/>
      <w:sz w:val="36"/>
      <w:szCs w:val="36"/>
      <w:lang w:val="en-GB" w:eastAsia="zh-CN"/>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pPr>
      <w:spacing w:after="180"/>
      <w:jc w:val="left"/>
    </w:pPr>
    <w:rPr>
      <w:lang w:eastAsia="en-US"/>
    </w:rPr>
  </w:style>
  <w:style w:type="paragraph" w:customStyle="1" w:styleId="B3">
    <w:name w:val="B3"/>
    <w:basedOn w:val="List3"/>
    <w:link w:val="B3Char"/>
    <w:pPr>
      <w:spacing w:after="180"/>
      <w:jc w:val="left"/>
    </w:pPr>
    <w:rPr>
      <w:lang w:eastAsia="en-US"/>
    </w:rPr>
  </w:style>
  <w:style w:type="paragraph" w:customStyle="1" w:styleId="B4">
    <w:name w:val="B4"/>
    <w:basedOn w:val="List4"/>
    <w:link w:val="B4Char"/>
    <w:pPr>
      <w:spacing w:after="180"/>
      <w:jc w:val="left"/>
    </w:pPr>
    <w:rPr>
      <w:lang w:eastAsia="en-US"/>
    </w:r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link w:val="BodyText"/>
    <w:rPr>
      <w:rFonts w:ascii="Arial" w:hAnsi="Arial"/>
      <w:lang w:val="en-GB"/>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Normal"/>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locked/>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aptionChar">
    <w:name w:val="Caption Char"/>
    <w:link w:val="Caption"/>
    <w:qFormat/>
    <w:rPr>
      <w:rFonts w:ascii="Arial" w:hAnsi="Arial"/>
      <w:b/>
      <w:bCs/>
      <w:lang w:val="en-GB" w:eastAsia="zh-CN"/>
    </w:rPr>
  </w:style>
  <w:style w:type="character" w:customStyle="1" w:styleId="B2Char">
    <w:name w:val="B2 Char"/>
    <w:link w:val="B2"/>
    <w:qFormat/>
    <w:locked/>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zh-CN"/>
    </w:rPr>
  </w:style>
  <w:style w:type="character" w:customStyle="1" w:styleId="PLChar">
    <w:name w:val="PL Char"/>
    <w:link w:val="PL"/>
    <w:qFormat/>
    <w:rPr>
      <w:rFonts w:ascii="Courier New" w:hAnsi="Courier New"/>
      <w:sz w:val="16"/>
      <w:lang w:bidi="ar-SA"/>
    </w:rPr>
  </w:style>
  <w:style w:type="paragraph" w:customStyle="1" w:styleId="Agreement">
    <w:name w:val="Agreement"/>
    <w:basedOn w:val="Normal"/>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character" w:customStyle="1" w:styleId="TAHCar">
    <w:name w:val="TAH C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styleId="ListParagraph">
    <w:name w:val="List Paragraph"/>
    <w:basedOn w:val="Normal"/>
    <w:link w:val="ListParagraphChar"/>
    <w:uiPriority w:val="34"/>
    <w:qFormat/>
    <w:pPr>
      <w:ind w:left="720"/>
      <w:contextualSpacing/>
    </w:pPr>
    <w:rPr>
      <w:rFonts w:eastAsia="Times New Roman"/>
    </w:rPr>
  </w:style>
  <w:style w:type="character" w:customStyle="1" w:styleId="B1Char">
    <w:name w:val="B1 Char"/>
    <w:link w:val="B1"/>
    <w:qFormat/>
    <w:locked/>
    <w:rPr>
      <w:rFonts w:ascii="Arial" w:hAnsi="Arial"/>
      <w:lang w:val="en-GB" w:eastAsia="en-US"/>
    </w:rPr>
  </w:style>
  <w:style w:type="character" w:customStyle="1" w:styleId="TALCar">
    <w:name w:val="TAL Car"/>
    <w:link w:val="TAL"/>
    <w:rPr>
      <w:rFonts w:ascii="Arial" w:hAnsi="Arial"/>
      <w:sz w:val="18"/>
      <w:lang w:val="en-GB" w:eastAsia="en-US"/>
    </w:rPr>
  </w:style>
  <w:style w:type="character" w:customStyle="1" w:styleId="shorttext">
    <w:name w:val="short_text"/>
    <w:basedOn w:val="DefaultParagraphFont"/>
    <w:qFormat/>
  </w:style>
  <w:style w:type="character" w:customStyle="1" w:styleId="THChar">
    <w:name w:val="TH Char"/>
    <w:link w:val="TH"/>
    <w:qFormat/>
    <w:rPr>
      <w:rFonts w:ascii="Arial" w:hAnsi="Arial"/>
      <w:b/>
      <w:lang w:val="en-GB" w:eastAsia="en-US"/>
    </w:rPr>
  </w:style>
  <w:style w:type="paragraph" w:customStyle="1" w:styleId="NO">
    <w:name w:val="NO"/>
    <w:basedOn w:val="Normal"/>
    <w:link w:val="NOChar"/>
    <w:pPr>
      <w:keepLines/>
      <w:spacing w:after="180"/>
      <w:ind w:left="1135" w:hanging="851"/>
      <w:jc w:val="left"/>
    </w:pPr>
    <w:rPr>
      <w:rFonts w:ascii="Times New Roman" w:hAnsi="Times New Roman"/>
      <w:lang w:eastAsia="ko-KR"/>
    </w:rPr>
  </w:style>
  <w:style w:type="character" w:customStyle="1" w:styleId="NOChar">
    <w:name w:val="NO Char"/>
    <w:link w:val="NO"/>
    <w:qFormat/>
    <w:rPr>
      <w:rFonts w:ascii="Times New Roman" w:eastAsia="SimSun" w:hAnsi="Times New Roman"/>
      <w:lang w:val="en-GB" w:eastAsia="ko-KR"/>
    </w:rPr>
  </w:style>
  <w:style w:type="character" w:customStyle="1" w:styleId="TFChar">
    <w:name w:val="TF Char"/>
    <w:link w:val="TF"/>
    <w:qFormat/>
    <w:rPr>
      <w:rFonts w:ascii="Arial" w:hAnsi="Arial"/>
      <w:b/>
      <w:lang w:val="en-GB" w:eastAsia="en-US"/>
    </w:rPr>
  </w:style>
  <w:style w:type="paragraph" w:customStyle="1" w:styleId="CRCoverPage">
    <w:name w:val="CR Cover Page"/>
    <w:pPr>
      <w:spacing w:after="120"/>
    </w:pPr>
    <w:rPr>
      <w:rFonts w:ascii="Arial" w:hAnsi="Arial"/>
      <w:lang w:val="en-GB"/>
    </w:rPr>
  </w:style>
  <w:style w:type="character" w:customStyle="1" w:styleId="B3Char">
    <w:name w:val="B3 Char"/>
    <w:link w:val="B3"/>
    <w:qFormat/>
    <w:rPr>
      <w:rFonts w:ascii="Arial" w:hAnsi="Arial"/>
      <w:lang w:val="en-GB" w:eastAsia="en-US"/>
    </w:rPr>
  </w:style>
  <w:style w:type="character" w:customStyle="1" w:styleId="msoins0">
    <w:name w:val="msoins"/>
    <w:basedOn w:val="DefaultParagraphFont"/>
    <w:qFormat/>
  </w:style>
  <w:style w:type="character" w:customStyle="1" w:styleId="B4Char">
    <w:name w:val="B4 Char"/>
    <w:link w:val="B4"/>
    <w:qFormat/>
    <w:rPr>
      <w:rFonts w:ascii="Arial" w:hAnsi="Arial"/>
      <w:lang w:val="en-GB" w:eastAsia="en-US"/>
    </w:rPr>
  </w:style>
  <w:style w:type="paragraph" w:customStyle="1" w:styleId="4">
    <w:name w:val="标题4"/>
    <w:basedOn w:val="Normal"/>
    <w:qFormat/>
    <w:pPr>
      <w:numPr>
        <w:numId w:val="12"/>
      </w:numPr>
      <w:spacing w:after="180"/>
      <w:jc w:val="left"/>
    </w:pPr>
    <w:rPr>
      <w:rFonts w:ascii="Times New Roman" w:eastAsia="Times New Roman" w:hAnsi="Times New Roman"/>
      <w:lang w:val="en-US" w:eastAsia="en-GB"/>
    </w:rPr>
  </w:style>
  <w:style w:type="character" w:customStyle="1" w:styleId="B1Zchn">
    <w:name w:val="B1 Zchn"/>
    <w:qFormat/>
    <w:rPr>
      <w:rFonts w:eastAsia="Times New Roman"/>
    </w:rPr>
  </w:style>
  <w:style w:type="character" w:customStyle="1" w:styleId="CommentTextChar">
    <w:name w:val="Comment Text Char"/>
    <w:link w:val="CommentText"/>
    <w:semiHidden/>
    <w:rPr>
      <w:rFonts w:ascii="Arial" w:hAnsi="Arial"/>
      <w:lang w:val="en-GB" w:eastAsia="zh-CN"/>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paragraph" w:customStyle="1" w:styleId="IB1">
    <w:name w:val="IB1"/>
    <w:basedOn w:val="Normal"/>
    <w:semiHidden/>
    <w:pPr>
      <w:numPr>
        <w:numId w:val="13"/>
      </w:numPr>
      <w:tabs>
        <w:tab w:val="left" w:pos="284"/>
      </w:tabs>
      <w:spacing w:after="180"/>
    </w:pPr>
    <w:rPr>
      <w:rFonts w:eastAsia="Times New Roman"/>
    </w:rPr>
  </w:style>
  <w:style w:type="paragraph" w:customStyle="1" w:styleId="EmailDiscussion2">
    <w:name w:val="EmailDiscussion2"/>
    <w:basedOn w:val="Doc-text2"/>
    <w:uiPriority w:val="99"/>
    <w:qFormat/>
  </w:style>
  <w:style w:type="paragraph" w:customStyle="1" w:styleId="Revision1">
    <w:name w:val="Revision1"/>
    <w:hidden/>
    <w:uiPriority w:val="99"/>
    <w:semiHidden/>
    <w:rPr>
      <w:rFonts w:ascii="Arial" w:hAnsi="Arial"/>
      <w:lang w:val="en-GB" w:eastAsia="zh-CN"/>
    </w:rPr>
  </w:style>
  <w:style w:type="character" w:customStyle="1" w:styleId="ListParagraphChar">
    <w:name w:val="List Paragraph Char"/>
    <w:link w:val="ListParagraph"/>
    <w:uiPriority w:val="34"/>
    <w:qFormat/>
    <w:locked/>
    <w:rPr>
      <w:rFonts w:ascii="Arial" w:eastAsia="Times New Roman" w:hAnsi="Arial"/>
      <w:lang w:val="en-GB"/>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References">
    <w:name w:val="References"/>
    <w:basedOn w:val="Normal"/>
    <w:rsid w:val="00866D24"/>
    <w:pPr>
      <w:numPr>
        <w:numId w:val="14"/>
      </w:numPr>
      <w:overflowPunct/>
      <w:adjustRightInd/>
      <w:snapToGrid w:val="0"/>
      <w:spacing w:after="60" w:line="240" w:lineRule="auto"/>
      <w:textAlignment w:val="auto"/>
    </w:pPr>
    <w:rPr>
      <w:rFonts w:ascii="Times New Roman" w:hAnsi="Times New Roman"/>
      <w:szCs w:val="16"/>
      <w:lang w:val="en-US" w:eastAsia="en-US"/>
    </w:rPr>
  </w:style>
  <w:style w:type="character" w:customStyle="1" w:styleId="B1Char1">
    <w:name w:val="B1 Char1"/>
    <w:qFormat/>
    <w:rsid w:val="004759A0"/>
    <w:rPr>
      <w:rFonts w:ascii="Times New Roman" w:eastAsia="Times New Roman" w:hAnsi="Times New Roman" w:cs="Times New Roman"/>
      <w:sz w:val="20"/>
      <w:szCs w:val="20"/>
      <w:lang w:val="en-GB" w:eastAsia="ja-JP"/>
    </w:rPr>
  </w:style>
  <w:style w:type="character" w:customStyle="1" w:styleId="Heading4Char">
    <w:name w:val="Heading 4 Char"/>
    <w:basedOn w:val="DefaultParagraphFont"/>
    <w:link w:val="Heading4"/>
    <w:rsid w:val="00234064"/>
    <w:rPr>
      <w:rFonts w:ascii="Arial" w:hAnsi="Arial"/>
      <w:sz w:val="24"/>
      <w:szCs w:val="24"/>
      <w:lang w:val="en-GB" w:eastAsia="zh-CN"/>
    </w:rPr>
  </w:style>
  <w:style w:type="character" w:customStyle="1" w:styleId="B3Char2">
    <w:name w:val="B3 Char2"/>
    <w:qFormat/>
    <w:locked/>
    <w:rsid w:val="006F57BE"/>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124783">
      <w:bodyDiv w:val="1"/>
      <w:marLeft w:val="0"/>
      <w:marRight w:val="0"/>
      <w:marTop w:val="0"/>
      <w:marBottom w:val="0"/>
      <w:divBdr>
        <w:top w:val="none" w:sz="0" w:space="0" w:color="auto"/>
        <w:left w:val="none" w:sz="0" w:space="0" w:color="auto"/>
        <w:bottom w:val="none" w:sz="0" w:space="0" w:color="auto"/>
        <w:right w:val="none" w:sz="0" w:space="0" w:color="auto"/>
      </w:divBdr>
    </w:div>
    <w:div w:id="2113475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2-e/Docs/R2-2009730.zip"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a9c1ef3a00ed5680371a95ce57b24c04">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00e270738bd0581db1b40128b183fd7e"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BE07608-0E8B-4BD2-99BE-C0294DCA69F8}">
  <ds:schemaRefs>
    <ds:schemaRef ds:uri="http://schemas.microsoft.com/sharepoint/v3/contenttype/forms"/>
  </ds:schemaRefs>
</ds:datastoreItem>
</file>

<file path=customXml/itemProps2.xml><?xml version="1.0" encoding="utf-8"?>
<ds:datastoreItem xmlns:ds="http://schemas.openxmlformats.org/officeDocument/2006/customXml" ds:itemID="{3E652B8F-25C9-450F-8244-A0F8DD355373}">
  <ds:schemaRefs>
    <ds:schemaRef ds:uri="http://schemas.microsoft.com/office/infopath/2007/PartnerControls"/>
    <ds:schemaRef ds:uri="http://purl.org/dc/dcmitype/"/>
    <ds:schemaRef ds:uri="http://schemas.microsoft.com/office/2006/metadata/properties"/>
    <ds:schemaRef ds:uri="http://www.w3.org/XML/1998/namespace"/>
    <ds:schemaRef ds:uri="http://purl.org/dc/terms/"/>
    <ds:schemaRef ds:uri="9eb7ea80-5e55-4ea5-b0b4-290192a6e99d"/>
    <ds:schemaRef ds:uri="http://schemas.microsoft.com/office/2006/documentManagement/types"/>
    <ds:schemaRef ds:uri="http://schemas.openxmlformats.org/package/2006/metadata/core-properties"/>
    <ds:schemaRef ds:uri="472c4bc1-aeab-41af-9152-3b75a41189b8"/>
    <ds:schemaRef ds:uri="http://purl.org/dc/elements/1.1/"/>
  </ds:schemaRefs>
</ds:datastoreItem>
</file>

<file path=customXml/itemProps3.xml><?xml version="1.0" encoding="utf-8"?>
<ds:datastoreItem xmlns:ds="http://schemas.openxmlformats.org/officeDocument/2006/customXml" ds:itemID="{5EFD874C-C547-4670-B072-33B37C0DF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0524C4-A3DE-4732-A96C-F39E624C5B68}">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C:\Data\SVN\swea\Swea-L23\RAN2_91_Beijing\Ericsson Contributions\R2-15xxxx - Contribution template.dot</Template>
  <TotalTime>21</TotalTime>
  <Pages>12</Pages>
  <Words>3617</Words>
  <Characters>19957</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Summary of email discussion [93bis#07][NB-IOT] RACH open issues</vt:lpstr>
    </vt:vector>
  </TitlesOfParts>
  <Company>CATT</Company>
  <LinksUpToDate>false</LinksUpToDate>
  <CharactersWithSpaces>23527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 [93bis#07][NB-IOT] RACH open issues</dc:title>
  <dc:creator>Huawei-bks</dc:creator>
  <cp:keywords>CTPClassification=CTP_IC:VisualMarkings=, CTPClassification=CTP_IC</cp:keywords>
  <cp:lastModifiedBy>Tuomas Tirronen</cp:lastModifiedBy>
  <cp:revision>19</cp:revision>
  <cp:lastPrinted>2019-08-02T23:53:00Z</cp:lastPrinted>
  <dcterms:created xsi:type="dcterms:W3CDTF">2021-01-09T12:00:00Z</dcterms:created>
  <dcterms:modified xsi:type="dcterms:W3CDTF">2021-01-11T23:26:00Z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2015_ms_pID_725343">
    <vt:lpwstr>(3)u07QvhcVb8Tx7ODo3lU5L8Se0of5VubNHIZ2eUzyqnKIh2TcWopsSUTgEIUl747ohY40hWQp
KmiyE4VW1pHPlNDfClZKbnpT4v6YJVfbkvm8tthlk/XFVq8DlhV3O9sEpjXxYbgYp+exzTOt
2JB1526TzrI07+MA7eMJuDVl6xcqPNDQ1oY+nQG47a4QUqIBR4dqGn4gVlGwI5dPc+IxtNUV
0dEEDt93JPiNVqS223</vt:lpwstr>
  </property>
  <property fmtid="{D5CDD505-2E9C-101B-9397-08002B2CF9AE}" pid="4" name="_2015_ms_pID_725343_00">
    <vt:lpwstr>_2015_ms_pID_725343</vt:lpwstr>
  </property>
  <property fmtid="{D5CDD505-2E9C-101B-9397-08002B2CF9AE}" pid="5" name="_2015_ms_pID_7253431">
    <vt:lpwstr>cLIEwuC3SP48swkW60nRZBFW1y5eM4iB4rfJd3huE6wZK08Gjq6XUE
CFtFYlMnLu/RP1PByJShesahTGZWkwwQ+lobhO0gfxRy0eqRZD8wzuMwSsFFURamikIkgr+k
MC/61lVvwO9OBgANXMOwiHKAdrOgGtNGqFr/9qXrflwWiZS4+h9o/6mObN6gXJSfNEhi/ddq
wU1FCUXrubkZxDW4tNChYlYOFQl5QQoxhz1r</vt:lpwstr>
  </property>
  <property fmtid="{D5CDD505-2E9C-101B-9397-08002B2CF9AE}" pid="6" name="_2015_ms_pID_7253431_00">
    <vt:lpwstr>_2015_ms_pID_7253431</vt:lpwstr>
  </property>
  <property fmtid="{D5CDD505-2E9C-101B-9397-08002B2CF9AE}" pid="7" name="_2015_ms_pID_7253432">
    <vt:lpwstr>10A/HNHvJjPBgsKflT6LcZSRwozACpnttCFu
kOex49msMXX6/NO4ZQdtMyUj8q3EEozKLeI+U6ssdLGJnNgrfcA=</vt:lpwstr>
  </property>
  <property fmtid="{D5CDD505-2E9C-101B-9397-08002B2CF9AE}" pid="8" name="_2015_ms_pID_7253432_00">
    <vt:lpwstr>_2015_ms_pID_7253432</vt:lpwstr>
  </property>
  <property fmtid="{D5CDD505-2E9C-101B-9397-08002B2CF9AE}" pid="9" name="TitusGUID">
    <vt:lpwstr>8f846e0e-d151-4d17-bced-ac021c25f6d4</vt:lpwstr>
  </property>
  <property fmtid="{D5CDD505-2E9C-101B-9397-08002B2CF9AE}" pid="10" name="CTP_BU">
    <vt:lpwstr>TSCG CENTRAL GROUP</vt:lpwstr>
  </property>
  <property fmtid="{D5CDD505-2E9C-101B-9397-08002B2CF9AE}" pid="11" name="CTP_TimeStamp">
    <vt:lpwstr>2020-08-24 03:43:29Z</vt:lpwstr>
  </property>
  <property fmtid="{D5CDD505-2E9C-101B-9397-08002B2CF9AE}" pid="12" name="_NewReviewCycle">
    <vt:lpwstr/>
  </property>
  <property fmtid="{D5CDD505-2E9C-101B-9397-08002B2CF9AE}" pid="13" name="ContentTypeId">
    <vt:lpwstr>0x01010091ACDE4E8658D24EB43E6A0F1DA0CD77</vt:lpwstr>
  </property>
  <property fmtid="{D5CDD505-2E9C-101B-9397-08002B2CF9AE}" pid="14" name="NSCPROP_SA">
    <vt:lpwstr>D:\Archives\BizTrip\202008.TSGR2_111-e\Drafts\[Offline-110][REDCAP] Identification and access restriction (Huawei)\[Offline 110] Identification and access restriction_v10-NEC.docx</vt:lpwstr>
  </property>
  <property fmtid="{D5CDD505-2E9C-101B-9397-08002B2CF9AE}" pid="15" name="CTPClassification">
    <vt:lpwstr>CTP_IC</vt:lpwstr>
  </property>
  <property fmtid="{D5CDD505-2E9C-101B-9397-08002B2CF9AE}" pid="16" name="KSOProductBuildVer">
    <vt:lpwstr>2052-11.8.2.8875</vt:lpwstr>
  </property>
  <property fmtid="{D5CDD505-2E9C-101B-9397-08002B2CF9AE}" pid="17" name="MSIP_Label_9aa06179-68b3-4e2b-b09b-a2424735516b_Enabled">
    <vt:lpwstr>True</vt:lpwstr>
  </property>
  <property fmtid="{D5CDD505-2E9C-101B-9397-08002B2CF9AE}" pid="18" name="MSIP_Label_9aa06179-68b3-4e2b-b09b-a2424735516b_SiteId">
    <vt:lpwstr>46c98d88-e344-4ed4-8496-4ed7712e255d</vt:lpwstr>
  </property>
  <property fmtid="{D5CDD505-2E9C-101B-9397-08002B2CF9AE}" pid="19" name="MSIP_Label_9aa06179-68b3-4e2b-b09b-a2424735516b_Owner">
    <vt:lpwstr>yi.guo@intel.com</vt:lpwstr>
  </property>
  <property fmtid="{D5CDD505-2E9C-101B-9397-08002B2CF9AE}" pid="20" name="MSIP_Label_9aa06179-68b3-4e2b-b09b-a2424735516b_SetDate">
    <vt:lpwstr>2020-10-07T09:33:44.5199260Z</vt:lpwstr>
  </property>
  <property fmtid="{D5CDD505-2E9C-101B-9397-08002B2CF9AE}" pid="21" name="MSIP_Label_9aa06179-68b3-4e2b-b09b-a2424735516b_Name">
    <vt:lpwstr>Intel Confidential</vt:lpwstr>
  </property>
  <property fmtid="{D5CDD505-2E9C-101B-9397-08002B2CF9AE}" pid="22" name="MSIP_Label_9aa06179-68b3-4e2b-b09b-a2424735516b_Application">
    <vt:lpwstr>Microsoft Azure Information Protection</vt:lpwstr>
  </property>
  <property fmtid="{D5CDD505-2E9C-101B-9397-08002B2CF9AE}" pid="23" name="MSIP_Label_9aa06179-68b3-4e2b-b09b-a2424735516b_ActionId">
    <vt:lpwstr>66f9211b-55cc-44f9-b9ad-c2e774051e24</vt:lpwstr>
  </property>
  <property fmtid="{D5CDD505-2E9C-101B-9397-08002B2CF9AE}" pid="24" name="MSIP_Label_9aa06179-68b3-4e2b-b09b-a2424735516b_Extended_MSFT_Method">
    <vt:lpwstr>Automatic</vt:lpwstr>
  </property>
  <property fmtid="{D5CDD505-2E9C-101B-9397-08002B2CF9AE}" pid="25" name="Sensitivity">
    <vt:lpwstr>Intel Confidential</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1609397597</vt:lpwstr>
  </property>
</Properties>
</file>