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A99F" w14:textId="5539AA13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481493">
        <w:rPr>
          <w:rFonts w:cs="Arial"/>
        </w:rPr>
        <w:t>3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</w:t>
      </w:r>
      <w:r w:rsidR="007541FA">
        <w:rPr>
          <w:rFonts w:cs="Arial"/>
          <w:szCs w:val="32"/>
        </w:rPr>
        <w:t>1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35DD819D" w:rsidR="007749A5" w:rsidRPr="00481493" w:rsidRDefault="00481493">
      <w:pPr>
        <w:pStyle w:val="3GPPHeader"/>
        <w:rPr>
          <w:rFonts w:cs="Arial"/>
        </w:rPr>
      </w:pPr>
      <w:r w:rsidRPr="00481493">
        <w:rPr>
          <w:rFonts w:cs="Arial"/>
          <w:szCs w:val="24"/>
        </w:rPr>
        <w:t>Online, 25</w:t>
      </w:r>
      <w:r w:rsidRPr="00481493">
        <w:rPr>
          <w:rFonts w:cs="Arial"/>
          <w:szCs w:val="24"/>
          <w:vertAlign w:val="superscript"/>
        </w:rPr>
        <w:t>th</w:t>
      </w:r>
      <w:r w:rsidRPr="00481493">
        <w:rPr>
          <w:rFonts w:cs="Arial"/>
          <w:szCs w:val="24"/>
        </w:rPr>
        <w:t xml:space="preserve"> Jan. - 5</w:t>
      </w:r>
      <w:r w:rsidRPr="00481493">
        <w:rPr>
          <w:rFonts w:cs="Arial"/>
          <w:szCs w:val="24"/>
          <w:vertAlign w:val="superscript"/>
        </w:rPr>
        <w:t>th</w:t>
      </w:r>
      <w:r w:rsidRPr="00481493">
        <w:rPr>
          <w:rFonts w:cs="Arial"/>
          <w:szCs w:val="24"/>
        </w:rPr>
        <w:t xml:space="preserve"> Feb. 202</w:t>
      </w:r>
      <w:r>
        <w:rPr>
          <w:rFonts w:cs="Arial"/>
          <w:szCs w:val="24"/>
        </w:rPr>
        <w:t>1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BEBA662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7541FA">
        <w:rPr>
          <w:rFonts w:cs="Arial"/>
          <w:sz w:val="22"/>
          <w:szCs w:val="22"/>
        </w:rPr>
        <w:t>[351]</w:t>
      </w:r>
      <w:r w:rsidR="00A3452D">
        <w:rPr>
          <w:rFonts w:cs="Arial"/>
          <w:sz w:val="22"/>
          <w:szCs w:val="22"/>
        </w:rPr>
        <w:t xml:space="preserve"> </w:t>
      </w:r>
      <w:r w:rsidR="007541FA" w:rsidRPr="007541FA">
        <w:rPr>
          <w:rFonts w:cs="Arial"/>
          <w:sz w:val="22"/>
          <w:szCs w:val="22"/>
        </w:rPr>
        <w:t>(N)RSRP reference for TA validation for PUR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2D831821" w14:textId="08FEB803" w:rsidR="009435AF" w:rsidRDefault="00CB4C77">
      <w:r>
        <w:rPr>
          <w:rFonts w:hint="eastAsia"/>
        </w:rPr>
        <w:t>I</w:t>
      </w:r>
      <w:r>
        <w:t>n RAN2#11</w:t>
      </w:r>
      <w:r w:rsidR="007541FA">
        <w:t>2</w:t>
      </w:r>
      <w:r>
        <w:t xml:space="preserve">-e, the following </w:t>
      </w:r>
      <w:r w:rsidR="007541FA">
        <w:t xml:space="preserve">CR </w:t>
      </w:r>
      <w:r w:rsidR="009435AF">
        <w:t xml:space="preserve">on the (N)RSRP reference for the first TA validation for PUR was discussed in offline </w:t>
      </w:r>
      <w:r w:rsidR="009435AF" w:rsidRPr="009435AF">
        <w:t>[AT112-e][304]</w:t>
      </w:r>
      <w:r w:rsidR="009435AF">
        <w:t>.</w:t>
      </w:r>
    </w:p>
    <w:p w14:paraId="04C6BD65" w14:textId="29606E09" w:rsidR="009435AF" w:rsidRDefault="009435AF">
      <w:r>
        <w:t xml:space="preserve"> </w:t>
      </w:r>
    </w:p>
    <w:p w14:paraId="57357FB5" w14:textId="77777777" w:rsidR="009435AF" w:rsidRDefault="00C91359" w:rsidP="009435AF">
      <w:pPr>
        <w:pStyle w:val="Doc-title"/>
      </w:pPr>
      <w:hyperlink r:id="rId13" w:tooltip="https://www.3gpp.org/ftp/tsg_ran/WG2_RL2/TSGR2_112-e/Docs/R2-2009730.zip" w:history="1">
        <w:r w:rsidR="009435AF" w:rsidRPr="00715911">
          <w:rPr>
            <w:rStyle w:val="af3"/>
          </w:rPr>
          <w:t>R2-2009730</w:t>
        </w:r>
      </w:hyperlink>
      <w:r w:rsidR="009435AF">
        <w:tab/>
        <w:t>Clarification on the reference (N)RSRP for the first TA validation for PUR</w:t>
      </w:r>
      <w:r w:rsidR="009435AF">
        <w:tab/>
        <w:t xml:space="preserve">Huawei, </w:t>
      </w:r>
      <w:proofErr w:type="spellStart"/>
      <w:r w:rsidR="009435AF">
        <w:t>HiSilicon</w:t>
      </w:r>
      <w:proofErr w:type="spellEnd"/>
      <w:r w:rsidR="009435AF">
        <w:tab/>
        <w:t>CR</w:t>
      </w:r>
      <w:r w:rsidR="009435AF">
        <w:tab/>
        <w:t>Rel-16</w:t>
      </w:r>
      <w:r w:rsidR="009435AF">
        <w:tab/>
        <w:t>36.331</w:t>
      </w:r>
      <w:r w:rsidR="009435AF">
        <w:tab/>
        <w:t>16.2.1</w:t>
      </w:r>
      <w:r w:rsidR="009435AF">
        <w:tab/>
        <w:t>4480</w:t>
      </w:r>
      <w:r w:rsidR="009435AF">
        <w:tab/>
        <w:t>-</w:t>
      </w:r>
      <w:r w:rsidR="009435AF">
        <w:tab/>
        <w:t>F</w:t>
      </w:r>
      <w:r w:rsidR="009435AF">
        <w:tab/>
        <w:t>NB_IOTenh3-Core, LTE_eMTC5-Core</w:t>
      </w:r>
    </w:p>
    <w:p w14:paraId="3A7114F3" w14:textId="77777777" w:rsidR="009435AF" w:rsidRDefault="009435AF" w:rsidP="009435AF">
      <w:pPr>
        <w:pStyle w:val="Doc-text2"/>
      </w:pPr>
      <w:r>
        <w:t>- QC thinks the added description is clear from the procedure text. Huawei and Ericsson think the clarification is useful for the first TA validation. Ericsson thinks the wording could be improved.</w:t>
      </w:r>
    </w:p>
    <w:p w14:paraId="1F3D9216" w14:textId="77777777" w:rsidR="009435AF" w:rsidRDefault="009435AF" w:rsidP="009435AF">
      <w:pPr>
        <w:pStyle w:val="Agreement"/>
        <w:tabs>
          <w:tab w:val="clear" w:pos="315"/>
          <w:tab w:val="num" w:pos="1619"/>
        </w:tabs>
        <w:spacing w:line="240" w:lineRule="auto"/>
        <w:ind w:left="1619"/>
      </w:pPr>
      <w:r>
        <w:t>Postponed</w:t>
      </w:r>
    </w:p>
    <w:p w14:paraId="142B136A" w14:textId="77777777" w:rsidR="009435AF" w:rsidRDefault="009435AF"/>
    <w:p w14:paraId="4B10DC0A" w14:textId="77777777" w:rsidR="00C46810" w:rsidRDefault="00C46810" w:rsidP="00C46810">
      <w:pPr>
        <w:pStyle w:val="EmailDiscussion"/>
        <w:tabs>
          <w:tab w:val="num" w:pos="1619"/>
        </w:tabs>
        <w:spacing w:line="240" w:lineRule="auto"/>
      </w:pPr>
      <w:r>
        <w:t xml:space="preserve">[AT112-e][304][NBIOT/eMTC R16] </w:t>
      </w:r>
      <w:r w:rsidRPr="008C2E4D">
        <w:t xml:space="preserve">Clarification on the reference (N)RSRP for the first TA validation for PUR </w:t>
      </w:r>
      <w:r>
        <w:t>(Huawei)</w:t>
      </w:r>
    </w:p>
    <w:p w14:paraId="60D65761" w14:textId="77777777" w:rsidR="00C46810" w:rsidRDefault="00C46810" w:rsidP="00C46810">
      <w:pPr>
        <w:pStyle w:val="EmailDiscussion2"/>
      </w:pPr>
      <w:r>
        <w:tab/>
        <w:t xml:space="preserve">Scope: Improve the wording of the change. </w:t>
      </w:r>
    </w:p>
    <w:p w14:paraId="19E305B9" w14:textId="77777777" w:rsidR="00C46810" w:rsidRDefault="00C46810" w:rsidP="00C46810">
      <w:pPr>
        <w:pStyle w:val="EmailDiscussion2"/>
      </w:pPr>
      <w:r>
        <w:tab/>
        <w:t xml:space="preserve">Intended outcome: Agreed CR in </w:t>
      </w:r>
      <w:r w:rsidRPr="000C7E8C">
        <w:t>R2-2010909</w:t>
      </w:r>
    </w:p>
    <w:p w14:paraId="355F49BF" w14:textId="77777777" w:rsidR="00C46810" w:rsidRDefault="00C46810" w:rsidP="00C46810">
      <w:pPr>
        <w:pStyle w:val="EmailDiscussion2"/>
      </w:pPr>
      <w:r>
        <w:tab/>
        <w:t>Deadline:</w:t>
      </w:r>
      <w:r w:rsidRPr="001C3859">
        <w:t xml:space="preserve"> </w:t>
      </w:r>
      <w:r>
        <w:t>Tuesday 10</w:t>
      </w:r>
      <w:r w:rsidRPr="0017660C">
        <w:rPr>
          <w:vertAlign w:val="superscript"/>
        </w:rPr>
        <w:t>th</w:t>
      </w:r>
      <w:r>
        <w:t xml:space="preserve"> 1200 UTC</w:t>
      </w:r>
    </w:p>
    <w:p w14:paraId="239CFF6D" w14:textId="77777777" w:rsidR="00C46810" w:rsidRDefault="00C46810" w:rsidP="00C46810">
      <w:pPr>
        <w:pStyle w:val="EmailDiscussion2"/>
      </w:pPr>
    </w:p>
    <w:p w14:paraId="58FFC6AC" w14:textId="77777777" w:rsidR="00C46810" w:rsidRDefault="00C46810" w:rsidP="00BA6C0D">
      <w:pPr>
        <w:pStyle w:val="EmailDiscussion2"/>
        <w:numPr>
          <w:ilvl w:val="0"/>
          <w:numId w:val="16"/>
        </w:numPr>
        <w:spacing w:line="240" w:lineRule="auto"/>
      </w:pPr>
      <w:r>
        <w:t xml:space="preserve">Rapporteur reports there are different understandings and suggests an email discussion. </w:t>
      </w:r>
    </w:p>
    <w:p w14:paraId="677598A9" w14:textId="77777777" w:rsidR="00C46810" w:rsidRDefault="00C46810" w:rsidP="00BA6C0D">
      <w:pPr>
        <w:pStyle w:val="EmailDiscussion2"/>
        <w:numPr>
          <w:ilvl w:val="0"/>
          <w:numId w:val="16"/>
        </w:numPr>
        <w:spacing w:line="240" w:lineRule="auto"/>
      </w:pPr>
      <w:r>
        <w:t xml:space="preserve">QC agrees with this summary and think we should ensure a common understanding. </w:t>
      </w:r>
    </w:p>
    <w:p w14:paraId="2E92A6AC" w14:textId="77777777" w:rsidR="00C46810" w:rsidRDefault="00C46810"/>
    <w:p w14:paraId="517F6657" w14:textId="620EC8F4" w:rsidR="009435AF" w:rsidRDefault="009435AF">
      <w:r>
        <w:t xml:space="preserve">During the offline discussion, 4 cases were raised for the potential </w:t>
      </w:r>
      <w:r w:rsidRPr="009435AF">
        <w:t>(N)RSRP reference</w:t>
      </w:r>
      <w:r>
        <w:t xml:space="preserve"> update but there was no consensus on whether </w:t>
      </w:r>
      <w:r w:rsidRPr="009435AF">
        <w:t xml:space="preserve">(N)RSRP reference </w:t>
      </w:r>
      <w:r>
        <w:t xml:space="preserve">should be updated in all the 4 cases. The following email discussion was assigned to further discuss the 4 cases and try to reach </w:t>
      </w:r>
      <w:r w:rsidR="00CF1770">
        <w:t xml:space="preserve">a </w:t>
      </w:r>
      <w:r>
        <w:t>common understanding:</w:t>
      </w:r>
    </w:p>
    <w:p w14:paraId="65BFA609" w14:textId="77777777" w:rsidR="009435AF" w:rsidRDefault="009435AF" w:rsidP="009435AF">
      <w:pPr>
        <w:pStyle w:val="EmailDiscussion"/>
        <w:tabs>
          <w:tab w:val="num" w:pos="1619"/>
        </w:tabs>
        <w:spacing w:line="240" w:lineRule="auto"/>
      </w:pPr>
      <w:r>
        <w:t xml:space="preserve">[Post112-e][351][NBIOT/eMTC R16] </w:t>
      </w:r>
      <w:r w:rsidRPr="008C2E4D">
        <w:t xml:space="preserve">(N)RSRP </w:t>
      </w:r>
      <w:r>
        <w:t xml:space="preserve">reference </w:t>
      </w:r>
      <w:r w:rsidRPr="008C2E4D">
        <w:t xml:space="preserve">for the TA validation for PUR </w:t>
      </w:r>
      <w:r>
        <w:t>(Huawei)</w:t>
      </w:r>
    </w:p>
    <w:p w14:paraId="045190C6" w14:textId="77777777" w:rsidR="009435AF" w:rsidRDefault="009435AF" w:rsidP="009435AF">
      <w:pPr>
        <w:pStyle w:val="EmailDiscussion2"/>
      </w:pPr>
      <w:r>
        <w:tab/>
        <w:t>Scope: To come to common understanding of the different cases</w:t>
      </w:r>
    </w:p>
    <w:p w14:paraId="482BA5D0" w14:textId="77777777" w:rsidR="009435AF" w:rsidRDefault="009435AF" w:rsidP="009435AF">
      <w:pPr>
        <w:pStyle w:val="EmailDiscussion2"/>
      </w:pPr>
      <w:r>
        <w:tab/>
        <w:t>Intended outcome: Report and possibly CR to the next meeting</w:t>
      </w:r>
    </w:p>
    <w:p w14:paraId="4D850B02" w14:textId="6236BF7C" w:rsidR="009435AF" w:rsidRDefault="009435AF" w:rsidP="009435AF">
      <w:pPr>
        <w:pStyle w:val="EmailDiscussion2"/>
      </w:pPr>
      <w:r>
        <w:tab/>
        <w:t xml:space="preserve">Deadline: </w:t>
      </w:r>
      <w:r w:rsidRPr="009435AF">
        <w:rPr>
          <w:highlight w:val="yellow"/>
        </w:rPr>
        <w:t>Tuesday Jan 12 1100 UTC</w:t>
      </w:r>
    </w:p>
    <w:p w14:paraId="3ABEFEE2" w14:textId="77777777" w:rsidR="007749A5" w:rsidRDefault="007749A5"/>
    <w:p w14:paraId="4C44F493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258BF4D8" w14:textId="45132143" w:rsidR="00FA2E33" w:rsidRDefault="00FA4C11">
      <w:pPr>
        <w:overflowPunct/>
        <w:textAlignment w:val="auto"/>
      </w:pPr>
      <w:bookmarkStart w:id="0" w:name="OLE_LINK225"/>
      <w:bookmarkStart w:id="1" w:name="OLE_LINK219"/>
      <w:bookmarkStart w:id="2" w:name="OLE_LINK220"/>
      <w:bookmarkStart w:id="3" w:name="OLE_LINK170"/>
      <w:bookmarkStart w:id="4" w:name="OLE_LINK226"/>
      <w:bookmarkStart w:id="5" w:name="OLE_LINK171"/>
      <w:r>
        <w:t>For</w:t>
      </w:r>
      <w:r w:rsidR="00471D1B">
        <w:t xml:space="preserve"> </w:t>
      </w:r>
      <w:r w:rsidR="00471D1B" w:rsidRPr="00471D1B">
        <w:t xml:space="preserve">(N)RSRP </w:t>
      </w:r>
      <w:r w:rsidR="00471D1B">
        <w:t xml:space="preserve">based TA validation </w:t>
      </w:r>
      <w:r>
        <w:t>in PUR</w:t>
      </w:r>
      <w:r w:rsidR="00471D1B">
        <w:t xml:space="preserve">, whether TA should be considered as (re-)validated and the </w:t>
      </w:r>
      <w:r w:rsidR="00471D1B" w:rsidRPr="009435AF">
        <w:t>(N)RSRP reference</w:t>
      </w:r>
      <w:r w:rsidR="00471D1B">
        <w:t xml:space="preserve"> should be updated in the following cases was discussed but there was no consensus:</w:t>
      </w:r>
    </w:p>
    <w:p w14:paraId="2AF334AC" w14:textId="59E503DF" w:rsidR="00245A87" w:rsidRDefault="00471D1B" w:rsidP="00BA6C0D">
      <w:pPr>
        <w:pStyle w:val="af6"/>
        <w:numPr>
          <w:ilvl w:val="0"/>
          <w:numId w:val="15"/>
        </w:numPr>
        <w:overflowPunct/>
        <w:textAlignment w:val="auto"/>
      </w:pPr>
      <w:r>
        <w:lastRenderedPageBreak/>
        <w:t>Case</w:t>
      </w:r>
      <w:r w:rsidR="00245A87">
        <w:t xml:space="preserve"> 1: </w:t>
      </w:r>
      <w:r w:rsidR="00877B80">
        <w:t>Upon r</w:t>
      </w:r>
      <w:r w:rsidRPr="00471D1B">
        <w:t>eception of RRC release message</w:t>
      </w:r>
      <w:r>
        <w:t xml:space="preserve"> including </w:t>
      </w:r>
      <w:proofErr w:type="spellStart"/>
      <w:r w:rsidRPr="00471D1B">
        <w:t>pur-Config</w:t>
      </w:r>
      <w:proofErr w:type="spellEnd"/>
      <w:r>
        <w:t>(-NB)</w:t>
      </w:r>
      <w:r w:rsidRPr="00471D1B">
        <w:t xml:space="preserve"> </w:t>
      </w:r>
      <w:r>
        <w:t>in RRC_CONNECTED mode;</w:t>
      </w:r>
    </w:p>
    <w:p w14:paraId="4F388020" w14:textId="752A9074" w:rsidR="00245A87" w:rsidRDefault="00D6141E" w:rsidP="00BA6C0D">
      <w:pPr>
        <w:pStyle w:val="af6"/>
        <w:numPr>
          <w:ilvl w:val="0"/>
          <w:numId w:val="15"/>
        </w:numPr>
        <w:overflowPunct/>
        <w:textAlignment w:val="auto"/>
      </w:pPr>
      <w:r>
        <w:t xml:space="preserve">Case 2: </w:t>
      </w:r>
      <w:r w:rsidR="00877B80">
        <w:t>Upon r</w:t>
      </w:r>
      <w:r w:rsidRPr="00471D1B">
        <w:t>eception of RRC release message</w:t>
      </w:r>
      <w:r>
        <w:t xml:space="preserve"> in response to uplink transmission using PUR;</w:t>
      </w:r>
    </w:p>
    <w:p w14:paraId="709793E9" w14:textId="774894CE" w:rsidR="00245A87" w:rsidRDefault="00D6141E" w:rsidP="00BA6C0D">
      <w:pPr>
        <w:pStyle w:val="af6"/>
        <w:numPr>
          <w:ilvl w:val="0"/>
          <w:numId w:val="15"/>
        </w:numPr>
        <w:overflowPunct/>
        <w:textAlignment w:val="auto"/>
      </w:pPr>
      <w:r>
        <w:t>Case 3</w:t>
      </w:r>
      <w:r w:rsidR="00245A87">
        <w:t xml:space="preserve">: </w:t>
      </w:r>
      <w:r w:rsidR="00877B80">
        <w:t>Upon r</w:t>
      </w:r>
      <w:r w:rsidRPr="00D6141E">
        <w:t xml:space="preserve">eception of Timing Advance Command MAC </w:t>
      </w:r>
      <w:r>
        <w:t>CE;</w:t>
      </w:r>
    </w:p>
    <w:p w14:paraId="566A8530" w14:textId="7DAEB548" w:rsidR="006B470E" w:rsidRDefault="00D6141E" w:rsidP="00BA6C0D">
      <w:pPr>
        <w:pStyle w:val="af6"/>
        <w:numPr>
          <w:ilvl w:val="0"/>
          <w:numId w:val="15"/>
        </w:numPr>
        <w:overflowPunct/>
        <w:textAlignment w:val="auto"/>
      </w:pPr>
      <w:r>
        <w:t>Case 4</w:t>
      </w:r>
      <w:r w:rsidR="006B470E">
        <w:t xml:space="preserve">: </w:t>
      </w:r>
      <w:r w:rsidR="00877B80">
        <w:t>Upon r</w:t>
      </w:r>
      <w:r>
        <w:t>eception of (N)</w:t>
      </w:r>
      <w:r w:rsidRPr="00D6141E">
        <w:t>PDCCH indicates timing advance adjustment as specified in TS 36.212</w:t>
      </w:r>
      <w:r>
        <w:t>.</w:t>
      </w:r>
    </w:p>
    <w:p w14:paraId="21B4470F" w14:textId="77777777" w:rsidR="00D6141E" w:rsidRDefault="00D6141E">
      <w:pPr>
        <w:overflowPunct/>
        <w:textAlignment w:val="auto"/>
      </w:pPr>
    </w:p>
    <w:p w14:paraId="3F05311C" w14:textId="21617023" w:rsidR="00D6141E" w:rsidRDefault="00D6141E">
      <w:pPr>
        <w:overflowPunct/>
        <w:textAlignment w:val="auto"/>
      </w:pPr>
      <w:r>
        <w:t>For each case, companies are invited to provide comment</w:t>
      </w:r>
      <w:r w:rsidR="00CF1770">
        <w:t>s</w:t>
      </w:r>
      <w:r>
        <w:t xml:space="preserve"> on whether </w:t>
      </w:r>
      <w:r w:rsidR="00877B80" w:rsidRPr="00877B80">
        <w:t>TA should be considered as (re-)validated and the (N)RSRP reference should be updated</w:t>
      </w:r>
      <w:r w:rsidR="00877B80">
        <w:t>. Based on the reply, companies are further invited to comment i</w:t>
      </w:r>
      <w:r w:rsidR="00CF1770">
        <w:t>f</w:t>
      </w:r>
      <w:r w:rsidR="00877B80">
        <w:t xml:space="preserve"> anything needs to be clarified in the specification.</w:t>
      </w:r>
    </w:p>
    <w:p w14:paraId="326D9327" w14:textId="77777777" w:rsidR="00877B80" w:rsidRDefault="00877B80">
      <w:pPr>
        <w:overflowPunct/>
        <w:textAlignment w:val="auto"/>
      </w:pPr>
    </w:p>
    <w:p w14:paraId="49A7EC7D" w14:textId="27399973" w:rsidR="00325B1A" w:rsidRPr="00325B1A" w:rsidRDefault="00877B80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="00325B1A" w:rsidRPr="00325B1A">
        <w:rPr>
          <w:b/>
          <w:u w:val="single"/>
        </w:rPr>
        <w:t xml:space="preserve"> 1: </w:t>
      </w:r>
      <w:r w:rsidRPr="00877B80">
        <w:rPr>
          <w:b/>
          <w:u w:val="single"/>
        </w:rPr>
        <w:t xml:space="preserve">Upon reception of RRC release message including </w:t>
      </w:r>
      <w:proofErr w:type="spellStart"/>
      <w:r w:rsidRPr="00877B80">
        <w:rPr>
          <w:b/>
          <w:u w:val="single"/>
        </w:rPr>
        <w:t>pur-Config</w:t>
      </w:r>
      <w:proofErr w:type="spellEnd"/>
      <w:r w:rsidRPr="00877B80">
        <w:rPr>
          <w:b/>
          <w:u w:val="single"/>
        </w:rPr>
        <w:t>(-NB) in RRC_CONNECTED mode</w:t>
      </w:r>
    </w:p>
    <w:p w14:paraId="2DB824E5" w14:textId="3217AC28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 w:rsidR="00877B80">
        <w:rPr>
          <w:rFonts w:cs="Arial"/>
          <w:b/>
          <w:bCs/>
          <w:lang w:val="en-US"/>
        </w:rPr>
        <w:t>a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CD2E27">
        <w:rPr>
          <w:rFonts w:cs="Arial"/>
          <w:bCs/>
          <w:lang w:val="en-US"/>
        </w:rPr>
        <w:t>For case 1</w:t>
      </w:r>
      <w:r w:rsidR="00877B80">
        <w:rPr>
          <w:rFonts w:cs="Arial"/>
          <w:bCs/>
          <w:lang w:val="en-US"/>
        </w:rPr>
        <w:t>, d</w:t>
      </w:r>
      <w:r w:rsidR="00325B1A">
        <w:rPr>
          <w:rFonts w:cs="Arial"/>
          <w:bCs/>
          <w:lang w:val="en-US"/>
        </w:rPr>
        <w:t xml:space="preserve">o you </w:t>
      </w:r>
      <w:r w:rsidR="00E244A5">
        <w:rPr>
          <w:rFonts w:cs="Arial"/>
          <w:bCs/>
          <w:lang w:val="en-US"/>
        </w:rPr>
        <w:t xml:space="preserve">think </w:t>
      </w:r>
      <w:r w:rsidR="00877B80" w:rsidRPr="00877B80">
        <w:rPr>
          <w:rFonts w:cs="Arial"/>
          <w:bCs/>
          <w:lang w:val="en-US"/>
        </w:rPr>
        <w:t>TA should be considered as (re-)validated and the (N)RSRP reference updated</w:t>
      </w:r>
      <w:r w:rsidR="000843A4">
        <w:rPr>
          <w:rFonts w:cs="Arial"/>
          <w:bCs/>
          <w:lang w:val="en-US"/>
        </w:rPr>
        <w:t>?</w:t>
      </w:r>
      <w:r w:rsidR="00C46810">
        <w:rPr>
          <w:rFonts w:cs="Arial"/>
          <w:bCs/>
          <w:lang w:val="en-US"/>
        </w:rPr>
        <w:t xml:space="preserve"> If yes, please also indicate whether </w:t>
      </w:r>
      <w:r w:rsidR="00907283">
        <w:rPr>
          <w:rFonts w:cs="Arial"/>
          <w:bCs/>
          <w:lang w:val="en-US"/>
        </w:rPr>
        <w:t>it depends on the following cases raised in the offline discussion</w:t>
      </w:r>
      <w:r w:rsidR="00C46810">
        <w:rPr>
          <w:rFonts w:cs="Arial"/>
          <w:bCs/>
          <w:lang w:val="en-US"/>
        </w:rPr>
        <w:t>:</w:t>
      </w:r>
    </w:p>
    <w:p w14:paraId="789525F1" w14:textId="2956B6FB" w:rsidR="00C46810" w:rsidRDefault="00C46810" w:rsidP="00BA6C0D">
      <w:pPr>
        <w:pStyle w:val="af6"/>
        <w:numPr>
          <w:ilvl w:val="0"/>
          <w:numId w:val="15"/>
        </w:numPr>
        <w:overflowPunct/>
        <w:textAlignment w:val="auto"/>
      </w:pPr>
      <w:r>
        <w:t xml:space="preserve">whether it depends on </w:t>
      </w:r>
      <w:proofErr w:type="spellStart"/>
      <w:r>
        <w:t>pur-Config</w:t>
      </w:r>
      <w:proofErr w:type="spellEnd"/>
      <w:r>
        <w:t xml:space="preserve"> explicitly included (need ON)</w:t>
      </w:r>
    </w:p>
    <w:p w14:paraId="66D91275" w14:textId="7EB68583" w:rsidR="00C46810" w:rsidRDefault="00C46810" w:rsidP="00BA6C0D">
      <w:pPr>
        <w:pStyle w:val="af6"/>
        <w:numPr>
          <w:ilvl w:val="0"/>
          <w:numId w:val="15"/>
        </w:numPr>
        <w:overflowPunct/>
        <w:textAlignment w:val="auto"/>
      </w:pPr>
      <w:r>
        <w:t xml:space="preserve">whether it depends on what is included in </w:t>
      </w:r>
      <w:proofErr w:type="spellStart"/>
      <w:r>
        <w:t>pur-Config</w:t>
      </w:r>
      <w:proofErr w:type="spellEnd"/>
      <w:r>
        <w:t xml:space="preserve">. </w:t>
      </w:r>
      <w:proofErr w:type="spellStart"/>
      <w:r>
        <w:t>e,g</w:t>
      </w:r>
      <w:proofErr w:type="spellEnd"/>
      <w:r>
        <w:t xml:space="preserve">, </w:t>
      </w:r>
      <w:r w:rsidRPr="00FF083F">
        <w:t>pur-RSRP-ChangeThreshold-r16</w:t>
      </w:r>
      <w:r>
        <w:t xml:space="preserve"> (Need ON) and/or </w:t>
      </w:r>
      <w:r w:rsidRPr="00FF083F">
        <w:t>pur-TimeAlignmentTimer-r16</w:t>
      </w:r>
      <w:r>
        <w:t xml:space="preserve"> (Need OR)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0057AF52" w:rsidR="007749A5" w:rsidRDefault="00D31464" w:rsidP="000843A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498" w:type="dxa"/>
          </w:tcPr>
          <w:p w14:paraId="049AB2FF" w14:textId="65533662" w:rsidR="007749A5" w:rsidRDefault="00D31464" w:rsidP="000843A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F314874" w14:textId="1DE0AEC9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Thanks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for</w:t>
            </w:r>
            <w:r>
              <w:rPr>
                <w:lang w:val="en-US"/>
              </w:rPr>
              <w:t xml:space="preserve"> the CR and </w:t>
            </w:r>
            <w:r>
              <w:rPr>
                <w:rFonts w:hint="eastAsia"/>
                <w:lang w:val="en-US"/>
              </w:rPr>
              <w:t>all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discussion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during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offline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last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meeting</w:t>
            </w:r>
            <w:r>
              <w:rPr>
                <w:lang w:val="en-US"/>
              </w:rPr>
              <w:t>. Now we agree with QC’s comments mentioned in last meeting, e.g., if RSRP-based TA validation is configured (</w:t>
            </w:r>
            <w:proofErr w:type="spellStart"/>
            <w:r w:rsidRPr="003B3070">
              <w:rPr>
                <w:i/>
                <w:iCs/>
              </w:rPr>
              <w:t>pur</w:t>
            </w:r>
            <w:proofErr w:type="spellEnd"/>
            <w:r w:rsidRPr="003B3070">
              <w:rPr>
                <w:i/>
                <w:iCs/>
              </w:rPr>
              <w:t>-RSRP-</w:t>
            </w:r>
            <w:proofErr w:type="spellStart"/>
            <w:r w:rsidRPr="003B3070">
              <w:rPr>
                <w:i/>
                <w:iCs/>
              </w:rPr>
              <w:t>ChangeThreshold</w:t>
            </w:r>
            <w:proofErr w:type="spellEnd"/>
            <w:r w:rsidRPr="00D31464">
              <w:rPr>
                <w:iCs/>
              </w:rPr>
              <w:t xml:space="preserve"> is set to “setup”</w:t>
            </w:r>
            <w:r>
              <w:rPr>
                <w:lang w:val="en-US"/>
              </w:rPr>
              <w:t>), the RSRP reference should be updated by the UE after every TA validation.</w:t>
            </w:r>
          </w:p>
          <w:p w14:paraId="21D4E7DE" w14:textId="77777777" w:rsidR="009C61E0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According to the current specification, the straightforward understanding (#1) could be that TA validation only means the actions in 5.3.3.19 which is only invoked when UE </w:t>
            </w:r>
            <w:r w:rsidRPr="00FF083F">
              <w:t>initiate</w:t>
            </w:r>
            <w:r>
              <w:t>s</w:t>
            </w:r>
            <w:r w:rsidRPr="00FF083F">
              <w:t xml:space="preserve"> transmission using PUR</w:t>
            </w:r>
            <w:r>
              <w:rPr>
                <w:lang w:val="en-US"/>
              </w:rPr>
              <w:t>. But during the offline discussion, we can see other understanding (#2)</w:t>
            </w:r>
            <w:r w:rsidRPr="00E00264">
              <w:rPr>
                <w:lang w:val="en-US"/>
              </w:rPr>
              <w:t xml:space="preserve"> that TA validation also means (re)acquiring valid TA or guaranteeing </w:t>
            </w:r>
            <w:r w:rsidRPr="00E00264">
              <w:rPr>
                <w:rFonts w:hint="eastAsia"/>
                <w:lang w:val="en-US"/>
              </w:rPr>
              <w:t>the</w:t>
            </w:r>
            <w:r w:rsidRPr="00E00264">
              <w:rPr>
                <w:lang w:val="en-US"/>
              </w:rPr>
              <w:t xml:space="preserve"> </w:t>
            </w:r>
            <w:r w:rsidRPr="00E00264">
              <w:rPr>
                <w:rFonts w:hint="eastAsia"/>
                <w:lang w:val="en-US"/>
              </w:rPr>
              <w:t>validity</w:t>
            </w:r>
            <w:r w:rsidRPr="00E00264">
              <w:rPr>
                <w:lang w:val="en-US"/>
              </w:rPr>
              <w:t xml:space="preserve"> </w:t>
            </w:r>
            <w:r w:rsidRPr="00E00264">
              <w:rPr>
                <w:rFonts w:hint="eastAsia"/>
                <w:lang w:val="en-US"/>
              </w:rPr>
              <w:t>of</w:t>
            </w:r>
            <w:r w:rsidRPr="00E00264">
              <w:rPr>
                <w:lang w:val="en-US"/>
              </w:rPr>
              <w:t xml:space="preserve"> </w:t>
            </w:r>
            <w:r w:rsidRPr="00E00264">
              <w:rPr>
                <w:rFonts w:hint="eastAsia"/>
                <w:lang w:val="en-US"/>
              </w:rPr>
              <w:t>TA,</w:t>
            </w:r>
            <w:r w:rsidRPr="00E00264">
              <w:rPr>
                <w:lang w:val="en-US"/>
              </w:rPr>
              <w:t xml:space="preserve"> e.g., TA value validation.</w:t>
            </w:r>
          </w:p>
          <w:p w14:paraId="7FCFEFA2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With the following reason, we prefer the #2 understanding:</w:t>
            </w:r>
          </w:p>
          <w:p w14:paraId="67291EB3" w14:textId="77777777" w:rsidR="00D31464" w:rsidRPr="00E00264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 w:after="0"/>
              <w:contextualSpacing w:val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D31464">
              <w:rPr>
                <w:rFonts w:cs="Arial"/>
                <w:sz w:val="18"/>
                <w:szCs w:val="18"/>
                <w:lang w:val="en-US"/>
              </w:rPr>
              <w:t>I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f the </w:t>
            </w:r>
            <w:r w:rsidRPr="00D31464">
              <w:rPr>
                <w:rFonts w:cs="Arial"/>
                <w:bCs/>
                <w:sz w:val="18"/>
                <w:szCs w:val="18"/>
                <w:lang w:val="en-US"/>
              </w:rPr>
              <w:t>TA value is (re-)validated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but RSRP reference is not updated, we can see the risk of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inaccurate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TA validation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during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the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future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PUR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eastAsia="宋体" w:cs="Arial" w:hint="eastAsia"/>
                <w:sz w:val="18"/>
                <w:szCs w:val="18"/>
                <w:lang w:val="en-US"/>
              </w:rPr>
              <w:t>initiation</w:t>
            </w:r>
            <w:r w:rsidRPr="00D31464">
              <w:rPr>
                <w:rFonts w:eastAsia="宋体" w:cs="Arial"/>
                <w:sz w:val="18"/>
                <w:szCs w:val="18"/>
                <w:lang w:val="en-US"/>
              </w:rPr>
              <w:t>. This may cause incorrect judgement on whether PUR can be initiated. In o</w:t>
            </w:r>
            <w:r w:rsidRPr="00E00264">
              <w:rPr>
                <w:rFonts w:eastAsia="宋体" w:cs="Arial"/>
                <w:sz w:val="18"/>
                <w:szCs w:val="18"/>
                <w:lang w:val="en-US"/>
              </w:rPr>
              <w:t>ther words, when the UE performs</w:t>
            </w:r>
            <w:r w:rsidRPr="00E00264">
              <w:rPr>
                <w:rFonts w:cs="Arial"/>
                <w:sz w:val="18"/>
                <w:szCs w:val="18"/>
                <w:lang w:val="en-US"/>
              </w:rPr>
              <w:t xml:space="preserve"> the actions in 5.3.3.19 when it later </w:t>
            </w:r>
            <w:r w:rsidRPr="00E00264">
              <w:rPr>
                <w:rFonts w:cs="Arial"/>
                <w:sz w:val="18"/>
                <w:szCs w:val="18"/>
              </w:rPr>
              <w:t>initiates transmission using PUR, the stored RSRP</w:t>
            </w:r>
            <w:r w:rsidRPr="00E00264">
              <w:rPr>
                <w:rFonts w:eastAsiaTheme="minorEastAsia" w:cs="Arial"/>
                <w:bCs/>
                <w:noProof/>
                <w:sz w:val="18"/>
                <w:szCs w:val="18"/>
              </w:rPr>
              <w:t xml:space="preserve"> </w:t>
            </w:r>
            <w:r w:rsidRPr="00E00264">
              <w:rPr>
                <w:rFonts w:eastAsiaTheme="minorEastAsia" w:cs="Arial" w:hint="eastAsia"/>
                <w:bCs/>
                <w:noProof/>
                <w:sz w:val="18"/>
                <w:szCs w:val="18"/>
              </w:rPr>
              <w:t>reference</w:t>
            </w:r>
            <w:r w:rsidRPr="00E00264">
              <w:rPr>
                <w:rFonts w:eastAsiaTheme="minorEastAsia" w:cs="Arial"/>
                <w:bCs/>
                <w:noProof/>
                <w:sz w:val="18"/>
                <w:szCs w:val="18"/>
              </w:rPr>
              <w:t xml:space="preserve"> doesn't correspond to the latest TA value</w:t>
            </w:r>
            <w:r>
              <w:rPr>
                <w:rFonts w:eastAsiaTheme="minorEastAsia" w:cs="Arial"/>
                <w:bCs/>
                <w:noProof/>
                <w:sz w:val="18"/>
                <w:szCs w:val="18"/>
              </w:rPr>
              <w:t>. This</w:t>
            </w:r>
            <w:r w:rsidRPr="00E00264">
              <w:rPr>
                <w:rFonts w:eastAsiaTheme="minorEastAsia" w:cs="Arial"/>
                <w:bCs/>
                <w:noProof/>
                <w:sz w:val="18"/>
                <w:szCs w:val="18"/>
              </w:rPr>
              <w:t xml:space="preserve"> would cause the </w:t>
            </w:r>
            <w:r w:rsidRPr="00E00264">
              <w:rPr>
                <w:rFonts w:eastAsiaTheme="minorEastAsia" w:cs="Arial"/>
                <w:sz w:val="18"/>
                <w:szCs w:val="18"/>
                <w:lang w:val="en-US"/>
              </w:rPr>
              <w:t>calculated RSRP change</w:t>
            </w:r>
            <w:r w:rsidRPr="00E00264">
              <w:rPr>
                <w:rFonts w:eastAsia="宋体" w:cs="Arial"/>
                <w:sz w:val="18"/>
                <w:szCs w:val="18"/>
                <w:lang w:val="en-US"/>
              </w:rPr>
              <w:t xml:space="preserve"> cannot reflect the actual</w:t>
            </w:r>
            <w:r>
              <w:rPr>
                <w:rFonts w:eastAsia="宋体" w:cs="Arial"/>
                <w:sz w:val="18"/>
                <w:szCs w:val="18"/>
                <w:lang w:val="en-US"/>
              </w:rPr>
              <w:t xml:space="preserve"> change of</w:t>
            </w:r>
            <w:r w:rsidRPr="00E00264">
              <w:rPr>
                <w:rFonts w:eastAsia="宋体" w:cs="Arial"/>
                <w:sz w:val="18"/>
                <w:szCs w:val="18"/>
                <w:lang w:val="en-US"/>
              </w:rPr>
              <w:t xml:space="preserve"> TA value. </w:t>
            </w:r>
          </w:p>
          <w:p w14:paraId="2F8B94D1" w14:textId="77777777" w:rsidR="00D31464" w:rsidRPr="00E002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 w:rsidRPr="00E00264">
              <w:rPr>
                <w:lang w:val="en-US"/>
              </w:rPr>
              <w:t xml:space="preserve">Therefore, we think a high level rule should be that, the RSRP reference value should be updated </w:t>
            </w:r>
            <w:r w:rsidRPr="00E00264">
              <w:rPr>
                <w:rFonts w:hint="eastAsia"/>
                <w:lang w:val="en-US"/>
              </w:rPr>
              <w:t>accordingly</w:t>
            </w:r>
            <w:r w:rsidRPr="00E00264">
              <w:rPr>
                <w:lang w:val="en-US"/>
              </w:rPr>
              <w:t xml:space="preserve"> when </w:t>
            </w:r>
            <w:r>
              <w:rPr>
                <w:lang w:val="en-US"/>
              </w:rPr>
              <w:t>the first time</w:t>
            </w:r>
            <w:r>
              <w:rPr>
                <w:rFonts w:cs="Arial" w:hint="eastAsia"/>
                <w:bCs/>
                <w:lang w:val="en-US"/>
              </w:rPr>
              <w:t xml:space="preserve"> and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 w:hint="eastAsia"/>
                <w:bCs/>
                <w:lang w:val="en-US"/>
              </w:rPr>
              <w:t>every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 w:hint="eastAsia"/>
                <w:bCs/>
                <w:lang w:val="en-US"/>
              </w:rPr>
              <w:t>subsequent</w:t>
            </w:r>
            <w:r>
              <w:rPr>
                <w:rFonts w:cs="Arial"/>
                <w:bCs/>
                <w:lang w:val="en-US"/>
              </w:rPr>
              <w:t xml:space="preserve"> TA value validation (e.g.,</w:t>
            </w:r>
            <w:r w:rsidRPr="00E0026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every time </w:t>
            </w:r>
            <w:r w:rsidRPr="00E00264">
              <w:rPr>
                <w:lang w:val="en-US"/>
              </w:rPr>
              <w:t>the TA timer (re)starts or the TA value is updated</w:t>
            </w:r>
            <w:r>
              <w:rPr>
                <w:lang w:val="en-US"/>
              </w:rPr>
              <w:t>)</w:t>
            </w:r>
            <w:r w:rsidRPr="00E00264">
              <w:rPr>
                <w:rFonts w:hint="eastAsia"/>
                <w:lang w:val="en-US"/>
              </w:rPr>
              <w:t>.</w:t>
            </w:r>
          </w:p>
          <w:p w14:paraId="4F9E0EB7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Moreover</w:t>
            </w:r>
            <w:r>
              <w:rPr>
                <w:lang w:val="en-US"/>
              </w:rPr>
              <w:t>, a</w:t>
            </w:r>
            <w:r>
              <w:rPr>
                <w:rFonts w:hint="eastAsia"/>
                <w:lang w:val="en-US"/>
              </w:rPr>
              <w:t xml:space="preserve">lthough </w:t>
            </w:r>
            <w:proofErr w:type="spellStart"/>
            <w:r w:rsidRPr="00877A93">
              <w:rPr>
                <w:i/>
              </w:rPr>
              <w:t>pur-Config</w:t>
            </w:r>
            <w:proofErr w:type="spellEnd"/>
            <w:r>
              <w:rPr>
                <w:rFonts w:hint="eastAsia"/>
                <w:lang w:val="en-US"/>
              </w:rPr>
              <w:t xml:space="preserve"> and </w:t>
            </w:r>
            <w:proofErr w:type="spellStart"/>
            <w:r w:rsidRPr="003B3070">
              <w:rPr>
                <w:i/>
                <w:iCs/>
              </w:rPr>
              <w:t>pur</w:t>
            </w:r>
            <w:proofErr w:type="spellEnd"/>
            <w:r w:rsidRPr="003B3070">
              <w:rPr>
                <w:i/>
                <w:iCs/>
              </w:rPr>
              <w:t>-RSRP-</w:t>
            </w:r>
            <w:proofErr w:type="spellStart"/>
            <w:r w:rsidRPr="003B3070">
              <w:rPr>
                <w:i/>
                <w:iCs/>
              </w:rPr>
              <w:t>ChangeThreshold</w:t>
            </w:r>
            <w:proofErr w:type="spellEnd"/>
            <w:r>
              <w:rPr>
                <w:rFonts w:hint="eastAsia"/>
                <w:lang w:val="en-US"/>
              </w:rPr>
              <w:t xml:space="preserve"> are </w:t>
            </w:r>
            <w:r>
              <w:rPr>
                <w:lang w:val="en-US"/>
              </w:rPr>
              <w:t>“</w:t>
            </w:r>
            <w:r>
              <w:t>need ON</w:t>
            </w:r>
            <w:r>
              <w:rPr>
                <w:lang w:val="en-US"/>
              </w:rPr>
              <w:t>”</w:t>
            </w:r>
            <w:r>
              <w:rPr>
                <w:rFonts w:hint="eastAsia"/>
                <w:lang w:val="en-US"/>
              </w:rPr>
              <w:t xml:space="preserve"> type IE, </w:t>
            </w:r>
            <w:r>
              <w:rPr>
                <w:lang w:val="en-US"/>
              </w:rPr>
              <w:t xml:space="preserve">because </w:t>
            </w:r>
            <w:r>
              <w:rPr>
                <w:rFonts w:hint="eastAsia"/>
                <w:lang w:val="en-US"/>
              </w:rPr>
              <w:t xml:space="preserve">they </w:t>
            </w:r>
            <w:r>
              <w:rPr>
                <w:lang w:val="en-US"/>
              </w:rPr>
              <w:t>use the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definition of </w:t>
            </w:r>
            <w:proofErr w:type="spellStart"/>
            <w:proofErr w:type="gramStart"/>
            <w:r>
              <w:rPr>
                <w:lang w:eastAsia="sv-SE"/>
              </w:rPr>
              <w:t>SetupRelease</w:t>
            </w:r>
            <w:proofErr w:type="spellEnd"/>
            <w:r>
              <w:rPr>
                <w:rFonts w:hint="eastAsia"/>
                <w:lang w:val="en-US"/>
              </w:rPr>
              <w:t>{</w:t>
            </w:r>
            <w:proofErr w:type="gramEnd"/>
            <w:r>
              <w:rPr>
                <w:rFonts w:hint="eastAsia"/>
                <w:lang w:val="en-US"/>
              </w:rPr>
              <w:t xml:space="preserve">}, they can </w:t>
            </w:r>
            <w:r>
              <w:rPr>
                <w:lang w:val="en-US"/>
              </w:rPr>
              <w:t xml:space="preserve">still </w:t>
            </w:r>
            <w:r>
              <w:rPr>
                <w:rFonts w:hint="eastAsia"/>
                <w:lang w:val="en-US"/>
              </w:rPr>
              <w:t xml:space="preserve">be set to release, </w:t>
            </w:r>
            <w:r>
              <w:rPr>
                <w:lang w:val="en-US"/>
              </w:rPr>
              <w:t>which is equivalent to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case that </w:t>
            </w:r>
            <w:r>
              <w:rPr>
                <w:rFonts w:hint="eastAsia"/>
                <w:lang w:val="en-US"/>
              </w:rPr>
              <w:t xml:space="preserve">the IE is absent </w:t>
            </w:r>
            <w:r>
              <w:rPr>
                <w:lang w:val="en-US"/>
              </w:rPr>
              <w:t>for</w:t>
            </w:r>
            <w:r>
              <w:rPr>
                <w:rFonts w:hint="eastAsia"/>
                <w:lang w:val="en-US"/>
              </w:rPr>
              <w:t xml:space="preserve"> the IE type of </w:t>
            </w:r>
            <w:r>
              <w:rPr>
                <w:lang w:val="en-US"/>
              </w:rPr>
              <w:t>“</w:t>
            </w:r>
            <w:r>
              <w:t>need O</w:t>
            </w:r>
            <w:r w:rsidRPr="000762BC">
              <w:rPr>
                <w:rFonts w:hint="eastAsia"/>
                <w:lang w:val="en-US"/>
              </w:rPr>
              <w:t>R</w:t>
            </w:r>
            <w:r w:rsidRPr="000762BC">
              <w:rPr>
                <w:lang w:val="en-US"/>
              </w:rPr>
              <w:t xml:space="preserve">”. </w:t>
            </w:r>
          </w:p>
          <w:p w14:paraId="18D8DCF6" w14:textId="4A4D1764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With the above comments, t</w:t>
            </w:r>
            <w:r w:rsidRPr="000762BC">
              <w:rPr>
                <w:rFonts w:cs="Arial"/>
                <w:bCs/>
                <w:lang w:val="en-US"/>
              </w:rPr>
              <w:t xml:space="preserve">he explicit description for our thinking on such </w:t>
            </w:r>
            <w:r w:rsidRPr="000762BC">
              <w:rPr>
                <w:lang w:val="en-US"/>
              </w:rPr>
              <w:t>high level rule</w:t>
            </w:r>
            <w:r w:rsidRPr="000762BC">
              <w:rPr>
                <w:rFonts w:cs="Arial"/>
                <w:bCs/>
                <w:lang w:val="en-US"/>
              </w:rPr>
              <w:t xml:space="preserve"> can be as following:</w:t>
            </w:r>
          </w:p>
          <w:p w14:paraId="52A18456" w14:textId="49F4CD2C" w:rsidR="00D31464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/>
              <w:contextualSpacing w:val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B752EE">
              <w:rPr>
                <w:rFonts w:hint="eastAsia"/>
                <w:sz w:val="18"/>
                <w:szCs w:val="18"/>
                <w:lang w:val="en-US"/>
              </w:rPr>
              <w:t xml:space="preserve">If the </w:t>
            </w:r>
            <w:r w:rsidRPr="00B752EE">
              <w:rPr>
                <w:i/>
                <w:iCs/>
                <w:sz w:val="18"/>
                <w:szCs w:val="18"/>
              </w:rPr>
              <w:t>pur-T</w:t>
            </w:r>
            <w:r w:rsidRPr="004F716A">
              <w:rPr>
                <w:i/>
                <w:iCs/>
                <w:sz w:val="18"/>
                <w:szCs w:val="18"/>
              </w:rPr>
              <w:t>imeAlignmentTimer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 xml:space="preserve"> IE is included in </w:t>
            </w:r>
            <w:proofErr w:type="spellStart"/>
            <w:r w:rsidRPr="004F716A">
              <w:rPr>
                <w:i/>
                <w:iCs/>
                <w:sz w:val="18"/>
                <w:szCs w:val="18"/>
                <w:lang w:val="en-US"/>
              </w:rPr>
              <w:t>pur-Config</w:t>
            </w:r>
            <w:proofErr w:type="spellEnd"/>
            <w:r w:rsidRPr="004F716A">
              <w:rPr>
                <w:i/>
                <w:iCs/>
                <w:sz w:val="18"/>
                <w:szCs w:val="18"/>
                <w:lang w:val="en-US"/>
              </w:rPr>
              <w:t>(-NB)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 xml:space="preserve"> and the </w:t>
            </w:r>
            <w:r w:rsidRPr="004F716A">
              <w:rPr>
                <w:i/>
                <w:sz w:val="18"/>
                <w:szCs w:val="18"/>
              </w:rPr>
              <w:t>pur-TimeAlignmentTimer</w:t>
            </w:r>
            <w:r w:rsidRPr="004F716A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>is not running</w:t>
            </w:r>
            <w:r>
              <w:rPr>
                <w:sz w:val="18"/>
                <w:szCs w:val="18"/>
                <w:lang w:val="en-US"/>
              </w:rPr>
              <w:t xml:space="preserve"> and/or i</w:t>
            </w:r>
            <w:r w:rsidRPr="00B752EE">
              <w:rPr>
                <w:rFonts w:hint="eastAsia"/>
                <w:sz w:val="18"/>
                <w:szCs w:val="18"/>
                <w:lang w:val="en-US"/>
              </w:rPr>
              <w:t xml:space="preserve">f the </w:t>
            </w:r>
            <w:proofErr w:type="spellStart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>pur</w:t>
            </w:r>
            <w:proofErr w:type="spellEnd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>-RSRP-</w:t>
            </w:r>
            <w:proofErr w:type="spellStart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lastRenderedPageBreak/>
              <w:t>ChangeThreshold</w:t>
            </w:r>
            <w:proofErr w:type="spellEnd"/>
            <w:r w:rsidRPr="00B752EE">
              <w:rPr>
                <w:rFonts w:hint="eastAsia"/>
                <w:sz w:val="18"/>
                <w:szCs w:val="18"/>
                <w:lang w:val="en-US"/>
              </w:rPr>
              <w:t xml:space="preserve"> IE is set to </w:t>
            </w:r>
            <w:r w:rsidRPr="00B752EE">
              <w:rPr>
                <w:sz w:val="18"/>
                <w:szCs w:val="18"/>
                <w:lang w:val="en-US"/>
              </w:rPr>
              <w:t>“</w:t>
            </w:r>
            <w:r w:rsidRPr="00B752EE">
              <w:rPr>
                <w:rFonts w:hint="eastAsia"/>
                <w:sz w:val="18"/>
                <w:szCs w:val="18"/>
                <w:lang w:val="en-US"/>
              </w:rPr>
              <w:t>setup</w:t>
            </w:r>
            <w:r w:rsidRPr="00B752EE">
              <w:rPr>
                <w:sz w:val="18"/>
                <w:szCs w:val="18"/>
                <w:lang w:val="en-US"/>
              </w:rPr>
              <w:t>”</w:t>
            </w:r>
            <w:r w:rsidRPr="00B752EE">
              <w:rPr>
                <w:rFonts w:hint="eastAsi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>pur-Config</w:t>
            </w:r>
            <w:proofErr w:type="spellEnd"/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>(-NB)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B752EE">
              <w:rPr>
                <w:rFonts w:hint="eastAsia"/>
                <w:sz w:val="18"/>
                <w:szCs w:val="18"/>
                <w:lang w:val="en-US"/>
              </w:rPr>
              <w:t>and</w:t>
            </w:r>
            <w:r>
              <w:rPr>
                <w:sz w:val="18"/>
                <w:szCs w:val="18"/>
                <w:lang w:val="en-US"/>
              </w:rPr>
              <w:t xml:space="preserve"> there has no stored </w:t>
            </w:r>
            <w:r w:rsidRPr="00644D2B">
              <w:rPr>
                <w:sz w:val="18"/>
                <w:szCs w:val="18"/>
                <w:lang w:val="en-US"/>
              </w:rPr>
              <w:t>(N)RSRP reference</w:t>
            </w:r>
            <w:r w:rsidRPr="004F716A">
              <w:rPr>
                <w:sz w:val="18"/>
                <w:szCs w:val="18"/>
                <w:lang w:val="en-US"/>
              </w:rPr>
              <w:t>, this can be seen</w:t>
            </w:r>
            <w:r>
              <w:rPr>
                <w:sz w:val="18"/>
                <w:szCs w:val="18"/>
                <w:lang w:val="en-US"/>
              </w:rPr>
              <w:t xml:space="preserve"> as</w:t>
            </w:r>
            <w:r w:rsidRPr="004F716A">
              <w:rPr>
                <w:sz w:val="18"/>
                <w:szCs w:val="18"/>
                <w:lang w:val="en-US"/>
              </w:rPr>
              <w:t xml:space="preserve"> the first </w:t>
            </w:r>
            <w:r>
              <w:rPr>
                <w:sz w:val="18"/>
                <w:szCs w:val="18"/>
                <w:lang w:val="en-US"/>
              </w:rPr>
              <w:t xml:space="preserve">time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TA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value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validation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and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the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current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erving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cell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RSRP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value</w:t>
            </w:r>
            <w:r w:rsidR="009D2815">
              <w:rPr>
                <w:sz w:val="18"/>
                <w:szCs w:val="18"/>
                <w:lang w:val="en-US"/>
              </w:rPr>
              <w:t xml:space="preserve"> should be stored as </w:t>
            </w:r>
            <w:r w:rsidR="009D2815" w:rsidRPr="00644D2B">
              <w:rPr>
                <w:rFonts w:hint="eastAsia"/>
                <w:sz w:val="18"/>
                <w:szCs w:val="18"/>
                <w:lang w:val="en-US"/>
              </w:rPr>
              <w:t>RSRP</w:t>
            </w:r>
            <w:r w:rsidR="009D2815" w:rsidRPr="00644D2B">
              <w:rPr>
                <w:sz w:val="18"/>
                <w:szCs w:val="18"/>
                <w:lang w:val="en-US"/>
              </w:rPr>
              <w:t xml:space="preserve"> </w:t>
            </w:r>
            <w:r w:rsidR="009D2815" w:rsidRPr="00644D2B">
              <w:rPr>
                <w:rFonts w:hint="eastAsia"/>
                <w:sz w:val="18"/>
                <w:szCs w:val="18"/>
                <w:lang w:val="en-US"/>
              </w:rPr>
              <w:t>reference</w:t>
            </w:r>
            <w:r w:rsidRPr="00B752EE">
              <w:rPr>
                <w:rFonts w:hint="eastAsia"/>
                <w:sz w:val="18"/>
                <w:szCs w:val="18"/>
                <w:lang w:val="en-US"/>
              </w:rPr>
              <w:t>.</w:t>
            </w:r>
          </w:p>
          <w:p w14:paraId="195EAF36" w14:textId="77777777" w:rsidR="00D31464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/>
              <w:contextualSpacing w:val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644D2B">
              <w:rPr>
                <w:rFonts w:hint="eastAsia"/>
                <w:sz w:val="18"/>
                <w:szCs w:val="18"/>
                <w:lang w:val="en-US"/>
              </w:rPr>
              <w:t>If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D2B">
              <w:rPr>
                <w:i/>
                <w:sz w:val="18"/>
                <w:szCs w:val="18"/>
                <w:lang w:val="en-US"/>
              </w:rPr>
              <w:t>pur-TimeAlignmentTimer</w:t>
            </w:r>
            <w:proofErr w:type="spellEnd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is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A6C03">
              <w:rPr>
                <w:rFonts w:hint="eastAsia"/>
                <w:sz w:val="18"/>
                <w:szCs w:val="18"/>
                <w:lang w:val="en-US"/>
              </w:rPr>
              <w:t>already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running,</w:t>
            </w:r>
            <w:r w:rsidRPr="00644D2B">
              <w:rPr>
                <w:sz w:val="18"/>
                <w:szCs w:val="18"/>
                <w:lang w:val="en-US"/>
              </w:rPr>
              <w:t xml:space="preserve"> reception of TAC MAC CE</w:t>
            </w:r>
            <w:r>
              <w:rPr>
                <w:sz w:val="18"/>
                <w:szCs w:val="18"/>
                <w:lang w:val="en-US"/>
              </w:rPr>
              <w:t xml:space="preserve"> (this triggers restart of </w:t>
            </w:r>
            <w:proofErr w:type="spellStart"/>
            <w:r w:rsidRPr="000762BC">
              <w:rPr>
                <w:i/>
                <w:sz w:val="18"/>
                <w:szCs w:val="18"/>
                <w:lang w:val="en-US"/>
              </w:rPr>
              <w:t>pur-TimeAlignmentTimer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can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be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seen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as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another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TA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value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validation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and RSRP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reference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should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also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be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updated</w:t>
            </w:r>
            <w:r w:rsidRPr="00644D2B">
              <w:rPr>
                <w:sz w:val="18"/>
                <w:szCs w:val="18"/>
                <w:lang w:val="en-US"/>
              </w:rPr>
              <w:t>.</w:t>
            </w:r>
          </w:p>
          <w:p w14:paraId="60746788" w14:textId="4F6FFA68" w:rsidR="00D31464" w:rsidRPr="000762BC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/>
              <w:contextualSpacing w:val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If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7A6C03">
              <w:rPr>
                <w:i/>
                <w:sz w:val="18"/>
                <w:szCs w:val="18"/>
                <w:lang w:val="en-US"/>
              </w:rPr>
              <w:t>pur-TimeAlignmentTimer</w:t>
            </w:r>
            <w:proofErr w:type="spellEnd"/>
            <w:r w:rsidRPr="007A6C03"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 w:rsidRPr="004F716A">
              <w:rPr>
                <w:rFonts w:hint="eastAsia"/>
                <w:sz w:val="18"/>
                <w:szCs w:val="18"/>
                <w:lang w:val="en-US"/>
              </w:rPr>
              <w:t xml:space="preserve">is </w:t>
            </w:r>
            <w:r w:rsidRPr="007A6C03">
              <w:rPr>
                <w:rFonts w:hint="eastAsia"/>
                <w:sz w:val="18"/>
                <w:szCs w:val="18"/>
                <w:lang w:val="en-US"/>
              </w:rPr>
              <w:t>already</w:t>
            </w:r>
            <w:r w:rsidRPr="00D31464">
              <w:rPr>
                <w:rFonts w:hint="eastAsia"/>
                <w:sz w:val="18"/>
                <w:szCs w:val="18"/>
                <w:lang w:val="en-US"/>
              </w:rPr>
              <w:t xml:space="preserve"> running</w:t>
            </w:r>
            <w:r w:rsidRPr="000762BC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hint="eastAsia"/>
                <w:sz w:val="18"/>
                <w:szCs w:val="18"/>
                <w:lang w:val="en-US"/>
              </w:rPr>
              <w:t>and</w:t>
            </w:r>
            <w:r w:rsidRPr="00D31464">
              <w:rPr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hint="eastAsia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0762BC">
              <w:rPr>
                <w:i/>
                <w:sz w:val="18"/>
                <w:szCs w:val="18"/>
                <w:lang w:val="en-US"/>
              </w:rPr>
              <w:t>pur-</w:t>
            </w:r>
            <w:r w:rsidRPr="007A6C03">
              <w:rPr>
                <w:i/>
                <w:sz w:val="18"/>
                <w:szCs w:val="18"/>
                <w:lang w:val="en-US"/>
              </w:rPr>
              <w:t>TimeAlignmentTimer</w:t>
            </w:r>
            <w:proofErr w:type="spellEnd"/>
            <w:r w:rsidRPr="000762BC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IE is included in</w:t>
            </w:r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1464">
              <w:rPr>
                <w:i/>
                <w:sz w:val="18"/>
                <w:szCs w:val="18"/>
                <w:lang w:val="en-US"/>
              </w:rPr>
              <w:t>pur-</w:t>
            </w:r>
            <w:proofErr w:type="gramStart"/>
            <w:r w:rsidRPr="00D31464">
              <w:rPr>
                <w:i/>
                <w:sz w:val="18"/>
                <w:szCs w:val="18"/>
                <w:lang w:val="en-US"/>
              </w:rPr>
              <w:t>Config</w:t>
            </w:r>
            <w:proofErr w:type="spellEnd"/>
            <w:r w:rsidRPr="00D31464">
              <w:rPr>
                <w:i/>
                <w:sz w:val="18"/>
                <w:szCs w:val="18"/>
                <w:lang w:val="en-US"/>
              </w:rPr>
              <w:t>(</w:t>
            </w:r>
            <w:proofErr w:type="gramEnd"/>
            <w:r w:rsidRPr="00D31464">
              <w:rPr>
                <w:i/>
                <w:sz w:val="18"/>
                <w:szCs w:val="18"/>
                <w:lang w:val="en-US"/>
              </w:rPr>
              <w:t>-NB)</w:t>
            </w:r>
            <w:r w:rsidRPr="000762BC">
              <w:rPr>
                <w:rFonts w:hint="eastAsia"/>
                <w:i/>
                <w:sz w:val="18"/>
                <w:szCs w:val="18"/>
                <w:lang w:val="en-US"/>
              </w:rPr>
              <w:t>,</w:t>
            </w:r>
            <w:r w:rsidRPr="000762B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a</w:t>
            </w:r>
            <w:r w:rsidRPr="000762BC">
              <w:rPr>
                <w:sz w:val="18"/>
                <w:szCs w:val="18"/>
                <w:lang w:val="en-US"/>
              </w:rPr>
              <w:t xml:space="preserve">s this triggers restart of </w:t>
            </w:r>
            <w:proofErr w:type="spellStart"/>
            <w:r w:rsidRPr="000762BC">
              <w:rPr>
                <w:i/>
                <w:sz w:val="18"/>
                <w:szCs w:val="18"/>
                <w:lang w:val="en-US"/>
              </w:rPr>
              <w:t>pur-TimeAlignmentTimer</w:t>
            </w:r>
            <w:proofErr w:type="spellEnd"/>
            <w:r w:rsidRPr="000762BC">
              <w:rPr>
                <w:sz w:val="18"/>
                <w:szCs w:val="18"/>
                <w:lang w:val="en-US"/>
              </w:rPr>
              <w:t xml:space="preserve">, this also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can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be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seen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as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another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TA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value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validation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and RSRP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reference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should</w:t>
            </w:r>
            <w:r w:rsidRPr="000762BC">
              <w:rPr>
                <w:sz w:val="18"/>
                <w:szCs w:val="18"/>
                <w:lang w:val="en-US"/>
              </w:rPr>
              <w:t xml:space="preserve"> also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be</w:t>
            </w:r>
            <w:r w:rsidRPr="000762BC">
              <w:rPr>
                <w:sz w:val="18"/>
                <w:szCs w:val="18"/>
                <w:lang w:val="en-US"/>
              </w:rPr>
              <w:t xml:space="preserve"> </w:t>
            </w:r>
            <w:r w:rsidRPr="000762BC">
              <w:rPr>
                <w:rFonts w:hint="eastAsia"/>
                <w:sz w:val="18"/>
                <w:szCs w:val="18"/>
                <w:lang w:val="en-US"/>
              </w:rPr>
              <w:t>updated</w:t>
            </w:r>
            <w:r w:rsidRPr="000762BC">
              <w:rPr>
                <w:sz w:val="18"/>
                <w:szCs w:val="18"/>
                <w:lang w:val="en-US"/>
              </w:rPr>
              <w:t>.</w:t>
            </w:r>
          </w:p>
          <w:p w14:paraId="442104BA" w14:textId="20503312" w:rsidR="00D31464" w:rsidRPr="00D31464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/>
              <w:contextualSpacing w:val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 xml:space="preserve">f </w:t>
            </w:r>
            <w:r w:rsidRPr="00644D2B">
              <w:rPr>
                <w:sz w:val="18"/>
                <w:szCs w:val="18"/>
                <w:lang w:val="en-US"/>
              </w:rPr>
              <w:t>there already has stored (N)RSRP reference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sz w:val="18"/>
                <w:szCs w:val="18"/>
                <w:lang w:val="en-US"/>
              </w:rPr>
              <w:t>and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only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>pur</w:t>
            </w:r>
            <w:proofErr w:type="spellEnd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>-RSRP-</w:t>
            </w:r>
            <w:proofErr w:type="spellStart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>ChangeThreshold</w:t>
            </w:r>
            <w:proofErr w:type="spellEnd"/>
            <w:r w:rsidRPr="00644D2B">
              <w:rPr>
                <w:rFonts w:hint="eastAsia"/>
                <w:i/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 xml:space="preserve">IE is set to </w:t>
            </w:r>
            <w:r w:rsidRPr="00644D2B">
              <w:rPr>
                <w:sz w:val="18"/>
                <w:szCs w:val="18"/>
                <w:lang w:val="en-US"/>
              </w:rPr>
              <w:t>“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setup</w:t>
            </w:r>
            <w:r w:rsidRPr="00644D2B">
              <w:rPr>
                <w:sz w:val="18"/>
                <w:szCs w:val="18"/>
                <w:lang w:val="en-US"/>
              </w:rPr>
              <w:t>”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7A6C03">
              <w:rPr>
                <w:rFonts w:hint="eastAsia"/>
                <w:i/>
                <w:sz w:val="18"/>
                <w:szCs w:val="18"/>
                <w:lang w:val="en-US"/>
              </w:rPr>
              <w:t>pur-Config</w:t>
            </w:r>
            <w:proofErr w:type="spellEnd"/>
            <w:r w:rsidRPr="00644D2B">
              <w:rPr>
                <w:rFonts w:hint="eastAsia"/>
                <w:sz w:val="18"/>
                <w:szCs w:val="18"/>
                <w:lang w:val="en-US"/>
              </w:rPr>
              <w:t>(-NB)</w:t>
            </w:r>
            <w:r w:rsidRPr="00644D2B">
              <w:rPr>
                <w:sz w:val="18"/>
                <w:szCs w:val="18"/>
                <w:lang w:val="en-US"/>
              </w:rPr>
              <w:t xml:space="preserve">,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we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think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this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is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not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TA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value</w:t>
            </w:r>
            <w:r w:rsidRPr="00644D2B">
              <w:rPr>
                <w:sz w:val="18"/>
                <w:szCs w:val="18"/>
                <w:lang w:val="en-US"/>
              </w:rPr>
              <w:t xml:space="preserve"> 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validation</w:t>
            </w:r>
            <w:r w:rsidRPr="00644D2B">
              <w:rPr>
                <w:sz w:val="18"/>
                <w:szCs w:val="18"/>
                <w:lang w:val="en-US"/>
              </w:rPr>
              <w:t>. Therefore, the stored (N</w:t>
            </w:r>
            <w:proofErr w:type="gramStart"/>
            <w:r w:rsidRPr="00644D2B">
              <w:rPr>
                <w:sz w:val="18"/>
                <w:szCs w:val="18"/>
                <w:lang w:val="en-US"/>
              </w:rPr>
              <w:t>)RSRP</w:t>
            </w:r>
            <w:proofErr w:type="gramEnd"/>
            <w:r w:rsidRPr="00644D2B">
              <w:rPr>
                <w:sz w:val="18"/>
                <w:szCs w:val="18"/>
                <w:lang w:val="en-US"/>
              </w:rPr>
              <w:t xml:space="preserve"> reference should be maintained</w:t>
            </w:r>
            <w:r w:rsidRPr="00644D2B">
              <w:rPr>
                <w:rFonts w:hint="eastAsia"/>
                <w:sz w:val="18"/>
                <w:szCs w:val="18"/>
                <w:lang w:val="en-US"/>
              </w:rPr>
              <w:t>,</w:t>
            </w:r>
            <w:r w:rsidRPr="00644D2B">
              <w:rPr>
                <w:sz w:val="18"/>
                <w:szCs w:val="18"/>
                <w:lang w:val="en-US"/>
              </w:rPr>
              <w:t xml:space="preserve"> e.g.</w:t>
            </w:r>
            <w:r w:rsidRPr="00D31464">
              <w:rPr>
                <w:rFonts w:cs="Arial"/>
                <w:sz w:val="18"/>
                <w:szCs w:val="18"/>
                <w:lang w:val="en-US"/>
              </w:rPr>
              <w:t xml:space="preserve">, not updated. (With reference to relaxed monitoring, the </w:t>
            </w:r>
            <w:bookmarkStart w:id="6" w:name="_GoBack"/>
            <w:proofErr w:type="spellStart"/>
            <w:r w:rsidRPr="00A2483D">
              <w:rPr>
                <w:rFonts w:cs="Arial"/>
                <w:i/>
                <w:sz w:val="18"/>
                <w:szCs w:val="18"/>
                <w:lang w:val="en-US"/>
              </w:rPr>
              <w:t>SrxlevRef</w:t>
            </w:r>
            <w:bookmarkEnd w:id="6"/>
            <w:proofErr w:type="spellEnd"/>
            <w:r w:rsidRPr="00D31464">
              <w:rPr>
                <w:rFonts w:cs="Arial"/>
                <w:sz w:val="18"/>
                <w:szCs w:val="18"/>
                <w:lang w:val="en-US"/>
              </w:rPr>
              <w:t xml:space="preserve"> would not be updated when</w:t>
            </w:r>
            <w:r w:rsidRPr="00D31464">
              <w:rPr>
                <w:rFonts w:cs="Arial"/>
                <w:i/>
                <w:sz w:val="18"/>
                <w:szCs w:val="18"/>
                <w:lang w:val="en-US"/>
              </w:rPr>
              <w:t xml:space="preserve"> s-</w:t>
            </w:r>
            <w:proofErr w:type="spellStart"/>
            <w:r w:rsidRPr="00D31464">
              <w:rPr>
                <w:rFonts w:cs="Arial"/>
                <w:i/>
                <w:sz w:val="18"/>
                <w:szCs w:val="18"/>
                <w:lang w:val="en-US"/>
              </w:rPr>
              <w:t>SearchDeltaP</w:t>
            </w:r>
            <w:proofErr w:type="spellEnd"/>
            <w:r w:rsidRPr="00D31464">
              <w:rPr>
                <w:rFonts w:cs="Arial"/>
                <w:sz w:val="18"/>
                <w:szCs w:val="18"/>
                <w:lang w:val="en-US"/>
              </w:rPr>
              <w:t xml:space="preserve"> is (re)</w:t>
            </w:r>
            <w:r w:rsidR="009D2815">
              <w:rPr>
                <w:rFonts w:cs="Arial"/>
                <w:sz w:val="18"/>
                <w:szCs w:val="18"/>
                <w:lang w:val="en-US"/>
              </w:rPr>
              <w:t>provided</w:t>
            </w:r>
            <w:r w:rsidRPr="00D31464">
              <w:rPr>
                <w:rFonts w:cs="Arial"/>
                <w:sz w:val="18"/>
                <w:szCs w:val="18"/>
                <w:lang w:val="en-US"/>
              </w:rPr>
              <w:t xml:space="preserve"> in SIB</w:t>
            </w:r>
            <w:r w:rsidRPr="00D31464">
              <w:rPr>
                <w:rFonts w:eastAsia="微软雅黑" w:cs="Arial"/>
                <w:sz w:val="18"/>
                <w:szCs w:val="18"/>
                <w:lang w:val="en-US"/>
              </w:rPr>
              <w:t>).</w:t>
            </w:r>
          </w:p>
          <w:p w14:paraId="3DD19157" w14:textId="41BF2970" w:rsidR="00D31464" w:rsidRPr="00D31464" w:rsidRDefault="00D31464" w:rsidP="00BA6C0D">
            <w:pPr>
              <w:pStyle w:val="af6"/>
              <w:numPr>
                <w:ilvl w:val="0"/>
                <w:numId w:val="17"/>
              </w:numPr>
              <w:overflowPunct/>
              <w:snapToGrid w:val="0"/>
              <w:spacing w:before="60"/>
              <w:contextualSpacing w:val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D31464">
              <w:rPr>
                <w:rFonts w:hint="eastAsia"/>
                <w:sz w:val="18"/>
                <w:szCs w:val="18"/>
                <w:lang w:val="en-US"/>
              </w:rPr>
              <w:t xml:space="preserve">If </w:t>
            </w:r>
            <w:r w:rsidRPr="00D31464">
              <w:rPr>
                <w:sz w:val="18"/>
                <w:szCs w:val="18"/>
                <w:lang w:val="en-US"/>
              </w:rPr>
              <w:t xml:space="preserve">there already has stored </w:t>
            </w:r>
            <w:r w:rsidRPr="00D31464">
              <w:rPr>
                <w:rFonts w:cs="Arial"/>
                <w:bCs/>
                <w:sz w:val="18"/>
                <w:szCs w:val="18"/>
                <w:lang w:val="en-US"/>
              </w:rPr>
              <w:t>(N)RS</w:t>
            </w:r>
            <w:r w:rsidRPr="00D31464">
              <w:rPr>
                <w:sz w:val="18"/>
                <w:szCs w:val="18"/>
                <w:lang w:val="en-US"/>
              </w:rPr>
              <w:t xml:space="preserve">RP reference, and </w:t>
            </w:r>
            <w:r w:rsidRPr="00D31464">
              <w:rPr>
                <w:rFonts w:hint="eastAsia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>pur</w:t>
            </w:r>
            <w:proofErr w:type="spellEnd"/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>-RSRP-</w:t>
            </w:r>
            <w:proofErr w:type="spellStart"/>
            <w:r w:rsidRPr="00D31464">
              <w:rPr>
                <w:rFonts w:hint="eastAsia"/>
                <w:i/>
                <w:sz w:val="18"/>
                <w:szCs w:val="18"/>
                <w:lang w:val="en-US"/>
              </w:rPr>
              <w:t>ChangeThreshold</w:t>
            </w:r>
            <w:proofErr w:type="spellEnd"/>
            <w:r w:rsidRPr="00D31464">
              <w:rPr>
                <w:rFonts w:hint="eastAsia"/>
                <w:sz w:val="18"/>
                <w:szCs w:val="18"/>
                <w:lang w:val="en-US"/>
              </w:rPr>
              <w:t xml:space="preserve"> IE is set to </w:t>
            </w:r>
            <w:r w:rsidRPr="00D31464">
              <w:rPr>
                <w:sz w:val="18"/>
                <w:szCs w:val="18"/>
                <w:lang w:val="en-US"/>
              </w:rPr>
              <w:t>“</w:t>
            </w:r>
            <w:r w:rsidRPr="00D31464">
              <w:rPr>
                <w:rFonts w:hint="eastAsia"/>
                <w:sz w:val="18"/>
                <w:szCs w:val="18"/>
                <w:lang w:val="en-US"/>
              </w:rPr>
              <w:t>release</w:t>
            </w:r>
            <w:r w:rsidRPr="00D31464">
              <w:rPr>
                <w:sz w:val="18"/>
                <w:szCs w:val="18"/>
                <w:lang w:val="en-US"/>
              </w:rPr>
              <w:t>”</w:t>
            </w:r>
            <w:r w:rsidRPr="00D31464">
              <w:rPr>
                <w:rFonts w:cs="Arial" w:hint="eastAsia"/>
                <w:bCs/>
                <w:sz w:val="18"/>
                <w:szCs w:val="18"/>
                <w:lang w:val="en-US"/>
              </w:rPr>
              <w:t xml:space="preserve"> in</w:t>
            </w:r>
            <w:r w:rsidRPr="00D31464">
              <w:rPr>
                <w:rFonts w:cs="Arial" w:hint="eastAsia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1464">
              <w:rPr>
                <w:rFonts w:cs="Arial" w:hint="eastAsia"/>
                <w:bCs/>
                <w:i/>
                <w:sz w:val="18"/>
                <w:szCs w:val="18"/>
                <w:lang w:val="en-US"/>
              </w:rPr>
              <w:t>pur-Config</w:t>
            </w:r>
            <w:proofErr w:type="spellEnd"/>
            <w:r w:rsidRPr="00D31464">
              <w:rPr>
                <w:rFonts w:cs="Arial" w:hint="eastAsia"/>
                <w:bCs/>
                <w:i/>
                <w:sz w:val="18"/>
                <w:szCs w:val="18"/>
                <w:lang w:val="en-US"/>
              </w:rPr>
              <w:t>(-NB)</w:t>
            </w:r>
            <w:r w:rsidRPr="00D31464">
              <w:rPr>
                <w:rFonts w:cs="Arial"/>
                <w:bCs/>
                <w:sz w:val="18"/>
                <w:szCs w:val="18"/>
                <w:lang w:val="en-US"/>
              </w:rPr>
              <w:t>, it can be seen as RSRP-based TA validation is not configured and the</w:t>
            </w:r>
            <w:r w:rsidRPr="00D31464">
              <w:rPr>
                <w:rFonts w:cs="Arial" w:hint="eastAsia"/>
                <w:bCs/>
                <w:sz w:val="18"/>
                <w:szCs w:val="18"/>
                <w:lang w:val="en-US"/>
              </w:rPr>
              <w:t xml:space="preserve"> RSRP</w:t>
            </w:r>
            <w:r w:rsidRPr="00D31464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D31464">
              <w:rPr>
                <w:rFonts w:cs="Arial" w:hint="eastAsia"/>
                <w:bCs/>
                <w:sz w:val="18"/>
                <w:szCs w:val="18"/>
                <w:lang w:val="en-US"/>
              </w:rPr>
              <w:t>reference</w:t>
            </w:r>
            <w:r w:rsidRPr="00D31464">
              <w:rPr>
                <w:rFonts w:cs="Arial"/>
                <w:bCs/>
                <w:sz w:val="18"/>
                <w:szCs w:val="18"/>
                <w:lang w:val="en-US"/>
              </w:rPr>
              <w:t xml:space="preserve"> can be released, if stored.</w:t>
            </w:r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52FA3C02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DB30AA" w14:textId="0ECC698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2B3495D" w14:textId="2B524922" w:rsidR="00530FFA" w:rsidRDefault="00530FFA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597D378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69F5166" w14:textId="0E6BD2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64DD073E" w:rsidR="00545FB7" w:rsidRDefault="00545FB7" w:rsidP="008C72F8">
            <w:pPr>
              <w:overflowPunct/>
              <w:spacing w:before="60" w:after="60"/>
              <w:textAlignment w:val="auto"/>
            </w:pPr>
          </w:p>
        </w:tc>
      </w:tr>
      <w:tr w:rsidR="00AD4B02" w14:paraId="170D2CB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3DD9236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656DFE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33C8B866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3D514114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4E30B309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68FA50B0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13A69D0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073ED5EB" w14:textId="51345246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1b.</w:t>
      </w:r>
      <w:r>
        <w:rPr>
          <w:rFonts w:cs="Arial"/>
          <w:bCs/>
          <w:lang w:val="en-US"/>
        </w:rPr>
        <w:t xml:space="preserve"> According to your reply to Question 1a, for case 1,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6B0D2820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0A14375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5A5A3FE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E90FB8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4280FF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2C95087" w14:textId="47B7B22A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30234374" w14:textId="6D3ADB9C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6E8500D2" w14:textId="16B67DC9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Based on the </w:t>
            </w:r>
            <w:r>
              <w:rPr>
                <w:lang w:val="en-US"/>
              </w:rPr>
              <w:t>above comments for Q1a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>we think the issue “</w:t>
            </w:r>
            <w:r w:rsidRPr="002D7200">
              <w:rPr>
                <w:i/>
                <w:noProof/>
              </w:rPr>
              <w:t>it is not specified what is the reference value for the first TA validation</w:t>
            </w:r>
            <w:r>
              <w:rPr>
                <w:noProof/>
              </w:rPr>
              <w:t>”</w:t>
            </w:r>
            <w:r>
              <w:rPr>
                <w:lang w:val="en-US"/>
              </w:rPr>
              <w:t xml:space="preserve"> mentioned in </w:t>
            </w:r>
            <w:r>
              <w:rPr>
                <w:rFonts w:hint="eastAsia"/>
                <w:lang w:val="en-US"/>
              </w:rPr>
              <w:t>CR</w:t>
            </w:r>
            <w:r>
              <w:rPr>
                <w:lang w:val="en-US"/>
              </w:rPr>
              <w:t xml:space="preserve"> [</w:t>
            </w:r>
            <w:r w:rsidRPr="002D7200">
              <w:rPr>
                <w:lang w:val="en-US"/>
              </w:rPr>
              <w:t>R2-2009730</w:t>
            </w:r>
            <w:r>
              <w:rPr>
                <w:lang w:val="en-US"/>
              </w:rPr>
              <w:t>] exists and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therefore clarification is needed.</w:t>
            </w:r>
          </w:p>
          <w:p w14:paraId="4118C994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rFonts w:hint="eastAsia"/>
                <w:lang w:val="en-US"/>
              </w:rPr>
              <w:t>ased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proposed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change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CR</w:t>
            </w:r>
            <w:r>
              <w:rPr>
                <w:lang w:val="en-US"/>
              </w:rPr>
              <w:t>[</w:t>
            </w:r>
            <w:r w:rsidRPr="002D7200">
              <w:rPr>
                <w:lang w:val="en-US"/>
              </w:rPr>
              <w:t>R2-2009730</w:t>
            </w:r>
            <w:r>
              <w:rPr>
                <w:lang w:val="en-US"/>
              </w:rPr>
              <w:t>], we have the following example change (highlight yellow texts):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6038"/>
            </w:tblGrid>
            <w:tr w:rsidR="00D31464" w14:paraId="57229F17" w14:textId="77777777" w:rsidTr="00D31464">
              <w:tc>
                <w:tcPr>
                  <w:tcW w:w="6038" w:type="dxa"/>
                </w:tcPr>
                <w:p w14:paraId="1D2A7B8F" w14:textId="77777777" w:rsidR="00D31464" w:rsidRPr="00D31464" w:rsidRDefault="00D31464" w:rsidP="00D31464">
                  <w:pPr>
                    <w:pStyle w:val="TAL"/>
                    <w:rPr>
                      <w:b/>
                      <w:bCs/>
                      <w:i/>
                      <w:noProof/>
                      <w:szCs w:val="18"/>
                      <w:lang w:eastAsia="en-GB"/>
                    </w:rPr>
                  </w:pPr>
                  <w:r w:rsidRPr="00D31464">
                    <w:rPr>
                      <w:b/>
                      <w:bCs/>
                      <w:i/>
                      <w:noProof/>
                      <w:szCs w:val="18"/>
                      <w:lang w:eastAsia="en-GB"/>
                    </w:rPr>
                    <w:t>pur-RSRP-ChangeThreshold</w:t>
                  </w:r>
                </w:p>
                <w:p w14:paraId="0FA3F67F" w14:textId="77777777" w:rsidR="00D31464" w:rsidRDefault="00D31464" w:rsidP="00D31464">
                  <w:pPr>
                    <w:overflowPunct/>
                    <w:spacing w:before="60" w:after="60"/>
                    <w:jc w:val="left"/>
                    <w:textAlignment w:val="auto"/>
                    <w:rPr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>Indicates the threshold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val="en-US" w:eastAsia="en-GB"/>
                    </w:rPr>
                    <w:t>(s)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 of change in serving cell RSRP in dB for TA validation. Value dB4 corresponds to 4 dB, value dB6 corresponds to 6 dB and so on. When 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val="en-US" w:eastAsia="en-GB"/>
                    </w:rPr>
                    <w:t>pur-RSRP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eastAsia="en-GB"/>
                    </w:rPr>
                    <w:t>-ChangeThresh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val="en-US" w:eastAsia="en-GB"/>
                    </w:rPr>
                    <w:t>old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 is 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val="en-US" w:eastAsia="en-GB"/>
                    </w:rPr>
                    <w:t xml:space="preserve">set to </w:t>
                  </w:r>
                  <w:r w:rsidRPr="00D31464">
                    <w:rPr>
                      <w:bCs/>
                      <w:i/>
                      <w:iCs/>
                      <w:noProof/>
                      <w:sz w:val="18"/>
                      <w:szCs w:val="18"/>
                      <w:lang w:val="en-US" w:eastAsia="en-GB"/>
                    </w:rPr>
                    <w:t>setup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, if 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val="en-US" w:eastAsia="en-GB"/>
                    </w:rPr>
                    <w:t>d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eastAsia="en-GB"/>
                    </w:rPr>
                    <w:t>ecreaseThresh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 is absent the value of 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val="en-US" w:eastAsia="en-GB"/>
                    </w:rPr>
                    <w:t>i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eastAsia="en-GB"/>
                    </w:rPr>
                    <w:t xml:space="preserve">ncreaseThresh 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is also used for 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val="en-US" w:eastAsia="en-GB"/>
                    </w:rPr>
                    <w:t>d</w:t>
                  </w:r>
                  <w:r w:rsidRPr="00D31464">
                    <w:rPr>
                      <w:bCs/>
                      <w:i/>
                      <w:noProof/>
                      <w:sz w:val="18"/>
                      <w:szCs w:val="18"/>
                      <w:lang w:eastAsia="en-GB"/>
                    </w:rPr>
                    <w:t>ecreaseThresh</w:t>
                  </w:r>
                  <w:r w:rsidRPr="00D31464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>.</w:t>
                  </w:r>
                  <w:r w:rsidRPr="00D31464" w:rsidDel="00EB0A3A">
                    <w:rPr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14:paraId="6F1015D6" w14:textId="1E63A212" w:rsidR="00D31464" w:rsidRPr="00D31464" w:rsidRDefault="00D31464" w:rsidP="00D31464">
                  <w:pPr>
                    <w:overflowPunct/>
                    <w:spacing w:before="60" w:after="60"/>
                    <w:jc w:val="left"/>
                    <w:textAlignment w:val="auto"/>
                    <w:rPr>
                      <w:sz w:val="18"/>
                      <w:szCs w:val="18"/>
                    </w:rPr>
                  </w:pPr>
                  <w:ins w:id="7" w:author="ZTE" w:date="2021-01-04T18:17:00Z">
                    <w:r w:rsidRPr="00D31464">
                      <w:rPr>
                        <w:sz w:val="18"/>
                        <w:szCs w:val="18"/>
                        <w:highlight w:val="yellow"/>
                      </w:rPr>
                      <w:t xml:space="preserve">If there is no stored RSRP reference, </w:t>
                    </w:r>
                    <w:proofErr w:type="spellStart"/>
                    <w:r w:rsidRPr="00D31464">
                      <w:rPr>
                        <w:sz w:val="18"/>
                        <w:szCs w:val="18"/>
                        <w:highlight w:val="yellow"/>
                      </w:rPr>
                      <w:t>t</w:t>
                    </w:r>
                    <w:r w:rsidRPr="00D31464">
                      <w:rPr>
                        <w:strike/>
                        <w:sz w:val="18"/>
                        <w:szCs w:val="18"/>
                        <w:highlight w:val="yellow"/>
                      </w:rPr>
                      <w:t>T</w:t>
                    </w:r>
                    <w:r w:rsidRPr="00D31464">
                      <w:rPr>
                        <w:sz w:val="18"/>
                        <w:szCs w:val="18"/>
                      </w:rPr>
                      <w:t>he</w:t>
                    </w:r>
                    <w:proofErr w:type="spellEnd"/>
                    <w:r w:rsidRPr="00D31464">
                      <w:rPr>
                        <w:sz w:val="18"/>
                        <w:szCs w:val="18"/>
                      </w:rPr>
                      <w:t xml:space="preserve"> RSRP of the serving cell at the time the field is received is used as the reference for the first TA validation, see clause 5.3.3.19.</w:t>
                    </w:r>
                  </w:ins>
                </w:p>
              </w:tc>
            </w:tr>
          </w:tbl>
          <w:p w14:paraId="53DF8F15" w14:textId="7F7D599E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201BC43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D9C0A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1BFE7F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A328B6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8F19884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4444AB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AF390F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0E4EC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12B3007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774C07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5087E2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1DB9D3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1FA5C7D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0DE6FB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0706A9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3B5012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314287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BAD74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E20E5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94D3C6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27615BA3" w14:textId="77777777" w:rsidR="00CD2E27" w:rsidRDefault="00CD2E27" w:rsidP="00CD2E27">
      <w:pPr>
        <w:overflowPunct/>
        <w:textAlignment w:val="auto"/>
      </w:pPr>
    </w:p>
    <w:p w14:paraId="1262B252" w14:textId="75A9DE3D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RRC release message in response to uplink transmission using PUR</w:t>
      </w:r>
    </w:p>
    <w:p w14:paraId="6F5F9F3F" w14:textId="5F4515CE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2a.</w:t>
      </w:r>
      <w:r>
        <w:rPr>
          <w:rFonts w:cs="Arial"/>
          <w:bCs/>
          <w:lang w:val="en-US"/>
        </w:rPr>
        <w:t xml:space="preserve"> For case 2, do you think </w:t>
      </w:r>
      <w:r w:rsidRPr="00877B80">
        <w:rPr>
          <w:rFonts w:cs="Arial"/>
          <w:bCs/>
          <w:lang w:val="en-US"/>
        </w:rPr>
        <w:t>TA should be considered as (re-)validated and the (N)RSRP reference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D449EC6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26D1B37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EB9D309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9E1FA1A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6A7D98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C8BD7E9" w14:textId="7AAF0188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4BE6F882" w14:textId="26DAA6A2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lang w:val="en-US"/>
              </w:rPr>
              <w:t>-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D3761CE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In this case, if PUR TA timer is not restarted, RSRP reference also doesn’t need to be updated. </w:t>
            </w:r>
          </w:p>
          <w:p w14:paraId="76D87E99" w14:textId="40AFE438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  <w:r>
              <w:rPr>
                <w:lang w:val="en-US"/>
              </w:rPr>
              <w:t>But if PUR TA timer is restarted due to some conditions, RSRP reference needs to be updated.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CD2E27" w14:paraId="73DE51A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5386A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260F46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8C0D1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6EBC63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EFD6B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60C794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7947F7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6C3F5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E1EE8D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D866C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2EC1A9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D7E9B1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B124D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4DFA33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285AE5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1245B9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D0FDC5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4855F3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BA341E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AD98DEF" w14:textId="77777777" w:rsidR="00CD2E27" w:rsidRDefault="00CD2E27" w:rsidP="00CD2E27">
      <w:pPr>
        <w:overflowPunct/>
        <w:textAlignment w:val="auto"/>
      </w:pPr>
    </w:p>
    <w:p w14:paraId="0726F5E0" w14:textId="78625986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2b.</w:t>
      </w:r>
      <w:r>
        <w:rPr>
          <w:rFonts w:cs="Arial"/>
          <w:bCs/>
          <w:lang w:val="en-US"/>
        </w:rPr>
        <w:t xml:space="preserve"> According to your reply to Question 2a, for case 2,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2838614D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CB34326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04241287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6E7731F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47640346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5F99653" w14:textId="619F8157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2308AF58" w14:textId="3F31D4D3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No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F3B777F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5B77FD3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DE80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1FEA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093A6F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0E6090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3ABB8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3987A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F17034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743952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3F3F3A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0D83A4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240492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7160F08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BDE6D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4E832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509507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BA89DDD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F811D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DD1DBF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F18C8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EBCEF23" w14:textId="77777777" w:rsidR="00CD2E27" w:rsidRDefault="00CD2E27" w:rsidP="00CD2E27">
      <w:pPr>
        <w:overflowPunct/>
        <w:textAlignment w:val="auto"/>
      </w:pPr>
    </w:p>
    <w:p w14:paraId="312F1956" w14:textId="73A7D1DF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Timing Advance Command MAC CE</w:t>
      </w:r>
    </w:p>
    <w:p w14:paraId="76EBC963" w14:textId="701153C7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3a.</w:t>
      </w:r>
      <w:r>
        <w:rPr>
          <w:rFonts w:cs="Arial"/>
          <w:bCs/>
          <w:lang w:val="en-US"/>
        </w:rPr>
        <w:t xml:space="preserve"> For case 3, do you think </w:t>
      </w:r>
      <w:r w:rsidRPr="00877B80">
        <w:rPr>
          <w:rFonts w:cs="Arial"/>
          <w:bCs/>
          <w:lang w:val="en-US"/>
        </w:rPr>
        <w:t>TA should be considered as (re-)validated and the (N)RSRP reference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392C81F9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E99D04D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7DD90531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9A9263C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3F3E8A0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82ED71" w14:textId="1C9A1A1F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68DC0CE5" w14:textId="5EE8D5FA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565B2EF" w14:textId="739AD7B4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According to our high level comments for Q1a, u</w:t>
            </w:r>
            <w:r>
              <w:rPr>
                <w:rFonts w:hint="eastAsia"/>
                <w:lang w:val="en-US"/>
              </w:rPr>
              <w:t>pon reception of TAC MAC CE, the TA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value </w:t>
            </w:r>
            <w:r>
              <w:rPr>
                <w:lang w:val="en-US"/>
              </w:rPr>
              <w:t xml:space="preserve">can be considered </w:t>
            </w:r>
            <w:r>
              <w:rPr>
                <w:rFonts w:hint="eastAsia"/>
                <w:lang w:val="en-US"/>
              </w:rPr>
              <w:t>revalidated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and </w:t>
            </w:r>
            <w:r>
              <w:rPr>
                <w:lang w:val="en-US"/>
              </w:rPr>
              <w:t xml:space="preserve">therefore </w:t>
            </w:r>
            <w:r>
              <w:rPr>
                <w:rFonts w:hint="eastAsia"/>
                <w:lang w:val="en-US"/>
              </w:rPr>
              <w:t>the RSRP reference should also be updated</w:t>
            </w:r>
            <w:r>
              <w:rPr>
                <w:lang w:val="en-US"/>
              </w:rPr>
              <w:t xml:space="preserve"> to the current serving cell RSRP value (</w:t>
            </w:r>
            <w:r>
              <w:rPr>
                <w:rFonts w:hint="eastAsia"/>
                <w:lang w:val="en-US"/>
              </w:rPr>
              <w:t>if the</w:t>
            </w:r>
            <w:r w:rsidRPr="009302ED">
              <w:rPr>
                <w:rFonts w:hint="eastAsia"/>
                <w:i/>
                <w:lang w:val="en-US"/>
              </w:rPr>
              <w:t xml:space="preserve"> </w:t>
            </w:r>
            <w:proofErr w:type="spellStart"/>
            <w:r w:rsidRPr="009302ED">
              <w:rPr>
                <w:rFonts w:hint="eastAsia"/>
                <w:i/>
                <w:lang w:val="en-US"/>
              </w:rPr>
              <w:t>pur</w:t>
            </w:r>
            <w:proofErr w:type="spellEnd"/>
            <w:r w:rsidRPr="009302ED">
              <w:rPr>
                <w:rFonts w:hint="eastAsia"/>
                <w:i/>
                <w:lang w:val="en-US"/>
              </w:rPr>
              <w:t>-RSRP-</w:t>
            </w:r>
            <w:proofErr w:type="spellStart"/>
            <w:r w:rsidRPr="009302ED">
              <w:rPr>
                <w:rFonts w:hint="eastAsia"/>
                <w:i/>
                <w:lang w:val="en-US"/>
              </w:rPr>
              <w:t>ChangeThreshold</w:t>
            </w:r>
            <w:proofErr w:type="spellEnd"/>
            <w:r>
              <w:rPr>
                <w:rFonts w:hint="eastAsia"/>
                <w:lang w:val="en-US"/>
              </w:rPr>
              <w:t xml:space="preserve"> is </w:t>
            </w:r>
            <w:r>
              <w:rPr>
                <w:lang w:val="en-US"/>
              </w:rPr>
              <w:t xml:space="preserve">previously </w:t>
            </w:r>
            <w:r>
              <w:rPr>
                <w:rFonts w:hint="eastAsia"/>
                <w:lang w:val="en-US"/>
              </w:rPr>
              <w:t xml:space="preserve">set to </w:t>
            </w:r>
            <w:r>
              <w:rPr>
                <w:lang w:val="en-US"/>
              </w:rPr>
              <w:t>“</w:t>
            </w:r>
            <w:r>
              <w:rPr>
                <w:rFonts w:hint="eastAsia"/>
                <w:lang w:val="en-US"/>
              </w:rPr>
              <w:t>setup</w:t>
            </w:r>
            <w:r>
              <w:rPr>
                <w:lang w:val="en-US"/>
              </w:rPr>
              <w:t>”)</w:t>
            </w:r>
            <w:r>
              <w:rPr>
                <w:rFonts w:hint="eastAsia"/>
                <w:lang w:val="en-US"/>
              </w:rPr>
              <w:t>.</w:t>
            </w:r>
          </w:p>
          <w:p w14:paraId="5CE7AF57" w14:textId="31F1B32A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  <w:r>
              <w:rPr>
                <w:lang w:val="en-US"/>
              </w:rPr>
              <w:t>We think this needs some clarification in MAC spec.</w:t>
            </w:r>
          </w:p>
        </w:tc>
      </w:tr>
      <w:tr w:rsidR="00CD2E27" w14:paraId="5D367313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1035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229AB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3B260C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A9BBB6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E98B2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68B21B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985FB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F7E598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372324C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003E1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5ABFD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4EB3D5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3D28E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E57A4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35DEA1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DD1A55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9E090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CD2F2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695D9C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EC14EA6" w14:textId="77777777" w:rsidR="00CD2E27" w:rsidRDefault="00CD2E27" w:rsidP="00CD2E27">
      <w:pPr>
        <w:overflowPunct/>
        <w:textAlignment w:val="auto"/>
      </w:pPr>
    </w:p>
    <w:p w14:paraId="58F33827" w14:textId="63C7DAEC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3b.</w:t>
      </w:r>
      <w:r>
        <w:rPr>
          <w:rFonts w:cs="Arial"/>
          <w:bCs/>
          <w:lang w:val="en-US"/>
        </w:rPr>
        <w:t xml:space="preserve"> According to your reply to Question 3a, for case 3,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7030EF39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5BE282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B164C68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17E2A7D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0C68D3D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0565A8A" w14:textId="3938E880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2BDC2B4A" w14:textId="573C3EF4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F98E58D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According to our comments for Q1</w:t>
            </w: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 xml:space="preserve"> and Q3a, we have the following example change: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6038"/>
            </w:tblGrid>
            <w:tr w:rsidR="00D31464" w14:paraId="36B5DCA6" w14:textId="77777777" w:rsidTr="00D31464">
              <w:tc>
                <w:tcPr>
                  <w:tcW w:w="6038" w:type="dxa"/>
                </w:tcPr>
                <w:p w14:paraId="1B0E05B8" w14:textId="77777777" w:rsidR="00D31464" w:rsidRDefault="00D31464" w:rsidP="00D31464">
                  <w:pPr>
                    <w:pStyle w:val="41"/>
                    <w:rPr>
                      <w:noProof/>
                      <w:sz w:val="20"/>
                      <w:szCs w:val="20"/>
                    </w:rPr>
                  </w:pPr>
                  <w:bookmarkStart w:id="8" w:name="_Toc37256234"/>
                  <w:bookmarkStart w:id="9" w:name="_Toc37256388"/>
                  <w:bookmarkStart w:id="10" w:name="_Toc46500327"/>
                  <w:r>
                    <w:rPr>
                      <w:noProof/>
                      <w:sz w:val="20"/>
                      <w:szCs w:val="20"/>
                    </w:rPr>
                    <w:t>TS 36.321</w:t>
                  </w:r>
                </w:p>
                <w:p w14:paraId="15E7B6B9" w14:textId="03FE342C" w:rsidR="00D31464" w:rsidRPr="00DF5EA6" w:rsidRDefault="00D31464" w:rsidP="00D31464">
                  <w:pPr>
                    <w:pStyle w:val="41"/>
                    <w:rPr>
                      <w:noProof/>
                      <w:sz w:val="20"/>
                      <w:szCs w:val="20"/>
                    </w:rPr>
                  </w:pPr>
                  <w:r w:rsidRPr="00DF5EA6">
                    <w:rPr>
                      <w:noProof/>
                      <w:sz w:val="20"/>
                      <w:szCs w:val="20"/>
                    </w:rPr>
                    <w:t>5.4.7.2</w:t>
                  </w:r>
                  <w:r w:rsidRPr="00DF5EA6">
                    <w:rPr>
                      <w:noProof/>
                      <w:sz w:val="20"/>
                      <w:szCs w:val="20"/>
                    </w:rPr>
                    <w:tab/>
                    <w:t>Maintenance of PUR Uplink Time Alignment</w:t>
                  </w:r>
                  <w:bookmarkEnd w:id="8"/>
                  <w:bookmarkEnd w:id="9"/>
                  <w:bookmarkEnd w:id="10"/>
                </w:p>
                <w:p w14:paraId="75599A7D" w14:textId="77777777" w:rsidR="00D31464" w:rsidRPr="00DF5EA6" w:rsidRDefault="00D31464" w:rsidP="00D31464">
                  <w:r w:rsidRPr="00DF5EA6">
                    <w:t>……</w:t>
                  </w:r>
                </w:p>
                <w:p w14:paraId="0988B1F6" w14:textId="77777777" w:rsidR="00D31464" w:rsidRPr="00D87698" w:rsidRDefault="00D31464" w:rsidP="00D31464">
                  <w:pPr>
                    <w:pStyle w:val="B1"/>
                    <w:rPr>
                      <w:noProof/>
                    </w:rPr>
                  </w:pPr>
                  <w:r w:rsidRPr="00D87698">
                    <w:rPr>
                      <w:noProof/>
                    </w:rPr>
                    <w:t>-</w:t>
                  </w:r>
                  <w:r w:rsidRPr="00D87698">
                    <w:rPr>
                      <w:noProof/>
                    </w:rPr>
                    <w:tab/>
                    <w:t xml:space="preserve">when a Timing Advance </w:t>
                  </w:r>
                  <w:r w:rsidRPr="00D87698">
                    <w:t xml:space="preserve">Command </w:t>
                  </w:r>
                  <w:r w:rsidRPr="00D87698">
                    <w:rPr>
                      <w:noProof/>
                    </w:rPr>
                    <w:t>MAC control element is received</w:t>
                  </w:r>
                  <w:r w:rsidRPr="00D87698">
                    <w:t xml:space="preserve"> </w:t>
                  </w:r>
                  <w:r w:rsidRPr="00D87698">
                    <w:rPr>
                      <w:noProof/>
                    </w:rPr>
                    <w:t>or PDCCH indicates timing advance adjustment as specified in TS 36.212 [5]:</w:t>
                  </w:r>
                </w:p>
                <w:p w14:paraId="5C1FEA48" w14:textId="77777777" w:rsidR="00D31464" w:rsidRPr="00D87698" w:rsidRDefault="00D31464" w:rsidP="00D31464">
                  <w:pPr>
                    <w:pStyle w:val="B2"/>
                    <w:rPr>
                      <w:noProof/>
                    </w:rPr>
                  </w:pPr>
                  <w:r w:rsidRPr="00D87698">
                    <w:rPr>
                      <w:noProof/>
                    </w:rPr>
                    <w:t>-</w:t>
                  </w:r>
                  <w:r w:rsidRPr="00D87698">
                    <w:rPr>
                      <w:noProof/>
                    </w:rPr>
                    <w:tab/>
                    <w:t>apply the Timing Advance Command or the timing advance adjustment;</w:t>
                  </w:r>
                </w:p>
                <w:p w14:paraId="5BE5FB71" w14:textId="77777777" w:rsidR="00D31464" w:rsidRDefault="00D31464" w:rsidP="00D31464">
                  <w:pPr>
                    <w:pStyle w:val="B2"/>
                    <w:rPr>
                      <w:noProof/>
                    </w:rPr>
                  </w:pPr>
                  <w:r w:rsidRPr="00D87698">
                    <w:rPr>
                      <w:noProof/>
                    </w:rPr>
                    <w:t>-</w:t>
                  </w:r>
                  <w:r w:rsidRPr="00D87698">
                    <w:rPr>
                      <w:noProof/>
                    </w:rPr>
                    <w:tab/>
                    <w:t xml:space="preserve">start or restart the </w:t>
                  </w:r>
                  <w:r w:rsidRPr="00D87698">
                    <w:rPr>
                      <w:i/>
                      <w:noProof/>
                    </w:rPr>
                    <w:t>pur-TimeAlignmentTimer</w:t>
                  </w:r>
                  <w:r w:rsidRPr="00D87698">
                    <w:rPr>
                      <w:iCs/>
                      <w:noProof/>
                    </w:rPr>
                    <w:t>, if configured</w:t>
                  </w:r>
                  <w:r w:rsidRPr="00D87698">
                    <w:rPr>
                      <w:noProof/>
                    </w:rPr>
                    <w:t>.</w:t>
                  </w:r>
                </w:p>
                <w:p w14:paraId="0364379B" w14:textId="690103F3" w:rsidR="00D31464" w:rsidRDefault="00D31464" w:rsidP="00D31464">
                  <w:pPr>
                    <w:pStyle w:val="B2"/>
                    <w:rPr>
                      <w:noProof/>
                    </w:rPr>
                  </w:pPr>
                  <w:ins w:id="11" w:author="ZTE" w:date="2021-01-04T18:20:00Z">
                    <w:r>
                      <w:t xml:space="preserve">-  </w:t>
                    </w:r>
                    <w:r w:rsidRPr="00D87698">
                      <w:rPr>
                        <w:noProof/>
                        <w:lang w:eastAsia="zh-CN"/>
                      </w:rPr>
                      <w:t>MAC entity indicate</w:t>
                    </w:r>
                    <w:r>
                      <w:rPr>
                        <w:noProof/>
                        <w:lang w:eastAsia="zh-CN"/>
                      </w:rPr>
                      <w:t>s</w:t>
                    </w:r>
                    <w:r w:rsidRPr="00D87698">
                      <w:rPr>
                        <w:noProof/>
                      </w:rPr>
                      <w:t xml:space="preserve"> to upper layers </w:t>
                    </w:r>
                    <w:r w:rsidRPr="00DF5EA6">
                      <w:t xml:space="preserve">the UE shall set the </w:t>
                    </w:r>
                    <w:r>
                      <w:t xml:space="preserve">stored </w:t>
                    </w:r>
                    <w:r w:rsidRPr="00DF5EA6">
                      <w:t>RSRP reference value to the current RSRP value of the serving cell</w:t>
                    </w:r>
                    <w:r>
                      <w:t>.</w:t>
                    </w:r>
                  </w:ins>
                </w:p>
              </w:tc>
            </w:tr>
          </w:tbl>
          <w:p w14:paraId="3875707A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31E8E34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C927DB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EDEDA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4C342DC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C8647E9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6460E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BE661A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03CEE1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05DFD5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6819C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56CE29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D3CCBA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71A700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0CBEE0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7882E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4390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B174CF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C48269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6FD403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95D4F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7F15029" w14:textId="77777777" w:rsidR="00CD2E27" w:rsidRDefault="00CD2E27" w:rsidP="00CD2E27">
      <w:pPr>
        <w:overflowPunct/>
        <w:textAlignment w:val="auto"/>
      </w:pPr>
    </w:p>
    <w:p w14:paraId="7F9D3565" w14:textId="2E0EEBEC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(N)PDCCH indicates timing advance adjustment as specified in TS 36.212</w:t>
      </w:r>
    </w:p>
    <w:p w14:paraId="4D165150" w14:textId="052683A7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4a.</w:t>
      </w:r>
      <w:r>
        <w:rPr>
          <w:rFonts w:cs="Arial"/>
          <w:bCs/>
          <w:lang w:val="en-US"/>
        </w:rPr>
        <w:t xml:space="preserve"> For case 4, do you think </w:t>
      </w:r>
      <w:r w:rsidRPr="00877B80">
        <w:rPr>
          <w:rFonts w:cs="Arial"/>
          <w:bCs/>
          <w:lang w:val="en-US"/>
        </w:rPr>
        <w:t>TA should be considered as (re-)validated and the (N)RSRP reference be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06E6C17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C3A3A0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0D057AA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3BFCED4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04E3645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735765C" w14:textId="7B3F8FD0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590A969D" w14:textId="507D2129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640F428" w14:textId="529FDB12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  <w:r>
              <w:rPr>
                <w:lang w:val="en-US"/>
              </w:rPr>
              <w:t xml:space="preserve">This case is similar as case 3 in which </w:t>
            </w:r>
            <w:r>
              <w:rPr>
                <w:rFonts w:hint="eastAsia"/>
                <w:lang w:val="en-US"/>
              </w:rPr>
              <w:t>TA</w:t>
            </w:r>
            <w:r>
              <w:rPr>
                <w:lang w:val="en-US"/>
              </w:rPr>
              <w:t xml:space="preserve"> </w:t>
            </w:r>
            <w:r w:rsidR="00833942">
              <w:rPr>
                <w:lang w:val="en-US"/>
              </w:rPr>
              <w:t xml:space="preserve">value </w:t>
            </w:r>
            <w:r>
              <w:rPr>
                <w:lang w:val="en-US"/>
              </w:rPr>
              <w:t>also can be considered</w:t>
            </w:r>
            <w:r>
              <w:rPr>
                <w:rFonts w:hint="eastAsia"/>
                <w:lang w:val="en-US"/>
              </w:rPr>
              <w:t xml:space="preserve"> revalidated and </w:t>
            </w:r>
            <w:r>
              <w:rPr>
                <w:lang w:val="en-US"/>
              </w:rPr>
              <w:t xml:space="preserve">therefore </w:t>
            </w:r>
            <w:r>
              <w:rPr>
                <w:rFonts w:hint="eastAsia"/>
                <w:lang w:val="en-US"/>
              </w:rPr>
              <w:t>the RSRP reference should also be updated.</w:t>
            </w:r>
          </w:p>
        </w:tc>
      </w:tr>
      <w:tr w:rsidR="00CD2E27" w14:paraId="78C903E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8C63B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D98F8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65505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1BCA908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A6D7E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5B6B5C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6877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769551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5177CE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20BA4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96633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7EA7E62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EF2A6A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DF0373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38273F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1BAEF1A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34758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98E7BE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A3483B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21798782" w14:textId="77777777" w:rsidR="00CD2E27" w:rsidRDefault="00CD2E27" w:rsidP="00CD2E27">
      <w:pPr>
        <w:overflowPunct/>
        <w:textAlignment w:val="auto"/>
      </w:pPr>
    </w:p>
    <w:p w14:paraId="4E505906" w14:textId="31955112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4b.</w:t>
      </w:r>
      <w:r>
        <w:rPr>
          <w:rFonts w:cs="Arial"/>
          <w:bCs/>
          <w:lang w:val="en-US"/>
        </w:rPr>
        <w:t xml:space="preserve"> According to your reply to Question 4a, for case 4,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A2D5EC4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B740A0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B0A58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CC9F0F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5171096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993994" w14:textId="57DD2128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6642BB54" w14:textId="594DDC1D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9197A2E" w14:textId="3C1A71A0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  <w:r>
              <w:rPr>
                <w:lang w:val="en-US"/>
              </w:rPr>
              <w:t>See our comments for Q3b.</w:t>
            </w:r>
          </w:p>
        </w:tc>
      </w:tr>
      <w:tr w:rsidR="00CD2E27" w14:paraId="35C16093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883AF2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EE458F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935F33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D163B7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6A2B31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BCF1A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D8EDF3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2EC391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8F503A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99DE0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BE7B3D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4F37F5F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581C3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3EA45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434B43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DC1F937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6A38F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18A40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658F52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05828C39" w14:textId="77777777" w:rsidR="00CD2E27" w:rsidRDefault="00CD2E27" w:rsidP="00CD2E27">
      <w:pPr>
        <w:overflowPunct/>
        <w:textAlignment w:val="auto"/>
      </w:pPr>
    </w:p>
    <w:p w14:paraId="23BD4FFE" w14:textId="480246D6" w:rsidR="00FA4C11" w:rsidRPr="00325B1A" w:rsidRDefault="00FA4C11" w:rsidP="00FA4C11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Other clarification needed in the specification</w:t>
      </w:r>
    </w:p>
    <w:p w14:paraId="5BDE6714" w14:textId="739E19C2" w:rsidR="00FA4C11" w:rsidRDefault="00FA4C11" w:rsidP="00CD2E27">
      <w:pPr>
        <w:overflowPunct/>
        <w:textAlignment w:val="auto"/>
      </w:pPr>
      <w:r>
        <w:rPr>
          <w:rFonts w:cs="Arial"/>
          <w:b/>
          <w:bCs/>
          <w:lang w:val="en-US"/>
        </w:rPr>
        <w:t>Question 5</w:t>
      </w:r>
      <w:r>
        <w:t xml:space="preserve"> Regarding </w:t>
      </w:r>
      <w:r w:rsidRPr="00FA4C11">
        <w:t xml:space="preserve">TA </w:t>
      </w:r>
      <w:r>
        <w:t xml:space="preserve">validation and </w:t>
      </w:r>
      <w:r w:rsidRPr="00FA4C11">
        <w:t>(N)RSRP reference</w:t>
      </w:r>
      <w:r>
        <w:t xml:space="preserve"> update, apart from the changes commented in above questions for the 4 cases, is there any other change needed in current specification?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A4C11" w14:paraId="6C1249FC" w14:textId="77777777" w:rsidTr="0012424F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B1DEBBC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5E971BA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7BCABAA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D31464" w14:paraId="3697729D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AD2F5A" w14:textId="220CE815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1498" w:type="dxa"/>
          </w:tcPr>
          <w:p w14:paraId="52FE4B43" w14:textId="643040CC" w:rsidR="00D31464" w:rsidRDefault="00D31464" w:rsidP="00D31464">
            <w:pPr>
              <w:overflowPunct/>
              <w:spacing w:before="60" w:after="60"/>
              <w:textAlignment w:val="auto"/>
            </w:pPr>
            <w:r>
              <w:rPr>
                <w:rFonts w:hint="eastAsia"/>
                <w:lang w:val="en-US"/>
              </w:rPr>
              <w:t>No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09A32B1" w14:textId="77777777" w:rsidR="00D31464" w:rsidRDefault="00D31464" w:rsidP="00D3146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FA4C11" w14:paraId="27EDB17F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14C15B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64AC0F0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D87AD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FE0002E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4BF26BB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43DCCB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1E38131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6361E05F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73B436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4D54ABE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A12DAC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B491A96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E981E4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528D873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B049EB3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9A34F5B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8DB327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1E9DA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A93229A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</w:tbl>
    <w:p w14:paraId="79280EA0" w14:textId="77777777" w:rsidR="00FA4C11" w:rsidRDefault="00FA4C11" w:rsidP="00FA4C11">
      <w:pPr>
        <w:overflowPunct/>
        <w:textAlignment w:val="auto"/>
      </w:pPr>
    </w:p>
    <w:p w14:paraId="204E8097" w14:textId="77777777" w:rsidR="00CD2E27" w:rsidRDefault="00CD2E27">
      <w:pPr>
        <w:overflowPunct/>
        <w:textAlignment w:val="auto"/>
      </w:pPr>
    </w:p>
    <w:bookmarkEnd w:id="0"/>
    <w:bookmarkEnd w:id="1"/>
    <w:bookmarkEnd w:id="2"/>
    <w:bookmarkEnd w:id="3"/>
    <w:bookmarkEnd w:id="4"/>
    <w:bookmarkEnd w:id="5"/>
    <w:p w14:paraId="25E740B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Conclusion</w:t>
      </w:r>
    </w:p>
    <w:p w14:paraId="33AA977B" w14:textId="0EBE60D9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FA4C11">
        <w:rPr>
          <w:rFonts w:cs="Arial"/>
          <w:bCs/>
          <w:lang w:val="en-US"/>
        </w:rPr>
        <w:t>(N)RSRP based TA validation and (N)RSRP reference update for PUR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1"/>
        <w:rPr>
          <w:rFonts w:cs="Arial"/>
        </w:rPr>
      </w:pPr>
      <w:r w:rsidRPr="00866D24">
        <w:rPr>
          <w:rFonts w:cs="Arial"/>
        </w:rPr>
        <w:t>References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proofErr w:type="spellStart"/>
            <w:r>
              <w:rPr>
                <w:rFonts w:hint="eastAsia"/>
              </w:rPr>
              <w:t>B</w:t>
            </w:r>
            <w:r>
              <w:t>aokun</w:t>
            </w:r>
            <w:proofErr w:type="spellEnd"/>
            <w:r>
              <w:t xml:space="preserve">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0CAE5E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1BF7CE3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276A07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45252A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191491AC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1879F0B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6C36F75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6167F53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3DD2F7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764AEF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097D9CF0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0C252EB5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13BB1BC6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5AE76" w14:textId="77777777" w:rsidR="00C91359" w:rsidRDefault="00C91359">
      <w:pPr>
        <w:spacing w:after="0" w:line="240" w:lineRule="auto"/>
      </w:pPr>
      <w:r>
        <w:separator/>
      </w:r>
    </w:p>
  </w:endnote>
  <w:endnote w:type="continuationSeparator" w:id="0">
    <w:p w14:paraId="7E649C18" w14:textId="77777777" w:rsidR="00C91359" w:rsidRDefault="00C9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5E7F4" w14:textId="77777777" w:rsidR="00941CBF" w:rsidRDefault="00941CB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F724" w14:textId="4CF4D9D9" w:rsidR="00CD2E27" w:rsidRDefault="00CD2E27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A2483D">
      <w:rPr>
        <w:rStyle w:val="af1"/>
        <w:noProof/>
      </w:rPr>
      <w:t>7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A2483D">
      <w:rPr>
        <w:rStyle w:val="af1"/>
        <w:noProof/>
      </w:rPr>
      <w:t>7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3B631" w14:textId="77777777" w:rsidR="00941CBF" w:rsidRDefault="00941C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C976" w14:textId="77777777" w:rsidR="00C91359" w:rsidRDefault="00C91359">
      <w:pPr>
        <w:spacing w:after="0" w:line="240" w:lineRule="auto"/>
      </w:pPr>
      <w:r>
        <w:separator/>
      </w:r>
    </w:p>
  </w:footnote>
  <w:footnote w:type="continuationSeparator" w:id="0">
    <w:p w14:paraId="3C33623D" w14:textId="77777777" w:rsidR="00C91359" w:rsidRDefault="00C9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8B70" w14:textId="77777777" w:rsidR="00CD2E27" w:rsidRDefault="00CD2E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21B2" w14:textId="77777777" w:rsidR="00941CBF" w:rsidRDefault="00941CB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3D29C" w14:textId="77777777" w:rsidR="00941CBF" w:rsidRDefault="00941C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C5E697C"/>
    <w:multiLevelType w:val="hybridMultilevel"/>
    <w:tmpl w:val="20141518"/>
    <w:lvl w:ilvl="0" w:tplc="1B667C2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866"/>
    <w:multiLevelType w:val="hybridMultilevel"/>
    <w:tmpl w:val="CABE5D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696D8D"/>
    <w:multiLevelType w:val="hybridMultilevel"/>
    <w:tmpl w:val="23BA19FE"/>
    <w:lvl w:ilvl="0" w:tplc="9AF88C9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36E53"/>
    <w:rsid w:val="0004077C"/>
    <w:rsid w:val="0004145E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0AF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E53"/>
    <w:rsid w:val="00074FD9"/>
    <w:rsid w:val="000755FB"/>
    <w:rsid w:val="0007596F"/>
    <w:rsid w:val="000773BF"/>
    <w:rsid w:val="000774CE"/>
    <w:rsid w:val="00077886"/>
    <w:rsid w:val="000779C8"/>
    <w:rsid w:val="00077E5F"/>
    <w:rsid w:val="0008036A"/>
    <w:rsid w:val="00080A33"/>
    <w:rsid w:val="00080E1A"/>
    <w:rsid w:val="00081AE6"/>
    <w:rsid w:val="00081D86"/>
    <w:rsid w:val="00082E82"/>
    <w:rsid w:val="000832C3"/>
    <w:rsid w:val="00083F20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109"/>
    <w:rsid w:val="000B5889"/>
    <w:rsid w:val="000B58C3"/>
    <w:rsid w:val="000B59B7"/>
    <w:rsid w:val="000B61E9"/>
    <w:rsid w:val="000B69DA"/>
    <w:rsid w:val="000B7534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10E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CCE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5F14"/>
    <w:rsid w:val="00116765"/>
    <w:rsid w:val="001169D3"/>
    <w:rsid w:val="00116A71"/>
    <w:rsid w:val="00117A0F"/>
    <w:rsid w:val="00117B1F"/>
    <w:rsid w:val="00117DD9"/>
    <w:rsid w:val="001219F5"/>
    <w:rsid w:val="00121A20"/>
    <w:rsid w:val="00121B5E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463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56C3F"/>
    <w:rsid w:val="001607A5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5922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09A5"/>
    <w:rsid w:val="001A1987"/>
    <w:rsid w:val="001A1A45"/>
    <w:rsid w:val="001A1AAA"/>
    <w:rsid w:val="001A1F86"/>
    <w:rsid w:val="001A2564"/>
    <w:rsid w:val="001A28E9"/>
    <w:rsid w:val="001A3126"/>
    <w:rsid w:val="001A48C1"/>
    <w:rsid w:val="001A58C2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2CA6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23B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1C7E"/>
    <w:rsid w:val="001F2249"/>
    <w:rsid w:val="001F22C9"/>
    <w:rsid w:val="001F2374"/>
    <w:rsid w:val="001F3916"/>
    <w:rsid w:val="001F3E8B"/>
    <w:rsid w:val="001F4960"/>
    <w:rsid w:val="001F4A27"/>
    <w:rsid w:val="001F54C5"/>
    <w:rsid w:val="001F6330"/>
    <w:rsid w:val="001F662C"/>
    <w:rsid w:val="001F6694"/>
    <w:rsid w:val="001F7074"/>
    <w:rsid w:val="00200347"/>
    <w:rsid w:val="00200490"/>
    <w:rsid w:val="00200951"/>
    <w:rsid w:val="00201F3A"/>
    <w:rsid w:val="00202F58"/>
    <w:rsid w:val="00203E40"/>
    <w:rsid w:val="00203F96"/>
    <w:rsid w:val="00205A78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1EEC"/>
    <w:rsid w:val="00222085"/>
    <w:rsid w:val="002224DB"/>
    <w:rsid w:val="00222AA5"/>
    <w:rsid w:val="00223EAB"/>
    <w:rsid w:val="00223FCB"/>
    <w:rsid w:val="00224E4E"/>
    <w:rsid w:val="002252C3"/>
    <w:rsid w:val="00225499"/>
    <w:rsid w:val="00225C54"/>
    <w:rsid w:val="00227859"/>
    <w:rsid w:val="00230765"/>
    <w:rsid w:val="0023188B"/>
    <w:rsid w:val="002319E4"/>
    <w:rsid w:val="00232B69"/>
    <w:rsid w:val="00232D4E"/>
    <w:rsid w:val="00233BF0"/>
    <w:rsid w:val="002341E4"/>
    <w:rsid w:val="00235264"/>
    <w:rsid w:val="00235632"/>
    <w:rsid w:val="00235836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6CF3"/>
    <w:rsid w:val="0024716D"/>
    <w:rsid w:val="00247CCA"/>
    <w:rsid w:val="002500C8"/>
    <w:rsid w:val="00253C82"/>
    <w:rsid w:val="00255183"/>
    <w:rsid w:val="00256557"/>
    <w:rsid w:val="00257543"/>
    <w:rsid w:val="00257FD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0E14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5FA"/>
    <w:rsid w:val="0029777D"/>
    <w:rsid w:val="00297F14"/>
    <w:rsid w:val="002A055E"/>
    <w:rsid w:val="002A1D4E"/>
    <w:rsid w:val="002A2869"/>
    <w:rsid w:val="002A2B54"/>
    <w:rsid w:val="002A2C1A"/>
    <w:rsid w:val="002A34C7"/>
    <w:rsid w:val="002A40D0"/>
    <w:rsid w:val="002A4B76"/>
    <w:rsid w:val="002A4E03"/>
    <w:rsid w:val="002A4FA9"/>
    <w:rsid w:val="002A57D4"/>
    <w:rsid w:val="002A588B"/>
    <w:rsid w:val="002A6812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24D"/>
    <w:rsid w:val="002F1F8C"/>
    <w:rsid w:val="002F2537"/>
    <w:rsid w:val="002F2771"/>
    <w:rsid w:val="002F37A9"/>
    <w:rsid w:val="002F41CD"/>
    <w:rsid w:val="002F4A2C"/>
    <w:rsid w:val="002F69D1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7AC"/>
    <w:rsid w:val="003138FA"/>
    <w:rsid w:val="00313FD6"/>
    <w:rsid w:val="003143BD"/>
    <w:rsid w:val="003145BB"/>
    <w:rsid w:val="00314D7E"/>
    <w:rsid w:val="003153CC"/>
    <w:rsid w:val="00316A32"/>
    <w:rsid w:val="00316DC4"/>
    <w:rsid w:val="00317726"/>
    <w:rsid w:val="00317B6B"/>
    <w:rsid w:val="003203ED"/>
    <w:rsid w:val="00321765"/>
    <w:rsid w:val="003219E3"/>
    <w:rsid w:val="003229C7"/>
    <w:rsid w:val="00322C9F"/>
    <w:rsid w:val="00323554"/>
    <w:rsid w:val="003236BC"/>
    <w:rsid w:val="00324D23"/>
    <w:rsid w:val="00325B1A"/>
    <w:rsid w:val="00326754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410"/>
    <w:rsid w:val="00346DB5"/>
    <w:rsid w:val="00346F52"/>
    <w:rsid w:val="003477B1"/>
    <w:rsid w:val="00351DD9"/>
    <w:rsid w:val="00352606"/>
    <w:rsid w:val="003536C2"/>
    <w:rsid w:val="0035402A"/>
    <w:rsid w:val="0035482C"/>
    <w:rsid w:val="0035575A"/>
    <w:rsid w:val="00355F91"/>
    <w:rsid w:val="00357380"/>
    <w:rsid w:val="0035777B"/>
    <w:rsid w:val="00357EBA"/>
    <w:rsid w:val="003602D9"/>
    <w:rsid w:val="003604CE"/>
    <w:rsid w:val="00361394"/>
    <w:rsid w:val="00362068"/>
    <w:rsid w:val="00362785"/>
    <w:rsid w:val="003629F7"/>
    <w:rsid w:val="00362B2F"/>
    <w:rsid w:val="00363A57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540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07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15B"/>
    <w:rsid w:val="003B5C31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7E6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2B9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1D1B"/>
    <w:rsid w:val="00472B95"/>
    <w:rsid w:val="004734D0"/>
    <w:rsid w:val="0047383E"/>
    <w:rsid w:val="00473CA6"/>
    <w:rsid w:val="00474410"/>
    <w:rsid w:val="0047471F"/>
    <w:rsid w:val="00474761"/>
    <w:rsid w:val="00474E67"/>
    <w:rsid w:val="00474FF7"/>
    <w:rsid w:val="0047556B"/>
    <w:rsid w:val="00476631"/>
    <w:rsid w:val="00477768"/>
    <w:rsid w:val="00477CDE"/>
    <w:rsid w:val="00477FD4"/>
    <w:rsid w:val="00480154"/>
    <w:rsid w:val="00481311"/>
    <w:rsid w:val="00481493"/>
    <w:rsid w:val="00481894"/>
    <w:rsid w:val="00481981"/>
    <w:rsid w:val="00482AA7"/>
    <w:rsid w:val="00483267"/>
    <w:rsid w:val="00484F19"/>
    <w:rsid w:val="00485038"/>
    <w:rsid w:val="00485C93"/>
    <w:rsid w:val="004864C8"/>
    <w:rsid w:val="0048791A"/>
    <w:rsid w:val="00487E80"/>
    <w:rsid w:val="00490C68"/>
    <w:rsid w:val="0049204B"/>
    <w:rsid w:val="00492774"/>
    <w:rsid w:val="004929FB"/>
    <w:rsid w:val="00492BC5"/>
    <w:rsid w:val="004940BB"/>
    <w:rsid w:val="00494689"/>
    <w:rsid w:val="00495246"/>
    <w:rsid w:val="004964F1"/>
    <w:rsid w:val="004A0BD4"/>
    <w:rsid w:val="004A0E8C"/>
    <w:rsid w:val="004A16BC"/>
    <w:rsid w:val="004A2B94"/>
    <w:rsid w:val="004A3C55"/>
    <w:rsid w:val="004A502F"/>
    <w:rsid w:val="004A54A6"/>
    <w:rsid w:val="004A5B89"/>
    <w:rsid w:val="004A691A"/>
    <w:rsid w:val="004B2460"/>
    <w:rsid w:val="004B31E8"/>
    <w:rsid w:val="004B3B3B"/>
    <w:rsid w:val="004B49FC"/>
    <w:rsid w:val="004B4BA4"/>
    <w:rsid w:val="004B60D6"/>
    <w:rsid w:val="004B77CE"/>
    <w:rsid w:val="004B7C0C"/>
    <w:rsid w:val="004C0384"/>
    <w:rsid w:val="004C15E1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C7C15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559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18F1"/>
    <w:rsid w:val="00512BD6"/>
    <w:rsid w:val="005137A1"/>
    <w:rsid w:val="005137B5"/>
    <w:rsid w:val="005151D7"/>
    <w:rsid w:val="005153A7"/>
    <w:rsid w:val="00515CFF"/>
    <w:rsid w:val="0051702F"/>
    <w:rsid w:val="0052001A"/>
    <w:rsid w:val="005201E9"/>
    <w:rsid w:val="00521291"/>
    <w:rsid w:val="005219CF"/>
    <w:rsid w:val="00522F98"/>
    <w:rsid w:val="00523A16"/>
    <w:rsid w:val="00524A54"/>
    <w:rsid w:val="005254C6"/>
    <w:rsid w:val="0052562B"/>
    <w:rsid w:val="00530FFA"/>
    <w:rsid w:val="00531062"/>
    <w:rsid w:val="00531B2E"/>
    <w:rsid w:val="00534929"/>
    <w:rsid w:val="00534B59"/>
    <w:rsid w:val="00534C9B"/>
    <w:rsid w:val="00535038"/>
    <w:rsid w:val="005355D7"/>
    <w:rsid w:val="00536759"/>
    <w:rsid w:val="005379B6"/>
    <w:rsid w:val="00537C62"/>
    <w:rsid w:val="00537FBC"/>
    <w:rsid w:val="00540295"/>
    <w:rsid w:val="005414C0"/>
    <w:rsid w:val="00541EC9"/>
    <w:rsid w:val="00542176"/>
    <w:rsid w:val="0054328F"/>
    <w:rsid w:val="00544DFF"/>
    <w:rsid w:val="00545FB7"/>
    <w:rsid w:val="00546970"/>
    <w:rsid w:val="00546E34"/>
    <w:rsid w:val="00554E19"/>
    <w:rsid w:val="005555BC"/>
    <w:rsid w:val="0055635D"/>
    <w:rsid w:val="005567F5"/>
    <w:rsid w:val="00556D92"/>
    <w:rsid w:val="0055760D"/>
    <w:rsid w:val="0056121F"/>
    <w:rsid w:val="00563442"/>
    <w:rsid w:val="005641E8"/>
    <w:rsid w:val="005654C2"/>
    <w:rsid w:val="00567641"/>
    <w:rsid w:val="005710CE"/>
    <w:rsid w:val="0057158E"/>
    <w:rsid w:val="00572505"/>
    <w:rsid w:val="00572629"/>
    <w:rsid w:val="00575474"/>
    <w:rsid w:val="00577FEA"/>
    <w:rsid w:val="0058005F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1E68"/>
    <w:rsid w:val="0059224C"/>
    <w:rsid w:val="005934A4"/>
    <w:rsid w:val="005935A4"/>
    <w:rsid w:val="00593B9B"/>
    <w:rsid w:val="005948C2"/>
    <w:rsid w:val="00595DCA"/>
    <w:rsid w:val="00595F33"/>
    <w:rsid w:val="0059779B"/>
    <w:rsid w:val="005A0845"/>
    <w:rsid w:val="005A0BED"/>
    <w:rsid w:val="005A0F4E"/>
    <w:rsid w:val="005A1104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4DF3"/>
    <w:rsid w:val="005A5755"/>
    <w:rsid w:val="005A662D"/>
    <w:rsid w:val="005A79F0"/>
    <w:rsid w:val="005B1478"/>
    <w:rsid w:val="005B14F7"/>
    <w:rsid w:val="005B2062"/>
    <w:rsid w:val="005B35D7"/>
    <w:rsid w:val="005B392A"/>
    <w:rsid w:val="005B3AA3"/>
    <w:rsid w:val="005B3AFA"/>
    <w:rsid w:val="005B480A"/>
    <w:rsid w:val="005B5955"/>
    <w:rsid w:val="005B6B5A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5981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19CE"/>
    <w:rsid w:val="005F2CB1"/>
    <w:rsid w:val="005F3025"/>
    <w:rsid w:val="005F3B8F"/>
    <w:rsid w:val="005F45D2"/>
    <w:rsid w:val="005F5BFC"/>
    <w:rsid w:val="005F618C"/>
    <w:rsid w:val="005F6E0A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5435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583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31C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1F1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4BD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37D"/>
    <w:rsid w:val="00666D9E"/>
    <w:rsid w:val="00666EC7"/>
    <w:rsid w:val="00667EE7"/>
    <w:rsid w:val="006708ED"/>
    <w:rsid w:val="00670922"/>
    <w:rsid w:val="00670BE1"/>
    <w:rsid w:val="00671378"/>
    <w:rsid w:val="0067149F"/>
    <w:rsid w:val="0067218F"/>
    <w:rsid w:val="0067294F"/>
    <w:rsid w:val="006738F5"/>
    <w:rsid w:val="006741F2"/>
    <w:rsid w:val="00674CC3"/>
    <w:rsid w:val="00674EF7"/>
    <w:rsid w:val="00675C72"/>
    <w:rsid w:val="00675E56"/>
    <w:rsid w:val="0067632C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3593"/>
    <w:rsid w:val="0069404B"/>
    <w:rsid w:val="0069418F"/>
    <w:rsid w:val="00695767"/>
    <w:rsid w:val="00695FC2"/>
    <w:rsid w:val="00696949"/>
    <w:rsid w:val="00697052"/>
    <w:rsid w:val="00697644"/>
    <w:rsid w:val="006A135E"/>
    <w:rsid w:val="006A2DC2"/>
    <w:rsid w:val="006A46FB"/>
    <w:rsid w:val="006A5E28"/>
    <w:rsid w:val="006A697B"/>
    <w:rsid w:val="006A7AFF"/>
    <w:rsid w:val="006B05CE"/>
    <w:rsid w:val="006B1278"/>
    <w:rsid w:val="006B16CA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106F"/>
    <w:rsid w:val="006C2329"/>
    <w:rsid w:val="006C3222"/>
    <w:rsid w:val="006C344E"/>
    <w:rsid w:val="006C43B3"/>
    <w:rsid w:val="006C56AF"/>
    <w:rsid w:val="006C585E"/>
    <w:rsid w:val="006C5EC9"/>
    <w:rsid w:val="006C6059"/>
    <w:rsid w:val="006C67D0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768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58C"/>
    <w:rsid w:val="006E7D3B"/>
    <w:rsid w:val="006F0EA0"/>
    <w:rsid w:val="006F185F"/>
    <w:rsid w:val="006F1B70"/>
    <w:rsid w:val="006F248D"/>
    <w:rsid w:val="006F2858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C56"/>
    <w:rsid w:val="00714D9F"/>
    <w:rsid w:val="00715B9A"/>
    <w:rsid w:val="00716618"/>
    <w:rsid w:val="00720496"/>
    <w:rsid w:val="0072059C"/>
    <w:rsid w:val="00720939"/>
    <w:rsid w:val="00721593"/>
    <w:rsid w:val="00721A35"/>
    <w:rsid w:val="00724096"/>
    <w:rsid w:val="007241A5"/>
    <w:rsid w:val="00725491"/>
    <w:rsid w:val="00726E81"/>
    <w:rsid w:val="00726EA6"/>
    <w:rsid w:val="00727097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6B03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41FA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4AEF"/>
    <w:rsid w:val="00765281"/>
    <w:rsid w:val="00766BAD"/>
    <w:rsid w:val="00770C66"/>
    <w:rsid w:val="00771D2F"/>
    <w:rsid w:val="0077260C"/>
    <w:rsid w:val="007730BD"/>
    <w:rsid w:val="007733E2"/>
    <w:rsid w:val="0077484E"/>
    <w:rsid w:val="00774878"/>
    <w:rsid w:val="007749A5"/>
    <w:rsid w:val="00774E1E"/>
    <w:rsid w:val="007755F2"/>
    <w:rsid w:val="00775999"/>
    <w:rsid w:val="00776118"/>
    <w:rsid w:val="00776971"/>
    <w:rsid w:val="00777D16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1139"/>
    <w:rsid w:val="007925EA"/>
    <w:rsid w:val="00793CD8"/>
    <w:rsid w:val="007959A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4EA"/>
    <w:rsid w:val="007B4594"/>
    <w:rsid w:val="007B50AE"/>
    <w:rsid w:val="007B51DF"/>
    <w:rsid w:val="007B6472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6D81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B7C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D2A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17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3942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11C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805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B80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2241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8B4"/>
    <w:rsid w:val="008C5AFB"/>
    <w:rsid w:val="008C5F46"/>
    <w:rsid w:val="008C6377"/>
    <w:rsid w:val="008C68C2"/>
    <w:rsid w:val="008C6AE8"/>
    <w:rsid w:val="008C705B"/>
    <w:rsid w:val="008C71FA"/>
    <w:rsid w:val="008C72F8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678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E7E1D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2DB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283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40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366"/>
    <w:rsid w:val="009328FB"/>
    <w:rsid w:val="0093358D"/>
    <w:rsid w:val="0093388F"/>
    <w:rsid w:val="00935CBF"/>
    <w:rsid w:val="0093616A"/>
    <w:rsid w:val="009368F3"/>
    <w:rsid w:val="00937A56"/>
    <w:rsid w:val="00940186"/>
    <w:rsid w:val="0094026D"/>
    <w:rsid w:val="00940F36"/>
    <w:rsid w:val="0094152E"/>
    <w:rsid w:val="0094159E"/>
    <w:rsid w:val="00941636"/>
    <w:rsid w:val="00941CBF"/>
    <w:rsid w:val="009422F6"/>
    <w:rsid w:val="009435AF"/>
    <w:rsid w:val="00943742"/>
    <w:rsid w:val="00943825"/>
    <w:rsid w:val="00943EED"/>
    <w:rsid w:val="00944256"/>
    <w:rsid w:val="00944670"/>
    <w:rsid w:val="00945C05"/>
    <w:rsid w:val="009468AA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173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1E7F"/>
    <w:rsid w:val="009D213D"/>
    <w:rsid w:val="009D2174"/>
    <w:rsid w:val="009D2815"/>
    <w:rsid w:val="009D2958"/>
    <w:rsid w:val="009D4FF0"/>
    <w:rsid w:val="009D703C"/>
    <w:rsid w:val="009D70D0"/>
    <w:rsid w:val="009D718F"/>
    <w:rsid w:val="009E068F"/>
    <w:rsid w:val="009E14E0"/>
    <w:rsid w:val="009E19CD"/>
    <w:rsid w:val="009E1D34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77A"/>
    <w:rsid w:val="009F6C1E"/>
    <w:rsid w:val="009F6C3F"/>
    <w:rsid w:val="009F7155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483D"/>
    <w:rsid w:val="00A264A9"/>
    <w:rsid w:val="00A27785"/>
    <w:rsid w:val="00A30187"/>
    <w:rsid w:val="00A30C4D"/>
    <w:rsid w:val="00A31480"/>
    <w:rsid w:val="00A32A8D"/>
    <w:rsid w:val="00A33FDE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04F"/>
    <w:rsid w:val="00A547C9"/>
    <w:rsid w:val="00A57993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4BA"/>
    <w:rsid w:val="00A72548"/>
    <w:rsid w:val="00A739D0"/>
    <w:rsid w:val="00A73A4D"/>
    <w:rsid w:val="00A742A7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38EC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6F41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378C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8EA"/>
    <w:rsid w:val="00AD39F1"/>
    <w:rsid w:val="00AD3F94"/>
    <w:rsid w:val="00AD4144"/>
    <w:rsid w:val="00AD4A5A"/>
    <w:rsid w:val="00AD4B02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066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177D9"/>
    <w:rsid w:val="00B20048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2CB7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11AA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757F8"/>
    <w:rsid w:val="00B81A6C"/>
    <w:rsid w:val="00B81B32"/>
    <w:rsid w:val="00B8211A"/>
    <w:rsid w:val="00B82CF0"/>
    <w:rsid w:val="00B84FE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E1E"/>
    <w:rsid w:val="00BA1FFB"/>
    <w:rsid w:val="00BA2280"/>
    <w:rsid w:val="00BA22EF"/>
    <w:rsid w:val="00BA2A08"/>
    <w:rsid w:val="00BA3316"/>
    <w:rsid w:val="00BA3452"/>
    <w:rsid w:val="00BA4DF2"/>
    <w:rsid w:val="00BA56D2"/>
    <w:rsid w:val="00BA6C0D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C6A61"/>
    <w:rsid w:val="00BD02B3"/>
    <w:rsid w:val="00BD07C9"/>
    <w:rsid w:val="00BD36CF"/>
    <w:rsid w:val="00BD3C4A"/>
    <w:rsid w:val="00BD48AC"/>
    <w:rsid w:val="00BD5B60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4DEA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810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4F36"/>
    <w:rsid w:val="00C75D2F"/>
    <w:rsid w:val="00C767BE"/>
    <w:rsid w:val="00C76963"/>
    <w:rsid w:val="00C76D00"/>
    <w:rsid w:val="00C76D6F"/>
    <w:rsid w:val="00C76E3C"/>
    <w:rsid w:val="00C77334"/>
    <w:rsid w:val="00C77698"/>
    <w:rsid w:val="00C77B9C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469D"/>
    <w:rsid w:val="00C852E2"/>
    <w:rsid w:val="00C86A2B"/>
    <w:rsid w:val="00C875E4"/>
    <w:rsid w:val="00C9027A"/>
    <w:rsid w:val="00C9041F"/>
    <w:rsid w:val="00C9068E"/>
    <w:rsid w:val="00C91359"/>
    <w:rsid w:val="00C92823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A5D"/>
    <w:rsid w:val="00CB1EDA"/>
    <w:rsid w:val="00CB1F63"/>
    <w:rsid w:val="00CB3A65"/>
    <w:rsid w:val="00CB4C77"/>
    <w:rsid w:val="00CB51C1"/>
    <w:rsid w:val="00CB58CB"/>
    <w:rsid w:val="00CB59C0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193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27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1770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2F6E"/>
    <w:rsid w:val="00D030D4"/>
    <w:rsid w:val="00D0349B"/>
    <w:rsid w:val="00D03BE6"/>
    <w:rsid w:val="00D03DD9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1464"/>
    <w:rsid w:val="00D3288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4E6"/>
    <w:rsid w:val="00D40578"/>
    <w:rsid w:val="00D40997"/>
    <w:rsid w:val="00D40B33"/>
    <w:rsid w:val="00D411EF"/>
    <w:rsid w:val="00D412E5"/>
    <w:rsid w:val="00D41586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41E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6C35"/>
    <w:rsid w:val="00D66D83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69F7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0DB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4D3"/>
    <w:rsid w:val="00DA079D"/>
    <w:rsid w:val="00DA189A"/>
    <w:rsid w:val="00DA1D5E"/>
    <w:rsid w:val="00DA305E"/>
    <w:rsid w:val="00DA371C"/>
    <w:rsid w:val="00DA4418"/>
    <w:rsid w:val="00DA4802"/>
    <w:rsid w:val="00DA5007"/>
    <w:rsid w:val="00DA520D"/>
    <w:rsid w:val="00DA5417"/>
    <w:rsid w:val="00DA56E8"/>
    <w:rsid w:val="00DA68E0"/>
    <w:rsid w:val="00DA6FB4"/>
    <w:rsid w:val="00DA6FF7"/>
    <w:rsid w:val="00DA7650"/>
    <w:rsid w:val="00DA7C4A"/>
    <w:rsid w:val="00DB0A9F"/>
    <w:rsid w:val="00DB1D74"/>
    <w:rsid w:val="00DB25E8"/>
    <w:rsid w:val="00DB2A7B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42A2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28FE"/>
    <w:rsid w:val="00DE3766"/>
    <w:rsid w:val="00DE50B4"/>
    <w:rsid w:val="00DE5608"/>
    <w:rsid w:val="00DE58D0"/>
    <w:rsid w:val="00DE654F"/>
    <w:rsid w:val="00DE67CD"/>
    <w:rsid w:val="00DE6BE2"/>
    <w:rsid w:val="00DF0607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2DEF"/>
    <w:rsid w:val="00E039B2"/>
    <w:rsid w:val="00E03D75"/>
    <w:rsid w:val="00E03F14"/>
    <w:rsid w:val="00E0436C"/>
    <w:rsid w:val="00E06A27"/>
    <w:rsid w:val="00E07F7E"/>
    <w:rsid w:val="00E10C21"/>
    <w:rsid w:val="00E110E7"/>
    <w:rsid w:val="00E11B20"/>
    <w:rsid w:val="00E125D3"/>
    <w:rsid w:val="00E12845"/>
    <w:rsid w:val="00E130F2"/>
    <w:rsid w:val="00E144B4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64BD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27A"/>
    <w:rsid w:val="00E67319"/>
    <w:rsid w:val="00E67C51"/>
    <w:rsid w:val="00E71A23"/>
    <w:rsid w:val="00E72941"/>
    <w:rsid w:val="00E729EB"/>
    <w:rsid w:val="00E72EFC"/>
    <w:rsid w:val="00E72FB7"/>
    <w:rsid w:val="00E7326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103C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69D"/>
    <w:rsid w:val="00EC6954"/>
    <w:rsid w:val="00EC71CE"/>
    <w:rsid w:val="00EC754D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BCF"/>
    <w:rsid w:val="00EF6D76"/>
    <w:rsid w:val="00F02B1C"/>
    <w:rsid w:val="00F02CDA"/>
    <w:rsid w:val="00F03918"/>
    <w:rsid w:val="00F04054"/>
    <w:rsid w:val="00F0450E"/>
    <w:rsid w:val="00F0485B"/>
    <w:rsid w:val="00F0528D"/>
    <w:rsid w:val="00F05FBA"/>
    <w:rsid w:val="00F06181"/>
    <w:rsid w:val="00F06C67"/>
    <w:rsid w:val="00F06DFD"/>
    <w:rsid w:val="00F06FF1"/>
    <w:rsid w:val="00F071D1"/>
    <w:rsid w:val="00F07533"/>
    <w:rsid w:val="00F100BA"/>
    <w:rsid w:val="00F10629"/>
    <w:rsid w:val="00F10C90"/>
    <w:rsid w:val="00F1250E"/>
    <w:rsid w:val="00F12940"/>
    <w:rsid w:val="00F12D42"/>
    <w:rsid w:val="00F12FCE"/>
    <w:rsid w:val="00F13094"/>
    <w:rsid w:val="00F13D6B"/>
    <w:rsid w:val="00F14819"/>
    <w:rsid w:val="00F1495B"/>
    <w:rsid w:val="00F15974"/>
    <w:rsid w:val="00F15FA5"/>
    <w:rsid w:val="00F167EF"/>
    <w:rsid w:val="00F16855"/>
    <w:rsid w:val="00F1714C"/>
    <w:rsid w:val="00F17858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00A"/>
    <w:rsid w:val="00F268E2"/>
    <w:rsid w:val="00F26E1B"/>
    <w:rsid w:val="00F30828"/>
    <w:rsid w:val="00F313D6"/>
    <w:rsid w:val="00F31F31"/>
    <w:rsid w:val="00F32A09"/>
    <w:rsid w:val="00F33CAC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4A6"/>
    <w:rsid w:val="00F645F6"/>
    <w:rsid w:val="00F64C2B"/>
    <w:rsid w:val="00F64FED"/>
    <w:rsid w:val="00F651BE"/>
    <w:rsid w:val="00F674E5"/>
    <w:rsid w:val="00F67787"/>
    <w:rsid w:val="00F67F53"/>
    <w:rsid w:val="00F702E9"/>
    <w:rsid w:val="00F703BE"/>
    <w:rsid w:val="00F716AC"/>
    <w:rsid w:val="00F71B5D"/>
    <w:rsid w:val="00F71BD0"/>
    <w:rsid w:val="00F71F69"/>
    <w:rsid w:val="00F71F7D"/>
    <w:rsid w:val="00F722EB"/>
    <w:rsid w:val="00F723AD"/>
    <w:rsid w:val="00F724C8"/>
    <w:rsid w:val="00F7250F"/>
    <w:rsid w:val="00F72B72"/>
    <w:rsid w:val="00F72B9A"/>
    <w:rsid w:val="00F74164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050"/>
    <w:rsid w:val="00FA370B"/>
    <w:rsid w:val="00FA3B80"/>
    <w:rsid w:val="00FA43F6"/>
    <w:rsid w:val="00FA4C11"/>
    <w:rsid w:val="00FA4E44"/>
    <w:rsid w:val="00FA522B"/>
    <w:rsid w:val="00FA674C"/>
    <w:rsid w:val="00FB00B4"/>
    <w:rsid w:val="00FB0FCB"/>
    <w:rsid w:val="00FB2BEA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4F5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3E8C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00FF7683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2"/>
    <w:next w:val="a0"/>
    <w:semiHidden/>
    <w:qFormat/>
    <w:pPr>
      <w:tabs>
        <w:tab w:val="right" w:pos="1701"/>
      </w:tabs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pPr>
      <w:numPr>
        <w:numId w:val="4"/>
      </w:numPr>
    </w:pPr>
  </w:style>
  <w:style w:type="paragraph" w:styleId="a">
    <w:name w:val="List Bullet"/>
    <w:basedOn w:val="a6"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</w:style>
  <w:style w:type="paragraph" w:styleId="50">
    <w:name w:val="List Bullet 5"/>
    <w:basedOn w:val="40"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  <w:iCs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semiHidden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pPr>
      <w:numPr>
        <w:numId w:val="7"/>
      </w:numPr>
    </w:p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6">
    <w:name w:val="List Paragraph"/>
    <w:basedOn w:val="a0"/>
    <w:link w:val="Char2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a0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1">
    <w:name w:val="批注文字 Char"/>
    <w:link w:val="a9"/>
    <w:semiHidden/>
    <w:rPr>
      <w:rFonts w:ascii="Arial" w:hAnsi="Arial"/>
      <w:lang w:val="en-GB" w:eastAsia="zh-CN"/>
    </w:rPr>
  </w:style>
  <w:style w:type="character" w:customStyle="1" w:styleId="2Char">
    <w:name w:val="标题 2 Char"/>
    <w:link w:val="2"/>
    <w:qFormat/>
    <w:rPr>
      <w:rFonts w:ascii="Arial" w:hAnsi="Arial"/>
      <w:sz w:val="32"/>
      <w:szCs w:val="32"/>
      <w:lang w:val="en-GB" w:eastAsia="zh-CN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28"/>
      <w:lang w:val="en-GB" w:eastAsia="zh-CN"/>
    </w:rPr>
  </w:style>
  <w:style w:type="paragraph" w:customStyle="1" w:styleId="IB1">
    <w:name w:val="IB1"/>
    <w:basedOn w:val="a0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Char2">
    <w:name w:val="列出段落 Char"/>
    <w:link w:val="af6"/>
    <w:uiPriority w:val="34"/>
    <w:qFormat/>
    <w:locked/>
    <w:rPr>
      <w:rFonts w:ascii="Arial" w:eastAsia="Times New Roman" w:hAnsi="Arial"/>
      <w:lang w:val="en-GB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a0"/>
    <w:rsid w:val="00866D24"/>
    <w:pPr>
      <w:numPr>
        <w:numId w:val="1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2-e/Docs/R2-2009730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DC84045-48DB-4003-8A53-65FB04DFA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F6AD91-E650-4D36-962E-56093E96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46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ZTE</cp:lastModifiedBy>
  <cp:revision>8</cp:revision>
  <cp:lastPrinted>2019-08-02T23:53:00Z</cp:lastPrinted>
  <dcterms:created xsi:type="dcterms:W3CDTF">2020-12-15T09:32:00Z</dcterms:created>
  <dcterms:modified xsi:type="dcterms:W3CDTF">2021-01-04T10:34:00Z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(3)Oej567VtEt83VDWXGtFU26q8oxLCgPfOh41tstd/mWzakwxEVwyZrNTTBurH0dpU0E2nD/Gs
XY2O2fcrCMA1nVkBSgWDJN7TmFsVzfM9bP3Ph7Da2yr810+P+zPG1RLEYOwuhPjTCwHuZql+
QiySbjlRc+SfDeuKsWySuI2zRcbMwgQibJUsLxBcptY6hLHVnA5V7AFnrabcMuyoL5ci+Bc1
5TMmvHs3zR9S5Dy0Uo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bdjaToxSY3jVMPsmDYB5n05F7apcRCB/DowPpH9cqebksOCIEGW52W
AZldGmmB+2P+jmSaeHHlX/CVqdtaqVJzjErDmZ2k0q/NvD8iCL4//5eD8DkPj6XY44b9OvnF
3p1i56zR1+nO7/iPBY0XrtuMt+FVqWjO3cZAqmbXpUi5254eDWkRCAg8IqGzU2bvmhFtcq11
ysNNh5WPFo/fglw8dDDZ9X1pOpCznHzi9BtE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U6Zuvgn0H1dAYyQBWWfb46AcsctDPzpaGveP
av6y1niyc5N+a1zZkMFdSpGDCETcGvutJXshXGM3dE4mkSC2+2I=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0x010100F3E9551B3FDDA24EBF0A209BAAD637CA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MSIP_Label_9aa06179-68b3-4e2b-b09b-a2424735516b_Enabled">
    <vt:lpwstr>True</vt:lpwstr>
  </property>
  <property fmtid="{D5CDD505-2E9C-101B-9397-08002B2CF9AE}" pid="18" name="MSIP_Label_9aa06179-68b3-4e2b-b09b-a2424735516b_SiteId">
    <vt:lpwstr>46c98d88-e344-4ed4-8496-4ed7712e255d</vt:lpwstr>
  </property>
  <property fmtid="{D5CDD505-2E9C-101B-9397-08002B2CF9AE}" pid="19" name="MSIP_Label_9aa06179-68b3-4e2b-b09b-a2424735516b_Owner">
    <vt:lpwstr>yi.guo@intel.com</vt:lpwstr>
  </property>
  <property fmtid="{D5CDD505-2E9C-101B-9397-08002B2CF9AE}" pid="20" name="MSIP_Label_9aa06179-68b3-4e2b-b09b-a2424735516b_SetDate">
    <vt:lpwstr>2020-10-07T09:33:44.5199260Z</vt:lpwstr>
  </property>
  <property fmtid="{D5CDD505-2E9C-101B-9397-08002B2CF9AE}" pid="21" name="MSIP_Label_9aa06179-68b3-4e2b-b09b-a2424735516b_Name">
    <vt:lpwstr>Intel Confidential</vt:lpwstr>
  </property>
  <property fmtid="{D5CDD505-2E9C-101B-9397-08002B2CF9AE}" pid="22" name="MSIP_Label_9aa06179-68b3-4e2b-b09b-a2424735516b_Application">
    <vt:lpwstr>Microsoft Azure Information Protection</vt:lpwstr>
  </property>
  <property fmtid="{D5CDD505-2E9C-101B-9397-08002B2CF9AE}" pid="23" name="MSIP_Label_9aa06179-68b3-4e2b-b09b-a2424735516b_ActionId">
    <vt:lpwstr>66f9211b-55cc-44f9-b9ad-c2e774051e24</vt:lpwstr>
  </property>
  <property fmtid="{D5CDD505-2E9C-101B-9397-08002B2CF9AE}" pid="24" name="MSIP_Label_9aa06179-68b3-4e2b-b09b-a2424735516b_Extended_MSFT_Method">
    <vt:lpwstr>Automatic</vt:lpwstr>
  </property>
  <property fmtid="{D5CDD505-2E9C-101B-9397-08002B2CF9AE}" pid="25" name="Sensitivity">
    <vt:lpwstr>Intel Confidential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1608012857</vt:lpwstr>
  </property>
</Properties>
</file>