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E308" w14:textId="221AC22E" w:rsidR="002F12B9" w:rsidRPr="00874B5A" w:rsidRDefault="002F12B9" w:rsidP="002F12B9">
      <w:pPr>
        <w:pStyle w:val="Header"/>
        <w:tabs>
          <w:tab w:val="right" w:pos="9639"/>
        </w:tabs>
        <w:rPr>
          <w:bCs w:val="0"/>
          <w:i/>
          <w:noProof w:val="0"/>
          <w:sz w:val="28"/>
          <w:szCs w:val="28"/>
          <w:lang w:val="en-GB" w:eastAsia="ja-JP"/>
        </w:rPr>
      </w:pPr>
      <w:bookmarkStart w:id="0" w:name="_GoBack"/>
      <w:bookmarkEnd w:id="0"/>
      <w:r w:rsidRPr="00874B5A">
        <w:rPr>
          <w:noProof w:val="0"/>
          <w:sz w:val="28"/>
          <w:szCs w:val="28"/>
          <w:lang w:val="en-GB"/>
        </w:rPr>
        <w:t>3GPP TSG-RAN WG</w:t>
      </w:r>
      <w:r w:rsidR="00B26A9F">
        <w:rPr>
          <w:noProof w:val="0"/>
          <w:sz w:val="28"/>
          <w:szCs w:val="28"/>
          <w:lang w:val="en-GB"/>
        </w:rPr>
        <w:t>2</w:t>
      </w:r>
      <w:r w:rsidRPr="00874B5A">
        <w:rPr>
          <w:rFonts w:eastAsiaTheme="minorEastAsia"/>
          <w:noProof w:val="0"/>
          <w:sz w:val="28"/>
          <w:szCs w:val="28"/>
          <w:lang w:val="en-GB" w:eastAsia="ja-JP"/>
        </w:rPr>
        <w:t xml:space="preserve"> Meeting</w:t>
      </w:r>
      <w:r w:rsidR="00532FE3" w:rsidRPr="00874B5A">
        <w:rPr>
          <w:rFonts w:eastAsiaTheme="minorEastAsia"/>
          <w:noProof w:val="0"/>
          <w:sz w:val="28"/>
          <w:szCs w:val="28"/>
          <w:lang w:val="en-GB" w:eastAsia="ja-JP"/>
        </w:rPr>
        <w:t xml:space="preserve"> #</w:t>
      </w:r>
      <w:r w:rsidR="00B26A9F">
        <w:rPr>
          <w:rFonts w:eastAsiaTheme="minorEastAsia"/>
          <w:noProof w:val="0"/>
          <w:sz w:val="28"/>
          <w:szCs w:val="28"/>
          <w:lang w:val="en-GB" w:eastAsia="ja-JP"/>
        </w:rPr>
        <w:t>1</w:t>
      </w:r>
      <w:r w:rsidR="00BB435E">
        <w:rPr>
          <w:rFonts w:eastAsiaTheme="minorEastAsia"/>
          <w:noProof w:val="0"/>
          <w:sz w:val="28"/>
          <w:szCs w:val="28"/>
          <w:lang w:val="en-GB" w:eastAsia="ja-JP"/>
        </w:rPr>
        <w:t>1</w:t>
      </w:r>
      <w:r w:rsidR="00175726">
        <w:rPr>
          <w:rFonts w:eastAsiaTheme="minorEastAsia"/>
          <w:noProof w:val="0"/>
          <w:sz w:val="28"/>
          <w:szCs w:val="28"/>
          <w:lang w:val="en-GB" w:eastAsia="ja-JP"/>
        </w:rPr>
        <w:t>2</w:t>
      </w:r>
      <w:r w:rsidR="00985F97">
        <w:rPr>
          <w:rFonts w:eastAsiaTheme="minorEastAsia"/>
          <w:noProof w:val="0"/>
          <w:sz w:val="28"/>
          <w:szCs w:val="28"/>
          <w:lang w:val="en-GB" w:eastAsia="ja-JP"/>
        </w:rPr>
        <w:t>-</w:t>
      </w:r>
      <w:r w:rsidR="00C036C0">
        <w:rPr>
          <w:rFonts w:eastAsiaTheme="minorEastAsia"/>
          <w:noProof w:val="0"/>
          <w:sz w:val="28"/>
          <w:szCs w:val="28"/>
          <w:lang w:val="en-GB" w:eastAsia="ja-JP"/>
        </w:rPr>
        <w:t>e</w:t>
      </w:r>
      <w:r w:rsidRPr="00874B5A">
        <w:rPr>
          <w:rFonts w:eastAsiaTheme="minorEastAsia"/>
          <w:noProof w:val="0"/>
          <w:sz w:val="28"/>
          <w:szCs w:val="28"/>
          <w:lang w:val="en-GB" w:eastAsia="ja-JP"/>
        </w:rPr>
        <w:tab/>
      </w:r>
      <w:r w:rsidR="00175726" w:rsidRPr="00175726">
        <w:rPr>
          <w:rFonts w:eastAsiaTheme="minorEastAsia"/>
          <w:noProof w:val="0"/>
          <w:sz w:val="28"/>
          <w:szCs w:val="28"/>
          <w:highlight w:val="yellow"/>
          <w:lang w:val="en-GB" w:eastAsia="ja-JP"/>
        </w:rPr>
        <w:t>draft</w:t>
      </w:r>
      <w:r w:rsidR="00263B61" w:rsidRPr="00263B61">
        <w:rPr>
          <w:sz w:val="28"/>
          <w:szCs w:val="28"/>
        </w:rPr>
        <w:t>R2-</w:t>
      </w:r>
      <w:r w:rsidR="007E70AC">
        <w:rPr>
          <w:sz w:val="28"/>
          <w:szCs w:val="28"/>
        </w:rPr>
        <w:t>20</w:t>
      </w:r>
      <w:r w:rsidR="0022189A">
        <w:rPr>
          <w:sz w:val="28"/>
          <w:szCs w:val="28"/>
        </w:rPr>
        <w:t>10911</w:t>
      </w:r>
    </w:p>
    <w:p w14:paraId="0295BECF" w14:textId="2112589C" w:rsidR="00187FA9" w:rsidRPr="00320336" w:rsidRDefault="00175726" w:rsidP="002F12B9">
      <w:pPr>
        <w:rPr>
          <w:rFonts w:cs="Arial"/>
          <w:b/>
          <w:noProof/>
          <w:sz w:val="28"/>
          <w:szCs w:val="28"/>
          <w:lang w:eastAsia="en-US"/>
        </w:rPr>
      </w:pPr>
      <w:r>
        <w:rPr>
          <w:rFonts w:cs="Arial"/>
          <w:b/>
          <w:noProof/>
          <w:sz w:val="28"/>
          <w:szCs w:val="28"/>
          <w:lang w:eastAsia="en-US"/>
        </w:rPr>
        <w:t>2</w:t>
      </w:r>
      <w:r w:rsidR="00BB435E">
        <w:rPr>
          <w:rFonts w:cs="Arial"/>
          <w:b/>
          <w:noProof/>
          <w:sz w:val="28"/>
          <w:szCs w:val="28"/>
          <w:lang w:eastAsia="en-US"/>
        </w:rPr>
        <w:t>-</w:t>
      </w:r>
      <w:r>
        <w:rPr>
          <w:rFonts w:cs="Arial"/>
          <w:b/>
          <w:noProof/>
          <w:sz w:val="28"/>
          <w:szCs w:val="28"/>
          <w:lang w:eastAsia="en-US"/>
        </w:rPr>
        <w:t>13</w:t>
      </w:r>
      <w:r w:rsidR="00BB435E">
        <w:rPr>
          <w:rFonts w:cs="Arial"/>
          <w:b/>
          <w:noProof/>
          <w:sz w:val="28"/>
          <w:szCs w:val="28"/>
          <w:lang w:eastAsia="en-US"/>
        </w:rPr>
        <w:t xml:space="preserve"> </w:t>
      </w:r>
      <w:r>
        <w:rPr>
          <w:rFonts w:cs="Arial"/>
          <w:b/>
          <w:noProof/>
          <w:sz w:val="28"/>
          <w:szCs w:val="28"/>
          <w:lang w:eastAsia="en-US"/>
        </w:rPr>
        <w:t>November</w:t>
      </w:r>
      <w:r w:rsidR="00985F97">
        <w:rPr>
          <w:rFonts w:cs="Arial"/>
          <w:b/>
          <w:noProof/>
          <w:sz w:val="28"/>
          <w:szCs w:val="28"/>
          <w:lang w:eastAsia="en-US"/>
        </w:rPr>
        <w:t xml:space="preserve"> 2020, online</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1" w:name="_Toc436096729"/>
      <w:bookmarkStart w:id="2" w:name="_Toc448452928"/>
      <w:r w:rsidRPr="00D7272B">
        <w:rPr>
          <w:lang w:val="en-US"/>
        </w:rPr>
        <w:t>1</w:t>
      </w:r>
      <w:r w:rsidRPr="00D7272B">
        <w:rPr>
          <w:lang w:val="en-US"/>
        </w:rPr>
        <w:tab/>
      </w:r>
      <w:r w:rsidR="00DF2840" w:rsidRPr="00874B5A">
        <w:rPr>
          <w:lang w:val="en-US"/>
        </w:rPr>
        <w:t>Introduction</w:t>
      </w:r>
      <w:bookmarkEnd w:id="1"/>
      <w:bookmarkEnd w:id="2"/>
    </w:p>
    <w:p w14:paraId="137C99C9" w14:textId="718BBDE9"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3" w:author="Ericsson" w:date="2020-11-17T00:45:00Z">
        <w:r>
          <w:rPr>
            <w:rFonts w:cs="Arial"/>
            <w:lang w:val="en-US"/>
          </w:rPr>
          <w:t>2</w:t>
        </w:r>
      </w:ins>
      <w:del w:id="4" w:author="Ericsson" w:date="2020-11-17T00:45:00Z">
        <w:r w:rsidDel="00E653CA">
          <w:rPr>
            <w:rFonts w:cs="Arial"/>
            <w:lang w:val="en-US"/>
          </w:rPr>
          <w:delText>1</w:delText>
        </w:r>
      </w:del>
      <w:r>
        <w:rPr>
          <w:rFonts w:cs="Arial"/>
          <w:lang w:val="en-US"/>
        </w:rPr>
        <w:t xml:space="preserve">-e, </w:t>
      </w:r>
      <w:ins w:id="5" w:author="Ericsson" w:date="2020-11-17T00:45:00Z">
        <w:r>
          <w:rPr>
            <w:rFonts w:cs="Arial"/>
            <w:lang w:val="en-US"/>
          </w:rPr>
          <w:t>2-13 November 2020</w:t>
        </w:r>
      </w:ins>
      <w:del w:id="6" w:author="Ericsson" w:date="2020-11-17T00:45:00Z">
        <w:r w:rsidDel="00E653CA">
          <w:rPr>
            <w:rFonts w:cs="Arial"/>
            <w:lang w:val="en-US"/>
          </w:rPr>
          <w:delText>17-28 August 2020</w:delText>
        </w:r>
      </w:del>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9C628E7" w:rsidR="00F35CF9" w:rsidRPr="00E653CA" w:rsidRDefault="00F35CF9" w:rsidP="00E653CA">
            <w:pPr>
              <w:rPr>
                <w:ins w:id="7" w:author="Ericsson" w:date="2020-11-12T15:59:00Z"/>
                <w:rFonts w:eastAsia="MS Mincho" w:cs="Arial"/>
                <w:lang w:val="en-US" w:eastAsia="ja-JP"/>
              </w:rPr>
            </w:pPr>
            <w:ins w:id="8" w:author="Ericsson" w:date="2020-11-12T15:5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ins w:id="9" w:author="Ericsson" w:date="2020-11-17T00:51:00Z">
              <w:r w:rsidR="00E653CA" w:rsidRPr="00E653CA">
                <w:rPr>
                  <w:rFonts w:eastAsia="MS Mincho" w:cs="Arial"/>
                  <w:lang w:val="en-US" w:eastAsia="ja-JP"/>
                </w:rPr>
                <w:t xml:space="preserve"> </w:t>
              </w:r>
              <w:r w:rsidR="00E653CA" w:rsidRPr="00E653CA">
                <w:rPr>
                  <w:rFonts w:eastAsia="MS Mincho" w:cs="Arial"/>
                  <w:lang w:val="en-US" w:eastAsia="ja-JP"/>
                </w:rPr>
                <w:t>None (except for this document, see clause 5)</w:t>
              </w:r>
            </w:ins>
          </w:p>
          <w:p w14:paraId="3F7338E5" w14:textId="77777777" w:rsidR="00F35CF9" w:rsidRPr="007C799D" w:rsidRDefault="00F35CF9" w:rsidP="00F35CF9">
            <w:pPr>
              <w:rPr>
                <w:ins w:id="10" w:author="Ericsson" w:date="2020-11-12T15:59:00Z"/>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lastRenderedPageBreak/>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ins w:id="12" w:author="Ericsson" w:date="2020-11-12T16:01:00Z"/>
                <w:rFonts w:eastAsia="MS Mincho" w:cs="Arial"/>
                <w:lang w:eastAsia="ja-JP"/>
              </w:rPr>
            </w:pPr>
          </w:p>
          <w:p w14:paraId="2D7A3F1D" w14:textId="050EA788" w:rsidR="00F35CF9" w:rsidRPr="00874B5A" w:rsidRDefault="00F35CF9" w:rsidP="00F35CF9">
            <w:pPr>
              <w:rPr>
                <w:ins w:id="13" w:author="Ericsson" w:date="2020-11-12T16:01:00Z"/>
                <w:rFonts w:eastAsia="MS Mincho" w:cs="Arial"/>
                <w:lang w:val="en-US" w:eastAsia="ja-JP"/>
              </w:rPr>
            </w:pPr>
            <w:ins w:id="14" w:author="Ericsson" w:date="2020-11-12T16: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p>
          <w:p w14:paraId="0DE54171" w14:textId="2FDE1351" w:rsidR="00F35CF9" w:rsidRPr="00F35CF9" w:rsidRDefault="00F35CF9" w:rsidP="00F35CF9">
            <w:pPr>
              <w:pStyle w:val="Agreement"/>
              <w:rPr>
                <w:ins w:id="15" w:author="Ericsson" w:date="2020-11-12T16:02:00Z"/>
                <w:b w:val="0"/>
              </w:rPr>
            </w:pPr>
            <w:ins w:id="16" w:author="Ericsson" w:date="2020-11-12T16:02:00Z">
              <w:r w:rsidRPr="00F35CF9">
                <w:rPr>
                  <w:b w:val="0"/>
                </w:rPr>
                <w:t>Enhancements to the random</w:t>
              </w:r>
            </w:ins>
            <w:ins w:id="17" w:author="Ericsson" w:date="2020-11-16T12:23:00Z">
              <w:r w:rsidR="00DD6449">
                <w:rPr>
                  <w:b w:val="0"/>
                </w:rPr>
                <w:t>-</w:t>
              </w:r>
            </w:ins>
            <w:ins w:id="18" w:author="Ericsson" w:date="2020-11-12T16:02:00Z">
              <w:r w:rsidRPr="00F35CF9">
                <w:rPr>
                  <w:b w:val="0"/>
                </w:rPr>
                <w:t>access procedure are not considered.</w:t>
              </w:r>
            </w:ins>
          </w:p>
          <w:p w14:paraId="2F0C3916" w14:textId="5AB60912" w:rsidR="00F35CF9" w:rsidRPr="00F35CF9" w:rsidRDefault="00F35CF9" w:rsidP="00F35CF9">
            <w:pPr>
              <w:pStyle w:val="Agreement"/>
              <w:rPr>
                <w:ins w:id="19" w:author="Ericsson" w:date="2020-11-12T16:02:00Z"/>
                <w:b w:val="0"/>
              </w:rPr>
            </w:pPr>
            <w:ins w:id="20" w:author="Ericsson" w:date="2020-11-12T16:02:00Z">
              <w:r w:rsidRPr="00F35CF9">
                <w:rPr>
                  <w:b w:val="0"/>
                </w:rPr>
                <w:t>The solution includes reduction of the time between declaration of RLF and the start of the random</w:t>
              </w:r>
            </w:ins>
            <w:ins w:id="21" w:author="Ericsson" w:date="2020-11-16T12:23:00Z">
              <w:r w:rsidR="00DD6449">
                <w:rPr>
                  <w:b w:val="0"/>
                </w:rPr>
                <w:t>-</w:t>
              </w:r>
            </w:ins>
            <w:ins w:id="22" w:author="Ericsson" w:date="2020-11-12T16:02:00Z">
              <w:r w:rsidRPr="00F35CF9">
                <w:rPr>
                  <w:b w:val="0"/>
                </w:rPr>
                <w:t>access procedure (points C and D)</w:t>
              </w:r>
            </w:ins>
          </w:p>
          <w:p w14:paraId="7A8A7A14" w14:textId="756D81BE" w:rsidR="00F35CF9" w:rsidRPr="00F35CF9" w:rsidRDefault="00F35CF9" w:rsidP="00F35CF9">
            <w:pPr>
              <w:pStyle w:val="Agreement"/>
              <w:rPr>
                <w:ins w:id="23" w:author="Ericsson" w:date="2020-11-12T16:01:00Z"/>
              </w:rPr>
            </w:pPr>
            <w:ins w:id="24" w:author="Ericsson" w:date="2020-11-12T16:02:00Z">
              <w:r w:rsidRPr="00F35CF9">
                <w:rPr>
                  <w:b w:val="0"/>
                </w:rPr>
                <w:t>FFS whether the solution includes reduction of the time between out-of-sync detection and declaration of RLF (points B and C)</w:t>
              </w:r>
            </w:ins>
            <w:ins w:id="25" w:author="Ericsson" w:date="2020-11-12T16:01:00Z">
              <w:r w:rsidRPr="00F35CF9">
                <w:rPr>
                  <w:b w:val="0"/>
                </w:rPr>
                <w:t xml:space="preserve"> </w:t>
              </w:r>
            </w:ins>
          </w:p>
          <w:p w14:paraId="15F274EB" w14:textId="18C5E262" w:rsidR="00F35CF9" w:rsidRPr="00874B5A" w:rsidRDefault="00F35CF9" w:rsidP="00657B95">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ins w:id="26" w:author="Ericsson" w:date="2020-11-12T16:04:00Z"/>
                <w:rFonts w:eastAsia="MS Mincho" w:cs="Arial"/>
                <w:lang w:eastAsia="ja-JP"/>
              </w:rPr>
            </w:pPr>
          </w:p>
          <w:p w14:paraId="64CA117B" w14:textId="275A0E69" w:rsidR="00F35CF9" w:rsidRPr="00F35CF9" w:rsidRDefault="00F35CF9" w:rsidP="00F35CF9">
            <w:pPr>
              <w:rPr>
                <w:ins w:id="27" w:author="Ericsson" w:date="2020-11-12T16:04:00Z"/>
                <w:rFonts w:eastAsia="MS Mincho" w:cs="Arial"/>
                <w:lang w:val="en-US" w:eastAsia="ja-JP"/>
              </w:rPr>
            </w:pPr>
            <w:ins w:id="28" w:author="Ericsson" w:date="2020-11-12T16:0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ins w:id="29" w:author="Ericsson" w:date="2020-11-12T16:06:00Z">
              <w:r>
                <w:rPr>
                  <w:rFonts w:eastAsia="MS Mincho" w:cs="Arial"/>
                  <w:lang w:val="en-US" w:eastAsia="ja-JP"/>
                </w:rPr>
                <w:t xml:space="preserve"> None</w:t>
              </w:r>
            </w:ins>
          </w:p>
          <w:p w14:paraId="2B350094" w14:textId="3CB86065" w:rsidR="00F35CF9" w:rsidRPr="00874B5A" w:rsidRDefault="00F35CF9" w:rsidP="000F07B5">
            <w:pPr>
              <w:rPr>
                <w:rFonts w:eastAsia="MS Mincho" w:cs="Arial"/>
                <w:lang w:eastAsia="ja-JP"/>
              </w:rPr>
            </w:pPr>
          </w:p>
        </w:tc>
      </w:tr>
    </w:tbl>
    <w:p w14:paraId="435E8611" w14:textId="5FCFF67D" w:rsidR="00556953" w:rsidRPr="008917DA" w:rsidRDefault="00556953" w:rsidP="00556953">
      <w:pPr>
        <w:rPr>
          <w:sz w:val="12"/>
          <w:szCs w:val="12"/>
        </w:rPr>
      </w:pPr>
    </w:p>
    <w:p w14:paraId="44423D7B" w14:textId="77777777" w:rsidR="0002132A" w:rsidRPr="00EC54B2" w:rsidRDefault="0002132A"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9923" w:type="dxa"/>
        <w:tblInd w:w="-5" w:type="dxa"/>
        <w:tblLook w:val="04A0" w:firstRow="1" w:lastRow="0" w:firstColumn="1" w:lastColumn="0" w:noHBand="0" w:noVBand="1"/>
      </w:tblPr>
      <w:tblGrid>
        <w:gridCol w:w="1276"/>
        <w:gridCol w:w="1276"/>
        <w:gridCol w:w="4394"/>
        <w:gridCol w:w="1276"/>
        <w:gridCol w:w="850"/>
        <w:gridCol w:w="851"/>
      </w:tblGrid>
      <w:tr w:rsidR="006B53EB" w:rsidRPr="00040754" w14:paraId="5568AA09"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851"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3BA186CA" w:rsidR="00AA4953" w:rsidRPr="00AA4953" w:rsidRDefault="00AA4953"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35CB8139" w14:textId="5E8BFE24"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5B2940CC" w14:textId="5A6A097A" w:rsidR="00D9244B" w:rsidRPr="00861665" w:rsidRDefault="00D9244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58A7AAD3" w14:textId="21A553C9" w:rsidR="006B53EB" w:rsidRPr="00861665" w:rsidRDefault="006B53EB" w:rsidP="00AC6EAD">
            <w:pPr>
              <w:overflowPunct/>
              <w:autoSpaceDE/>
              <w:autoSpaceDN/>
              <w:adjustRightInd/>
              <w:spacing w:after="0"/>
              <w:jc w:val="left"/>
              <w:textAlignment w:val="auto"/>
              <w:rPr>
                <w:rFonts w:asciiTheme="minorHAnsi" w:hAnsiTheme="minorHAnsi" w:cstheme="minorHAnsi"/>
                <w:noProof/>
              </w:rPr>
            </w:pPr>
          </w:p>
        </w:tc>
        <w:tc>
          <w:tcPr>
            <w:tcW w:w="850" w:type="dxa"/>
            <w:tcBorders>
              <w:top w:val="nil"/>
              <w:left w:val="nil"/>
              <w:bottom w:val="single" w:sz="4" w:space="0" w:color="auto"/>
              <w:right w:val="single" w:sz="4" w:space="0" w:color="auto"/>
            </w:tcBorders>
          </w:tcPr>
          <w:p w14:paraId="33513CE4" w14:textId="3E06B046"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1276"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851"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ins w:id="30" w:author="Ericsson" w:date="2020-11-12T16:04:00Z">
              <w:r>
                <w:rPr>
                  <w:rFonts w:ascii="Calibri" w:hAnsi="Calibri"/>
                  <w:lang w:val="en-US" w:eastAsia="en-US"/>
                </w:rPr>
                <w:t>RAN2#112-e, Online</w:t>
              </w:r>
            </w:ins>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ins w:id="31" w:author="Ericsson" w:date="2020-11-12T16:04:00Z">
              <w:r>
                <w:rPr>
                  <w:rFonts w:ascii="Calibri" w:hAnsi="Calibri"/>
                  <w:lang w:val="en-US" w:eastAsia="en-US"/>
                </w:rPr>
                <w:t>2-13 November 2020</w:t>
              </w:r>
            </w:ins>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32" w:author="Ericsson" w:date="2020-11-12T16:04:00Z">
              <w:r w:rsidRPr="00D40756">
                <w:rPr>
                  <w:rFonts w:ascii="Calibri" w:hAnsi="Calibri"/>
                  <w:color w:val="000000"/>
                  <w:lang w:val="en-US" w:eastAsia="en-US"/>
                </w:rPr>
                <w:t>Report NB-IoT breakout session</w:t>
              </w:r>
            </w:ins>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33" w:author="Ericsson" w:date="2020-11-12T16:05:00Z">
              <w:r>
                <w:rPr>
                  <w:rFonts w:ascii="Calibri" w:hAnsi="Calibri"/>
                  <w:color w:val="000000"/>
                  <w:lang w:val="en-US" w:eastAsia="en-US"/>
                </w:rPr>
                <w:t>R2-2010707</w:t>
              </w:r>
            </w:ins>
          </w:p>
        </w:tc>
      </w:tr>
      <w:tr w:rsidR="00B474CF" w:rsidRPr="00040754"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92FB052"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1F0F7B32" w14:textId="307F2809"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2FF5FDB7" w14:textId="551C0F2E"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0B131313" w14:textId="4F1E3675"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r w:rsidR="00B474CF" w:rsidRPr="00040754"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bl>
    <w:p w14:paraId="6F07B51F" w14:textId="74F2191B" w:rsidR="00B474CF" w:rsidRDefault="00B474CF" w:rsidP="00B474CF">
      <w:pPr>
        <w:rPr>
          <w:lang w:val="en-US"/>
        </w:rPr>
      </w:pPr>
    </w:p>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ins w:id="34" w:author="Ericsson" w:date="2020-11-12T16:05:00Z">
              <w:r>
                <w:rPr>
                  <w:rFonts w:ascii="Calibri" w:hAnsi="Calibri"/>
                  <w:bCs/>
                  <w:color w:val="000000"/>
                  <w:lang w:val="en-US" w:eastAsia="en-US"/>
                </w:rPr>
                <w:t>R2-201</w:t>
              </w:r>
            </w:ins>
            <w:ins w:id="35" w:author="Ericsson" w:date="2020-11-16T12:25:00Z">
              <w:r w:rsidR="00DD6449">
                <w:rPr>
                  <w:rFonts w:ascii="Calibri" w:hAnsi="Calibri"/>
                  <w:bCs/>
                  <w:color w:val="000000"/>
                  <w:lang w:val="en-US" w:eastAsia="en-US"/>
                </w:rPr>
                <w:t>0911</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ins w:id="36" w:author="Ericsson" w:date="2020-11-12T16:05:00Z">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ins>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ins w:id="37" w:author="Ericsson" w:date="2020-11-12T16:05:00Z">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ins>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1C9F0677" w:rsidR="00977F0D" w:rsidRPr="008B5DD0" w:rsidRDefault="00977F0D" w:rsidP="008B5DD0">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4B948AD6" w:rsidR="00977F0D" w:rsidRPr="008B5DD0" w:rsidRDefault="00977F0D" w:rsidP="008B5DD0">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3F12B41D" w:rsidR="00977F0D" w:rsidRPr="008B5DD0" w:rsidRDefault="00977F0D" w:rsidP="008B5DD0">
            <w:pPr>
              <w:overflowPunct/>
              <w:autoSpaceDE/>
              <w:autoSpaceDN/>
              <w:adjustRightInd/>
              <w:spacing w:after="0"/>
              <w:jc w:val="left"/>
              <w:textAlignment w:val="auto"/>
              <w:rPr>
                <w:rFonts w:asciiTheme="minorHAnsi" w:hAnsiTheme="minorHAnsi"/>
                <w:bCs/>
                <w:color w:val="000000"/>
                <w:lang w:val="en-US" w:eastAsia="en-US"/>
              </w:rPr>
            </w:pPr>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9"/>
      <w:footerReference w:type="default" r:id="rId10"/>
      <w:headerReference w:type="first" r:id="rId11"/>
      <w:footerReference w:type="first" r:id="rId12"/>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ADFA1" w14:textId="77777777" w:rsidR="000936B4" w:rsidRDefault="000936B4">
      <w:pPr>
        <w:spacing w:after="0"/>
      </w:pPr>
      <w:r>
        <w:separator/>
      </w:r>
    </w:p>
  </w:endnote>
  <w:endnote w:type="continuationSeparator" w:id="0">
    <w:p w14:paraId="7580E885" w14:textId="77777777" w:rsidR="000936B4" w:rsidRDefault="00093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3C09DE">
      <w:rPr>
        <w:rStyle w:val="PageNumber"/>
      </w:rPr>
      <w:t>3</w:t>
    </w:r>
    <w:r>
      <w:rPr>
        <w:rStyle w:val="PageNumber"/>
      </w:rPr>
      <w:fldChar w:fldCharType="end"/>
    </w:r>
    <w:bookmarkStart w:id="38"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bookmarkEnd w:id="3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3C09D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09DE">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88CA1" w14:textId="77777777" w:rsidR="000936B4" w:rsidRDefault="000936B4">
      <w:pPr>
        <w:spacing w:after="0"/>
      </w:pPr>
      <w:r>
        <w:separator/>
      </w:r>
    </w:p>
  </w:footnote>
  <w:footnote w:type="continuationSeparator" w:id="0">
    <w:p w14:paraId="76ABC4D2" w14:textId="77777777" w:rsidR="000936B4" w:rsidRDefault="000936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F3C1-52B1-4494-BE3A-6EA3755A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490</Words>
  <Characters>2794</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3</cp:revision>
  <cp:lastPrinted>2019-03-04T15:53:00Z</cp:lastPrinted>
  <dcterms:created xsi:type="dcterms:W3CDTF">2020-11-16T13:42:00Z</dcterms:created>
  <dcterms:modified xsi:type="dcterms:W3CDTF">2020-11-16T23:54:00Z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1605527500</vt:lpwstr>
  </property>
</Properties>
</file>