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1E308" w14:textId="221AC22E" w:rsidR="002F12B9" w:rsidRPr="00874B5A" w:rsidRDefault="002F12B9" w:rsidP="002F12B9">
      <w:pPr>
        <w:pStyle w:val="Header"/>
        <w:tabs>
          <w:tab w:val="right" w:pos="9639"/>
        </w:tabs>
        <w:rPr>
          <w:bCs w:val="0"/>
          <w:i/>
          <w:noProof w:val="0"/>
          <w:sz w:val="28"/>
          <w:szCs w:val="28"/>
          <w:lang w:val="en-GB" w:eastAsia="ja-JP"/>
        </w:rPr>
      </w:pPr>
      <w:r w:rsidRPr="00874B5A">
        <w:rPr>
          <w:noProof w:val="0"/>
          <w:sz w:val="28"/>
          <w:szCs w:val="28"/>
          <w:lang w:val="en-GB"/>
        </w:rPr>
        <w:t>3GPP TSG-RAN WG</w:t>
      </w:r>
      <w:r w:rsidR="00B26A9F">
        <w:rPr>
          <w:noProof w:val="0"/>
          <w:sz w:val="28"/>
          <w:szCs w:val="28"/>
          <w:lang w:val="en-GB"/>
        </w:rPr>
        <w:t>2</w:t>
      </w:r>
      <w:r w:rsidRPr="00874B5A">
        <w:rPr>
          <w:rFonts w:eastAsiaTheme="minorEastAsia"/>
          <w:noProof w:val="0"/>
          <w:sz w:val="28"/>
          <w:szCs w:val="28"/>
          <w:lang w:val="en-GB" w:eastAsia="ja-JP"/>
        </w:rPr>
        <w:t xml:space="preserve"> Meeting</w:t>
      </w:r>
      <w:r w:rsidR="00532FE3" w:rsidRPr="00874B5A">
        <w:rPr>
          <w:rFonts w:eastAsiaTheme="minorEastAsia"/>
          <w:noProof w:val="0"/>
          <w:sz w:val="28"/>
          <w:szCs w:val="28"/>
          <w:lang w:val="en-GB" w:eastAsia="ja-JP"/>
        </w:rPr>
        <w:t xml:space="preserve"> #</w:t>
      </w:r>
      <w:r w:rsidR="00B26A9F">
        <w:rPr>
          <w:rFonts w:eastAsiaTheme="minorEastAsia"/>
          <w:noProof w:val="0"/>
          <w:sz w:val="28"/>
          <w:szCs w:val="28"/>
          <w:lang w:val="en-GB" w:eastAsia="ja-JP"/>
        </w:rPr>
        <w:t>1</w:t>
      </w:r>
      <w:r w:rsidR="00BB435E">
        <w:rPr>
          <w:rFonts w:eastAsiaTheme="minorEastAsia"/>
          <w:noProof w:val="0"/>
          <w:sz w:val="28"/>
          <w:szCs w:val="28"/>
          <w:lang w:val="en-GB" w:eastAsia="ja-JP"/>
        </w:rPr>
        <w:t>1</w:t>
      </w:r>
      <w:r w:rsidR="00175726">
        <w:rPr>
          <w:rFonts w:eastAsiaTheme="minorEastAsia"/>
          <w:noProof w:val="0"/>
          <w:sz w:val="28"/>
          <w:szCs w:val="28"/>
          <w:lang w:val="en-GB" w:eastAsia="ja-JP"/>
        </w:rPr>
        <w:t>2</w:t>
      </w:r>
      <w:r w:rsidR="00985F97">
        <w:rPr>
          <w:rFonts w:eastAsiaTheme="minorEastAsia"/>
          <w:noProof w:val="0"/>
          <w:sz w:val="28"/>
          <w:szCs w:val="28"/>
          <w:lang w:val="en-GB" w:eastAsia="ja-JP"/>
        </w:rPr>
        <w:t>-</w:t>
      </w:r>
      <w:r w:rsidR="00C036C0">
        <w:rPr>
          <w:rFonts w:eastAsiaTheme="minorEastAsia"/>
          <w:noProof w:val="0"/>
          <w:sz w:val="28"/>
          <w:szCs w:val="28"/>
          <w:lang w:val="en-GB" w:eastAsia="ja-JP"/>
        </w:rPr>
        <w:t>e</w:t>
      </w:r>
      <w:r w:rsidRPr="00874B5A">
        <w:rPr>
          <w:rFonts w:eastAsiaTheme="minorEastAsia"/>
          <w:noProof w:val="0"/>
          <w:sz w:val="28"/>
          <w:szCs w:val="28"/>
          <w:lang w:val="en-GB" w:eastAsia="ja-JP"/>
        </w:rPr>
        <w:tab/>
      </w:r>
      <w:r w:rsidR="00175726" w:rsidRPr="00175726">
        <w:rPr>
          <w:rFonts w:eastAsiaTheme="minorEastAsia"/>
          <w:noProof w:val="0"/>
          <w:sz w:val="28"/>
          <w:szCs w:val="28"/>
          <w:highlight w:val="yellow"/>
          <w:lang w:val="en-GB" w:eastAsia="ja-JP"/>
        </w:rPr>
        <w:t>draft</w:t>
      </w:r>
      <w:r w:rsidR="00263B61" w:rsidRPr="00263B61">
        <w:rPr>
          <w:sz w:val="28"/>
          <w:szCs w:val="28"/>
        </w:rPr>
        <w:t>R2-</w:t>
      </w:r>
      <w:r w:rsidR="007E70AC">
        <w:rPr>
          <w:sz w:val="28"/>
          <w:szCs w:val="28"/>
        </w:rPr>
        <w:t>20</w:t>
      </w:r>
      <w:r w:rsidR="0022189A">
        <w:rPr>
          <w:sz w:val="28"/>
          <w:szCs w:val="28"/>
        </w:rPr>
        <w:t>10911</w:t>
      </w:r>
    </w:p>
    <w:p w14:paraId="0295BECF" w14:textId="2112589C" w:rsidR="00187FA9" w:rsidRPr="00320336" w:rsidRDefault="00175726" w:rsidP="002F12B9">
      <w:pPr>
        <w:rPr>
          <w:rFonts w:cs="Arial"/>
          <w:b/>
          <w:noProof/>
          <w:sz w:val="28"/>
          <w:szCs w:val="28"/>
          <w:lang w:eastAsia="en-US"/>
        </w:rPr>
      </w:pPr>
      <w:r>
        <w:rPr>
          <w:rFonts w:cs="Arial"/>
          <w:b/>
          <w:noProof/>
          <w:sz w:val="28"/>
          <w:szCs w:val="28"/>
          <w:lang w:eastAsia="en-US"/>
        </w:rPr>
        <w:t>2</w:t>
      </w:r>
      <w:r w:rsidR="00BB435E">
        <w:rPr>
          <w:rFonts w:cs="Arial"/>
          <w:b/>
          <w:noProof/>
          <w:sz w:val="28"/>
          <w:szCs w:val="28"/>
          <w:lang w:eastAsia="en-US"/>
        </w:rPr>
        <w:t>-</w:t>
      </w:r>
      <w:r>
        <w:rPr>
          <w:rFonts w:cs="Arial"/>
          <w:b/>
          <w:noProof/>
          <w:sz w:val="28"/>
          <w:szCs w:val="28"/>
          <w:lang w:eastAsia="en-US"/>
        </w:rPr>
        <w:t>13</w:t>
      </w:r>
      <w:r w:rsidR="00BB435E">
        <w:rPr>
          <w:rFonts w:cs="Arial"/>
          <w:b/>
          <w:noProof/>
          <w:sz w:val="28"/>
          <w:szCs w:val="28"/>
          <w:lang w:eastAsia="en-US"/>
        </w:rPr>
        <w:t xml:space="preserve"> </w:t>
      </w:r>
      <w:r>
        <w:rPr>
          <w:rFonts w:cs="Arial"/>
          <w:b/>
          <w:noProof/>
          <w:sz w:val="28"/>
          <w:szCs w:val="28"/>
          <w:lang w:eastAsia="en-US"/>
        </w:rPr>
        <w:t>November</w:t>
      </w:r>
      <w:r w:rsidR="00985F97">
        <w:rPr>
          <w:rFonts w:cs="Arial"/>
          <w:b/>
          <w:noProof/>
          <w:sz w:val="28"/>
          <w:szCs w:val="28"/>
          <w:lang w:eastAsia="en-US"/>
        </w:rPr>
        <w:t xml:space="preserve"> 2020, online</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62ABB8D1"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CF371B">
        <w:rPr>
          <w:rFonts w:cs="Arial"/>
          <w:b/>
          <w:sz w:val="24"/>
          <w:lang w:val="en-US"/>
        </w:rPr>
        <w:t xml:space="preserve"> NB-IoT and </w:t>
      </w:r>
      <w:r w:rsidR="001423AC">
        <w:rPr>
          <w:rFonts w:cs="Arial"/>
          <w:b/>
          <w:sz w:val="24"/>
          <w:lang w:val="en-US"/>
        </w:rPr>
        <w:t>LTE-</w:t>
      </w:r>
      <w:r w:rsidR="00CF371B">
        <w:rPr>
          <w:rFonts w:cs="Arial"/>
          <w:b/>
          <w:sz w:val="24"/>
          <w:lang w:val="en-US"/>
        </w:rPr>
        <w:t>MTC</w:t>
      </w:r>
    </w:p>
    <w:p w14:paraId="33BC85C7" w14:textId="7E53AAA7"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r w:rsidR="00175726">
        <w:rPr>
          <w:rFonts w:cs="Arial"/>
          <w:b/>
          <w:sz w:val="24"/>
          <w:lang w:val="en-US"/>
        </w:rPr>
        <w:t>.1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0" w:name="_Toc436096729"/>
      <w:bookmarkStart w:id="1" w:name="_Toc448452928"/>
      <w:r w:rsidRPr="00D7272B">
        <w:rPr>
          <w:lang w:val="en-US"/>
        </w:rPr>
        <w:t>1</w:t>
      </w:r>
      <w:r w:rsidRPr="00D7272B">
        <w:rPr>
          <w:lang w:val="en-US"/>
        </w:rPr>
        <w:tab/>
      </w:r>
      <w:r w:rsidR="00DF2840" w:rsidRPr="00874B5A">
        <w:rPr>
          <w:lang w:val="en-US"/>
        </w:rPr>
        <w:t>Introduction</w:t>
      </w:r>
      <w:bookmarkEnd w:id="0"/>
      <w:bookmarkEnd w:id="1"/>
    </w:p>
    <w:p w14:paraId="5C15B6EB" w14:textId="3D0E2218" w:rsidR="00DF2840" w:rsidRDefault="00DF2840" w:rsidP="00B53FF5">
      <w:pPr>
        <w:rPr>
          <w:rFonts w:cs="Arial"/>
          <w:lang w:val="en-US"/>
        </w:rPr>
      </w:pPr>
      <w:r w:rsidRPr="00874B5A">
        <w:rPr>
          <w:rFonts w:cs="Arial"/>
          <w:lang w:val="en-US"/>
        </w:rPr>
        <w:t xml:space="preserve">This </w:t>
      </w:r>
      <w:r w:rsidR="00FA565A">
        <w:rPr>
          <w:rFonts w:cs="Arial"/>
          <w:lang w:val="en-US"/>
        </w:rPr>
        <w:t>document</w:t>
      </w:r>
      <w:r w:rsidRPr="00874B5A">
        <w:rPr>
          <w:rFonts w:cs="Arial"/>
          <w:lang w:val="en-US"/>
        </w:rPr>
        <w:t xml:space="preserve"> lists RAN</w:t>
      </w:r>
      <w:r w:rsidR="00B26A9F">
        <w:rPr>
          <w:rFonts w:cs="Arial"/>
          <w:lang w:val="en-US"/>
        </w:rPr>
        <w:t>2</w:t>
      </w:r>
      <w:r w:rsidRPr="00874B5A">
        <w:rPr>
          <w:rFonts w:cs="Arial"/>
          <w:lang w:val="en-US"/>
        </w:rPr>
        <w:t xml:space="preserve"> agreements made for </w:t>
      </w:r>
      <w:r w:rsidR="004B2F2E">
        <w:rPr>
          <w:rFonts w:cs="Arial"/>
          <w:lang w:val="en-US"/>
        </w:rPr>
        <w:t>Rel-1</w:t>
      </w:r>
      <w:r w:rsidR="000F07B5">
        <w:rPr>
          <w:rFonts w:cs="Arial"/>
          <w:lang w:val="en-US"/>
        </w:rPr>
        <w:t>7</w:t>
      </w:r>
      <w:r w:rsidR="004B2F2E">
        <w:rPr>
          <w:rFonts w:cs="Arial"/>
          <w:lang w:val="en-US"/>
        </w:rPr>
        <w:t xml:space="preserve"> </w:t>
      </w:r>
      <w:r w:rsidR="000F07B5">
        <w:rPr>
          <w:rFonts w:cs="Arial"/>
          <w:lang w:val="en-US"/>
        </w:rPr>
        <w:t>“A</w:t>
      </w:r>
      <w:r w:rsidR="004B2F2E" w:rsidRPr="00F336D5">
        <w:t>dditional enhancements for NB-IoT</w:t>
      </w:r>
      <w:r w:rsidR="004B2F2E">
        <w:rPr>
          <w:rFonts w:cs="Arial"/>
          <w:lang w:val="en-US"/>
        </w:rPr>
        <w:t xml:space="preserve"> </w:t>
      </w:r>
      <w:r w:rsidR="000F07B5">
        <w:rPr>
          <w:rFonts w:cs="Arial"/>
          <w:lang w:val="en-US"/>
        </w:rPr>
        <w:t xml:space="preserve">and LTE-M” </w:t>
      </w:r>
      <w:r w:rsidR="00EF0CD6">
        <w:rPr>
          <w:rFonts w:cs="Arial"/>
          <w:lang w:val="en-US"/>
        </w:rPr>
        <w:t xml:space="preserve">work item </w:t>
      </w:r>
      <w:r w:rsidR="004B2F2E">
        <w:t xml:space="preserve">(WI code </w:t>
      </w:r>
      <w:r w:rsidR="000F07B5" w:rsidRPr="000F07B5">
        <w:t>NB_IOTenh4_LTE_eMTC6</w:t>
      </w:r>
      <w:r w:rsidR="004B2F2E" w:rsidRPr="00C3642C">
        <w:t xml:space="preserve">; </w:t>
      </w:r>
      <w:r w:rsidR="004B2F2E">
        <w:t>WID in</w:t>
      </w:r>
      <w:r w:rsidR="006C53EE">
        <w:t xml:space="preserve"> </w:t>
      </w:r>
      <w:hyperlink r:id="rId8" w:history="1">
        <w:r w:rsidR="00A54251">
          <w:rPr>
            <w:rStyle w:val="Hyperlink"/>
          </w:rPr>
          <w:t>RP-20</w:t>
        </w:r>
        <w:r w:rsidR="000F07B5">
          <w:rPr>
            <w:rStyle w:val="Hyperlink"/>
          </w:rPr>
          <w:t>1306</w:t>
        </w:r>
      </w:hyperlink>
      <w:r w:rsidR="006E42E6">
        <w:t>)</w:t>
      </w:r>
      <w:r w:rsidR="00920B4C">
        <w:t>,</w:t>
      </w:r>
      <w:r w:rsidR="004B2F2E">
        <w:rPr>
          <w:rFonts w:cs="Arial"/>
          <w:lang w:val="en-US"/>
        </w:rPr>
        <w:t xml:space="preserve"> </w:t>
      </w:r>
      <w:r w:rsidR="00271D99" w:rsidRPr="00874B5A">
        <w:rPr>
          <w:rFonts w:cs="Arial"/>
          <w:lang w:val="en-US"/>
        </w:rPr>
        <w:t xml:space="preserve">until </w:t>
      </w:r>
      <w:r w:rsidR="006E42E6">
        <w:rPr>
          <w:rFonts w:cs="Arial"/>
          <w:lang w:val="en-US"/>
        </w:rPr>
        <w:t xml:space="preserve">and including </w:t>
      </w:r>
      <w:r w:rsidR="00271D99" w:rsidRPr="00874B5A">
        <w:rPr>
          <w:rFonts w:cs="Arial"/>
          <w:lang w:val="en-US"/>
        </w:rPr>
        <w:t>the RAN</w:t>
      </w:r>
      <w:r w:rsidR="004B2F2E">
        <w:rPr>
          <w:rFonts w:cs="Arial"/>
          <w:lang w:val="en-US"/>
        </w:rPr>
        <w:t>2</w:t>
      </w:r>
      <w:r w:rsidR="00D55FB2" w:rsidRPr="00874B5A">
        <w:rPr>
          <w:rFonts w:cs="Arial"/>
          <w:lang w:val="en-US"/>
        </w:rPr>
        <w:t>#</w:t>
      </w:r>
      <w:r w:rsidR="00D059A9">
        <w:rPr>
          <w:rFonts w:cs="Arial"/>
          <w:lang w:val="en-US"/>
        </w:rPr>
        <w:t>1</w:t>
      </w:r>
      <w:r w:rsidR="007C51E2">
        <w:rPr>
          <w:rFonts w:cs="Arial"/>
          <w:lang w:val="en-US"/>
        </w:rPr>
        <w:t>1</w:t>
      </w:r>
      <w:r w:rsidR="00175726">
        <w:rPr>
          <w:rFonts w:cs="Arial"/>
          <w:lang w:val="en-US"/>
        </w:rPr>
        <w:t>2</w:t>
      </w:r>
      <w:r w:rsidR="007C51E2">
        <w:rPr>
          <w:rFonts w:cs="Arial"/>
          <w:lang w:val="en-US"/>
        </w:rPr>
        <w:t>-e</w:t>
      </w:r>
      <w:r w:rsidR="00C215E4">
        <w:rPr>
          <w:rFonts w:cs="Arial"/>
          <w:lang w:val="en-US"/>
        </w:rPr>
        <w:t xml:space="preserve">, </w:t>
      </w:r>
      <w:r w:rsidR="00175726">
        <w:rPr>
          <w:rFonts w:cs="Arial"/>
          <w:lang w:val="en-US"/>
        </w:rPr>
        <w:t>2</w:t>
      </w:r>
      <w:r w:rsidR="007C51E2">
        <w:rPr>
          <w:rFonts w:cs="Arial"/>
          <w:lang w:val="en-US"/>
        </w:rPr>
        <w:t>-</w:t>
      </w:r>
      <w:r w:rsidR="00175726">
        <w:rPr>
          <w:rFonts w:cs="Arial"/>
          <w:lang w:val="en-US"/>
        </w:rPr>
        <w:t>13</w:t>
      </w:r>
      <w:r w:rsidR="007C51E2">
        <w:rPr>
          <w:rFonts w:cs="Arial"/>
          <w:lang w:val="en-US"/>
        </w:rPr>
        <w:t xml:space="preserve"> </w:t>
      </w:r>
      <w:r w:rsidR="00175726">
        <w:rPr>
          <w:rFonts w:cs="Arial"/>
          <w:lang w:val="en-US"/>
        </w:rPr>
        <w:t>November</w:t>
      </w:r>
      <w:r w:rsidR="0014615C">
        <w:rPr>
          <w:rFonts w:cs="Arial"/>
          <w:lang w:val="en-US"/>
        </w:rPr>
        <w:t xml:space="preserve"> 2020</w:t>
      </w:r>
      <w:r w:rsidR="004B2F2E">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r w:rsidR="00AC33EC">
        <w:rPr>
          <w:lang w:val="en-US"/>
        </w:rPr>
        <w:t xml:space="preserve"> and LTE-MTC</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Will maintain a document similar to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r w:rsidR="005547CD">
              <w:rPr>
                <w:b w:val="0"/>
                <w:lang w:val="en-CA"/>
              </w:rPr>
              <w:t>350</w:t>
            </w:r>
            <w:r w:rsidRPr="003A07AC">
              <w:rPr>
                <w:b w:val="0"/>
                <w:lang w:val="en-CA"/>
              </w:rPr>
              <w:t>][NBIOT/eMTC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7E68FE6C" w14:textId="268C8E21" w:rsidR="00F35CF9" w:rsidRPr="00874B5A" w:rsidRDefault="00F35CF9" w:rsidP="00F35CF9">
            <w:pPr>
              <w:rPr>
                <w:ins w:id="2" w:author="Ericsson" w:date="2020-11-12T15:59:00Z"/>
                <w:rFonts w:eastAsia="MS Mincho" w:cs="Arial"/>
                <w:lang w:val="en-US" w:eastAsia="ja-JP"/>
              </w:rPr>
            </w:pPr>
            <w:ins w:id="3" w:author="Ericsson" w:date="2020-11-12T15:59: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ins>
          </w:p>
          <w:p w14:paraId="2AAD04E6" w14:textId="65EFA148" w:rsidR="00F35CF9" w:rsidRPr="003A07AC" w:rsidRDefault="00F35CF9" w:rsidP="00F35CF9">
            <w:pPr>
              <w:pStyle w:val="Agreement"/>
              <w:rPr>
                <w:ins w:id="4" w:author="Ericsson" w:date="2020-11-12T15:59:00Z"/>
                <w:b w:val="0"/>
                <w:lang w:val="en-CA"/>
              </w:rPr>
            </w:pPr>
            <w:commentRangeStart w:id="5"/>
            <w:ins w:id="6" w:author="Ericsson" w:date="2020-11-12T15:59:00Z">
              <w:r w:rsidRPr="003A07AC">
                <w:rPr>
                  <w:b w:val="0"/>
                  <w:lang w:val="en-CA"/>
                </w:rPr>
                <w:t>[Post11</w:t>
              </w:r>
            </w:ins>
            <w:ins w:id="7" w:author="Ericsson" w:date="2020-11-12T16:00:00Z">
              <w:r>
                <w:rPr>
                  <w:b w:val="0"/>
                  <w:lang w:val="en-CA"/>
                </w:rPr>
                <w:t>2</w:t>
              </w:r>
            </w:ins>
            <w:ins w:id="8" w:author="Ericsson" w:date="2020-11-12T15:59:00Z">
              <w:r w:rsidRPr="003A07AC">
                <w:rPr>
                  <w:b w:val="0"/>
                  <w:lang w:val="en-CA"/>
                </w:rPr>
                <w:t>-e][</w:t>
              </w:r>
            </w:ins>
            <w:ins w:id="9" w:author="Ericsson" w:date="2020-11-16T12:22:00Z">
              <w:r w:rsidR="00DD6449">
                <w:rPr>
                  <w:b w:val="0"/>
                  <w:lang w:val="en-CA"/>
                </w:rPr>
                <w:t>350</w:t>
              </w:r>
            </w:ins>
            <w:ins w:id="10" w:author="Ericsson" w:date="2020-11-12T15:59:00Z">
              <w:r w:rsidRPr="003A07AC">
                <w:rPr>
                  <w:b w:val="0"/>
                  <w:lang w:val="en-CA"/>
                </w:rPr>
                <w:t>][NBIOT/eMTC R17] Capture the agreements (Ericsson)</w:t>
              </w:r>
            </w:ins>
          </w:p>
          <w:p w14:paraId="4AA1C34C" w14:textId="77777777" w:rsidR="00F35CF9" w:rsidRPr="003A07AC" w:rsidRDefault="00F35CF9" w:rsidP="00F35CF9">
            <w:pPr>
              <w:pStyle w:val="Agreement"/>
              <w:numPr>
                <w:ilvl w:val="2"/>
                <w:numId w:val="14"/>
              </w:numPr>
              <w:spacing w:before="120"/>
              <w:ind w:left="2154" w:hanging="357"/>
              <w:rPr>
                <w:ins w:id="11" w:author="Ericsson" w:date="2020-11-12T15:59:00Z"/>
                <w:b w:val="0"/>
                <w:lang w:val="en-CA"/>
              </w:rPr>
            </w:pPr>
            <w:ins w:id="12" w:author="Ericsson" w:date="2020-11-12T15:59:00Z">
              <w:r w:rsidRPr="003A07AC">
                <w:rPr>
                  <w:b w:val="0"/>
                  <w:lang w:val="en-CA"/>
                </w:rPr>
                <w:t>Scope: Capture the agreements.</w:t>
              </w:r>
            </w:ins>
          </w:p>
          <w:p w14:paraId="3ACE08FC" w14:textId="5C514060" w:rsidR="00F35CF9" w:rsidRPr="003A07AC" w:rsidRDefault="00F35CF9" w:rsidP="00F35CF9">
            <w:pPr>
              <w:pStyle w:val="Agreement"/>
              <w:numPr>
                <w:ilvl w:val="2"/>
                <w:numId w:val="14"/>
              </w:numPr>
              <w:rPr>
                <w:ins w:id="13" w:author="Ericsson" w:date="2020-11-12T15:59:00Z"/>
                <w:b w:val="0"/>
                <w:lang w:val="en-CA"/>
              </w:rPr>
            </w:pPr>
            <w:ins w:id="14" w:author="Ericsson" w:date="2020-11-12T15:59:00Z">
              <w:r w:rsidRPr="003A07AC">
                <w:rPr>
                  <w:b w:val="0"/>
                  <w:lang w:val="en-CA"/>
                </w:rPr>
                <w:t xml:space="preserve">Intended outcome: </w:t>
              </w:r>
            </w:ins>
            <w:ins w:id="15" w:author="Ericsson" w:date="2020-11-13T15:10:00Z">
              <w:r w:rsidR="00045EAC">
                <w:rPr>
                  <w:b w:val="0"/>
                  <w:lang w:val="en-CA"/>
                </w:rPr>
                <w:t>E</w:t>
              </w:r>
            </w:ins>
            <w:ins w:id="16" w:author="Ericsson" w:date="2020-11-12T15:59:00Z">
              <w:r w:rsidRPr="003A07AC">
                <w:rPr>
                  <w:b w:val="0"/>
                  <w:lang w:val="en-CA"/>
                </w:rPr>
                <w:t>ndorsed report in R2-20</w:t>
              </w:r>
            </w:ins>
            <w:ins w:id="17" w:author="Ericsson" w:date="2020-11-12T16:00:00Z">
              <w:r>
                <w:rPr>
                  <w:b w:val="0"/>
                  <w:lang w:val="en-CA"/>
                </w:rPr>
                <w:t>1</w:t>
              </w:r>
            </w:ins>
            <w:ins w:id="18" w:author="Ericsson" w:date="2020-11-13T15:10:00Z">
              <w:r w:rsidR="00045EAC">
                <w:rPr>
                  <w:b w:val="0"/>
                  <w:lang w:val="en-CA"/>
                </w:rPr>
                <w:t>0911</w:t>
              </w:r>
            </w:ins>
          </w:p>
          <w:p w14:paraId="0D3B853D" w14:textId="0FF9A607" w:rsidR="00F35CF9" w:rsidRDefault="00F35CF9" w:rsidP="00F35CF9">
            <w:pPr>
              <w:pStyle w:val="Agreement"/>
              <w:numPr>
                <w:ilvl w:val="2"/>
                <w:numId w:val="14"/>
              </w:numPr>
              <w:rPr>
                <w:ins w:id="19" w:author="Ericsson" w:date="2020-11-12T15:59:00Z"/>
                <w:lang w:val="en-CA"/>
              </w:rPr>
            </w:pPr>
            <w:ins w:id="20" w:author="Ericsson" w:date="2020-11-12T15:59:00Z">
              <w:r w:rsidRPr="003A07AC">
                <w:rPr>
                  <w:b w:val="0"/>
                  <w:lang w:val="en-CA"/>
                </w:rPr>
                <w:t xml:space="preserve">Deadline: </w:t>
              </w:r>
              <w:r>
                <w:rPr>
                  <w:b w:val="0"/>
                  <w:lang w:val="en-CA"/>
                </w:rPr>
                <w:t>Friday, 2020-</w:t>
              </w:r>
            </w:ins>
            <w:ins w:id="21" w:author="Ericsson" w:date="2020-11-13T15:11:00Z">
              <w:r w:rsidR="00045EAC">
                <w:rPr>
                  <w:b w:val="0"/>
                  <w:lang w:val="en-CA"/>
                </w:rPr>
                <w:t>11</w:t>
              </w:r>
            </w:ins>
            <w:ins w:id="22" w:author="Ericsson" w:date="2020-11-12T15:59:00Z">
              <w:r>
                <w:rPr>
                  <w:b w:val="0"/>
                  <w:lang w:val="en-CA"/>
                </w:rPr>
                <w:t>-</w:t>
              </w:r>
            </w:ins>
            <w:ins w:id="23" w:author="Ericsson" w:date="2020-11-13T15:12:00Z">
              <w:r w:rsidR="00045EAC">
                <w:rPr>
                  <w:b w:val="0"/>
                  <w:lang w:val="en-CA"/>
                </w:rPr>
                <w:t>20</w:t>
              </w:r>
            </w:ins>
            <w:ins w:id="24" w:author="Ericsson" w:date="2020-11-12T15:59:00Z">
              <w:r>
                <w:rPr>
                  <w:b w:val="0"/>
                  <w:lang w:val="en-CA"/>
                </w:rPr>
                <w:t xml:space="preserve"> </w:t>
              </w:r>
            </w:ins>
            <w:ins w:id="25" w:author="Ericsson" w:date="2020-11-16T12:22:00Z">
              <w:r w:rsidR="00DD6449">
                <w:rPr>
                  <w:b w:val="0"/>
                  <w:lang w:val="en-CA"/>
                </w:rPr>
                <w:t>11</w:t>
              </w:r>
            </w:ins>
            <w:ins w:id="26" w:author="Ericsson" w:date="2020-11-12T15:59:00Z">
              <w:r>
                <w:rPr>
                  <w:b w:val="0"/>
                  <w:lang w:val="en-CA"/>
                </w:rPr>
                <w:t>:</w:t>
              </w:r>
            </w:ins>
            <w:ins w:id="27" w:author="Ericsson" w:date="2020-11-16T12:22:00Z">
              <w:r w:rsidR="00DD6449">
                <w:rPr>
                  <w:b w:val="0"/>
                  <w:lang w:val="en-CA"/>
                </w:rPr>
                <w:t>00</w:t>
              </w:r>
            </w:ins>
            <w:ins w:id="28" w:author="Ericsson" w:date="2020-11-12T15:59:00Z">
              <w:r>
                <w:rPr>
                  <w:b w:val="0"/>
                  <w:lang w:val="en-CA"/>
                </w:rPr>
                <w:t xml:space="preserve"> UTC</w:t>
              </w:r>
            </w:ins>
            <w:commentRangeEnd w:id="5"/>
            <w:r w:rsidR="003C09DE">
              <w:rPr>
                <w:rStyle w:val="CommentReference"/>
                <w:rFonts w:eastAsia="Times New Roman"/>
                <w:b w:val="0"/>
                <w:lang w:eastAsia="zh-CN"/>
              </w:rPr>
              <w:commentReference w:id="5"/>
            </w:r>
          </w:p>
          <w:p w14:paraId="3F7338E5" w14:textId="77777777" w:rsidR="00F35CF9" w:rsidRPr="007C799D" w:rsidRDefault="00F35CF9" w:rsidP="00F35CF9">
            <w:pPr>
              <w:rPr>
                <w:ins w:id="29" w:author="Ericsson" w:date="2020-11-12T15:59:00Z"/>
                <w:sz w:val="4"/>
                <w:szCs w:val="4"/>
              </w:rPr>
            </w:pPr>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19F70998" w14:textId="77777777" w:rsidR="00657B95" w:rsidRPr="00EC54B2" w:rsidRDefault="00657B95" w:rsidP="0077173F">
      <w:pPr>
        <w:rPr>
          <w:rFonts w:cs="Arial"/>
          <w:lang w:val="en-US"/>
        </w:rPr>
      </w:pPr>
    </w:p>
    <w:p w14:paraId="2F739BB3" w14:textId="7174D500" w:rsidR="00B53FF5" w:rsidRDefault="000F07B5" w:rsidP="00693AAE">
      <w:pPr>
        <w:pStyle w:val="Heading2"/>
        <w:numPr>
          <w:ilvl w:val="0"/>
          <w:numId w:val="0"/>
        </w:numPr>
      </w:pPr>
      <w:r>
        <w:t>2</w:t>
      </w:r>
      <w:r w:rsidR="00693AAE">
        <w:t>.2</w:t>
      </w:r>
      <w:r w:rsidR="00693AAE">
        <w:tab/>
      </w:r>
      <w:r w:rsidRPr="000F07B5">
        <w:t>NB-IoT neighbour cell measurements and corresponding measurement triggering before RLF</w:t>
      </w:r>
    </w:p>
    <w:p w14:paraId="00398E6B" w14:textId="2A1C572A" w:rsidR="00F731A1" w:rsidRPr="00EC54B2" w:rsidRDefault="00F731A1" w:rsidP="00F731A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30"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t>FFS inter-frequency</w:t>
            </w:r>
          </w:p>
          <w:p w14:paraId="7266C257" w14:textId="77777777" w:rsidR="00657B95" w:rsidRPr="00657B95" w:rsidRDefault="00657B95" w:rsidP="00BB0B96">
            <w:pPr>
              <w:pStyle w:val="Agreement"/>
              <w:numPr>
                <w:ilvl w:val="2"/>
                <w:numId w:val="15"/>
              </w:numPr>
              <w:rPr>
                <w:b w:val="0"/>
              </w:rPr>
            </w:pPr>
            <w:r w:rsidRPr="00657B95">
              <w:rPr>
                <w:b w:val="0"/>
              </w:rPr>
              <w:lastRenderedPageBreak/>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480C3E7B" w14:textId="77777777" w:rsidR="00956860" w:rsidRDefault="00956860" w:rsidP="00657B95">
            <w:pPr>
              <w:rPr>
                <w:ins w:id="31" w:author="Ericsson" w:date="2020-11-12T16:01:00Z"/>
                <w:rFonts w:eastAsia="MS Mincho" w:cs="Arial"/>
                <w:lang w:eastAsia="ja-JP"/>
              </w:rPr>
            </w:pPr>
          </w:p>
          <w:p w14:paraId="2D7A3F1D" w14:textId="050EA788" w:rsidR="00F35CF9" w:rsidRPr="00874B5A" w:rsidRDefault="00F35CF9" w:rsidP="00F35CF9">
            <w:pPr>
              <w:rPr>
                <w:ins w:id="32" w:author="Ericsson" w:date="2020-11-12T16:01:00Z"/>
                <w:rFonts w:eastAsia="MS Mincho" w:cs="Arial"/>
                <w:lang w:val="en-US" w:eastAsia="ja-JP"/>
              </w:rPr>
            </w:pPr>
            <w:ins w:id="33" w:author="Ericsson" w:date="2020-11-12T16:01: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ins>
          </w:p>
          <w:p w14:paraId="0DE54171" w14:textId="2FDE1351" w:rsidR="00F35CF9" w:rsidRPr="00F35CF9" w:rsidRDefault="00F35CF9" w:rsidP="00F35CF9">
            <w:pPr>
              <w:pStyle w:val="Agreement"/>
              <w:rPr>
                <w:ins w:id="34" w:author="Ericsson" w:date="2020-11-12T16:02:00Z"/>
                <w:b w:val="0"/>
              </w:rPr>
            </w:pPr>
            <w:ins w:id="35" w:author="Ericsson" w:date="2020-11-12T16:02:00Z">
              <w:r w:rsidRPr="00F35CF9">
                <w:rPr>
                  <w:b w:val="0"/>
                </w:rPr>
                <w:t>Enhancements to the random</w:t>
              </w:r>
            </w:ins>
            <w:ins w:id="36" w:author="Ericsson" w:date="2020-11-16T12:23:00Z">
              <w:r w:rsidR="00DD6449">
                <w:rPr>
                  <w:b w:val="0"/>
                </w:rPr>
                <w:t>-</w:t>
              </w:r>
            </w:ins>
            <w:ins w:id="37" w:author="Ericsson" w:date="2020-11-12T16:02:00Z">
              <w:r w:rsidRPr="00F35CF9">
                <w:rPr>
                  <w:b w:val="0"/>
                </w:rPr>
                <w:t>access procedure are not considered.</w:t>
              </w:r>
            </w:ins>
          </w:p>
          <w:p w14:paraId="2F0C3916" w14:textId="5AB60912" w:rsidR="00F35CF9" w:rsidRPr="00F35CF9" w:rsidRDefault="00F35CF9" w:rsidP="00F35CF9">
            <w:pPr>
              <w:pStyle w:val="Agreement"/>
              <w:rPr>
                <w:ins w:id="38" w:author="Ericsson" w:date="2020-11-12T16:02:00Z"/>
                <w:b w:val="0"/>
              </w:rPr>
            </w:pPr>
            <w:ins w:id="39" w:author="Ericsson" w:date="2020-11-12T16:02:00Z">
              <w:r w:rsidRPr="00F35CF9">
                <w:rPr>
                  <w:b w:val="0"/>
                </w:rPr>
                <w:t>The solution includes reduction of the time between declaration of RLF and the start of the random</w:t>
              </w:r>
            </w:ins>
            <w:ins w:id="40" w:author="Ericsson" w:date="2020-11-16T12:23:00Z">
              <w:r w:rsidR="00DD6449">
                <w:rPr>
                  <w:b w:val="0"/>
                </w:rPr>
                <w:t>-</w:t>
              </w:r>
            </w:ins>
            <w:ins w:id="41" w:author="Ericsson" w:date="2020-11-12T16:02:00Z">
              <w:r w:rsidRPr="00F35CF9">
                <w:rPr>
                  <w:b w:val="0"/>
                </w:rPr>
                <w:t>access procedure (points C and D)</w:t>
              </w:r>
            </w:ins>
          </w:p>
          <w:p w14:paraId="7A8A7A14" w14:textId="756D81BE" w:rsidR="00F35CF9" w:rsidRPr="00F35CF9" w:rsidRDefault="00F35CF9" w:rsidP="00F35CF9">
            <w:pPr>
              <w:pStyle w:val="Agreement"/>
              <w:rPr>
                <w:ins w:id="42" w:author="Ericsson" w:date="2020-11-12T16:01:00Z"/>
              </w:rPr>
            </w:pPr>
            <w:ins w:id="43" w:author="Ericsson" w:date="2020-11-12T16:02:00Z">
              <w:r w:rsidRPr="00F35CF9">
                <w:rPr>
                  <w:b w:val="0"/>
                </w:rPr>
                <w:t>FFS whether the solution includes reduction of the time between out-of-sync detection and declaration of RLF (points B and C)</w:t>
              </w:r>
            </w:ins>
            <w:ins w:id="44" w:author="Ericsson" w:date="2020-11-12T16:01:00Z">
              <w:r w:rsidRPr="00F35CF9">
                <w:rPr>
                  <w:b w:val="0"/>
                </w:rPr>
                <w:t xml:space="preserve"> </w:t>
              </w:r>
            </w:ins>
          </w:p>
          <w:p w14:paraId="15F274EB" w14:textId="18C5E262" w:rsidR="00F35CF9" w:rsidRPr="00874B5A" w:rsidRDefault="00F35CF9" w:rsidP="00657B95">
            <w:pPr>
              <w:rPr>
                <w:rFonts w:eastAsia="MS Mincho" w:cs="Arial"/>
                <w:lang w:eastAsia="ja-JP"/>
              </w:rPr>
            </w:pPr>
          </w:p>
        </w:tc>
      </w:tr>
      <w:bookmarkEnd w:id="30"/>
    </w:tbl>
    <w:p w14:paraId="61AE0FF4" w14:textId="77777777" w:rsidR="00D73EB8" w:rsidRPr="00EC54B2" w:rsidRDefault="00D73EB8" w:rsidP="00D73EB8">
      <w:pPr>
        <w:rPr>
          <w:rFonts w:cs="Arial"/>
        </w:rPr>
      </w:pPr>
    </w:p>
    <w:p w14:paraId="3723FC9A" w14:textId="70DE0E2D" w:rsidR="00B53FF5" w:rsidRDefault="000F07B5" w:rsidP="000F07B5">
      <w:pPr>
        <w:pStyle w:val="Heading2"/>
        <w:numPr>
          <w:ilvl w:val="0"/>
          <w:numId w:val="0"/>
        </w:numPr>
      </w:pPr>
      <w:r>
        <w:t>2.3</w:t>
      </w:r>
      <w:r>
        <w:tab/>
        <w:t>NB-IoT carrier selection based on the coverage level, and associated carrier specific configuration</w:t>
      </w:r>
    </w:p>
    <w:p w14:paraId="11D2D5E7" w14:textId="77777777" w:rsidR="00EC54B2" w:rsidRPr="00EC54B2" w:rsidRDefault="00EC54B2" w:rsidP="00EC54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(Rmax)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1C1A6C45" w14:textId="77777777" w:rsidR="000F07B5" w:rsidRDefault="000F07B5" w:rsidP="000F07B5">
            <w:pPr>
              <w:rPr>
                <w:ins w:id="45" w:author="Ericsson" w:date="2020-11-12T16:04:00Z"/>
                <w:rFonts w:eastAsia="MS Mincho" w:cs="Arial"/>
                <w:lang w:eastAsia="ja-JP"/>
              </w:rPr>
            </w:pPr>
          </w:p>
          <w:p w14:paraId="64CA117B" w14:textId="275A0E69" w:rsidR="00F35CF9" w:rsidRPr="00F35CF9" w:rsidRDefault="00F35CF9" w:rsidP="00F35CF9">
            <w:pPr>
              <w:rPr>
                <w:ins w:id="46" w:author="Ericsson" w:date="2020-11-12T16:04:00Z"/>
                <w:rFonts w:eastAsia="MS Mincho" w:cs="Arial"/>
                <w:lang w:val="en-US" w:eastAsia="ja-JP"/>
              </w:rPr>
            </w:pPr>
            <w:ins w:id="47" w:author="Ericsson" w:date="2020-11-12T16:04: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ins>
            <w:ins w:id="48" w:author="Ericsson" w:date="2020-11-12T16:06:00Z">
              <w:r>
                <w:rPr>
                  <w:rFonts w:eastAsia="MS Mincho" w:cs="Arial"/>
                  <w:lang w:val="en-US" w:eastAsia="ja-JP"/>
                </w:rPr>
                <w:t xml:space="preserve"> None</w:t>
              </w:r>
            </w:ins>
          </w:p>
          <w:p w14:paraId="2B350094" w14:textId="3CB86065" w:rsidR="00F35CF9" w:rsidRPr="00874B5A" w:rsidRDefault="00F35CF9" w:rsidP="000F07B5">
            <w:pPr>
              <w:rPr>
                <w:rFonts w:eastAsia="MS Mincho" w:cs="Arial"/>
                <w:lang w:eastAsia="ja-JP"/>
              </w:rPr>
            </w:pPr>
          </w:p>
        </w:tc>
      </w:tr>
    </w:tbl>
    <w:p w14:paraId="435E8611" w14:textId="5FCFF67D" w:rsidR="00556953" w:rsidRPr="008917DA" w:rsidRDefault="00556953" w:rsidP="00556953">
      <w:pPr>
        <w:rPr>
          <w:sz w:val="12"/>
          <w:szCs w:val="12"/>
        </w:rPr>
      </w:pPr>
    </w:p>
    <w:p w14:paraId="44423D7B" w14:textId="77777777" w:rsidR="0002132A" w:rsidRPr="00EC54B2" w:rsidRDefault="0002132A" w:rsidP="005F3CC7">
      <w:pPr>
        <w:rPr>
          <w:rFonts w:eastAsiaTheme="minorEastAsia"/>
        </w:rPr>
      </w:pPr>
    </w:p>
    <w:p w14:paraId="36B9B304" w14:textId="6E912351" w:rsidR="00494451" w:rsidRPr="007C315B" w:rsidRDefault="00F74395" w:rsidP="003A07AC">
      <w:pPr>
        <w:pStyle w:val="Heading1"/>
        <w:numPr>
          <w:ilvl w:val="0"/>
          <w:numId w:val="0"/>
        </w:numPr>
        <w:rPr>
          <w:lang w:val="en-US"/>
        </w:rPr>
      </w:pPr>
      <w:r>
        <w:rPr>
          <w:lang w:val="en-US"/>
        </w:rPr>
        <w:t>3</w:t>
      </w:r>
      <w:r w:rsidR="003A07AC">
        <w:rPr>
          <w:lang w:val="en-US"/>
        </w:rPr>
        <w:tab/>
      </w:r>
      <w:r w:rsidR="00494451" w:rsidRPr="007C315B">
        <w:rPr>
          <w:lang w:val="en-US"/>
        </w:rPr>
        <w:t xml:space="preserve">References: List of approved outgoing </w:t>
      </w:r>
      <w:r w:rsidR="005D501F" w:rsidRPr="007C315B">
        <w:rPr>
          <w:lang w:val="en-US"/>
        </w:rPr>
        <w:t>Rel-1</w:t>
      </w:r>
      <w:r w:rsidR="003A07AC">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9923" w:type="dxa"/>
        <w:tblInd w:w="-5" w:type="dxa"/>
        <w:tblLook w:val="04A0" w:firstRow="1" w:lastRow="0" w:firstColumn="1" w:lastColumn="0" w:noHBand="0" w:noVBand="1"/>
      </w:tblPr>
      <w:tblGrid>
        <w:gridCol w:w="1276"/>
        <w:gridCol w:w="1276"/>
        <w:gridCol w:w="4394"/>
        <w:gridCol w:w="1276"/>
        <w:gridCol w:w="850"/>
        <w:gridCol w:w="851"/>
      </w:tblGrid>
      <w:tr w:rsidR="006B53EB" w:rsidRPr="00040754" w14:paraId="5568AA09" w14:textId="77777777" w:rsidTr="00EC54B2">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850"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851"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EC54B2" w:rsidRPr="00040754" w14:paraId="7B99BC4D" w14:textId="77777777" w:rsidTr="00EC54B2">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2B4FF735" w14:textId="3BA186CA" w:rsidR="00AA4953" w:rsidRPr="00AA4953" w:rsidRDefault="00AA4953"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35CB8139" w14:textId="5E8BFE24"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4394" w:type="dxa"/>
            <w:tcBorders>
              <w:top w:val="nil"/>
              <w:left w:val="nil"/>
              <w:bottom w:val="single" w:sz="4" w:space="0" w:color="auto"/>
              <w:right w:val="single" w:sz="4" w:space="0" w:color="auto"/>
            </w:tcBorders>
            <w:shd w:val="clear" w:color="auto" w:fill="auto"/>
            <w:noWrap/>
            <w:vAlign w:val="bottom"/>
          </w:tcPr>
          <w:p w14:paraId="5B2940CC" w14:textId="5A6A097A" w:rsidR="00D9244B" w:rsidRPr="00861665" w:rsidRDefault="00D9244B" w:rsidP="00AC6EAD">
            <w:pPr>
              <w:overflowPunct/>
              <w:autoSpaceDE/>
              <w:autoSpaceDN/>
              <w:adjustRightInd/>
              <w:spacing w:after="0"/>
              <w:jc w:val="left"/>
              <w:textAlignment w:val="auto"/>
              <w:rPr>
                <w:rFonts w:asciiTheme="minorHAnsi" w:hAnsiTheme="minorHAnsi" w:cstheme="minorHAnsi"/>
                <w:noProof/>
              </w:rPr>
            </w:pPr>
          </w:p>
        </w:tc>
        <w:tc>
          <w:tcPr>
            <w:tcW w:w="1276" w:type="dxa"/>
            <w:tcBorders>
              <w:top w:val="nil"/>
              <w:left w:val="nil"/>
              <w:bottom w:val="single" w:sz="4" w:space="0" w:color="auto"/>
              <w:right w:val="single" w:sz="4" w:space="0" w:color="auto"/>
            </w:tcBorders>
            <w:shd w:val="clear" w:color="auto" w:fill="auto"/>
            <w:noWrap/>
            <w:vAlign w:val="bottom"/>
          </w:tcPr>
          <w:p w14:paraId="58A7AAD3" w14:textId="21A553C9" w:rsidR="006B53EB" w:rsidRPr="00861665" w:rsidRDefault="006B53EB" w:rsidP="00AC6EAD">
            <w:pPr>
              <w:overflowPunct/>
              <w:autoSpaceDE/>
              <w:autoSpaceDN/>
              <w:adjustRightInd/>
              <w:spacing w:after="0"/>
              <w:jc w:val="left"/>
              <w:textAlignment w:val="auto"/>
              <w:rPr>
                <w:rFonts w:asciiTheme="minorHAnsi" w:hAnsiTheme="minorHAnsi" w:cstheme="minorHAnsi"/>
                <w:noProof/>
              </w:rPr>
            </w:pPr>
          </w:p>
        </w:tc>
        <w:tc>
          <w:tcPr>
            <w:tcW w:w="850" w:type="dxa"/>
            <w:tcBorders>
              <w:top w:val="nil"/>
              <w:left w:val="nil"/>
              <w:bottom w:val="single" w:sz="4" w:space="0" w:color="auto"/>
              <w:right w:val="single" w:sz="4" w:space="0" w:color="auto"/>
            </w:tcBorders>
          </w:tcPr>
          <w:p w14:paraId="33513CE4" w14:textId="3E06B046"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1"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1D7D685A" w14:textId="77777777" w:rsidTr="00EC54B2">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708AD5F"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5C56237E"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4394" w:type="dxa"/>
            <w:tcBorders>
              <w:top w:val="nil"/>
              <w:left w:val="nil"/>
              <w:bottom w:val="single" w:sz="4" w:space="0" w:color="auto"/>
              <w:right w:val="single" w:sz="4" w:space="0" w:color="auto"/>
            </w:tcBorders>
            <w:shd w:val="clear" w:color="auto" w:fill="auto"/>
            <w:noWrap/>
            <w:vAlign w:val="bottom"/>
          </w:tcPr>
          <w:p w14:paraId="60E59732" w14:textId="77777777" w:rsidR="006B53EB" w:rsidRPr="008322B2" w:rsidRDefault="006B53EB" w:rsidP="00AC6EAD">
            <w:pPr>
              <w:overflowPunct/>
              <w:autoSpaceDE/>
              <w:autoSpaceDN/>
              <w:adjustRightInd/>
              <w:spacing w:after="0"/>
              <w:jc w:val="left"/>
              <w:textAlignment w:val="auto"/>
              <w:rPr>
                <w:rFonts w:asciiTheme="minorHAnsi" w:hAnsiTheme="minorHAnsi" w:cstheme="minorHAnsi"/>
                <w:noProof/>
              </w:rPr>
            </w:pPr>
          </w:p>
        </w:tc>
        <w:tc>
          <w:tcPr>
            <w:tcW w:w="1276" w:type="dxa"/>
            <w:tcBorders>
              <w:top w:val="nil"/>
              <w:left w:val="nil"/>
              <w:bottom w:val="single" w:sz="4" w:space="0" w:color="auto"/>
              <w:right w:val="single" w:sz="4" w:space="0" w:color="auto"/>
            </w:tcBorders>
            <w:shd w:val="clear" w:color="auto" w:fill="auto"/>
            <w:noWrap/>
            <w:vAlign w:val="bottom"/>
          </w:tcPr>
          <w:p w14:paraId="477C559B"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7ECEF3B" w14:textId="3EBCD9CF"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1"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5BA5DBC7" w14:textId="77777777" w:rsidTr="00EC54B2">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4394"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1276"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1"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2C426075" w14:textId="77777777" w:rsidTr="00EC54B2">
        <w:trPr>
          <w:trHeight w:val="2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850"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851"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14202EF8" w14:textId="77777777" w:rsidR="009A5897" w:rsidRPr="00EC54B2" w:rsidRDefault="009A5897" w:rsidP="00494451">
      <w:pPr>
        <w:rPr>
          <w:lang w:val="en-US"/>
        </w:rPr>
      </w:pPr>
    </w:p>
    <w:p w14:paraId="297A1760" w14:textId="40FF52ED" w:rsidR="00251C1E" w:rsidRDefault="00F74395" w:rsidP="003A07AC">
      <w:pPr>
        <w:pStyle w:val="Heading1"/>
        <w:numPr>
          <w:ilvl w:val="0"/>
          <w:numId w:val="0"/>
        </w:numPr>
        <w:rPr>
          <w:lang w:val="en-US"/>
        </w:rPr>
      </w:pPr>
      <w:r>
        <w:rPr>
          <w:lang w:val="en-US"/>
        </w:rPr>
        <w:t>4</w:t>
      </w:r>
      <w:r w:rsidR="003A07AC">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rsidR="003A07AC">
        <w:t xml:space="preserve">the </w:t>
      </w:r>
      <w:r w:rsidR="003A50D4">
        <w:t>b</w:t>
      </w:r>
      <w:r w:rsidR="003A50D4" w:rsidRPr="003A50D4">
        <w:t>reak</w:t>
      </w:r>
      <w:r w:rsidR="003A50D4">
        <w:t>o</w:t>
      </w:r>
      <w:r w:rsidR="003A50D4" w:rsidRPr="003A50D4">
        <w:t>ut session</w:t>
      </w:r>
    </w:p>
    <w:p w14:paraId="20249F8F" w14:textId="5D9DAC3C" w:rsidR="00251C1E" w:rsidRPr="00EC54B2" w:rsidRDefault="00251C1E" w:rsidP="00251C1E">
      <w:pPr>
        <w:rPr>
          <w:sz w:val="4"/>
          <w:szCs w:val="4"/>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Tdoc</w:t>
            </w:r>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54DDE882" w:rsidR="00040754" w:rsidRPr="00040754" w:rsidRDefault="00F35CF9" w:rsidP="00040754">
            <w:pPr>
              <w:overflowPunct/>
              <w:autoSpaceDE/>
              <w:autoSpaceDN/>
              <w:adjustRightInd/>
              <w:spacing w:after="0"/>
              <w:jc w:val="left"/>
              <w:textAlignment w:val="auto"/>
              <w:rPr>
                <w:rFonts w:ascii="Calibri" w:hAnsi="Calibri"/>
                <w:lang w:val="en-US" w:eastAsia="en-US"/>
              </w:rPr>
            </w:pPr>
            <w:ins w:id="49" w:author="Ericsson" w:date="2020-11-12T16:04:00Z">
              <w:r>
                <w:rPr>
                  <w:rFonts w:ascii="Calibri" w:hAnsi="Calibri"/>
                  <w:lang w:val="en-US" w:eastAsia="en-US"/>
                </w:rPr>
                <w:t>RAN2#112-e, Online</w:t>
              </w:r>
            </w:ins>
          </w:p>
        </w:tc>
        <w:tc>
          <w:tcPr>
            <w:tcW w:w="2150" w:type="dxa"/>
            <w:tcBorders>
              <w:top w:val="nil"/>
              <w:left w:val="nil"/>
              <w:bottom w:val="single" w:sz="4" w:space="0" w:color="auto"/>
              <w:right w:val="single" w:sz="4" w:space="0" w:color="auto"/>
            </w:tcBorders>
            <w:shd w:val="clear" w:color="000000" w:fill="FFFFFF"/>
            <w:vAlign w:val="center"/>
          </w:tcPr>
          <w:p w14:paraId="034A5B8E" w14:textId="127DA631" w:rsidR="00040754" w:rsidRPr="00040754" w:rsidRDefault="00F35CF9" w:rsidP="00040754">
            <w:pPr>
              <w:overflowPunct/>
              <w:autoSpaceDE/>
              <w:autoSpaceDN/>
              <w:adjustRightInd/>
              <w:spacing w:after="0"/>
              <w:jc w:val="left"/>
              <w:textAlignment w:val="auto"/>
              <w:rPr>
                <w:rFonts w:ascii="Calibri" w:hAnsi="Calibri"/>
                <w:lang w:val="en-US" w:eastAsia="en-US"/>
              </w:rPr>
            </w:pPr>
            <w:ins w:id="50" w:author="Ericsson" w:date="2020-11-12T16:04:00Z">
              <w:r>
                <w:rPr>
                  <w:rFonts w:ascii="Calibri" w:hAnsi="Calibri"/>
                  <w:lang w:val="en-US" w:eastAsia="en-US"/>
                </w:rPr>
                <w:t>2-13 November 2020</w:t>
              </w:r>
            </w:ins>
          </w:p>
        </w:tc>
        <w:tc>
          <w:tcPr>
            <w:tcW w:w="2930" w:type="dxa"/>
            <w:tcBorders>
              <w:top w:val="nil"/>
              <w:left w:val="nil"/>
              <w:bottom w:val="single" w:sz="4" w:space="0" w:color="auto"/>
              <w:right w:val="single" w:sz="4" w:space="0" w:color="auto"/>
            </w:tcBorders>
            <w:shd w:val="clear" w:color="auto" w:fill="auto"/>
            <w:noWrap/>
            <w:vAlign w:val="bottom"/>
          </w:tcPr>
          <w:p w14:paraId="56A7033E" w14:textId="0CDACE9B"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ins w:id="51" w:author="Ericsson" w:date="2020-11-12T16:04:00Z">
              <w:r w:rsidRPr="00D40756">
                <w:rPr>
                  <w:rFonts w:ascii="Calibri" w:hAnsi="Calibri"/>
                  <w:color w:val="000000"/>
                  <w:lang w:val="en-US" w:eastAsia="en-US"/>
                </w:rPr>
                <w:t>Report NB-IoT breakout session</w:t>
              </w:r>
            </w:ins>
          </w:p>
        </w:tc>
        <w:tc>
          <w:tcPr>
            <w:tcW w:w="1340" w:type="dxa"/>
            <w:tcBorders>
              <w:top w:val="nil"/>
              <w:left w:val="nil"/>
              <w:bottom w:val="single" w:sz="4" w:space="0" w:color="auto"/>
              <w:right w:val="single" w:sz="4" w:space="0" w:color="auto"/>
            </w:tcBorders>
            <w:shd w:val="clear" w:color="auto" w:fill="auto"/>
            <w:noWrap/>
            <w:vAlign w:val="bottom"/>
          </w:tcPr>
          <w:p w14:paraId="60344541" w14:textId="355525FC"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ins w:id="52" w:author="Ericsson" w:date="2020-11-12T16:05:00Z">
              <w:r>
                <w:rPr>
                  <w:rFonts w:ascii="Calibri" w:hAnsi="Calibri"/>
                  <w:color w:val="000000"/>
                  <w:lang w:val="en-US" w:eastAsia="en-US"/>
                </w:rPr>
                <w:t>R2-2010707</w:t>
              </w:r>
            </w:ins>
          </w:p>
        </w:tc>
      </w:tr>
      <w:tr w:rsidR="00B474CF" w:rsidRPr="00040754"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92FB052" w:rsidR="00B474CF" w:rsidRPr="00040754" w:rsidRDefault="00B474CF" w:rsidP="00C80D45">
            <w:pPr>
              <w:overflowPunct/>
              <w:autoSpaceDE/>
              <w:autoSpaceDN/>
              <w:adjustRightInd/>
              <w:spacing w:after="0"/>
              <w:jc w:val="left"/>
              <w:textAlignment w:val="auto"/>
              <w:rPr>
                <w:rFonts w:ascii="Calibri" w:hAnsi="Calibri"/>
                <w:lang w:val="en-US" w:eastAsia="en-US"/>
              </w:rPr>
            </w:pPr>
          </w:p>
        </w:tc>
        <w:tc>
          <w:tcPr>
            <w:tcW w:w="2150" w:type="dxa"/>
            <w:tcBorders>
              <w:top w:val="nil"/>
              <w:left w:val="nil"/>
              <w:bottom w:val="single" w:sz="4" w:space="0" w:color="auto"/>
              <w:right w:val="single" w:sz="4" w:space="0" w:color="auto"/>
            </w:tcBorders>
            <w:shd w:val="clear" w:color="000000" w:fill="FFFFFF"/>
            <w:vAlign w:val="center"/>
          </w:tcPr>
          <w:p w14:paraId="1F0F7B32" w14:textId="307F2809" w:rsidR="00B474CF" w:rsidRPr="00040754" w:rsidRDefault="00B474CF" w:rsidP="00C80D45">
            <w:pPr>
              <w:overflowPunct/>
              <w:autoSpaceDE/>
              <w:autoSpaceDN/>
              <w:adjustRightInd/>
              <w:spacing w:after="0"/>
              <w:jc w:val="left"/>
              <w:textAlignment w:val="auto"/>
              <w:rPr>
                <w:rFonts w:ascii="Calibri" w:hAnsi="Calibri"/>
                <w:lang w:val="en-US" w:eastAsia="en-US"/>
              </w:rPr>
            </w:pPr>
          </w:p>
        </w:tc>
        <w:tc>
          <w:tcPr>
            <w:tcW w:w="2930" w:type="dxa"/>
            <w:tcBorders>
              <w:top w:val="nil"/>
              <w:left w:val="nil"/>
              <w:bottom w:val="single" w:sz="4" w:space="0" w:color="auto"/>
              <w:right w:val="single" w:sz="4" w:space="0" w:color="auto"/>
            </w:tcBorders>
            <w:shd w:val="clear" w:color="auto" w:fill="auto"/>
            <w:noWrap/>
            <w:vAlign w:val="bottom"/>
          </w:tcPr>
          <w:p w14:paraId="2FF5FDB7" w14:textId="551C0F2E" w:rsidR="00B474CF" w:rsidRPr="00040754" w:rsidRDefault="00B474CF" w:rsidP="00C80D45">
            <w:pPr>
              <w:overflowPunct/>
              <w:autoSpaceDE/>
              <w:autoSpaceDN/>
              <w:adjustRightInd/>
              <w:spacing w:after="0"/>
              <w:jc w:val="left"/>
              <w:textAlignment w:val="auto"/>
              <w:rPr>
                <w:rFonts w:ascii="Calibri" w:hAnsi="Calibri"/>
                <w:color w:val="000000"/>
                <w:lang w:val="en-US" w:eastAsia="en-US"/>
              </w:rPr>
            </w:pPr>
          </w:p>
        </w:tc>
        <w:tc>
          <w:tcPr>
            <w:tcW w:w="1340" w:type="dxa"/>
            <w:tcBorders>
              <w:top w:val="nil"/>
              <w:left w:val="nil"/>
              <w:bottom w:val="single" w:sz="4" w:space="0" w:color="auto"/>
              <w:right w:val="single" w:sz="4" w:space="0" w:color="auto"/>
            </w:tcBorders>
            <w:shd w:val="clear" w:color="auto" w:fill="auto"/>
            <w:noWrap/>
            <w:vAlign w:val="bottom"/>
          </w:tcPr>
          <w:p w14:paraId="0B131313" w14:textId="4F1E3675" w:rsidR="00B474CF" w:rsidRPr="00040754" w:rsidRDefault="00B474CF" w:rsidP="00C80D45">
            <w:pPr>
              <w:overflowPunct/>
              <w:autoSpaceDE/>
              <w:autoSpaceDN/>
              <w:adjustRightInd/>
              <w:spacing w:after="0"/>
              <w:jc w:val="left"/>
              <w:textAlignment w:val="auto"/>
              <w:rPr>
                <w:rFonts w:ascii="Calibri" w:hAnsi="Calibri"/>
                <w:color w:val="000000"/>
                <w:lang w:val="en-US" w:eastAsia="en-US"/>
              </w:rPr>
            </w:pPr>
          </w:p>
        </w:tc>
      </w:tr>
      <w:tr w:rsidR="00B474CF" w:rsidRPr="00040754"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3B9B2F6C" w:rsidR="00B474CF" w:rsidRPr="00040754" w:rsidRDefault="00B474CF" w:rsidP="00C80D45">
            <w:pPr>
              <w:overflowPunct/>
              <w:autoSpaceDE/>
              <w:autoSpaceDN/>
              <w:adjustRightInd/>
              <w:spacing w:after="0"/>
              <w:jc w:val="left"/>
              <w:textAlignment w:val="auto"/>
              <w:rPr>
                <w:rFonts w:ascii="Calibri" w:hAnsi="Calibri"/>
                <w:lang w:val="en-US" w:eastAsia="en-US"/>
              </w:rPr>
            </w:pPr>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4B70A5F3" w:rsidR="00B474CF" w:rsidRPr="00040754" w:rsidRDefault="00B474CF" w:rsidP="00C80D45">
            <w:pPr>
              <w:overflowPunct/>
              <w:autoSpaceDE/>
              <w:autoSpaceDN/>
              <w:adjustRightInd/>
              <w:spacing w:after="0"/>
              <w:jc w:val="left"/>
              <w:textAlignment w:val="auto"/>
              <w:rPr>
                <w:rFonts w:ascii="Calibri" w:hAnsi="Calibri"/>
                <w:lang w:val="en-US" w:eastAsia="en-US"/>
              </w:rPr>
            </w:pP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77BA919A" w:rsidR="00B474CF" w:rsidRPr="00040754" w:rsidRDefault="00B474CF" w:rsidP="00C80D45">
            <w:pPr>
              <w:overflowPunct/>
              <w:autoSpaceDE/>
              <w:autoSpaceDN/>
              <w:adjustRightInd/>
              <w:spacing w:after="0"/>
              <w:jc w:val="left"/>
              <w:textAlignment w:val="auto"/>
              <w:rPr>
                <w:rFonts w:ascii="Calibri" w:hAnsi="Calibri"/>
                <w:color w:val="000000"/>
                <w:lang w:val="en-US" w:eastAsia="en-US"/>
              </w:rPr>
            </w:pP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558C0577" w:rsidR="00B474CF" w:rsidRPr="00040754" w:rsidRDefault="00B474CF" w:rsidP="00C80D45">
            <w:pPr>
              <w:overflowPunct/>
              <w:autoSpaceDE/>
              <w:autoSpaceDN/>
              <w:adjustRightInd/>
              <w:spacing w:after="0"/>
              <w:jc w:val="left"/>
              <w:textAlignment w:val="auto"/>
              <w:rPr>
                <w:rFonts w:ascii="Calibri" w:hAnsi="Calibri"/>
                <w:color w:val="000000"/>
                <w:lang w:val="en-US" w:eastAsia="en-US"/>
              </w:rPr>
            </w:pPr>
          </w:p>
        </w:tc>
      </w:tr>
    </w:tbl>
    <w:p w14:paraId="6F07B51F" w14:textId="74F2191B" w:rsidR="00B474CF" w:rsidRDefault="00B474CF" w:rsidP="00B474CF">
      <w:pPr>
        <w:rPr>
          <w:lang w:val="en-US"/>
        </w:rPr>
      </w:pPr>
    </w:p>
    <w:p w14:paraId="31137ECA" w14:textId="5CA3B59D" w:rsidR="002359AF" w:rsidRDefault="00F74395" w:rsidP="003A07AC">
      <w:pPr>
        <w:pStyle w:val="Heading1"/>
        <w:numPr>
          <w:ilvl w:val="0"/>
          <w:numId w:val="0"/>
        </w:numPr>
        <w:rPr>
          <w:lang w:val="en-US"/>
        </w:rPr>
      </w:pPr>
      <w:r>
        <w:rPr>
          <w:lang w:val="en-US"/>
        </w:rPr>
        <w:lastRenderedPageBreak/>
        <w:t>5</w:t>
      </w:r>
      <w:r w:rsidR="003A07AC">
        <w:rPr>
          <w:lang w:val="en-US"/>
        </w:rPr>
        <w:tab/>
      </w:r>
      <w:r w:rsidR="002359AF">
        <w:rPr>
          <w:lang w:val="en-US"/>
        </w:rPr>
        <w:t>Change history</w:t>
      </w:r>
    </w:p>
    <w:p w14:paraId="53F3D410" w14:textId="77777777" w:rsidR="002359AF" w:rsidRPr="00EC54B2" w:rsidRDefault="002359AF" w:rsidP="002359AF">
      <w:pPr>
        <w:rPr>
          <w:sz w:val="4"/>
          <w:szCs w:val="4"/>
          <w:lang w:val="en-US"/>
        </w:rPr>
      </w:pPr>
    </w:p>
    <w:tbl>
      <w:tblPr>
        <w:tblW w:w="9639" w:type="dxa"/>
        <w:tblInd w:w="-5" w:type="dxa"/>
        <w:tblLook w:val="04A0" w:firstRow="1" w:lastRow="0" w:firstColumn="1" w:lastColumn="0" w:noHBand="0" w:noVBand="1"/>
      </w:tblPr>
      <w:tblGrid>
        <w:gridCol w:w="1276"/>
        <w:gridCol w:w="6521"/>
        <w:gridCol w:w="1842"/>
      </w:tblGrid>
      <w:tr w:rsidR="008B5DD0" w:rsidRPr="00040754" w14:paraId="34C12D33"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DEF0513" w:rsidR="008B5DD0" w:rsidRPr="002359AF" w:rsidRDefault="00F35CF9" w:rsidP="008B5DD0">
            <w:pPr>
              <w:overflowPunct/>
              <w:autoSpaceDE/>
              <w:autoSpaceDN/>
              <w:adjustRightInd/>
              <w:spacing w:after="0"/>
              <w:jc w:val="left"/>
              <w:textAlignment w:val="auto"/>
              <w:rPr>
                <w:rFonts w:ascii="Calibri" w:hAnsi="Calibri"/>
                <w:bCs/>
                <w:color w:val="000000"/>
                <w:lang w:val="en-US" w:eastAsia="en-US"/>
              </w:rPr>
            </w:pPr>
            <w:ins w:id="53" w:author="Ericsson" w:date="2020-11-12T16:05:00Z">
              <w:r>
                <w:rPr>
                  <w:rFonts w:ascii="Calibri" w:hAnsi="Calibri"/>
                  <w:bCs/>
                  <w:color w:val="000000"/>
                  <w:lang w:val="en-US" w:eastAsia="en-US"/>
                </w:rPr>
                <w:t>R2-201</w:t>
              </w:r>
            </w:ins>
            <w:ins w:id="54" w:author="Ericsson" w:date="2020-11-16T12:25:00Z">
              <w:r w:rsidR="00DD6449">
                <w:rPr>
                  <w:rFonts w:ascii="Calibri" w:hAnsi="Calibri"/>
                  <w:bCs/>
                  <w:color w:val="000000"/>
                  <w:lang w:val="en-US" w:eastAsia="en-US"/>
                </w:rPr>
                <w:t>0911</w:t>
              </w:r>
            </w:ins>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24E14D07" w:rsidR="008B5DD0" w:rsidRPr="00040754" w:rsidRDefault="00F35CF9" w:rsidP="008B5DD0">
            <w:pPr>
              <w:overflowPunct/>
              <w:autoSpaceDE/>
              <w:autoSpaceDN/>
              <w:adjustRightInd/>
              <w:spacing w:after="0"/>
              <w:jc w:val="left"/>
              <w:textAlignment w:val="auto"/>
              <w:rPr>
                <w:rFonts w:ascii="Calibri" w:hAnsi="Calibri"/>
                <w:b/>
                <w:bCs/>
                <w:color w:val="000000"/>
                <w:lang w:val="en-US" w:eastAsia="en-US"/>
              </w:rPr>
            </w:pPr>
            <w:ins w:id="55" w:author="Ericsson" w:date="2020-11-12T16:05:00Z">
              <w:r w:rsidRPr="008B5DD0">
                <w:rPr>
                  <w:rFonts w:asciiTheme="minorHAnsi" w:hAnsiTheme="minorHAnsi" w:cs="Arial"/>
                  <w:lang w:val="en-US"/>
                </w:rPr>
                <w:t>RAN2 agreements for Rel-1</w:t>
              </w:r>
              <w:r>
                <w:rPr>
                  <w:rFonts w:asciiTheme="minorHAnsi" w:hAnsiTheme="minorHAnsi" w:cs="Arial"/>
                  <w:lang w:val="en-US"/>
                </w:rPr>
                <w:t>7</w:t>
              </w:r>
              <w:r w:rsidRPr="008B5DD0">
                <w:rPr>
                  <w:rFonts w:asciiTheme="minorHAnsi" w:hAnsiTheme="minorHAnsi" w:cs="Arial"/>
                  <w:lang w:val="en-US"/>
                </w:rPr>
                <w:t xml:space="preserve"> additional enhancements for NB-IoT </w:t>
              </w:r>
              <w:r>
                <w:rPr>
                  <w:rFonts w:asciiTheme="minorHAnsi" w:hAnsiTheme="minorHAnsi" w:cs="Arial"/>
                  <w:lang w:val="en-US"/>
                </w:rPr>
                <w:t>&amp;</w:t>
              </w:r>
              <w:r w:rsidRPr="008B5DD0">
                <w:rPr>
                  <w:rFonts w:asciiTheme="minorHAnsi" w:hAnsiTheme="minorHAnsi" w:cs="Arial"/>
                  <w:lang w:val="en-US"/>
                </w:rPr>
                <w:t xml:space="preserve"> </w:t>
              </w:r>
              <w:r>
                <w:rPr>
                  <w:rFonts w:asciiTheme="minorHAnsi" w:hAnsiTheme="minorHAnsi" w:cs="Arial"/>
                  <w:lang w:val="en-US"/>
                </w:rPr>
                <w:t>LTE-</w:t>
              </w:r>
              <w:r w:rsidRPr="008B5DD0">
                <w:rPr>
                  <w:rFonts w:asciiTheme="minorHAnsi" w:hAnsiTheme="minorHAnsi" w:cs="Arial"/>
                  <w:lang w:val="en-US"/>
                </w:rPr>
                <w:t>MTC</w:t>
              </w:r>
            </w:ins>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C6F557D" w14:textId="26749107" w:rsidR="008B5DD0" w:rsidRPr="008B5DD0" w:rsidRDefault="00F35CF9" w:rsidP="008B5DD0">
            <w:pPr>
              <w:overflowPunct/>
              <w:autoSpaceDE/>
              <w:autoSpaceDN/>
              <w:adjustRightInd/>
              <w:spacing w:after="0"/>
              <w:jc w:val="left"/>
              <w:textAlignment w:val="auto"/>
              <w:rPr>
                <w:rFonts w:asciiTheme="minorHAnsi" w:hAnsiTheme="minorHAnsi"/>
                <w:bCs/>
                <w:color w:val="000000"/>
                <w:lang w:val="en-US" w:eastAsia="en-US"/>
              </w:rPr>
            </w:pPr>
            <w:ins w:id="56" w:author="Ericsson" w:date="2020-11-12T16:05:00Z">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12-e</w:t>
              </w:r>
            </w:ins>
          </w:p>
        </w:tc>
        <w:bookmarkStart w:id="57" w:name="_GoBack"/>
        <w:bookmarkEnd w:id="57"/>
      </w:tr>
      <w:tr w:rsidR="00977F0D" w:rsidRPr="00040754" w14:paraId="6B90691A"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1C9F0677" w:rsidR="00977F0D" w:rsidRPr="008B5DD0" w:rsidRDefault="00977F0D" w:rsidP="008B5DD0">
            <w:pPr>
              <w:overflowPunct/>
              <w:autoSpaceDE/>
              <w:autoSpaceDN/>
              <w:adjustRightInd/>
              <w:spacing w:after="0"/>
              <w:jc w:val="left"/>
              <w:textAlignment w:val="auto"/>
              <w:rPr>
                <w:rFonts w:asciiTheme="minorHAnsi" w:hAnsiTheme="minorHAnsi"/>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4B948AD6" w:rsidR="00977F0D" w:rsidRPr="008B5DD0" w:rsidRDefault="00977F0D" w:rsidP="008B5DD0">
            <w:pPr>
              <w:overflowPunct/>
              <w:autoSpaceDE/>
              <w:autoSpaceDN/>
              <w:adjustRightInd/>
              <w:spacing w:after="0"/>
              <w:jc w:val="left"/>
              <w:textAlignment w:val="auto"/>
              <w:rPr>
                <w:rFonts w:asciiTheme="minorHAnsi" w:hAnsiTheme="minorHAnsi" w:cs="Arial"/>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742DFCC" w14:textId="3F12B41D" w:rsidR="00977F0D" w:rsidRPr="008B5DD0" w:rsidRDefault="00977F0D" w:rsidP="008B5DD0">
            <w:pPr>
              <w:overflowPunct/>
              <w:autoSpaceDE/>
              <w:autoSpaceDN/>
              <w:adjustRightInd/>
              <w:spacing w:after="0"/>
              <w:jc w:val="left"/>
              <w:textAlignment w:val="auto"/>
              <w:rPr>
                <w:rFonts w:asciiTheme="minorHAnsi" w:hAnsiTheme="minorHAnsi"/>
                <w:bCs/>
                <w:color w:val="000000"/>
                <w:lang w:val="en-US" w:eastAsia="en-US"/>
              </w:rPr>
            </w:pPr>
          </w:p>
        </w:tc>
      </w:tr>
      <w:tr w:rsidR="006044F6" w:rsidRPr="00040754" w14:paraId="3552F376"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1C622440" w:rsidR="006044F6" w:rsidRDefault="006044F6" w:rsidP="006044F6">
            <w:pPr>
              <w:overflowPunct/>
              <w:autoSpaceDE/>
              <w:autoSpaceDN/>
              <w:adjustRightInd/>
              <w:spacing w:after="0"/>
              <w:jc w:val="left"/>
              <w:textAlignment w:val="auto"/>
              <w:rPr>
                <w:rFonts w:asciiTheme="minorHAnsi" w:hAnsiTheme="minorHAnsi"/>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5AC6EC3F" w:rsidR="006044F6" w:rsidRPr="008B5DD0" w:rsidRDefault="006044F6" w:rsidP="006044F6">
            <w:pPr>
              <w:overflowPunct/>
              <w:autoSpaceDE/>
              <w:autoSpaceDN/>
              <w:adjustRightInd/>
              <w:spacing w:after="0"/>
              <w:jc w:val="left"/>
              <w:textAlignment w:val="auto"/>
              <w:rPr>
                <w:rFonts w:asciiTheme="minorHAnsi" w:hAnsiTheme="minorHAnsi" w:cs="Arial"/>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4434FA3" w14:textId="1BC7CB17" w:rsidR="006044F6" w:rsidRPr="008B5DD0" w:rsidRDefault="006044F6" w:rsidP="006044F6">
            <w:pPr>
              <w:overflowPunct/>
              <w:autoSpaceDE/>
              <w:autoSpaceDN/>
              <w:adjustRightInd/>
              <w:spacing w:after="0"/>
              <w:jc w:val="left"/>
              <w:textAlignment w:val="auto"/>
              <w:rPr>
                <w:rFonts w:asciiTheme="minorHAnsi" w:hAnsiTheme="minorHAnsi"/>
                <w:bCs/>
                <w:color w:val="000000"/>
                <w:lang w:val="en-US" w:eastAsia="en-US"/>
              </w:rPr>
            </w:pPr>
          </w:p>
        </w:tc>
      </w:tr>
      <w:tr w:rsidR="00FE5132" w:rsidRPr="00040754" w14:paraId="224C82B3"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25289318" w:rsidR="00FE5132" w:rsidRDefault="00FE5132" w:rsidP="00FE5132">
            <w:pPr>
              <w:overflowPunct/>
              <w:autoSpaceDE/>
              <w:autoSpaceDN/>
              <w:adjustRightInd/>
              <w:spacing w:after="0"/>
              <w:jc w:val="left"/>
              <w:textAlignment w:val="auto"/>
              <w:rPr>
                <w:rFonts w:asciiTheme="minorHAnsi" w:hAnsiTheme="minorHAnsi"/>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5C5788D1" w:rsidR="00FE5132" w:rsidRPr="008B5DD0" w:rsidRDefault="00FE5132" w:rsidP="00FE5132">
            <w:pPr>
              <w:overflowPunct/>
              <w:autoSpaceDE/>
              <w:autoSpaceDN/>
              <w:adjustRightInd/>
              <w:spacing w:after="0"/>
              <w:jc w:val="left"/>
              <w:textAlignment w:val="auto"/>
              <w:rPr>
                <w:rFonts w:asciiTheme="minorHAnsi" w:hAnsiTheme="minorHAnsi" w:cs="Arial"/>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30861125" w14:textId="09A3649D" w:rsidR="00FE5132" w:rsidRPr="00F75D30" w:rsidRDefault="00FE5132" w:rsidP="00FE5132">
            <w:pPr>
              <w:overflowPunct/>
              <w:autoSpaceDE/>
              <w:autoSpaceDN/>
              <w:adjustRightInd/>
              <w:spacing w:after="0"/>
              <w:jc w:val="left"/>
              <w:textAlignment w:val="auto"/>
              <w:rPr>
                <w:rFonts w:asciiTheme="minorHAnsi" w:hAnsiTheme="minorHAnsi"/>
                <w:bCs/>
                <w:color w:val="000000"/>
                <w:sz w:val="18"/>
                <w:szCs w:val="18"/>
                <w:lang w:val="en-US" w:eastAsia="en-US"/>
              </w:rPr>
            </w:pPr>
          </w:p>
        </w:tc>
      </w:tr>
    </w:tbl>
    <w:p w14:paraId="62A4139F" w14:textId="5E722EB6" w:rsidR="00040754" w:rsidRDefault="00040754" w:rsidP="00251C1E">
      <w:pPr>
        <w:rPr>
          <w:lang w:val="en-US"/>
        </w:rPr>
      </w:pPr>
    </w:p>
    <w:sectPr w:rsidR="00040754" w:rsidSect="003B5666">
      <w:headerReference w:type="default" r:id="rId11"/>
      <w:footerReference w:type="default" r:id="rId12"/>
      <w:headerReference w:type="first" r:id="rId13"/>
      <w:footerReference w:type="first" r:id="rId14"/>
      <w:pgSz w:w="11906" w:h="16838"/>
      <w:pgMar w:top="1411" w:right="1138" w:bottom="1138" w:left="1138"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Huawei" w:date="2020-11-16T13:40:00Z" w:initials="HW">
    <w:p w14:paraId="29A5BD70" w14:textId="206999A3" w:rsidR="003C09DE" w:rsidRDefault="003C09DE">
      <w:pPr>
        <w:pStyle w:val="CommentText"/>
      </w:pPr>
      <w:r>
        <w:rPr>
          <w:rStyle w:val="CommentReference"/>
        </w:rPr>
        <w:annotationRef/>
      </w:r>
      <w:r>
        <w:t>this is not needed. Suggest to follow Rel-16</w:t>
      </w:r>
    </w:p>
    <w:p w14:paraId="0E37CFFE" w14:textId="5191CBEF" w:rsidR="003C09DE" w:rsidRPr="003C09DE" w:rsidRDefault="003C09DE" w:rsidP="003C09DE">
      <w:pPr>
        <w:rPr>
          <w:rFonts w:eastAsia="MS Mincho" w:cs="Arial"/>
          <w:color w:val="FF0000"/>
          <w:u w:val="single"/>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Pr>
          <w:rFonts w:eastAsia="MS Mincho" w:cs="Arial"/>
          <w:lang w:val="en-US" w:eastAsia="ja-JP"/>
        </w:rPr>
        <w:t xml:space="preserve"> </w:t>
      </w:r>
      <w:r w:rsidRPr="003C09DE">
        <w:rPr>
          <w:rFonts w:eastAsia="MS Mincho" w:cs="Arial"/>
          <w:color w:val="FF0000"/>
          <w:u w:val="single"/>
          <w:lang w:val="en-US" w:eastAsia="ja-JP"/>
        </w:rPr>
        <w:t>None (except for this document</w:t>
      </w:r>
      <w:r>
        <w:rPr>
          <w:rFonts w:eastAsia="MS Mincho" w:cs="Arial"/>
          <w:color w:val="FF0000"/>
          <w:u w:val="single"/>
          <w:lang w:val="en-US" w:eastAsia="ja-JP"/>
        </w:rPr>
        <w:t>, see clause 5</w:t>
      </w:r>
      <w:r w:rsidRPr="003C09DE">
        <w:rPr>
          <w:rFonts w:eastAsia="MS Mincho" w:cs="Arial"/>
          <w:color w:val="FF0000"/>
          <w:u w:val="single"/>
          <w:lang w:val="en-US" w:eastAsia="ja-JP"/>
        </w:rPr>
        <w:t>)</w:t>
      </w:r>
    </w:p>
    <w:p w14:paraId="419A8DB3" w14:textId="566132E0" w:rsidR="003C09DE" w:rsidRDefault="003C09DE">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9A8D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81C5A" w14:textId="77777777" w:rsidR="006C6CF5" w:rsidRDefault="006C6CF5">
      <w:pPr>
        <w:spacing w:after="0"/>
      </w:pPr>
      <w:r>
        <w:separator/>
      </w:r>
    </w:p>
  </w:endnote>
  <w:endnote w:type="continuationSeparator" w:id="0">
    <w:p w14:paraId="04618C34" w14:textId="77777777" w:rsidR="006C6CF5" w:rsidRDefault="006C6C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3C09DE">
      <w:rPr>
        <w:rStyle w:val="PageNumber"/>
      </w:rPr>
      <w:t>3</w:t>
    </w:r>
    <w:r>
      <w:rPr>
        <w:rStyle w:val="PageNumber"/>
      </w:rPr>
      <w:fldChar w:fldCharType="end"/>
    </w:r>
    <w:bookmarkStart w:id="58"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3C09DE">
      <w:rPr>
        <w:rStyle w:val="PageNumber"/>
      </w:rPr>
      <w:t>3</w:t>
    </w:r>
    <w:r>
      <w:rPr>
        <w:rStyle w:val="PageNumber"/>
      </w:rPr>
      <w:fldChar w:fldCharType="end"/>
    </w:r>
    <w:r>
      <w:rPr>
        <w:rStyle w:val="PageNumber"/>
      </w:rPr>
      <w:t>)</w:t>
    </w:r>
    <w:bookmarkEnd w:id="5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3C09DE">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C09DE">
      <w:rPr>
        <w:rStyle w:val="PageNumber"/>
      </w:rPr>
      <w:t>3</w:t>
    </w:r>
    <w:r>
      <w:rPr>
        <w:rStyle w:val="PageNumber"/>
      </w:rPr>
      <w:fldChar w:fldCharType="end"/>
    </w:r>
    <w:r>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B43AF" w14:textId="77777777" w:rsidR="006C6CF5" w:rsidRDefault="006C6CF5">
      <w:pPr>
        <w:spacing w:after="0"/>
      </w:pPr>
      <w:r>
        <w:separator/>
      </w:r>
    </w:p>
  </w:footnote>
  <w:footnote w:type="continuationSeparator" w:id="0">
    <w:p w14:paraId="0954E11F" w14:textId="77777777" w:rsidR="006C6CF5" w:rsidRDefault="006C6CF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264DBC"/>
    <w:multiLevelType w:val="hybridMultilevel"/>
    <w:tmpl w:val="C3263FEC"/>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10"/>
  </w:num>
  <w:num w:numId="5">
    <w:abstractNumId w:val="14"/>
  </w:num>
  <w:num w:numId="6">
    <w:abstractNumId w:val="5"/>
  </w:num>
  <w:num w:numId="7">
    <w:abstractNumId w:val="9"/>
  </w:num>
  <w:num w:numId="8">
    <w:abstractNumId w:val="7"/>
  </w:num>
  <w:num w:numId="9">
    <w:abstractNumId w:val="12"/>
  </w:num>
  <w:num w:numId="10">
    <w:abstractNumId w:val="11"/>
  </w:num>
  <w:num w:numId="11">
    <w:abstractNumId w:val="16"/>
  </w:num>
  <w:num w:numId="12">
    <w:abstractNumId w:val="15"/>
  </w:num>
  <w:num w:numId="13">
    <w:abstractNumId w:val="13"/>
  </w:num>
  <w:num w:numId="14">
    <w:abstractNumId w:val="8"/>
  </w:num>
  <w:num w:numId="15">
    <w:abstractNumId w:val="6"/>
  </w:num>
  <w:num w:numId="16">
    <w:abstractNumId w:val="2"/>
  </w:num>
  <w:num w:numId="17">
    <w:abstractNumId w:val="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bordersDoNotSurroundHeader/>
  <w:bordersDoNotSurroundFooter/>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C60"/>
    <w:rsid w:val="000237B9"/>
    <w:rsid w:val="000243FF"/>
    <w:rsid w:val="00024525"/>
    <w:rsid w:val="0002572A"/>
    <w:rsid w:val="00027311"/>
    <w:rsid w:val="00027D60"/>
    <w:rsid w:val="00030C53"/>
    <w:rsid w:val="00031103"/>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5EAC"/>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554C"/>
    <w:rsid w:val="00076239"/>
    <w:rsid w:val="000763AD"/>
    <w:rsid w:val="00077442"/>
    <w:rsid w:val="00081C1C"/>
    <w:rsid w:val="00082543"/>
    <w:rsid w:val="00082A4E"/>
    <w:rsid w:val="00083549"/>
    <w:rsid w:val="00083E83"/>
    <w:rsid w:val="00084182"/>
    <w:rsid w:val="000841FD"/>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30FE"/>
    <w:rsid w:val="001033FB"/>
    <w:rsid w:val="00104261"/>
    <w:rsid w:val="00104263"/>
    <w:rsid w:val="00104E0D"/>
    <w:rsid w:val="00105641"/>
    <w:rsid w:val="00106C72"/>
    <w:rsid w:val="0011019B"/>
    <w:rsid w:val="00110C70"/>
    <w:rsid w:val="00111B0A"/>
    <w:rsid w:val="00111F79"/>
    <w:rsid w:val="001125AD"/>
    <w:rsid w:val="001137E5"/>
    <w:rsid w:val="0011390A"/>
    <w:rsid w:val="001144A8"/>
    <w:rsid w:val="00114D8B"/>
    <w:rsid w:val="00114F49"/>
    <w:rsid w:val="0011532C"/>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60AC"/>
    <w:rsid w:val="0014615C"/>
    <w:rsid w:val="00146951"/>
    <w:rsid w:val="00146E99"/>
    <w:rsid w:val="00146EC4"/>
    <w:rsid w:val="00147E0D"/>
    <w:rsid w:val="0015073B"/>
    <w:rsid w:val="00151C32"/>
    <w:rsid w:val="00152595"/>
    <w:rsid w:val="00153CFC"/>
    <w:rsid w:val="001547A1"/>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5726"/>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4BE0"/>
    <w:rsid w:val="0018503D"/>
    <w:rsid w:val="001852C0"/>
    <w:rsid w:val="0018538B"/>
    <w:rsid w:val="00185993"/>
    <w:rsid w:val="00186084"/>
    <w:rsid w:val="0018745C"/>
    <w:rsid w:val="00187FA9"/>
    <w:rsid w:val="00190C7B"/>
    <w:rsid w:val="00191B11"/>
    <w:rsid w:val="00191C84"/>
    <w:rsid w:val="0019221C"/>
    <w:rsid w:val="00193B2E"/>
    <w:rsid w:val="001941B2"/>
    <w:rsid w:val="001945C9"/>
    <w:rsid w:val="00194A90"/>
    <w:rsid w:val="00195537"/>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189A"/>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1404"/>
    <w:rsid w:val="00271861"/>
    <w:rsid w:val="00271D99"/>
    <w:rsid w:val="0027285A"/>
    <w:rsid w:val="00274123"/>
    <w:rsid w:val="002803CD"/>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FAE"/>
    <w:rsid w:val="002F49C8"/>
    <w:rsid w:val="002F528D"/>
    <w:rsid w:val="002F569D"/>
    <w:rsid w:val="002F6BC2"/>
    <w:rsid w:val="002F7983"/>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63C9"/>
    <w:rsid w:val="003578EB"/>
    <w:rsid w:val="00357C52"/>
    <w:rsid w:val="0036014C"/>
    <w:rsid w:val="0036159C"/>
    <w:rsid w:val="00361BB2"/>
    <w:rsid w:val="003625B9"/>
    <w:rsid w:val="003629D7"/>
    <w:rsid w:val="00362B1B"/>
    <w:rsid w:val="0036385A"/>
    <w:rsid w:val="00363CB3"/>
    <w:rsid w:val="0036449B"/>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09DE"/>
    <w:rsid w:val="003C10C7"/>
    <w:rsid w:val="003C31F5"/>
    <w:rsid w:val="003C3A70"/>
    <w:rsid w:val="003C435F"/>
    <w:rsid w:val="003C5631"/>
    <w:rsid w:val="003C58AA"/>
    <w:rsid w:val="003C72EE"/>
    <w:rsid w:val="003C7570"/>
    <w:rsid w:val="003C7D22"/>
    <w:rsid w:val="003C7D47"/>
    <w:rsid w:val="003D09C0"/>
    <w:rsid w:val="003D0B1D"/>
    <w:rsid w:val="003D15A1"/>
    <w:rsid w:val="003D273D"/>
    <w:rsid w:val="003D33DE"/>
    <w:rsid w:val="003D3EEA"/>
    <w:rsid w:val="003D4271"/>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811"/>
    <w:rsid w:val="00446E23"/>
    <w:rsid w:val="00446F67"/>
    <w:rsid w:val="00447268"/>
    <w:rsid w:val="00447F5B"/>
    <w:rsid w:val="004519A0"/>
    <w:rsid w:val="00451C44"/>
    <w:rsid w:val="00451D03"/>
    <w:rsid w:val="00452612"/>
    <w:rsid w:val="004535EC"/>
    <w:rsid w:val="00454656"/>
    <w:rsid w:val="00454CC3"/>
    <w:rsid w:val="00455EEA"/>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672C"/>
    <w:rsid w:val="00576C4C"/>
    <w:rsid w:val="00577A83"/>
    <w:rsid w:val="00581103"/>
    <w:rsid w:val="00581547"/>
    <w:rsid w:val="00581B12"/>
    <w:rsid w:val="00582065"/>
    <w:rsid w:val="00582B5F"/>
    <w:rsid w:val="00582C92"/>
    <w:rsid w:val="00582F62"/>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0B05"/>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F2F"/>
    <w:rsid w:val="006326F1"/>
    <w:rsid w:val="00632A35"/>
    <w:rsid w:val="00632CB5"/>
    <w:rsid w:val="00633354"/>
    <w:rsid w:val="00633940"/>
    <w:rsid w:val="006340D5"/>
    <w:rsid w:val="0063438C"/>
    <w:rsid w:val="00634ED8"/>
    <w:rsid w:val="00635D7E"/>
    <w:rsid w:val="00636107"/>
    <w:rsid w:val="00636760"/>
    <w:rsid w:val="00637CDC"/>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3B9C"/>
    <w:rsid w:val="006A437D"/>
    <w:rsid w:val="006A4FAC"/>
    <w:rsid w:val="006A5171"/>
    <w:rsid w:val="006A6147"/>
    <w:rsid w:val="006A62B1"/>
    <w:rsid w:val="006A6DB8"/>
    <w:rsid w:val="006A72D1"/>
    <w:rsid w:val="006A7AC9"/>
    <w:rsid w:val="006A7EFC"/>
    <w:rsid w:val="006B23D7"/>
    <w:rsid w:val="006B2525"/>
    <w:rsid w:val="006B4B16"/>
    <w:rsid w:val="006B4EAC"/>
    <w:rsid w:val="006B53EB"/>
    <w:rsid w:val="006B5B75"/>
    <w:rsid w:val="006B6947"/>
    <w:rsid w:val="006B6D93"/>
    <w:rsid w:val="006B6F0C"/>
    <w:rsid w:val="006B7DE3"/>
    <w:rsid w:val="006C0339"/>
    <w:rsid w:val="006C0829"/>
    <w:rsid w:val="006C2ABA"/>
    <w:rsid w:val="006C333C"/>
    <w:rsid w:val="006C49FA"/>
    <w:rsid w:val="006C4AD7"/>
    <w:rsid w:val="006C53EE"/>
    <w:rsid w:val="006C5AC2"/>
    <w:rsid w:val="006C5DC3"/>
    <w:rsid w:val="006C6724"/>
    <w:rsid w:val="006C6CF5"/>
    <w:rsid w:val="006D0281"/>
    <w:rsid w:val="006D0614"/>
    <w:rsid w:val="006D0753"/>
    <w:rsid w:val="006D147F"/>
    <w:rsid w:val="006D17E5"/>
    <w:rsid w:val="006D1803"/>
    <w:rsid w:val="006D1A3D"/>
    <w:rsid w:val="006D1CFA"/>
    <w:rsid w:val="006D2304"/>
    <w:rsid w:val="006D2A6D"/>
    <w:rsid w:val="006D2C7D"/>
    <w:rsid w:val="006D2CBF"/>
    <w:rsid w:val="006D2FC7"/>
    <w:rsid w:val="006D383E"/>
    <w:rsid w:val="006D39A7"/>
    <w:rsid w:val="006D440F"/>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A13"/>
    <w:rsid w:val="00736A7D"/>
    <w:rsid w:val="00736CC6"/>
    <w:rsid w:val="00736D17"/>
    <w:rsid w:val="00736F34"/>
    <w:rsid w:val="00736F8C"/>
    <w:rsid w:val="007370E9"/>
    <w:rsid w:val="00737194"/>
    <w:rsid w:val="00740342"/>
    <w:rsid w:val="00740FDD"/>
    <w:rsid w:val="00741A88"/>
    <w:rsid w:val="00742EA9"/>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9D1"/>
    <w:rsid w:val="00771605"/>
    <w:rsid w:val="0077173F"/>
    <w:rsid w:val="00771DDC"/>
    <w:rsid w:val="00773063"/>
    <w:rsid w:val="00773311"/>
    <w:rsid w:val="00774294"/>
    <w:rsid w:val="00774AE5"/>
    <w:rsid w:val="00775B33"/>
    <w:rsid w:val="00775E03"/>
    <w:rsid w:val="007771D1"/>
    <w:rsid w:val="00777295"/>
    <w:rsid w:val="007812B1"/>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732D"/>
    <w:rsid w:val="00827E93"/>
    <w:rsid w:val="0083151A"/>
    <w:rsid w:val="00831D4B"/>
    <w:rsid w:val="008322B2"/>
    <w:rsid w:val="00832F1E"/>
    <w:rsid w:val="008340DD"/>
    <w:rsid w:val="00836392"/>
    <w:rsid w:val="00836451"/>
    <w:rsid w:val="00836806"/>
    <w:rsid w:val="0083685F"/>
    <w:rsid w:val="00837339"/>
    <w:rsid w:val="0083744D"/>
    <w:rsid w:val="00840CDA"/>
    <w:rsid w:val="00842317"/>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DB2"/>
    <w:rsid w:val="008C1BF6"/>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FCE"/>
    <w:rsid w:val="009E51CF"/>
    <w:rsid w:val="009E580E"/>
    <w:rsid w:val="009E6AF5"/>
    <w:rsid w:val="009E7866"/>
    <w:rsid w:val="009F04FD"/>
    <w:rsid w:val="009F05D0"/>
    <w:rsid w:val="009F0C51"/>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20A5D"/>
    <w:rsid w:val="00A213D7"/>
    <w:rsid w:val="00A219E5"/>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6396"/>
    <w:rsid w:val="00A37803"/>
    <w:rsid w:val="00A37D47"/>
    <w:rsid w:val="00A37DCA"/>
    <w:rsid w:val="00A40107"/>
    <w:rsid w:val="00A40742"/>
    <w:rsid w:val="00A42B2E"/>
    <w:rsid w:val="00A43965"/>
    <w:rsid w:val="00A43A8F"/>
    <w:rsid w:val="00A448B6"/>
    <w:rsid w:val="00A4573D"/>
    <w:rsid w:val="00A46A9F"/>
    <w:rsid w:val="00A46AF1"/>
    <w:rsid w:val="00A4789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61E"/>
    <w:rsid w:val="00A63817"/>
    <w:rsid w:val="00A646C9"/>
    <w:rsid w:val="00A64C55"/>
    <w:rsid w:val="00A64E09"/>
    <w:rsid w:val="00A66187"/>
    <w:rsid w:val="00A66926"/>
    <w:rsid w:val="00A6725F"/>
    <w:rsid w:val="00A675B4"/>
    <w:rsid w:val="00A67E15"/>
    <w:rsid w:val="00A7076F"/>
    <w:rsid w:val="00A70C5E"/>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2C58"/>
    <w:rsid w:val="00A92C9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27F"/>
    <w:rsid w:val="00B1182E"/>
    <w:rsid w:val="00B1237B"/>
    <w:rsid w:val="00B123C0"/>
    <w:rsid w:val="00B12AD0"/>
    <w:rsid w:val="00B13D77"/>
    <w:rsid w:val="00B1495D"/>
    <w:rsid w:val="00B15D1F"/>
    <w:rsid w:val="00B163F9"/>
    <w:rsid w:val="00B16A62"/>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3086"/>
    <w:rsid w:val="00B63E3D"/>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1BE"/>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5E7"/>
    <w:rsid w:val="00D5682F"/>
    <w:rsid w:val="00D56B11"/>
    <w:rsid w:val="00D57536"/>
    <w:rsid w:val="00D601CE"/>
    <w:rsid w:val="00D606E7"/>
    <w:rsid w:val="00D62CB7"/>
    <w:rsid w:val="00D63A1C"/>
    <w:rsid w:val="00D651BE"/>
    <w:rsid w:val="00D651F8"/>
    <w:rsid w:val="00D65CF8"/>
    <w:rsid w:val="00D664B8"/>
    <w:rsid w:val="00D66DC3"/>
    <w:rsid w:val="00D670E4"/>
    <w:rsid w:val="00D67631"/>
    <w:rsid w:val="00D67BB9"/>
    <w:rsid w:val="00D67E92"/>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6AE"/>
    <w:rsid w:val="00DC67B6"/>
    <w:rsid w:val="00DD0097"/>
    <w:rsid w:val="00DD04D0"/>
    <w:rsid w:val="00DD1474"/>
    <w:rsid w:val="00DD1560"/>
    <w:rsid w:val="00DD1A1C"/>
    <w:rsid w:val="00DD2460"/>
    <w:rsid w:val="00DD2572"/>
    <w:rsid w:val="00DD2F6F"/>
    <w:rsid w:val="00DD3391"/>
    <w:rsid w:val="00DD4F72"/>
    <w:rsid w:val="00DD5381"/>
    <w:rsid w:val="00DD6449"/>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2B9"/>
    <w:rsid w:val="00E328CC"/>
    <w:rsid w:val="00E34441"/>
    <w:rsid w:val="00E35806"/>
    <w:rsid w:val="00E35890"/>
    <w:rsid w:val="00E358F8"/>
    <w:rsid w:val="00E363B3"/>
    <w:rsid w:val="00E37702"/>
    <w:rsid w:val="00E37B8C"/>
    <w:rsid w:val="00E40358"/>
    <w:rsid w:val="00E41969"/>
    <w:rsid w:val="00E41FF8"/>
    <w:rsid w:val="00E42382"/>
    <w:rsid w:val="00E42DC6"/>
    <w:rsid w:val="00E44237"/>
    <w:rsid w:val="00E44241"/>
    <w:rsid w:val="00E442D1"/>
    <w:rsid w:val="00E4433D"/>
    <w:rsid w:val="00E446A7"/>
    <w:rsid w:val="00E44741"/>
    <w:rsid w:val="00E448C2"/>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726D"/>
    <w:rsid w:val="00EB77D9"/>
    <w:rsid w:val="00EB786B"/>
    <w:rsid w:val="00EC0A6B"/>
    <w:rsid w:val="00EC0B0D"/>
    <w:rsid w:val="00EC0C73"/>
    <w:rsid w:val="00EC11A2"/>
    <w:rsid w:val="00EC162C"/>
    <w:rsid w:val="00EC1F4C"/>
    <w:rsid w:val="00EC2017"/>
    <w:rsid w:val="00EC2495"/>
    <w:rsid w:val="00EC45CF"/>
    <w:rsid w:val="00EC4E4E"/>
    <w:rsid w:val="00EC54B2"/>
    <w:rsid w:val="00EC55E8"/>
    <w:rsid w:val="00EC57CD"/>
    <w:rsid w:val="00EC5B90"/>
    <w:rsid w:val="00EC626D"/>
    <w:rsid w:val="00EC74BB"/>
    <w:rsid w:val="00EC7EAE"/>
    <w:rsid w:val="00ED01B6"/>
    <w:rsid w:val="00ED1710"/>
    <w:rsid w:val="00ED1803"/>
    <w:rsid w:val="00ED1883"/>
    <w:rsid w:val="00ED3BB5"/>
    <w:rsid w:val="00ED49B8"/>
    <w:rsid w:val="00ED4DF6"/>
    <w:rsid w:val="00ED4E41"/>
    <w:rsid w:val="00ED5952"/>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CF9"/>
    <w:rsid w:val="00F35FEC"/>
    <w:rsid w:val="00F3625A"/>
    <w:rsid w:val="00F36C85"/>
    <w:rsid w:val="00F408F2"/>
    <w:rsid w:val="00F42155"/>
    <w:rsid w:val="00F42AD9"/>
    <w:rsid w:val="00F42FEE"/>
    <w:rsid w:val="00F430C2"/>
    <w:rsid w:val="00F43855"/>
    <w:rsid w:val="00F44224"/>
    <w:rsid w:val="00F451DC"/>
    <w:rsid w:val="00F45300"/>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E14"/>
    <w:rsid w:val="00F7005D"/>
    <w:rsid w:val="00F700C9"/>
    <w:rsid w:val="00F728D5"/>
    <w:rsid w:val="00F72945"/>
    <w:rsid w:val="00F731A1"/>
    <w:rsid w:val="00F73E4E"/>
    <w:rsid w:val="00F73F9D"/>
    <w:rsid w:val="00F740D9"/>
    <w:rsid w:val="00F74395"/>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377E"/>
    <w:rsid w:val="00FB39AB"/>
    <w:rsid w:val="00FB40E3"/>
    <w:rsid w:val="00FB46AA"/>
    <w:rsid w:val="00FB539C"/>
    <w:rsid w:val="00FB6732"/>
    <w:rsid w:val="00FB7C41"/>
    <w:rsid w:val="00FC0D1B"/>
    <w:rsid w:val="00FC0E20"/>
    <w:rsid w:val="00FC1C09"/>
    <w:rsid w:val="00FC1E24"/>
    <w:rsid w:val="00FC22B0"/>
    <w:rsid w:val="00FC281B"/>
    <w:rsid w:val="00FC3258"/>
    <w:rsid w:val="00FC3D9B"/>
    <w:rsid w:val="00FC50DE"/>
    <w:rsid w:val="00FC53EB"/>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tabs>
        <w:tab w:val="clear" w:pos="1152"/>
        <w:tab w:val="num" w:pos="432"/>
      </w:tabs>
      <w:overflowPunct w:val="0"/>
      <w:autoSpaceDE w:val="0"/>
      <w:autoSpaceDN w:val="0"/>
      <w:adjustRightInd w:val="0"/>
      <w:spacing w:before="240" w:after="180" w:line="240" w:lineRule="auto"/>
      <w:ind w:left="432"/>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7">
    <w:name w:val="Unresolved Mention7"/>
    <w:basedOn w:val="DefaultParagraphFont"/>
    <w:uiPriority w:val="99"/>
    <w:semiHidden/>
    <w:unhideWhenUsed/>
    <w:rsid w:val="00851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2A15F-5101-43B6-BBAA-84FB739F1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2898</Characters>
  <Application>Microsoft Office Word</Application>
  <DocSecurity>0</DocSecurity>
  <Lines>24</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Huawei</cp:lastModifiedBy>
  <cp:revision>2</cp:revision>
  <cp:lastPrinted>2019-03-04T15:53:00Z</cp:lastPrinted>
  <dcterms:created xsi:type="dcterms:W3CDTF">2020-11-16T13:42:00Z</dcterms:created>
  <dcterms:modified xsi:type="dcterms:W3CDTF">2020-11-16T13:42:00Z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1605527500</vt:lpwstr>
  </property>
</Properties>
</file>