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CC2EE6" w14:textId="77777777" w:rsidR="00121CA3" w:rsidRDefault="0038392B">
      <w:pPr>
        <w:pStyle w:val="af1"/>
        <w:tabs>
          <w:tab w:val="right" w:pos="9639"/>
        </w:tabs>
        <w:rPr>
          <w:bCs/>
          <w:i/>
          <w:sz w:val="24"/>
          <w:szCs w:val="24"/>
        </w:rPr>
      </w:pPr>
      <w:r>
        <w:rPr>
          <w:bCs/>
          <w:sz w:val="24"/>
          <w:szCs w:val="24"/>
        </w:rPr>
        <w:t>3GPP TSG-RAN WG2 Meeting #113-e</w:t>
      </w:r>
      <w:r>
        <w:rPr>
          <w:bCs/>
          <w:sz w:val="24"/>
          <w:szCs w:val="24"/>
        </w:rPr>
        <w:tab/>
        <w:t>R2-21</w:t>
      </w:r>
      <w:r>
        <w:rPr>
          <w:rFonts w:hint="eastAsia"/>
          <w:bCs/>
          <w:sz w:val="24"/>
          <w:szCs w:val="24"/>
        </w:rPr>
        <w:t>xxxxx</w:t>
      </w:r>
    </w:p>
    <w:p w14:paraId="79CC2EE7" w14:textId="77777777" w:rsidR="00121CA3" w:rsidRDefault="0038392B">
      <w:pPr>
        <w:pStyle w:val="af1"/>
        <w:tabs>
          <w:tab w:val="right" w:pos="9639"/>
        </w:tabs>
        <w:rPr>
          <w:rFonts w:eastAsia="宋体"/>
          <w:bCs/>
          <w:sz w:val="24"/>
          <w:szCs w:val="24"/>
          <w:lang w:eastAsia="zh-CN"/>
        </w:rPr>
      </w:pPr>
      <w:r>
        <w:rPr>
          <w:rFonts w:eastAsia="宋体"/>
          <w:bCs/>
          <w:sz w:val="24"/>
          <w:szCs w:val="24"/>
          <w:lang w:eastAsia="zh-CN"/>
        </w:rPr>
        <w:t xml:space="preserve">Online, </w:t>
      </w:r>
      <w:r>
        <w:rPr>
          <w:rFonts w:eastAsia="宋体" w:hint="eastAsia"/>
          <w:bCs/>
          <w:sz w:val="24"/>
          <w:szCs w:val="24"/>
          <w:lang w:eastAsia="zh-CN"/>
        </w:rPr>
        <w:t>Jan</w:t>
      </w:r>
      <w:r>
        <w:rPr>
          <w:rFonts w:eastAsia="宋体"/>
          <w:bCs/>
          <w:sz w:val="24"/>
          <w:szCs w:val="24"/>
          <w:lang w:eastAsia="zh-CN"/>
        </w:rPr>
        <w:t xml:space="preserve"> 25 – Feb 05 2021</w:t>
      </w:r>
      <w:r>
        <w:rPr>
          <w:rFonts w:eastAsia="宋体"/>
          <w:sz w:val="24"/>
          <w:szCs w:val="24"/>
          <w:lang w:eastAsia="zh-CN"/>
        </w:rPr>
        <w:tab/>
      </w:r>
    </w:p>
    <w:p w14:paraId="79CC2EE8" w14:textId="77777777" w:rsidR="00121CA3" w:rsidRDefault="00121CA3">
      <w:pPr>
        <w:pStyle w:val="af1"/>
        <w:rPr>
          <w:bCs/>
          <w:sz w:val="24"/>
        </w:rPr>
      </w:pPr>
    </w:p>
    <w:p w14:paraId="79CC2EE9" w14:textId="77777777" w:rsidR="00121CA3" w:rsidRDefault="0038392B">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8.3.3</w:t>
      </w:r>
    </w:p>
    <w:p w14:paraId="79CC2EEA" w14:textId="77777777" w:rsidR="00121CA3" w:rsidRDefault="0038392B">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vivo</w:t>
      </w:r>
    </w:p>
    <w:p w14:paraId="79CC2EEB" w14:textId="77777777" w:rsidR="00121CA3" w:rsidRDefault="0038392B">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t>[DRAFT] [post112-e][256][Multi-SIM] Network switching details (vivo)</w:t>
      </w:r>
    </w:p>
    <w:p w14:paraId="79CC2EEC" w14:textId="77777777" w:rsidR="00121CA3" w:rsidRDefault="0038392B">
      <w:pPr>
        <w:ind w:left="1985" w:hanging="1985"/>
        <w:rPr>
          <w:rFonts w:ascii="Arial" w:hAnsi="Arial" w:cs="Arial"/>
          <w:b/>
          <w:bCs/>
          <w:sz w:val="24"/>
        </w:rPr>
      </w:pPr>
      <w:r>
        <w:rPr>
          <w:rFonts w:ascii="Arial" w:hAnsi="Arial" w:cs="Arial"/>
          <w:b/>
          <w:bCs/>
          <w:sz w:val="24"/>
        </w:rPr>
        <w:t>WID:</w:t>
      </w:r>
      <w:r>
        <w:rPr>
          <w:rFonts w:ascii="Arial" w:hAnsi="Arial" w:cs="Arial"/>
          <w:b/>
          <w:bCs/>
          <w:sz w:val="24"/>
        </w:rPr>
        <w:tab/>
        <w:t>LTE_NR_MUSIM-Core</w:t>
      </w:r>
    </w:p>
    <w:p w14:paraId="79CC2EED" w14:textId="77777777" w:rsidR="00121CA3" w:rsidRDefault="0038392B">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9CC2EEE" w14:textId="77777777" w:rsidR="00121CA3" w:rsidRDefault="0038392B">
      <w:pPr>
        <w:pStyle w:val="1"/>
      </w:pPr>
      <w:r>
        <w:t>Introduction</w:t>
      </w:r>
    </w:p>
    <w:p w14:paraId="79CC2EEF" w14:textId="77777777" w:rsidR="00121CA3" w:rsidRDefault="0038392B">
      <w:r>
        <w:t>This document aims to collect views from companies for the following email discussion agreed during RAN2#112e:</w:t>
      </w:r>
    </w:p>
    <w:p w14:paraId="79CC2EF0" w14:textId="77777777" w:rsidR="00121CA3" w:rsidRDefault="0038392B">
      <w:pPr>
        <w:pStyle w:val="EmailDiscussion"/>
      </w:pPr>
      <w:bookmarkStart w:id="0" w:name="OLE_LINK2"/>
      <w:bookmarkStart w:id="1" w:name="OLE_LINK7"/>
      <w:bookmarkStart w:id="2" w:name="OLE_LINK1"/>
      <w:r>
        <w:t>[Post112-e][256][Multi-SIM] Network switching details (vivo)</w:t>
      </w:r>
    </w:p>
    <w:p w14:paraId="79CC2EF1" w14:textId="77777777" w:rsidR="00121CA3" w:rsidRDefault="0038392B">
      <w:pPr>
        <w:pStyle w:val="EmailDiscussion2"/>
        <w:ind w:left="1619" w:firstLine="0"/>
      </w:pPr>
      <w:r>
        <w:t>Discuss further details of network switching.</w:t>
      </w:r>
    </w:p>
    <w:p w14:paraId="79CC2EF2" w14:textId="77777777" w:rsidR="00121CA3" w:rsidRDefault="0038392B">
      <w:pPr>
        <w:pStyle w:val="EmailDiscussion2"/>
      </w:pPr>
      <w:r>
        <w:tab/>
        <w:t>Intended outcome: Email discussion report</w:t>
      </w:r>
    </w:p>
    <w:p w14:paraId="79CC2EF3" w14:textId="77777777" w:rsidR="00121CA3" w:rsidRDefault="0038392B">
      <w:pPr>
        <w:pStyle w:val="EmailDiscussion2"/>
      </w:pPr>
      <w:r>
        <w:tab/>
        <w:t>Deadline:  Long</w:t>
      </w:r>
    </w:p>
    <w:bookmarkEnd w:id="0"/>
    <w:bookmarkEnd w:id="1"/>
    <w:bookmarkEnd w:id="2"/>
    <w:p w14:paraId="79CC2EF4" w14:textId="77777777" w:rsidR="00121CA3" w:rsidRDefault="00121CA3">
      <w:pPr>
        <w:pStyle w:val="Doc-text2"/>
        <w:ind w:left="362" w:hangingChars="181" w:hanging="362"/>
        <w:rPr>
          <w:lang w:val="en-US" w:eastAsia="zh-CN"/>
        </w:rPr>
      </w:pPr>
    </w:p>
    <w:p w14:paraId="79CC2EF5" w14:textId="77777777" w:rsidR="00121CA3" w:rsidRDefault="0038392B">
      <w:pPr>
        <w:pStyle w:val="1"/>
      </w:pPr>
      <w:r>
        <w:t>Discussion</w:t>
      </w:r>
    </w:p>
    <w:p w14:paraId="79CC2EF6" w14:textId="77777777" w:rsidR="00121CA3" w:rsidRDefault="0038392B">
      <w:r>
        <w:t>To make it easier to find the correct contact delegate in each company for potential follow-up questions, the rapporteur encourages the delegates who provide input to provide their contact information in this table:</w:t>
      </w:r>
    </w:p>
    <w:tbl>
      <w:tblPr>
        <w:tblStyle w:val="af9"/>
        <w:tblW w:w="9629" w:type="dxa"/>
        <w:tblLayout w:type="fixed"/>
        <w:tblLook w:val="04A0" w:firstRow="1" w:lastRow="0" w:firstColumn="1" w:lastColumn="0" w:noHBand="0" w:noVBand="1"/>
      </w:tblPr>
      <w:tblGrid>
        <w:gridCol w:w="3835"/>
        <w:gridCol w:w="5794"/>
      </w:tblGrid>
      <w:tr w:rsidR="00121CA3" w14:paraId="79CC2EF9" w14:textId="77777777">
        <w:tc>
          <w:tcPr>
            <w:tcW w:w="3835" w:type="dxa"/>
          </w:tcPr>
          <w:p w14:paraId="79CC2EF7" w14:textId="77777777" w:rsidR="00121CA3" w:rsidRDefault="0038392B">
            <w:pPr>
              <w:pStyle w:val="TAH"/>
              <w:rPr>
                <w:lang w:eastAsia="ko-KR"/>
              </w:rPr>
            </w:pPr>
            <w:r>
              <w:rPr>
                <w:lang w:eastAsia="ko-KR"/>
              </w:rPr>
              <w:t>Company</w:t>
            </w:r>
          </w:p>
        </w:tc>
        <w:tc>
          <w:tcPr>
            <w:tcW w:w="5794" w:type="dxa"/>
          </w:tcPr>
          <w:p w14:paraId="79CC2EF8" w14:textId="77777777" w:rsidR="00121CA3" w:rsidRDefault="0038392B">
            <w:pPr>
              <w:pStyle w:val="TAH"/>
              <w:rPr>
                <w:lang w:eastAsia="ko-KR"/>
              </w:rPr>
            </w:pPr>
            <w:r>
              <w:rPr>
                <w:lang w:eastAsia="ko-KR"/>
              </w:rPr>
              <w:t>Contact: Name (E-mail)</w:t>
            </w:r>
          </w:p>
        </w:tc>
      </w:tr>
      <w:tr w:rsidR="00121CA3" w14:paraId="79CC2EFC" w14:textId="77777777">
        <w:tc>
          <w:tcPr>
            <w:tcW w:w="3835" w:type="dxa"/>
          </w:tcPr>
          <w:p w14:paraId="79CC2EFA" w14:textId="77777777" w:rsidR="00121CA3" w:rsidRDefault="0038392B">
            <w:pPr>
              <w:pStyle w:val="TAC"/>
              <w:rPr>
                <w:rFonts w:eastAsia="宋体"/>
                <w:lang w:eastAsia="zh-CN"/>
              </w:rPr>
            </w:pPr>
            <w:ins w:id="3" w:author="Ericsson" w:date="2020-12-23T14:01:00Z">
              <w:r>
                <w:rPr>
                  <w:rFonts w:eastAsia="宋体"/>
                  <w:lang w:eastAsia="zh-CN"/>
                </w:rPr>
                <w:t>Ericsson</w:t>
              </w:r>
            </w:ins>
          </w:p>
        </w:tc>
        <w:tc>
          <w:tcPr>
            <w:tcW w:w="5794" w:type="dxa"/>
          </w:tcPr>
          <w:p w14:paraId="79CC2EFB" w14:textId="77777777" w:rsidR="00121CA3" w:rsidRDefault="0038392B">
            <w:pPr>
              <w:pStyle w:val="TAC"/>
              <w:rPr>
                <w:lang w:eastAsia="ko-KR"/>
              </w:rPr>
            </w:pPr>
            <w:ins w:id="4" w:author="Ericsson" w:date="2020-12-23T14:01:00Z">
              <w:r>
                <w:rPr>
                  <w:lang w:eastAsia="ko-KR"/>
                </w:rPr>
                <w:t>lian.araujo@ericsson.com</w:t>
              </w:r>
            </w:ins>
          </w:p>
        </w:tc>
      </w:tr>
      <w:tr w:rsidR="00121CA3" w14:paraId="79CC2EFF" w14:textId="77777777">
        <w:tc>
          <w:tcPr>
            <w:tcW w:w="3835" w:type="dxa"/>
          </w:tcPr>
          <w:p w14:paraId="79CC2EFD" w14:textId="77777777" w:rsidR="00121CA3" w:rsidRDefault="0038392B">
            <w:pPr>
              <w:pStyle w:val="TAC"/>
              <w:rPr>
                <w:lang w:eastAsia="ko-KR"/>
              </w:rPr>
            </w:pPr>
            <w:ins w:id="5" w:author="Fangying Xiao(Sharp)" w:date="2020-12-24T15:54:00Z">
              <w:r>
                <w:rPr>
                  <w:rFonts w:ascii="宋体" w:eastAsia="宋体" w:hAnsi="宋体" w:hint="eastAsia"/>
                  <w:lang w:eastAsia="zh-CN"/>
                </w:rPr>
                <w:t>Sharp</w:t>
              </w:r>
            </w:ins>
          </w:p>
        </w:tc>
        <w:tc>
          <w:tcPr>
            <w:tcW w:w="5794" w:type="dxa"/>
          </w:tcPr>
          <w:p w14:paraId="79CC2EFE" w14:textId="77777777" w:rsidR="00121CA3" w:rsidRDefault="0038392B">
            <w:pPr>
              <w:pStyle w:val="TAC"/>
              <w:rPr>
                <w:rFonts w:eastAsia="宋体"/>
                <w:lang w:eastAsia="zh-CN"/>
              </w:rPr>
            </w:pPr>
            <w:ins w:id="6" w:author="Fangying Xiao(Sharp)" w:date="2020-12-24T15:54:00Z">
              <w:r>
                <w:rPr>
                  <w:rFonts w:eastAsia="宋体"/>
                  <w:lang w:eastAsia="zh-CN"/>
                </w:rPr>
                <w:t>F</w:t>
              </w:r>
              <w:r>
                <w:rPr>
                  <w:rFonts w:eastAsia="宋体" w:hint="eastAsia"/>
                  <w:lang w:eastAsia="zh-CN"/>
                </w:rPr>
                <w:t>angying.</w:t>
              </w:r>
              <w:r>
                <w:rPr>
                  <w:rFonts w:eastAsia="宋体"/>
                  <w:lang w:eastAsia="zh-CN"/>
                </w:rPr>
                <w:t>xiao@cn.sharp.com</w:t>
              </w:r>
            </w:ins>
          </w:p>
        </w:tc>
      </w:tr>
      <w:tr w:rsidR="00121CA3" w14:paraId="79CC2F02" w14:textId="77777777">
        <w:tc>
          <w:tcPr>
            <w:tcW w:w="3835" w:type="dxa"/>
          </w:tcPr>
          <w:p w14:paraId="79CC2F00" w14:textId="77777777" w:rsidR="00121CA3" w:rsidRDefault="0038392B">
            <w:pPr>
              <w:pStyle w:val="TAC"/>
              <w:rPr>
                <w:rFonts w:eastAsia="宋体"/>
                <w:lang w:eastAsia="zh-CN"/>
              </w:rPr>
            </w:pPr>
            <w:ins w:id="7" w:author="OPPO(Jiangsheng Fan)" w:date="2020-12-28T15:32:00Z">
              <w:r>
                <w:rPr>
                  <w:rFonts w:eastAsia="宋体" w:hint="eastAsia"/>
                  <w:lang w:eastAsia="zh-CN"/>
                </w:rPr>
                <w:t>O</w:t>
              </w:r>
              <w:r>
                <w:rPr>
                  <w:rFonts w:eastAsia="宋体"/>
                  <w:lang w:eastAsia="zh-CN"/>
                </w:rPr>
                <w:t>ppo</w:t>
              </w:r>
            </w:ins>
          </w:p>
        </w:tc>
        <w:tc>
          <w:tcPr>
            <w:tcW w:w="5794" w:type="dxa"/>
          </w:tcPr>
          <w:p w14:paraId="79CC2F01" w14:textId="77777777" w:rsidR="00121CA3" w:rsidRDefault="0038392B">
            <w:pPr>
              <w:pStyle w:val="TAC"/>
              <w:rPr>
                <w:rFonts w:eastAsia="宋体"/>
                <w:lang w:eastAsia="zh-CN"/>
              </w:rPr>
            </w:pPr>
            <w:ins w:id="8" w:author="OPPO(Jiangsheng Fan)" w:date="2020-12-28T15:32:00Z">
              <w:r>
                <w:rPr>
                  <w:rFonts w:eastAsia="宋体" w:hint="eastAsia"/>
                  <w:lang w:eastAsia="zh-CN"/>
                </w:rPr>
                <w:t>f</w:t>
              </w:r>
              <w:r>
                <w:rPr>
                  <w:rFonts w:eastAsia="宋体"/>
                  <w:lang w:eastAsia="zh-CN"/>
                </w:rPr>
                <w:t>anjiangsheng@oppo.com</w:t>
              </w:r>
            </w:ins>
          </w:p>
        </w:tc>
      </w:tr>
      <w:tr w:rsidR="00121CA3" w:rsidRPr="00153C49" w14:paraId="79CC2F05" w14:textId="77777777">
        <w:tc>
          <w:tcPr>
            <w:tcW w:w="3835" w:type="dxa"/>
          </w:tcPr>
          <w:p w14:paraId="79CC2F03" w14:textId="77777777" w:rsidR="00121CA3" w:rsidRDefault="0038392B">
            <w:pPr>
              <w:pStyle w:val="TAC"/>
              <w:rPr>
                <w:lang w:eastAsia="ko-KR"/>
              </w:rPr>
            </w:pPr>
            <w:ins w:id="9" w:author="vivo(Boubacar)" w:date="2021-01-06T08:47:00Z">
              <w:r>
                <w:rPr>
                  <w:lang w:eastAsia="ko-KR"/>
                </w:rPr>
                <w:t>viivo</w:t>
              </w:r>
            </w:ins>
          </w:p>
        </w:tc>
        <w:tc>
          <w:tcPr>
            <w:tcW w:w="5794" w:type="dxa"/>
          </w:tcPr>
          <w:p w14:paraId="79CC2F04" w14:textId="77777777" w:rsidR="00121CA3" w:rsidRPr="00153C49" w:rsidRDefault="0038392B">
            <w:pPr>
              <w:pStyle w:val="TAC"/>
              <w:rPr>
                <w:lang w:val="fr-FR" w:eastAsia="ko-KR"/>
                <w:rPrChange w:id="10" w:author="Covida Wireless" w:date="2021-01-07T12:42:00Z">
                  <w:rPr>
                    <w:lang w:eastAsia="ko-KR"/>
                  </w:rPr>
                </w:rPrChange>
              </w:rPr>
            </w:pPr>
            <w:ins w:id="11" w:author="vivo(Boubacar)" w:date="2021-01-06T08:48:00Z">
              <w:r w:rsidRPr="00153C49">
                <w:rPr>
                  <w:lang w:val="fr-FR" w:eastAsia="ko-KR"/>
                  <w:rPrChange w:id="12" w:author="Covida Wireless" w:date="2021-01-07T12:42:00Z">
                    <w:rPr>
                      <w:lang w:eastAsia="ko-KR"/>
                    </w:rPr>
                  </w:rPrChange>
                </w:rPr>
                <w:t>Kimba Dit Adamou, Boubacar &lt;kimba@VIVO.COM&gt;</w:t>
              </w:r>
            </w:ins>
          </w:p>
        </w:tc>
      </w:tr>
      <w:tr w:rsidR="00121CA3" w14:paraId="79CC2F08" w14:textId="77777777">
        <w:tc>
          <w:tcPr>
            <w:tcW w:w="3835" w:type="dxa"/>
          </w:tcPr>
          <w:p w14:paraId="79CC2F06" w14:textId="77777777" w:rsidR="00121CA3" w:rsidRDefault="0038392B">
            <w:pPr>
              <w:pStyle w:val="TAC"/>
              <w:rPr>
                <w:lang w:eastAsia="ko-KR"/>
              </w:rPr>
            </w:pPr>
            <w:ins w:id="13" w:author="Sethuraman Gurumoorthy" w:date="2021-01-05T18:34:00Z">
              <w:r>
                <w:rPr>
                  <w:lang w:eastAsia="ko-KR"/>
                </w:rPr>
                <w:t>Apple</w:t>
              </w:r>
            </w:ins>
          </w:p>
        </w:tc>
        <w:tc>
          <w:tcPr>
            <w:tcW w:w="5794" w:type="dxa"/>
          </w:tcPr>
          <w:p w14:paraId="79CC2F07" w14:textId="77777777" w:rsidR="00121CA3" w:rsidRDefault="0038392B">
            <w:pPr>
              <w:pStyle w:val="TAC"/>
              <w:rPr>
                <w:rFonts w:eastAsia="宋体"/>
                <w:lang w:eastAsia="zh-CN"/>
              </w:rPr>
            </w:pPr>
            <w:ins w:id="14" w:author="Sethuraman Gurumoorthy" w:date="2021-01-05T18:34:00Z">
              <w:r>
                <w:rPr>
                  <w:rFonts w:eastAsia="宋体"/>
                  <w:lang w:eastAsia="zh-CN"/>
                </w:rPr>
                <w:t>Sethuraman Gurumoorthy, sethu@apple.com</w:t>
              </w:r>
            </w:ins>
          </w:p>
        </w:tc>
      </w:tr>
      <w:tr w:rsidR="00121CA3" w14:paraId="79CC2F0B" w14:textId="77777777">
        <w:trPr>
          <w:trHeight w:val="206"/>
        </w:trPr>
        <w:tc>
          <w:tcPr>
            <w:tcW w:w="3835" w:type="dxa"/>
          </w:tcPr>
          <w:p w14:paraId="79CC2F09" w14:textId="77777777" w:rsidR="00121CA3" w:rsidRDefault="0038392B">
            <w:pPr>
              <w:pStyle w:val="TAC"/>
              <w:rPr>
                <w:rFonts w:eastAsia="宋体"/>
                <w:lang w:val="en-US" w:eastAsia="zh-CN"/>
              </w:rPr>
            </w:pPr>
            <w:ins w:id="15" w:author="정상엽/5G/6G표준Lab(SR)/Staff Engineer/삼성전자" w:date="2021-01-06T14:03:00Z">
              <w:r>
                <w:rPr>
                  <w:rFonts w:eastAsia="Malgun Gothic" w:hint="eastAsia"/>
                  <w:lang w:eastAsia="ko-KR"/>
                </w:rPr>
                <w:t>S</w:t>
              </w:r>
              <w:r>
                <w:rPr>
                  <w:rFonts w:eastAsia="Malgun Gothic"/>
                  <w:lang w:eastAsia="ko-KR"/>
                </w:rPr>
                <w:t>amsung</w:t>
              </w:r>
            </w:ins>
          </w:p>
        </w:tc>
        <w:tc>
          <w:tcPr>
            <w:tcW w:w="5794" w:type="dxa"/>
          </w:tcPr>
          <w:p w14:paraId="79CC2F0A" w14:textId="77777777" w:rsidR="00121CA3" w:rsidRDefault="0038392B">
            <w:pPr>
              <w:pStyle w:val="TAC"/>
              <w:rPr>
                <w:rFonts w:eastAsia="宋体"/>
                <w:lang w:val="en-US" w:eastAsia="zh-CN"/>
              </w:rPr>
            </w:pPr>
            <w:ins w:id="16" w:author="정상엽/5G/6G표준Lab(SR)/Staff Engineer/삼성전자" w:date="2021-01-06T14:03:00Z">
              <w:r>
                <w:rPr>
                  <w:rFonts w:eastAsia="Malgun Gothic" w:hint="eastAsia"/>
                  <w:lang w:eastAsia="ko-KR"/>
                </w:rPr>
                <w:t>sy0</w:t>
              </w:r>
              <w:r>
                <w:rPr>
                  <w:rFonts w:eastAsia="Malgun Gothic"/>
                  <w:lang w:eastAsia="ko-KR"/>
                </w:rPr>
                <w:t>123.jung@samsung.com</w:t>
              </w:r>
            </w:ins>
          </w:p>
        </w:tc>
      </w:tr>
      <w:tr w:rsidR="00121CA3" w14:paraId="79CC2F0E" w14:textId="77777777">
        <w:tc>
          <w:tcPr>
            <w:tcW w:w="3835" w:type="dxa"/>
          </w:tcPr>
          <w:p w14:paraId="79CC2F0C" w14:textId="77777777" w:rsidR="00121CA3" w:rsidRDefault="0038392B">
            <w:pPr>
              <w:pStyle w:val="TAC"/>
              <w:rPr>
                <w:rFonts w:eastAsia="MS Mincho"/>
                <w:lang w:eastAsia="ja-JP"/>
              </w:rPr>
            </w:pPr>
            <w:ins w:id="17" w:author="LG (HongSuk)" w:date="2021-01-06T15:25:00Z">
              <w:r>
                <w:rPr>
                  <w:rFonts w:eastAsia="Malgun Gothic" w:hint="eastAsia"/>
                  <w:lang w:eastAsia="ko-KR"/>
                </w:rPr>
                <w:t>L</w:t>
              </w:r>
              <w:r>
                <w:rPr>
                  <w:rFonts w:eastAsia="Malgun Gothic"/>
                  <w:lang w:eastAsia="ko-KR"/>
                </w:rPr>
                <w:t>G</w:t>
              </w:r>
            </w:ins>
          </w:p>
        </w:tc>
        <w:tc>
          <w:tcPr>
            <w:tcW w:w="5794" w:type="dxa"/>
          </w:tcPr>
          <w:p w14:paraId="79CC2F0D" w14:textId="77777777" w:rsidR="00121CA3" w:rsidRDefault="0038392B">
            <w:pPr>
              <w:pStyle w:val="TAC"/>
              <w:rPr>
                <w:rFonts w:eastAsia="MS Mincho"/>
                <w:lang w:eastAsia="ja-JP"/>
              </w:rPr>
            </w:pPr>
            <w:ins w:id="18" w:author="LG (HongSuk)" w:date="2021-01-06T15:25:00Z">
              <w:r>
                <w:rPr>
                  <w:rFonts w:eastAsia="Malgun Gothic"/>
                  <w:lang w:eastAsia="ko-KR"/>
                </w:rPr>
                <w:t>hassium.kim@lge.com</w:t>
              </w:r>
            </w:ins>
          </w:p>
        </w:tc>
      </w:tr>
      <w:tr w:rsidR="00121CA3" w14:paraId="79CC2F11" w14:textId="77777777">
        <w:tc>
          <w:tcPr>
            <w:tcW w:w="3835" w:type="dxa"/>
          </w:tcPr>
          <w:p w14:paraId="79CC2F0F" w14:textId="77777777" w:rsidR="00121CA3" w:rsidRDefault="0038392B">
            <w:pPr>
              <w:pStyle w:val="TAC"/>
              <w:rPr>
                <w:lang w:eastAsia="ko-KR"/>
              </w:rPr>
            </w:pPr>
            <w:ins w:id="19" w:author="Roger Guo" w:date="2021-01-06T14:53:00Z">
              <w:r>
                <w:rPr>
                  <w:rFonts w:eastAsia="PMingLiU" w:hint="eastAsia"/>
                  <w:lang w:val="en-US" w:eastAsia="zh-TW"/>
                </w:rPr>
                <w:t>ASUSTeK</w:t>
              </w:r>
            </w:ins>
          </w:p>
        </w:tc>
        <w:tc>
          <w:tcPr>
            <w:tcW w:w="5794" w:type="dxa"/>
          </w:tcPr>
          <w:p w14:paraId="79CC2F10" w14:textId="77777777" w:rsidR="00121CA3" w:rsidRDefault="0038392B">
            <w:pPr>
              <w:pStyle w:val="TAC"/>
              <w:rPr>
                <w:lang w:eastAsia="ko-KR"/>
              </w:rPr>
            </w:pPr>
            <w:ins w:id="20" w:author="Roger Guo" w:date="2021-01-06T14:53:00Z">
              <w:r>
                <w:rPr>
                  <w:rFonts w:eastAsia="PMingLiU" w:hint="eastAsia"/>
                  <w:lang w:val="en-US" w:eastAsia="zh-TW"/>
                </w:rPr>
                <w:t>Roger_Guo@asus.com</w:t>
              </w:r>
            </w:ins>
          </w:p>
        </w:tc>
      </w:tr>
      <w:tr w:rsidR="00121CA3" w14:paraId="79CC2F14" w14:textId="77777777">
        <w:tc>
          <w:tcPr>
            <w:tcW w:w="3835" w:type="dxa"/>
          </w:tcPr>
          <w:p w14:paraId="79CC2F12" w14:textId="77777777" w:rsidR="00121CA3" w:rsidRDefault="0038392B">
            <w:pPr>
              <w:pStyle w:val="TAC"/>
              <w:rPr>
                <w:lang w:eastAsia="ko-KR"/>
              </w:rPr>
            </w:pPr>
            <w:ins w:id="21" w:author="Srinivasan, Nithin" w:date="2021-01-06T10:39:00Z">
              <w:r>
                <w:rPr>
                  <w:lang w:eastAsia="ko-KR"/>
                </w:rPr>
                <w:t>Fraunhofer</w:t>
              </w:r>
            </w:ins>
          </w:p>
        </w:tc>
        <w:tc>
          <w:tcPr>
            <w:tcW w:w="5794" w:type="dxa"/>
          </w:tcPr>
          <w:p w14:paraId="79CC2F13" w14:textId="77777777" w:rsidR="00121CA3" w:rsidRDefault="0038392B">
            <w:pPr>
              <w:pStyle w:val="TAC"/>
              <w:rPr>
                <w:lang w:eastAsia="ko-KR"/>
              </w:rPr>
            </w:pPr>
            <w:ins w:id="22" w:author="Srinivasan, Nithin" w:date="2021-01-06T10:39:00Z">
              <w:r>
                <w:rPr>
                  <w:lang w:eastAsia="ko-KR"/>
                </w:rPr>
                <w:t>nithin.srinivasan@hhi.fraunhofer.de</w:t>
              </w:r>
            </w:ins>
          </w:p>
        </w:tc>
      </w:tr>
      <w:tr w:rsidR="00121CA3" w14:paraId="79CC2F17" w14:textId="77777777">
        <w:tc>
          <w:tcPr>
            <w:tcW w:w="3835" w:type="dxa"/>
          </w:tcPr>
          <w:p w14:paraId="79CC2F15" w14:textId="77777777" w:rsidR="00121CA3" w:rsidRDefault="0038392B">
            <w:pPr>
              <w:pStyle w:val="TAC"/>
              <w:rPr>
                <w:lang w:eastAsia="ko-KR"/>
              </w:rPr>
            </w:pPr>
            <w:ins w:id="23" w:author="Huawei" w:date="2021-01-06T20:09:00Z">
              <w:r>
                <w:rPr>
                  <w:lang w:eastAsia="ko-KR"/>
                </w:rPr>
                <w:t>Huawei, HiSilicon</w:t>
              </w:r>
            </w:ins>
          </w:p>
        </w:tc>
        <w:tc>
          <w:tcPr>
            <w:tcW w:w="5794" w:type="dxa"/>
          </w:tcPr>
          <w:p w14:paraId="79CC2F16" w14:textId="77777777" w:rsidR="00121CA3" w:rsidRDefault="0038392B">
            <w:pPr>
              <w:pStyle w:val="TAC"/>
              <w:rPr>
                <w:rFonts w:eastAsia="宋体"/>
                <w:lang w:eastAsia="zh-CN"/>
              </w:rPr>
            </w:pPr>
            <w:ins w:id="24" w:author="Huawei" w:date="2021-01-06T20:09:00Z">
              <w:r>
                <w:rPr>
                  <w:rFonts w:eastAsia="宋体" w:hint="eastAsia"/>
                  <w:lang w:eastAsia="zh-CN"/>
                </w:rPr>
                <w:t>k</w:t>
              </w:r>
              <w:r>
                <w:rPr>
                  <w:rFonts w:eastAsia="宋体"/>
                  <w:lang w:eastAsia="zh-CN"/>
                </w:rPr>
                <w:t>uangyiru@huawei.com</w:t>
              </w:r>
            </w:ins>
          </w:p>
        </w:tc>
      </w:tr>
      <w:tr w:rsidR="00121CA3" w14:paraId="79CC2F1A" w14:textId="77777777">
        <w:trPr>
          <w:ins w:id="25" w:author="MediaTek (Li-Chuan)" w:date="2021-01-07T09:02:00Z"/>
        </w:trPr>
        <w:tc>
          <w:tcPr>
            <w:tcW w:w="3835" w:type="dxa"/>
          </w:tcPr>
          <w:p w14:paraId="79CC2F18" w14:textId="77777777" w:rsidR="00121CA3" w:rsidRDefault="0038392B">
            <w:pPr>
              <w:pStyle w:val="TAC"/>
              <w:rPr>
                <w:ins w:id="26" w:author="MediaTek (Li-Chuan)" w:date="2021-01-07T09:02:00Z"/>
                <w:lang w:eastAsia="ko-KR"/>
              </w:rPr>
            </w:pPr>
            <w:ins w:id="27" w:author="MediaTek (Li-Chuan)" w:date="2021-01-07T09:02:00Z">
              <w:r>
                <w:rPr>
                  <w:lang w:eastAsia="ko-KR"/>
                </w:rPr>
                <w:t>MediaTek</w:t>
              </w:r>
            </w:ins>
          </w:p>
        </w:tc>
        <w:tc>
          <w:tcPr>
            <w:tcW w:w="5794" w:type="dxa"/>
          </w:tcPr>
          <w:p w14:paraId="79CC2F19" w14:textId="77777777" w:rsidR="00121CA3" w:rsidRDefault="0038392B">
            <w:pPr>
              <w:pStyle w:val="TAC"/>
              <w:rPr>
                <w:ins w:id="28" w:author="MediaTek (Li-Chuan)" w:date="2021-01-07T09:02:00Z"/>
                <w:lang w:eastAsia="ko-KR"/>
              </w:rPr>
            </w:pPr>
            <w:ins w:id="29" w:author="MediaTek (Li-Chuan)" w:date="2021-01-07T09:02:00Z">
              <w:r>
                <w:rPr>
                  <w:lang w:eastAsia="ko-KR"/>
                </w:rPr>
                <w:t>Li-Chuan TSENG (li-chuan.tseng@mediatek.com)</w:t>
              </w:r>
            </w:ins>
          </w:p>
        </w:tc>
      </w:tr>
      <w:tr w:rsidR="00121CA3" w14:paraId="79CC2F1D" w14:textId="77777777">
        <w:trPr>
          <w:ins w:id="30" w:author="00195941" w:date="2021-01-07T11:04:00Z"/>
        </w:trPr>
        <w:tc>
          <w:tcPr>
            <w:tcW w:w="3835" w:type="dxa"/>
          </w:tcPr>
          <w:p w14:paraId="79CC2F1B" w14:textId="77777777" w:rsidR="00121CA3" w:rsidRDefault="0038392B">
            <w:pPr>
              <w:pStyle w:val="TAC"/>
              <w:rPr>
                <w:ins w:id="31" w:author="00195941" w:date="2021-01-07T11:04:00Z"/>
                <w:rFonts w:eastAsia="宋体"/>
                <w:lang w:val="en-US" w:eastAsia="zh-CN"/>
              </w:rPr>
            </w:pPr>
            <w:ins w:id="32" w:author="00195941" w:date="2021-01-07T11:04:00Z">
              <w:r>
                <w:rPr>
                  <w:rFonts w:eastAsia="宋体" w:hint="eastAsia"/>
                  <w:lang w:val="en-US" w:eastAsia="zh-CN"/>
                </w:rPr>
                <w:t>ZTE</w:t>
              </w:r>
            </w:ins>
          </w:p>
        </w:tc>
        <w:tc>
          <w:tcPr>
            <w:tcW w:w="5794" w:type="dxa"/>
          </w:tcPr>
          <w:p w14:paraId="79CC2F1C" w14:textId="77777777" w:rsidR="00121CA3" w:rsidRDefault="0038392B">
            <w:pPr>
              <w:pStyle w:val="TAC"/>
              <w:rPr>
                <w:ins w:id="33" w:author="00195941" w:date="2021-01-07T11:04:00Z"/>
                <w:rFonts w:eastAsia="宋体"/>
                <w:lang w:val="en-US" w:eastAsia="zh-CN"/>
              </w:rPr>
            </w:pPr>
            <w:ins w:id="34" w:author="00195941" w:date="2021-01-07T11:04:00Z">
              <w:r>
                <w:rPr>
                  <w:rFonts w:eastAsia="宋体" w:hint="eastAsia"/>
                  <w:lang w:val="en-US" w:eastAsia="zh-CN"/>
                </w:rPr>
                <w:t>li.wenting@zte.com.cn</w:t>
              </w:r>
            </w:ins>
          </w:p>
        </w:tc>
      </w:tr>
      <w:tr w:rsidR="00FC75F3" w14:paraId="5B5E629B" w14:textId="77777777">
        <w:trPr>
          <w:ins w:id="35" w:author="m" w:date="2021-01-07T21:44:00Z"/>
        </w:trPr>
        <w:tc>
          <w:tcPr>
            <w:tcW w:w="3835" w:type="dxa"/>
          </w:tcPr>
          <w:p w14:paraId="128F298E" w14:textId="5A6AF443" w:rsidR="00FC75F3" w:rsidRDefault="00FC75F3">
            <w:pPr>
              <w:pStyle w:val="TAC"/>
              <w:rPr>
                <w:ins w:id="36" w:author="m" w:date="2021-01-07T21:44:00Z"/>
                <w:rFonts w:eastAsia="宋体"/>
                <w:lang w:val="en-US" w:eastAsia="zh-CN"/>
              </w:rPr>
            </w:pPr>
            <w:ins w:id="37" w:author="m" w:date="2021-01-07T21:44:00Z">
              <w:r>
                <w:rPr>
                  <w:rFonts w:eastAsia="宋体"/>
                  <w:lang w:val="en-US" w:eastAsia="zh-CN"/>
                </w:rPr>
                <w:t>X</w:t>
              </w:r>
            </w:ins>
            <w:ins w:id="38" w:author="m" w:date="2021-01-07T21:45:00Z">
              <w:r>
                <w:rPr>
                  <w:rFonts w:eastAsia="宋体"/>
                  <w:lang w:val="en-US" w:eastAsia="zh-CN"/>
                </w:rPr>
                <w:t>ia</w:t>
              </w:r>
            </w:ins>
            <w:ins w:id="39" w:author="m" w:date="2021-01-07T21:46:00Z">
              <w:r>
                <w:rPr>
                  <w:rFonts w:eastAsia="宋体"/>
                  <w:lang w:val="en-US" w:eastAsia="zh-CN"/>
                </w:rPr>
                <w:t>omi</w:t>
              </w:r>
            </w:ins>
          </w:p>
        </w:tc>
        <w:tc>
          <w:tcPr>
            <w:tcW w:w="5794" w:type="dxa"/>
          </w:tcPr>
          <w:p w14:paraId="1939D99F" w14:textId="415CF01C" w:rsidR="00FC75F3" w:rsidRDefault="00FC75F3">
            <w:pPr>
              <w:pStyle w:val="TAC"/>
              <w:rPr>
                <w:ins w:id="40" w:author="m" w:date="2021-01-07T21:44:00Z"/>
                <w:rFonts w:eastAsia="宋体"/>
                <w:lang w:val="en-US" w:eastAsia="zh-CN"/>
              </w:rPr>
            </w:pPr>
            <w:ins w:id="41" w:author="m" w:date="2021-01-07T21:46:00Z">
              <w:r>
                <w:rPr>
                  <w:rFonts w:eastAsia="宋体" w:hint="eastAsia"/>
                  <w:lang w:val="en-US" w:eastAsia="zh-CN"/>
                </w:rPr>
                <w:t>hongwei</w:t>
              </w:r>
              <w:r>
                <w:rPr>
                  <w:rFonts w:eastAsia="宋体"/>
                  <w:lang w:val="en-US" w:eastAsia="zh-CN"/>
                </w:rPr>
                <w:t>@xiaomi.com</w:t>
              </w:r>
            </w:ins>
          </w:p>
        </w:tc>
      </w:tr>
      <w:tr w:rsidR="000D67B0" w14:paraId="6ED2FC3A" w14:textId="77777777">
        <w:trPr>
          <w:ins w:id="42" w:author="Berggren, Anders" w:date="2021-01-07T18:11:00Z"/>
        </w:trPr>
        <w:tc>
          <w:tcPr>
            <w:tcW w:w="3835" w:type="dxa"/>
          </w:tcPr>
          <w:p w14:paraId="27E17F9E" w14:textId="6537C2E5" w:rsidR="000D67B0" w:rsidRDefault="000D67B0" w:rsidP="000D67B0">
            <w:pPr>
              <w:pStyle w:val="TAC"/>
              <w:rPr>
                <w:ins w:id="43" w:author="Berggren, Anders" w:date="2021-01-07T18:11:00Z"/>
                <w:rFonts w:eastAsia="宋体"/>
                <w:lang w:val="en-US" w:eastAsia="zh-CN"/>
              </w:rPr>
            </w:pPr>
            <w:ins w:id="44" w:author="Berggren, Anders" w:date="2021-01-07T18:11:00Z">
              <w:r>
                <w:rPr>
                  <w:lang w:eastAsia="ko-KR"/>
                </w:rPr>
                <w:t>Sony</w:t>
              </w:r>
            </w:ins>
          </w:p>
        </w:tc>
        <w:tc>
          <w:tcPr>
            <w:tcW w:w="5794" w:type="dxa"/>
          </w:tcPr>
          <w:p w14:paraId="10E9A7B1" w14:textId="273CAB2D" w:rsidR="000D67B0" w:rsidRDefault="000D67B0" w:rsidP="000D67B0">
            <w:pPr>
              <w:pStyle w:val="TAC"/>
              <w:rPr>
                <w:ins w:id="45" w:author="Berggren, Anders" w:date="2021-01-07T18:11:00Z"/>
                <w:rFonts w:eastAsia="宋体"/>
                <w:lang w:val="en-US" w:eastAsia="zh-CN"/>
              </w:rPr>
            </w:pPr>
            <w:ins w:id="46" w:author="Berggren, Anders" w:date="2021-01-07T18:11:00Z">
              <w:r>
                <w:rPr>
                  <w:lang w:eastAsia="ko-KR"/>
                </w:rPr>
                <w:t>Anders.Berggren@sony.com</w:t>
              </w:r>
            </w:ins>
          </w:p>
        </w:tc>
      </w:tr>
      <w:tr w:rsidR="00153C49" w14:paraId="6A9DA51C" w14:textId="77777777">
        <w:trPr>
          <w:ins w:id="47" w:author="Covida Wireless" w:date="2021-01-07T12:42:00Z"/>
        </w:trPr>
        <w:tc>
          <w:tcPr>
            <w:tcW w:w="3835" w:type="dxa"/>
          </w:tcPr>
          <w:p w14:paraId="1E245DD1" w14:textId="14CED819" w:rsidR="00153C49" w:rsidRDefault="00153C49" w:rsidP="000D67B0">
            <w:pPr>
              <w:pStyle w:val="TAC"/>
              <w:rPr>
                <w:ins w:id="48" w:author="Covida Wireless" w:date="2021-01-07T12:42:00Z"/>
                <w:lang w:eastAsia="ko-KR"/>
              </w:rPr>
            </w:pPr>
            <w:ins w:id="49" w:author="Covida Wireless" w:date="2021-01-07T12:42:00Z">
              <w:r>
                <w:rPr>
                  <w:lang w:eastAsia="ko-KR"/>
                </w:rPr>
                <w:t>Convida Wireless</w:t>
              </w:r>
            </w:ins>
          </w:p>
        </w:tc>
        <w:tc>
          <w:tcPr>
            <w:tcW w:w="5794" w:type="dxa"/>
          </w:tcPr>
          <w:p w14:paraId="742FD8D0" w14:textId="573F06BE" w:rsidR="00153C49" w:rsidRDefault="00153C49" w:rsidP="00153C49">
            <w:pPr>
              <w:pStyle w:val="TAC"/>
              <w:rPr>
                <w:ins w:id="50" w:author="Covida Wireless" w:date="2021-01-07T12:42:00Z"/>
                <w:lang w:eastAsia="ko-KR"/>
              </w:rPr>
            </w:pPr>
            <w:ins w:id="51" w:author="Covida Wireless" w:date="2021-01-07T12:42:00Z">
              <w:r>
                <w:rPr>
                  <w:lang w:eastAsia="ko-KR"/>
                </w:rPr>
                <w:t>Adjakple.pascal@convidawireless.com</w:t>
              </w:r>
            </w:ins>
          </w:p>
        </w:tc>
      </w:tr>
      <w:tr w:rsidR="00F427C0" w14:paraId="44616EFC" w14:textId="77777777">
        <w:trPr>
          <w:ins w:id="52" w:author="Reza Hedayat" w:date="2021-01-07T12:36:00Z"/>
        </w:trPr>
        <w:tc>
          <w:tcPr>
            <w:tcW w:w="3835" w:type="dxa"/>
          </w:tcPr>
          <w:p w14:paraId="0C7D2F76" w14:textId="20E9420A" w:rsidR="00F427C0" w:rsidRDefault="00F427C0" w:rsidP="00F427C0">
            <w:pPr>
              <w:pStyle w:val="TAC"/>
              <w:rPr>
                <w:ins w:id="53" w:author="Reza Hedayat" w:date="2021-01-07T12:36:00Z"/>
                <w:lang w:eastAsia="ko-KR"/>
              </w:rPr>
            </w:pPr>
            <w:ins w:id="54" w:author="Reza Hedayat" w:date="2021-01-07T12:36:00Z">
              <w:r>
                <w:rPr>
                  <w:lang w:eastAsia="ko-KR"/>
                </w:rPr>
                <w:t>Charter Communications</w:t>
              </w:r>
            </w:ins>
          </w:p>
        </w:tc>
        <w:tc>
          <w:tcPr>
            <w:tcW w:w="5794" w:type="dxa"/>
          </w:tcPr>
          <w:p w14:paraId="399280BC" w14:textId="2F9748E9" w:rsidR="00F427C0" w:rsidRDefault="00F427C0" w:rsidP="00F427C0">
            <w:pPr>
              <w:pStyle w:val="TAC"/>
              <w:rPr>
                <w:ins w:id="55" w:author="Reza Hedayat" w:date="2021-01-07T12:36:00Z"/>
                <w:lang w:eastAsia="ko-KR"/>
              </w:rPr>
            </w:pPr>
            <w:ins w:id="56" w:author="Reza Hedayat" w:date="2021-01-07T12:36:00Z">
              <w:r>
                <w:rPr>
                  <w:rFonts w:eastAsia="宋体"/>
                  <w:lang w:eastAsia="zh-CN"/>
                </w:rPr>
                <w:fldChar w:fldCharType="begin"/>
              </w:r>
              <w:r>
                <w:rPr>
                  <w:rFonts w:eastAsia="宋体"/>
                  <w:lang w:eastAsia="zh-CN"/>
                </w:rPr>
                <w:instrText xml:space="preserve"> HYPERLINK "mailto:reza.hedayat@charter" </w:instrText>
              </w:r>
              <w:r>
                <w:rPr>
                  <w:rFonts w:eastAsia="宋体"/>
                  <w:lang w:eastAsia="zh-CN"/>
                </w:rPr>
                <w:fldChar w:fldCharType="separate"/>
              </w:r>
              <w:r w:rsidRPr="00706CD6">
                <w:rPr>
                  <w:rStyle w:val="afb"/>
                  <w:rFonts w:eastAsia="宋体"/>
                  <w:lang w:eastAsia="zh-CN"/>
                </w:rPr>
                <w:t>reza.hedayat@charter</w:t>
              </w:r>
              <w:r>
                <w:rPr>
                  <w:rFonts w:eastAsia="宋体"/>
                  <w:lang w:eastAsia="zh-CN"/>
                </w:rPr>
                <w:fldChar w:fldCharType="end"/>
              </w:r>
              <w:r>
                <w:rPr>
                  <w:rFonts w:eastAsia="宋体"/>
                  <w:lang w:eastAsia="zh-CN"/>
                </w:rPr>
                <w:t>.com</w:t>
              </w:r>
            </w:ins>
          </w:p>
        </w:tc>
      </w:tr>
      <w:tr w:rsidR="00F427C0" w14:paraId="22AC3E38" w14:textId="77777777">
        <w:trPr>
          <w:ins w:id="57" w:author="Reza Hedayat" w:date="2021-01-07T12:36:00Z"/>
        </w:trPr>
        <w:tc>
          <w:tcPr>
            <w:tcW w:w="3835" w:type="dxa"/>
          </w:tcPr>
          <w:p w14:paraId="250B3860" w14:textId="72DE13D4" w:rsidR="00F427C0" w:rsidRPr="003F145C" w:rsidRDefault="005C4088" w:rsidP="00F427C0">
            <w:pPr>
              <w:pStyle w:val="TAC"/>
              <w:rPr>
                <w:ins w:id="58" w:author="Reza Hedayat" w:date="2021-01-07T12:36:00Z"/>
                <w:rFonts w:eastAsia="宋体"/>
                <w:lang w:eastAsia="zh-CN"/>
              </w:rPr>
            </w:pPr>
            <w:ins w:id="59" w:author="NEC (Wangda)" w:date="2021-01-08T09:37:00Z">
              <w:r>
                <w:rPr>
                  <w:rFonts w:eastAsia="宋体" w:hint="eastAsia"/>
                  <w:lang w:eastAsia="zh-CN"/>
                </w:rPr>
                <w:t>N</w:t>
              </w:r>
              <w:r>
                <w:rPr>
                  <w:rFonts w:eastAsia="宋体"/>
                  <w:lang w:eastAsia="zh-CN"/>
                </w:rPr>
                <w:t>EC</w:t>
              </w:r>
            </w:ins>
          </w:p>
        </w:tc>
        <w:tc>
          <w:tcPr>
            <w:tcW w:w="5794" w:type="dxa"/>
          </w:tcPr>
          <w:p w14:paraId="3A7E8475" w14:textId="0A95312F" w:rsidR="00F427C0" w:rsidRDefault="005C4088" w:rsidP="00F427C0">
            <w:pPr>
              <w:pStyle w:val="TAC"/>
              <w:rPr>
                <w:ins w:id="60" w:author="Reza Hedayat" w:date="2021-01-07T12:36:00Z"/>
                <w:rFonts w:eastAsia="宋体"/>
                <w:lang w:eastAsia="zh-CN"/>
              </w:rPr>
            </w:pPr>
            <w:ins w:id="61" w:author="NEC (Wangda)" w:date="2021-01-08T09:37:00Z">
              <w:r>
                <w:rPr>
                  <w:rFonts w:eastAsia="宋体"/>
                  <w:lang w:eastAsia="zh-CN"/>
                </w:rPr>
                <w:t>w</w:t>
              </w:r>
              <w:r>
                <w:rPr>
                  <w:rFonts w:eastAsia="宋体" w:hint="eastAsia"/>
                  <w:lang w:eastAsia="zh-CN"/>
                </w:rPr>
                <w:t>ang</w:t>
              </w:r>
              <w:r>
                <w:rPr>
                  <w:rFonts w:eastAsia="宋体"/>
                  <w:lang w:eastAsia="zh-CN"/>
                </w:rPr>
                <w:t>_da@nec.cn</w:t>
              </w:r>
            </w:ins>
          </w:p>
        </w:tc>
      </w:tr>
      <w:tr w:rsidR="0010149F" w14:paraId="557E5CF3" w14:textId="77777777">
        <w:trPr>
          <w:ins w:id="62" w:author="Tomoyuki Yamamoto (山本 智之)" w:date="2021-01-08T11:01:00Z"/>
        </w:trPr>
        <w:tc>
          <w:tcPr>
            <w:tcW w:w="3835" w:type="dxa"/>
          </w:tcPr>
          <w:p w14:paraId="58C9018C" w14:textId="1ED4356A" w:rsidR="0010149F" w:rsidRDefault="0010149F" w:rsidP="0010149F">
            <w:pPr>
              <w:pStyle w:val="TAC"/>
              <w:rPr>
                <w:ins w:id="63" w:author="Tomoyuki Yamamoto (山本 智之)" w:date="2021-01-08T11:01:00Z"/>
                <w:rFonts w:eastAsia="宋体"/>
                <w:lang w:eastAsia="zh-CN"/>
              </w:rPr>
            </w:pPr>
            <w:ins w:id="64" w:author="Tomoyuki Yamamoto (山本 智之)" w:date="2021-01-08T11:01:00Z">
              <w:r>
                <w:rPr>
                  <w:rFonts w:hint="eastAsia"/>
                  <w:lang w:eastAsia="ja-JP"/>
                </w:rPr>
                <w:t>D</w:t>
              </w:r>
              <w:r>
                <w:rPr>
                  <w:lang w:eastAsia="ja-JP"/>
                </w:rPr>
                <w:t>ENSO</w:t>
              </w:r>
            </w:ins>
          </w:p>
        </w:tc>
        <w:tc>
          <w:tcPr>
            <w:tcW w:w="5794" w:type="dxa"/>
          </w:tcPr>
          <w:p w14:paraId="324D2B2E" w14:textId="4E11F734" w:rsidR="0010149F" w:rsidRDefault="0010149F" w:rsidP="0010149F">
            <w:pPr>
              <w:pStyle w:val="TAC"/>
              <w:rPr>
                <w:ins w:id="65" w:author="Tomoyuki Yamamoto (山本 智之)" w:date="2021-01-08T11:01:00Z"/>
                <w:rFonts w:eastAsia="宋体"/>
                <w:lang w:eastAsia="zh-CN"/>
              </w:rPr>
            </w:pPr>
            <w:ins w:id="66" w:author="Tomoyuki Yamamoto (山本 智之)" w:date="2021-01-08T11:01:00Z">
              <w:r w:rsidRPr="0046490F">
                <w:rPr>
                  <w:lang w:eastAsia="ko-KR"/>
                </w:rPr>
                <w:t>tomoyuki.yamamoto.j5c@jp.denso.com</w:t>
              </w:r>
            </w:ins>
          </w:p>
        </w:tc>
      </w:tr>
      <w:tr w:rsidR="00A37A4B" w14:paraId="51AD348E" w14:textId="77777777">
        <w:trPr>
          <w:ins w:id="67" w:author="INTEL-Jaemin" w:date="2021-01-07T23:11:00Z"/>
        </w:trPr>
        <w:tc>
          <w:tcPr>
            <w:tcW w:w="3835" w:type="dxa"/>
          </w:tcPr>
          <w:p w14:paraId="3EC3F990" w14:textId="6967D261" w:rsidR="00A37A4B" w:rsidRDefault="00A37A4B" w:rsidP="00A37A4B">
            <w:pPr>
              <w:pStyle w:val="TAC"/>
              <w:rPr>
                <w:ins w:id="68" w:author="INTEL-Jaemin" w:date="2021-01-07T23:11:00Z"/>
                <w:lang w:eastAsia="ja-JP"/>
              </w:rPr>
            </w:pPr>
            <w:ins w:id="69" w:author="INTEL-Jaemin" w:date="2021-01-07T23:11:00Z">
              <w:r>
                <w:rPr>
                  <w:lang w:eastAsia="ko-KR"/>
                </w:rPr>
                <w:t>Intel Corporation</w:t>
              </w:r>
            </w:ins>
          </w:p>
        </w:tc>
        <w:tc>
          <w:tcPr>
            <w:tcW w:w="5794" w:type="dxa"/>
          </w:tcPr>
          <w:p w14:paraId="7F49EA44" w14:textId="4EFECBF2" w:rsidR="00A37A4B" w:rsidRPr="0046490F" w:rsidRDefault="00A37A4B" w:rsidP="00A37A4B">
            <w:pPr>
              <w:pStyle w:val="TAC"/>
              <w:rPr>
                <w:ins w:id="70" w:author="INTEL-Jaemin" w:date="2021-01-07T23:11:00Z"/>
                <w:lang w:eastAsia="ko-KR"/>
              </w:rPr>
            </w:pPr>
            <w:ins w:id="71" w:author="INTEL-Jaemin" w:date="2021-01-07T23:11:00Z">
              <w:r>
                <w:rPr>
                  <w:lang w:eastAsia="ko-KR"/>
                </w:rPr>
                <w:t>jaemin.han@intel.com</w:t>
              </w:r>
            </w:ins>
          </w:p>
        </w:tc>
      </w:tr>
      <w:tr w:rsidR="00014019" w14:paraId="0DD396F1" w14:textId="77777777">
        <w:trPr>
          <w:ins w:id="72" w:author="Hung-Chen Chen" w:date="2021-01-08T15:27:00Z"/>
        </w:trPr>
        <w:tc>
          <w:tcPr>
            <w:tcW w:w="3835" w:type="dxa"/>
          </w:tcPr>
          <w:p w14:paraId="309C9366" w14:textId="58DBD4AE" w:rsidR="00014019" w:rsidRDefault="00014019" w:rsidP="00014019">
            <w:pPr>
              <w:pStyle w:val="TAC"/>
              <w:rPr>
                <w:ins w:id="73" w:author="Hung-Chen Chen" w:date="2021-01-08T15:27:00Z"/>
                <w:lang w:eastAsia="ko-KR"/>
              </w:rPr>
            </w:pPr>
            <w:ins w:id="74" w:author="Hung-Chen Chen [2]" w:date="2021-01-08T15:27:00Z">
              <w:r>
                <w:rPr>
                  <w:rFonts w:eastAsia="PMingLiU" w:hint="eastAsia"/>
                  <w:lang w:eastAsia="zh-TW"/>
                </w:rPr>
                <w:t>A</w:t>
              </w:r>
              <w:r>
                <w:rPr>
                  <w:rFonts w:eastAsia="PMingLiU"/>
                  <w:lang w:eastAsia="zh-TW"/>
                </w:rPr>
                <w:t>PT</w:t>
              </w:r>
            </w:ins>
          </w:p>
        </w:tc>
        <w:tc>
          <w:tcPr>
            <w:tcW w:w="5794" w:type="dxa"/>
          </w:tcPr>
          <w:p w14:paraId="01CF6EA0" w14:textId="047AFD6B" w:rsidR="00014019" w:rsidRDefault="00014019" w:rsidP="00014019">
            <w:pPr>
              <w:pStyle w:val="TAC"/>
              <w:rPr>
                <w:ins w:id="75" w:author="Hung-Chen Chen" w:date="2021-01-08T15:27:00Z"/>
                <w:lang w:eastAsia="ko-KR"/>
              </w:rPr>
            </w:pPr>
            <w:ins w:id="76" w:author="Hung-Chen Chen [2]" w:date="2021-01-08T15:27:00Z">
              <w:r w:rsidRPr="000C2C0B">
                <w:rPr>
                  <w:rFonts w:eastAsia="宋体"/>
                  <w:lang w:eastAsia="zh-CN"/>
                </w:rPr>
                <w:t>hung-chen.chen@aptg.com.tw</w:t>
              </w:r>
            </w:ins>
          </w:p>
        </w:tc>
      </w:tr>
      <w:tr w:rsidR="009514BA" w14:paraId="3C4AB4EF" w14:textId="77777777">
        <w:trPr>
          <w:ins w:id="77" w:author="Mazin Al-Shalash" w:date="2021-01-08T02:24:00Z"/>
        </w:trPr>
        <w:tc>
          <w:tcPr>
            <w:tcW w:w="3835" w:type="dxa"/>
          </w:tcPr>
          <w:p w14:paraId="15A1F87D" w14:textId="3901ECD2" w:rsidR="009514BA" w:rsidRDefault="009514BA" w:rsidP="00014019">
            <w:pPr>
              <w:pStyle w:val="TAC"/>
              <w:rPr>
                <w:ins w:id="78" w:author="Mazin Al-Shalash" w:date="2021-01-08T02:24:00Z"/>
                <w:rFonts w:eastAsia="PMingLiU"/>
                <w:lang w:eastAsia="zh-TW"/>
              </w:rPr>
            </w:pPr>
            <w:ins w:id="79" w:author="Mazin Al-Shalash" w:date="2021-01-08T02:24:00Z">
              <w:r>
                <w:rPr>
                  <w:rFonts w:eastAsia="PMingLiU"/>
                  <w:lang w:eastAsia="zh-TW"/>
                </w:rPr>
                <w:t>Futurewei</w:t>
              </w:r>
            </w:ins>
          </w:p>
        </w:tc>
        <w:tc>
          <w:tcPr>
            <w:tcW w:w="5794" w:type="dxa"/>
          </w:tcPr>
          <w:p w14:paraId="01C6A23D" w14:textId="3F5AF72B" w:rsidR="009514BA" w:rsidRPr="000C2C0B" w:rsidRDefault="009514BA" w:rsidP="00014019">
            <w:pPr>
              <w:pStyle w:val="TAC"/>
              <w:rPr>
                <w:ins w:id="80" w:author="Mazin Al-Shalash" w:date="2021-01-08T02:24:00Z"/>
                <w:rFonts w:eastAsia="宋体"/>
                <w:lang w:eastAsia="zh-CN"/>
              </w:rPr>
            </w:pPr>
            <w:ins w:id="81" w:author="Mazin Al-Shalash" w:date="2021-01-08T02:24:00Z">
              <w:r>
                <w:rPr>
                  <w:rFonts w:eastAsia="宋体"/>
                  <w:lang w:eastAsia="zh-CN"/>
                </w:rPr>
                <w:t>mazin.shalash@Futurewei.com</w:t>
              </w:r>
            </w:ins>
          </w:p>
        </w:tc>
      </w:tr>
      <w:tr w:rsidR="00990114" w14:paraId="67373669" w14:textId="77777777">
        <w:trPr>
          <w:ins w:id="82" w:author="Jiaxiang Liu_China Telecom" w:date="2021-01-09T08:40:00Z"/>
        </w:trPr>
        <w:tc>
          <w:tcPr>
            <w:tcW w:w="3835" w:type="dxa"/>
          </w:tcPr>
          <w:p w14:paraId="6D62FB51" w14:textId="648C0CD3" w:rsidR="00990114" w:rsidRPr="00990114" w:rsidRDefault="00990114" w:rsidP="00014019">
            <w:pPr>
              <w:pStyle w:val="TAC"/>
              <w:rPr>
                <w:ins w:id="83" w:author="Jiaxiang Liu_China Telecom" w:date="2021-01-09T08:40:00Z"/>
                <w:rFonts w:eastAsia="宋体"/>
                <w:lang w:eastAsia="zh-CN"/>
                <w:rPrChange w:id="84" w:author="Jiaxiang Liu_China Telecom" w:date="2021-01-09T08:40:00Z">
                  <w:rPr>
                    <w:ins w:id="85" w:author="Jiaxiang Liu_China Telecom" w:date="2021-01-09T08:40:00Z"/>
                    <w:rFonts w:eastAsia="PMingLiU"/>
                    <w:lang w:eastAsia="zh-TW"/>
                  </w:rPr>
                </w:rPrChange>
              </w:rPr>
            </w:pPr>
            <w:ins w:id="86" w:author="Jiaxiang Liu_China Telecom" w:date="2021-01-09T08:40:00Z">
              <w:r>
                <w:rPr>
                  <w:rFonts w:eastAsia="宋体" w:hint="eastAsia"/>
                  <w:lang w:eastAsia="zh-CN"/>
                </w:rPr>
                <w:t>C</w:t>
              </w:r>
              <w:r>
                <w:rPr>
                  <w:rFonts w:eastAsia="宋体"/>
                  <w:lang w:eastAsia="zh-CN"/>
                </w:rPr>
                <w:t>hina Telecom</w:t>
              </w:r>
            </w:ins>
          </w:p>
        </w:tc>
        <w:tc>
          <w:tcPr>
            <w:tcW w:w="5794" w:type="dxa"/>
          </w:tcPr>
          <w:p w14:paraId="0950436C" w14:textId="7AAB121D" w:rsidR="00990114" w:rsidRDefault="00FC31F6" w:rsidP="00014019">
            <w:pPr>
              <w:pStyle w:val="TAC"/>
              <w:rPr>
                <w:ins w:id="87" w:author="Jiaxiang Liu_China Telecom" w:date="2021-01-09T08:40:00Z"/>
                <w:rFonts w:eastAsia="宋体"/>
                <w:lang w:eastAsia="zh-CN"/>
              </w:rPr>
            </w:pPr>
            <w:ins w:id="88" w:author="Jiaxiang Liu_China Telecom" w:date="2021-01-09T08:42:00Z">
              <w:r>
                <w:rPr>
                  <w:rFonts w:eastAsia="宋体" w:hint="eastAsia"/>
                  <w:lang w:eastAsia="zh-CN"/>
                </w:rPr>
                <w:t>l</w:t>
              </w:r>
            </w:ins>
            <w:ins w:id="89" w:author="Jiaxiang Liu_China Telecom" w:date="2021-01-09T08:40:00Z">
              <w:r w:rsidR="00990114">
                <w:rPr>
                  <w:rFonts w:eastAsia="宋体"/>
                  <w:lang w:eastAsia="zh-CN"/>
                </w:rPr>
                <w:t>iujiaxiang6@chinatelecom.cn</w:t>
              </w:r>
            </w:ins>
          </w:p>
        </w:tc>
      </w:tr>
    </w:tbl>
    <w:p w14:paraId="79CC2F1E" w14:textId="471911F3" w:rsidR="00121CA3" w:rsidRPr="00FC31F6" w:rsidRDefault="00121CA3">
      <w:pPr>
        <w:rPr>
          <w:lang w:eastAsia="ko-KR"/>
        </w:rPr>
      </w:pPr>
      <w:bookmarkStart w:id="90" w:name="_GoBack"/>
      <w:bookmarkEnd w:id="90"/>
    </w:p>
    <w:p w14:paraId="79CC2F1F" w14:textId="77777777" w:rsidR="00121CA3" w:rsidRDefault="0038392B">
      <w:pPr>
        <w:pStyle w:val="2"/>
      </w:pPr>
      <w:r>
        <w:lastRenderedPageBreak/>
        <w:t>General</w:t>
      </w:r>
    </w:p>
    <w:p w14:paraId="79CC2F20" w14:textId="77777777" w:rsidR="00121CA3" w:rsidRDefault="0038392B">
      <w:pPr>
        <w:rPr>
          <w:lang w:val="en-US"/>
        </w:rPr>
      </w:pPr>
      <w:r>
        <w:rPr>
          <w:rFonts w:hint="eastAsia"/>
          <w:lang w:val="en-US"/>
        </w:rPr>
        <w:t>O</w:t>
      </w:r>
      <w:r>
        <w:t xml:space="preserve">ne of the objectives </w:t>
      </w:r>
      <w:r>
        <w:rPr>
          <w:rFonts w:hint="eastAsia"/>
          <w:lang w:val="en-US"/>
        </w:rPr>
        <w:t>of M</w:t>
      </w:r>
      <w:r>
        <w:rPr>
          <w:lang w:val="en-US"/>
        </w:rPr>
        <w:t>U</w:t>
      </w:r>
      <w:r>
        <w:rPr>
          <w:rFonts w:hint="eastAsia"/>
          <w:lang w:val="en-US"/>
        </w:rPr>
        <w:t>SIM WID</w:t>
      </w:r>
      <w:r>
        <w:rPr>
          <w:lang w:val="en-US" w:eastAsia="ja-JP"/>
        </w:rPr>
        <w:t xml:space="preserve"> [1]</w:t>
      </w:r>
      <w:r>
        <w:rPr>
          <w:rFonts w:hint="eastAsia"/>
          <w:lang w:val="en-US"/>
        </w:rPr>
        <w:t xml:space="preserve"> </w:t>
      </w:r>
      <w:r>
        <w:t xml:space="preserve">is </w:t>
      </w:r>
      <w:r>
        <w:rPr>
          <w:lang w:val="en-US"/>
        </w:rPr>
        <w:t>following:</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121CA3" w14:paraId="79CC2F25" w14:textId="77777777">
        <w:tc>
          <w:tcPr>
            <w:tcW w:w="9639" w:type="dxa"/>
            <w:tcBorders>
              <w:top w:val="single" w:sz="4" w:space="0" w:color="auto"/>
              <w:left w:val="single" w:sz="4" w:space="0" w:color="auto"/>
              <w:bottom w:val="single" w:sz="4" w:space="0" w:color="auto"/>
              <w:right w:val="single" w:sz="4" w:space="0" w:color="auto"/>
            </w:tcBorders>
          </w:tcPr>
          <w:p w14:paraId="79CC2F21" w14:textId="77777777" w:rsidR="00121CA3" w:rsidRDefault="0038392B">
            <w:pPr>
              <w:numPr>
                <w:ilvl w:val="0"/>
                <w:numId w:val="7"/>
              </w:numPr>
              <w:rPr>
                <w:bCs/>
              </w:rPr>
            </w:pPr>
            <w:r>
              <w:rPr>
                <w:bCs/>
              </w:rPr>
              <w:t>Specify mechanism for UE to notify Network A of its switch from Network A (for MUSIM purpose) [RAN2]:</w:t>
            </w:r>
          </w:p>
          <w:p w14:paraId="79CC2F22" w14:textId="77777777" w:rsidR="00121CA3" w:rsidRDefault="0038392B">
            <w:pPr>
              <w:numPr>
                <w:ilvl w:val="0"/>
                <w:numId w:val="8"/>
              </w:numPr>
              <w:rPr>
                <w:bCs/>
              </w:rPr>
            </w:pPr>
            <w:r>
              <w:rPr>
                <w:bCs/>
              </w:rPr>
              <w:t>RAT Concurrency: Network A is NR. Network B can either be LTE or NR.</w:t>
            </w:r>
          </w:p>
          <w:p w14:paraId="79CC2F23" w14:textId="77777777" w:rsidR="00121CA3" w:rsidRDefault="0038392B">
            <w:pPr>
              <w:numPr>
                <w:ilvl w:val="0"/>
                <w:numId w:val="8"/>
              </w:numPr>
              <w:rPr>
                <w:bCs/>
                <w:szCs w:val="22"/>
              </w:rPr>
            </w:pPr>
            <w:r>
              <w:rPr>
                <w:rFonts w:eastAsia="Yu Mincho"/>
                <w:bCs/>
                <w:lang w:eastAsia="ja-JP"/>
              </w:rPr>
              <w:t xml:space="preserve">Applicable UE architecture: </w:t>
            </w:r>
            <w:r>
              <w:rPr>
                <w:bCs/>
              </w:rPr>
              <w:t>Single-Rx/Single-Tx, Dual-Rx/Single-Tx</w:t>
            </w:r>
          </w:p>
          <w:p w14:paraId="79CC2F24" w14:textId="77777777" w:rsidR="00121CA3" w:rsidRDefault="0038392B">
            <w:pPr>
              <w:rPr>
                <w:bCs/>
                <w:szCs w:val="22"/>
              </w:rPr>
            </w:pPr>
            <w:r>
              <w:rPr>
                <w:rFonts w:eastAsia="Times New Roman"/>
                <w:lang w:eastAsia="ja-JP"/>
              </w:rPr>
              <w:t>NOTE 1</w:t>
            </w:r>
            <w:r>
              <w:t>: Single Rx allows MUSIM UE to receive traffic from only one network at one time, Dual Rx allows MUSIM UE to simultaneously receive traffic from two networks. Single Tx allows MUSIM UE to transmit traffic to one network at one time, dual Tx allows MUSIM UE to simultaneously Transmit traffic to two networks. (The terms Single Rx/Tx and Dual Rx/Tx do not refer to a device type. A single UE may, as an example, uses Dual Tx in some cases but Single Tx in other cases).</w:t>
            </w:r>
          </w:p>
        </w:tc>
      </w:tr>
    </w:tbl>
    <w:p w14:paraId="79CC2F26" w14:textId="77777777" w:rsidR="00121CA3" w:rsidRDefault="00121CA3"/>
    <w:p w14:paraId="79CC2F27" w14:textId="77777777" w:rsidR="00121CA3" w:rsidRDefault="0038392B">
      <w:r>
        <w:t>In RAN2#112-e, the following network switching related agreements were made.</w:t>
      </w:r>
    </w:p>
    <w:p w14:paraId="79CC2F28" w14:textId="77777777" w:rsidR="00121CA3" w:rsidRDefault="0038392B">
      <w:pPr>
        <w:pStyle w:val="Agreement"/>
        <w:pBdr>
          <w:top w:val="single" w:sz="4" w:space="1" w:color="auto"/>
          <w:left w:val="single" w:sz="4" w:space="4" w:color="auto"/>
          <w:bottom w:val="single" w:sz="4" w:space="1" w:color="auto"/>
          <w:right w:val="single" w:sz="4" w:space="4" w:color="auto"/>
        </w:pBdr>
      </w:pPr>
      <w:r>
        <w:t xml:space="preserve">RAN2 will continue to discuss RRC-based switching/leaving and returning procedure in 5GS/NR when UE is in RRC_CONNECTED. There may be different mechanisms (short/long, leaving/returning, etc.). </w:t>
      </w:r>
    </w:p>
    <w:p w14:paraId="79CC2F29" w14:textId="77777777" w:rsidR="00121CA3" w:rsidRDefault="0038392B">
      <w:pPr>
        <w:pStyle w:val="Agreement"/>
        <w:pBdr>
          <w:top w:val="single" w:sz="4" w:space="1" w:color="auto"/>
          <w:left w:val="single" w:sz="4" w:space="4" w:color="auto"/>
          <w:bottom w:val="single" w:sz="4" w:space="1" w:color="auto"/>
          <w:right w:val="single" w:sz="4" w:space="4" w:color="auto"/>
        </w:pBdr>
      </w:pPr>
      <w:r>
        <w:t>RAN2 will evaluate short/long time switching in this WI.</w:t>
      </w:r>
    </w:p>
    <w:p w14:paraId="79CC2F2A" w14:textId="77777777" w:rsidR="00121CA3" w:rsidRDefault="0038392B">
      <w:pPr>
        <w:pStyle w:val="Agreement"/>
        <w:pBdr>
          <w:top w:val="single" w:sz="4" w:space="1" w:color="auto"/>
          <w:left w:val="single" w:sz="4" w:space="4" w:color="auto"/>
          <w:bottom w:val="single" w:sz="4" w:space="1" w:color="auto"/>
          <w:right w:val="single" w:sz="4" w:space="4" w:color="auto"/>
        </w:pBdr>
      </w:pPr>
      <w:r>
        <w:t>From RAN2 point of view, it is feasible that the busy indication is sent as an RRC message with security for RRC_INACTIVE. FFS how this works. FFS if/how to ensure UE doesn't disconnect from RRC_CONNECTED during busy indication.</w:t>
      </w:r>
    </w:p>
    <w:p w14:paraId="79CC2F2B" w14:textId="77777777" w:rsidR="00121CA3" w:rsidRDefault="00121CA3">
      <w:pPr>
        <w:jc w:val="both"/>
      </w:pPr>
    </w:p>
    <w:p w14:paraId="79CC2F2C" w14:textId="77777777" w:rsidR="00121CA3" w:rsidRDefault="0038392B">
      <w:pPr>
        <w:jc w:val="both"/>
      </w:pPr>
      <w:r>
        <w:t>In this email discussion, we will focus on the</w:t>
      </w:r>
      <w:r>
        <w:rPr>
          <w:rFonts w:eastAsia="宋体" w:hint="eastAsia"/>
          <w:lang w:eastAsia="zh-CN"/>
        </w:rPr>
        <w:t xml:space="preserve"> </w:t>
      </w:r>
      <w:r>
        <w:rPr>
          <w:rFonts w:eastAsia="宋体"/>
          <w:lang w:eastAsia="zh-CN"/>
        </w:rPr>
        <w:t>above remaining issues</w:t>
      </w:r>
      <w:r>
        <w:t xml:space="preserve">. </w:t>
      </w:r>
    </w:p>
    <w:p w14:paraId="79CC2F2D" w14:textId="77777777" w:rsidR="00121CA3" w:rsidRDefault="0038392B">
      <w:pPr>
        <w:jc w:val="both"/>
        <w:rPr>
          <w:b/>
          <w:u w:val="single"/>
        </w:rPr>
      </w:pPr>
      <w:r>
        <w:rPr>
          <w:b/>
          <w:u w:val="single"/>
        </w:rPr>
        <w:t>Short/long time switching:</w:t>
      </w:r>
    </w:p>
    <w:p w14:paraId="79CC2F2E" w14:textId="77777777" w:rsidR="00121CA3" w:rsidRDefault="0038392B">
      <w:pPr>
        <w:jc w:val="both"/>
        <w:rPr>
          <w:rFonts w:eastAsia="宋体"/>
          <w:lang w:eastAsia="zh-CN"/>
        </w:rPr>
      </w:pPr>
      <w:r>
        <w:rPr>
          <w:rFonts w:eastAsia="宋体"/>
          <w:lang w:eastAsia="zh-CN"/>
        </w:rPr>
        <w:t xml:space="preserve">After the Multi-USIM UE sends RRC switching notification in network A and switches to network B, it is not clear what is difference between short and long </w:t>
      </w:r>
      <w:r>
        <w:rPr>
          <w:rFonts w:eastAsia="宋体" w:hint="eastAsia"/>
          <w:lang w:eastAsia="zh-CN"/>
        </w:rPr>
        <w:t>switching</w:t>
      </w:r>
      <w:r>
        <w:rPr>
          <w:rFonts w:eastAsia="宋体"/>
          <w:lang w:eastAsia="zh-CN"/>
        </w:rPr>
        <w:t>. Accor</w:t>
      </w:r>
      <w:r>
        <w:rPr>
          <w:rFonts w:eastAsia="宋体" w:hint="eastAsia"/>
          <w:lang w:eastAsia="zh-CN"/>
        </w:rPr>
        <w:t>d</w:t>
      </w:r>
      <w:r>
        <w:rPr>
          <w:rFonts w:eastAsia="宋体"/>
          <w:lang w:eastAsia="zh-CN"/>
        </w:rPr>
        <w:t>ing to the contributions submitted in RAN2#112-e, the following RRC states difference after sending switching notification were discussed:</w:t>
      </w:r>
    </w:p>
    <w:p w14:paraId="79CC2F2F" w14:textId="77777777" w:rsidR="00121CA3" w:rsidRDefault="0038392B">
      <w:pPr>
        <w:numPr>
          <w:ilvl w:val="0"/>
          <w:numId w:val="9"/>
        </w:numPr>
        <w:textAlignment w:val="auto"/>
        <w:rPr>
          <w:b/>
          <w:lang w:eastAsia="ko-KR"/>
        </w:rPr>
      </w:pPr>
      <w:r>
        <w:rPr>
          <w:rFonts w:eastAsia="宋体"/>
          <w:lang w:eastAsia="zh-CN"/>
        </w:rPr>
        <w:t xml:space="preserve">RRC_CONNECTED </w:t>
      </w:r>
      <w:r>
        <w:rPr>
          <w:lang w:eastAsia="ko-KR"/>
        </w:rPr>
        <w:t>[5,6,7,8,9,10,11,15,18]</w:t>
      </w:r>
    </w:p>
    <w:p w14:paraId="79CC2F30" w14:textId="77777777" w:rsidR="00121CA3" w:rsidRDefault="0038392B">
      <w:pPr>
        <w:numPr>
          <w:ilvl w:val="0"/>
          <w:numId w:val="9"/>
        </w:numPr>
        <w:jc w:val="both"/>
        <w:textAlignment w:val="auto"/>
        <w:rPr>
          <w:rFonts w:eastAsia="宋体"/>
          <w:lang w:eastAsia="ko-KR"/>
        </w:rPr>
      </w:pPr>
      <w:r>
        <w:rPr>
          <w:lang w:eastAsia="ko-KR"/>
        </w:rPr>
        <w:t>RRC_IDLE or RRC_INACTIVE [4,5,6,7,11,13,14,15,16,17,18]</w:t>
      </w:r>
    </w:p>
    <w:p w14:paraId="79CC2F31" w14:textId="77777777" w:rsidR="00121CA3" w:rsidRDefault="0038392B">
      <w:pPr>
        <w:jc w:val="both"/>
        <w:rPr>
          <w:rFonts w:eastAsia="宋体"/>
          <w:lang w:eastAsia="zh-CN"/>
        </w:rPr>
      </w:pPr>
      <w:r>
        <w:rPr>
          <w:rFonts w:eastAsia="宋体"/>
          <w:lang w:eastAsia="zh-CN"/>
        </w:rPr>
        <w:t xml:space="preserve">Based on contributions summaries, in the rapporteur's understanding, for </w:t>
      </w:r>
      <w:r>
        <w:rPr>
          <w:rFonts w:eastAsia="宋体" w:hint="eastAsia"/>
          <w:lang w:eastAsia="zh-CN"/>
        </w:rPr>
        <w:t>the</w:t>
      </w:r>
      <w:r>
        <w:rPr>
          <w:rFonts w:eastAsia="宋体"/>
          <w:lang w:eastAsia="zh-CN"/>
        </w:rPr>
        <w:t xml:space="preserve"> short-time switching, such as paging monitoring in network B, UE should be kept in the RRC_C</w:t>
      </w:r>
      <w:r>
        <w:rPr>
          <w:rFonts w:eastAsia="宋体" w:hint="eastAsia"/>
          <w:lang w:eastAsia="zh-CN"/>
        </w:rPr>
        <w:t>ONN</w:t>
      </w:r>
      <w:r>
        <w:rPr>
          <w:rFonts w:eastAsia="宋体"/>
          <w:lang w:eastAsia="zh-CN"/>
        </w:rPr>
        <w:t>ECTED in network A, to minimize the impact on the ongoing service in network A. While for the long-time switching, such as an initiated voice call in network B, it would be better to move the UE into RRC_IDLE or RRC_INACTIVE in network A instead of keeping in RRC_ C</w:t>
      </w:r>
      <w:r>
        <w:rPr>
          <w:rFonts w:eastAsia="宋体" w:hint="eastAsia"/>
          <w:lang w:eastAsia="zh-CN"/>
        </w:rPr>
        <w:t>ONN</w:t>
      </w:r>
      <w:r>
        <w:rPr>
          <w:rFonts w:eastAsia="宋体"/>
          <w:lang w:eastAsia="zh-CN"/>
        </w:rPr>
        <w:t>ECTED.</w:t>
      </w:r>
    </w:p>
    <w:p w14:paraId="79CC2F32" w14:textId="77777777" w:rsidR="00121CA3" w:rsidRDefault="0038392B">
      <w:pPr>
        <w:jc w:val="both"/>
        <w:rPr>
          <w:rFonts w:eastAsia="宋体"/>
          <w:lang w:eastAsia="zh-CN"/>
        </w:rPr>
      </w:pPr>
      <w:r>
        <w:rPr>
          <w:rFonts w:eastAsia="宋体"/>
          <w:lang w:eastAsia="zh-CN"/>
        </w:rPr>
        <w:t xml:space="preserve">As captured in RAN2 agreements, there may be different mechanisms (short/long, leaving/returning, etc.). </w:t>
      </w:r>
      <w:r>
        <w:rPr>
          <w:rFonts w:eastAsia="宋体" w:hint="eastAsia"/>
          <w:lang w:eastAsia="zh-CN"/>
        </w:rPr>
        <w:t>I</w:t>
      </w:r>
      <w:r>
        <w:rPr>
          <w:rFonts w:eastAsia="宋体"/>
          <w:lang w:eastAsia="zh-CN"/>
        </w:rPr>
        <w:t>n the following sections, the term long-time switching procedure is used for the switching notification procedure which moves the UE to RRC_IDLE/RRC_INACTIVE in network A, while the term short-time switching procedure is used for the switching notification procedure which keeps the UE in RRC_CONNECTED.</w:t>
      </w:r>
    </w:p>
    <w:p w14:paraId="79CC2F33" w14:textId="77777777" w:rsidR="00121CA3" w:rsidRDefault="0038392B">
      <w:r>
        <w:t>Companies are invited to express their view on the following questions.</w:t>
      </w:r>
    </w:p>
    <w:p w14:paraId="79CC2F34" w14:textId="77777777" w:rsidR="00121CA3" w:rsidRDefault="0038392B">
      <w:pPr>
        <w:pStyle w:val="question"/>
        <w:ind w:left="0" w:firstLine="0"/>
        <w:jc w:val="both"/>
        <w:rPr>
          <w:b/>
        </w:rPr>
      </w:pPr>
      <w:r>
        <w:rPr>
          <w:b/>
        </w:rPr>
        <w:t xml:space="preserve">Do companies agree with the assumption </w:t>
      </w:r>
      <w:r>
        <w:rPr>
          <w:rFonts w:hint="eastAsia"/>
          <w:b/>
        </w:rPr>
        <w:t>that</w:t>
      </w:r>
      <w:r>
        <w:rPr>
          <w:b/>
        </w:rPr>
        <w:t xml:space="preserve"> the long-time switching procedure can be used for the switching notification procedure </w:t>
      </w:r>
      <w:r>
        <w:rPr>
          <w:rFonts w:eastAsia="宋体"/>
          <w:b/>
          <w:lang w:eastAsia="zh-CN"/>
        </w:rPr>
        <w:t>which moves the UE to RRC_IDLE/RRC_INACTIVE in network A, after sending switching notification to network A</w:t>
      </w:r>
      <w:r>
        <w:rPr>
          <w:b/>
        </w:rPr>
        <w:t>?</w:t>
      </w:r>
    </w:p>
    <w:tbl>
      <w:tblPr>
        <w:tblStyle w:val="af9"/>
        <w:tblW w:w="9631" w:type="dxa"/>
        <w:tblLayout w:type="fixed"/>
        <w:tblLook w:val="04A0" w:firstRow="1" w:lastRow="0" w:firstColumn="1" w:lastColumn="0" w:noHBand="0" w:noVBand="1"/>
      </w:tblPr>
      <w:tblGrid>
        <w:gridCol w:w="1926"/>
        <w:gridCol w:w="2038"/>
        <w:gridCol w:w="5667"/>
      </w:tblGrid>
      <w:tr w:rsidR="00121CA3" w14:paraId="79CC2F38" w14:textId="77777777">
        <w:tc>
          <w:tcPr>
            <w:tcW w:w="1926" w:type="dxa"/>
            <w:shd w:val="clear" w:color="auto" w:fill="ACB9CA" w:themeFill="text2" w:themeFillTint="66"/>
          </w:tcPr>
          <w:p w14:paraId="79CC2F35" w14:textId="77777777" w:rsidR="00121CA3" w:rsidRDefault="0038392B">
            <w:pPr>
              <w:rPr>
                <w:lang w:val="en-US"/>
              </w:rPr>
            </w:pPr>
            <w:r>
              <w:rPr>
                <w:b/>
                <w:bCs/>
                <w:lang w:val="en-US"/>
              </w:rPr>
              <w:t>Company</w:t>
            </w:r>
          </w:p>
        </w:tc>
        <w:tc>
          <w:tcPr>
            <w:tcW w:w="2038" w:type="dxa"/>
            <w:shd w:val="clear" w:color="auto" w:fill="ACB9CA" w:themeFill="text2" w:themeFillTint="66"/>
          </w:tcPr>
          <w:p w14:paraId="79CC2F36" w14:textId="77777777" w:rsidR="00121CA3" w:rsidRDefault="0038392B">
            <w:pPr>
              <w:rPr>
                <w:b/>
                <w:bCs/>
                <w:lang w:val="en-US"/>
              </w:rPr>
            </w:pPr>
            <w:r>
              <w:rPr>
                <w:b/>
                <w:bCs/>
                <w:lang w:val="en-US"/>
              </w:rPr>
              <w:t>Yes/No</w:t>
            </w:r>
          </w:p>
        </w:tc>
        <w:tc>
          <w:tcPr>
            <w:tcW w:w="5667" w:type="dxa"/>
            <w:shd w:val="clear" w:color="auto" w:fill="ACB9CA" w:themeFill="text2" w:themeFillTint="66"/>
          </w:tcPr>
          <w:p w14:paraId="79CC2F37" w14:textId="77777777" w:rsidR="00121CA3" w:rsidRDefault="0038392B">
            <w:pPr>
              <w:rPr>
                <w:b/>
                <w:bCs/>
                <w:lang w:val="en-US"/>
              </w:rPr>
            </w:pPr>
            <w:r>
              <w:rPr>
                <w:b/>
                <w:bCs/>
                <w:lang w:val="en-US"/>
              </w:rPr>
              <w:t>Comments</w:t>
            </w:r>
          </w:p>
        </w:tc>
      </w:tr>
      <w:tr w:rsidR="00121CA3" w14:paraId="79CC2F3C" w14:textId="77777777">
        <w:tc>
          <w:tcPr>
            <w:tcW w:w="1926" w:type="dxa"/>
          </w:tcPr>
          <w:p w14:paraId="79CC2F39" w14:textId="77777777" w:rsidR="00121CA3" w:rsidRDefault="0038392B">
            <w:pPr>
              <w:rPr>
                <w:rFonts w:eastAsia="宋体"/>
                <w:lang w:val="en-US" w:eastAsia="zh-CN"/>
              </w:rPr>
            </w:pPr>
            <w:ins w:id="91" w:author="Ericsson" w:date="2020-12-18T09:18:00Z">
              <w:r>
                <w:rPr>
                  <w:rFonts w:eastAsia="宋体"/>
                  <w:lang w:val="en-US" w:eastAsia="zh-CN"/>
                </w:rPr>
                <w:lastRenderedPageBreak/>
                <w:t>Ericsson</w:t>
              </w:r>
            </w:ins>
          </w:p>
        </w:tc>
        <w:tc>
          <w:tcPr>
            <w:tcW w:w="2038" w:type="dxa"/>
          </w:tcPr>
          <w:p w14:paraId="79CC2F3A" w14:textId="77777777" w:rsidR="00121CA3" w:rsidRDefault="0038392B">
            <w:pPr>
              <w:rPr>
                <w:rFonts w:eastAsia="宋体"/>
                <w:lang w:val="en-US" w:eastAsia="zh-CN"/>
              </w:rPr>
            </w:pPr>
            <w:ins w:id="92" w:author="Ericsson" w:date="2020-12-21T09:08:00Z">
              <w:r>
                <w:rPr>
                  <w:rFonts w:eastAsia="宋体"/>
                  <w:lang w:val="en-US" w:eastAsia="zh-CN"/>
                </w:rPr>
                <w:t>N</w:t>
              </w:r>
            </w:ins>
            <w:ins w:id="93" w:author="Ericsson" w:date="2020-12-21T09:09:00Z">
              <w:r>
                <w:rPr>
                  <w:rFonts w:eastAsia="宋体"/>
                  <w:lang w:val="en-US" w:eastAsia="zh-CN"/>
                </w:rPr>
                <w:t>o</w:t>
              </w:r>
            </w:ins>
            <w:ins w:id="94" w:author="Ericsson" w:date="2020-12-18T09:31:00Z">
              <w:r>
                <w:rPr>
                  <w:rFonts w:eastAsia="宋体"/>
                  <w:lang w:val="en-US" w:eastAsia="zh-CN"/>
                </w:rPr>
                <w:t>, but</w:t>
              </w:r>
            </w:ins>
          </w:p>
        </w:tc>
        <w:tc>
          <w:tcPr>
            <w:tcW w:w="5667" w:type="dxa"/>
          </w:tcPr>
          <w:p w14:paraId="79CC2F3B" w14:textId="77777777" w:rsidR="00121CA3" w:rsidRDefault="0038392B">
            <w:pPr>
              <w:rPr>
                <w:rFonts w:eastAsia="宋体"/>
                <w:lang w:val="en-US" w:eastAsia="zh-CN"/>
              </w:rPr>
            </w:pPr>
            <w:ins w:id="95" w:author="Ericsson" w:date="2020-12-21T09:09:00Z">
              <w:r>
                <w:rPr>
                  <w:rFonts w:eastAsia="宋体"/>
                  <w:lang w:val="en-US" w:eastAsia="zh-CN"/>
                </w:rPr>
                <w:t>We agree that the UE may end up in RRC_IDLE/INACTIVE but</w:t>
              </w:r>
            </w:ins>
            <w:ins w:id="96" w:author="Ericsson" w:date="2020-12-21T09:10:00Z">
              <w:r>
                <w:rPr>
                  <w:rFonts w:eastAsia="宋体"/>
                  <w:lang w:val="en-US" w:eastAsia="zh-CN"/>
                </w:rPr>
                <w:t xml:space="preserve"> </w:t>
              </w:r>
            </w:ins>
            <w:ins w:id="97" w:author="Ericsson" w:date="2020-12-18T09:19:00Z">
              <w:r>
                <w:rPr>
                  <w:rFonts w:eastAsia="宋体"/>
                  <w:lang w:val="en-US" w:eastAsia="zh-CN"/>
                </w:rPr>
                <w:t>t</w:t>
              </w:r>
            </w:ins>
            <w:ins w:id="98" w:author="Ericsson" w:date="2020-12-21T09:09:00Z">
              <w:r>
                <w:rPr>
                  <w:rFonts w:eastAsia="宋体"/>
                  <w:lang w:val="en-US" w:eastAsia="zh-CN"/>
                </w:rPr>
                <w:t>hi</w:t>
              </w:r>
            </w:ins>
            <w:ins w:id="99" w:author="Ericsson" w:date="2020-12-18T09:19:00Z">
              <w:r>
                <w:rPr>
                  <w:rFonts w:eastAsia="宋体"/>
                  <w:lang w:val="en-US" w:eastAsia="zh-CN"/>
                </w:rPr>
                <w:t>s</w:t>
              </w:r>
            </w:ins>
            <w:ins w:id="100" w:author="Ericsson" w:date="2020-12-21T09:09:00Z">
              <w:r>
                <w:rPr>
                  <w:rFonts w:eastAsia="宋体"/>
                  <w:lang w:val="en-US" w:eastAsia="zh-CN"/>
                </w:rPr>
                <w:t xml:space="preserve"> is</w:t>
              </w:r>
            </w:ins>
            <w:ins w:id="101" w:author="Ericsson" w:date="2020-12-18T09:19:00Z">
              <w:r>
                <w:rPr>
                  <w:rFonts w:eastAsia="宋体"/>
                  <w:lang w:val="en-US" w:eastAsia="zh-CN"/>
                </w:rPr>
                <w:t xml:space="preserve"> ultimately </w:t>
              </w:r>
            </w:ins>
            <w:ins w:id="102" w:author="Ericsson" w:date="2020-12-18T09:20:00Z">
              <w:r>
                <w:rPr>
                  <w:rFonts w:eastAsia="宋体"/>
                  <w:lang w:val="en-US" w:eastAsia="zh-CN"/>
                </w:rPr>
                <w:t xml:space="preserve"> a network decision. </w:t>
              </w:r>
            </w:ins>
            <w:ins w:id="103" w:author="Ericsson" w:date="2020-12-18T09:31:00Z">
              <w:r>
                <w:rPr>
                  <w:rFonts w:eastAsia="宋体"/>
                  <w:lang w:val="en-US" w:eastAsia="zh-CN"/>
                </w:rPr>
                <w:t xml:space="preserve">Hence, the current formulation may be misleading. </w:t>
              </w:r>
            </w:ins>
            <w:ins w:id="104" w:author="Ericsson" w:date="2020-12-18T09:23:00Z">
              <w:r>
                <w:rPr>
                  <w:rFonts w:eastAsia="宋体"/>
                  <w:lang w:val="en-US" w:eastAsia="zh-CN"/>
                </w:rPr>
                <w:t>It seems what we would want to st</w:t>
              </w:r>
            </w:ins>
            <w:ins w:id="105" w:author="Ericsson" w:date="2020-12-18T09:24:00Z">
              <w:r>
                <w:rPr>
                  <w:rFonts w:eastAsia="宋体"/>
                  <w:lang w:val="en-US" w:eastAsia="zh-CN"/>
                </w:rPr>
                <w:t>ate is actually “long-time switching procedure can be used to notify net</w:t>
              </w:r>
            </w:ins>
            <w:ins w:id="106" w:author="Ericsson" w:date="2020-12-18T09:25:00Z">
              <w:r>
                <w:rPr>
                  <w:rFonts w:eastAsia="宋体"/>
                  <w:lang w:val="en-US" w:eastAsia="zh-CN"/>
                </w:rPr>
                <w:t>work A</w:t>
              </w:r>
            </w:ins>
            <w:ins w:id="107" w:author="Ericsson" w:date="2020-12-18T09:24:00Z">
              <w:r>
                <w:rPr>
                  <w:rFonts w:eastAsia="宋体"/>
                  <w:lang w:val="en-US" w:eastAsia="zh-CN"/>
                </w:rPr>
                <w:t xml:space="preserve"> </w:t>
              </w:r>
            </w:ins>
            <w:ins w:id="108" w:author="Ericsson" w:date="2020-12-18T09:27:00Z">
              <w:r>
                <w:rPr>
                  <w:rFonts w:eastAsia="宋体"/>
                  <w:lang w:val="en-US" w:eastAsia="zh-CN"/>
                </w:rPr>
                <w:t xml:space="preserve">that </w:t>
              </w:r>
            </w:ins>
            <w:ins w:id="109" w:author="Ericsson" w:date="2020-12-18T09:24:00Z">
              <w:r>
                <w:rPr>
                  <w:rFonts w:eastAsia="宋体"/>
                  <w:lang w:val="en-US" w:eastAsia="zh-CN"/>
                </w:rPr>
                <w:t xml:space="preserve">the UE </w:t>
              </w:r>
            </w:ins>
            <w:ins w:id="110" w:author="Ericsson" w:date="2020-12-18T09:28:00Z">
              <w:r>
                <w:rPr>
                  <w:rFonts w:eastAsia="宋体"/>
                  <w:lang w:val="en-US" w:eastAsia="zh-CN"/>
                </w:rPr>
                <w:t xml:space="preserve">has a preference to </w:t>
              </w:r>
            </w:ins>
            <w:ins w:id="111" w:author="Ericsson" w:date="2020-12-18T09:30:00Z">
              <w:r>
                <w:rPr>
                  <w:rFonts w:eastAsia="宋体"/>
                  <w:lang w:val="en-US" w:eastAsia="zh-CN"/>
                </w:rPr>
                <w:t>leave</w:t>
              </w:r>
            </w:ins>
            <w:ins w:id="112" w:author="Ericsson" w:date="2020-12-18T09:28:00Z">
              <w:r>
                <w:rPr>
                  <w:rFonts w:eastAsia="宋体"/>
                  <w:lang w:val="en-US" w:eastAsia="zh-CN"/>
                </w:rPr>
                <w:t xml:space="preserve"> </w:t>
              </w:r>
            </w:ins>
            <w:ins w:id="113" w:author="Ericsson" w:date="2020-12-18T09:24:00Z">
              <w:r>
                <w:rPr>
                  <w:rFonts w:eastAsia="宋体"/>
                  <w:lang w:val="en-US" w:eastAsia="zh-CN"/>
                </w:rPr>
                <w:t>RRC_</w:t>
              </w:r>
            </w:ins>
            <w:ins w:id="114" w:author="Ericsson" w:date="2020-12-18T09:30:00Z">
              <w:r>
                <w:rPr>
                  <w:rFonts w:eastAsia="宋体"/>
                  <w:lang w:val="en-US" w:eastAsia="zh-CN"/>
                </w:rPr>
                <w:t>CONNECTED state</w:t>
              </w:r>
            </w:ins>
            <w:ins w:id="115" w:author="Ericsson" w:date="2020-12-18T09:24:00Z">
              <w:r>
                <w:rPr>
                  <w:rFonts w:eastAsia="宋体"/>
                  <w:lang w:val="en-US" w:eastAsia="zh-CN"/>
                </w:rPr>
                <w:t xml:space="preserve"> in network A</w:t>
              </w:r>
            </w:ins>
            <w:ins w:id="116" w:author="Ericsson" w:date="2020-12-18T09:30:00Z">
              <w:r>
                <w:rPr>
                  <w:rFonts w:eastAsia="宋体"/>
                  <w:lang w:val="en-US" w:eastAsia="zh-CN"/>
                </w:rPr>
                <w:t>”.</w:t>
              </w:r>
            </w:ins>
          </w:p>
        </w:tc>
      </w:tr>
      <w:tr w:rsidR="00121CA3" w14:paraId="79CC2F40" w14:textId="77777777">
        <w:tc>
          <w:tcPr>
            <w:tcW w:w="1926" w:type="dxa"/>
          </w:tcPr>
          <w:p w14:paraId="79CC2F3D" w14:textId="77777777" w:rsidR="00121CA3" w:rsidRDefault="0038392B">
            <w:pPr>
              <w:rPr>
                <w:rFonts w:eastAsia="宋体"/>
                <w:lang w:val="en-US" w:eastAsia="zh-CN"/>
              </w:rPr>
            </w:pPr>
            <w:ins w:id="117" w:author="Fangying Xiao(Sharp)" w:date="2020-12-24T15:56:00Z">
              <w:r>
                <w:rPr>
                  <w:rFonts w:eastAsia="宋体" w:hint="eastAsia"/>
                  <w:lang w:val="en-US" w:eastAsia="zh-CN"/>
                </w:rPr>
                <w:t>Sharp</w:t>
              </w:r>
            </w:ins>
          </w:p>
        </w:tc>
        <w:tc>
          <w:tcPr>
            <w:tcW w:w="2038" w:type="dxa"/>
          </w:tcPr>
          <w:p w14:paraId="79CC2F3E" w14:textId="77777777" w:rsidR="00121CA3" w:rsidRDefault="0038392B">
            <w:pPr>
              <w:rPr>
                <w:rFonts w:eastAsia="宋体"/>
                <w:lang w:val="en-US" w:eastAsia="zh-CN"/>
              </w:rPr>
            </w:pPr>
            <w:ins w:id="118" w:author="Fangying Xiao(Sharp)" w:date="2020-12-24T16:00:00Z">
              <w:r>
                <w:rPr>
                  <w:rFonts w:eastAsia="宋体"/>
                  <w:lang w:val="en-US" w:eastAsia="zh-CN"/>
                </w:rPr>
                <w:t>A</w:t>
              </w:r>
              <w:r>
                <w:rPr>
                  <w:rFonts w:eastAsia="宋体" w:hint="eastAsia"/>
                  <w:lang w:val="en-US" w:eastAsia="zh-CN"/>
                </w:rPr>
                <w:t xml:space="preserve">gree </w:t>
              </w:r>
              <w:r>
                <w:rPr>
                  <w:rFonts w:eastAsia="宋体"/>
                  <w:lang w:val="en-US" w:eastAsia="zh-CN"/>
                </w:rPr>
                <w:t>with the intention, but</w:t>
              </w:r>
            </w:ins>
          </w:p>
        </w:tc>
        <w:tc>
          <w:tcPr>
            <w:tcW w:w="5667" w:type="dxa"/>
          </w:tcPr>
          <w:p w14:paraId="79CC2F3F" w14:textId="77777777" w:rsidR="00121CA3" w:rsidRDefault="0038392B">
            <w:pPr>
              <w:rPr>
                <w:rFonts w:eastAsia="宋体"/>
                <w:lang w:val="en-US" w:eastAsia="zh-CN"/>
              </w:rPr>
            </w:pPr>
            <w:ins w:id="119" w:author="Fangying Xiao(Sharp)" w:date="2020-12-24T15:58:00Z">
              <w:r>
                <w:rPr>
                  <w:rFonts w:eastAsia="宋体"/>
                  <w:lang w:val="en-US" w:eastAsia="zh-CN"/>
                </w:rPr>
                <w:t>W</w:t>
              </w:r>
              <w:r>
                <w:rPr>
                  <w:rFonts w:eastAsia="宋体" w:hint="eastAsia"/>
                  <w:lang w:val="en-US" w:eastAsia="zh-CN"/>
                </w:rPr>
                <w:t xml:space="preserve">e </w:t>
              </w:r>
              <w:r>
                <w:rPr>
                  <w:rFonts w:eastAsia="宋体"/>
                  <w:lang w:val="en-US" w:eastAsia="zh-CN"/>
                </w:rPr>
                <w:t>prefer the wording from Ericsson that</w:t>
              </w:r>
            </w:ins>
            <w:ins w:id="120" w:author="Fangying Xiao(Sharp)" w:date="2020-12-24T16:00:00Z">
              <w:r>
                <w:rPr>
                  <w:rFonts w:eastAsia="宋体"/>
                  <w:lang w:val="en-US" w:eastAsia="zh-CN"/>
                </w:rPr>
                <w:t xml:space="preserve"> “long-time switching procedure can be used to notify network A that the UE has a preference to leave RRC_CONNECTED state in network A”</w:t>
              </w:r>
            </w:ins>
            <w:ins w:id="121" w:author="Fangying Xiao(Sharp)" w:date="2020-12-24T16:01:00Z">
              <w:r>
                <w:rPr>
                  <w:rFonts w:eastAsia="宋体"/>
                  <w:lang w:val="en-US" w:eastAsia="zh-CN"/>
                </w:rPr>
                <w:t>.</w:t>
              </w:r>
            </w:ins>
          </w:p>
        </w:tc>
      </w:tr>
      <w:tr w:rsidR="00121CA3" w14:paraId="79CC2F45" w14:textId="77777777">
        <w:tc>
          <w:tcPr>
            <w:tcW w:w="1926" w:type="dxa"/>
          </w:tcPr>
          <w:p w14:paraId="79CC2F41" w14:textId="77777777" w:rsidR="00121CA3" w:rsidRDefault="0038392B">
            <w:pPr>
              <w:rPr>
                <w:rFonts w:eastAsia="宋体"/>
                <w:lang w:val="en-US" w:eastAsia="zh-CN"/>
              </w:rPr>
            </w:pPr>
            <w:ins w:id="122" w:author="OPPO(Jiangsheng Fan)" w:date="2020-12-28T15:35:00Z">
              <w:r>
                <w:rPr>
                  <w:rFonts w:eastAsia="宋体" w:hint="eastAsia"/>
                  <w:lang w:val="en-US" w:eastAsia="zh-CN"/>
                </w:rPr>
                <w:t>O</w:t>
              </w:r>
              <w:r>
                <w:rPr>
                  <w:rFonts w:eastAsia="宋体"/>
                  <w:lang w:val="en-US" w:eastAsia="zh-CN"/>
                </w:rPr>
                <w:t>PPO</w:t>
              </w:r>
            </w:ins>
          </w:p>
        </w:tc>
        <w:tc>
          <w:tcPr>
            <w:tcW w:w="2038" w:type="dxa"/>
          </w:tcPr>
          <w:p w14:paraId="79CC2F42" w14:textId="77777777" w:rsidR="00121CA3" w:rsidRDefault="0038392B">
            <w:pPr>
              <w:rPr>
                <w:rFonts w:eastAsia="宋体"/>
                <w:lang w:val="en-US" w:eastAsia="zh-CN"/>
              </w:rPr>
            </w:pPr>
            <w:ins w:id="123" w:author="OPPO(Jiangsheng Fan)" w:date="2020-12-28T15:35:00Z">
              <w:r>
                <w:rPr>
                  <w:rFonts w:eastAsia="宋体"/>
                  <w:lang w:val="en-US" w:eastAsia="zh-CN"/>
                </w:rPr>
                <w:t>A</w:t>
              </w:r>
              <w:r>
                <w:rPr>
                  <w:rFonts w:eastAsia="宋体" w:hint="eastAsia"/>
                  <w:lang w:val="en-US" w:eastAsia="zh-CN"/>
                </w:rPr>
                <w:t xml:space="preserve">gree </w:t>
              </w:r>
              <w:r>
                <w:rPr>
                  <w:rFonts w:eastAsia="宋体"/>
                  <w:lang w:val="en-US" w:eastAsia="zh-CN"/>
                </w:rPr>
                <w:t>with the intention, but</w:t>
              </w:r>
            </w:ins>
          </w:p>
        </w:tc>
        <w:tc>
          <w:tcPr>
            <w:tcW w:w="5667" w:type="dxa"/>
          </w:tcPr>
          <w:p w14:paraId="79CC2F43" w14:textId="77777777" w:rsidR="00121CA3" w:rsidRDefault="0038392B">
            <w:pPr>
              <w:rPr>
                <w:ins w:id="124" w:author="OPPO(Jiangsheng Fan)" w:date="2020-12-28T15:35:00Z"/>
                <w:rFonts w:eastAsia="宋体"/>
                <w:lang w:eastAsia="zh-CN"/>
              </w:rPr>
            </w:pPr>
            <w:ins w:id="125" w:author="OPPO(Jiangsheng Fan)" w:date="2020-12-28T15:35:00Z">
              <w:r>
                <w:rPr>
                  <w:rFonts w:eastAsia="宋体"/>
                  <w:lang w:val="en-US" w:eastAsia="zh-CN"/>
                </w:rPr>
                <w:t xml:space="preserve">No matter for short/long-time switching, which state the UE will be moved is more like a network implementation. It’s up to which type of info is added into </w:t>
              </w:r>
              <w:r>
                <w:rPr>
                  <w:rFonts w:eastAsia="宋体"/>
                  <w:lang w:eastAsia="zh-CN"/>
                </w:rPr>
                <w:t xml:space="preserve">switching notification </w:t>
              </w:r>
              <w:r>
                <w:rPr>
                  <w:rFonts w:eastAsia="宋体" w:hint="eastAsia"/>
                  <w:lang w:eastAsia="zh-CN"/>
                </w:rPr>
                <w:t>message</w:t>
              </w:r>
              <w:r>
                <w:rPr>
                  <w:rFonts w:eastAsia="宋体"/>
                  <w:lang w:eastAsia="zh-CN"/>
                </w:rPr>
                <w:t xml:space="preserve">, so we should directly discuss which content is added into switching notification </w:t>
              </w:r>
              <w:r>
                <w:rPr>
                  <w:rFonts w:eastAsia="宋体" w:hint="eastAsia"/>
                  <w:lang w:eastAsia="zh-CN"/>
                </w:rPr>
                <w:t>message</w:t>
              </w:r>
              <w:r>
                <w:rPr>
                  <w:rFonts w:eastAsia="宋体"/>
                  <w:lang w:eastAsia="zh-CN"/>
                </w:rPr>
                <w:t xml:space="preserve"> instead of clarifying the possible network implementation.</w:t>
              </w:r>
            </w:ins>
          </w:p>
          <w:p w14:paraId="79CC2F44" w14:textId="77777777" w:rsidR="00121CA3" w:rsidRDefault="0038392B">
            <w:pPr>
              <w:rPr>
                <w:rFonts w:eastAsia="宋体"/>
                <w:lang w:eastAsia="zh-CN"/>
              </w:rPr>
            </w:pPr>
            <w:ins w:id="126" w:author="OPPO(Jiangsheng Fan)" w:date="2020-12-28T15:35:00Z">
              <w:r>
                <w:rPr>
                  <w:rFonts w:eastAsia="宋体"/>
                  <w:lang w:eastAsia="zh-CN"/>
                </w:rPr>
                <w:t>More addition, we also think the UE may move to RRC_IDLE/INACTIVE a</w:t>
              </w:r>
            </w:ins>
            <w:ins w:id="127" w:author="OPPO(Jiangsheng Fan)" w:date="2020-12-28T15:36:00Z">
              <w:r>
                <w:rPr>
                  <w:rFonts w:eastAsia="宋体"/>
                  <w:lang w:eastAsia="zh-CN"/>
                </w:rPr>
                <w:t>u</w:t>
              </w:r>
            </w:ins>
            <w:ins w:id="128" w:author="OPPO(Jiangsheng Fan)" w:date="2020-12-28T15:35:00Z">
              <w:r>
                <w:rPr>
                  <w:rFonts w:eastAsia="宋体"/>
                  <w:lang w:eastAsia="zh-CN"/>
                </w:rPr>
                <w:t xml:space="preserve">tonomously </w:t>
              </w:r>
            </w:ins>
            <w:ins w:id="129" w:author="OPPO(Jiangsheng Fan)" w:date="2020-12-28T15:36:00Z">
              <w:r>
                <w:rPr>
                  <w:rFonts w:eastAsia="宋体"/>
                  <w:lang w:eastAsia="zh-CN"/>
                </w:rPr>
                <w:t>without waiting for network response for lon</w:t>
              </w:r>
            </w:ins>
            <w:ins w:id="130" w:author="OPPO(Jiangsheng Fan)" w:date="2020-12-28T15:37:00Z">
              <w:r>
                <w:rPr>
                  <w:rFonts w:eastAsia="宋体"/>
                  <w:lang w:eastAsia="zh-CN"/>
                </w:rPr>
                <w:t xml:space="preserve">g-time switching, this methed </w:t>
              </w:r>
            </w:ins>
            <w:ins w:id="131" w:author="OPPO(Jiangsheng Fan)" w:date="2020-12-28T15:38:00Z">
              <w:r>
                <w:rPr>
                  <w:rFonts w:eastAsia="宋体"/>
                  <w:lang w:eastAsia="zh-CN"/>
                </w:rPr>
                <w:t>should also be considered.</w:t>
              </w:r>
            </w:ins>
          </w:p>
        </w:tc>
      </w:tr>
      <w:tr w:rsidR="00121CA3" w14:paraId="79CC2F49" w14:textId="77777777">
        <w:tc>
          <w:tcPr>
            <w:tcW w:w="1926" w:type="dxa"/>
          </w:tcPr>
          <w:p w14:paraId="79CC2F46" w14:textId="77777777" w:rsidR="00121CA3" w:rsidRDefault="0038392B">
            <w:pPr>
              <w:rPr>
                <w:rFonts w:eastAsia="宋体"/>
                <w:lang w:val="en-US" w:eastAsia="zh-CN"/>
              </w:rPr>
            </w:pPr>
            <w:ins w:id="132" w:author="CATT" w:date="2021-01-04T09:54:00Z">
              <w:r>
                <w:rPr>
                  <w:rFonts w:eastAsia="宋体" w:hint="eastAsia"/>
                  <w:lang w:val="en-US" w:eastAsia="zh-CN"/>
                </w:rPr>
                <w:t>CATT</w:t>
              </w:r>
            </w:ins>
          </w:p>
        </w:tc>
        <w:tc>
          <w:tcPr>
            <w:tcW w:w="2038" w:type="dxa"/>
          </w:tcPr>
          <w:p w14:paraId="79CC2F47" w14:textId="77777777" w:rsidR="00121CA3" w:rsidRDefault="0038392B">
            <w:pPr>
              <w:rPr>
                <w:rFonts w:eastAsia="宋体"/>
                <w:lang w:val="en-US" w:eastAsia="zh-CN"/>
              </w:rPr>
            </w:pPr>
            <w:ins w:id="133" w:author="CATT" w:date="2021-01-04T09:54:00Z">
              <w:r>
                <w:rPr>
                  <w:rFonts w:eastAsia="宋体"/>
                  <w:lang w:val="en-US" w:eastAsia="zh-CN"/>
                </w:rPr>
                <w:t>A</w:t>
              </w:r>
              <w:r>
                <w:rPr>
                  <w:rFonts w:eastAsia="宋体" w:hint="eastAsia"/>
                  <w:lang w:val="en-US" w:eastAsia="zh-CN"/>
                </w:rPr>
                <w:t>gree with the intention, but</w:t>
              </w:r>
            </w:ins>
          </w:p>
        </w:tc>
        <w:tc>
          <w:tcPr>
            <w:tcW w:w="5667" w:type="dxa"/>
          </w:tcPr>
          <w:p w14:paraId="79CC2F48" w14:textId="77777777" w:rsidR="00121CA3" w:rsidRDefault="0038392B">
            <w:pPr>
              <w:rPr>
                <w:rFonts w:eastAsia="宋体"/>
                <w:lang w:val="en-US" w:eastAsia="zh-CN"/>
              </w:rPr>
            </w:pPr>
            <w:ins w:id="134" w:author="CATT" w:date="2021-01-04T09:55:00Z">
              <w:r>
                <w:rPr>
                  <w:rFonts w:eastAsia="宋体" w:hint="eastAsia"/>
                  <w:lang w:val="en-US" w:eastAsia="zh-CN"/>
                </w:rPr>
                <w:t>Agree with Ericsson that</w:t>
              </w:r>
            </w:ins>
            <w:ins w:id="135" w:author="CATT" w:date="2021-01-04T10:16:00Z">
              <w:r>
                <w:rPr>
                  <w:rFonts w:eastAsia="宋体" w:hint="eastAsia"/>
                  <w:lang w:val="en-US" w:eastAsia="zh-CN"/>
                </w:rPr>
                <w:t xml:space="preserve"> </w:t>
              </w:r>
            </w:ins>
            <w:ins w:id="136" w:author="CATT" w:date="2021-01-04T09:55:00Z">
              <w:r>
                <w:rPr>
                  <w:rFonts w:eastAsia="宋体" w:hint="eastAsia"/>
                  <w:lang w:val="en-US" w:eastAsia="zh-CN"/>
                </w:rPr>
                <w:t xml:space="preserve">whether the UE could </w:t>
              </w:r>
            </w:ins>
            <w:ins w:id="137" w:author="CATT" w:date="2021-01-04T09:56:00Z">
              <w:r>
                <w:rPr>
                  <w:rFonts w:eastAsia="宋体" w:hint="eastAsia"/>
                  <w:lang w:val="en-US" w:eastAsia="zh-CN"/>
                </w:rPr>
                <w:t>e</w:t>
              </w:r>
            </w:ins>
            <w:ins w:id="138" w:author="CATT" w:date="2021-01-04T09:55:00Z">
              <w:r>
                <w:rPr>
                  <w:rFonts w:eastAsia="宋体" w:hint="eastAsia"/>
                  <w:lang w:val="en-US" w:eastAsia="zh-CN"/>
                </w:rPr>
                <w:t>nter RRC</w:t>
              </w:r>
            </w:ins>
            <w:ins w:id="139" w:author="CATT" w:date="2021-01-04T09:56:00Z">
              <w:r>
                <w:rPr>
                  <w:rFonts w:eastAsia="宋体" w:hint="eastAsia"/>
                  <w:lang w:val="en-US" w:eastAsia="zh-CN"/>
                </w:rPr>
                <w:t>_</w:t>
              </w:r>
            </w:ins>
            <w:ins w:id="140" w:author="CATT" w:date="2021-01-04T09:55:00Z">
              <w:r>
                <w:rPr>
                  <w:rFonts w:eastAsia="宋体" w:hint="eastAsia"/>
                  <w:lang w:val="en-US" w:eastAsia="zh-CN"/>
                </w:rPr>
                <w:t>IDLE</w:t>
              </w:r>
            </w:ins>
            <w:ins w:id="141" w:author="CATT" w:date="2021-01-04T09:56:00Z">
              <w:r>
                <w:rPr>
                  <w:rFonts w:eastAsia="宋体" w:hint="eastAsia"/>
                  <w:lang w:val="en-US" w:eastAsia="zh-CN"/>
                </w:rPr>
                <w:t xml:space="preserve">/RRC_INACTIVE is the network  implementation, </w:t>
              </w:r>
            </w:ins>
            <w:ins w:id="142" w:author="CATT" w:date="2021-01-04T09:55:00Z">
              <w:r>
                <w:rPr>
                  <w:rFonts w:eastAsia="宋体" w:hint="eastAsia"/>
                  <w:lang w:val="en-US" w:eastAsia="zh-CN"/>
                </w:rPr>
                <w:t>the wording could be improved.</w:t>
              </w:r>
            </w:ins>
          </w:p>
        </w:tc>
      </w:tr>
      <w:tr w:rsidR="00121CA3" w14:paraId="79CC2F4D" w14:textId="77777777">
        <w:tc>
          <w:tcPr>
            <w:tcW w:w="1926" w:type="dxa"/>
          </w:tcPr>
          <w:p w14:paraId="79CC2F4A" w14:textId="77777777" w:rsidR="00121CA3" w:rsidRDefault="0038392B">
            <w:pPr>
              <w:rPr>
                <w:rFonts w:eastAsia="宋体"/>
                <w:lang w:val="en-US" w:eastAsia="zh-CN"/>
              </w:rPr>
            </w:pPr>
            <w:ins w:id="143" w:author="vivo(Boubacar)" w:date="2021-01-06T08:49:00Z">
              <w:r>
                <w:rPr>
                  <w:rFonts w:eastAsia="宋体"/>
                  <w:lang w:val="en-US" w:eastAsia="zh-CN"/>
                </w:rPr>
                <w:t>vivo</w:t>
              </w:r>
            </w:ins>
          </w:p>
        </w:tc>
        <w:tc>
          <w:tcPr>
            <w:tcW w:w="2038" w:type="dxa"/>
          </w:tcPr>
          <w:p w14:paraId="79CC2F4B" w14:textId="77777777" w:rsidR="00121CA3" w:rsidRDefault="0038392B">
            <w:pPr>
              <w:rPr>
                <w:rFonts w:eastAsia="宋体"/>
                <w:lang w:val="en-US" w:eastAsia="zh-CN"/>
              </w:rPr>
            </w:pPr>
            <w:ins w:id="144" w:author="vivo(Boubacar)" w:date="2021-01-06T09:10:00Z">
              <w:r>
                <w:rPr>
                  <w:rFonts w:eastAsia="宋体"/>
                  <w:lang w:val="en-US" w:eastAsia="zh-CN"/>
                </w:rPr>
                <w:t>A</w:t>
              </w:r>
              <w:r>
                <w:rPr>
                  <w:rFonts w:eastAsia="宋体" w:hint="eastAsia"/>
                  <w:lang w:val="en-US" w:eastAsia="zh-CN"/>
                </w:rPr>
                <w:t xml:space="preserve">gree </w:t>
              </w:r>
              <w:r>
                <w:rPr>
                  <w:rFonts w:eastAsia="宋体"/>
                  <w:lang w:val="en-US" w:eastAsia="zh-CN"/>
                </w:rPr>
                <w:t>with the intention</w:t>
              </w:r>
            </w:ins>
          </w:p>
        </w:tc>
        <w:tc>
          <w:tcPr>
            <w:tcW w:w="5667" w:type="dxa"/>
          </w:tcPr>
          <w:p w14:paraId="79CC2F4C" w14:textId="77777777" w:rsidR="00121CA3" w:rsidRDefault="0038392B">
            <w:pPr>
              <w:rPr>
                <w:rFonts w:eastAsia="宋体"/>
                <w:lang w:val="en-US" w:eastAsia="zh-CN"/>
              </w:rPr>
            </w:pPr>
            <w:ins w:id="145" w:author="vivo(Boubacar)" w:date="2021-01-06T09:10:00Z">
              <w:r>
                <w:rPr>
                  <w:rFonts w:eastAsia="宋体"/>
                  <w:lang w:val="en-US" w:eastAsia="zh-CN"/>
                </w:rPr>
                <w:t>Further</w:t>
              </w:r>
            </w:ins>
            <w:ins w:id="146" w:author="vivo(Boubacar)" w:date="2021-01-06T09:11:00Z">
              <w:r>
                <w:rPr>
                  <w:rFonts w:eastAsia="宋体"/>
                  <w:lang w:val="en-US" w:eastAsia="zh-CN"/>
                </w:rPr>
                <w:t>,</w:t>
              </w:r>
            </w:ins>
            <w:ins w:id="147" w:author="vivo(Boubacar)" w:date="2021-01-06T09:10:00Z">
              <w:r>
                <w:rPr>
                  <w:rFonts w:eastAsia="宋体"/>
                  <w:lang w:val="en-US" w:eastAsia="zh-CN"/>
                </w:rPr>
                <w:t xml:space="preserve"> We a</w:t>
              </w:r>
            </w:ins>
            <w:ins w:id="148" w:author="vivo(Boubacar)" w:date="2021-01-06T08:51:00Z">
              <w:r>
                <w:rPr>
                  <w:rFonts w:eastAsia="宋体" w:hint="eastAsia"/>
                  <w:lang w:val="en-US" w:eastAsia="zh-CN"/>
                </w:rPr>
                <w:t xml:space="preserve">gree with the wording of </w:t>
              </w:r>
              <w:r>
                <w:rPr>
                  <w:rFonts w:eastAsia="宋体"/>
                  <w:lang w:val="en-US" w:eastAsia="zh-CN"/>
                </w:rPr>
                <w:t>Ericsson</w:t>
              </w:r>
            </w:ins>
            <w:ins w:id="149" w:author="vivo(Boubacar)" w:date="2021-01-06T08:52:00Z">
              <w:r>
                <w:rPr>
                  <w:rFonts w:eastAsia="宋体"/>
                  <w:lang w:val="en-US" w:eastAsia="zh-CN"/>
                </w:rPr>
                <w:t>: “</w:t>
              </w:r>
            </w:ins>
            <w:ins w:id="150" w:author="vivo(Boubacar)" w:date="2021-01-06T08:49:00Z">
              <w:r>
                <w:rPr>
                  <w:rFonts w:eastAsia="宋体"/>
                  <w:lang w:val="en-US" w:eastAsia="zh-CN"/>
                </w:rPr>
                <w:t>The long-time switching procedure can be defined as the switching notification procedure which moves the UE to RRC_IDLE/RRC_INACTIVE in network A, after sending switching notification to network A</w:t>
              </w:r>
            </w:ins>
            <w:ins w:id="151" w:author="vivo(Boubacar)" w:date="2021-01-06T08:52:00Z">
              <w:r>
                <w:rPr>
                  <w:rFonts w:eastAsia="宋体"/>
                  <w:lang w:val="en-US" w:eastAsia="zh-CN"/>
                </w:rPr>
                <w:t>”</w:t>
              </w:r>
            </w:ins>
          </w:p>
        </w:tc>
      </w:tr>
      <w:tr w:rsidR="00121CA3" w14:paraId="79CC2F51" w14:textId="77777777">
        <w:tc>
          <w:tcPr>
            <w:tcW w:w="1926" w:type="dxa"/>
          </w:tcPr>
          <w:p w14:paraId="79CC2F4E" w14:textId="77777777" w:rsidR="00121CA3" w:rsidRDefault="0038392B">
            <w:pPr>
              <w:rPr>
                <w:rFonts w:eastAsia="宋体"/>
                <w:lang w:val="en-US" w:eastAsia="zh-CN"/>
              </w:rPr>
            </w:pPr>
            <w:ins w:id="152" w:author="Sethuraman Gurumoorthy" w:date="2021-01-05T18:35:00Z">
              <w:r>
                <w:rPr>
                  <w:rFonts w:eastAsia="宋体"/>
                  <w:lang w:val="en-US" w:eastAsia="zh-CN"/>
                </w:rPr>
                <w:t>Apple</w:t>
              </w:r>
            </w:ins>
          </w:p>
        </w:tc>
        <w:tc>
          <w:tcPr>
            <w:tcW w:w="2038" w:type="dxa"/>
          </w:tcPr>
          <w:p w14:paraId="79CC2F4F" w14:textId="77777777" w:rsidR="00121CA3" w:rsidRDefault="0038392B">
            <w:pPr>
              <w:rPr>
                <w:rFonts w:eastAsia="宋体"/>
                <w:lang w:val="en-US" w:eastAsia="zh-CN"/>
              </w:rPr>
            </w:pPr>
            <w:ins w:id="153" w:author="Sethuraman Gurumoorthy" w:date="2021-01-05T18:35:00Z">
              <w:r>
                <w:rPr>
                  <w:rFonts w:eastAsia="宋体"/>
                  <w:lang w:val="en-US" w:eastAsia="zh-CN"/>
                </w:rPr>
                <w:t>Agree with the intention</w:t>
              </w:r>
            </w:ins>
          </w:p>
        </w:tc>
        <w:tc>
          <w:tcPr>
            <w:tcW w:w="5667" w:type="dxa"/>
          </w:tcPr>
          <w:p w14:paraId="79CC2F50" w14:textId="77777777" w:rsidR="00121CA3" w:rsidRDefault="0038392B">
            <w:pPr>
              <w:rPr>
                <w:rFonts w:eastAsia="宋体"/>
                <w:lang w:val="en-US" w:eastAsia="zh-CN"/>
              </w:rPr>
            </w:pPr>
            <w:ins w:id="154" w:author="Sethuraman Gurumoorthy" w:date="2021-01-05T18:35:00Z">
              <w:r>
                <w:rPr>
                  <w:rFonts w:eastAsia="宋体"/>
                  <w:lang w:val="en-US" w:eastAsia="zh-CN"/>
                </w:rPr>
                <w:t>From the UE perspective, we feel that the impending procedure on Network B should not be delayed inorder to allow for the Network A to signal a RRC Connection Release to the UE. In such cases, to avoid such delay, we agree with Ericsson wording that “long time switching procedure can be used to notify network A that the UE has a preference to leave RRC_CONNECTED state in network A” and that network A on receipt of such a request would consider the UE to have moved out of RRC_CONNECTED. This way, UE can autonomously trigger a local release of the RRC connection to handle the long time switching to Network B.</w:t>
              </w:r>
            </w:ins>
          </w:p>
        </w:tc>
      </w:tr>
      <w:tr w:rsidR="00121CA3" w14:paraId="79CC2F55" w14:textId="77777777">
        <w:tc>
          <w:tcPr>
            <w:tcW w:w="1926" w:type="dxa"/>
          </w:tcPr>
          <w:p w14:paraId="79CC2F52" w14:textId="77777777" w:rsidR="00121CA3" w:rsidRDefault="0038392B">
            <w:pPr>
              <w:rPr>
                <w:rFonts w:eastAsia="宋体"/>
                <w:lang w:val="en-US" w:eastAsia="zh-CN"/>
              </w:rPr>
            </w:pPr>
            <w:ins w:id="155" w:author="정상엽/5G/6G표준Lab(SR)/Staff Engineer/삼성전자" w:date="2021-01-06T14:03:00Z">
              <w:r>
                <w:rPr>
                  <w:rFonts w:eastAsia="Malgun Gothic" w:hint="eastAsia"/>
                  <w:lang w:val="en-US" w:eastAsia="ko-KR"/>
                </w:rPr>
                <w:t>Samsung</w:t>
              </w:r>
            </w:ins>
          </w:p>
        </w:tc>
        <w:tc>
          <w:tcPr>
            <w:tcW w:w="2038" w:type="dxa"/>
          </w:tcPr>
          <w:p w14:paraId="79CC2F53" w14:textId="77777777" w:rsidR="00121CA3" w:rsidRDefault="0038392B">
            <w:pPr>
              <w:rPr>
                <w:rFonts w:eastAsia="宋体"/>
                <w:lang w:val="en-US" w:eastAsia="zh-CN"/>
              </w:rPr>
            </w:pPr>
            <w:ins w:id="156" w:author="정상엽/5G/6G표준Lab(SR)/Staff Engineer/삼성전자" w:date="2021-01-06T14:03:00Z">
              <w:r>
                <w:rPr>
                  <w:rFonts w:eastAsia="Malgun Gothic" w:hint="eastAsia"/>
                  <w:lang w:val="en-US" w:eastAsia="ko-KR"/>
                </w:rPr>
                <w:t>Agree with the intention, but</w:t>
              </w:r>
            </w:ins>
          </w:p>
        </w:tc>
        <w:tc>
          <w:tcPr>
            <w:tcW w:w="5667" w:type="dxa"/>
          </w:tcPr>
          <w:p w14:paraId="79CC2F54" w14:textId="77777777" w:rsidR="00121CA3" w:rsidRDefault="0038392B">
            <w:pPr>
              <w:rPr>
                <w:rFonts w:eastAsia="宋体"/>
                <w:lang w:val="en-US" w:eastAsia="zh-CN"/>
              </w:rPr>
            </w:pPr>
            <w:ins w:id="157" w:author="정상엽/5G/6G표준Lab(SR)/Staff Engineer/삼성전자" w:date="2021-01-06T14:03:00Z">
              <w:r>
                <w:rPr>
                  <w:rFonts w:eastAsia="Malgun Gothic"/>
                  <w:lang w:val="en-US" w:eastAsia="ko-KR"/>
                </w:rPr>
                <w:t>We agree with the suggested re-wording from Ericsson. We think that which contents on UE’s preference to leave RRC_CONNECTED state and when/how to move RRC_IDLE/INACTIVE state can be further discussed in next questions.</w:t>
              </w:r>
            </w:ins>
          </w:p>
        </w:tc>
      </w:tr>
      <w:tr w:rsidR="00121CA3" w14:paraId="79CC2F59" w14:textId="77777777">
        <w:tc>
          <w:tcPr>
            <w:tcW w:w="1926" w:type="dxa"/>
          </w:tcPr>
          <w:p w14:paraId="79CC2F56" w14:textId="77777777" w:rsidR="00121CA3" w:rsidRDefault="0038392B">
            <w:pPr>
              <w:rPr>
                <w:rFonts w:eastAsia="宋体"/>
                <w:lang w:val="en-US" w:eastAsia="zh-CN"/>
              </w:rPr>
            </w:pPr>
            <w:ins w:id="158" w:author="LG (HongSuk)" w:date="2021-01-06T15:26:00Z">
              <w:r>
                <w:rPr>
                  <w:rFonts w:eastAsia="Malgun Gothic"/>
                  <w:lang w:val="en-US" w:eastAsia="ko-KR"/>
                </w:rPr>
                <w:t>LG</w:t>
              </w:r>
            </w:ins>
          </w:p>
        </w:tc>
        <w:tc>
          <w:tcPr>
            <w:tcW w:w="2038" w:type="dxa"/>
          </w:tcPr>
          <w:p w14:paraId="79CC2F57" w14:textId="77777777" w:rsidR="00121CA3" w:rsidRDefault="0038392B">
            <w:pPr>
              <w:rPr>
                <w:rFonts w:eastAsia="宋体"/>
                <w:lang w:val="en-US" w:eastAsia="zh-CN"/>
              </w:rPr>
            </w:pPr>
            <w:ins w:id="159" w:author="LG (HongSuk)" w:date="2021-01-06T15:26:00Z">
              <w:r>
                <w:rPr>
                  <w:rFonts w:eastAsia="Malgun Gothic" w:hint="eastAsia"/>
                  <w:lang w:val="en-US" w:eastAsia="ko-KR"/>
                </w:rPr>
                <w:t>Agree with the intention</w:t>
              </w:r>
            </w:ins>
          </w:p>
        </w:tc>
        <w:tc>
          <w:tcPr>
            <w:tcW w:w="5667" w:type="dxa"/>
          </w:tcPr>
          <w:p w14:paraId="79CC2F58" w14:textId="77777777" w:rsidR="00121CA3" w:rsidRDefault="0038392B">
            <w:pPr>
              <w:rPr>
                <w:rFonts w:eastAsia="宋体"/>
                <w:lang w:val="en-US" w:eastAsia="zh-CN"/>
              </w:rPr>
            </w:pPr>
            <w:ins w:id="160" w:author="LG (HongSuk)" w:date="2021-01-06T15:26:00Z">
              <w:r>
                <w:rPr>
                  <w:rFonts w:eastAsia="Malgun Gothic" w:hint="eastAsia"/>
                  <w:lang w:val="en-US" w:eastAsia="ko-KR"/>
                </w:rPr>
                <w:t xml:space="preserve">We also </w:t>
              </w:r>
              <w:r>
                <w:rPr>
                  <w:rFonts w:eastAsia="Malgun Gothic"/>
                  <w:lang w:val="en-US" w:eastAsia="ko-KR"/>
                </w:rPr>
                <w:t xml:space="preserve">fine with Ericsson’s wording. This </w:t>
              </w:r>
              <w:r>
                <w:rPr>
                  <w:rFonts w:eastAsia="Malgun Gothic" w:hint="eastAsia"/>
                  <w:lang w:val="en-US" w:eastAsia="ko-KR"/>
                </w:rPr>
                <w:t xml:space="preserve">is </w:t>
              </w:r>
              <w:r>
                <w:rPr>
                  <w:rFonts w:eastAsia="Malgun Gothic"/>
                  <w:lang w:val="en-US" w:eastAsia="ko-KR"/>
                </w:rPr>
                <w:t>definitely</w:t>
              </w:r>
              <w:r>
                <w:rPr>
                  <w:rFonts w:eastAsia="Malgun Gothic" w:hint="eastAsia"/>
                  <w:lang w:val="en-US" w:eastAsia="ko-KR"/>
                </w:rPr>
                <w:t xml:space="preserve"> </w:t>
              </w:r>
              <w:r>
                <w:rPr>
                  <w:rFonts w:eastAsia="Malgun Gothic"/>
                  <w:lang w:val="en-US" w:eastAsia="ko-KR"/>
                </w:rPr>
                <w:t>up to the network decision whether the UE moves to RRC</w:t>
              </w:r>
              <w:r>
                <w:rPr>
                  <w:rFonts w:eastAsia="宋体"/>
                  <w:lang w:val="en-US" w:eastAsia="zh-CN"/>
                </w:rPr>
                <w:t>_IDLE/INACTIVE</w:t>
              </w:r>
              <w:r>
                <w:rPr>
                  <w:rFonts w:eastAsia="Malgun Gothic"/>
                  <w:lang w:val="en-US" w:eastAsia="ko-KR"/>
                </w:rPr>
                <w:t xml:space="preserve">. </w:t>
              </w:r>
            </w:ins>
          </w:p>
        </w:tc>
      </w:tr>
      <w:tr w:rsidR="00121CA3" w14:paraId="79CC2F5D" w14:textId="77777777">
        <w:tc>
          <w:tcPr>
            <w:tcW w:w="1926" w:type="dxa"/>
          </w:tcPr>
          <w:p w14:paraId="79CC2F5A" w14:textId="77777777" w:rsidR="00121CA3" w:rsidRDefault="0038392B">
            <w:pPr>
              <w:rPr>
                <w:rFonts w:eastAsia="宋体"/>
                <w:lang w:val="en-US" w:eastAsia="zh-CN"/>
              </w:rPr>
            </w:pPr>
            <w:ins w:id="161" w:author="Roger Guo" w:date="2021-01-06T14:53:00Z">
              <w:r>
                <w:rPr>
                  <w:rFonts w:eastAsia="PMingLiU" w:hint="eastAsia"/>
                  <w:lang w:val="en-US" w:eastAsia="zh-TW"/>
                </w:rPr>
                <w:t>ASUSTeK</w:t>
              </w:r>
            </w:ins>
          </w:p>
        </w:tc>
        <w:tc>
          <w:tcPr>
            <w:tcW w:w="2038" w:type="dxa"/>
          </w:tcPr>
          <w:p w14:paraId="79CC2F5B" w14:textId="77777777" w:rsidR="00121CA3" w:rsidRDefault="0038392B">
            <w:pPr>
              <w:rPr>
                <w:rFonts w:eastAsia="宋体"/>
                <w:lang w:val="en-US" w:eastAsia="zh-CN"/>
              </w:rPr>
            </w:pPr>
            <w:ins w:id="162" w:author="Roger Guo" w:date="2021-01-06T14:53:00Z">
              <w:r>
                <w:rPr>
                  <w:rFonts w:eastAsia="宋体"/>
                  <w:lang w:val="en-US" w:eastAsia="zh-CN"/>
                </w:rPr>
                <w:t>Agree with the intention</w:t>
              </w:r>
            </w:ins>
          </w:p>
        </w:tc>
        <w:tc>
          <w:tcPr>
            <w:tcW w:w="5667" w:type="dxa"/>
          </w:tcPr>
          <w:p w14:paraId="79CC2F5C" w14:textId="77777777" w:rsidR="00121CA3" w:rsidRDefault="0038392B">
            <w:pPr>
              <w:rPr>
                <w:rFonts w:eastAsia="宋体"/>
                <w:lang w:val="en-US" w:eastAsia="zh-CN"/>
              </w:rPr>
            </w:pPr>
            <w:ins w:id="163" w:author="Roger Guo" w:date="2021-01-06T14:53:00Z">
              <w:r>
                <w:rPr>
                  <w:rFonts w:eastAsia="PMingLiU" w:hint="eastAsia"/>
                  <w:lang w:val="en-US" w:eastAsia="zh-TW"/>
                </w:rPr>
                <w:t>We agree with the wording proposed by Ericsson.</w:t>
              </w:r>
            </w:ins>
          </w:p>
        </w:tc>
      </w:tr>
      <w:tr w:rsidR="00121CA3" w14:paraId="79CC2F61" w14:textId="77777777">
        <w:trPr>
          <w:ins w:id="164" w:author="Srinivasan, Nithin" w:date="2021-01-06T10:12:00Z"/>
        </w:trPr>
        <w:tc>
          <w:tcPr>
            <w:tcW w:w="1926" w:type="dxa"/>
          </w:tcPr>
          <w:p w14:paraId="79CC2F5E" w14:textId="77777777" w:rsidR="00121CA3" w:rsidRPr="00121CA3" w:rsidRDefault="0038392B">
            <w:pPr>
              <w:rPr>
                <w:ins w:id="165" w:author="Srinivasan, Nithin" w:date="2021-01-06T10:12:00Z"/>
                <w:rFonts w:eastAsia="PMingLiU"/>
                <w:lang w:eastAsia="zh-TW"/>
                <w:rPrChange w:id="166" w:author="Srinivasan, Nithin" w:date="2021-01-06T10:12:00Z">
                  <w:rPr>
                    <w:ins w:id="167" w:author="Srinivasan, Nithin" w:date="2021-01-06T10:12:00Z"/>
                    <w:rFonts w:eastAsia="PMingLiU"/>
                    <w:lang w:val="en-US" w:eastAsia="zh-TW"/>
                  </w:rPr>
                </w:rPrChange>
              </w:rPr>
            </w:pPr>
            <w:ins w:id="168" w:author="Srinivasan, Nithin" w:date="2021-01-06T10:12:00Z">
              <w:r>
                <w:rPr>
                  <w:rFonts w:eastAsia="PMingLiU"/>
                  <w:lang w:eastAsia="zh-TW"/>
                </w:rPr>
                <w:t>Fraunhofer</w:t>
              </w:r>
            </w:ins>
          </w:p>
        </w:tc>
        <w:tc>
          <w:tcPr>
            <w:tcW w:w="2038" w:type="dxa"/>
          </w:tcPr>
          <w:p w14:paraId="79CC2F5F" w14:textId="77777777" w:rsidR="00121CA3" w:rsidRDefault="0038392B">
            <w:pPr>
              <w:rPr>
                <w:ins w:id="169" w:author="Srinivasan, Nithin" w:date="2021-01-06T10:12:00Z"/>
                <w:rFonts w:eastAsia="宋体"/>
                <w:lang w:val="en-US" w:eastAsia="zh-CN"/>
              </w:rPr>
            </w:pPr>
            <w:ins w:id="170" w:author="Srinivasan, Nithin" w:date="2021-01-06T10:12:00Z">
              <w:r>
                <w:rPr>
                  <w:rFonts w:eastAsia="宋体"/>
                  <w:lang w:val="en-US" w:eastAsia="zh-CN"/>
                </w:rPr>
                <w:t>Agree with the intention</w:t>
              </w:r>
            </w:ins>
          </w:p>
        </w:tc>
        <w:tc>
          <w:tcPr>
            <w:tcW w:w="5667" w:type="dxa"/>
          </w:tcPr>
          <w:p w14:paraId="79CC2F60" w14:textId="77777777" w:rsidR="00121CA3" w:rsidRDefault="0038392B">
            <w:pPr>
              <w:rPr>
                <w:ins w:id="171" w:author="Srinivasan, Nithin" w:date="2021-01-06T10:12:00Z"/>
                <w:rFonts w:eastAsia="PMingLiU"/>
                <w:lang w:val="en-US" w:eastAsia="zh-TW"/>
              </w:rPr>
            </w:pPr>
            <w:ins w:id="172" w:author="Srinivasan, Nithin" w:date="2021-01-06T10:12:00Z">
              <w:r>
                <w:rPr>
                  <w:rFonts w:eastAsia="宋体"/>
                  <w:lang w:val="en-US" w:eastAsia="zh-CN"/>
                </w:rPr>
                <w:t>Agree with OPPO and Ericsson. The manifestation of both long and short-time switching should be dependent only on the content in the indication and not tied to RRC state. Ultimately for both long and short time switching, a common framework with should be defined</w:t>
              </w:r>
            </w:ins>
            <w:ins w:id="173" w:author="Srinivasan, Nithin" w:date="2021-01-06T10:41:00Z">
              <w:r>
                <w:rPr>
                  <w:rFonts w:eastAsia="宋体"/>
                  <w:lang w:val="en-US" w:eastAsia="zh-CN"/>
                </w:rPr>
                <w:t>.</w:t>
              </w:r>
            </w:ins>
            <w:ins w:id="174" w:author="Srinivasan, Nithin" w:date="2021-01-06T10:12:00Z">
              <w:r>
                <w:rPr>
                  <w:rFonts w:eastAsia="宋体"/>
                  <w:lang w:val="en-US" w:eastAsia="zh-CN"/>
                </w:rPr>
                <w:t xml:space="preserve"> </w:t>
              </w:r>
            </w:ins>
            <w:ins w:id="175" w:author="Srinivasan, Nithin" w:date="2021-01-06T10:41:00Z">
              <w:r>
                <w:rPr>
                  <w:rFonts w:eastAsia="宋体"/>
                  <w:lang w:val="en-US" w:eastAsia="zh-CN"/>
                </w:rPr>
                <w:lastRenderedPageBreak/>
                <w:t>I</w:t>
              </w:r>
            </w:ins>
            <w:ins w:id="176" w:author="Srinivasan, Nithin" w:date="2021-01-06T10:12:00Z">
              <w:r>
                <w:rPr>
                  <w:rFonts w:eastAsia="宋体"/>
                  <w:lang w:val="en-US" w:eastAsia="zh-CN"/>
                </w:rPr>
                <w:t>n which</w:t>
              </w:r>
            </w:ins>
            <w:ins w:id="177" w:author="Srinivasan, Nithin" w:date="2021-01-06T10:41:00Z">
              <w:r>
                <w:rPr>
                  <w:rFonts w:eastAsia="宋体"/>
                  <w:lang w:val="en-US" w:eastAsia="zh-CN"/>
                </w:rPr>
                <w:t>,</w:t>
              </w:r>
            </w:ins>
            <w:ins w:id="178" w:author="Srinivasan, Nithin" w:date="2021-01-06T10:12:00Z">
              <w:r>
                <w:rPr>
                  <w:rFonts w:eastAsia="宋体"/>
                  <w:lang w:val="en-US" w:eastAsia="zh-CN"/>
                </w:rPr>
                <w:t xml:space="preserve"> the UE indicates to the network about the type of leaving. It is then upto network implementation to make decisions on RRC state, scheduling etc</w:t>
              </w:r>
            </w:ins>
          </w:p>
        </w:tc>
      </w:tr>
      <w:tr w:rsidR="00121CA3" w14:paraId="79CC2F6B" w14:textId="77777777">
        <w:trPr>
          <w:ins w:id="179" w:author="Huawei" w:date="2021-01-06T19:45:00Z"/>
        </w:trPr>
        <w:tc>
          <w:tcPr>
            <w:tcW w:w="1926" w:type="dxa"/>
          </w:tcPr>
          <w:p w14:paraId="79CC2F62" w14:textId="77777777" w:rsidR="00121CA3" w:rsidRDefault="0038392B">
            <w:pPr>
              <w:rPr>
                <w:ins w:id="180" w:author="Huawei" w:date="2021-01-06T19:45:00Z"/>
                <w:rFonts w:eastAsia="PMingLiU"/>
                <w:lang w:eastAsia="zh-TW"/>
              </w:rPr>
            </w:pPr>
            <w:ins w:id="181" w:author="Huawei" w:date="2021-01-06T19:46:00Z">
              <w:r>
                <w:rPr>
                  <w:rFonts w:eastAsia="宋体" w:hint="eastAsia"/>
                  <w:lang w:val="en-US" w:eastAsia="zh-CN"/>
                </w:rPr>
                <w:lastRenderedPageBreak/>
                <w:t>H</w:t>
              </w:r>
              <w:r>
                <w:rPr>
                  <w:rFonts w:eastAsia="宋体"/>
                  <w:lang w:val="en-US" w:eastAsia="zh-CN"/>
                </w:rPr>
                <w:t>uawei</w:t>
              </w:r>
              <w:r>
                <w:t>, HiSilicon</w:t>
              </w:r>
            </w:ins>
          </w:p>
        </w:tc>
        <w:tc>
          <w:tcPr>
            <w:tcW w:w="2038" w:type="dxa"/>
          </w:tcPr>
          <w:p w14:paraId="79CC2F63" w14:textId="77777777" w:rsidR="00121CA3" w:rsidRDefault="0038392B">
            <w:pPr>
              <w:rPr>
                <w:ins w:id="182" w:author="Huawei" w:date="2021-01-06T19:45:00Z"/>
                <w:rFonts w:eastAsia="宋体"/>
                <w:lang w:val="en-US" w:eastAsia="zh-CN"/>
              </w:rPr>
            </w:pPr>
            <w:ins w:id="183" w:author="Huawei" w:date="2021-01-06T19:46:00Z">
              <w:r>
                <w:rPr>
                  <w:rFonts w:eastAsia="宋体" w:hint="eastAsia"/>
                  <w:lang w:val="en-US" w:eastAsia="zh-CN"/>
                </w:rPr>
                <w:t>N</w:t>
              </w:r>
              <w:r>
                <w:rPr>
                  <w:rFonts w:eastAsia="宋体"/>
                  <w:lang w:val="en-US" w:eastAsia="zh-CN"/>
                </w:rPr>
                <w:t>o, but</w:t>
              </w:r>
            </w:ins>
          </w:p>
        </w:tc>
        <w:tc>
          <w:tcPr>
            <w:tcW w:w="5667" w:type="dxa"/>
          </w:tcPr>
          <w:p w14:paraId="79CC2F64" w14:textId="77777777" w:rsidR="00121CA3" w:rsidRDefault="0038392B">
            <w:pPr>
              <w:rPr>
                <w:ins w:id="184" w:author="Huawei" w:date="2021-01-06T19:46:00Z"/>
                <w:rFonts w:eastAsia="宋体"/>
                <w:lang w:val="en-US" w:eastAsia="zh-CN"/>
              </w:rPr>
            </w:pPr>
            <w:ins w:id="185" w:author="Huawei" w:date="2021-01-06T19:46:00Z">
              <w:r>
                <w:rPr>
                  <w:rFonts w:eastAsia="宋体" w:hint="eastAsia"/>
                  <w:lang w:val="en-US" w:eastAsia="zh-CN"/>
                </w:rPr>
                <w:t>T</w:t>
              </w:r>
              <w:r>
                <w:rPr>
                  <w:rFonts w:eastAsia="宋体"/>
                  <w:lang w:val="en-US" w:eastAsia="zh-CN"/>
                </w:rPr>
                <w:t>he definition of “long-time switching” and “short-time switching” is not clear and these terms do not indicate the key characteristic of the events that trigger the UE’s switching. Instead of using such terms, we prefer to categorize the events as below:</w:t>
              </w:r>
            </w:ins>
          </w:p>
          <w:p w14:paraId="79CC2F65" w14:textId="77777777" w:rsidR="00121CA3" w:rsidRDefault="0038392B">
            <w:pPr>
              <w:pStyle w:val="afe"/>
              <w:numPr>
                <w:ilvl w:val="0"/>
                <w:numId w:val="10"/>
              </w:numPr>
              <w:rPr>
                <w:ins w:id="186" w:author="Huawei" w:date="2021-01-06T19:46:00Z"/>
                <w:rFonts w:eastAsia="宋体"/>
                <w:lang w:val="en-US" w:eastAsia="zh-CN"/>
              </w:rPr>
            </w:pPr>
            <w:ins w:id="187" w:author="Huawei" w:date="2021-01-06T19:46:00Z">
              <w:r>
                <w:rPr>
                  <w:rFonts w:ascii="Times New Roman" w:eastAsia="宋体" w:hAnsi="Times New Roman" w:cs="Times New Roman" w:hint="eastAsia"/>
                  <w:sz w:val="20"/>
                  <w:szCs w:val="20"/>
                  <w:lang w:val="en-US" w:eastAsia="zh-CN"/>
                </w:rPr>
                <w:t>G</w:t>
              </w:r>
              <w:r>
                <w:rPr>
                  <w:rFonts w:ascii="Times New Roman" w:eastAsia="宋体" w:hAnsi="Times New Roman" w:cs="Times New Roman"/>
                  <w:sz w:val="20"/>
                  <w:szCs w:val="20"/>
                  <w:lang w:val="en-US" w:eastAsia="zh-CN"/>
                </w:rPr>
                <w:t>roup 1: The event for which the instant of activity in NW B is unpredictable, such as initiating TAU/RNAU or voice call in NW B.</w:t>
              </w:r>
            </w:ins>
          </w:p>
          <w:p w14:paraId="79CC2F66" w14:textId="77777777" w:rsidR="00121CA3" w:rsidRDefault="0038392B">
            <w:pPr>
              <w:pStyle w:val="afe"/>
              <w:numPr>
                <w:ilvl w:val="0"/>
                <w:numId w:val="10"/>
              </w:numPr>
              <w:rPr>
                <w:ins w:id="188" w:author="Huawei" w:date="2021-01-06T19:46:00Z"/>
                <w:rFonts w:eastAsia="宋体"/>
                <w:lang w:val="en-US" w:eastAsia="zh-CN"/>
              </w:rPr>
            </w:pPr>
            <w:ins w:id="189" w:author="Huawei" w:date="2021-01-06T19:46:00Z">
              <w:r>
                <w:rPr>
                  <w:rFonts w:ascii="Times New Roman" w:eastAsia="宋体" w:hAnsi="Times New Roman" w:cs="Times New Roman"/>
                  <w:sz w:val="20"/>
                  <w:szCs w:val="20"/>
                  <w:lang w:val="en-US" w:eastAsia="zh-CN"/>
                </w:rPr>
                <w:t>Group 2</w:t>
              </w:r>
              <w:r>
                <w:rPr>
                  <w:rFonts w:ascii="Times New Roman" w:eastAsia="宋体" w:hAnsi="Times New Roman" w:cs="Times New Roman" w:hint="eastAsia"/>
                  <w:sz w:val="20"/>
                  <w:szCs w:val="20"/>
                  <w:lang w:val="en-US" w:eastAsia="zh-CN"/>
                </w:rPr>
                <w:t>:</w:t>
              </w:r>
              <w:r>
                <w:rPr>
                  <w:rFonts w:ascii="Times New Roman" w:eastAsia="宋体" w:hAnsi="Times New Roman" w:cs="Times New Roman"/>
                  <w:sz w:val="20"/>
                  <w:szCs w:val="20"/>
                  <w:lang w:val="en-US" w:eastAsia="zh-CN"/>
                </w:rPr>
                <w:t xml:space="preserve"> The event for which the instant of activity in NW B is predictable</w:t>
              </w:r>
            </w:ins>
          </w:p>
          <w:p w14:paraId="79CC2F67" w14:textId="77777777" w:rsidR="00121CA3" w:rsidRDefault="0038392B">
            <w:pPr>
              <w:pStyle w:val="afe"/>
              <w:numPr>
                <w:ilvl w:val="0"/>
                <w:numId w:val="11"/>
              </w:numPr>
              <w:rPr>
                <w:ins w:id="190" w:author="Huawei" w:date="2021-01-06T19:46:00Z"/>
                <w:rFonts w:eastAsia="宋体"/>
                <w:lang w:val="en-US" w:eastAsia="zh-CN"/>
              </w:rPr>
            </w:pPr>
            <w:ins w:id="191" w:author="Huawei" w:date="2021-01-06T19:46:00Z">
              <w:r>
                <w:rPr>
                  <w:rFonts w:ascii="Times New Roman" w:eastAsia="宋体" w:hAnsi="Times New Roman" w:cs="Times New Roman" w:hint="eastAsia"/>
                  <w:sz w:val="20"/>
                  <w:szCs w:val="20"/>
                  <w:lang w:val="en-US" w:eastAsia="zh-CN"/>
                </w:rPr>
                <w:t>G</w:t>
              </w:r>
              <w:r>
                <w:rPr>
                  <w:rFonts w:ascii="Times New Roman" w:eastAsia="宋体" w:hAnsi="Times New Roman" w:cs="Times New Roman"/>
                  <w:sz w:val="20"/>
                  <w:szCs w:val="20"/>
                  <w:lang w:val="en-US" w:eastAsia="zh-CN"/>
                </w:rPr>
                <w:t>roup 2-1: The event that occurs periodically, such as paging reception or serving cell measurement in NW B.</w:t>
              </w:r>
            </w:ins>
          </w:p>
          <w:p w14:paraId="79CC2F68" w14:textId="77777777" w:rsidR="00121CA3" w:rsidRDefault="0038392B">
            <w:pPr>
              <w:pStyle w:val="afe"/>
              <w:numPr>
                <w:ilvl w:val="0"/>
                <w:numId w:val="11"/>
              </w:numPr>
              <w:rPr>
                <w:ins w:id="192" w:author="Huawei" w:date="2021-01-06T19:46:00Z"/>
                <w:rFonts w:eastAsia="宋体"/>
                <w:lang w:val="en-US" w:eastAsia="zh-CN"/>
              </w:rPr>
            </w:pPr>
            <w:ins w:id="193" w:author="Huawei" w:date="2021-01-06T19:46:00Z">
              <w:r>
                <w:rPr>
                  <w:rFonts w:ascii="Times New Roman" w:eastAsia="宋体" w:hAnsi="Times New Roman" w:cs="Times New Roman"/>
                  <w:sz w:val="20"/>
                  <w:szCs w:val="20"/>
                  <w:lang w:val="en-US" w:eastAsia="zh-CN"/>
                </w:rPr>
                <w:t>Group 2-2: The event that is triggered conditionally, such as measurement for cell reselection or SI acquisition in NW B.</w:t>
              </w:r>
            </w:ins>
          </w:p>
          <w:p w14:paraId="79CC2F69" w14:textId="77777777" w:rsidR="00121CA3" w:rsidRDefault="0038392B">
            <w:pPr>
              <w:spacing w:before="240"/>
              <w:rPr>
                <w:ins w:id="194" w:author="Huawei" w:date="2021-01-06T19:46:00Z"/>
                <w:rFonts w:eastAsia="宋体"/>
                <w:lang w:val="en-US" w:eastAsia="zh-CN"/>
              </w:rPr>
            </w:pPr>
            <w:ins w:id="195" w:author="Huawei" w:date="2021-01-06T19:46:00Z">
              <w:r>
                <w:rPr>
                  <w:rFonts w:eastAsia="宋体"/>
                  <w:lang w:val="en-US" w:eastAsia="zh-CN"/>
                </w:rPr>
                <w:t>We understand the intention of procedure in section 2.2 is for the switching that is triggered by Group 1 events, while section 2.3.1 is for the switching that is triggered by Group 2-1 events and section 2.3.2 is for the switching that is triggered by Group 2-2 events.</w:t>
              </w:r>
            </w:ins>
          </w:p>
          <w:p w14:paraId="79CC2F6A" w14:textId="77777777" w:rsidR="00121CA3" w:rsidRDefault="0038392B">
            <w:pPr>
              <w:rPr>
                <w:ins w:id="196" w:author="Huawei" w:date="2021-01-06T19:45:00Z"/>
                <w:rFonts w:eastAsia="宋体"/>
                <w:lang w:val="en-US" w:eastAsia="zh-CN"/>
              </w:rPr>
            </w:pPr>
            <w:ins w:id="197" w:author="Huawei" w:date="2021-01-06T19:46:00Z">
              <w:r>
                <w:rPr>
                  <w:rFonts w:eastAsia="宋体"/>
                  <w:lang w:val="en-US" w:eastAsia="zh-CN"/>
                </w:rPr>
                <w:t>In addition, we agree with other companies that it is up to NW decides the UE’s RRC state, UE’s preferred state is helpful for the NW to make such a decision.</w:t>
              </w:r>
            </w:ins>
          </w:p>
        </w:tc>
      </w:tr>
      <w:tr w:rsidR="00121CA3" w14:paraId="79CC2F6F" w14:textId="77777777">
        <w:trPr>
          <w:ins w:id="198" w:author="MediaTek (Li-Chuan)" w:date="2021-01-07T09:04:00Z"/>
        </w:trPr>
        <w:tc>
          <w:tcPr>
            <w:tcW w:w="1926" w:type="dxa"/>
          </w:tcPr>
          <w:p w14:paraId="79CC2F6C" w14:textId="77777777" w:rsidR="00121CA3" w:rsidRDefault="0038392B">
            <w:pPr>
              <w:rPr>
                <w:ins w:id="199" w:author="MediaTek (Li-Chuan)" w:date="2021-01-07T09:04:00Z"/>
                <w:rFonts w:eastAsia="宋体"/>
                <w:lang w:val="en-US" w:eastAsia="zh-CN"/>
              </w:rPr>
            </w:pPr>
            <w:ins w:id="200" w:author="MediaTek (Li-Chuan)" w:date="2021-01-07T09:04:00Z">
              <w:r>
                <w:rPr>
                  <w:rFonts w:eastAsia="宋体"/>
                  <w:lang w:val="en-US" w:eastAsia="zh-CN"/>
                </w:rPr>
                <w:t>MediaTek</w:t>
              </w:r>
            </w:ins>
          </w:p>
        </w:tc>
        <w:tc>
          <w:tcPr>
            <w:tcW w:w="2038" w:type="dxa"/>
          </w:tcPr>
          <w:p w14:paraId="79CC2F6D" w14:textId="77777777" w:rsidR="00121CA3" w:rsidRDefault="0038392B">
            <w:pPr>
              <w:rPr>
                <w:ins w:id="201" w:author="MediaTek (Li-Chuan)" w:date="2021-01-07T09:04:00Z"/>
                <w:rFonts w:eastAsia="宋体"/>
                <w:lang w:val="en-US" w:eastAsia="zh-CN"/>
              </w:rPr>
            </w:pPr>
            <w:ins w:id="202" w:author="MediaTek (Li-Chuan)" w:date="2021-01-07T09:04:00Z">
              <w:r>
                <w:rPr>
                  <w:rFonts w:eastAsia="宋体"/>
                  <w:lang w:val="en-US" w:eastAsia="zh-CN"/>
                </w:rPr>
                <w:t>Yes</w:t>
              </w:r>
            </w:ins>
          </w:p>
        </w:tc>
        <w:tc>
          <w:tcPr>
            <w:tcW w:w="5667" w:type="dxa"/>
          </w:tcPr>
          <w:p w14:paraId="79CC2F6E" w14:textId="77777777" w:rsidR="00121CA3" w:rsidRDefault="0038392B">
            <w:pPr>
              <w:rPr>
                <w:ins w:id="203" w:author="MediaTek (Li-Chuan)" w:date="2021-01-07T09:04:00Z"/>
                <w:rFonts w:eastAsia="宋体"/>
                <w:lang w:val="en-US" w:eastAsia="zh-CN"/>
              </w:rPr>
            </w:pPr>
            <w:ins w:id="204" w:author="MediaTek (Li-Chuan)" w:date="2021-01-07T09:04:00Z">
              <w:r>
                <w:rPr>
                  <w:rFonts w:eastAsia="宋体"/>
                  <w:lang w:val="en-US" w:eastAsia="zh-CN"/>
                </w:rPr>
                <w:t xml:space="preserve">We know that typically UE RRC state should be decided by the network. However, for long-time switching, UE may need to switch to Network B even without receiving RRC Release from Network A, if the traffic in Network B is considered more important. Therefore, we need a mechanism for UE to </w:t>
              </w:r>
              <w:r>
                <w:rPr>
                  <w:rFonts w:eastAsia="宋体"/>
                  <w:lang w:eastAsia="zh-CN"/>
                </w:rPr>
                <w:t>move to RRC_IDLE/INACTIVE autonomously even without network response.</w:t>
              </w:r>
              <w:r>
                <w:rPr>
                  <w:rFonts w:eastAsia="宋体"/>
                  <w:lang w:val="en-US" w:eastAsia="zh-CN"/>
                </w:rPr>
                <w:t xml:space="preserve"> </w:t>
              </w:r>
            </w:ins>
          </w:p>
        </w:tc>
      </w:tr>
      <w:tr w:rsidR="00121CA3" w14:paraId="79CC2F79" w14:textId="77777777">
        <w:trPr>
          <w:ins w:id="205" w:author="00195941" w:date="2021-01-07T11:05:00Z"/>
        </w:trPr>
        <w:tc>
          <w:tcPr>
            <w:tcW w:w="1926" w:type="dxa"/>
          </w:tcPr>
          <w:p w14:paraId="79CC2F70" w14:textId="77777777" w:rsidR="00121CA3" w:rsidRDefault="0038392B">
            <w:pPr>
              <w:rPr>
                <w:ins w:id="206" w:author="00195941" w:date="2021-01-07T11:05:00Z"/>
                <w:rFonts w:eastAsia="宋体"/>
                <w:lang w:val="en-US" w:eastAsia="zh-CN"/>
              </w:rPr>
            </w:pPr>
            <w:ins w:id="207" w:author="00195941" w:date="2021-01-07T11:05:00Z">
              <w:r>
                <w:rPr>
                  <w:rFonts w:eastAsia="宋体" w:hint="eastAsia"/>
                  <w:lang w:val="en-US" w:eastAsia="zh-CN"/>
                </w:rPr>
                <w:t>ZTE</w:t>
              </w:r>
            </w:ins>
          </w:p>
        </w:tc>
        <w:tc>
          <w:tcPr>
            <w:tcW w:w="2038" w:type="dxa"/>
          </w:tcPr>
          <w:p w14:paraId="79CC2F71" w14:textId="77777777" w:rsidR="00121CA3" w:rsidRDefault="0038392B">
            <w:pPr>
              <w:rPr>
                <w:ins w:id="208" w:author="00195941" w:date="2021-01-07T11:05:00Z"/>
                <w:rFonts w:eastAsia="宋体"/>
                <w:lang w:val="en-US" w:eastAsia="zh-CN"/>
              </w:rPr>
            </w:pPr>
            <w:ins w:id="209" w:author="00195941" w:date="2021-01-07T11:05:00Z">
              <w:r>
                <w:rPr>
                  <w:rFonts w:eastAsia="宋体" w:hint="eastAsia"/>
                  <w:lang w:val="en-US" w:eastAsia="zh-CN"/>
                </w:rPr>
                <w:t>Yes</w:t>
              </w:r>
            </w:ins>
          </w:p>
        </w:tc>
        <w:tc>
          <w:tcPr>
            <w:tcW w:w="5667" w:type="dxa"/>
          </w:tcPr>
          <w:p w14:paraId="79CC2F72" w14:textId="77777777" w:rsidR="00121CA3" w:rsidRDefault="0038392B">
            <w:pPr>
              <w:rPr>
                <w:ins w:id="210" w:author="00195941" w:date="2021-01-07T11:05:00Z"/>
                <w:rFonts w:eastAsia="宋体"/>
                <w:lang w:val="en-US" w:eastAsia="zh-CN"/>
              </w:rPr>
            </w:pPr>
            <w:ins w:id="211" w:author="00195941" w:date="2021-01-07T11:13:00Z">
              <w:r>
                <w:rPr>
                  <w:rFonts w:eastAsia="宋体" w:hint="eastAsia"/>
                  <w:lang w:val="en-US" w:eastAsia="zh-CN"/>
                </w:rPr>
                <w:t>We agree with the intention</w:t>
              </w:r>
            </w:ins>
            <w:ins w:id="212" w:author="00195941" w:date="2021-01-07T11:15:00Z">
              <w:r>
                <w:rPr>
                  <w:rFonts w:eastAsia="宋体" w:hint="eastAsia"/>
                  <w:lang w:val="en-US" w:eastAsia="zh-CN"/>
                </w:rPr>
                <w:t>, and w</w:t>
              </w:r>
            </w:ins>
            <w:ins w:id="213" w:author="00195941" w:date="2021-01-07T11:16:00Z">
              <w:r>
                <w:rPr>
                  <w:rFonts w:eastAsia="宋体" w:hint="eastAsia"/>
                  <w:lang w:val="en-US" w:eastAsia="zh-CN"/>
                </w:rPr>
                <w:t xml:space="preserve">e also agree that </w:t>
              </w:r>
              <w:r>
                <w:rPr>
                  <w:rFonts w:eastAsia="宋体"/>
                  <w:lang w:val="en-US" w:eastAsia="zh-CN"/>
                </w:rPr>
                <w:t>this is ultimately a network decision.</w:t>
              </w:r>
            </w:ins>
          </w:p>
          <w:p w14:paraId="79CC2F73" w14:textId="77777777" w:rsidR="00121CA3" w:rsidRDefault="0038392B">
            <w:pPr>
              <w:rPr>
                <w:ins w:id="214" w:author="00195941" w:date="2021-01-07T11:05:00Z"/>
                <w:rFonts w:eastAsia="宋体"/>
                <w:lang w:val="en-US" w:eastAsia="zh-CN"/>
              </w:rPr>
            </w:pPr>
            <w:ins w:id="215" w:author="00195941" w:date="2021-01-07T11:05:00Z">
              <w:r>
                <w:rPr>
                  <w:rFonts w:eastAsia="宋体" w:hint="eastAsia"/>
                  <w:lang w:val="en-US" w:eastAsia="zh-CN"/>
                </w:rPr>
                <w:t xml:space="preserve">Furthermore, </w:t>
              </w:r>
            </w:ins>
            <w:ins w:id="216" w:author="00195941" w:date="2021-01-07T11:14:00Z">
              <w:r>
                <w:rPr>
                  <w:rFonts w:eastAsia="宋体" w:hint="eastAsia"/>
                  <w:lang w:val="en-US" w:eastAsia="zh-CN"/>
                </w:rPr>
                <w:t xml:space="preserve">we also want to mention that </w:t>
              </w:r>
            </w:ins>
            <w:ins w:id="217" w:author="00195941" w:date="2021-01-07T11:05:00Z">
              <w:r>
                <w:rPr>
                  <w:rFonts w:eastAsia="宋体" w:hint="eastAsia"/>
                  <w:lang w:val="en-US" w:eastAsia="zh-CN"/>
                </w:rPr>
                <w:t>SA2 has defined some assistance information for the MT restriction as below in 23761:</w:t>
              </w:r>
            </w:ins>
          </w:p>
          <w:p w14:paraId="79CC2F74" w14:textId="77777777" w:rsidR="00121CA3" w:rsidRDefault="0038392B">
            <w:pPr>
              <w:rPr>
                <w:ins w:id="218" w:author="00195941" w:date="2021-01-07T11:05:00Z"/>
              </w:rPr>
            </w:pPr>
            <w:ins w:id="219" w:author="00195941" w:date="2021-01-07T11:05:00Z">
              <w:r>
                <w:t>-</w:t>
              </w:r>
              <w:r>
                <w:tab/>
                <w:t>Information to temporarily restrict/filter MT data/signalling handling:</w:t>
              </w:r>
            </w:ins>
          </w:p>
          <w:p w14:paraId="79CC2F75" w14:textId="77777777" w:rsidR="00121CA3" w:rsidRDefault="0038392B">
            <w:pPr>
              <w:rPr>
                <w:ins w:id="220" w:author="00195941" w:date="2021-01-07T11:05:00Z"/>
              </w:rPr>
            </w:pPr>
            <w:ins w:id="221" w:author="00195941" w:date="2021-01-07T11:05:00Z">
              <w:r>
                <w:t>-</w:t>
              </w:r>
              <w:r>
                <w:tab/>
                <w:t>An indication that the UE should only be paged for voice (MMTel voice or CS domain voice (for EPS)), or</w:t>
              </w:r>
            </w:ins>
          </w:p>
          <w:p w14:paraId="79CC2F76" w14:textId="77777777" w:rsidR="00121CA3" w:rsidRDefault="0038392B">
            <w:pPr>
              <w:rPr>
                <w:ins w:id="222" w:author="00195941" w:date="2021-01-07T11:05:00Z"/>
                <w:lang w:eastAsia="zh-CN"/>
              </w:rPr>
            </w:pPr>
            <w:ins w:id="223" w:author="00195941" w:date="2021-01-07T11:05:00Z">
              <w:r>
                <w:t>-</w:t>
              </w:r>
              <w:r>
                <w:tab/>
                <w:t>An indication that the UE should not be paged at all, or</w:t>
              </w:r>
            </w:ins>
          </w:p>
          <w:p w14:paraId="79CC2F77" w14:textId="77777777" w:rsidR="00121CA3" w:rsidRDefault="0038392B">
            <w:pPr>
              <w:rPr>
                <w:ins w:id="224" w:author="00195941" w:date="2021-01-07T11:05:00Z"/>
              </w:rPr>
            </w:pPr>
            <w:ins w:id="225" w:author="00195941" w:date="2021-01-07T11:05:00Z">
              <w:r>
                <w:t>-</w:t>
              </w:r>
              <w:r>
                <w:tab/>
                <w:t>PDN connection(s) for MT notification/paging restriction.</w:t>
              </w:r>
            </w:ins>
          </w:p>
          <w:p w14:paraId="79CC2F78" w14:textId="77777777" w:rsidR="00121CA3" w:rsidRDefault="0038392B">
            <w:pPr>
              <w:rPr>
                <w:ins w:id="226" w:author="00195941" w:date="2021-01-07T11:05:00Z"/>
                <w:rFonts w:eastAsia="宋体"/>
                <w:lang w:val="en-US" w:eastAsia="zh-CN"/>
              </w:rPr>
            </w:pPr>
            <w:ins w:id="227" w:author="00195941" w:date="2021-01-07T11:05:00Z">
              <w:r>
                <w:rPr>
                  <w:rFonts w:eastAsia="宋体" w:hint="eastAsia"/>
                  <w:lang w:val="en-US" w:eastAsia="zh-CN"/>
                </w:rPr>
                <w:t>Thus, we think for the long leaving, the UE enters into Idle/Inactive state, this assistance information shall be send to the network,</w:t>
              </w:r>
            </w:ins>
            <w:ins w:id="228" w:author="00195941" w:date="2021-01-07T11:15:00Z">
              <w:r>
                <w:rPr>
                  <w:rFonts w:eastAsia="宋体" w:hint="eastAsia"/>
                  <w:lang w:val="en-US" w:eastAsia="zh-CN"/>
                </w:rPr>
                <w:t xml:space="preserve"> considering that this information is transparent to the AS layer, </w:t>
              </w:r>
            </w:ins>
            <w:ins w:id="229" w:author="00195941" w:date="2021-01-07T17:30:00Z">
              <w:r>
                <w:rPr>
                  <w:rFonts w:eastAsia="宋体" w:hint="eastAsia"/>
                  <w:lang w:val="en-US" w:eastAsia="zh-CN"/>
                </w:rPr>
                <w:t xml:space="preserve">maybe </w:t>
              </w:r>
            </w:ins>
            <w:ins w:id="230" w:author="00195941" w:date="2021-01-07T11:05:00Z">
              <w:r>
                <w:rPr>
                  <w:rFonts w:eastAsia="宋体" w:hint="eastAsia"/>
                  <w:lang w:val="en-US" w:eastAsia="zh-CN"/>
                </w:rPr>
                <w:t>it</w:t>
              </w:r>
              <w:r>
                <w:rPr>
                  <w:rFonts w:eastAsia="宋体"/>
                  <w:lang w:val="en-US" w:eastAsia="zh-CN"/>
                </w:rPr>
                <w:t>’</w:t>
              </w:r>
              <w:r>
                <w:rPr>
                  <w:rFonts w:eastAsia="宋体" w:hint="eastAsia"/>
                  <w:lang w:val="en-US" w:eastAsia="zh-CN"/>
                </w:rPr>
                <w:t>s better to adopt a NAS signaling for the long leaving procedure.</w:t>
              </w:r>
            </w:ins>
          </w:p>
        </w:tc>
      </w:tr>
      <w:tr w:rsidR="00121CA3" w14:paraId="79CC2F7D" w14:textId="77777777">
        <w:trPr>
          <w:ins w:id="231" w:author="00195941" w:date="2021-01-07T11:05:00Z"/>
        </w:trPr>
        <w:tc>
          <w:tcPr>
            <w:tcW w:w="1926" w:type="dxa"/>
          </w:tcPr>
          <w:p w14:paraId="79CC2F7A" w14:textId="71EEEE9F" w:rsidR="00121CA3" w:rsidRDefault="00FC75F3">
            <w:pPr>
              <w:rPr>
                <w:ins w:id="232" w:author="00195941" w:date="2021-01-07T11:05:00Z"/>
                <w:rFonts w:eastAsia="宋体"/>
                <w:lang w:val="en-US" w:eastAsia="zh-CN"/>
              </w:rPr>
            </w:pPr>
            <w:ins w:id="233" w:author="m" w:date="2021-01-07T21:46:00Z">
              <w:r>
                <w:rPr>
                  <w:rFonts w:eastAsia="宋体"/>
                  <w:lang w:val="en-US" w:eastAsia="zh-CN"/>
                </w:rPr>
                <w:lastRenderedPageBreak/>
                <w:t>Xiaomi</w:t>
              </w:r>
            </w:ins>
          </w:p>
        </w:tc>
        <w:tc>
          <w:tcPr>
            <w:tcW w:w="2038" w:type="dxa"/>
          </w:tcPr>
          <w:p w14:paraId="79CC2F7B" w14:textId="1137F200" w:rsidR="00121CA3" w:rsidRDefault="00FC75F3">
            <w:pPr>
              <w:rPr>
                <w:ins w:id="234" w:author="00195941" w:date="2021-01-07T11:05:00Z"/>
                <w:rFonts w:eastAsia="宋体"/>
                <w:lang w:val="en-US" w:eastAsia="zh-CN"/>
              </w:rPr>
            </w:pPr>
            <w:ins w:id="235" w:author="m" w:date="2021-01-07T21:46:00Z">
              <w:r>
                <w:rPr>
                  <w:rFonts w:eastAsia="宋体"/>
                  <w:lang w:val="en-US" w:eastAsia="zh-CN"/>
                </w:rPr>
                <w:t>A</w:t>
              </w:r>
              <w:r>
                <w:rPr>
                  <w:rFonts w:eastAsia="宋体" w:hint="eastAsia"/>
                  <w:lang w:val="en-US" w:eastAsia="zh-CN"/>
                </w:rPr>
                <w:t>gree with the intention, but</w:t>
              </w:r>
            </w:ins>
          </w:p>
        </w:tc>
        <w:tc>
          <w:tcPr>
            <w:tcW w:w="5667" w:type="dxa"/>
          </w:tcPr>
          <w:p w14:paraId="79CC2F7C" w14:textId="6F9F4C29" w:rsidR="00121CA3" w:rsidRDefault="00FC75F3" w:rsidP="00FC75F3">
            <w:pPr>
              <w:rPr>
                <w:ins w:id="236" w:author="00195941" w:date="2021-01-07T11:05:00Z"/>
                <w:rFonts w:eastAsia="宋体"/>
                <w:lang w:val="en-US" w:eastAsia="zh-CN"/>
              </w:rPr>
            </w:pPr>
            <w:ins w:id="237" w:author="m" w:date="2021-01-07T21:46:00Z">
              <w:r>
                <w:rPr>
                  <w:rFonts w:eastAsia="宋体"/>
                  <w:lang w:val="en-US" w:eastAsia="zh-CN"/>
                </w:rPr>
                <w:t xml:space="preserve">Agree </w:t>
              </w:r>
            </w:ins>
            <w:ins w:id="238" w:author="m" w:date="2021-01-07T21:47:00Z">
              <w:r>
                <w:rPr>
                  <w:rFonts w:eastAsia="宋体" w:hint="eastAsia"/>
                  <w:lang w:val="en-US" w:eastAsia="zh-CN"/>
                </w:rPr>
                <w:t xml:space="preserve">with the </w:t>
              </w:r>
              <w:r>
                <w:rPr>
                  <w:rFonts w:eastAsia="宋体"/>
                  <w:lang w:val="en-US" w:eastAsia="zh-CN"/>
                </w:rPr>
                <w:t>re</w:t>
              </w:r>
              <w:r>
                <w:rPr>
                  <w:rFonts w:eastAsia="宋体" w:hint="eastAsia"/>
                  <w:lang w:val="en-US" w:eastAsia="zh-CN"/>
                </w:rPr>
                <w:t xml:space="preserve">wording of </w:t>
              </w:r>
              <w:r>
                <w:rPr>
                  <w:rFonts w:eastAsia="宋体"/>
                  <w:lang w:val="en-US" w:eastAsia="zh-CN"/>
                </w:rPr>
                <w:t>Ericsson.</w:t>
              </w:r>
            </w:ins>
          </w:p>
        </w:tc>
      </w:tr>
      <w:tr w:rsidR="006332C9" w14:paraId="473D0010" w14:textId="77777777">
        <w:trPr>
          <w:ins w:id="239" w:author="Berggren, Anders" w:date="2021-01-07T18:11:00Z"/>
        </w:trPr>
        <w:tc>
          <w:tcPr>
            <w:tcW w:w="1926" w:type="dxa"/>
          </w:tcPr>
          <w:p w14:paraId="5FE4B53F" w14:textId="685AA068" w:rsidR="006332C9" w:rsidRDefault="006332C9" w:rsidP="006332C9">
            <w:pPr>
              <w:rPr>
                <w:ins w:id="240" w:author="Berggren, Anders" w:date="2021-01-07T18:11:00Z"/>
                <w:rFonts w:eastAsia="宋体"/>
                <w:lang w:val="en-US" w:eastAsia="zh-CN"/>
              </w:rPr>
            </w:pPr>
            <w:ins w:id="241" w:author="Berggren, Anders" w:date="2021-01-07T18:11:00Z">
              <w:r>
                <w:rPr>
                  <w:rFonts w:eastAsia="宋体"/>
                  <w:lang w:val="en-US" w:eastAsia="zh-CN"/>
                </w:rPr>
                <w:t>SONY</w:t>
              </w:r>
            </w:ins>
          </w:p>
        </w:tc>
        <w:tc>
          <w:tcPr>
            <w:tcW w:w="2038" w:type="dxa"/>
          </w:tcPr>
          <w:p w14:paraId="640A202E" w14:textId="77C8A905" w:rsidR="006332C9" w:rsidRDefault="006332C9" w:rsidP="006332C9">
            <w:pPr>
              <w:rPr>
                <w:ins w:id="242" w:author="Berggren, Anders" w:date="2021-01-07T18:11:00Z"/>
                <w:rFonts w:eastAsia="宋体"/>
                <w:lang w:val="en-US" w:eastAsia="zh-CN"/>
              </w:rPr>
            </w:pPr>
            <w:ins w:id="243" w:author="Berggren, Anders" w:date="2021-01-07T18:11:00Z">
              <w:r>
                <w:rPr>
                  <w:rFonts w:eastAsia="宋体"/>
                  <w:lang w:val="en-US" w:eastAsia="zh-CN"/>
                </w:rPr>
                <w:t>Agree with the intention</w:t>
              </w:r>
            </w:ins>
          </w:p>
        </w:tc>
        <w:tc>
          <w:tcPr>
            <w:tcW w:w="5667" w:type="dxa"/>
          </w:tcPr>
          <w:p w14:paraId="73816CEF" w14:textId="68090C97" w:rsidR="006332C9" w:rsidRDefault="006332C9" w:rsidP="006332C9">
            <w:pPr>
              <w:rPr>
                <w:ins w:id="244" w:author="Berggren, Anders" w:date="2021-01-07T18:11:00Z"/>
                <w:rFonts w:eastAsia="宋体"/>
                <w:lang w:val="en-US" w:eastAsia="zh-CN"/>
              </w:rPr>
            </w:pPr>
            <w:ins w:id="245" w:author="Berggren, Anders" w:date="2021-01-07T18:11:00Z">
              <w:r>
                <w:rPr>
                  <w:rFonts w:eastAsia="宋体"/>
                  <w:lang w:val="en-US" w:eastAsia="zh-CN"/>
                </w:rPr>
                <w:t>Agree that the goal from the UE is to be released to RRC_IDLE or RRC_INACTIVE state, but it is up to the NW</w:t>
              </w:r>
              <w:r w:rsidRPr="006332C9">
                <w:rPr>
                  <w:rFonts w:eastAsia="宋体"/>
                  <w:lang w:val="en-US" w:eastAsia="zh-CN"/>
                </w:rPr>
                <w:t>. If not released the UE behavior will be up to the UE implementation.</w:t>
              </w:r>
            </w:ins>
          </w:p>
        </w:tc>
      </w:tr>
      <w:tr w:rsidR="00153C49" w14:paraId="20B9425E" w14:textId="77777777">
        <w:trPr>
          <w:ins w:id="246" w:author="Covida Wireless" w:date="2021-01-07T12:43:00Z"/>
        </w:trPr>
        <w:tc>
          <w:tcPr>
            <w:tcW w:w="1926" w:type="dxa"/>
          </w:tcPr>
          <w:p w14:paraId="5816C2AE" w14:textId="440E55BC" w:rsidR="00153C49" w:rsidRDefault="00153C49" w:rsidP="00153C49">
            <w:pPr>
              <w:rPr>
                <w:ins w:id="247" w:author="Covida Wireless" w:date="2021-01-07T12:43:00Z"/>
                <w:rFonts w:eastAsia="宋体"/>
                <w:lang w:val="en-US" w:eastAsia="zh-CN"/>
              </w:rPr>
            </w:pPr>
            <w:ins w:id="248" w:author="Covida Wireless" w:date="2021-01-07T12:44:00Z">
              <w:r>
                <w:rPr>
                  <w:rFonts w:eastAsia="宋体"/>
                  <w:lang w:val="en-US" w:eastAsia="zh-CN"/>
                </w:rPr>
                <w:t>Convida</w:t>
              </w:r>
            </w:ins>
          </w:p>
        </w:tc>
        <w:tc>
          <w:tcPr>
            <w:tcW w:w="2038" w:type="dxa"/>
          </w:tcPr>
          <w:p w14:paraId="7C377AD4" w14:textId="74FBE33D" w:rsidR="00153C49" w:rsidRDefault="00153C49" w:rsidP="00153C49">
            <w:pPr>
              <w:rPr>
                <w:ins w:id="249" w:author="Covida Wireless" w:date="2021-01-07T12:43:00Z"/>
                <w:rFonts w:eastAsia="宋体"/>
                <w:lang w:val="en-US" w:eastAsia="zh-CN"/>
              </w:rPr>
            </w:pPr>
            <w:ins w:id="250" w:author="Covida Wireless" w:date="2021-01-07T12:44:00Z">
              <w:r>
                <w:rPr>
                  <w:rFonts w:eastAsia="宋体"/>
                  <w:lang w:val="en-US" w:eastAsia="zh-CN"/>
                </w:rPr>
                <w:t>Agree with the intention but</w:t>
              </w:r>
            </w:ins>
          </w:p>
        </w:tc>
        <w:tc>
          <w:tcPr>
            <w:tcW w:w="5667" w:type="dxa"/>
          </w:tcPr>
          <w:p w14:paraId="77700D40" w14:textId="7E49821C" w:rsidR="00153C49" w:rsidRDefault="00153C49" w:rsidP="00153C49">
            <w:pPr>
              <w:rPr>
                <w:ins w:id="251" w:author="Covida Wireless" w:date="2021-01-07T12:43:00Z"/>
                <w:rFonts w:eastAsia="宋体"/>
                <w:lang w:val="en-US" w:eastAsia="zh-CN"/>
              </w:rPr>
            </w:pPr>
            <w:ins w:id="252" w:author="Covida Wireless" w:date="2021-01-07T12:44:00Z">
              <w:r w:rsidRPr="000624A3">
                <w:rPr>
                  <w:rFonts w:eastAsia="宋体"/>
                  <w:lang w:val="en-US" w:eastAsia="zh-CN"/>
                </w:rPr>
                <w:t xml:space="preserve">Agree with Ericsson that whether the UE could enter RRC_IDLE/RRC_INACTIVE is </w:t>
              </w:r>
              <w:r>
                <w:rPr>
                  <w:rFonts w:eastAsia="宋体"/>
                  <w:lang w:val="en-US" w:eastAsia="zh-CN"/>
                </w:rPr>
                <w:t xml:space="preserve">up to </w:t>
              </w:r>
              <w:r w:rsidRPr="000624A3">
                <w:rPr>
                  <w:rFonts w:eastAsia="宋体"/>
                  <w:lang w:val="en-US" w:eastAsia="zh-CN"/>
                </w:rPr>
                <w:t>network  implementation</w:t>
              </w:r>
              <w:r>
                <w:rPr>
                  <w:rFonts w:eastAsia="宋体"/>
                  <w:lang w:val="en-US" w:eastAsia="zh-CN"/>
                </w:rPr>
                <w:t xml:space="preserve">. </w:t>
              </w:r>
              <w:r w:rsidRPr="000944B7">
                <w:rPr>
                  <w:rFonts w:eastAsia="宋体"/>
                  <w:lang w:val="en-US" w:eastAsia="zh-CN"/>
                </w:rPr>
                <w:t>We prefer the wording from Ericsson that “long-time switching procedure can be used to notify network A that the UE has a preference to leave RRC_CONNECTED state in network A”.</w:t>
              </w:r>
              <w:r>
                <w:rPr>
                  <w:rFonts w:eastAsia="宋体"/>
                  <w:lang w:val="en-US" w:eastAsia="zh-CN"/>
                </w:rPr>
                <w:t xml:space="preserve"> We also share OPPO’s views.</w:t>
              </w:r>
            </w:ins>
          </w:p>
        </w:tc>
      </w:tr>
      <w:tr w:rsidR="00F427C0" w14:paraId="236AD5FE" w14:textId="77777777">
        <w:trPr>
          <w:ins w:id="253" w:author="Reza Hedayat" w:date="2021-01-07T12:37:00Z"/>
        </w:trPr>
        <w:tc>
          <w:tcPr>
            <w:tcW w:w="1926" w:type="dxa"/>
          </w:tcPr>
          <w:p w14:paraId="4B5AC08E" w14:textId="4E24DE03" w:rsidR="00F427C0" w:rsidRDefault="00F427C0" w:rsidP="00F427C0">
            <w:pPr>
              <w:rPr>
                <w:ins w:id="254" w:author="Reza Hedayat" w:date="2021-01-07T12:37:00Z"/>
                <w:rFonts w:eastAsia="宋体"/>
                <w:lang w:val="en-US" w:eastAsia="zh-CN"/>
              </w:rPr>
            </w:pPr>
            <w:ins w:id="255" w:author="Reza Hedayat" w:date="2021-01-07T12:37:00Z">
              <w:r w:rsidRPr="008F0BFA">
                <w:rPr>
                  <w:rFonts w:eastAsia="宋体"/>
                  <w:lang w:val="en-US" w:eastAsia="zh-CN"/>
                </w:rPr>
                <w:t>Charter Communications</w:t>
              </w:r>
            </w:ins>
          </w:p>
        </w:tc>
        <w:tc>
          <w:tcPr>
            <w:tcW w:w="2038" w:type="dxa"/>
          </w:tcPr>
          <w:p w14:paraId="7399F667" w14:textId="07FB792E" w:rsidR="00F427C0" w:rsidRDefault="00F427C0" w:rsidP="00F427C0">
            <w:pPr>
              <w:rPr>
                <w:ins w:id="256" w:author="Reza Hedayat" w:date="2021-01-07T12:37:00Z"/>
                <w:rFonts w:eastAsia="宋体"/>
                <w:lang w:val="en-US" w:eastAsia="zh-CN"/>
              </w:rPr>
            </w:pPr>
            <w:ins w:id="257" w:author="Reza Hedayat" w:date="2021-01-07T12:37:00Z">
              <w:r>
                <w:rPr>
                  <w:rFonts w:eastAsia="宋体"/>
                  <w:lang w:val="en-US" w:eastAsia="zh-CN"/>
                </w:rPr>
                <w:t>Agree, but …</w:t>
              </w:r>
            </w:ins>
          </w:p>
        </w:tc>
        <w:tc>
          <w:tcPr>
            <w:tcW w:w="5667" w:type="dxa"/>
          </w:tcPr>
          <w:p w14:paraId="2094FE90" w14:textId="1C92FA3B" w:rsidR="00F427C0" w:rsidRDefault="009448BB" w:rsidP="00F427C0">
            <w:pPr>
              <w:rPr>
                <w:ins w:id="258" w:author="Reza Hedayat" w:date="2021-01-07T12:37:00Z"/>
                <w:rFonts w:eastAsia="宋体"/>
                <w:lang w:val="en-US" w:eastAsia="zh-CN"/>
              </w:rPr>
            </w:pPr>
            <w:ins w:id="259" w:author="Reza Hedayat" w:date="2021-01-07T13:31:00Z">
              <w:r>
                <w:rPr>
                  <w:rFonts w:eastAsia="宋体"/>
                  <w:lang w:val="en-US" w:eastAsia="zh-CN"/>
                </w:rPr>
                <w:t>To allow final decision by the network, w</w:t>
              </w:r>
            </w:ins>
            <w:ins w:id="260" w:author="Reza Hedayat" w:date="2021-01-07T12:37:00Z">
              <w:r w:rsidR="00F427C0">
                <w:rPr>
                  <w:rFonts w:eastAsia="宋体"/>
                  <w:lang w:val="en-US" w:eastAsia="zh-CN"/>
                </w:rPr>
                <w:t>e prefer the language suggested by Ericsson, with the following clarification</w:t>
              </w:r>
            </w:ins>
            <w:ins w:id="261" w:author="Reza Hedayat" w:date="2021-01-07T13:31:00Z">
              <w:r>
                <w:rPr>
                  <w:rFonts w:eastAsia="宋体"/>
                  <w:lang w:val="en-US" w:eastAsia="zh-CN"/>
                </w:rPr>
                <w:t>:</w:t>
              </w:r>
            </w:ins>
            <w:ins w:id="262" w:author="Reza Hedayat" w:date="2021-01-07T12:37:00Z">
              <w:r w:rsidR="00F427C0">
                <w:rPr>
                  <w:rFonts w:eastAsia="宋体"/>
                  <w:lang w:val="en-US" w:eastAsia="zh-CN"/>
                </w:rPr>
                <w:t xml:space="preserve"> “</w:t>
              </w:r>
              <w:r w:rsidR="00F427C0" w:rsidRPr="00757543">
                <w:rPr>
                  <w:rFonts w:eastAsia="宋体"/>
                  <w:lang w:val="en-US" w:eastAsia="zh-CN"/>
                </w:rPr>
                <w:t xml:space="preserve">long-time switching procedure can be used </w:t>
              </w:r>
              <w:r w:rsidR="00F427C0">
                <w:rPr>
                  <w:rFonts w:eastAsia="宋体"/>
                  <w:lang w:val="en-US" w:eastAsia="zh-CN"/>
                </w:rPr>
                <w:t>to notify network A</w:t>
              </w:r>
              <w:r w:rsidR="00F427C0" w:rsidRPr="00757543">
                <w:rPr>
                  <w:rFonts w:eastAsia="宋体"/>
                  <w:lang w:val="en-US" w:eastAsia="zh-CN"/>
                </w:rPr>
                <w:t xml:space="preserve"> </w:t>
              </w:r>
              <w:r w:rsidR="00F427C0">
                <w:rPr>
                  <w:rFonts w:eastAsia="宋体"/>
                  <w:lang w:val="en-US" w:eastAsia="zh-CN"/>
                </w:rPr>
                <w:t xml:space="preserve">that </w:t>
              </w:r>
              <w:r w:rsidR="00F427C0" w:rsidRPr="00757543">
                <w:rPr>
                  <w:rFonts w:eastAsia="宋体"/>
                  <w:lang w:val="en-US" w:eastAsia="zh-CN"/>
                </w:rPr>
                <w:t xml:space="preserve">the UE </w:t>
              </w:r>
              <w:r w:rsidR="00F427C0">
                <w:rPr>
                  <w:rFonts w:eastAsia="宋体"/>
                  <w:lang w:val="en-US" w:eastAsia="zh-CN"/>
                </w:rPr>
                <w:t xml:space="preserve">has a preference to leave </w:t>
              </w:r>
              <w:r w:rsidR="00F427C0" w:rsidRPr="00757543">
                <w:rPr>
                  <w:rFonts w:eastAsia="宋体"/>
                  <w:lang w:val="en-US" w:eastAsia="zh-CN"/>
                </w:rPr>
                <w:t>RRC_</w:t>
              </w:r>
              <w:r w:rsidR="00F427C0">
                <w:rPr>
                  <w:rFonts w:eastAsia="宋体"/>
                  <w:lang w:val="en-US" w:eastAsia="zh-CN"/>
                </w:rPr>
                <w:t>CONNECTED state</w:t>
              </w:r>
              <w:r w:rsidR="00F427C0" w:rsidRPr="00757543">
                <w:rPr>
                  <w:rFonts w:eastAsia="宋体"/>
                  <w:lang w:val="en-US" w:eastAsia="zh-CN"/>
                </w:rPr>
                <w:t xml:space="preserve"> in network A</w:t>
              </w:r>
              <w:r w:rsidR="00F427C0">
                <w:rPr>
                  <w:rFonts w:eastAsia="宋体"/>
                  <w:lang w:val="en-US" w:eastAsia="zh-CN"/>
                </w:rPr>
                <w:t xml:space="preserve"> for network B”. </w:t>
              </w:r>
            </w:ins>
          </w:p>
          <w:p w14:paraId="0EF6924A" w14:textId="0FDB606B" w:rsidR="00F427C0" w:rsidRDefault="00F427C0" w:rsidP="00F427C0">
            <w:pPr>
              <w:rPr>
                <w:ins w:id="263" w:author="Reza Hedayat" w:date="2021-01-07T12:37:00Z"/>
                <w:rFonts w:eastAsia="宋体"/>
                <w:lang w:val="en-US" w:eastAsia="zh-CN"/>
              </w:rPr>
            </w:pPr>
            <w:ins w:id="264" w:author="Reza Hedayat" w:date="2021-01-07T12:43:00Z">
              <w:r>
                <w:rPr>
                  <w:rFonts w:eastAsia="宋体"/>
                  <w:lang w:val="en-US" w:eastAsia="zh-CN"/>
                </w:rPr>
                <w:t xml:space="preserve">Echoing </w:t>
              </w:r>
            </w:ins>
            <w:ins w:id="265" w:author="Reza Hedayat" w:date="2021-01-07T12:37:00Z">
              <w:r>
                <w:rPr>
                  <w:rFonts w:eastAsia="宋体"/>
                  <w:lang w:val="en-US" w:eastAsia="zh-CN"/>
                </w:rPr>
                <w:t xml:space="preserve">comments </w:t>
              </w:r>
            </w:ins>
            <w:ins w:id="266" w:author="Reza Hedayat" w:date="2021-01-07T12:43:00Z">
              <w:r>
                <w:rPr>
                  <w:rFonts w:eastAsia="宋体"/>
                  <w:lang w:val="en-US" w:eastAsia="zh-CN"/>
                </w:rPr>
                <w:t xml:space="preserve">by several companies </w:t>
              </w:r>
            </w:ins>
            <w:ins w:id="267" w:author="Reza Hedayat" w:date="2021-01-07T12:37:00Z">
              <w:r>
                <w:rPr>
                  <w:rFonts w:eastAsia="宋体"/>
                  <w:lang w:val="en-US" w:eastAsia="zh-CN"/>
                </w:rPr>
                <w:t xml:space="preserve">that short/long-time switching are not </w:t>
              </w:r>
            </w:ins>
            <w:ins w:id="268" w:author="Reza Hedayat" w:date="2021-01-07T13:32:00Z">
              <w:r w:rsidR="009448BB">
                <w:rPr>
                  <w:rFonts w:eastAsia="宋体"/>
                  <w:lang w:val="en-US" w:eastAsia="zh-CN"/>
                </w:rPr>
                <w:t xml:space="preserve">formally </w:t>
              </w:r>
            </w:ins>
            <w:ins w:id="269" w:author="Reza Hedayat" w:date="2021-01-07T12:37:00Z">
              <w:r>
                <w:rPr>
                  <w:rFonts w:eastAsia="宋体"/>
                  <w:lang w:val="en-US" w:eastAsia="zh-CN"/>
                </w:rPr>
                <w:t>defined</w:t>
              </w:r>
            </w:ins>
            <w:ins w:id="270" w:author="Reza Hedayat" w:date="2021-01-07T12:43:00Z">
              <w:r>
                <w:rPr>
                  <w:rFonts w:eastAsia="宋体"/>
                  <w:lang w:val="en-US" w:eastAsia="zh-CN"/>
                </w:rPr>
                <w:t>, w</w:t>
              </w:r>
            </w:ins>
            <w:ins w:id="271" w:author="Reza Hedayat" w:date="2021-01-07T12:37:00Z">
              <w:r>
                <w:rPr>
                  <w:rFonts w:eastAsia="宋体"/>
                  <w:lang w:val="en-US" w:eastAsia="zh-CN"/>
                </w:rPr>
                <w:t xml:space="preserve">e suggest </w:t>
              </w:r>
            </w:ins>
            <w:ins w:id="272" w:author="Reza Hedayat" w:date="2021-01-07T12:43:00Z">
              <w:r>
                <w:rPr>
                  <w:rFonts w:eastAsia="宋体"/>
                  <w:lang w:val="en-US" w:eastAsia="zh-CN"/>
                </w:rPr>
                <w:t>to</w:t>
              </w:r>
            </w:ins>
            <w:ins w:id="273" w:author="Reza Hedayat" w:date="2021-01-07T12:44:00Z">
              <w:r>
                <w:rPr>
                  <w:rFonts w:eastAsia="宋体"/>
                  <w:lang w:val="en-US" w:eastAsia="zh-CN"/>
                </w:rPr>
                <w:t xml:space="preserve"> </w:t>
              </w:r>
            </w:ins>
            <w:ins w:id="274" w:author="Reza Hedayat" w:date="2021-01-07T12:37:00Z">
              <w:r>
                <w:rPr>
                  <w:rFonts w:eastAsia="宋体"/>
                  <w:lang w:val="en-US" w:eastAsia="zh-CN"/>
                </w:rPr>
                <w:t xml:space="preserve">formalize the definition as follows: </w:t>
              </w:r>
            </w:ins>
          </w:p>
          <w:p w14:paraId="304ED3EB" w14:textId="20457782" w:rsidR="00F427C0" w:rsidRDefault="00F427C0" w:rsidP="00F427C0">
            <w:pPr>
              <w:rPr>
                <w:ins w:id="275" w:author="Reza Hedayat" w:date="2021-01-07T12:37:00Z"/>
                <w:rFonts w:eastAsia="宋体"/>
                <w:lang w:val="en-US" w:eastAsia="zh-CN"/>
              </w:rPr>
            </w:pPr>
            <w:ins w:id="276" w:author="Reza Hedayat" w:date="2021-01-07T12:37:00Z">
              <w:r w:rsidRPr="00F427C0">
                <w:rPr>
                  <w:rFonts w:eastAsia="宋体"/>
                  <w:b/>
                  <w:bCs/>
                  <w:lang w:val="en-US" w:eastAsia="zh-CN"/>
                </w:rPr>
                <w:t>Short-time switching:</w:t>
              </w:r>
              <w:r>
                <w:rPr>
                  <w:rFonts w:eastAsia="宋体"/>
                  <w:lang w:val="en-US" w:eastAsia="zh-CN"/>
                </w:rPr>
                <w:t xml:space="preserve"> </w:t>
              </w:r>
            </w:ins>
            <w:ins w:id="277" w:author="Reza Hedayat" w:date="2021-01-07T15:33:00Z">
              <w:r w:rsidR="00252AB6">
                <w:rPr>
                  <w:rFonts w:eastAsia="宋体"/>
                  <w:lang w:val="en-US" w:eastAsia="zh-CN"/>
                </w:rPr>
                <w:t xml:space="preserve">where the </w:t>
              </w:r>
            </w:ins>
            <w:ins w:id="278" w:author="Reza Hedayat" w:date="2021-01-07T12:37:00Z">
              <w:r>
                <w:rPr>
                  <w:rFonts w:eastAsia="宋体"/>
                  <w:lang w:val="en-US" w:eastAsia="zh-CN"/>
                </w:rPr>
                <w:t>UE switches</w:t>
              </w:r>
            </w:ins>
            <w:ins w:id="279" w:author="Reza Hedayat" w:date="2021-01-07T15:33:00Z">
              <w:r w:rsidR="00252AB6">
                <w:rPr>
                  <w:rFonts w:eastAsia="宋体"/>
                  <w:lang w:val="en-US" w:eastAsia="zh-CN"/>
                </w:rPr>
                <w:t xml:space="preserve"> either</w:t>
              </w:r>
            </w:ins>
            <w:ins w:id="280" w:author="Reza Hedayat" w:date="2021-01-07T12:37:00Z">
              <w:r>
                <w:rPr>
                  <w:rFonts w:eastAsia="宋体"/>
                  <w:lang w:val="en-US" w:eastAsia="zh-CN"/>
                </w:rPr>
                <w:t xml:space="preserve"> RX-only for a short duration (e.g. for paging and cell measurement on network B)</w:t>
              </w:r>
            </w:ins>
            <w:ins w:id="281" w:author="Reza Hedayat" w:date="2021-01-07T12:38:00Z">
              <w:r>
                <w:rPr>
                  <w:rFonts w:eastAsia="宋体"/>
                  <w:lang w:val="en-US" w:eastAsia="zh-CN"/>
                </w:rPr>
                <w:t xml:space="preserve">, or </w:t>
              </w:r>
            </w:ins>
            <w:ins w:id="282" w:author="Reza Hedayat" w:date="2021-01-07T12:37:00Z">
              <w:r>
                <w:rPr>
                  <w:rFonts w:eastAsia="宋体"/>
                  <w:lang w:val="en-US" w:eastAsia="zh-CN"/>
                </w:rPr>
                <w:t>switches TX and</w:t>
              </w:r>
            </w:ins>
            <w:ins w:id="283" w:author="Reza Hedayat" w:date="2021-01-07T12:38:00Z">
              <w:r>
                <w:rPr>
                  <w:rFonts w:eastAsia="宋体"/>
                  <w:lang w:val="en-US" w:eastAsia="zh-CN"/>
                </w:rPr>
                <w:t>/o</w:t>
              </w:r>
            </w:ins>
            <w:ins w:id="284" w:author="Reza Hedayat" w:date="2021-01-07T12:37:00Z">
              <w:r>
                <w:rPr>
                  <w:rFonts w:eastAsia="宋体"/>
                  <w:lang w:val="en-US" w:eastAsia="zh-CN"/>
                </w:rPr>
                <w:t>r RX for a short duration (e.g. for TAU</w:t>
              </w:r>
            </w:ins>
            <w:ins w:id="285" w:author="Reza Hedayat" w:date="2021-01-07T12:44:00Z">
              <w:r>
                <w:rPr>
                  <w:rFonts w:eastAsia="宋体"/>
                  <w:lang w:val="en-US" w:eastAsia="zh-CN"/>
                </w:rPr>
                <w:t>/</w:t>
              </w:r>
            </w:ins>
            <w:ins w:id="286" w:author="Reza Hedayat" w:date="2021-01-07T12:37:00Z">
              <w:r>
                <w:rPr>
                  <w:rFonts w:eastAsia="宋体"/>
                  <w:lang w:val="en-US" w:eastAsia="zh-CN"/>
                </w:rPr>
                <w:t xml:space="preserve">RNAU </w:t>
              </w:r>
            </w:ins>
            <w:ins w:id="287" w:author="Reza Hedayat" w:date="2021-01-07T12:44:00Z">
              <w:r>
                <w:rPr>
                  <w:rFonts w:eastAsia="宋体"/>
                  <w:lang w:val="en-US" w:eastAsia="zh-CN"/>
                </w:rPr>
                <w:t xml:space="preserve">or to send busy indication </w:t>
              </w:r>
            </w:ins>
            <w:ins w:id="288" w:author="Reza Hedayat" w:date="2021-01-07T12:37:00Z">
              <w:r>
                <w:rPr>
                  <w:rFonts w:eastAsia="宋体"/>
                  <w:lang w:val="en-US" w:eastAsia="zh-CN"/>
                </w:rPr>
                <w:t>on network B)</w:t>
              </w:r>
            </w:ins>
            <w:ins w:id="289" w:author="Reza Hedayat" w:date="2021-01-07T12:38:00Z">
              <w:r>
                <w:rPr>
                  <w:rFonts w:eastAsia="宋体"/>
                  <w:lang w:val="en-US" w:eastAsia="zh-CN"/>
                </w:rPr>
                <w:t xml:space="preserve">. </w:t>
              </w:r>
            </w:ins>
            <w:ins w:id="290" w:author="Reza Hedayat" w:date="2021-01-07T15:34:00Z">
              <w:r w:rsidR="00252AB6" w:rsidRPr="00252AB6">
                <w:rPr>
                  <w:rFonts w:eastAsia="宋体"/>
                  <w:lang w:val="en-US" w:eastAsia="zh-CN"/>
                </w:rPr>
                <w:t xml:space="preserve">The upper and lower bounds of the switch are FFS. </w:t>
              </w:r>
            </w:ins>
            <w:ins w:id="291" w:author="Reza Hedayat" w:date="2021-01-07T12:38:00Z">
              <w:r>
                <w:rPr>
                  <w:rFonts w:eastAsia="宋体"/>
                  <w:lang w:val="en-US" w:eastAsia="zh-CN"/>
                </w:rPr>
                <w:t>CN</w:t>
              </w:r>
            </w:ins>
            <w:ins w:id="292" w:author="Reza Hedayat" w:date="2021-01-07T15:44:00Z">
              <w:r w:rsidR="009F430E">
                <w:rPr>
                  <w:rFonts w:eastAsia="宋体"/>
                  <w:lang w:val="en-US" w:eastAsia="zh-CN"/>
                </w:rPr>
                <w:t xml:space="preserve"> </w:t>
              </w:r>
            </w:ins>
            <w:ins w:id="293" w:author="Reza Hedayat" w:date="2021-01-07T15:35:00Z">
              <w:r w:rsidR="00252AB6" w:rsidRPr="00252AB6">
                <w:rPr>
                  <w:rFonts w:eastAsia="宋体"/>
                  <w:lang w:val="en-US" w:eastAsia="zh-CN"/>
                </w:rPr>
                <w:t>may not have visibility into switching at RAN-level</w:t>
              </w:r>
            </w:ins>
            <w:ins w:id="294" w:author="Reza Hedayat" w:date="2021-01-07T12:38:00Z">
              <w:r>
                <w:rPr>
                  <w:rFonts w:eastAsia="宋体"/>
                  <w:lang w:val="en-US" w:eastAsia="zh-CN"/>
                </w:rPr>
                <w:t>.</w:t>
              </w:r>
            </w:ins>
          </w:p>
          <w:p w14:paraId="5B249CB6" w14:textId="412503B7" w:rsidR="00F427C0" w:rsidRDefault="00F427C0" w:rsidP="00F427C0">
            <w:pPr>
              <w:rPr>
                <w:ins w:id="295" w:author="Reza Hedayat" w:date="2021-01-07T12:37:00Z"/>
                <w:rFonts w:eastAsia="宋体"/>
                <w:lang w:val="en-US" w:eastAsia="zh-CN"/>
              </w:rPr>
            </w:pPr>
            <w:ins w:id="296" w:author="Reza Hedayat" w:date="2021-01-07T12:37:00Z">
              <w:r w:rsidRPr="00F427C0">
                <w:rPr>
                  <w:rFonts w:eastAsia="宋体"/>
                  <w:b/>
                  <w:bCs/>
                  <w:lang w:val="en-US" w:eastAsia="zh-CN"/>
                </w:rPr>
                <w:t>Long-time switching:</w:t>
              </w:r>
              <w:r>
                <w:rPr>
                  <w:rFonts w:eastAsia="宋体"/>
                  <w:lang w:val="en-US" w:eastAsia="zh-CN"/>
                </w:rPr>
                <w:t xml:space="preserve"> </w:t>
              </w:r>
            </w:ins>
            <w:ins w:id="297" w:author="Reza Hedayat" w:date="2021-01-07T15:35:00Z">
              <w:r w:rsidR="00252AB6">
                <w:rPr>
                  <w:rFonts w:eastAsia="宋体"/>
                  <w:lang w:val="en-US" w:eastAsia="zh-CN"/>
                </w:rPr>
                <w:t xml:space="preserve">where the </w:t>
              </w:r>
            </w:ins>
            <w:ins w:id="298" w:author="Reza Hedayat" w:date="2021-01-07T12:37:00Z">
              <w:r>
                <w:rPr>
                  <w:rFonts w:eastAsia="宋体"/>
                  <w:lang w:val="en-US" w:eastAsia="zh-CN"/>
                </w:rPr>
                <w:t>UE switches TX and/or RX for a long duration (e.g. to initiate a PDU session on network B). CN is aware</w:t>
              </w:r>
            </w:ins>
            <w:ins w:id="299" w:author="Reza Hedayat" w:date="2021-01-07T12:39:00Z">
              <w:r>
                <w:rPr>
                  <w:rFonts w:eastAsia="宋体"/>
                  <w:lang w:val="en-US" w:eastAsia="zh-CN"/>
                </w:rPr>
                <w:t xml:space="preserve"> that UE performs long-time switching.</w:t>
              </w:r>
            </w:ins>
          </w:p>
          <w:p w14:paraId="748EC00E" w14:textId="77777777" w:rsidR="00F427C0" w:rsidRPr="000624A3" w:rsidRDefault="00F427C0" w:rsidP="00F427C0">
            <w:pPr>
              <w:rPr>
                <w:ins w:id="300" w:author="Reza Hedayat" w:date="2021-01-07T12:37:00Z"/>
                <w:rFonts w:eastAsia="宋体"/>
                <w:lang w:val="en-US" w:eastAsia="zh-CN"/>
              </w:rPr>
            </w:pPr>
          </w:p>
        </w:tc>
      </w:tr>
      <w:tr w:rsidR="00867E5F" w14:paraId="1FDF0EAF" w14:textId="77777777">
        <w:trPr>
          <w:ins w:id="301" w:author="NEC (Wangda)" w:date="2021-01-08T09:28:00Z"/>
        </w:trPr>
        <w:tc>
          <w:tcPr>
            <w:tcW w:w="1926" w:type="dxa"/>
          </w:tcPr>
          <w:p w14:paraId="1FB4472C" w14:textId="4D230689" w:rsidR="00867E5F" w:rsidRPr="008F0BFA" w:rsidRDefault="00867E5F" w:rsidP="00867E5F">
            <w:pPr>
              <w:rPr>
                <w:ins w:id="302" w:author="NEC (Wangda)" w:date="2021-01-08T09:28:00Z"/>
                <w:rFonts w:eastAsia="宋体"/>
                <w:lang w:val="en-US" w:eastAsia="zh-CN"/>
              </w:rPr>
            </w:pPr>
            <w:ins w:id="303" w:author="NEC (Wangda)" w:date="2021-01-08T09:32:00Z">
              <w:r>
                <w:rPr>
                  <w:rFonts w:eastAsia="宋体" w:hint="eastAsia"/>
                  <w:lang w:val="en-US" w:eastAsia="zh-CN"/>
                </w:rPr>
                <w:t>NEC</w:t>
              </w:r>
            </w:ins>
          </w:p>
        </w:tc>
        <w:tc>
          <w:tcPr>
            <w:tcW w:w="2038" w:type="dxa"/>
          </w:tcPr>
          <w:p w14:paraId="621B1868" w14:textId="66F1376F" w:rsidR="00867E5F" w:rsidRDefault="00867E5F" w:rsidP="00867E5F">
            <w:pPr>
              <w:rPr>
                <w:ins w:id="304" w:author="NEC (Wangda)" w:date="2021-01-08T09:28:00Z"/>
                <w:rFonts w:eastAsia="宋体"/>
                <w:lang w:val="en-US" w:eastAsia="zh-CN"/>
              </w:rPr>
            </w:pPr>
            <w:ins w:id="305" w:author="NEC (Wangda)" w:date="2021-01-08T09:32:00Z">
              <w:r>
                <w:rPr>
                  <w:rFonts w:eastAsia="宋体"/>
                  <w:lang w:val="en-US" w:eastAsia="zh-CN"/>
                </w:rPr>
                <w:t>A</w:t>
              </w:r>
              <w:r>
                <w:rPr>
                  <w:rFonts w:eastAsia="宋体" w:hint="eastAsia"/>
                  <w:lang w:val="en-US" w:eastAsia="zh-CN"/>
                </w:rPr>
                <w:t xml:space="preserve">gree </w:t>
              </w:r>
              <w:r>
                <w:rPr>
                  <w:rFonts w:eastAsia="宋体"/>
                  <w:lang w:val="en-US" w:eastAsia="zh-CN"/>
                </w:rPr>
                <w:t>with the intention, but</w:t>
              </w:r>
            </w:ins>
          </w:p>
        </w:tc>
        <w:tc>
          <w:tcPr>
            <w:tcW w:w="5667" w:type="dxa"/>
          </w:tcPr>
          <w:p w14:paraId="44843B2D" w14:textId="410D07F9" w:rsidR="00867E5F" w:rsidRDefault="00867E5F" w:rsidP="00867E5F">
            <w:pPr>
              <w:rPr>
                <w:ins w:id="306" w:author="NEC (Wangda)" w:date="2021-01-08T09:28:00Z"/>
                <w:rFonts w:eastAsia="宋体"/>
                <w:lang w:val="en-US" w:eastAsia="zh-CN"/>
              </w:rPr>
            </w:pPr>
            <w:ins w:id="307" w:author="NEC (Wangda)" w:date="2021-01-08T09:32:00Z">
              <w:r>
                <w:rPr>
                  <w:rFonts w:eastAsia="宋体" w:hint="eastAsia"/>
                  <w:lang w:val="en-US" w:eastAsia="zh-CN"/>
                </w:rPr>
                <w:t>Agree</w:t>
              </w:r>
              <w:r>
                <w:rPr>
                  <w:rFonts w:eastAsia="宋体"/>
                  <w:lang w:val="en-US" w:eastAsia="zh-CN"/>
                </w:rPr>
                <w:t xml:space="preserve"> with companies above that the wording should be improved.</w:t>
              </w:r>
            </w:ins>
          </w:p>
        </w:tc>
      </w:tr>
      <w:tr w:rsidR="0010149F" w14:paraId="31130917" w14:textId="77777777">
        <w:trPr>
          <w:ins w:id="308" w:author="Tomoyuki Yamamoto (山本 智之)" w:date="2021-01-08T11:01:00Z"/>
        </w:trPr>
        <w:tc>
          <w:tcPr>
            <w:tcW w:w="1926" w:type="dxa"/>
          </w:tcPr>
          <w:p w14:paraId="2A0DF71A" w14:textId="5254A379" w:rsidR="0010149F" w:rsidRDefault="0010149F" w:rsidP="0010149F">
            <w:pPr>
              <w:rPr>
                <w:ins w:id="309" w:author="Tomoyuki Yamamoto (山本 智之)" w:date="2021-01-08T11:01:00Z"/>
                <w:rFonts w:eastAsia="宋体"/>
                <w:lang w:val="en-US" w:eastAsia="zh-CN"/>
              </w:rPr>
            </w:pPr>
            <w:ins w:id="310" w:author="Tomoyuki Yamamoto (山本 智之)" w:date="2021-01-08T11:02:00Z">
              <w:r w:rsidRPr="00E118E4">
                <w:rPr>
                  <w:lang w:val="en-US" w:eastAsia="ja-JP"/>
                </w:rPr>
                <w:t>DENSO</w:t>
              </w:r>
            </w:ins>
          </w:p>
        </w:tc>
        <w:tc>
          <w:tcPr>
            <w:tcW w:w="2038" w:type="dxa"/>
          </w:tcPr>
          <w:p w14:paraId="74CD6E11" w14:textId="14102769" w:rsidR="0010149F" w:rsidRDefault="0010149F" w:rsidP="0010149F">
            <w:pPr>
              <w:rPr>
                <w:ins w:id="311" w:author="Tomoyuki Yamamoto (山本 智之)" w:date="2021-01-08T11:01:00Z"/>
                <w:rFonts w:eastAsia="宋体"/>
                <w:lang w:val="en-US" w:eastAsia="zh-CN"/>
              </w:rPr>
            </w:pPr>
            <w:ins w:id="312" w:author="Tomoyuki Yamamoto (山本 智之)" w:date="2021-01-08T11:02:00Z">
              <w:r>
                <w:rPr>
                  <w:rFonts w:hint="eastAsia"/>
                  <w:lang w:val="en-US" w:eastAsia="ja-JP"/>
                </w:rPr>
                <w:t>Agree</w:t>
              </w:r>
              <w:r>
                <w:rPr>
                  <w:lang w:val="en-US" w:eastAsia="ja-JP"/>
                </w:rPr>
                <w:t xml:space="preserve"> with the intention</w:t>
              </w:r>
            </w:ins>
          </w:p>
        </w:tc>
        <w:tc>
          <w:tcPr>
            <w:tcW w:w="5667" w:type="dxa"/>
          </w:tcPr>
          <w:p w14:paraId="08048946" w14:textId="4AC4A170" w:rsidR="0010149F" w:rsidRDefault="0010149F" w:rsidP="0010149F">
            <w:pPr>
              <w:rPr>
                <w:ins w:id="313" w:author="Tomoyuki Yamamoto (山本 智之)" w:date="2021-01-08T11:01:00Z"/>
                <w:rFonts w:eastAsia="宋体"/>
                <w:lang w:val="en-US" w:eastAsia="zh-CN"/>
              </w:rPr>
            </w:pPr>
            <w:ins w:id="314" w:author="Tomoyuki Yamamoto (山本 智之)" w:date="2021-01-08T11:02:00Z">
              <w:r>
                <w:rPr>
                  <w:rFonts w:hint="eastAsia"/>
                  <w:lang w:val="en-US" w:eastAsia="ja-JP"/>
                </w:rPr>
                <w:t xml:space="preserve">We also agree on </w:t>
              </w:r>
              <w:r>
                <w:rPr>
                  <w:lang w:val="en-US" w:eastAsia="ja-JP"/>
                </w:rPr>
                <w:t>the wording suggested by Ericsson, since the long time switching procedure covers the notification part, according to Figure 1 in section 2.2. The procedure for the NW to release an RRC connection has already been defined in the standard anyway.</w:t>
              </w:r>
            </w:ins>
          </w:p>
        </w:tc>
      </w:tr>
      <w:tr w:rsidR="00A37A4B" w14:paraId="5FD5CB62" w14:textId="77777777" w:rsidTr="00A37A4B">
        <w:trPr>
          <w:ins w:id="315" w:author="INTEL-Jaemin" w:date="2021-01-07T23:11:00Z"/>
        </w:trPr>
        <w:tc>
          <w:tcPr>
            <w:tcW w:w="1926" w:type="dxa"/>
          </w:tcPr>
          <w:p w14:paraId="401B6ED6" w14:textId="77777777" w:rsidR="00A37A4B" w:rsidRDefault="00A37A4B" w:rsidP="002D6000">
            <w:pPr>
              <w:rPr>
                <w:ins w:id="316" w:author="INTEL-Jaemin" w:date="2021-01-07T23:11:00Z"/>
                <w:rFonts w:eastAsia="PMingLiU"/>
                <w:lang w:val="en-US" w:eastAsia="zh-TW"/>
              </w:rPr>
            </w:pPr>
            <w:ins w:id="317" w:author="INTEL-Jaemin" w:date="2021-01-07T23:11:00Z">
              <w:r>
                <w:rPr>
                  <w:rFonts w:eastAsia="PMingLiU"/>
                  <w:lang w:val="en-US" w:eastAsia="zh-TW"/>
                </w:rPr>
                <w:t>Intel</w:t>
              </w:r>
            </w:ins>
          </w:p>
        </w:tc>
        <w:tc>
          <w:tcPr>
            <w:tcW w:w="2038" w:type="dxa"/>
          </w:tcPr>
          <w:p w14:paraId="7777D85D" w14:textId="77777777" w:rsidR="00A37A4B" w:rsidRDefault="00A37A4B" w:rsidP="002D6000">
            <w:pPr>
              <w:rPr>
                <w:ins w:id="318" w:author="INTEL-Jaemin" w:date="2021-01-07T23:11:00Z"/>
                <w:rFonts w:eastAsia="宋体"/>
                <w:lang w:val="en-US" w:eastAsia="zh-CN"/>
              </w:rPr>
            </w:pPr>
            <w:ins w:id="319" w:author="INTEL-Jaemin" w:date="2021-01-07T23:11:00Z">
              <w:r>
                <w:rPr>
                  <w:rFonts w:eastAsia="宋体"/>
                  <w:lang w:val="en-US" w:eastAsia="zh-CN"/>
                </w:rPr>
                <w:t>Agree with the majority view</w:t>
              </w:r>
            </w:ins>
          </w:p>
        </w:tc>
        <w:tc>
          <w:tcPr>
            <w:tcW w:w="5667" w:type="dxa"/>
          </w:tcPr>
          <w:p w14:paraId="4BB452B5" w14:textId="77777777" w:rsidR="00A37A4B" w:rsidRDefault="00A37A4B" w:rsidP="002D6000">
            <w:pPr>
              <w:rPr>
                <w:ins w:id="320" w:author="INTEL-Jaemin" w:date="2021-01-07T23:11:00Z"/>
                <w:rFonts w:eastAsia="PMingLiU"/>
                <w:lang w:val="en-US" w:eastAsia="zh-TW"/>
              </w:rPr>
            </w:pPr>
            <w:ins w:id="321" w:author="INTEL-Jaemin" w:date="2021-01-07T23:11:00Z">
              <w:r>
                <w:rPr>
                  <w:rFonts w:eastAsia="PMingLiU"/>
                  <w:lang w:val="en-US" w:eastAsia="zh-TW"/>
                </w:rPr>
                <w:t xml:space="preserve">While it is up to NW what to do with the UE, we think we should first agree on RRC signaling “switching/leaving” notification from the UE (RAN2 haven’t agreed any between RRC vs NAS). Then, discuss what contents should be included, e.g. whether to discrimate long or short intention in that RRC request. Autonomous release from the UE can also be discussed together. </w:t>
              </w:r>
            </w:ins>
          </w:p>
        </w:tc>
      </w:tr>
      <w:tr w:rsidR="00014019" w14:paraId="32451986" w14:textId="77777777" w:rsidTr="00A37A4B">
        <w:trPr>
          <w:ins w:id="322" w:author="Hung-Chen Chen [2]" w:date="2021-01-08T15:28:00Z"/>
        </w:trPr>
        <w:tc>
          <w:tcPr>
            <w:tcW w:w="1926" w:type="dxa"/>
          </w:tcPr>
          <w:p w14:paraId="657FE4EF" w14:textId="78EE5C82" w:rsidR="00014019" w:rsidRDefault="00014019" w:rsidP="00014019">
            <w:pPr>
              <w:rPr>
                <w:ins w:id="323" w:author="Hung-Chen Chen [2]" w:date="2021-01-08T15:28:00Z"/>
                <w:rFonts w:eastAsia="PMingLiU"/>
                <w:lang w:val="en-US" w:eastAsia="zh-TW"/>
              </w:rPr>
            </w:pPr>
            <w:ins w:id="324" w:author="Hung-Chen Chen [2]" w:date="2021-01-08T15:28:00Z">
              <w:r>
                <w:rPr>
                  <w:rFonts w:eastAsia="PMingLiU" w:hint="eastAsia"/>
                  <w:lang w:val="en-US" w:eastAsia="zh-TW"/>
                </w:rPr>
                <w:t>A</w:t>
              </w:r>
              <w:r>
                <w:rPr>
                  <w:rFonts w:eastAsia="PMingLiU"/>
                  <w:lang w:val="en-US" w:eastAsia="zh-TW"/>
                </w:rPr>
                <w:t>PT</w:t>
              </w:r>
            </w:ins>
          </w:p>
        </w:tc>
        <w:tc>
          <w:tcPr>
            <w:tcW w:w="2038" w:type="dxa"/>
          </w:tcPr>
          <w:p w14:paraId="767E9D61" w14:textId="6B5FCF60" w:rsidR="00014019" w:rsidRDefault="00014019" w:rsidP="00014019">
            <w:pPr>
              <w:rPr>
                <w:ins w:id="325" w:author="Hung-Chen Chen [2]" w:date="2021-01-08T15:28:00Z"/>
                <w:rFonts w:eastAsia="宋体"/>
                <w:lang w:val="en-US" w:eastAsia="zh-CN"/>
              </w:rPr>
            </w:pPr>
            <w:ins w:id="326" w:author="Hung-Chen Chen [2]" w:date="2021-01-08T15:28:00Z">
              <w:r>
                <w:rPr>
                  <w:rFonts w:eastAsia="PMingLiU" w:hint="eastAsia"/>
                  <w:lang w:val="en-US" w:eastAsia="zh-TW"/>
                </w:rPr>
                <w:t>A</w:t>
              </w:r>
              <w:r>
                <w:rPr>
                  <w:rFonts w:eastAsia="PMingLiU"/>
                  <w:lang w:val="en-US" w:eastAsia="zh-TW"/>
                </w:rPr>
                <w:t>gree with the intention, but</w:t>
              </w:r>
            </w:ins>
          </w:p>
        </w:tc>
        <w:tc>
          <w:tcPr>
            <w:tcW w:w="5667" w:type="dxa"/>
          </w:tcPr>
          <w:p w14:paraId="72689C67" w14:textId="55A3824C" w:rsidR="00014019" w:rsidRDefault="00014019" w:rsidP="00014019">
            <w:pPr>
              <w:rPr>
                <w:ins w:id="327" w:author="Hung-Chen Chen [2]" w:date="2021-01-08T15:28:00Z"/>
                <w:rFonts w:eastAsia="PMingLiU"/>
                <w:lang w:val="en-US" w:eastAsia="zh-TW"/>
              </w:rPr>
            </w:pPr>
            <w:ins w:id="328" w:author="Hung-Chen Chen [2]" w:date="2021-01-08T15:28:00Z">
              <w:r>
                <w:rPr>
                  <w:rFonts w:eastAsia="PMingLiU"/>
                  <w:lang w:val="en-US" w:eastAsia="zh-TW"/>
                </w:rPr>
                <w:t>Agree with the rewording proposed by Ericsson,</w:t>
              </w:r>
              <w:r>
                <w:rPr>
                  <w:rFonts w:eastAsia="PMingLiU" w:hint="eastAsia"/>
                  <w:lang w:val="en-US" w:eastAsia="zh-TW"/>
                </w:rPr>
                <w:t xml:space="preserve"> a</w:t>
              </w:r>
              <w:r>
                <w:rPr>
                  <w:rFonts w:eastAsia="PMingLiU"/>
                  <w:lang w:val="en-US" w:eastAsia="zh-TW"/>
                </w:rPr>
                <w:t xml:space="preserve">nd </w:t>
              </w:r>
              <w:r>
                <w:rPr>
                  <w:rFonts w:eastAsia="宋体"/>
                  <w:lang w:val="en-US" w:eastAsia="zh-CN"/>
                </w:rPr>
                <w:t>which state the UE will be transitioned to for long-time switching case is up to NW decision.</w:t>
              </w:r>
            </w:ins>
          </w:p>
        </w:tc>
      </w:tr>
      <w:tr w:rsidR="002D6000" w14:paraId="79D2E3A9" w14:textId="77777777" w:rsidTr="00A37A4B">
        <w:trPr>
          <w:ins w:id="329" w:author="Mazin Al-Shalash" w:date="2021-01-08T02:25:00Z"/>
        </w:trPr>
        <w:tc>
          <w:tcPr>
            <w:tcW w:w="1926" w:type="dxa"/>
          </w:tcPr>
          <w:p w14:paraId="6D8D86B9" w14:textId="46239803" w:rsidR="002D6000" w:rsidRDefault="002D6000" w:rsidP="002D6000">
            <w:pPr>
              <w:rPr>
                <w:ins w:id="330" w:author="Mazin Al-Shalash" w:date="2021-01-08T02:25:00Z"/>
                <w:rFonts w:eastAsia="PMingLiU"/>
                <w:lang w:val="en-US" w:eastAsia="zh-TW"/>
              </w:rPr>
            </w:pPr>
            <w:ins w:id="331" w:author="Mazin Al-Shalash" w:date="2021-01-08T02:26:00Z">
              <w:r>
                <w:rPr>
                  <w:rFonts w:eastAsia="宋体"/>
                  <w:lang w:val="en-US" w:eastAsia="zh-CN"/>
                </w:rPr>
                <w:t>Futurewei</w:t>
              </w:r>
            </w:ins>
          </w:p>
        </w:tc>
        <w:tc>
          <w:tcPr>
            <w:tcW w:w="2038" w:type="dxa"/>
          </w:tcPr>
          <w:p w14:paraId="69766024" w14:textId="5E8B88C0" w:rsidR="002D6000" w:rsidRDefault="002D6000" w:rsidP="002D6000">
            <w:pPr>
              <w:rPr>
                <w:ins w:id="332" w:author="Mazin Al-Shalash" w:date="2021-01-08T02:25:00Z"/>
                <w:rFonts w:eastAsia="PMingLiU"/>
                <w:lang w:val="en-US" w:eastAsia="zh-TW"/>
              </w:rPr>
            </w:pPr>
            <w:ins w:id="333" w:author="Mazin Al-Shalash" w:date="2021-01-08T02:26:00Z">
              <w:r>
                <w:rPr>
                  <w:rFonts w:eastAsia="宋体"/>
                  <w:lang w:val="en-US" w:eastAsia="zh-CN"/>
                </w:rPr>
                <w:t>Agree with intention</w:t>
              </w:r>
            </w:ins>
          </w:p>
        </w:tc>
        <w:tc>
          <w:tcPr>
            <w:tcW w:w="5667" w:type="dxa"/>
          </w:tcPr>
          <w:p w14:paraId="7D532582" w14:textId="2A0A098A" w:rsidR="002D6000" w:rsidRDefault="002D6000" w:rsidP="002D6000">
            <w:pPr>
              <w:rPr>
                <w:ins w:id="334" w:author="Mazin Al-Shalash" w:date="2021-01-08T02:25:00Z"/>
                <w:rFonts w:eastAsia="PMingLiU"/>
                <w:lang w:val="en-US" w:eastAsia="zh-TW"/>
              </w:rPr>
            </w:pPr>
            <w:ins w:id="335" w:author="Mazin Al-Shalash" w:date="2021-01-08T02:26:00Z">
              <w:r>
                <w:rPr>
                  <w:rFonts w:eastAsia="宋体"/>
                  <w:lang w:val="en-US" w:eastAsia="zh-CN"/>
                </w:rPr>
                <w:t>Agree with view from other companies in that UE can indicate its preference, but it is ultimately up to network implementation to make the decision.</w:t>
              </w:r>
            </w:ins>
          </w:p>
        </w:tc>
      </w:tr>
      <w:tr w:rsidR="00CB5645" w14:paraId="0DE4D745" w14:textId="77777777" w:rsidTr="00A37A4B">
        <w:trPr>
          <w:ins w:id="336" w:author="Jiaxiang Liu_China Telecom" w:date="2021-01-08T19:39:00Z"/>
        </w:trPr>
        <w:tc>
          <w:tcPr>
            <w:tcW w:w="1926" w:type="dxa"/>
          </w:tcPr>
          <w:p w14:paraId="66B62C16" w14:textId="55E6A2FC" w:rsidR="00CB5645" w:rsidRDefault="00CB5645" w:rsidP="00CB5645">
            <w:pPr>
              <w:rPr>
                <w:ins w:id="337" w:author="Jiaxiang Liu_China Telecom" w:date="2021-01-08T19:39:00Z"/>
                <w:rFonts w:eastAsia="宋体"/>
                <w:lang w:val="en-US" w:eastAsia="zh-CN"/>
              </w:rPr>
            </w:pPr>
            <w:ins w:id="338" w:author="Jiaxiang Liu_China Telecom" w:date="2021-01-08T19:39:00Z">
              <w:r>
                <w:rPr>
                  <w:rFonts w:eastAsia="宋体" w:hint="eastAsia"/>
                  <w:lang w:val="en-US" w:eastAsia="zh-CN"/>
                </w:rPr>
                <w:lastRenderedPageBreak/>
                <w:t xml:space="preserve">China </w:t>
              </w:r>
              <w:r>
                <w:rPr>
                  <w:rFonts w:eastAsia="宋体"/>
                  <w:lang w:val="en-US" w:eastAsia="zh-CN"/>
                </w:rPr>
                <w:t>Telecom</w:t>
              </w:r>
            </w:ins>
          </w:p>
        </w:tc>
        <w:tc>
          <w:tcPr>
            <w:tcW w:w="2038" w:type="dxa"/>
          </w:tcPr>
          <w:p w14:paraId="75C626A0" w14:textId="0C078FF7" w:rsidR="00CB5645" w:rsidRDefault="00CB5645" w:rsidP="00CB5645">
            <w:pPr>
              <w:rPr>
                <w:ins w:id="339" w:author="Jiaxiang Liu_China Telecom" w:date="2021-01-08T19:39:00Z"/>
                <w:rFonts w:eastAsia="宋体"/>
                <w:lang w:val="en-US" w:eastAsia="zh-CN"/>
              </w:rPr>
            </w:pPr>
            <w:ins w:id="340" w:author="Jiaxiang Liu_China Telecom" w:date="2021-01-08T19:39:00Z">
              <w:r>
                <w:rPr>
                  <w:rFonts w:eastAsia="宋体" w:hint="eastAsia"/>
                  <w:lang w:val="en-US" w:eastAsia="zh-CN"/>
                </w:rPr>
                <w:t>Y</w:t>
              </w:r>
              <w:r>
                <w:rPr>
                  <w:rFonts w:eastAsia="宋体"/>
                  <w:lang w:val="en-US" w:eastAsia="zh-CN"/>
                </w:rPr>
                <w:t>es</w:t>
              </w:r>
            </w:ins>
          </w:p>
        </w:tc>
        <w:tc>
          <w:tcPr>
            <w:tcW w:w="5667" w:type="dxa"/>
          </w:tcPr>
          <w:p w14:paraId="4DC4B1C6" w14:textId="192AB838" w:rsidR="00CB5645" w:rsidRDefault="00CB5645" w:rsidP="00CB5645">
            <w:pPr>
              <w:rPr>
                <w:ins w:id="341" w:author="Jiaxiang Liu_China Telecom" w:date="2021-01-08T19:39:00Z"/>
                <w:rFonts w:eastAsia="宋体"/>
                <w:lang w:val="en-US" w:eastAsia="zh-CN"/>
              </w:rPr>
            </w:pPr>
            <w:ins w:id="342" w:author="Jiaxiang Liu_China Telecom" w:date="2021-01-08T19:39:00Z">
              <w:r>
                <w:rPr>
                  <w:rFonts w:eastAsia="宋体" w:hint="eastAsia"/>
                  <w:lang w:val="en-US" w:eastAsia="zh-CN"/>
                </w:rPr>
                <w:t>If</w:t>
              </w:r>
              <w:r>
                <w:rPr>
                  <w:rFonts w:eastAsia="宋体"/>
                  <w:lang w:val="en-US" w:eastAsia="zh-CN"/>
                </w:rPr>
                <w:t xml:space="preserve"> UE wants to switch to network B for a long time, there is no need to remain the RRC connected state in network A</w:t>
              </w:r>
              <w:r>
                <w:rPr>
                  <w:rFonts w:eastAsia="宋体" w:hint="eastAsia"/>
                  <w:lang w:val="en-US" w:eastAsia="zh-CN"/>
                </w:rPr>
                <w:t xml:space="preserve"> </w:t>
              </w:r>
              <w:r>
                <w:rPr>
                  <w:rFonts w:eastAsia="宋体"/>
                  <w:lang w:val="en-US" w:eastAsia="zh-CN"/>
                </w:rPr>
                <w:t xml:space="preserve">any more. Otherwise, </w:t>
              </w:r>
              <w:r w:rsidRPr="00CB5645">
                <w:rPr>
                  <w:rFonts w:eastAsia="宋体"/>
                  <w:lang w:val="en-US" w:eastAsia="zh-CN"/>
                </w:rPr>
                <w:t xml:space="preserve">network A may still schedule UE casusing radio resource waste. </w:t>
              </w:r>
              <w:r w:rsidRPr="00CB5645">
                <w:rPr>
                  <w:rFonts w:eastAsia="宋体"/>
                  <w:lang w:val="en-US" w:eastAsia="zh-CN"/>
                  <w:rPrChange w:id="343" w:author="Jiaxiang Liu_China Telecom" w:date="2021-01-08T19:39:00Z">
                    <w:rPr>
                      <w:rFonts w:eastAsia="宋体"/>
                      <w:highlight w:val="yellow"/>
                      <w:lang w:val="en-US" w:eastAsia="zh-CN"/>
                    </w:rPr>
                  </w:rPrChange>
                </w:rPr>
                <w:t>We also agree with Ericsson’s wording that UE just provide the RRC state preference and NW makes final decisions.</w:t>
              </w:r>
            </w:ins>
          </w:p>
        </w:tc>
      </w:tr>
    </w:tbl>
    <w:p w14:paraId="79CC2F7E" w14:textId="77777777" w:rsidR="00121CA3" w:rsidRPr="00A37A4B" w:rsidRDefault="00121CA3">
      <w:pPr>
        <w:rPr>
          <w:lang w:val="en-US"/>
        </w:rPr>
      </w:pPr>
    </w:p>
    <w:p w14:paraId="79CC2F7F" w14:textId="77777777" w:rsidR="00121CA3" w:rsidRDefault="0038392B">
      <w:pPr>
        <w:rPr>
          <w:b/>
          <w:lang w:val="en-US"/>
        </w:rPr>
      </w:pPr>
      <w:r>
        <w:rPr>
          <w:b/>
          <w:lang w:val="en-US"/>
        </w:rPr>
        <w:t xml:space="preserve">Summary: </w:t>
      </w:r>
    </w:p>
    <w:p w14:paraId="79CC2F80" w14:textId="77777777" w:rsidR="00121CA3" w:rsidRDefault="0038392B">
      <w:pPr>
        <w:spacing w:after="120" w:line="288" w:lineRule="auto"/>
        <w:jc w:val="both"/>
        <w:rPr>
          <w:rFonts w:eastAsia="宋体"/>
          <w:lang w:eastAsia="zh-CN"/>
        </w:rPr>
      </w:pPr>
      <w:r>
        <w:rPr>
          <w:rFonts w:eastAsia="宋体" w:hint="eastAsia"/>
          <w:lang w:eastAsia="zh-CN"/>
        </w:rPr>
        <w:t>T</w:t>
      </w:r>
      <w:r>
        <w:rPr>
          <w:rFonts w:eastAsia="宋体"/>
          <w:lang w:eastAsia="zh-CN"/>
        </w:rPr>
        <w:t>BD.</w:t>
      </w:r>
    </w:p>
    <w:p w14:paraId="79CC2F81" w14:textId="77777777" w:rsidR="00121CA3" w:rsidRDefault="00121CA3"/>
    <w:p w14:paraId="79CC2F82" w14:textId="77777777" w:rsidR="00121CA3" w:rsidRDefault="0038392B">
      <w:pPr>
        <w:pStyle w:val="question"/>
        <w:ind w:left="0" w:firstLine="0"/>
        <w:jc w:val="both"/>
        <w:rPr>
          <w:b/>
        </w:rPr>
      </w:pPr>
      <w:r>
        <w:rPr>
          <w:b/>
        </w:rPr>
        <w:t xml:space="preserve">Do companies agree with the assumption </w:t>
      </w:r>
      <w:r>
        <w:rPr>
          <w:rFonts w:hint="eastAsia"/>
          <w:b/>
        </w:rPr>
        <w:t>that</w:t>
      </w:r>
      <w:r>
        <w:rPr>
          <w:b/>
        </w:rPr>
        <w:t xml:space="preserve"> the short-time switching procedure can be used for the switching notification procedure which keeps the UE in RRC_CONNECTED</w:t>
      </w:r>
      <w:r>
        <w:rPr>
          <w:rFonts w:eastAsia="宋体"/>
          <w:b/>
          <w:lang w:eastAsia="zh-CN"/>
        </w:rPr>
        <w:t xml:space="preserve"> in network A, after sending switching notification to network A</w:t>
      </w:r>
      <w:r>
        <w:rPr>
          <w:b/>
        </w:rPr>
        <w:t>?</w:t>
      </w:r>
    </w:p>
    <w:tbl>
      <w:tblPr>
        <w:tblStyle w:val="af9"/>
        <w:tblW w:w="9631" w:type="dxa"/>
        <w:tblLayout w:type="fixed"/>
        <w:tblLook w:val="04A0" w:firstRow="1" w:lastRow="0" w:firstColumn="1" w:lastColumn="0" w:noHBand="0" w:noVBand="1"/>
      </w:tblPr>
      <w:tblGrid>
        <w:gridCol w:w="1926"/>
        <w:gridCol w:w="2038"/>
        <w:gridCol w:w="5667"/>
        <w:tblGridChange w:id="344">
          <w:tblGrid>
            <w:gridCol w:w="1926"/>
            <w:gridCol w:w="2038"/>
            <w:gridCol w:w="5667"/>
          </w:tblGrid>
        </w:tblGridChange>
      </w:tblGrid>
      <w:tr w:rsidR="00121CA3" w14:paraId="79CC2F86" w14:textId="77777777">
        <w:tc>
          <w:tcPr>
            <w:tcW w:w="1926" w:type="dxa"/>
            <w:shd w:val="clear" w:color="auto" w:fill="ACB9CA" w:themeFill="text2" w:themeFillTint="66"/>
          </w:tcPr>
          <w:p w14:paraId="79CC2F83" w14:textId="77777777" w:rsidR="00121CA3" w:rsidRDefault="0038392B">
            <w:pPr>
              <w:rPr>
                <w:lang w:val="en-US"/>
              </w:rPr>
            </w:pPr>
            <w:r>
              <w:rPr>
                <w:b/>
                <w:bCs/>
                <w:lang w:val="en-US"/>
              </w:rPr>
              <w:t>Company</w:t>
            </w:r>
          </w:p>
        </w:tc>
        <w:tc>
          <w:tcPr>
            <w:tcW w:w="2038" w:type="dxa"/>
            <w:shd w:val="clear" w:color="auto" w:fill="ACB9CA" w:themeFill="text2" w:themeFillTint="66"/>
          </w:tcPr>
          <w:p w14:paraId="79CC2F84" w14:textId="77777777" w:rsidR="00121CA3" w:rsidRDefault="0038392B">
            <w:pPr>
              <w:rPr>
                <w:b/>
                <w:bCs/>
                <w:lang w:val="en-US"/>
              </w:rPr>
            </w:pPr>
            <w:r>
              <w:rPr>
                <w:b/>
                <w:bCs/>
                <w:lang w:val="en-US"/>
              </w:rPr>
              <w:t>Yes/No</w:t>
            </w:r>
          </w:p>
        </w:tc>
        <w:tc>
          <w:tcPr>
            <w:tcW w:w="5667" w:type="dxa"/>
            <w:shd w:val="clear" w:color="auto" w:fill="ACB9CA" w:themeFill="text2" w:themeFillTint="66"/>
          </w:tcPr>
          <w:p w14:paraId="79CC2F85" w14:textId="77777777" w:rsidR="00121CA3" w:rsidRDefault="0038392B">
            <w:pPr>
              <w:rPr>
                <w:b/>
                <w:bCs/>
                <w:lang w:val="en-US"/>
              </w:rPr>
            </w:pPr>
            <w:r>
              <w:rPr>
                <w:b/>
                <w:bCs/>
                <w:lang w:val="en-US"/>
              </w:rPr>
              <w:t>Comments</w:t>
            </w:r>
          </w:p>
        </w:tc>
      </w:tr>
      <w:tr w:rsidR="00121CA3" w14:paraId="79CC2F8A" w14:textId="77777777">
        <w:tc>
          <w:tcPr>
            <w:tcW w:w="1926" w:type="dxa"/>
          </w:tcPr>
          <w:p w14:paraId="79CC2F87" w14:textId="77777777" w:rsidR="00121CA3" w:rsidRDefault="0038392B">
            <w:pPr>
              <w:rPr>
                <w:rFonts w:eastAsia="宋体"/>
                <w:lang w:val="en-US" w:eastAsia="zh-CN"/>
              </w:rPr>
            </w:pPr>
            <w:ins w:id="345" w:author="Ericsson" w:date="2020-12-18T09:31:00Z">
              <w:r>
                <w:rPr>
                  <w:rFonts w:eastAsia="宋体"/>
                  <w:lang w:val="en-US" w:eastAsia="zh-CN"/>
                </w:rPr>
                <w:t>Er</w:t>
              </w:r>
            </w:ins>
            <w:ins w:id="346" w:author="Ericsson" w:date="2020-12-18T09:32:00Z">
              <w:r>
                <w:rPr>
                  <w:rFonts w:eastAsia="宋体"/>
                  <w:lang w:val="en-US" w:eastAsia="zh-CN"/>
                </w:rPr>
                <w:t>icsson</w:t>
              </w:r>
            </w:ins>
          </w:p>
        </w:tc>
        <w:tc>
          <w:tcPr>
            <w:tcW w:w="2038" w:type="dxa"/>
          </w:tcPr>
          <w:p w14:paraId="79CC2F88" w14:textId="77777777" w:rsidR="00121CA3" w:rsidRDefault="0038392B">
            <w:pPr>
              <w:rPr>
                <w:rFonts w:eastAsia="宋体"/>
                <w:lang w:val="en-US" w:eastAsia="zh-CN"/>
              </w:rPr>
            </w:pPr>
            <w:ins w:id="347" w:author="Ericsson" w:date="2020-12-18T09:32:00Z">
              <w:r>
                <w:rPr>
                  <w:rFonts w:eastAsia="宋体"/>
                  <w:lang w:val="en-US" w:eastAsia="zh-CN"/>
                </w:rPr>
                <w:t>No, but</w:t>
              </w:r>
            </w:ins>
          </w:p>
        </w:tc>
        <w:tc>
          <w:tcPr>
            <w:tcW w:w="5667" w:type="dxa"/>
          </w:tcPr>
          <w:p w14:paraId="79CC2F89" w14:textId="77777777" w:rsidR="00121CA3" w:rsidRDefault="0038392B">
            <w:pPr>
              <w:rPr>
                <w:rFonts w:eastAsia="宋体"/>
                <w:lang w:val="en-US" w:eastAsia="zh-CN"/>
              </w:rPr>
            </w:pPr>
            <w:ins w:id="348" w:author="Ericsson" w:date="2020-12-21T09:10:00Z">
              <w:r>
                <w:rPr>
                  <w:rFonts w:eastAsia="宋体"/>
                  <w:lang w:val="en-US" w:eastAsia="zh-CN"/>
                </w:rPr>
                <w:t xml:space="preserve">We agree that the UE may </w:t>
              </w:r>
            </w:ins>
            <w:ins w:id="349" w:author="Ericsson" w:date="2020-12-21T09:11:00Z">
              <w:r>
                <w:rPr>
                  <w:rFonts w:eastAsia="宋体"/>
                  <w:lang w:val="en-US" w:eastAsia="zh-CN"/>
                </w:rPr>
                <w:t>stay</w:t>
              </w:r>
            </w:ins>
            <w:ins w:id="350" w:author="Ericsson" w:date="2020-12-21T09:10:00Z">
              <w:r>
                <w:rPr>
                  <w:rFonts w:eastAsia="宋体"/>
                  <w:lang w:val="en-US" w:eastAsia="zh-CN"/>
                </w:rPr>
                <w:t xml:space="preserve"> in RRC_</w:t>
              </w:r>
            </w:ins>
            <w:ins w:id="351" w:author="Ericsson" w:date="2020-12-21T09:11:00Z">
              <w:r>
                <w:rPr>
                  <w:rFonts w:eastAsia="宋体"/>
                  <w:lang w:val="en-US" w:eastAsia="zh-CN"/>
                </w:rPr>
                <w:t>CONNECTED</w:t>
              </w:r>
            </w:ins>
            <w:ins w:id="352" w:author="Ericsson" w:date="2020-12-21T09:10:00Z">
              <w:r>
                <w:rPr>
                  <w:rFonts w:eastAsia="宋体"/>
                  <w:lang w:val="en-US" w:eastAsia="zh-CN"/>
                </w:rPr>
                <w:t xml:space="preserve"> but this is ultimately  a network decision. Hence, the current formulation may be misleading</w:t>
              </w:r>
            </w:ins>
            <w:ins w:id="353" w:author="Ericsson" w:date="2020-12-18T09:32:00Z">
              <w:r>
                <w:rPr>
                  <w:rFonts w:eastAsia="宋体"/>
                  <w:lang w:val="en-US" w:eastAsia="zh-CN"/>
                </w:rPr>
                <w:t>. It seems what we would want to state is actually “short-time switching procedure can be used to notify network A that the UE has a preference to be kept in RRC_CONNECTED state in network A</w:t>
              </w:r>
            </w:ins>
            <w:ins w:id="354" w:author="Ericsson" w:date="2020-12-18T09:33:00Z">
              <w:r>
                <w:rPr>
                  <w:rFonts w:eastAsia="宋体"/>
                  <w:lang w:val="en-US" w:eastAsia="zh-CN"/>
                </w:rPr>
                <w:t xml:space="preserve"> while </w:t>
              </w:r>
            </w:ins>
            <w:ins w:id="355" w:author="Ericsson" w:date="2020-12-21T09:13:00Z">
              <w:r>
                <w:rPr>
                  <w:rFonts w:eastAsia="宋体"/>
                  <w:lang w:val="en-US" w:eastAsia="zh-CN"/>
                </w:rPr>
                <w:t>temporarily switching to</w:t>
              </w:r>
            </w:ins>
            <w:ins w:id="356" w:author="Ericsson" w:date="2020-12-18T09:33:00Z">
              <w:r>
                <w:rPr>
                  <w:rFonts w:eastAsia="宋体"/>
                  <w:lang w:val="en-US" w:eastAsia="zh-CN"/>
                </w:rPr>
                <w:t xml:space="preserve"> network B</w:t>
              </w:r>
            </w:ins>
            <w:ins w:id="357" w:author="Ericsson" w:date="2020-12-18T09:32:00Z">
              <w:r>
                <w:rPr>
                  <w:rFonts w:eastAsia="宋体"/>
                  <w:lang w:val="en-US" w:eastAsia="zh-CN"/>
                </w:rPr>
                <w:t>”.</w:t>
              </w:r>
            </w:ins>
          </w:p>
        </w:tc>
      </w:tr>
      <w:tr w:rsidR="00121CA3" w14:paraId="79CC2F8E" w14:textId="77777777">
        <w:tc>
          <w:tcPr>
            <w:tcW w:w="1926" w:type="dxa"/>
          </w:tcPr>
          <w:p w14:paraId="79CC2F8B" w14:textId="77777777" w:rsidR="00121CA3" w:rsidRDefault="0038392B">
            <w:pPr>
              <w:rPr>
                <w:rFonts w:eastAsia="宋体"/>
                <w:lang w:val="en-US" w:eastAsia="zh-CN"/>
              </w:rPr>
            </w:pPr>
            <w:ins w:id="358" w:author="Fangying Xiao(Sharp)" w:date="2020-12-24T16:01:00Z">
              <w:r>
                <w:rPr>
                  <w:rFonts w:eastAsia="宋体" w:hint="eastAsia"/>
                  <w:lang w:val="en-US" w:eastAsia="zh-CN"/>
                </w:rPr>
                <w:t>Sharp</w:t>
              </w:r>
            </w:ins>
          </w:p>
        </w:tc>
        <w:tc>
          <w:tcPr>
            <w:tcW w:w="2038" w:type="dxa"/>
          </w:tcPr>
          <w:p w14:paraId="79CC2F8C" w14:textId="77777777" w:rsidR="00121CA3" w:rsidRDefault="0038392B">
            <w:pPr>
              <w:rPr>
                <w:rFonts w:eastAsia="宋体"/>
                <w:lang w:val="en-US" w:eastAsia="zh-CN"/>
              </w:rPr>
            </w:pPr>
            <w:ins w:id="359" w:author="Fangying Xiao(Sharp)" w:date="2020-12-24T16:02:00Z">
              <w:r>
                <w:rPr>
                  <w:rFonts w:eastAsia="宋体"/>
                  <w:lang w:val="en-US" w:eastAsia="zh-CN"/>
                </w:rPr>
                <w:t>No</w:t>
              </w:r>
            </w:ins>
          </w:p>
        </w:tc>
        <w:tc>
          <w:tcPr>
            <w:tcW w:w="5667" w:type="dxa"/>
          </w:tcPr>
          <w:p w14:paraId="79CC2F8D" w14:textId="77777777" w:rsidR="00121CA3" w:rsidRDefault="0038392B">
            <w:pPr>
              <w:rPr>
                <w:rFonts w:eastAsia="宋体"/>
                <w:lang w:val="en-US" w:eastAsia="zh-CN"/>
              </w:rPr>
            </w:pPr>
            <w:ins w:id="360" w:author="Fangying Xiao(Sharp)" w:date="2020-12-24T16:03:00Z">
              <w:r>
                <w:rPr>
                  <w:lang w:val="en-US"/>
                </w:rPr>
                <w:t xml:space="preserve">We think the </w:t>
              </w:r>
            </w:ins>
            <w:ins w:id="361" w:author="Fangying Xiao(Sharp)" w:date="2020-12-25T08:48:00Z">
              <w:r>
                <w:rPr>
                  <w:lang w:val="en-US"/>
                </w:rPr>
                <w:t>state</w:t>
              </w:r>
            </w:ins>
            <w:ins w:id="362" w:author="Fangying Xiao(Sharp)" w:date="2020-12-24T16:03:00Z">
              <w:r>
                <w:rPr>
                  <w:lang w:val="en-US"/>
                </w:rPr>
                <w:t xml:space="preserve"> is incomplete</w:t>
              </w:r>
            </w:ins>
            <w:ins w:id="363" w:author="Fangying Xiao(Sharp)" w:date="2020-12-25T08:48:00Z">
              <w:r>
                <w:rPr>
                  <w:lang w:val="en-US"/>
                </w:rPr>
                <w:t xml:space="preserve"> </w:t>
              </w:r>
            </w:ins>
            <w:ins w:id="364" w:author="Fangying Xiao(Sharp)" w:date="2020-12-25T08:47:00Z">
              <w:r>
                <w:rPr>
                  <w:lang w:val="en-US"/>
                </w:rPr>
                <w:t>for that the</w:t>
              </w:r>
            </w:ins>
            <w:ins w:id="365" w:author="Fangying Xiao(Sharp)" w:date="2020-12-24T16:04:00Z">
              <w:r>
                <w:rPr>
                  <w:lang w:val="en-US"/>
                </w:rPr>
                <w:t xml:space="preserve"> leaving </w:t>
              </w:r>
            </w:ins>
            <w:ins w:id="366" w:author="Fangying Xiao(Sharp)" w:date="2020-12-24T16:05:00Z">
              <w:r>
                <w:rPr>
                  <w:lang w:val="en-US"/>
                </w:rPr>
                <w:t xml:space="preserve">behavior </w:t>
              </w:r>
            </w:ins>
            <w:ins w:id="367" w:author="Fangying Xiao(Sharp)" w:date="2020-12-24T16:04:00Z">
              <w:r>
                <w:rPr>
                  <w:lang w:val="en-US"/>
                </w:rPr>
                <w:t>is not included</w:t>
              </w:r>
            </w:ins>
            <w:ins w:id="368" w:author="Fangying Xiao(Sharp)" w:date="2020-12-24T16:05:00Z">
              <w:r>
                <w:rPr>
                  <w:lang w:val="en-US"/>
                </w:rPr>
                <w:t xml:space="preserve">. </w:t>
              </w:r>
            </w:ins>
            <w:ins w:id="369" w:author="Fangying Xiao(Sharp)" w:date="2020-12-25T08:49:00Z">
              <w:r>
                <w:rPr>
                  <w:lang w:val="en-US"/>
                </w:rPr>
                <w:t>C</w:t>
              </w:r>
            </w:ins>
            <w:ins w:id="370" w:author="Fangying Xiao(Sharp)" w:date="2020-12-25T08:50:00Z">
              <w:r>
                <w:rPr>
                  <w:lang w:val="en-US"/>
                </w:rPr>
                <w:t>urrently, at least</w:t>
              </w:r>
            </w:ins>
            <w:ins w:id="371" w:author="Fangying Xiao(Sharp)" w:date="2020-12-25T08:51:00Z">
              <w:r>
                <w:rPr>
                  <w:lang w:val="en-US"/>
                </w:rPr>
                <w:t xml:space="preserve"> the </w:t>
              </w:r>
            </w:ins>
            <w:ins w:id="372" w:author="Fangying Xiao(Sharp)" w:date="2020-12-25T09:46:00Z">
              <w:r>
                <w:rPr>
                  <w:rFonts w:eastAsia="宋体"/>
                  <w:lang w:val="en-US" w:eastAsia="zh-CN"/>
                </w:rPr>
                <w:t>periodic short-time switching</w:t>
              </w:r>
              <w:r>
                <w:rPr>
                  <w:lang w:val="en-US"/>
                </w:rPr>
                <w:t xml:space="preserve"> </w:t>
              </w:r>
            </w:ins>
            <w:ins w:id="373" w:author="Fangying Xiao(Sharp)" w:date="2020-12-25T08:50:00Z">
              <w:r>
                <w:rPr>
                  <w:lang w:val="en-US"/>
                </w:rPr>
                <w:t xml:space="preserve">should be supported for UE </w:t>
              </w:r>
            </w:ins>
            <w:ins w:id="374" w:author="Fangying Xiao(Sharp)" w:date="2020-12-25T09:33:00Z">
              <w:r>
                <w:rPr>
                  <w:lang w:val="en-US"/>
                </w:rPr>
                <w:t xml:space="preserve">to </w:t>
              </w:r>
              <w:r>
                <w:rPr>
                  <w:rFonts w:eastAsia="宋体"/>
                  <w:lang w:eastAsia="zh-CN"/>
                </w:rPr>
                <w:t>perform paging reception on network B</w:t>
              </w:r>
            </w:ins>
            <w:ins w:id="375" w:author="Fangying Xiao(Sharp)" w:date="2020-12-25T08:52:00Z">
              <w:r>
                <w:rPr>
                  <w:lang w:val="en-US"/>
                </w:rPr>
                <w:t xml:space="preserve">. </w:t>
              </w:r>
            </w:ins>
            <w:ins w:id="376" w:author="Fangying Xiao(Sharp)" w:date="2020-12-25T09:34:00Z">
              <w:r>
                <w:rPr>
                  <w:lang w:val="en-US"/>
                </w:rPr>
                <w:t>Similar to</w:t>
              </w:r>
            </w:ins>
            <w:ins w:id="377" w:author="Fangying Xiao(Sharp)" w:date="2020-12-25T08:59:00Z">
              <w:r>
                <w:rPr>
                  <w:lang w:val="en-US"/>
                </w:rPr>
                <w:t xml:space="preserve"> measurement gap, </w:t>
              </w:r>
            </w:ins>
            <w:ins w:id="378" w:author="Fangying Xiao(Sharp)" w:date="2020-12-25T09:46:00Z">
              <w:r>
                <w:rPr>
                  <w:rFonts w:eastAsia="宋体"/>
                  <w:lang w:val="en-US" w:eastAsia="zh-CN"/>
                </w:rPr>
                <w:t>periodic short-time</w:t>
              </w:r>
            </w:ins>
            <w:ins w:id="379" w:author="Fangying Xiao(Sharp)" w:date="2020-12-25T08:52:00Z">
              <w:r>
                <w:rPr>
                  <w:lang w:val="en-US"/>
                </w:rPr>
                <w:t xml:space="preserve"> </w:t>
              </w:r>
            </w:ins>
            <w:ins w:id="380" w:author="Fangying Xiao(Sharp)" w:date="2020-12-25T08:59:00Z">
              <w:r>
                <w:rPr>
                  <w:lang w:val="en-US"/>
                </w:rPr>
                <w:t>should be</w:t>
              </w:r>
            </w:ins>
            <w:ins w:id="381" w:author="Fangying Xiao(Sharp)" w:date="2020-12-25T08:52:00Z">
              <w:r>
                <w:rPr>
                  <w:lang w:val="en-US"/>
                </w:rPr>
                <w:t xml:space="preserve"> configured by NW A without UE indication for each leaving</w:t>
              </w:r>
            </w:ins>
            <w:ins w:id="382" w:author="Fangying Xiao(Sharp)" w:date="2020-12-25T09:00:00Z">
              <w:r>
                <w:rPr>
                  <w:lang w:val="en-US"/>
                </w:rPr>
                <w:t xml:space="preserve"> to reduce signaling overhead</w:t>
              </w:r>
            </w:ins>
            <w:ins w:id="383" w:author="Fangying Xiao(Sharp)" w:date="2020-12-25T08:52:00Z">
              <w:r>
                <w:rPr>
                  <w:lang w:val="en-US"/>
                </w:rPr>
                <w:t xml:space="preserve">. </w:t>
              </w:r>
            </w:ins>
            <w:ins w:id="384" w:author="Fangying Xiao(Sharp)" w:date="2020-12-25T08:53:00Z">
              <w:r>
                <w:rPr>
                  <w:lang w:val="en-US"/>
                </w:rPr>
                <w:t>So</w:t>
              </w:r>
            </w:ins>
            <w:ins w:id="385" w:author="Fangying Xiao(Sharp)" w:date="2020-12-25T08:56:00Z">
              <w:r>
                <w:rPr>
                  <w:lang w:val="en-US"/>
                </w:rPr>
                <w:t xml:space="preserve"> </w:t>
              </w:r>
            </w:ins>
            <w:ins w:id="386" w:author="Fangying Xiao(Sharp)" w:date="2020-12-25T08:54:00Z">
              <w:r>
                <w:rPr>
                  <w:lang w:val="en-US"/>
                </w:rPr>
                <w:t>“</w:t>
              </w:r>
              <w:r>
                <w:rPr>
                  <w:rFonts w:eastAsia="宋体"/>
                  <w:lang w:val="en-US" w:eastAsia="zh-CN"/>
                </w:rPr>
                <w:t>used to notify network A</w:t>
              </w:r>
              <w:r>
                <w:rPr>
                  <w:lang w:val="en-US"/>
                </w:rPr>
                <w:t xml:space="preserve">” </w:t>
              </w:r>
            </w:ins>
            <w:ins w:id="387" w:author="Fangying Xiao(Sharp)" w:date="2020-12-25T08:56:00Z">
              <w:r>
                <w:rPr>
                  <w:lang w:val="en-US"/>
                </w:rPr>
                <w:t>from</w:t>
              </w:r>
            </w:ins>
            <w:ins w:id="388" w:author="Fangying Xiao(Sharp)" w:date="2020-12-25T08:54:00Z">
              <w:r>
                <w:rPr>
                  <w:lang w:val="en-US"/>
                </w:rPr>
                <w:t xml:space="preserve"> Ericsson’s </w:t>
              </w:r>
            </w:ins>
            <w:ins w:id="389" w:author="Fangying Xiao(Sharp)" w:date="2020-12-25T08:56:00Z">
              <w:r>
                <w:rPr>
                  <w:lang w:val="en-US"/>
                </w:rPr>
                <w:t>state</w:t>
              </w:r>
            </w:ins>
            <w:ins w:id="390" w:author="Fangying Xiao(Sharp)" w:date="2020-12-25T08:54:00Z">
              <w:r>
                <w:rPr>
                  <w:lang w:val="en-US"/>
                </w:rPr>
                <w:t xml:space="preserve"> may be not su</w:t>
              </w:r>
            </w:ins>
            <w:ins w:id="391" w:author="Fangying Xiao(Sharp)" w:date="2020-12-25T08:56:00Z">
              <w:r>
                <w:rPr>
                  <w:lang w:val="en-US"/>
                </w:rPr>
                <w:t>i</w:t>
              </w:r>
            </w:ins>
            <w:ins w:id="392" w:author="Fangying Xiao(Sharp)" w:date="2020-12-25T08:54:00Z">
              <w:r>
                <w:rPr>
                  <w:lang w:val="en-US"/>
                </w:rPr>
                <w:t>table for</w:t>
              </w:r>
            </w:ins>
            <w:ins w:id="393" w:author="Fangying Xiao(Sharp)" w:date="2020-12-25T08:55:00Z">
              <w:r>
                <w:rPr>
                  <w:lang w:val="en-US"/>
                </w:rPr>
                <w:t xml:space="preserve"> </w:t>
              </w:r>
            </w:ins>
            <w:ins w:id="394" w:author="Fangying Xiao(Sharp)" w:date="2020-12-25T09:47:00Z">
              <w:r>
                <w:rPr>
                  <w:rFonts w:eastAsia="宋体"/>
                  <w:lang w:val="en-US" w:eastAsia="zh-CN"/>
                </w:rPr>
                <w:t>periodic short-time switching</w:t>
              </w:r>
            </w:ins>
            <w:ins w:id="395" w:author="Fangying Xiao(Sharp)" w:date="2020-12-25T08:55:00Z">
              <w:r>
                <w:rPr>
                  <w:lang w:val="en-US"/>
                </w:rPr>
                <w:t>.</w:t>
              </w:r>
            </w:ins>
            <w:ins w:id="396" w:author="Fangying Xiao(Sharp)" w:date="2020-12-24T16:05:00Z">
              <w:r>
                <w:rPr>
                  <w:lang w:val="en-US"/>
                </w:rPr>
                <w:t xml:space="preserve"> </w:t>
              </w:r>
            </w:ins>
            <w:ins w:id="397" w:author="Fangying Xiao(Sharp)" w:date="2020-12-25T08:55:00Z">
              <w:r>
                <w:rPr>
                  <w:lang w:val="en-US"/>
                </w:rPr>
                <w:t>M</w:t>
              </w:r>
            </w:ins>
            <w:ins w:id="398" w:author="Fangying Xiao(Sharp)" w:date="2020-12-24T16:05:00Z">
              <w:r>
                <w:rPr>
                  <w:lang w:val="en-US"/>
                </w:rPr>
                <w:t>ay be we can state it as “</w:t>
              </w:r>
            </w:ins>
            <w:ins w:id="399" w:author="Fangying Xiao(Sharp)" w:date="2020-12-24T16:03:00Z">
              <w:r>
                <w:t>short-time switching procedure can be used for the switching notification procedure which keeps the UE in RRC_CONNECTED</w:t>
              </w:r>
              <w:r>
                <w:rPr>
                  <w:rFonts w:eastAsia="宋体"/>
                  <w:lang w:eastAsia="zh-CN"/>
                </w:rPr>
                <w:t xml:space="preserve"> in network A</w:t>
              </w:r>
            </w:ins>
            <w:ins w:id="400" w:author="Fangying Xiao(Sharp)" w:date="2020-12-24T16:06:00Z">
              <w:r>
                <w:rPr>
                  <w:rFonts w:eastAsia="宋体"/>
                  <w:lang w:val="en-US" w:eastAsia="zh-CN"/>
                </w:rPr>
                <w:t xml:space="preserve"> </w:t>
              </w:r>
              <w:r>
                <w:rPr>
                  <w:rFonts w:eastAsia="宋体"/>
                  <w:color w:val="FF0000"/>
                  <w:lang w:val="en-US" w:eastAsia="zh-CN"/>
                </w:rPr>
                <w:t>while temporarily switching to network B</w:t>
              </w:r>
            </w:ins>
            <w:ins w:id="401" w:author="Fangying Xiao(Sharp)" w:date="2020-12-24T16:05:00Z">
              <w:r>
                <w:rPr>
                  <w:rFonts w:eastAsia="宋体"/>
                  <w:lang w:eastAsia="zh-CN"/>
                </w:rPr>
                <w:t>”</w:t>
              </w:r>
            </w:ins>
            <w:ins w:id="402" w:author="Fangying Xiao(Sharp)" w:date="2020-12-24T16:08:00Z">
              <w:r>
                <w:rPr>
                  <w:rFonts w:eastAsia="宋体"/>
                  <w:lang w:eastAsia="zh-CN"/>
                </w:rPr>
                <w:t>.</w:t>
              </w:r>
            </w:ins>
          </w:p>
        </w:tc>
      </w:tr>
      <w:tr w:rsidR="00121CA3" w14:paraId="79CC2F92" w14:textId="77777777">
        <w:tc>
          <w:tcPr>
            <w:tcW w:w="1926" w:type="dxa"/>
          </w:tcPr>
          <w:p w14:paraId="79CC2F8F" w14:textId="77777777" w:rsidR="00121CA3" w:rsidRDefault="0038392B">
            <w:pPr>
              <w:rPr>
                <w:rFonts w:eastAsia="宋体"/>
                <w:lang w:val="en-US" w:eastAsia="zh-CN"/>
              </w:rPr>
            </w:pPr>
            <w:ins w:id="403" w:author="OPPO(Jiangsheng Fan)" w:date="2020-12-28T15:38:00Z">
              <w:r>
                <w:rPr>
                  <w:rFonts w:eastAsia="宋体" w:hint="eastAsia"/>
                  <w:lang w:val="en-US" w:eastAsia="zh-CN"/>
                </w:rPr>
                <w:t>O</w:t>
              </w:r>
              <w:r>
                <w:rPr>
                  <w:rFonts w:eastAsia="宋体"/>
                  <w:lang w:val="en-US" w:eastAsia="zh-CN"/>
                </w:rPr>
                <w:t>PPO</w:t>
              </w:r>
            </w:ins>
          </w:p>
        </w:tc>
        <w:tc>
          <w:tcPr>
            <w:tcW w:w="2038" w:type="dxa"/>
          </w:tcPr>
          <w:p w14:paraId="79CC2F90" w14:textId="77777777" w:rsidR="00121CA3" w:rsidRDefault="0038392B">
            <w:pPr>
              <w:rPr>
                <w:rFonts w:eastAsia="宋体"/>
                <w:lang w:val="en-US" w:eastAsia="zh-CN"/>
              </w:rPr>
            </w:pPr>
            <w:ins w:id="404" w:author="OPPO(Jiangsheng Fan)" w:date="2020-12-28T15:38:00Z">
              <w:r>
                <w:rPr>
                  <w:rFonts w:eastAsia="宋体"/>
                  <w:lang w:val="en-US" w:eastAsia="zh-CN"/>
                </w:rPr>
                <w:t>A</w:t>
              </w:r>
              <w:r>
                <w:rPr>
                  <w:rFonts w:eastAsia="宋体" w:hint="eastAsia"/>
                  <w:lang w:val="en-US" w:eastAsia="zh-CN"/>
                </w:rPr>
                <w:t xml:space="preserve">gree </w:t>
              </w:r>
              <w:r>
                <w:rPr>
                  <w:rFonts w:eastAsia="宋体"/>
                  <w:lang w:val="en-US" w:eastAsia="zh-CN"/>
                </w:rPr>
                <w:t>with the intention, but</w:t>
              </w:r>
            </w:ins>
          </w:p>
        </w:tc>
        <w:tc>
          <w:tcPr>
            <w:tcW w:w="5667" w:type="dxa"/>
          </w:tcPr>
          <w:p w14:paraId="79CC2F91" w14:textId="77777777" w:rsidR="00121CA3" w:rsidRDefault="0038392B">
            <w:pPr>
              <w:rPr>
                <w:rFonts w:eastAsia="宋体"/>
                <w:lang w:val="en-US" w:eastAsia="zh-CN"/>
              </w:rPr>
            </w:pPr>
            <w:ins w:id="405" w:author="OPPO(Jiangsheng Fan)" w:date="2020-12-28T15:38:00Z">
              <w:r>
                <w:rPr>
                  <w:rFonts w:eastAsia="宋体" w:hint="eastAsia"/>
                  <w:lang w:val="en-US" w:eastAsia="zh-CN"/>
                </w:rPr>
                <w:t>The</w:t>
              </w:r>
              <w:r>
                <w:rPr>
                  <w:rFonts w:eastAsia="宋体"/>
                  <w:lang w:val="en-US" w:eastAsia="zh-CN"/>
                </w:rPr>
                <w:t xml:space="preserve"> </w:t>
              </w:r>
            </w:ins>
            <w:ins w:id="406" w:author="OPPO(Jiangsheng Fan)" w:date="2020-12-28T15:39:00Z">
              <w:r>
                <w:rPr>
                  <w:rFonts w:eastAsia="宋体"/>
                  <w:lang w:val="en-US" w:eastAsia="zh-CN"/>
                </w:rPr>
                <w:t>similar</w:t>
              </w:r>
            </w:ins>
            <w:ins w:id="407" w:author="OPPO(Jiangsheng Fan)" w:date="2020-12-28T15:38:00Z">
              <w:r>
                <w:rPr>
                  <w:rFonts w:eastAsia="宋体"/>
                  <w:lang w:val="en-US" w:eastAsia="zh-CN"/>
                </w:rPr>
                <w:t xml:space="preserve"> comments </w:t>
              </w:r>
            </w:ins>
            <w:ins w:id="408" w:author="OPPO(Jiangsheng Fan)" w:date="2020-12-28T15:39:00Z">
              <w:r>
                <w:rPr>
                  <w:rFonts w:eastAsia="宋体"/>
                  <w:lang w:val="en-US" w:eastAsia="zh-CN"/>
                </w:rPr>
                <w:t>as</w:t>
              </w:r>
            </w:ins>
            <w:ins w:id="409" w:author="OPPO(Jiangsheng Fan)" w:date="2020-12-28T15:38:00Z">
              <w:r>
                <w:rPr>
                  <w:rFonts w:eastAsia="宋体"/>
                  <w:lang w:val="en-US" w:eastAsia="zh-CN"/>
                </w:rPr>
                <w:t xml:space="preserve"> Q1</w:t>
              </w:r>
            </w:ins>
          </w:p>
        </w:tc>
      </w:tr>
      <w:tr w:rsidR="00121CA3" w14:paraId="79CC2F96" w14:textId="77777777">
        <w:tc>
          <w:tcPr>
            <w:tcW w:w="1926" w:type="dxa"/>
          </w:tcPr>
          <w:p w14:paraId="79CC2F93" w14:textId="77777777" w:rsidR="00121CA3" w:rsidRDefault="0038392B">
            <w:pPr>
              <w:rPr>
                <w:rFonts w:eastAsia="宋体"/>
                <w:lang w:val="en-US" w:eastAsia="zh-CN"/>
              </w:rPr>
            </w:pPr>
            <w:ins w:id="410" w:author="CATT" w:date="2021-01-04T10:16:00Z">
              <w:r>
                <w:rPr>
                  <w:rFonts w:eastAsia="宋体" w:hint="eastAsia"/>
                  <w:lang w:val="en-US" w:eastAsia="zh-CN"/>
                </w:rPr>
                <w:t>CATT</w:t>
              </w:r>
            </w:ins>
          </w:p>
        </w:tc>
        <w:tc>
          <w:tcPr>
            <w:tcW w:w="2038" w:type="dxa"/>
          </w:tcPr>
          <w:p w14:paraId="79CC2F94" w14:textId="77777777" w:rsidR="00121CA3" w:rsidRDefault="0038392B">
            <w:pPr>
              <w:rPr>
                <w:rFonts w:eastAsia="宋体"/>
                <w:lang w:val="en-US" w:eastAsia="zh-CN"/>
              </w:rPr>
            </w:pPr>
            <w:ins w:id="411" w:author="CATT" w:date="2021-01-04T10:16:00Z">
              <w:r>
                <w:rPr>
                  <w:rFonts w:eastAsia="宋体"/>
                  <w:lang w:val="en-US" w:eastAsia="zh-CN"/>
                </w:rPr>
                <w:t>A</w:t>
              </w:r>
              <w:r>
                <w:rPr>
                  <w:rFonts w:eastAsia="宋体" w:hint="eastAsia"/>
                  <w:lang w:val="en-US" w:eastAsia="zh-CN"/>
                </w:rPr>
                <w:t>gree with the intention, but</w:t>
              </w:r>
            </w:ins>
          </w:p>
        </w:tc>
        <w:tc>
          <w:tcPr>
            <w:tcW w:w="5667" w:type="dxa"/>
          </w:tcPr>
          <w:p w14:paraId="79CC2F95" w14:textId="77777777" w:rsidR="00121CA3" w:rsidRDefault="0038392B">
            <w:pPr>
              <w:rPr>
                <w:rFonts w:eastAsia="宋体"/>
                <w:lang w:val="en-US" w:eastAsia="zh-CN"/>
              </w:rPr>
            </w:pPr>
            <w:ins w:id="412" w:author="CATT" w:date="2021-01-04T10:16:00Z">
              <w:r>
                <w:rPr>
                  <w:rFonts w:eastAsia="宋体" w:hint="eastAsia"/>
                  <w:lang w:val="en-US" w:eastAsia="zh-CN"/>
                </w:rPr>
                <w:t>The</w:t>
              </w:r>
              <w:r>
                <w:rPr>
                  <w:rFonts w:eastAsia="宋体"/>
                  <w:lang w:val="en-US" w:eastAsia="zh-CN"/>
                </w:rPr>
                <w:t xml:space="preserve"> similar comments as Q1</w:t>
              </w:r>
            </w:ins>
          </w:p>
        </w:tc>
      </w:tr>
      <w:tr w:rsidR="00121CA3" w14:paraId="79CC2F9A" w14:textId="77777777">
        <w:tc>
          <w:tcPr>
            <w:tcW w:w="1926" w:type="dxa"/>
          </w:tcPr>
          <w:p w14:paraId="79CC2F97" w14:textId="77777777" w:rsidR="00121CA3" w:rsidRDefault="0038392B">
            <w:pPr>
              <w:rPr>
                <w:rFonts w:eastAsia="宋体"/>
                <w:lang w:val="en-US" w:eastAsia="zh-CN"/>
              </w:rPr>
            </w:pPr>
            <w:ins w:id="413" w:author="vivo(Boubacar)" w:date="2021-01-06T08:53:00Z">
              <w:r>
                <w:rPr>
                  <w:rFonts w:eastAsia="宋体"/>
                  <w:lang w:val="en-US" w:eastAsia="zh-CN"/>
                </w:rPr>
                <w:t>v</w:t>
              </w:r>
              <w:r>
                <w:rPr>
                  <w:rFonts w:eastAsia="宋体" w:hint="eastAsia"/>
                  <w:lang w:val="en-US" w:eastAsia="zh-CN"/>
                </w:rPr>
                <w:t>ivo</w:t>
              </w:r>
            </w:ins>
          </w:p>
        </w:tc>
        <w:tc>
          <w:tcPr>
            <w:tcW w:w="2038" w:type="dxa"/>
          </w:tcPr>
          <w:p w14:paraId="79CC2F98" w14:textId="77777777" w:rsidR="00121CA3" w:rsidRDefault="0038392B">
            <w:pPr>
              <w:rPr>
                <w:rFonts w:eastAsia="宋体"/>
                <w:lang w:val="en-US" w:eastAsia="zh-CN"/>
              </w:rPr>
            </w:pPr>
            <w:ins w:id="414" w:author="vivo(Boubacar)" w:date="2021-01-06T09:12:00Z">
              <w:r>
                <w:rPr>
                  <w:rFonts w:eastAsia="宋体"/>
                  <w:lang w:val="en-US" w:eastAsia="zh-CN"/>
                </w:rPr>
                <w:t>A</w:t>
              </w:r>
              <w:r>
                <w:rPr>
                  <w:rFonts w:eastAsia="宋体" w:hint="eastAsia"/>
                  <w:lang w:val="en-US" w:eastAsia="zh-CN"/>
                </w:rPr>
                <w:t xml:space="preserve">gree </w:t>
              </w:r>
              <w:r>
                <w:rPr>
                  <w:rFonts w:eastAsia="宋体"/>
                  <w:lang w:val="en-US" w:eastAsia="zh-CN"/>
                </w:rPr>
                <w:t>with the intention</w:t>
              </w:r>
            </w:ins>
          </w:p>
        </w:tc>
        <w:tc>
          <w:tcPr>
            <w:tcW w:w="5667" w:type="dxa"/>
          </w:tcPr>
          <w:p w14:paraId="79CC2F99" w14:textId="77777777" w:rsidR="00121CA3" w:rsidRDefault="0038392B">
            <w:pPr>
              <w:pStyle w:val="aa"/>
              <w:rPr>
                <w:rFonts w:eastAsia="宋体"/>
                <w:lang w:val="en-US" w:eastAsia="zh-CN"/>
              </w:rPr>
            </w:pPr>
            <w:ins w:id="415" w:author="vivo(Boubacar)" w:date="2021-01-06T09:12:00Z">
              <w:r>
                <w:rPr>
                  <w:rFonts w:eastAsia="宋体"/>
                  <w:lang w:val="en-US" w:eastAsia="zh-CN"/>
                </w:rPr>
                <w:t>We a</w:t>
              </w:r>
            </w:ins>
            <w:ins w:id="416" w:author="vivo(Boubacar)" w:date="2021-01-06T08:53:00Z">
              <w:r>
                <w:rPr>
                  <w:rFonts w:eastAsia="宋体" w:hint="eastAsia"/>
                  <w:lang w:val="en-US" w:eastAsia="zh-CN"/>
                </w:rPr>
                <w:t>gree with the wording of Ericsson</w:t>
              </w:r>
            </w:ins>
            <w:ins w:id="417" w:author="vivo(Boubacar)" w:date="2021-01-06T08:54:00Z">
              <w:r>
                <w:rPr>
                  <w:rFonts w:eastAsia="宋体" w:hint="eastAsia"/>
                  <w:lang w:val="en-US" w:eastAsia="zh-CN"/>
                </w:rPr>
                <w:t>.</w:t>
              </w:r>
              <w:r>
                <w:rPr>
                  <w:rFonts w:eastAsia="宋体"/>
                  <w:lang w:val="en-US" w:eastAsia="zh-CN"/>
                </w:rPr>
                <w:t xml:space="preserve"> </w:t>
              </w:r>
            </w:ins>
            <w:ins w:id="418" w:author="vivo(Boubacar)" w:date="2021-01-06T09:12:00Z">
              <w:r>
                <w:rPr>
                  <w:rFonts w:eastAsia="宋体"/>
                  <w:lang w:val="en-US" w:eastAsia="zh-CN"/>
                </w:rPr>
                <w:t>Furher a re</w:t>
              </w:r>
            </w:ins>
            <w:ins w:id="419" w:author="vivo(Boubacar)" w:date="2021-01-06T08:54:00Z">
              <w:r>
                <w:rPr>
                  <w:rFonts w:eastAsia="宋体"/>
                  <w:lang w:val="en-US" w:eastAsia="zh-CN"/>
                </w:rPr>
                <w:t xml:space="preserve">wording can be: </w:t>
              </w:r>
            </w:ins>
            <w:ins w:id="420" w:author="vivo(Boubacar)" w:date="2021-01-06T08:53:00Z">
              <w:r>
                <w:rPr>
                  <w:rFonts w:eastAsia="宋体"/>
                  <w:lang w:val="en-US" w:eastAsia="zh-CN"/>
                </w:rPr>
                <w:t>“</w:t>
              </w:r>
              <w:r>
                <w:rPr>
                  <w:rFonts w:eastAsia="宋体" w:hint="eastAsia"/>
                  <w:lang w:val="en-US" w:eastAsia="zh-CN"/>
                </w:rPr>
                <w:t>S</w:t>
              </w:r>
              <w:r>
                <w:rPr>
                  <w:rFonts w:eastAsia="宋体"/>
                  <w:lang w:val="en-US" w:eastAsia="zh-CN"/>
                </w:rPr>
                <w:t xml:space="preserve">hort-time switching procedure can be used to notify network A that the UE has a preference to be kept in RRC_CONNECTED state in network A while temporarily </w:t>
              </w:r>
              <w:r>
                <w:rPr>
                  <w:rFonts w:eastAsia="宋体"/>
                </w:rPr>
                <w:t xml:space="preserve">(periodically) </w:t>
              </w:r>
              <w:r>
                <w:rPr>
                  <w:rFonts w:eastAsia="宋体"/>
                  <w:lang w:val="en-US" w:eastAsia="zh-CN"/>
                </w:rPr>
                <w:t>switching to network B</w:t>
              </w:r>
            </w:ins>
            <w:ins w:id="421" w:author="vivo(Boubacar)" w:date="2021-01-06T08:54:00Z">
              <w:r>
                <w:rPr>
                  <w:rFonts w:eastAsia="宋体"/>
                  <w:lang w:val="en-US" w:eastAsia="zh-CN"/>
                </w:rPr>
                <w:t>”</w:t>
              </w:r>
            </w:ins>
          </w:p>
        </w:tc>
      </w:tr>
      <w:tr w:rsidR="00121CA3" w14:paraId="79CC2F9E" w14:textId="77777777">
        <w:tc>
          <w:tcPr>
            <w:tcW w:w="1926" w:type="dxa"/>
          </w:tcPr>
          <w:p w14:paraId="79CC2F9B" w14:textId="77777777" w:rsidR="00121CA3" w:rsidRDefault="0038392B">
            <w:pPr>
              <w:rPr>
                <w:rFonts w:eastAsia="宋体"/>
                <w:lang w:val="en-US" w:eastAsia="zh-CN"/>
              </w:rPr>
            </w:pPr>
            <w:ins w:id="422" w:author="Sethuraman Gurumoorthy" w:date="2021-01-05T18:35:00Z">
              <w:r>
                <w:rPr>
                  <w:rFonts w:eastAsia="宋体"/>
                  <w:lang w:val="en-US" w:eastAsia="zh-CN"/>
                </w:rPr>
                <w:t>Apple</w:t>
              </w:r>
            </w:ins>
          </w:p>
        </w:tc>
        <w:tc>
          <w:tcPr>
            <w:tcW w:w="2038" w:type="dxa"/>
          </w:tcPr>
          <w:p w14:paraId="79CC2F9C" w14:textId="77777777" w:rsidR="00121CA3" w:rsidRDefault="0038392B">
            <w:pPr>
              <w:rPr>
                <w:rFonts w:eastAsia="宋体"/>
                <w:lang w:val="en-US" w:eastAsia="zh-CN"/>
              </w:rPr>
            </w:pPr>
            <w:ins w:id="423" w:author="Sethuraman Gurumoorthy" w:date="2021-01-05T18:35:00Z">
              <w:r>
                <w:rPr>
                  <w:rFonts w:eastAsia="宋体"/>
                  <w:lang w:val="en-US" w:eastAsia="zh-CN"/>
                </w:rPr>
                <w:t>Agree</w:t>
              </w:r>
            </w:ins>
          </w:p>
        </w:tc>
        <w:tc>
          <w:tcPr>
            <w:tcW w:w="5667" w:type="dxa"/>
          </w:tcPr>
          <w:p w14:paraId="79CC2F9D" w14:textId="77777777" w:rsidR="00121CA3" w:rsidRDefault="0038392B">
            <w:pPr>
              <w:rPr>
                <w:rFonts w:eastAsia="宋体"/>
                <w:lang w:val="en-US" w:eastAsia="zh-CN"/>
              </w:rPr>
            </w:pPr>
            <w:ins w:id="424" w:author="Sethuraman Gurumoorthy" w:date="2021-01-05T18:35:00Z">
              <w:r>
                <w:rPr>
                  <w:rFonts w:eastAsia="宋体"/>
                  <w:lang w:val="en-US" w:eastAsia="zh-CN"/>
                </w:rPr>
                <w:t>We would like to reduce as much as possible any potential RRC  Connection Setup procedure again on network A, once the short switching procedure is completed on network B. We would prefer if NWs could distinguish the case of short Vs long switching to help UEs to stay in RRC CONNECTED for short switching cases atleast, and network A do not schedule any activity (both UL and DL) to the UE during these periods when UE does short switching to network B.</w:t>
              </w:r>
            </w:ins>
          </w:p>
        </w:tc>
      </w:tr>
      <w:tr w:rsidR="00121CA3" w14:paraId="79CC2FA2" w14:textId="77777777">
        <w:tc>
          <w:tcPr>
            <w:tcW w:w="1926" w:type="dxa"/>
          </w:tcPr>
          <w:p w14:paraId="79CC2F9F" w14:textId="77777777" w:rsidR="00121CA3" w:rsidRDefault="0038392B">
            <w:pPr>
              <w:rPr>
                <w:rFonts w:eastAsia="宋体"/>
                <w:lang w:val="en-US" w:eastAsia="zh-CN"/>
              </w:rPr>
            </w:pPr>
            <w:ins w:id="425" w:author="정상엽/5G/6G표준Lab(SR)/Staff Engineer/삼성전자" w:date="2021-01-06T14:03:00Z">
              <w:r>
                <w:rPr>
                  <w:rFonts w:eastAsia="Malgun Gothic" w:hint="eastAsia"/>
                  <w:lang w:val="en-US" w:eastAsia="ko-KR"/>
                </w:rPr>
                <w:lastRenderedPageBreak/>
                <w:t>Samsung</w:t>
              </w:r>
            </w:ins>
          </w:p>
        </w:tc>
        <w:tc>
          <w:tcPr>
            <w:tcW w:w="2038" w:type="dxa"/>
          </w:tcPr>
          <w:p w14:paraId="79CC2FA0" w14:textId="77777777" w:rsidR="00121CA3" w:rsidRDefault="0038392B">
            <w:pPr>
              <w:rPr>
                <w:rFonts w:eastAsia="宋体"/>
                <w:lang w:val="en-US" w:eastAsia="zh-CN"/>
              </w:rPr>
            </w:pPr>
            <w:ins w:id="426" w:author="정상엽/5G/6G표준Lab(SR)/Staff Engineer/삼성전자" w:date="2021-01-06T14:03:00Z">
              <w:r>
                <w:rPr>
                  <w:rFonts w:eastAsia="Malgun Gothic" w:hint="eastAsia"/>
                  <w:lang w:val="en-US" w:eastAsia="ko-KR"/>
                </w:rPr>
                <w:t>Agree with the intention, but</w:t>
              </w:r>
            </w:ins>
          </w:p>
        </w:tc>
        <w:tc>
          <w:tcPr>
            <w:tcW w:w="5667" w:type="dxa"/>
          </w:tcPr>
          <w:p w14:paraId="79CC2FA1" w14:textId="77777777" w:rsidR="00121CA3" w:rsidRDefault="0038392B">
            <w:pPr>
              <w:rPr>
                <w:rFonts w:eastAsia="宋体"/>
                <w:lang w:val="en-US" w:eastAsia="zh-CN"/>
              </w:rPr>
            </w:pPr>
            <w:ins w:id="427" w:author="정상엽/5G/6G표준Lab(SR)/Staff Engineer/삼성전자" w:date="2021-01-06T14:03:00Z">
              <w:r>
                <w:rPr>
                  <w:rFonts w:eastAsia="Malgun Gothic"/>
                  <w:lang w:val="en-US" w:eastAsia="ko-KR"/>
                </w:rPr>
                <w:t>We agree with the suggested re-wording from Ericsson. We think that which contents on UE’s preference to be kept in RRC_CONNECTED state and how to stay in RRC_CONNECTED while temporarily switching to network B can be further discussed in next questions.</w:t>
              </w:r>
            </w:ins>
          </w:p>
        </w:tc>
      </w:tr>
      <w:tr w:rsidR="00121CA3" w14:paraId="79CC2FA6" w14:textId="77777777">
        <w:tc>
          <w:tcPr>
            <w:tcW w:w="1926" w:type="dxa"/>
          </w:tcPr>
          <w:p w14:paraId="79CC2FA3" w14:textId="77777777" w:rsidR="00121CA3" w:rsidRDefault="0038392B">
            <w:pPr>
              <w:rPr>
                <w:rFonts w:eastAsia="宋体"/>
                <w:lang w:val="en-US" w:eastAsia="zh-CN"/>
              </w:rPr>
            </w:pPr>
            <w:ins w:id="428" w:author="LG (HongSuk)" w:date="2021-01-06T15:26:00Z">
              <w:r>
                <w:rPr>
                  <w:lang w:val="en-US"/>
                </w:rPr>
                <w:t>LG</w:t>
              </w:r>
            </w:ins>
          </w:p>
        </w:tc>
        <w:tc>
          <w:tcPr>
            <w:tcW w:w="2038" w:type="dxa"/>
          </w:tcPr>
          <w:p w14:paraId="79CC2FA4" w14:textId="77777777" w:rsidR="00121CA3" w:rsidRDefault="0038392B">
            <w:pPr>
              <w:rPr>
                <w:rFonts w:eastAsia="宋体"/>
                <w:lang w:val="en-US" w:eastAsia="zh-CN"/>
              </w:rPr>
            </w:pPr>
            <w:ins w:id="429" w:author="LG (HongSuk)" w:date="2021-01-06T15:26:00Z">
              <w:r>
                <w:rPr>
                  <w:lang w:val="en-US"/>
                </w:rPr>
                <w:t>Yes with intention</w:t>
              </w:r>
            </w:ins>
          </w:p>
        </w:tc>
        <w:tc>
          <w:tcPr>
            <w:tcW w:w="5667" w:type="dxa"/>
          </w:tcPr>
          <w:p w14:paraId="79CC2FA5" w14:textId="77777777" w:rsidR="00121CA3" w:rsidRDefault="0038392B">
            <w:pPr>
              <w:rPr>
                <w:rFonts w:eastAsia="宋体"/>
                <w:lang w:val="en-US" w:eastAsia="zh-CN"/>
              </w:rPr>
            </w:pPr>
            <w:ins w:id="430" w:author="LG (HongSuk)" w:date="2021-01-06T15:26:00Z">
              <w:r>
                <w:rPr>
                  <w:lang w:val="en-US"/>
                </w:rPr>
                <w:t>However, considering that the scheduling gap is periodically working like the measurement gap, the wording of sending a notification to network A needs to be clarified more. This is because, if asking scheduling gap can be regarded as sending a notification, the UE may not ask the scheduling gap everytime after entering the scheduling gap.</w:t>
              </w:r>
            </w:ins>
          </w:p>
        </w:tc>
      </w:tr>
      <w:tr w:rsidR="00121CA3" w14:paraId="79CC2FAA" w14:textId="77777777">
        <w:tc>
          <w:tcPr>
            <w:tcW w:w="1926" w:type="dxa"/>
          </w:tcPr>
          <w:p w14:paraId="79CC2FA7" w14:textId="77777777" w:rsidR="00121CA3" w:rsidRDefault="0038392B">
            <w:pPr>
              <w:rPr>
                <w:rFonts w:eastAsia="宋体"/>
                <w:lang w:val="en-US" w:eastAsia="zh-CN"/>
              </w:rPr>
            </w:pPr>
            <w:ins w:id="431" w:author="Roger Guo" w:date="2021-01-06T14:54:00Z">
              <w:r>
                <w:rPr>
                  <w:rFonts w:eastAsia="PMingLiU" w:hint="eastAsia"/>
                  <w:lang w:val="en-US" w:eastAsia="zh-TW"/>
                </w:rPr>
                <w:t>ASUSTeK</w:t>
              </w:r>
            </w:ins>
          </w:p>
        </w:tc>
        <w:tc>
          <w:tcPr>
            <w:tcW w:w="2038" w:type="dxa"/>
          </w:tcPr>
          <w:p w14:paraId="79CC2FA8" w14:textId="77777777" w:rsidR="00121CA3" w:rsidRDefault="0038392B">
            <w:pPr>
              <w:rPr>
                <w:rFonts w:eastAsia="宋体"/>
                <w:lang w:val="en-US" w:eastAsia="zh-CN"/>
              </w:rPr>
            </w:pPr>
            <w:ins w:id="432" w:author="Roger Guo" w:date="2021-01-06T14:54:00Z">
              <w:r>
                <w:rPr>
                  <w:rFonts w:eastAsia="宋体"/>
                  <w:lang w:val="en-US" w:eastAsia="zh-CN"/>
                </w:rPr>
                <w:t>A</w:t>
              </w:r>
              <w:r>
                <w:rPr>
                  <w:rFonts w:eastAsia="宋体" w:hint="eastAsia"/>
                  <w:lang w:val="en-US" w:eastAsia="zh-CN"/>
                </w:rPr>
                <w:t xml:space="preserve">gree </w:t>
              </w:r>
              <w:r>
                <w:rPr>
                  <w:rFonts w:eastAsia="宋体"/>
                  <w:lang w:val="en-US" w:eastAsia="zh-CN"/>
                </w:rPr>
                <w:t>with the intention</w:t>
              </w:r>
            </w:ins>
          </w:p>
        </w:tc>
        <w:tc>
          <w:tcPr>
            <w:tcW w:w="5667" w:type="dxa"/>
          </w:tcPr>
          <w:p w14:paraId="79CC2FA9" w14:textId="77777777" w:rsidR="00121CA3" w:rsidRDefault="0038392B">
            <w:pPr>
              <w:rPr>
                <w:rFonts w:eastAsia="宋体"/>
                <w:lang w:val="en-US" w:eastAsia="zh-CN"/>
              </w:rPr>
            </w:pPr>
            <w:ins w:id="433" w:author="Roger Guo" w:date="2021-01-06T14:54:00Z">
              <w:r>
                <w:rPr>
                  <w:rFonts w:eastAsia="PMingLiU" w:hint="eastAsia"/>
                  <w:lang w:val="en-US" w:eastAsia="zh-TW"/>
                </w:rPr>
                <w:t>We agree with the wording proposed by Ericsson.</w:t>
              </w:r>
            </w:ins>
          </w:p>
        </w:tc>
      </w:tr>
      <w:tr w:rsidR="00121CA3" w14:paraId="79CC2FAE" w14:textId="77777777">
        <w:trPr>
          <w:ins w:id="434" w:author="Srinivasan, Nithin" w:date="2021-01-06T10:14:00Z"/>
        </w:trPr>
        <w:tc>
          <w:tcPr>
            <w:tcW w:w="1926" w:type="dxa"/>
          </w:tcPr>
          <w:p w14:paraId="79CC2FAB" w14:textId="77777777" w:rsidR="00121CA3" w:rsidRDefault="0038392B">
            <w:pPr>
              <w:rPr>
                <w:ins w:id="435" w:author="Srinivasan, Nithin" w:date="2021-01-06T10:14:00Z"/>
                <w:rFonts w:eastAsia="PMingLiU"/>
                <w:lang w:val="en-US" w:eastAsia="zh-TW"/>
              </w:rPr>
            </w:pPr>
            <w:ins w:id="436" w:author="Srinivasan, Nithin" w:date="2021-01-06T10:14:00Z">
              <w:r>
                <w:rPr>
                  <w:rFonts w:eastAsia="PMingLiU"/>
                  <w:lang w:val="en-US" w:eastAsia="zh-TW"/>
                </w:rPr>
                <w:t>Fraunhofer</w:t>
              </w:r>
            </w:ins>
          </w:p>
        </w:tc>
        <w:tc>
          <w:tcPr>
            <w:tcW w:w="2038" w:type="dxa"/>
          </w:tcPr>
          <w:p w14:paraId="79CC2FAC" w14:textId="77777777" w:rsidR="00121CA3" w:rsidRDefault="0038392B">
            <w:pPr>
              <w:rPr>
                <w:ins w:id="437" w:author="Srinivasan, Nithin" w:date="2021-01-06T10:14:00Z"/>
                <w:rFonts w:eastAsia="宋体"/>
                <w:lang w:val="en-US" w:eastAsia="zh-CN"/>
              </w:rPr>
            </w:pPr>
            <w:ins w:id="438" w:author="Srinivasan, Nithin" w:date="2021-01-06T10:14:00Z">
              <w:r>
                <w:rPr>
                  <w:rFonts w:eastAsia="宋体"/>
                  <w:lang w:val="en-US" w:eastAsia="zh-CN"/>
                </w:rPr>
                <w:t>Agree with the intention</w:t>
              </w:r>
            </w:ins>
          </w:p>
        </w:tc>
        <w:tc>
          <w:tcPr>
            <w:tcW w:w="5667" w:type="dxa"/>
          </w:tcPr>
          <w:p w14:paraId="79CC2FAD" w14:textId="77777777" w:rsidR="00121CA3" w:rsidRDefault="0038392B">
            <w:pPr>
              <w:rPr>
                <w:ins w:id="439" w:author="Srinivasan, Nithin" w:date="2021-01-06T10:14:00Z"/>
                <w:rFonts w:eastAsia="PMingLiU"/>
                <w:lang w:val="en-US" w:eastAsia="zh-TW"/>
              </w:rPr>
            </w:pPr>
            <w:ins w:id="440" w:author="Srinivasan, Nithin" w:date="2021-01-06T10:14:00Z">
              <w:r>
                <w:rPr>
                  <w:rFonts w:eastAsia="PMingLiU"/>
                  <w:lang w:val="en-US" w:eastAsia="zh-TW"/>
                </w:rPr>
                <w:t>Similar to Q1</w:t>
              </w:r>
            </w:ins>
          </w:p>
        </w:tc>
      </w:tr>
      <w:tr w:rsidR="00121CA3" w14:paraId="79CC2FB2" w14:textId="77777777">
        <w:trPr>
          <w:ins w:id="441" w:author="Huawei" w:date="2021-01-06T19:46:00Z"/>
        </w:trPr>
        <w:tc>
          <w:tcPr>
            <w:tcW w:w="1926" w:type="dxa"/>
          </w:tcPr>
          <w:p w14:paraId="79CC2FAF" w14:textId="77777777" w:rsidR="00121CA3" w:rsidRDefault="0038392B">
            <w:pPr>
              <w:rPr>
                <w:ins w:id="442" w:author="Huawei" w:date="2021-01-06T19:46:00Z"/>
                <w:rFonts w:eastAsia="PMingLiU"/>
                <w:lang w:val="en-US" w:eastAsia="zh-TW"/>
              </w:rPr>
            </w:pPr>
            <w:ins w:id="443" w:author="Huawei" w:date="2021-01-06T19:46:00Z">
              <w:r>
                <w:rPr>
                  <w:rFonts w:eastAsia="宋体" w:hint="eastAsia"/>
                  <w:lang w:val="en-US" w:eastAsia="zh-CN"/>
                </w:rPr>
                <w:t>H</w:t>
              </w:r>
              <w:r>
                <w:rPr>
                  <w:rFonts w:eastAsia="宋体"/>
                  <w:lang w:val="en-US" w:eastAsia="zh-CN"/>
                </w:rPr>
                <w:t>uawei</w:t>
              </w:r>
              <w:r>
                <w:t>, HiSilicon</w:t>
              </w:r>
            </w:ins>
          </w:p>
        </w:tc>
        <w:tc>
          <w:tcPr>
            <w:tcW w:w="2038" w:type="dxa"/>
          </w:tcPr>
          <w:p w14:paraId="79CC2FB0" w14:textId="77777777" w:rsidR="00121CA3" w:rsidRDefault="0038392B">
            <w:pPr>
              <w:rPr>
                <w:ins w:id="444" w:author="Huawei" w:date="2021-01-06T19:46:00Z"/>
                <w:rFonts w:eastAsia="宋体"/>
                <w:lang w:val="en-US" w:eastAsia="zh-CN"/>
              </w:rPr>
            </w:pPr>
            <w:ins w:id="445" w:author="Huawei" w:date="2021-01-06T19:46:00Z">
              <w:r>
                <w:rPr>
                  <w:rFonts w:eastAsia="宋体" w:hint="eastAsia"/>
                  <w:lang w:val="en-US" w:eastAsia="zh-CN"/>
                </w:rPr>
                <w:t>N</w:t>
              </w:r>
              <w:r>
                <w:rPr>
                  <w:rFonts w:eastAsia="宋体"/>
                  <w:lang w:val="en-US" w:eastAsia="zh-CN"/>
                </w:rPr>
                <w:t>o, but</w:t>
              </w:r>
            </w:ins>
          </w:p>
        </w:tc>
        <w:tc>
          <w:tcPr>
            <w:tcW w:w="5667" w:type="dxa"/>
          </w:tcPr>
          <w:p w14:paraId="79CC2FB1" w14:textId="77777777" w:rsidR="00121CA3" w:rsidRDefault="0038392B">
            <w:pPr>
              <w:rPr>
                <w:ins w:id="446" w:author="Huawei" w:date="2021-01-06T19:46:00Z"/>
                <w:rFonts w:eastAsia="PMingLiU"/>
                <w:lang w:val="en-US" w:eastAsia="zh-TW"/>
              </w:rPr>
            </w:pPr>
            <w:ins w:id="447" w:author="Huawei" w:date="2021-01-06T19:46:00Z">
              <w:r>
                <w:rPr>
                  <w:rFonts w:eastAsia="宋体" w:hint="eastAsia"/>
                  <w:lang w:val="en-US" w:eastAsia="zh-CN"/>
                </w:rPr>
                <w:t>S</w:t>
              </w:r>
              <w:r>
                <w:rPr>
                  <w:rFonts w:eastAsia="宋体"/>
                  <w:lang w:val="en-US" w:eastAsia="zh-CN"/>
                </w:rPr>
                <w:t>ee our comments in Q1.</w:t>
              </w:r>
            </w:ins>
          </w:p>
        </w:tc>
      </w:tr>
      <w:tr w:rsidR="00121CA3" w14:paraId="79CC2FB6" w14:textId="77777777">
        <w:trPr>
          <w:ins w:id="448" w:author="MediaTek (Li-Chuan)" w:date="2021-01-07T09:05:00Z"/>
        </w:trPr>
        <w:tc>
          <w:tcPr>
            <w:tcW w:w="1926" w:type="dxa"/>
          </w:tcPr>
          <w:p w14:paraId="79CC2FB3" w14:textId="77777777" w:rsidR="00121CA3" w:rsidRDefault="0038392B">
            <w:pPr>
              <w:rPr>
                <w:ins w:id="449" w:author="MediaTek (Li-Chuan)" w:date="2021-01-07T09:05:00Z"/>
                <w:rFonts w:eastAsia="宋体"/>
                <w:lang w:val="en-US" w:eastAsia="zh-CN"/>
              </w:rPr>
            </w:pPr>
            <w:ins w:id="450" w:author="MediaTek (Li-Chuan)" w:date="2021-01-07T09:05:00Z">
              <w:r>
                <w:rPr>
                  <w:rFonts w:eastAsia="宋体"/>
                  <w:lang w:val="en-US" w:eastAsia="zh-CN"/>
                </w:rPr>
                <w:t>MediaTek</w:t>
              </w:r>
              <w:r>
                <w:rPr>
                  <w:rFonts w:eastAsia="宋体"/>
                  <w:lang w:val="en-US" w:eastAsia="zh-CN"/>
                </w:rPr>
                <w:tab/>
              </w:r>
              <w:r>
                <w:rPr>
                  <w:rFonts w:eastAsia="宋体"/>
                  <w:lang w:val="en-US" w:eastAsia="zh-CN"/>
                </w:rPr>
                <w:tab/>
              </w:r>
            </w:ins>
          </w:p>
        </w:tc>
        <w:tc>
          <w:tcPr>
            <w:tcW w:w="2038" w:type="dxa"/>
          </w:tcPr>
          <w:p w14:paraId="79CC2FB4" w14:textId="77777777" w:rsidR="00121CA3" w:rsidRDefault="0038392B">
            <w:pPr>
              <w:rPr>
                <w:ins w:id="451" w:author="MediaTek (Li-Chuan)" w:date="2021-01-07T09:05:00Z"/>
                <w:rFonts w:eastAsia="宋体"/>
                <w:lang w:val="en-US" w:eastAsia="zh-CN"/>
              </w:rPr>
            </w:pPr>
            <w:ins w:id="452" w:author="MediaTek (Li-Chuan)" w:date="2021-01-07T09:06:00Z">
              <w:r>
                <w:rPr>
                  <w:rFonts w:eastAsia="宋体"/>
                  <w:lang w:val="en-US" w:eastAsia="zh-CN"/>
                </w:rPr>
                <w:t>A</w:t>
              </w:r>
              <w:r>
                <w:rPr>
                  <w:rFonts w:eastAsia="宋体" w:hint="eastAsia"/>
                  <w:lang w:val="en-US" w:eastAsia="zh-CN"/>
                </w:rPr>
                <w:t>gree with the intention, but</w:t>
              </w:r>
            </w:ins>
          </w:p>
        </w:tc>
        <w:tc>
          <w:tcPr>
            <w:tcW w:w="5667" w:type="dxa"/>
          </w:tcPr>
          <w:p w14:paraId="79CC2FB5" w14:textId="77777777" w:rsidR="00121CA3" w:rsidRDefault="0038392B">
            <w:pPr>
              <w:rPr>
                <w:ins w:id="453" w:author="MediaTek (Li-Chuan)" w:date="2021-01-07T09:05:00Z"/>
                <w:rFonts w:eastAsia="宋体"/>
                <w:lang w:val="en-US" w:eastAsia="zh-CN"/>
              </w:rPr>
            </w:pPr>
            <w:ins w:id="454" w:author="MediaTek (Li-Chuan)" w:date="2021-01-07T09:07:00Z">
              <w:r>
                <w:rPr>
                  <w:rFonts w:eastAsia="宋体"/>
                  <w:lang w:val="en-US" w:eastAsia="zh-CN"/>
                </w:rPr>
                <w:t>It’s a network decision a</w:t>
              </w:r>
            </w:ins>
            <w:ins w:id="455" w:author="MediaTek (Li-Chuan)" w:date="2021-01-07T09:08:00Z">
              <w:r>
                <w:rPr>
                  <w:rFonts w:eastAsia="宋体"/>
                  <w:lang w:val="en-US" w:eastAsia="zh-CN"/>
                </w:rPr>
                <w:t xml:space="preserve">nd it’s not only about RRC state. For example, Network </w:t>
              </w:r>
            </w:ins>
            <w:ins w:id="456" w:author="MediaTek (Li-Chuan)" w:date="2021-01-07T09:09:00Z">
              <w:r>
                <w:rPr>
                  <w:rFonts w:eastAsia="宋体"/>
                  <w:lang w:val="en-US" w:eastAsia="zh-CN"/>
                </w:rPr>
                <w:t xml:space="preserve">A </w:t>
              </w:r>
            </w:ins>
            <w:ins w:id="457" w:author="MediaTek (Li-Chuan)" w:date="2021-01-07T09:08:00Z">
              <w:r>
                <w:rPr>
                  <w:rFonts w:eastAsia="宋体"/>
                  <w:lang w:val="en-US" w:eastAsia="zh-CN"/>
                </w:rPr>
                <w:t>may provide periodic scheduling gaps</w:t>
              </w:r>
            </w:ins>
            <w:ins w:id="458" w:author="MediaTek (Li-Chuan)" w:date="2021-01-07T09:09:00Z">
              <w:r>
                <w:rPr>
                  <w:rFonts w:eastAsia="宋体"/>
                  <w:lang w:val="en-US" w:eastAsia="zh-CN"/>
                </w:rPr>
                <w:t xml:space="preserve"> for UE to perform short activities in Network B, in thi</w:t>
              </w:r>
            </w:ins>
            <w:ins w:id="459" w:author="MediaTek (Li-Chuan)" w:date="2021-01-07T09:10:00Z">
              <w:r>
                <w:rPr>
                  <w:rFonts w:eastAsia="宋体"/>
                  <w:lang w:val="en-US" w:eastAsia="zh-CN"/>
                </w:rPr>
                <w:t xml:space="preserve">s case UE is kept in RRC_CONNECTED. But if UE sends some kind of </w:t>
              </w:r>
            </w:ins>
            <w:ins w:id="460" w:author="MediaTek (Li-Chuan)" w:date="2021-01-07T09:11:00Z">
              <w:r>
                <w:rPr>
                  <w:rFonts w:eastAsia="宋体"/>
                  <w:lang w:val="en-US" w:eastAsia="zh-CN"/>
                </w:rPr>
                <w:t xml:space="preserve">“switching request”, Network A may consider sending UE to RRC_IDLE/INACTIVE because </w:t>
              </w:r>
            </w:ins>
            <w:ins w:id="461" w:author="MediaTek (Li-Chuan)" w:date="2021-01-07T09:12:00Z">
              <w:r>
                <w:rPr>
                  <w:rFonts w:eastAsia="宋体"/>
                  <w:lang w:val="en-US" w:eastAsia="zh-CN"/>
                </w:rPr>
                <w:t xml:space="preserve">it’s hard to estimate how much time UE needs to be away. </w:t>
              </w:r>
            </w:ins>
            <w:ins w:id="462" w:author="MediaTek (Li-Chuan)" w:date="2021-01-07T09:08:00Z">
              <w:r>
                <w:rPr>
                  <w:rFonts w:eastAsia="宋体"/>
                  <w:lang w:val="en-US" w:eastAsia="zh-CN"/>
                </w:rPr>
                <w:t xml:space="preserve"> </w:t>
              </w:r>
            </w:ins>
          </w:p>
        </w:tc>
      </w:tr>
      <w:tr w:rsidR="00121CA3" w14:paraId="79CC2FBB" w14:textId="77777777" w:rsidTr="00121CA3">
        <w:tblPrEx>
          <w:tblW w:w="9631" w:type="dxa"/>
          <w:tblLayout w:type="fixed"/>
          <w:tblPrExChange w:id="463" w:author="00195941" w:date="2021-01-07T11:17:00Z">
            <w:tblPrEx>
              <w:tblW w:w="9631" w:type="dxa"/>
              <w:tblLayout w:type="fixed"/>
            </w:tblPrEx>
          </w:tblPrExChange>
        </w:tblPrEx>
        <w:trPr>
          <w:trHeight w:val="90"/>
          <w:ins w:id="464" w:author="00195941" w:date="2021-01-07T11:05:00Z"/>
        </w:trPr>
        <w:tc>
          <w:tcPr>
            <w:tcW w:w="1926" w:type="dxa"/>
            <w:tcPrChange w:id="465" w:author="00195941" w:date="2021-01-07T11:17:00Z">
              <w:tcPr>
                <w:tcW w:w="1926" w:type="dxa"/>
              </w:tcPr>
            </w:tcPrChange>
          </w:tcPr>
          <w:p w14:paraId="79CC2FB7" w14:textId="77777777" w:rsidR="00121CA3" w:rsidRDefault="0038392B">
            <w:pPr>
              <w:rPr>
                <w:ins w:id="466" w:author="00195941" w:date="2021-01-07T11:05:00Z"/>
                <w:rFonts w:eastAsia="宋体"/>
                <w:lang w:val="en-US" w:eastAsia="zh-CN"/>
              </w:rPr>
            </w:pPr>
            <w:ins w:id="467" w:author="00195941" w:date="2021-01-07T11:05:00Z">
              <w:r>
                <w:rPr>
                  <w:rFonts w:eastAsia="宋体" w:hint="eastAsia"/>
                  <w:lang w:val="en-US" w:eastAsia="zh-CN"/>
                </w:rPr>
                <w:t>ZTE</w:t>
              </w:r>
            </w:ins>
          </w:p>
        </w:tc>
        <w:tc>
          <w:tcPr>
            <w:tcW w:w="2038" w:type="dxa"/>
            <w:tcPrChange w:id="468" w:author="00195941" w:date="2021-01-07T11:17:00Z">
              <w:tcPr>
                <w:tcW w:w="2038" w:type="dxa"/>
              </w:tcPr>
            </w:tcPrChange>
          </w:tcPr>
          <w:p w14:paraId="79CC2FB8" w14:textId="77777777" w:rsidR="00121CA3" w:rsidRDefault="0038392B">
            <w:pPr>
              <w:rPr>
                <w:ins w:id="469" w:author="00195941" w:date="2021-01-07T11:05:00Z"/>
                <w:rFonts w:eastAsia="宋体"/>
                <w:lang w:val="en-US" w:eastAsia="zh-CN"/>
              </w:rPr>
            </w:pPr>
            <w:ins w:id="470" w:author="00195941" w:date="2021-01-07T11:05:00Z">
              <w:r>
                <w:rPr>
                  <w:rFonts w:eastAsia="宋体" w:hint="eastAsia"/>
                  <w:lang w:val="en-US" w:eastAsia="zh-CN"/>
                </w:rPr>
                <w:t>Yes</w:t>
              </w:r>
            </w:ins>
          </w:p>
        </w:tc>
        <w:tc>
          <w:tcPr>
            <w:tcW w:w="5667" w:type="dxa"/>
            <w:tcPrChange w:id="471" w:author="00195941" w:date="2021-01-07T11:17:00Z">
              <w:tcPr>
                <w:tcW w:w="5667" w:type="dxa"/>
              </w:tcPr>
            </w:tcPrChange>
          </w:tcPr>
          <w:p w14:paraId="79CC2FB9" w14:textId="77777777" w:rsidR="00121CA3" w:rsidRDefault="0038392B">
            <w:pPr>
              <w:rPr>
                <w:ins w:id="472" w:author="00195941" w:date="2021-01-07T11:05:00Z"/>
                <w:rFonts w:eastAsia="宋体"/>
                <w:lang w:val="en-US" w:eastAsia="zh-CN"/>
              </w:rPr>
            </w:pPr>
            <w:ins w:id="473" w:author="00195941" w:date="2021-01-07T11:16:00Z">
              <w:r>
                <w:rPr>
                  <w:rFonts w:eastAsia="宋体" w:hint="eastAsia"/>
                  <w:lang w:val="en-US" w:eastAsia="zh-CN"/>
                </w:rPr>
                <w:t xml:space="preserve">We agree with the intention, and we also agree that </w:t>
              </w:r>
              <w:r>
                <w:rPr>
                  <w:rFonts w:eastAsia="宋体"/>
                  <w:lang w:val="en-US" w:eastAsia="zh-CN"/>
                </w:rPr>
                <w:t>this is ultimately a network decision.</w:t>
              </w:r>
            </w:ins>
          </w:p>
          <w:p w14:paraId="79CC2FBA" w14:textId="77777777" w:rsidR="00121CA3" w:rsidRDefault="0038392B">
            <w:pPr>
              <w:rPr>
                <w:ins w:id="474" w:author="00195941" w:date="2021-01-07T11:05:00Z"/>
                <w:rFonts w:eastAsia="宋体"/>
                <w:lang w:val="en-US" w:eastAsia="zh-CN"/>
              </w:rPr>
            </w:pPr>
            <w:ins w:id="475" w:author="00195941" w:date="2021-01-07T11:05:00Z">
              <w:r>
                <w:rPr>
                  <w:rFonts w:eastAsia="宋体" w:hint="eastAsia"/>
                  <w:lang w:val="en-US" w:eastAsia="zh-CN"/>
                </w:rPr>
                <w:t>Furthermore, it would keep the UE in the RRC_Connected state,  thus it</w:t>
              </w:r>
              <w:r>
                <w:rPr>
                  <w:rFonts w:eastAsia="宋体"/>
                  <w:lang w:val="en-US" w:eastAsia="zh-CN"/>
                </w:rPr>
                <w:t>’</w:t>
              </w:r>
              <w:r>
                <w:rPr>
                  <w:rFonts w:eastAsia="宋体" w:hint="eastAsia"/>
                  <w:lang w:val="en-US" w:eastAsia="zh-CN"/>
                </w:rPr>
                <w:t>s better to take the RRC signalling for the short leaving procedure.</w:t>
              </w:r>
            </w:ins>
          </w:p>
        </w:tc>
      </w:tr>
      <w:tr w:rsidR="00135B29" w14:paraId="79CC2FBF" w14:textId="77777777">
        <w:trPr>
          <w:ins w:id="476" w:author="00195941" w:date="2021-01-07T11:05:00Z"/>
        </w:trPr>
        <w:tc>
          <w:tcPr>
            <w:tcW w:w="1926" w:type="dxa"/>
          </w:tcPr>
          <w:p w14:paraId="79CC2FBC" w14:textId="68DDB795" w:rsidR="00135B29" w:rsidRDefault="00135B29" w:rsidP="00135B29">
            <w:pPr>
              <w:rPr>
                <w:ins w:id="477" w:author="00195941" w:date="2021-01-07T11:05:00Z"/>
                <w:rFonts w:eastAsia="宋体"/>
                <w:lang w:val="en-US" w:eastAsia="zh-CN"/>
              </w:rPr>
            </w:pPr>
            <w:ins w:id="478" w:author="m" w:date="2021-01-07T21:47:00Z">
              <w:r>
                <w:rPr>
                  <w:rFonts w:eastAsia="宋体"/>
                  <w:lang w:val="en-US" w:eastAsia="zh-CN"/>
                </w:rPr>
                <w:t>Xiaomi</w:t>
              </w:r>
            </w:ins>
          </w:p>
        </w:tc>
        <w:tc>
          <w:tcPr>
            <w:tcW w:w="2038" w:type="dxa"/>
          </w:tcPr>
          <w:p w14:paraId="79CC2FBD" w14:textId="4F71C5EE" w:rsidR="00135B29" w:rsidRDefault="00135B29" w:rsidP="00135B29">
            <w:pPr>
              <w:rPr>
                <w:ins w:id="479" w:author="00195941" w:date="2021-01-07T11:05:00Z"/>
                <w:rFonts w:eastAsia="宋体"/>
                <w:lang w:val="en-US" w:eastAsia="zh-CN"/>
              </w:rPr>
            </w:pPr>
            <w:ins w:id="480" w:author="m [2]" w:date="2021-01-07T21:47:00Z">
              <w:r>
                <w:rPr>
                  <w:rFonts w:eastAsia="宋体"/>
                  <w:lang w:val="en-US" w:eastAsia="zh-CN"/>
                </w:rPr>
                <w:t>A</w:t>
              </w:r>
              <w:r>
                <w:rPr>
                  <w:rFonts w:eastAsia="宋体" w:hint="eastAsia"/>
                  <w:lang w:val="en-US" w:eastAsia="zh-CN"/>
                </w:rPr>
                <w:t>gree with the intention, but</w:t>
              </w:r>
            </w:ins>
          </w:p>
        </w:tc>
        <w:tc>
          <w:tcPr>
            <w:tcW w:w="5667" w:type="dxa"/>
          </w:tcPr>
          <w:p w14:paraId="79CC2FBE" w14:textId="5AC30AF5" w:rsidR="00135B29" w:rsidRDefault="00135B29" w:rsidP="00135B29">
            <w:pPr>
              <w:rPr>
                <w:ins w:id="481" w:author="00195941" w:date="2021-01-07T11:05:00Z"/>
                <w:rFonts w:eastAsia="宋体"/>
                <w:lang w:val="en-US" w:eastAsia="zh-CN"/>
              </w:rPr>
            </w:pPr>
            <w:ins w:id="482" w:author="m [2]" w:date="2021-01-07T21:47:00Z">
              <w:r>
                <w:rPr>
                  <w:rFonts w:eastAsia="宋体"/>
                  <w:lang w:val="en-US" w:eastAsia="zh-CN"/>
                </w:rPr>
                <w:t xml:space="preserve">Agree </w:t>
              </w:r>
              <w:r>
                <w:rPr>
                  <w:rFonts w:eastAsia="宋体" w:hint="eastAsia"/>
                  <w:lang w:val="en-US" w:eastAsia="zh-CN"/>
                </w:rPr>
                <w:t xml:space="preserve">with the </w:t>
              </w:r>
              <w:r>
                <w:rPr>
                  <w:rFonts w:eastAsia="宋体"/>
                  <w:lang w:val="en-US" w:eastAsia="zh-CN"/>
                </w:rPr>
                <w:t>re</w:t>
              </w:r>
              <w:r>
                <w:rPr>
                  <w:rFonts w:eastAsia="宋体" w:hint="eastAsia"/>
                  <w:lang w:val="en-US" w:eastAsia="zh-CN"/>
                </w:rPr>
                <w:t xml:space="preserve">wording of </w:t>
              </w:r>
              <w:r>
                <w:rPr>
                  <w:rFonts w:eastAsia="宋体"/>
                  <w:lang w:val="en-US" w:eastAsia="zh-CN"/>
                </w:rPr>
                <w:t>Ericsson.</w:t>
              </w:r>
            </w:ins>
          </w:p>
        </w:tc>
      </w:tr>
      <w:tr w:rsidR="003B2A26" w14:paraId="6DB704BC" w14:textId="77777777">
        <w:trPr>
          <w:ins w:id="483" w:author="Berggren, Anders" w:date="2021-01-07T18:12:00Z"/>
        </w:trPr>
        <w:tc>
          <w:tcPr>
            <w:tcW w:w="1926" w:type="dxa"/>
          </w:tcPr>
          <w:p w14:paraId="46517069" w14:textId="6333EA28" w:rsidR="003B2A26" w:rsidRDefault="003B2A26" w:rsidP="003B2A26">
            <w:pPr>
              <w:rPr>
                <w:ins w:id="484" w:author="Berggren, Anders" w:date="2021-01-07T18:12:00Z"/>
                <w:rFonts w:eastAsia="宋体"/>
                <w:lang w:val="en-US" w:eastAsia="zh-CN"/>
              </w:rPr>
            </w:pPr>
            <w:ins w:id="485" w:author="Berggren, Anders" w:date="2021-01-07T18:12:00Z">
              <w:r>
                <w:rPr>
                  <w:rFonts w:eastAsia="宋体"/>
                  <w:lang w:val="en-US" w:eastAsia="zh-CN"/>
                </w:rPr>
                <w:t>SONY</w:t>
              </w:r>
            </w:ins>
          </w:p>
        </w:tc>
        <w:tc>
          <w:tcPr>
            <w:tcW w:w="2038" w:type="dxa"/>
          </w:tcPr>
          <w:p w14:paraId="3D524AC8" w14:textId="59AADAF8" w:rsidR="003B2A26" w:rsidRDefault="003B2A26" w:rsidP="003B2A26">
            <w:pPr>
              <w:rPr>
                <w:ins w:id="486" w:author="Berggren, Anders" w:date="2021-01-07T18:12:00Z"/>
                <w:rFonts w:eastAsia="宋体"/>
                <w:lang w:val="en-US" w:eastAsia="zh-CN"/>
              </w:rPr>
            </w:pPr>
            <w:ins w:id="487" w:author="Berggren, Anders" w:date="2021-01-07T18:12:00Z">
              <w:r>
                <w:rPr>
                  <w:rFonts w:eastAsia="宋体"/>
                  <w:lang w:val="en-US" w:eastAsia="zh-CN"/>
                </w:rPr>
                <w:t>Yes, agree with intention</w:t>
              </w:r>
            </w:ins>
          </w:p>
        </w:tc>
        <w:tc>
          <w:tcPr>
            <w:tcW w:w="5667" w:type="dxa"/>
          </w:tcPr>
          <w:p w14:paraId="0A9F3F27" w14:textId="77777777" w:rsidR="003B2A26" w:rsidRDefault="003B2A26" w:rsidP="003B2A26">
            <w:pPr>
              <w:rPr>
                <w:ins w:id="488" w:author="Berggren, Anders" w:date="2021-01-07T18:12:00Z"/>
                <w:rFonts w:eastAsia="宋体"/>
                <w:lang w:val="en-US" w:eastAsia="zh-CN"/>
              </w:rPr>
            </w:pPr>
            <w:ins w:id="489" w:author="Berggren, Anders" w:date="2021-01-07T18:12:00Z">
              <w:r>
                <w:rPr>
                  <w:rFonts w:eastAsia="宋体"/>
                  <w:lang w:val="en-US" w:eastAsia="zh-CN"/>
                </w:rPr>
                <w:t xml:space="preserve">There are different levels on short-time leaving which needs to be discussed. It should be possible for a UE to be configured with periodic gaps for receiving paging from NW B without leaving the RRC Connected state in NW A, similar to measurement gaps. </w:t>
              </w:r>
            </w:ins>
          </w:p>
          <w:p w14:paraId="190B9DF2" w14:textId="1A467397" w:rsidR="003B2A26" w:rsidRDefault="003B2A26" w:rsidP="003B2A26">
            <w:pPr>
              <w:rPr>
                <w:ins w:id="490" w:author="Berggren, Anders" w:date="2021-01-07T18:12:00Z"/>
                <w:rFonts w:eastAsia="宋体"/>
                <w:lang w:val="en-US" w:eastAsia="zh-CN"/>
              </w:rPr>
            </w:pPr>
            <w:ins w:id="491" w:author="Berggren, Anders" w:date="2021-01-07T18:12:00Z">
              <w:r w:rsidRPr="003B2A26">
                <w:rPr>
                  <w:rFonts w:eastAsia="宋体"/>
                  <w:lang w:val="en-US" w:eastAsia="zh-CN"/>
                </w:rPr>
                <w:t>Slightly larger gaps, e.g. when sending a NAS busy indication and waiting for the respons should also be possible to have without leaving the RRC Connected state but the UE behavior as well as the NW behavior need to be discussed further.</w:t>
              </w:r>
              <w:r>
                <w:rPr>
                  <w:rFonts w:eastAsia="宋体"/>
                  <w:lang w:val="en-US" w:eastAsia="zh-CN"/>
                </w:rPr>
                <w:t xml:space="preserve"> </w:t>
              </w:r>
            </w:ins>
          </w:p>
        </w:tc>
      </w:tr>
      <w:tr w:rsidR="00153C49" w14:paraId="6F58BF29" w14:textId="77777777">
        <w:trPr>
          <w:ins w:id="492" w:author="Covida Wireless" w:date="2021-01-07T12:44:00Z"/>
        </w:trPr>
        <w:tc>
          <w:tcPr>
            <w:tcW w:w="1926" w:type="dxa"/>
          </w:tcPr>
          <w:p w14:paraId="65321791" w14:textId="4DB44B31" w:rsidR="00153C49" w:rsidRDefault="00153C49" w:rsidP="00153C49">
            <w:pPr>
              <w:rPr>
                <w:ins w:id="493" w:author="Covida Wireless" w:date="2021-01-07T12:44:00Z"/>
                <w:rFonts w:eastAsia="宋体"/>
                <w:lang w:val="en-US" w:eastAsia="zh-CN"/>
              </w:rPr>
            </w:pPr>
            <w:ins w:id="494" w:author="Covida Wireless" w:date="2021-01-07T12:44:00Z">
              <w:r>
                <w:rPr>
                  <w:rFonts w:eastAsia="宋体"/>
                  <w:lang w:val="en-US" w:eastAsia="zh-CN"/>
                </w:rPr>
                <w:t>Convida</w:t>
              </w:r>
            </w:ins>
          </w:p>
        </w:tc>
        <w:tc>
          <w:tcPr>
            <w:tcW w:w="2038" w:type="dxa"/>
          </w:tcPr>
          <w:p w14:paraId="4DBF0192" w14:textId="18B56E78" w:rsidR="00153C49" w:rsidRDefault="00153C49" w:rsidP="00153C49">
            <w:pPr>
              <w:rPr>
                <w:ins w:id="495" w:author="Covida Wireless" w:date="2021-01-07T12:44:00Z"/>
                <w:rFonts w:eastAsia="宋体"/>
                <w:lang w:val="en-US" w:eastAsia="zh-CN"/>
              </w:rPr>
            </w:pPr>
            <w:ins w:id="496" w:author="Covida Wireless" w:date="2021-01-07T12:44:00Z">
              <w:r>
                <w:rPr>
                  <w:rFonts w:eastAsia="宋体"/>
                  <w:lang w:val="en-US" w:eastAsia="zh-CN"/>
                </w:rPr>
                <w:t>Agree with the intention but</w:t>
              </w:r>
            </w:ins>
          </w:p>
        </w:tc>
        <w:tc>
          <w:tcPr>
            <w:tcW w:w="5667" w:type="dxa"/>
          </w:tcPr>
          <w:p w14:paraId="33AC2D75" w14:textId="035BB901" w:rsidR="00153C49" w:rsidRDefault="00153C49" w:rsidP="00153C49">
            <w:pPr>
              <w:rPr>
                <w:ins w:id="497" w:author="Covida Wireless" w:date="2021-01-07T12:44:00Z"/>
                <w:rFonts w:eastAsia="宋体"/>
                <w:lang w:val="en-US" w:eastAsia="zh-CN"/>
              </w:rPr>
            </w:pPr>
            <w:ins w:id="498" w:author="Covida Wireless" w:date="2021-01-07T12:44:00Z">
              <w:r>
                <w:rPr>
                  <w:rFonts w:eastAsia="宋体"/>
                  <w:lang w:val="en-US" w:eastAsia="zh-CN"/>
                </w:rPr>
                <w:t>Same comments as in Q1. Additionally, we have a preference for the rewording from Ericsson as captured above.</w:t>
              </w:r>
            </w:ins>
          </w:p>
        </w:tc>
      </w:tr>
      <w:tr w:rsidR="00F427C0" w14:paraId="653FCFFD" w14:textId="77777777">
        <w:trPr>
          <w:ins w:id="499" w:author="Reza Hedayat" w:date="2021-01-07T12:45:00Z"/>
        </w:trPr>
        <w:tc>
          <w:tcPr>
            <w:tcW w:w="1926" w:type="dxa"/>
          </w:tcPr>
          <w:p w14:paraId="0181382F" w14:textId="4EAC0762" w:rsidR="00F427C0" w:rsidRDefault="00F427C0" w:rsidP="00F427C0">
            <w:pPr>
              <w:rPr>
                <w:ins w:id="500" w:author="Reza Hedayat" w:date="2021-01-07T12:45:00Z"/>
                <w:rFonts w:eastAsia="宋体"/>
                <w:lang w:val="en-US" w:eastAsia="zh-CN"/>
              </w:rPr>
            </w:pPr>
            <w:ins w:id="501" w:author="Reza Hedayat" w:date="2021-01-07T12:45:00Z">
              <w:r w:rsidRPr="00481DF8">
                <w:rPr>
                  <w:rFonts w:eastAsia="宋体"/>
                  <w:lang w:val="en-US" w:eastAsia="zh-CN"/>
                </w:rPr>
                <w:t>Charter Communications</w:t>
              </w:r>
            </w:ins>
          </w:p>
        </w:tc>
        <w:tc>
          <w:tcPr>
            <w:tcW w:w="2038" w:type="dxa"/>
          </w:tcPr>
          <w:p w14:paraId="55550624" w14:textId="38A40B4D" w:rsidR="00F427C0" w:rsidRDefault="00F427C0" w:rsidP="00F427C0">
            <w:pPr>
              <w:rPr>
                <w:ins w:id="502" w:author="Reza Hedayat" w:date="2021-01-07T12:45:00Z"/>
                <w:rFonts w:eastAsia="宋体"/>
                <w:lang w:val="en-US" w:eastAsia="zh-CN"/>
              </w:rPr>
            </w:pPr>
            <w:ins w:id="503" w:author="Reza Hedayat" w:date="2021-01-07T12:45:00Z">
              <w:r>
                <w:rPr>
                  <w:rFonts w:eastAsia="宋体"/>
                  <w:lang w:val="en-US" w:eastAsia="zh-CN"/>
                </w:rPr>
                <w:t>Agree, but</w:t>
              </w:r>
            </w:ins>
          </w:p>
        </w:tc>
        <w:tc>
          <w:tcPr>
            <w:tcW w:w="5667" w:type="dxa"/>
          </w:tcPr>
          <w:p w14:paraId="39D96D38" w14:textId="08525481" w:rsidR="00F427C0" w:rsidRDefault="00F427C0" w:rsidP="00F427C0">
            <w:pPr>
              <w:rPr>
                <w:ins w:id="504" w:author="Reza Hedayat" w:date="2021-01-07T12:45:00Z"/>
                <w:rFonts w:eastAsia="宋体"/>
                <w:lang w:val="en-US" w:eastAsia="zh-CN"/>
              </w:rPr>
            </w:pPr>
            <w:ins w:id="505" w:author="Reza Hedayat" w:date="2021-01-07T12:45:00Z">
              <w:r>
                <w:rPr>
                  <w:rFonts w:eastAsia="宋体"/>
                  <w:lang w:val="en-US" w:eastAsia="zh-CN"/>
                </w:rPr>
                <w:t xml:space="preserve">Agree that during short-time switching the UE stays in RRC connected state. However, periodic short-term switching may be implemented </w:t>
              </w:r>
              <w:r>
                <w:t>via a solution built on existing mechaisms, e.g. measuremet gaps</w:t>
              </w:r>
              <w:r>
                <w:rPr>
                  <w:rFonts w:eastAsia="宋体"/>
                  <w:lang w:val="en-US" w:eastAsia="zh-CN"/>
                </w:rPr>
                <w:t>, where UE may not send any notification.</w:t>
              </w:r>
            </w:ins>
          </w:p>
        </w:tc>
      </w:tr>
      <w:tr w:rsidR="00867E5F" w14:paraId="63BB8F1B" w14:textId="77777777">
        <w:trPr>
          <w:ins w:id="506" w:author="NEC (Wangda)" w:date="2021-01-08T09:28:00Z"/>
        </w:trPr>
        <w:tc>
          <w:tcPr>
            <w:tcW w:w="1926" w:type="dxa"/>
          </w:tcPr>
          <w:p w14:paraId="7C46B228" w14:textId="27C6354B" w:rsidR="00867E5F" w:rsidRPr="00481DF8" w:rsidRDefault="00867E5F" w:rsidP="00867E5F">
            <w:pPr>
              <w:rPr>
                <w:ins w:id="507" w:author="NEC (Wangda)" w:date="2021-01-08T09:28:00Z"/>
                <w:rFonts w:eastAsia="宋体"/>
                <w:lang w:val="en-US" w:eastAsia="zh-CN"/>
              </w:rPr>
            </w:pPr>
            <w:ins w:id="508" w:author="NEC (Wangda)" w:date="2021-01-08T09:28:00Z">
              <w:r>
                <w:rPr>
                  <w:rFonts w:eastAsia="宋体" w:hint="eastAsia"/>
                  <w:lang w:val="en-US" w:eastAsia="zh-CN"/>
                </w:rPr>
                <w:lastRenderedPageBreak/>
                <w:t>N</w:t>
              </w:r>
              <w:r>
                <w:rPr>
                  <w:rFonts w:eastAsia="宋体"/>
                  <w:lang w:val="en-US" w:eastAsia="zh-CN"/>
                </w:rPr>
                <w:t>EC</w:t>
              </w:r>
            </w:ins>
          </w:p>
        </w:tc>
        <w:tc>
          <w:tcPr>
            <w:tcW w:w="2038" w:type="dxa"/>
          </w:tcPr>
          <w:p w14:paraId="3F2DAC55" w14:textId="79F745E0" w:rsidR="00867E5F" w:rsidRDefault="00867E5F" w:rsidP="00867E5F">
            <w:pPr>
              <w:rPr>
                <w:ins w:id="509" w:author="NEC (Wangda)" w:date="2021-01-08T09:28:00Z"/>
                <w:rFonts w:eastAsia="宋体"/>
                <w:lang w:val="en-US" w:eastAsia="zh-CN"/>
              </w:rPr>
            </w:pPr>
            <w:ins w:id="510" w:author="NEC (Wangda)" w:date="2021-01-08T09:28:00Z">
              <w:r>
                <w:rPr>
                  <w:rFonts w:eastAsia="宋体"/>
                  <w:lang w:val="en-US" w:eastAsia="zh-CN"/>
                </w:rPr>
                <w:t>A</w:t>
              </w:r>
              <w:r>
                <w:rPr>
                  <w:rFonts w:eastAsia="宋体" w:hint="eastAsia"/>
                  <w:lang w:val="en-US" w:eastAsia="zh-CN"/>
                </w:rPr>
                <w:t>gree with the intention, but</w:t>
              </w:r>
            </w:ins>
          </w:p>
        </w:tc>
        <w:tc>
          <w:tcPr>
            <w:tcW w:w="5667" w:type="dxa"/>
          </w:tcPr>
          <w:p w14:paraId="5638FFD6" w14:textId="1E409518" w:rsidR="00867E5F" w:rsidRDefault="00867E5F" w:rsidP="00867E5F">
            <w:pPr>
              <w:rPr>
                <w:ins w:id="511" w:author="NEC (Wangda)" w:date="2021-01-08T09:28:00Z"/>
                <w:rFonts w:eastAsia="宋体"/>
                <w:lang w:val="en-US" w:eastAsia="zh-CN"/>
              </w:rPr>
            </w:pPr>
            <w:ins w:id="512" w:author="NEC (Wangda)" w:date="2021-01-08T09:28:00Z">
              <w:r>
                <w:rPr>
                  <w:rFonts w:eastAsia="宋体" w:hint="eastAsia"/>
                  <w:lang w:val="en-US" w:eastAsia="zh-CN"/>
                </w:rPr>
                <w:t>A</w:t>
              </w:r>
              <w:r>
                <w:rPr>
                  <w:rFonts w:eastAsia="宋体"/>
                  <w:lang w:val="en-US" w:eastAsia="zh-CN"/>
                </w:rPr>
                <w:t>gree with companies above that the wording should be improved to inclue the switching behavior instead of just the notification behavior.</w:t>
              </w:r>
            </w:ins>
          </w:p>
        </w:tc>
      </w:tr>
      <w:tr w:rsidR="0010149F" w14:paraId="7967393B" w14:textId="77777777">
        <w:trPr>
          <w:ins w:id="513" w:author="Tomoyuki Yamamoto (山本 智之)" w:date="2021-01-08T11:02:00Z"/>
        </w:trPr>
        <w:tc>
          <w:tcPr>
            <w:tcW w:w="1926" w:type="dxa"/>
          </w:tcPr>
          <w:p w14:paraId="2B991216" w14:textId="7A196303" w:rsidR="0010149F" w:rsidRDefault="0010149F" w:rsidP="0010149F">
            <w:pPr>
              <w:rPr>
                <w:ins w:id="514" w:author="Tomoyuki Yamamoto (山本 智之)" w:date="2021-01-08T11:02:00Z"/>
                <w:rFonts w:eastAsia="宋体"/>
                <w:lang w:val="en-US" w:eastAsia="zh-CN"/>
              </w:rPr>
            </w:pPr>
            <w:ins w:id="515" w:author="Tomoyuki Yamamoto (山本 智之)" w:date="2021-01-08T11:02:00Z">
              <w:r>
                <w:rPr>
                  <w:rFonts w:hint="eastAsia"/>
                  <w:lang w:val="en-US" w:eastAsia="ja-JP"/>
                </w:rPr>
                <w:t>DENSO</w:t>
              </w:r>
            </w:ins>
          </w:p>
        </w:tc>
        <w:tc>
          <w:tcPr>
            <w:tcW w:w="2038" w:type="dxa"/>
          </w:tcPr>
          <w:p w14:paraId="2A57A6D7" w14:textId="3AF85BAF" w:rsidR="0010149F" w:rsidRDefault="0010149F" w:rsidP="0010149F">
            <w:pPr>
              <w:rPr>
                <w:ins w:id="516" w:author="Tomoyuki Yamamoto (山本 智之)" w:date="2021-01-08T11:02:00Z"/>
                <w:rFonts w:eastAsia="宋体"/>
                <w:lang w:val="en-US" w:eastAsia="zh-CN"/>
              </w:rPr>
            </w:pPr>
            <w:ins w:id="517" w:author="Tomoyuki Yamamoto (山本 智之)" w:date="2021-01-08T11:02:00Z">
              <w:r>
                <w:rPr>
                  <w:rFonts w:hint="eastAsia"/>
                  <w:lang w:val="en-US" w:eastAsia="ja-JP"/>
                </w:rPr>
                <w:t>Agree</w:t>
              </w:r>
            </w:ins>
          </w:p>
        </w:tc>
        <w:tc>
          <w:tcPr>
            <w:tcW w:w="5667" w:type="dxa"/>
          </w:tcPr>
          <w:p w14:paraId="7FA85F91" w14:textId="64E20A22" w:rsidR="0010149F" w:rsidRDefault="0010149F" w:rsidP="0010149F">
            <w:pPr>
              <w:rPr>
                <w:ins w:id="518" w:author="Tomoyuki Yamamoto (山本 智之)" w:date="2021-01-08T11:02:00Z"/>
                <w:rFonts w:eastAsia="宋体"/>
                <w:lang w:val="en-US" w:eastAsia="zh-CN"/>
              </w:rPr>
            </w:pPr>
            <w:ins w:id="519" w:author="Tomoyuki Yamamoto (山本 智之)" w:date="2021-01-08T11:02:00Z">
              <w:r w:rsidRPr="00E118E4">
                <w:rPr>
                  <w:rFonts w:eastAsia="PMingLiU"/>
                  <w:lang w:val="en-US" w:eastAsia="zh-TW"/>
                </w:rPr>
                <w:t xml:space="preserve">We think it is </w:t>
              </w:r>
              <w:r>
                <w:rPr>
                  <w:rFonts w:eastAsia="PMingLiU"/>
                  <w:lang w:val="en-US" w:eastAsia="zh-TW"/>
                </w:rPr>
                <w:t>i</w:t>
              </w:r>
              <w:r w:rsidRPr="00E118E4">
                <w:rPr>
                  <w:rFonts w:eastAsia="PMingLiU"/>
                  <w:lang w:val="en-US" w:eastAsia="zh-TW"/>
                </w:rPr>
                <w:t>nefficient to perform RRC state transition for every short-time switching. We would like to reduce any loss of time, power consumption as much as possible.</w:t>
              </w:r>
              <w:r>
                <w:rPr>
                  <w:rFonts w:eastAsia="PMingLiU"/>
                  <w:lang w:val="en-US" w:eastAsia="zh-TW"/>
                </w:rPr>
                <w:t xml:space="preserve"> Likewise Q1, Ericsson’s suggestion makes sense to us.</w:t>
              </w:r>
            </w:ins>
          </w:p>
        </w:tc>
      </w:tr>
      <w:tr w:rsidR="00A37A4B" w14:paraId="245DE951" w14:textId="77777777" w:rsidTr="00A37A4B">
        <w:trPr>
          <w:ins w:id="520" w:author="INTEL-Jaemin" w:date="2021-01-07T23:11:00Z"/>
        </w:trPr>
        <w:tc>
          <w:tcPr>
            <w:tcW w:w="1926" w:type="dxa"/>
          </w:tcPr>
          <w:p w14:paraId="5E1861FE" w14:textId="2B02F47F" w:rsidR="00A37A4B" w:rsidRDefault="00A37A4B">
            <w:pPr>
              <w:tabs>
                <w:tab w:val="right" w:pos="1710"/>
              </w:tabs>
              <w:rPr>
                <w:ins w:id="521" w:author="INTEL-Jaemin" w:date="2021-01-07T23:11:00Z"/>
                <w:rFonts w:eastAsia="PMingLiU"/>
                <w:lang w:val="en-US" w:eastAsia="zh-TW"/>
              </w:rPr>
              <w:pPrChange w:id="522" w:author="Hung-Chen Chen [2]" w:date="2021-01-08T15:28:00Z">
                <w:pPr/>
              </w:pPrChange>
            </w:pPr>
            <w:ins w:id="523" w:author="INTEL-Jaemin" w:date="2021-01-07T23:11:00Z">
              <w:r>
                <w:rPr>
                  <w:rFonts w:eastAsia="PMingLiU"/>
                  <w:lang w:val="en-US" w:eastAsia="zh-TW"/>
                </w:rPr>
                <w:t>Intel</w:t>
              </w:r>
            </w:ins>
            <w:ins w:id="524" w:author="Hung-Chen Chen [2]" w:date="2021-01-08T15:28:00Z">
              <w:r w:rsidR="00014019">
                <w:rPr>
                  <w:rFonts w:eastAsia="PMingLiU"/>
                  <w:lang w:val="en-US" w:eastAsia="zh-TW"/>
                </w:rPr>
                <w:tab/>
              </w:r>
            </w:ins>
          </w:p>
        </w:tc>
        <w:tc>
          <w:tcPr>
            <w:tcW w:w="2038" w:type="dxa"/>
          </w:tcPr>
          <w:p w14:paraId="68742756" w14:textId="77777777" w:rsidR="00A37A4B" w:rsidRDefault="00A37A4B" w:rsidP="002D6000">
            <w:pPr>
              <w:rPr>
                <w:ins w:id="525" w:author="INTEL-Jaemin" w:date="2021-01-07T23:11:00Z"/>
                <w:rFonts w:eastAsia="宋体"/>
                <w:lang w:val="en-US" w:eastAsia="zh-CN"/>
              </w:rPr>
            </w:pPr>
            <w:ins w:id="526" w:author="INTEL-Jaemin" w:date="2021-01-07T23:11:00Z">
              <w:r>
                <w:rPr>
                  <w:rFonts w:eastAsia="宋体"/>
                  <w:lang w:val="en-US" w:eastAsia="zh-CN"/>
                </w:rPr>
                <w:t>Agree with the majority view</w:t>
              </w:r>
            </w:ins>
          </w:p>
        </w:tc>
        <w:tc>
          <w:tcPr>
            <w:tcW w:w="5667" w:type="dxa"/>
          </w:tcPr>
          <w:p w14:paraId="4B15F4D2" w14:textId="77777777" w:rsidR="00A37A4B" w:rsidRDefault="00A37A4B" w:rsidP="002D6000">
            <w:pPr>
              <w:rPr>
                <w:ins w:id="527" w:author="INTEL-Jaemin" w:date="2021-01-07T23:11:00Z"/>
                <w:rFonts w:eastAsia="PMingLiU"/>
                <w:lang w:val="en-US" w:eastAsia="zh-TW"/>
              </w:rPr>
            </w:pPr>
            <w:ins w:id="528" w:author="INTEL-Jaemin" w:date="2021-01-07T23:11:00Z">
              <w:r>
                <w:rPr>
                  <w:rFonts w:eastAsia="PMingLiU"/>
                  <w:lang w:val="en-US" w:eastAsia="zh-TW"/>
                </w:rPr>
                <w:t xml:space="preserve">The same comments in Q1 </w:t>
              </w:r>
            </w:ins>
          </w:p>
        </w:tc>
      </w:tr>
      <w:tr w:rsidR="00014019" w14:paraId="1B3F81D7" w14:textId="77777777" w:rsidTr="00A37A4B">
        <w:trPr>
          <w:ins w:id="529" w:author="Hung-Chen Chen [2]" w:date="2021-01-08T15:28:00Z"/>
        </w:trPr>
        <w:tc>
          <w:tcPr>
            <w:tcW w:w="1926" w:type="dxa"/>
          </w:tcPr>
          <w:p w14:paraId="3C9334CD" w14:textId="5317C2EE" w:rsidR="00014019" w:rsidRDefault="00014019" w:rsidP="00014019">
            <w:pPr>
              <w:tabs>
                <w:tab w:val="right" w:pos="1710"/>
              </w:tabs>
              <w:rPr>
                <w:ins w:id="530" w:author="Hung-Chen Chen [2]" w:date="2021-01-08T15:28:00Z"/>
                <w:rFonts w:eastAsia="PMingLiU"/>
                <w:lang w:val="en-US" w:eastAsia="zh-TW"/>
              </w:rPr>
            </w:pPr>
            <w:ins w:id="531" w:author="Hung-Chen Chen [2]" w:date="2021-01-08T15:28:00Z">
              <w:r>
                <w:rPr>
                  <w:rFonts w:eastAsia="PMingLiU" w:hint="eastAsia"/>
                  <w:lang w:val="en-US" w:eastAsia="zh-TW"/>
                </w:rPr>
                <w:t>A</w:t>
              </w:r>
              <w:r>
                <w:rPr>
                  <w:rFonts w:eastAsia="PMingLiU"/>
                  <w:lang w:val="en-US" w:eastAsia="zh-TW"/>
                </w:rPr>
                <w:t>PT</w:t>
              </w:r>
            </w:ins>
          </w:p>
        </w:tc>
        <w:tc>
          <w:tcPr>
            <w:tcW w:w="2038" w:type="dxa"/>
          </w:tcPr>
          <w:p w14:paraId="765D764F" w14:textId="519E106F" w:rsidR="00014019" w:rsidRDefault="00014019" w:rsidP="00014019">
            <w:pPr>
              <w:rPr>
                <w:ins w:id="532" w:author="Hung-Chen Chen [2]" w:date="2021-01-08T15:28:00Z"/>
                <w:rFonts w:eastAsia="宋体"/>
                <w:lang w:val="en-US" w:eastAsia="zh-CN"/>
              </w:rPr>
            </w:pPr>
            <w:ins w:id="533" w:author="Hung-Chen Chen [2]" w:date="2021-01-08T15:28:00Z">
              <w:r>
                <w:rPr>
                  <w:rFonts w:eastAsia="PMingLiU" w:hint="eastAsia"/>
                  <w:lang w:val="en-US" w:eastAsia="zh-TW"/>
                </w:rPr>
                <w:t>A</w:t>
              </w:r>
              <w:r>
                <w:rPr>
                  <w:rFonts w:eastAsia="PMingLiU"/>
                  <w:lang w:val="en-US" w:eastAsia="zh-TW"/>
                </w:rPr>
                <w:t>gree with the intention, but</w:t>
              </w:r>
            </w:ins>
          </w:p>
        </w:tc>
        <w:tc>
          <w:tcPr>
            <w:tcW w:w="5667" w:type="dxa"/>
          </w:tcPr>
          <w:p w14:paraId="7A90ACBB" w14:textId="37E94259" w:rsidR="00014019" w:rsidRDefault="00014019" w:rsidP="00014019">
            <w:pPr>
              <w:rPr>
                <w:ins w:id="534" w:author="Hung-Chen Chen [2]" w:date="2021-01-08T15:28:00Z"/>
                <w:rFonts w:eastAsia="PMingLiU"/>
                <w:lang w:val="en-US" w:eastAsia="zh-TW"/>
              </w:rPr>
            </w:pPr>
            <w:ins w:id="535" w:author="Hung-Chen Chen [2]" w:date="2021-01-08T15:28:00Z">
              <w:r>
                <w:rPr>
                  <w:rFonts w:eastAsia="PMingLiU" w:hint="eastAsia"/>
                  <w:lang w:val="en-US" w:eastAsia="zh-TW"/>
                </w:rPr>
                <w:t>A</w:t>
              </w:r>
              <w:r>
                <w:rPr>
                  <w:rFonts w:eastAsia="PMingLiU"/>
                  <w:lang w:val="en-US" w:eastAsia="zh-TW"/>
                </w:rPr>
                <w:t xml:space="preserve">gree with the intention that keeping the UE in Connected state for </w:t>
              </w:r>
              <w:r>
                <w:rPr>
                  <w:rFonts w:eastAsia="宋体"/>
                  <w:lang w:val="en-US" w:eastAsia="zh-CN"/>
                </w:rPr>
                <w:t>short-time switching</w:t>
              </w:r>
              <w:r>
                <w:rPr>
                  <w:rFonts w:eastAsia="PMingLiU"/>
                  <w:lang w:val="en-US" w:eastAsia="zh-TW"/>
                </w:rPr>
                <w:t xml:space="preserve"> case is beneficial for the on-going services. But we need to clarify </w:t>
              </w:r>
              <w:r>
                <w:rPr>
                  <w:rFonts w:eastAsia="宋体"/>
                  <w:lang w:val="en-US" w:eastAsia="zh-CN"/>
                </w:rPr>
                <w:t xml:space="preserve"> “long-time switching case” and “short-time switching case” first. For “short-time switching case”, extending the existing “measurement gap” mechanism is possible and the UE does not need to ask for the scheduling gap for  “short-time switching case” every time.</w:t>
              </w:r>
            </w:ins>
          </w:p>
        </w:tc>
      </w:tr>
      <w:tr w:rsidR="002D6000" w14:paraId="3AAF5785" w14:textId="77777777" w:rsidTr="00A37A4B">
        <w:trPr>
          <w:ins w:id="536" w:author="Mazin Al-Shalash" w:date="2021-01-08T02:26:00Z"/>
        </w:trPr>
        <w:tc>
          <w:tcPr>
            <w:tcW w:w="1926" w:type="dxa"/>
          </w:tcPr>
          <w:p w14:paraId="003CAB5F" w14:textId="7D333C3F" w:rsidR="002D6000" w:rsidRDefault="002D6000" w:rsidP="002D6000">
            <w:pPr>
              <w:tabs>
                <w:tab w:val="right" w:pos="1710"/>
              </w:tabs>
              <w:rPr>
                <w:ins w:id="537" w:author="Mazin Al-Shalash" w:date="2021-01-08T02:26:00Z"/>
                <w:rFonts w:eastAsia="PMingLiU"/>
                <w:lang w:val="en-US" w:eastAsia="zh-TW"/>
              </w:rPr>
            </w:pPr>
            <w:ins w:id="538" w:author="Mazin Al-Shalash" w:date="2021-01-08T02:26:00Z">
              <w:r>
                <w:rPr>
                  <w:lang w:val="en-US" w:eastAsia="ja-JP"/>
                </w:rPr>
                <w:t>Futurewei</w:t>
              </w:r>
            </w:ins>
          </w:p>
        </w:tc>
        <w:tc>
          <w:tcPr>
            <w:tcW w:w="2038" w:type="dxa"/>
          </w:tcPr>
          <w:p w14:paraId="3286FA02" w14:textId="319B4555" w:rsidR="002D6000" w:rsidRDefault="002D6000" w:rsidP="002D6000">
            <w:pPr>
              <w:rPr>
                <w:ins w:id="539" w:author="Mazin Al-Shalash" w:date="2021-01-08T02:26:00Z"/>
                <w:rFonts w:eastAsia="PMingLiU"/>
                <w:lang w:val="en-US" w:eastAsia="zh-TW"/>
              </w:rPr>
            </w:pPr>
            <w:ins w:id="540" w:author="Mazin Al-Shalash" w:date="2021-01-08T02:26:00Z">
              <w:r>
                <w:rPr>
                  <w:lang w:val="en-US" w:eastAsia="ja-JP"/>
                </w:rPr>
                <w:t>Agree with intent, but</w:t>
              </w:r>
            </w:ins>
          </w:p>
        </w:tc>
        <w:tc>
          <w:tcPr>
            <w:tcW w:w="5667" w:type="dxa"/>
          </w:tcPr>
          <w:p w14:paraId="2CBF9EE1" w14:textId="77777777" w:rsidR="002D6000" w:rsidRDefault="002D6000" w:rsidP="002D6000">
            <w:pPr>
              <w:rPr>
                <w:ins w:id="541" w:author="Mazin Al-Shalash" w:date="2021-01-08T02:26:00Z"/>
                <w:rFonts w:eastAsia="PMingLiU"/>
                <w:lang w:val="en-US" w:eastAsia="zh-TW"/>
              </w:rPr>
            </w:pPr>
            <w:ins w:id="542" w:author="Mazin Al-Shalash" w:date="2021-01-08T02:26:00Z">
              <w:r>
                <w:rPr>
                  <w:rFonts w:eastAsia="PMingLiU"/>
                  <w:lang w:val="en-US" w:eastAsia="zh-TW"/>
                </w:rPr>
                <w:t>At least if short-term swithing procedure is limited to periodic gaps, then it seems logical for the UE to remain in RRC connected in network A while switching to network B. I periodic gap pattern would make no sense if the UE is in RRC idle or inactive states in network A.</w:t>
              </w:r>
            </w:ins>
          </w:p>
          <w:p w14:paraId="7F31F5CB" w14:textId="4E3EDEC7" w:rsidR="002D6000" w:rsidRDefault="002D6000" w:rsidP="002D6000">
            <w:pPr>
              <w:rPr>
                <w:ins w:id="543" w:author="Mazin Al-Shalash" w:date="2021-01-08T02:26:00Z"/>
                <w:rFonts w:eastAsia="PMingLiU"/>
                <w:lang w:val="en-US" w:eastAsia="zh-TW"/>
              </w:rPr>
            </w:pPr>
            <w:ins w:id="544" w:author="Mazin Al-Shalash" w:date="2021-01-08T02:26:00Z">
              <w:r>
                <w:rPr>
                  <w:rFonts w:eastAsia="PMingLiU"/>
                  <w:lang w:val="en-US" w:eastAsia="zh-TW"/>
                </w:rPr>
                <w:t xml:space="preserve">However, for one-shot short switching gaps (as proposed in 2.3.2) there does not seem to be a compelling reason why the UE must remain RRC connected in network A. </w:t>
              </w:r>
            </w:ins>
          </w:p>
        </w:tc>
      </w:tr>
      <w:tr w:rsidR="00CB5645" w14:paraId="3F27C961" w14:textId="77777777" w:rsidTr="00AE3680">
        <w:trPr>
          <w:ins w:id="545" w:author="Jiaxiang Liu_China Telecom" w:date="2021-01-08T19:40:00Z"/>
        </w:trPr>
        <w:tc>
          <w:tcPr>
            <w:tcW w:w="1926" w:type="dxa"/>
          </w:tcPr>
          <w:p w14:paraId="67F89F5D" w14:textId="77777777" w:rsidR="00CB5645" w:rsidRPr="00AE3680" w:rsidRDefault="00CB5645" w:rsidP="00AE3680">
            <w:pPr>
              <w:rPr>
                <w:ins w:id="546" w:author="Jiaxiang Liu_China Telecom" w:date="2021-01-08T19:40:00Z"/>
                <w:rFonts w:eastAsia="宋体"/>
                <w:lang w:val="en-US" w:eastAsia="zh-CN"/>
              </w:rPr>
            </w:pPr>
            <w:ins w:id="547" w:author="Jiaxiang Liu_China Telecom" w:date="2021-01-08T19:40:00Z">
              <w:r>
                <w:rPr>
                  <w:rFonts w:eastAsia="宋体" w:hint="eastAsia"/>
                  <w:lang w:val="en-US" w:eastAsia="zh-CN"/>
                </w:rPr>
                <w:t>C</w:t>
              </w:r>
              <w:r>
                <w:rPr>
                  <w:rFonts w:eastAsia="宋体"/>
                  <w:lang w:val="en-US" w:eastAsia="zh-CN"/>
                </w:rPr>
                <w:t>hina Telecom</w:t>
              </w:r>
            </w:ins>
          </w:p>
        </w:tc>
        <w:tc>
          <w:tcPr>
            <w:tcW w:w="2038" w:type="dxa"/>
          </w:tcPr>
          <w:p w14:paraId="4806A3C7" w14:textId="77777777" w:rsidR="00CB5645" w:rsidRDefault="00CB5645" w:rsidP="00AE3680">
            <w:pPr>
              <w:rPr>
                <w:ins w:id="548" w:author="Jiaxiang Liu_China Telecom" w:date="2021-01-08T19:40:00Z"/>
                <w:rFonts w:eastAsia="宋体"/>
                <w:lang w:val="en-US" w:eastAsia="zh-CN"/>
              </w:rPr>
            </w:pPr>
            <w:ins w:id="549" w:author="Jiaxiang Liu_China Telecom" w:date="2021-01-08T19:40:00Z">
              <w:r>
                <w:rPr>
                  <w:rFonts w:eastAsia="宋体"/>
                  <w:lang w:val="en-US" w:eastAsia="zh-CN"/>
                </w:rPr>
                <w:t>A</w:t>
              </w:r>
              <w:r>
                <w:rPr>
                  <w:rFonts w:eastAsia="宋体" w:hint="eastAsia"/>
                  <w:lang w:val="en-US" w:eastAsia="zh-CN"/>
                </w:rPr>
                <w:t xml:space="preserve">gree </w:t>
              </w:r>
              <w:r>
                <w:rPr>
                  <w:rFonts w:eastAsia="宋体"/>
                  <w:lang w:val="en-US" w:eastAsia="zh-CN"/>
                </w:rPr>
                <w:t xml:space="preserve">with the intention, but with comments </w:t>
              </w:r>
            </w:ins>
          </w:p>
        </w:tc>
        <w:tc>
          <w:tcPr>
            <w:tcW w:w="5667" w:type="dxa"/>
          </w:tcPr>
          <w:p w14:paraId="41C5DFD6" w14:textId="77777777" w:rsidR="00CB5645" w:rsidRDefault="00CB5645" w:rsidP="00AE3680">
            <w:pPr>
              <w:rPr>
                <w:ins w:id="550" w:author="Jiaxiang Liu_China Telecom" w:date="2021-01-08T19:40:00Z"/>
                <w:rFonts w:eastAsia="宋体"/>
                <w:lang w:val="en-US" w:eastAsia="zh-CN"/>
              </w:rPr>
            </w:pPr>
            <w:ins w:id="551" w:author="Jiaxiang Liu_China Telecom" w:date="2021-01-08T19:40:00Z">
              <w:r w:rsidRPr="00AE3680">
                <w:rPr>
                  <w:rFonts w:eastAsia="宋体"/>
                  <w:b/>
                  <w:lang w:val="en-US" w:eastAsia="zh-CN"/>
                </w:rPr>
                <w:t>For periodic short-time switching</w:t>
              </w:r>
              <w:r>
                <w:rPr>
                  <w:rFonts w:eastAsia="宋体"/>
                  <w:lang w:val="en-US" w:eastAsia="zh-CN"/>
                </w:rPr>
                <w:t>, we agree with LG’ commnets for further clarification for the relationship between scheduling gap and switching notification. However, we support keeping RRC_CONNECTED state in network A to recduce the latency and signaling overhead for UE return.</w:t>
              </w:r>
            </w:ins>
          </w:p>
          <w:p w14:paraId="5F28E6B6" w14:textId="77777777" w:rsidR="00CB5645" w:rsidRPr="00AE3680" w:rsidRDefault="00CB5645" w:rsidP="00AE3680">
            <w:pPr>
              <w:rPr>
                <w:ins w:id="552" w:author="Jiaxiang Liu_China Telecom" w:date="2021-01-08T19:40:00Z"/>
                <w:rFonts w:eastAsia="宋体"/>
                <w:b/>
                <w:lang w:val="en-US" w:eastAsia="zh-CN"/>
              </w:rPr>
            </w:pPr>
            <w:ins w:id="553" w:author="Jiaxiang Liu_China Telecom" w:date="2021-01-08T19:40:00Z">
              <w:r w:rsidRPr="00AE3680">
                <w:rPr>
                  <w:rFonts w:eastAsia="宋体"/>
                  <w:b/>
                  <w:lang w:val="en-US" w:eastAsia="zh-CN"/>
                </w:rPr>
                <w:t xml:space="preserve">For one-shot </w:t>
              </w:r>
              <w:r w:rsidRPr="00F242D6">
                <w:rPr>
                  <w:rFonts w:eastAsia="宋体"/>
                  <w:b/>
                  <w:lang w:val="en-US" w:eastAsia="zh-CN"/>
                </w:rPr>
                <w:t>short-time</w:t>
              </w:r>
              <w:r w:rsidRPr="00AE3680">
                <w:rPr>
                  <w:rFonts w:eastAsia="宋体"/>
                  <w:b/>
                  <w:lang w:val="en-US" w:eastAsia="zh-CN"/>
                </w:rPr>
                <w:t xml:space="preserve"> switching,</w:t>
              </w:r>
              <w:r>
                <w:rPr>
                  <w:rFonts w:eastAsia="宋体"/>
                  <w:b/>
                  <w:lang w:val="en-US" w:eastAsia="zh-CN"/>
                </w:rPr>
                <w:t xml:space="preserve"> </w:t>
              </w:r>
              <w:r w:rsidRPr="00AE3680">
                <w:rPr>
                  <w:rFonts w:eastAsia="宋体"/>
                  <w:lang w:val="en-US" w:eastAsia="zh-CN"/>
                </w:rPr>
                <w:t>we agree with Ericsson’s opinions.</w:t>
              </w:r>
              <w:r>
                <w:rPr>
                  <w:rFonts w:eastAsia="宋体"/>
                  <w:lang w:val="en-US" w:eastAsia="zh-CN"/>
                </w:rPr>
                <w:t xml:space="preserve"> UE could notify the network for remaining  RRC_CONNECTED state, but it is up to network for the final decision.</w:t>
              </w:r>
            </w:ins>
          </w:p>
        </w:tc>
      </w:tr>
    </w:tbl>
    <w:p w14:paraId="79CC2FC0" w14:textId="77777777" w:rsidR="00121CA3" w:rsidRPr="00A37A4B" w:rsidRDefault="00121CA3">
      <w:pPr>
        <w:rPr>
          <w:lang w:val="en-US"/>
        </w:rPr>
      </w:pPr>
    </w:p>
    <w:p w14:paraId="79CC2FC1" w14:textId="77777777" w:rsidR="00121CA3" w:rsidRDefault="0038392B">
      <w:pPr>
        <w:rPr>
          <w:b/>
          <w:lang w:val="en-US"/>
        </w:rPr>
      </w:pPr>
      <w:r>
        <w:rPr>
          <w:b/>
          <w:lang w:val="en-US"/>
        </w:rPr>
        <w:t xml:space="preserve">Summary: </w:t>
      </w:r>
    </w:p>
    <w:p w14:paraId="79CC2FC2" w14:textId="77777777" w:rsidR="00121CA3" w:rsidRDefault="0038392B">
      <w:pPr>
        <w:spacing w:after="120" w:line="288" w:lineRule="auto"/>
        <w:jc w:val="both"/>
        <w:rPr>
          <w:rFonts w:eastAsia="宋体"/>
          <w:lang w:eastAsia="zh-CN"/>
        </w:rPr>
      </w:pPr>
      <w:r>
        <w:rPr>
          <w:rFonts w:eastAsia="宋体"/>
          <w:highlight w:val="yellow"/>
          <w:lang w:eastAsia="zh-CN"/>
        </w:rPr>
        <w:t>TBD.</w:t>
      </w:r>
    </w:p>
    <w:p w14:paraId="79CC2FC3" w14:textId="77777777" w:rsidR="00121CA3" w:rsidRDefault="00121CA3">
      <w:pPr>
        <w:jc w:val="both"/>
      </w:pPr>
    </w:p>
    <w:p w14:paraId="79CC2FC4" w14:textId="77777777" w:rsidR="00121CA3" w:rsidRDefault="0038392B">
      <w:pPr>
        <w:pStyle w:val="2"/>
      </w:pPr>
      <w:r>
        <w:t>Long-time switching procedure</w:t>
      </w:r>
    </w:p>
    <w:p w14:paraId="79CC2FC5" w14:textId="77777777" w:rsidR="00121CA3" w:rsidRDefault="0038392B">
      <w:pPr>
        <w:jc w:val="both"/>
        <w:rPr>
          <w:rFonts w:eastAsia="宋体"/>
          <w:lang w:eastAsia="zh-CN"/>
        </w:rPr>
      </w:pPr>
      <w:r>
        <w:rPr>
          <w:rFonts w:eastAsia="宋体"/>
          <w:lang w:eastAsia="zh-CN"/>
        </w:rPr>
        <w:t xml:space="preserve">According to </w:t>
      </w:r>
      <w:r>
        <w:rPr>
          <w:rFonts w:eastAsia="宋体" w:hint="eastAsia"/>
          <w:lang w:eastAsia="zh-CN"/>
        </w:rPr>
        <w:t>[</w:t>
      </w:r>
      <w:r>
        <w:rPr>
          <w:rFonts w:eastAsia="宋体"/>
          <w:lang w:eastAsia="zh-CN"/>
        </w:rPr>
        <w:t>4,5,6,7,11,12</w:t>
      </w:r>
      <w:r>
        <w:rPr>
          <w:rFonts w:eastAsia="宋体" w:hint="eastAsia"/>
          <w:lang w:eastAsia="zh-CN"/>
        </w:rPr>
        <w:t>,</w:t>
      </w:r>
      <w:r>
        <w:rPr>
          <w:rFonts w:eastAsia="宋体"/>
          <w:lang w:eastAsia="zh-CN"/>
        </w:rPr>
        <w:t xml:space="preserve">13,14,15,16,17,18], </w:t>
      </w:r>
      <w:r>
        <w:t>the g</w:t>
      </w:r>
      <w:r>
        <w:rPr>
          <w:rFonts w:eastAsia="宋体"/>
          <w:lang w:eastAsia="zh-CN"/>
        </w:rPr>
        <w:t xml:space="preserve">eneral framework of </w:t>
      </w:r>
      <w:r>
        <w:t>long-time switching procedure in</w:t>
      </w:r>
      <w:r>
        <w:rPr>
          <w:rFonts w:eastAsia="宋体"/>
          <w:lang w:eastAsia="zh-CN"/>
        </w:rPr>
        <w:t xml:space="preserve"> network A can be given by Figure 1, which includes a Switching Notification message and optionally a Response message(i.e. RRCRelease). The procedure in Figure 1 does not exclude reusing existing message (e.g. UEAssistanceInformation with ReleasePreference) </w:t>
      </w:r>
      <w:r>
        <w:rPr>
          <w:rFonts w:eastAsia="宋体" w:hint="eastAsia"/>
          <w:lang w:eastAsia="zh-CN"/>
        </w:rPr>
        <w:t>as</w:t>
      </w:r>
      <w:r>
        <w:rPr>
          <w:rFonts w:eastAsia="宋体"/>
          <w:lang w:eastAsia="zh-CN"/>
        </w:rPr>
        <w:t xml:space="preserve"> Switching Notification </w:t>
      </w:r>
      <w:r>
        <w:rPr>
          <w:rFonts w:eastAsia="宋体" w:hint="eastAsia"/>
          <w:lang w:eastAsia="zh-CN"/>
        </w:rPr>
        <w:t>message</w:t>
      </w:r>
      <w:r>
        <w:rPr>
          <w:rFonts w:eastAsia="宋体"/>
          <w:lang w:eastAsia="zh-CN"/>
        </w:rPr>
        <w:t>.</w:t>
      </w:r>
    </w:p>
    <w:p w14:paraId="79CC2FC6" w14:textId="77777777" w:rsidR="00121CA3" w:rsidRDefault="00121CA3">
      <w:pPr>
        <w:pStyle w:val="Doc-text2"/>
        <w:ind w:left="0" w:firstLine="0"/>
        <w:jc w:val="center"/>
      </w:pPr>
    </w:p>
    <w:p w14:paraId="79CC2FC7" w14:textId="77777777" w:rsidR="00121CA3" w:rsidRDefault="0038392B">
      <w:pPr>
        <w:pStyle w:val="Doc-text2"/>
        <w:ind w:left="0" w:firstLine="0"/>
        <w:jc w:val="center"/>
      </w:pPr>
      <w:r>
        <w:rPr>
          <w:noProof/>
          <w:lang w:val="en-US" w:eastAsia="zh-CN"/>
        </w:rPr>
        <w:lastRenderedPageBreak/>
        <w:drawing>
          <wp:inline distT="0" distB="0" distL="0" distR="0" wp14:anchorId="79CC33EF" wp14:editId="79CC33F0">
            <wp:extent cx="3912870" cy="2042795"/>
            <wp:effectExtent l="0" t="0" r="0" b="0"/>
            <wp:docPr id="5"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그림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912870" cy="2042795"/>
                    </a:xfrm>
                    <a:prstGeom prst="rect">
                      <a:avLst/>
                    </a:prstGeom>
                    <a:noFill/>
                    <a:ln>
                      <a:noFill/>
                    </a:ln>
                  </pic:spPr>
                </pic:pic>
              </a:graphicData>
            </a:graphic>
          </wp:inline>
        </w:drawing>
      </w:r>
    </w:p>
    <w:p w14:paraId="79CC2FC8" w14:textId="77777777" w:rsidR="00121CA3" w:rsidRDefault="0038392B">
      <w:pPr>
        <w:jc w:val="center"/>
        <w:rPr>
          <w:rFonts w:eastAsia="宋体"/>
          <w:b/>
          <w:color w:val="000000"/>
          <w:shd w:val="clear" w:color="auto" w:fill="FFFFFF"/>
          <w:lang w:eastAsia="zh-CN"/>
        </w:rPr>
      </w:pPr>
      <w:r>
        <w:rPr>
          <w:rFonts w:eastAsia="宋体" w:hint="eastAsia"/>
          <w:b/>
          <w:color w:val="000000"/>
          <w:shd w:val="clear" w:color="auto" w:fill="FFFFFF"/>
          <w:lang w:eastAsia="zh-CN"/>
        </w:rPr>
        <w:t>F</w:t>
      </w:r>
      <w:r>
        <w:rPr>
          <w:rFonts w:eastAsia="宋体"/>
          <w:b/>
          <w:color w:val="000000"/>
          <w:shd w:val="clear" w:color="auto" w:fill="FFFFFF"/>
          <w:lang w:eastAsia="zh-CN"/>
        </w:rPr>
        <w:t xml:space="preserve">igure 1 </w:t>
      </w:r>
      <w:commentRangeStart w:id="554"/>
      <w:r>
        <w:rPr>
          <w:rFonts w:eastAsia="宋体"/>
          <w:b/>
          <w:color w:val="000000"/>
          <w:shd w:val="clear" w:color="auto" w:fill="FFFFFF"/>
          <w:lang w:eastAsia="zh-CN"/>
        </w:rPr>
        <w:t>RRC-based</w:t>
      </w:r>
      <w:commentRangeEnd w:id="554"/>
      <w:r>
        <w:rPr>
          <w:rStyle w:val="afc"/>
        </w:rPr>
        <w:commentReference w:id="554"/>
      </w:r>
      <w:r>
        <w:rPr>
          <w:rFonts w:eastAsia="宋体"/>
          <w:b/>
          <w:color w:val="000000"/>
          <w:shd w:val="clear" w:color="auto" w:fill="FFFFFF"/>
          <w:lang w:eastAsia="zh-CN"/>
        </w:rPr>
        <w:t xml:space="preserve"> long-time switching procedure</w:t>
      </w:r>
    </w:p>
    <w:p w14:paraId="79CC2FC9" w14:textId="77777777" w:rsidR="00121CA3" w:rsidRDefault="00121CA3">
      <w:pPr>
        <w:pStyle w:val="Doc-text2"/>
        <w:ind w:left="0" w:firstLine="0"/>
      </w:pPr>
    </w:p>
    <w:p w14:paraId="79CC2FCA" w14:textId="77777777" w:rsidR="00121CA3" w:rsidRDefault="0038392B">
      <w:pPr>
        <w:jc w:val="both"/>
        <w:rPr>
          <w:b/>
          <w:u w:val="single"/>
        </w:rPr>
      </w:pPr>
      <w:r>
        <w:rPr>
          <w:rFonts w:eastAsia="宋体"/>
          <w:b/>
          <w:u w:val="single"/>
          <w:lang w:eastAsia="zh-CN"/>
        </w:rPr>
        <w:t>Switching Notification message</w:t>
      </w:r>
      <w:r>
        <w:rPr>
          <w:b/>
          <w:u w:val="single"/>
        </w:rPr>
        <w:t>:</w:t>
      </w:r>
    </w:p>
    <w:p w14:paraId="79CC2FCB" w14:textId="77777777" w:rsidR="00121CA3" w:rsidRDefault="0038392B">
      <w:pPr>
        <w:jc w:val="both"/>
        <w:rPr>
          <w:rFonts w:eastAsia="宋体"/>
          <w:lang w:eastAsia="zh-CN"/>
        </w:rPr>
      </w:pPr>
      <w:r>
        <w:rPr>
          <w:rFonts w:eastAsia="宋体"/>
          <w:lang w:eastAsia="zh-CN"/>
        </w:rPr>
        <w:t xml:space="preserve">Regarding the content of Switching Notification message, the below options are proposed in contributions: </w:t>
      </w:r>
    </w:p>
    <w:p w14:paraId="79CC2FCC" w14:textId="77777777" w:rsidR="00121CA3" w:rsidRDefault="0038392B">
      <w:pPr>
        <w:pStyle w:val="afe"/>
        <w:numPr>
          <w:ilvl w:val="0"/>
          <w:numId w:val="12"/>
        </w:numPr>
        <w:spacing w:after="120" w:line="288" w:lineRule="auto"/>
        <w:jc w:val="both"/>
        <w:rPr>
          <w:rFonts w:ascii="Times New Roman" w:eastAsia="宋体" w:hAnsi="Times New Roman"/>
          <w:sz w:val="20"/>
          <w:szCs w:val="20"/>
        </w:rPr>
      </w:pPr>
      <w:r>
        <w:rPr>
          <w:rFonts w:ascii="Times New Roman" w:eastAsia="宋体" w:hAnsi="Times New Roman" w:cs="Times New Roman"/>
          <w:b/>
          <w:sz w:val="20"/>
          <w:szCs w:val="20"/>
          <w:lang w:eastAsia="zh-CN"/>
        </w:rPr>
        <w:t>A</w:t>
      </w:r>
      <w:r>
        <w:rPr>
          <w:rFonts w:ascii="Times New Roman" w:eastAsia="宋体" w:hAnsi="Times New Roman" w:cs="Times New Roman"/>
          <w:sz w:val="20"/>
          <w:szCs w:val="20"/>
          <w:lang w:eastAsia="zh-CN"/>
        </w:rPr>
        <w:t xml:space="preserve">: </w:t>
      </w:r>
      <w:r>
        <w:rPr>
          <w:rFonts w:ascii="Times New Roman" w:eastAsia="宋体" w:hAnsi="Times New Roman" w:cs="Times New Roman"/>
          <w:b/>
          <w:sz w:val="20"/>
          <w:szCs w:val="20"/>
          <w:lang w:eastAsia="zh-CN"/>
        </w:rPr>
        <w:t>Switching cause</w:t>
      </w:r>
      <w:r>
        <w:rPr>
          <w:rFonts w:ascii="Times New Roman" w:eastAsia="宋体" w:hAnsi="Times New Roman" w:cs="Times New Roman"/>
          <w:sz w:val="20"/>
          <w:szCs w:val="20"/>
          <w:lang w:eastAsia="zh-CN"/>
        </w:rPr>
        <w:t xml:space="preserve"> [9,12,18], </w:t>
      </w:r>
      <w:r>
        <w:rPr>
          <w:rFonts w:ascii="Times New Roman" w:eastAsia="宋体" w:hAnsi="Times New Roman"/>
          <w:sz w:val="20"/>
          <w:szCs w:val="20"/>
        </w:rPr>
        <w:t>which is used to indicates the behavior in network B causing the switching, such as TAU, RNAU, busy indication, etc.</w:t>
      </w:r>
    </w:p>
    <w:p w14:paraId="79CC2FCD" w14:textId="77777777" w:rsidR="00121CA3" w:rsidRDefault="0038392B">
      <w:pPr>
        <w:pStyle w:val="afe"/>
        <w:numPr>
          <w:ilvl w:val="0"/>
          <w:numId w:val="12"/>
        </w:numPr>
        <w:spacing w:after="120" w:line="288" w:lineRule="auto"/>
        <w:jc w:val="both"/>
        <w:rPr>
          <w:rFonts w:ascii="Times New Roman" w:eastAsia="宋体" w:hAnsi="Times New Roman" w:cs="Times New Roman"/>
          <w:sz w:val="20"/>
          <w:szCs w:val="20"/>
          <w:lang w:eastAsia="zh-CN"/>
        </w:rPr>
      </w:pPr>
      <w:r>
        <w:rPr>
          <w:rFonts w:ascii="Times New Roman" w:eastAsia="宋体" w:hAnsi="Times New Roman"/>
          <w:b/>
          <w:sz w:val="20"/>
          <w:szCs w:val="20"/>
        </w:rPr>
        <w:t>B</w:t>
      </w:r>
      <w:r>
        <w:rPr>
          <w:rFonts w:ascii="Times New Roman" w:eastAsia="宋体" w:hAnsi="Times New Roman" w:cs="Times New Roman"/>
          <w:sz w:val="20"/>
          <w:szCs w:val="20"/>
        </w:rPr>
        <w:t xml:space="preserve">: </w:t>
      </w:r>
      <w:r>
        <w:rPr>
          <w:rFonts w:ascii="Times New Roman" w:eastAsia="宋体" w:hAnsi="Times New Roman" w:cs="Times New Roman"/>
          <w:b/>
          <w:sz w:val="20"/>
          <w:szCs w:val="20"/>
        </w:rPr>
        <w:t xml:space="preserve">preferred </w:t>
      </w:r>
      <w:r>
        <w:rPr>
          <w:rFonts w:ascii="Times New Roman" w:eastAsia="宋体" w:hAnsi="Times New Roman" w:cs="Times New Roman"/>
          <w:b/>
          <w:sz w:val="20"/>
          <w:szCs w:val="20"/>
          <w:lang w:eastAsia="zh-CN"/>
        </w:rPr>
        <w:t xml:space="preserve">RRC state </w:t>
      </w:r>
      <w:r>
        <w:rPr>
          <w:rFonts w:ascii="Times New Roman" w:eastAsia="宋体" w:hAnsi="Times New Roman" w:cs="Times New Roman"/>
          <w:sz w:val="20"/>
          <w:szCs w:val="20"/>
          <w:lang w:eastAsia="zh-CN"/>
        </w:rPr>
        <w:t>(RRC_IDLE or RRC_INACTIVE)</w:t>
      </w:r>
      <w:r>
        <w:rPr>
          <w:rFonts w:ascii="Times New Roman" w:eastAsia="宋体" w:hAnsi="Times New Roman" w:cs="Times New Roman"/>
          <w:b/>
          <w:sz w:val="20"/>
          <w:szCs w:val="20"/>
          <w:lang w:eastAsia="zh-CN"/>
        </w:rPr>
        <w:t xml:space="preserve"> </w:t>
      </w:r>
      <w:r>
        <w:rPr>
          <w:rFonts w:ascii="Times New Roman" w:eastAsia="宋体" w:hAnsi="Times New Roman" w:cs="Times New Roman"/>
          <w:sz w:val="20"/>
          <w:szCs w:val="20"/>
          <w:lang w:eastAsia="zh-CN"/>
        </w:rPr>
        <w:t xml:space="preserve">[4,12,13,14,16], </w:t>
      </w:r>
      <w:r>
        <w:rPr>
          <w:rFonts w:ascii="Times New Roman" w:eastAsia="宋体" w:hAnsi="Times New Roman" w:cs="Times New Roman" w:hint="eastAsia"/>
          <w:sz w:val="20"/>
          <w:szCs w:val="20"/>
          <w:lang w:eastAsia="zh-CN"/>
        </w:rPr>
        <w:t>indicates</w:t>
      </w:r>
      <w:r>
        <w:rPr>
          <w:rFonts w:ascii="Times New Roman" w:eastAsia="宋体" w:hAnsi="Times New Roman" w:cs="Times New Roman"/>
          <w:sz w:val="20"/>
          <w:szCs w:val="20"/>
          <w:lang w:eastAsia="zh-CN"/>
        </w:rPr>
        <w:t xml:space="preserve"> </w:t>
      </w:r>
      <w:r>
        <w:rPr>
          <w:rFonts w:ascii="Times New Roman" w:eastAsia="宋体" w:hAnsi="Times New Roman" w:cs="Times New Roman" w:hint="eastAsia"/>
          <w:sz w:val="20"/>
          <w:szCs w:val="20"/>
          <w:lang w:eastAsia="zh-CN"/>
        </w:rPr>
        <w:t>the</w:t>
      </w:r>
      <w:r>
        <w:rPr>
          <w:rFonts w:ascii="Times New Roman" w:eastAsia="宋体" w:hAnsi="Times New Roman" w:cs="Times New Roman"/>
          <w:sz w:val="20"/>
          <w:szCs w:val="20"/>
          <w:lang w:eastAsia="zh-CN"/>
        </w:rPr>
        <w:t xml:space="preserve"> </w:t>
      </w:r>
      <w:r>
        <w:rPr>
          <w:rFonts w:ascii="Times New Roman" w:eastAsia="宋体" w:hAnsi="Times New Roman" w:cs="Times New Roman" w:hint="eastAsia"/>
          <w:sz w:val="20"/>
          <w:szCs w:val="20"/>
          <w:lang w:eastAsia="zh-CN"/>
        </w:rPr>
        <w:t>target</w:t>
      </w:r>
      <w:r>
        <w:rPr>
          <w:rFonts w:ascii="Times New Roman" w:eastAsia="宋体" w:hAnsi="Times New Roman" w:cs="Times New Roman"/>
          <w:sz w:val="20"/>
          <w:szCs w:val="20"/>
          <w:lang w:eastAsia="zh-CN"/>
        </w:rPr>
        <w:t xml:space="preserve"> RRC </w:t>
      </w:r>
      <w:r>
        <w:rPr>
          <w:rFonts w:ascii="Times New Roman" w:eastAsia="宋体" w:hAnsi="Times New Roman" w:cs="Times New Roman" w:hint="eastAsia"/>
          <w:sz w:val="20"/>
          <w:szCs w:val="20"/>
          <w:lang w:eastAsia="zh-CN"/>
        </w:rPr>
        <w:t>states</w:t>
      </w:r>
      <w:r>
        <w:rPr>
          <w:rFonts w:ascii="Times New Roman" w:eastAsia="宋体" w:hAnsi="Times New Roman" w:cs="Times New Roman"/>
          <w:sz w:val="20"/>
          <w:szCs w:val="20"/>
          <w:lang w:eastAsia="zh-CN"/>
        </w:rPr>
        <w:t xml:space="preserve"> </w:t>
      </w:r>
      <w:r>
        <w:rPr>
          <w:rFonts w:ascii="Times New Roman" w:eastAsia="宋体" w:hAnsi="Times New Roman" w:cs="Times New Roman" w:hint="eastAsia"/>
          <w:sz w:val="20"/>
          <w:szCs w:val="20"/>
          <w:lang w:eastAsia="zh-CN"/>
        </w:rPr>
        <w:t>in</w:t>
      </w:r>
      <w:r>
        <w:rPr>
          <w:rFonts w:ascii="Times New Roman" w:eastAsia="宋体" w:hAnsi="Times New Roman" w:cs="Times New Roman"/>
          <w:sz w:val="20"/>
          <w:szCs w:val="20"/>
          <w:lang w:eastAsia="zh-CN"/>
        </w:rPr>
        <w:t xml:space="preserve"> network </w:t>
      </w:r>
      <w:r>
        <w:rPr>
          <w:rFonts w:ascii="Times New Roman" w:eastAsia="宋体" w:hAnsi="Times New Roman" w:cs="Times New Roman" w:hint="eastAsia"/>
          <w:sz w:val="20"/>
          <w:szCs w:val="20"/>
          <w:lang w:eastAsia="zh-CN"/>
        </w:rPr>
        <w:t>A</w:t>
      </w:r>
      <w:r>
        <w:rPr>
          <w:rFonts w:ascii="Times New Roman" w:eastAsia="宋体" w:hAnsi="Times New Roman" w:cs="Times New Roman"/>
          <w:sz w:val="20"/>
          <w:szCs w:val="20"/>
          <w:lang w:eastAsia="zh-CN"/>
        </w:rPr>
        <w:t xml:space="preserve"> </w:t>
      </w:r>
      <w:r>
        <w:rPr>
          <w:rFonts w:ascii="Times New Roman" w:eastAsia="宋体" w:hAnsi="Times New Roman" w:cs="Times New Roman" w:hint="eastAsia"/>
          <w:sz w:val="20"/>
          <w:szCs w:val="20"/>
          <w:lang w:eastAsia="zh-CN"/>
        </w:rPr>
        <w:t>after</w:t>
      </w:r>
      <w:r>
        <w:rPr>
          <w:rFonts w:ascii="Times New Roman" w:eastAsia="宋体" w:hAnsi="Times New Roman" w:cs="Times New Roman"/>
          <w:sz w:val="20"/>
          <w:szCs w:val="20"/>
          <w:lang w:eastAsia="zh-CN"/>
        </w:rPr>
        <w:t xml:space="preserve"> </w:t>
      </w:r>
      <w:r>
        <w:rPr>
          <w:rFonts w:ascii="Times New Roman" w:eastAsia="宋体" w:hAnsi="Times New Roman" w:cs="Times New Roman" w:hint="eastAsia"/>
          <w:sz w:val="20"/>
          <w:szCs w:val="20"/>
          <w:lang w:eastAsia="zh-CN"/>
        </w:rPr>
        <w:t>switching</w:t>
      </w:r>
      <w:r>
        <w:rPr>
          <w:rFonts w:ascii="Times New Roman" w:eastAsia="宋体" w:hAnsi="Times New Roman" w:cs="Times New Roman"/>
          <w:sz w:val="20"/>
          <w:szCs w:val="20"/>
          <w:lang w:eastAsia="zh-CN"/>
        </w:rPr>
        <w:t>.</w:t>
      </w:r>
    </w:p>
    <w:p w14:paraId="79CC2FCE" w14:textId="77777777" w:rsidR="00121CA3" w:rsidRDefault="0038392B">
      <w:pPr>
        <w:pStyle w:val="afe"/>
        <w:numPr>
          <w:ilvl w:val="0"/>
          <w:numId w:val="12"/>
        </w:numPr>
        <w:spacing w:after="120" w:line="288" w:lineRule="auto"/>
        <w:jc w:val="both"/>
        <w:rPr>
          <w:rFonts w:ascii="Times New Roman" w:eastAsia="宋体" w:hAnsi="Times New Roman" w:cs="Times New Roman"/>
          <w:sz w:val="20"/>
          <w:szCs w:val="20"/>
          <w:lang w:eastAsia="zh-CN"/>
        </w:rPr>
      </w:pPr>
      <w:r>
        <w:rPr>
          <w:rFonts w:ascii="Times New Roman" w:eastAsia="宋体" w:hAnsi="Times New Roman" w:cs="Times New Roman"/>
          <w:b/>
          <w:sz w:val="20"/>
          <w:szCs w:val="20"/>
        </w:rPr>
        <w:t>C</w:t>
      </w:r>
      <w:r>
        <w:rPr>
          <w:rFonts w:ascii="Times New Roman" w:eastAsia="宋体" w:hAnsi="Times New Roman" w:cs="Times New Roman"/>
          <w:sz w:val="20"/>
          <w:szCs w:val="20"/>
        </w:rPr>
        <w:t xml:space="preserve">: </w:t>
      </w:r>
      <w:r>
        <w:rPr>
          <w:rFonts w:ascii="Times New Roman" w:eastAsia="宋体" w:hAnsi="Times New Roman" w:cs="Times New Roman"/>
          <w:b/>
          <w:sz w:val="20"/>
          <w:szCs w:val="20"/>
          <w:lang w:eastAsia="zh-CN"/>
        </w:rPr>
        <w:t xml:space="preserve">Duration of switching </w:t>
      </w:r>
      <w:r>
        <w:rPr>
          <w:rFonts w:ascii="Times New Roman" w:eastAsia="宋体" w:hAnsi="Times New Roman" w:cs="Times New Roman"/>
          <w:sz w:val="20"/>
          <w:szCs w:val="20"/>
          <w:lang w:eastAsia="zh-CN"/>
        </w:rPr>
        <w:t>[12], e.g.</w:t>
      </w:r>
      <w:r>
        <w:rPr>
          <w:rFonts w:ascii="Times New Roman" w:hAnsi="Times New Roman" w:cs="Times New Roman"/>
          <w:sz w:val="20"/>
          <w:szCs w:val="20"/>
          <w:lang w:eastAsia="zh-CN"/>
        </w:rPr>
        <w:t xml:space="preserve"> could be the time expected by the UE that will be away from network A, or an indication to distinguish short-time and long-time switching.</w:t>
      </w:r>
    </w:p>
    <w:p w14:paraId="79CC2FCF" w14:textId="77777777" w:rsidR="00121CA3" w:rsidRDefault="0038392B">
      <w:pPr>
        <w:pStyle w:val="afe"/>
        <w:numPr>
          <w:ilvl w:val="0"/>
          <w:numId w:val="12"/>
        </w:numPr>
        <w:spacing w:after="120" w:line="288" w:lineRule="auto"/>
        <w:jc w:val="both"/>
        <w:rPr>
          <w:rFonts w:ascii="Times New Roman" w:eastAsia="宋体" w:hAnsi="Times New Roman" w:cs="Times New Roman"/>
          <w:sz w:val="20"/>
          <w:szCs w:val="20"/>
          <w:lang w:eastAsia="zh-CN"/>
        </w:rPr>
      </w:pPr>
      <w:r>
        <w:rPr>
          <w:rFonts w:ascii="Times New Roman" w:eastAsia="宋体" w:hAnsi="Times New Roman" w:cs="Times New Roman"/>
          <w:b/>
          <w:sz w:val="20"/>
          <w:szCs w:val="20"/>
          <w:lang w:eastAsia="zh-CN"/>
        </w:rPr>
        <w:t>D</w:t>
      </w:r>
      <w:r>
        <w:rPr>
          <w:rFonts w:ascii="Times New Roman" w:eastAsia="宋体" w:hAnsi="Times New Roman" w:cs="Times New Roman"/>
          <w:sz w:val="20"/>
          <w:szCs w:val="20"/>
          <w:lang w:eastAsia="zh-CN"/>
        </w:rPr>
        <w:t xml:space="preserve">: </w:t>
      </w:r>
      <w:r>
        <w:rPr>
          <w:rFonts w:ascii="Times New Roman" w:eastAsia="宋体" w:hAnsi="Times New Roman" w:cs="Times New Roman"/>
          <w:b/>
          <w:sz w:val="20"/>
          <w:szCs w:val="20"/>
          <w:lang w:eastAsia="zh-CN"/>
        </w:rPr>
        <w:t>Other info</w:t>
      </w:r>
      <w:r>
        <w:rPr>
          <w:rFonts w:ascii="Times New Roman" w:eastAsia="宋体" w:hAnsi="Times New Roman" w:cs="Times New Roman"/>
          <w:sz w:val="20"/>
          <w:szCs w:val="20"/>
          <w:lang w:eastAsia="zh-CN"/>
        </w:rPr>
        <w:t xml:space="preserve">, if any, please </w:t>
      </w:r>
      <w:r>
        <w:rPr>
          <w:rFonts w:ascii="Times New Roman" w:eastAsia="宋体" w:hAnsi="Times New Roman" w:cs="Times New Roman" w:hint="eastAsia"/>
          <w:sz w:val="20"/>
          <w:szCs w:val="20"/>
          <w:lang w:eastAsia="zh-CN"/>
        </w:rPr>
        <w:t>specify</w:t>
      </w:r>
      <w:r>
        <w:rPr>
          <w:rFonts w:ascii="Times New Roman" w:eastAsia="宋体" w:hAnsi="Times New Roman" w:cs="Times New Roman"/>
          <w:sz w:val="20"/>
          <w:szCs w:val="20"/>
          <w:lang w:eastAsia="zh-CN"/>
        </w:rPr>
        <w:t>.</w:t>
      </w:r>
    </w:p>
    <w:p w14:paraId="79CC2FD0" w14:textId="77777777" w:rsidR="00121CA3" w:rsidRDefault="0038392B">
      <w:r>
        <w:t>Companies are invited to express their view on the following questions.</w:t>
      </w:r>
    </w:p>
    <w:p w14:paraId="79CC2FD1" w14:textId="77777777" w:rsidR="00121CA3" w:rsidRDefault="0038392B">
      <w:pPr>
        <w:pStyle w:val="question"/>
        <w:ind w:left="0" w:firstLine="0"/>
        <w:jc w:val="both"/>
        <w:rPr>
          <w:b/>
        </w:rPr>
      </w:pPr>
      <w:r>
        <w:rPr>
          <w:b/>
        </w:rPr>
        <w:t>What information (A, B, C, D) should the Switching Notification Message carry in case of the long-time switching?</w:t>
      </w:r>
    </w:p>
    <w:tbl>
      <w:tblPr>
        <w:tblStyle w:val="af9"/>
        <w:tblW w:w="9634" w:type="dxa"/>
        <w:tblLayout w:type="fixed"/>
        <w:tblLook w:val="04A0" w:firstRow="1" w:lastRow="0" w:firstColumn="1" w:lastColumn="0" w:noHBand="0" w:noVBand="1"/>
      </w:tblPr>
      <w:tblGrid>
        <w:gridCol w:w="2051"/>
        <w:gridCol w:w="1317"/>
        <w:gridCol w:w="6266"/>
      </w:tblGrid>
      <w:tr w:rsidR="00121CA3" w14:paraId="79CC2FD5" w14:textId="77777777">
        <w:tc>
          <w:tcPr>
            <w:tcW w:w="2051" w:type="dxa"/>
            <w:shd w:val="clear" w:color="auto" w:fill="ACB9CA" w:themeFill="text2" w:themeFillTint="66"/>
          </w:tcPr>
          <w:p w14:paraId="79CC2FD2" w14:textId="77777777" w:rsidR="00121CA3" w:rsidRDefault="0038392B">
            <w:pPr>
              <w:pStyle w:val="question"/>
              <w:numPr>
                <w:ilvl w:val="0"/>
                <w:numId w:val="0"/>
              </w:numPr>
              <w:ind w:left="420" w:hanging="420"/>
              <w:rPr>
                <w:lang w:val="en-US"/>
              </w:rPr>
            </w:pPr>
            <w:r>
              <w:rPr>
                <w:b/>
                <w:bCs/>
                <w:lang w:val="en-US"/>
              </w:rPr>
              <w:t>Company</w:t>
            </w:r>
          </w:p>
        </w:tc>
        <w:tc>
          <w:tcPr>
            <w:tcW w:w="1317" w:type="dxa"/>
            <w:shd w:val="clear" w:color="auto" w:fill="ACB9CA" w:themeFill="text2" w:themeFillTint="66"/>
          </w:tcPr>
          <w:p w14:paraId="79CC2FD3" w14:textId="77777777" w:rsidR="00121CA3" w:rsidRDefault="0038392B">
            <w:pPr>
              <w:rPr>
                <w:rFonts w:eastAsia="宋体"/>
                <w:b/>
                <w:bCs/>
                <w:lang w:val="en-US" w:eastAsia="zh-CN"/>
              </w:rPr>
            </w:pPr>
            <w:r>
              <w:rPr>
                <w:rFonts w:eastAsia="宋体" w:hint="eastAsia"/>
                <w:b/>
                <w:bCs/>
                <w:lang w:val="en-US" w:eastAsia="zh-CN"/>
              </w:rPr>
              <w:t>A</w:t>
            </w:r>
            <w:r>
              <w:rPr>
                <w:rFonts w:eastAsia="宋体"/>
                <w:b/>
                <w:bCs/>
                <w:lang w:val="en-US" w:eastAsia="zh-CN"/>
              </w:rPr>
              <w:t>/B/C/D/E</w:t>
            </w:r>
          </w:p>
        </w:tc>
        <w:tc>
          <w:tcPr>
            <w:tcW w:w="6266" w:type="dxa"/>
            <w:shd w:val="clear" w:color="auto" w:fill="ACB9CA" w:themeFill="text2" w:themeFillTint="66"/>
          </w:tcPr>
          <w:p w14:paraId="79CC2FD4" w14:textId="77777777" w:rsidR="00121CA3" w:rsidRDefault="0038392B">
            <w:pPr>
              <w:rPr>
                <w:b/>
                <w:bCs/>
                <w:lang w:val="en-US"/>
              </w:rPr>
            </w:pPr>
            <w:r>
              <w:rPr>
                <w:b/>
                <w:bCs/>
                <w:lang w:val="en-US"/>
              </w:rPr>
              <w:t>Comments</w:t>
            </w:r>
          </w:p>
        </w:tc>
      </w:tr>
      <w:tr w:rsidR="00121CA3" w14:paraId="79CC2FD9" w14:textId="77777777">
        <w:tc>
          <w:tcPr>
            <w:tcW w:w="2051" w:type="dxa"/>
          </w:tcPr>
          <w:p w14:paraId="79CC2FD6" w14:textId="77777777" w:rsidR="00121CA3" w:rsidRDefault="0038392B">
            <w:pPr>
              <w:rPr>
                <w:rFonts w:eastAsia="宋体"/>
                <w:lang w:val="en-US" w:eastAsia="zh-CN"/>
              </w:rPr>
            </w:pPr>
            <w:ins w:id="555" w:author="Ericsson" w:date="2020-12-21T09:14:00Z">
              <w:r>
                <w:rPr>
                  <w:rFonts w:eastAsia="宋体"/>
                  <w:lang w:val="en-US" w:eastAsia="zh-CN"/>
                </w:rPr>
                <w:t>Ericsson</w:t>
              </w:r>
            </w:ins>
          </w:p>
        </w:tc>
        <w:tc>
          <w:tcPr>
            <w:tcW w:w="1317" w:type="dxa"/>
          </w:tcPr>
          <w:p w14:paraId="79CC2FD7" w14:textId="77777777" w:rsidR="00121CA3" w:rsidRDefault="0038392B">
            <w:pPr>
              <w:rPr>
                <w:rFonts w:eastAsia="宋体"/>
                <w:lang w:val="en-US" w:eastAsia="zh-CN"/>
              </w:rPr>
            </w:pPr>
            <w:ins w:id="556" w:author="Ericsson" w:date="2020-12-21T09:14:00Z">
              <w:r>
                <w:rPr>
                  <w:rFonts w:eastAsia="宋体"/>
                  <w:lang w:val="en-US" w:eastAsia="zh-CN"/>
                </w:rPr>
                <w:t>C</w:t>
              </w:r>
            </w:ins>
          </w:p>
        </w:tc>
        <w:tc>
          <w:tcPr>
            <w:tcW w:w="6266" w:type="dxa"/>
          </w:tcPr>
          <w:p w14:paraId="79CC2FD8" w14:textId="77777777" w:rsidR="00121CA3" w:rsidRDefault="0038392B">
            <w:pPr>
              <w:rPr>
                <w:rFonts w:eastAsia="宋体"/>
                <w:lang w:val="en-US" w:eastAsia="zh-CN"/>
              </w:rPr>
            </w:pPr>
            <w:ins w:id="557" w:author="Ericsson" w:date="2020-12-21T11:15:00Z">
              <w:r>
                <w:rPr>
                  <w:rFonts w:eastAsia="宋体"/>
                  <w:lang w:val="en-US" w:eastAsia="zh-CN"/>
                </w:rPr>
                <w:t xml:space="preserve">Besides the information already agreed in SA2, </w:t>
              </w:r>
            </w:ins>
            <w:ins w:id="558" w:author="Ericsson" w:date="2020-12-21T11:17:00Z">
              <w:r>
                <w:rPr>
                  <w:rFonts w:eastAsia="宋体"/>
                  <w:lang w:val="en-US" w:eastAsia="zh-CN"/>
                </w:rPr>
                <w:t>a long-time switching notification could contain</w:t>
              </w:r>
            </w:ins>
            <w:ins w:id="559" w:author="Ericsson" w:date="2020-12-21T11:18:00Z">
              <w:r>
                <w:rPr>
                  <w:rFonts w:eastAsia="宋体"/>
                  <w:lang w:val="en-US" w:eastAsia="zh-CN"/>
                </w:rPr>
                <w:t xml:space="preserve"> information about </w:t>
              </w:r>
            </w:ins>
            <w:ins w:id="560" w:author="Ericsson" w:date="2020-12-21T11:23:00Z">
              <w:r>
                <w:rPr>
                  <w:rFonts w:eastAsia="宋体"/>
                  <w:lang w:val="en-US" w:eastAsia="zh-CN"/>
                </w:rPr>
                <w:t xml:space="preserve">the switching duration, e.g. it could indicate whether the switching is for a </w:t>
              </w:r>
              <w:r>
                <w:rPr>
                  <w:rFonts w:eastAsia="宋体"/>
                  <w:i/>
                  <w:iCs/>
                  <w:lang w:val="en-US" w:eastAsia="zh-CN"/>
                </w:rPr>
                <w:t>limited</w:t>
              </w:r>
              <w:r>
                <w:rPr>
                  <w:rFonts w:eastAsia="宋体"/>
                  <w:lang w:val="en-US" w:eastAsia="zh-CN"/>
                </w:rPr>
                <w:t xml:space="preserve"> or </w:t>
              </w:r>
              <w:r>
                <w:rPr>
                  <w:rFonts w:eastAsia="宋体"/>
                  <w:i/>
                  <w:iCs/>
                  <w:lang w:val="en-US" w:eastAsia="zh-CN"/>
                </w:rPr>
                <w:t>extended</w:t>
              </w:r>
              <w:r>
                <w:rPr>
                  <w:rFonts w:eastAsia="宋体"/>
                  <w:lang w:val="en-US" w:eastAsia="zh-CN"/>
                </w:rPr>
                <w:t xml:space="preserve"> duration</w:t>
              </w:r>
            </w:ins>
            <w:ins w:id="561" w:author="Ericsson" w:date="2020-12-21T11:25:00Z">
              <w:r>
                <w:rPr>
                  <w:rFonts w:eastAsia="宋体"/>
                  <w:lang w:val="en-US" w:eastAsia="zh-CN"/>
                </w:rPr>
                <w:t xml:space="preserve"> </w:t>
              </w:r>
            </w:ins>
            <w:ins w:id="562" w:author="Ericsson" w:date="2020-12-21T11:24:00Z">
              <w:r>
                <w:rPr>
                  <w:rFonts w:eastAsia="宋体"/>
                  <w:lang w:val="en-US" w:eastAsia="zh-CN"/>
                </w:rPr>
                <w:t>(</w:t>
              </w:r>
            </w:ins>
            <w:ins w:id="563" w:author="Ericsson" w:date="2020-12-21T11:25:00Z">
              <w:r>
                <w:rPr>
                  <w:rFonts w:eastAsia="宋体"/>
                  <w:lang w:val="en-US" w:eastAsia="zh-CN"/>
                </w:rPr>
                <w:t>maybe better to not refer to the indication in C as</w:t>
              </w:r>
            </w:ins>
            <w:ins w:id="564" w:author="Ericsson" w:date="2020-12-21T11:23:00Z">
              <w:r>
                <w:rPr>
                  <w:rFonts w:eastAsia="宋体"/>
                  <w:lang w:val="en-US" w:eastAsia="zh-CN"/>
                </w:rPr>
                <w:t xml:space="preserve"> </w:t>
              </w:r>
            </w:ins>
            <w:ins w:id="565" w:author="Ericsson" w:date="2020-12-21T11:18:00Z">
              <w:r>
                <w:rPr>
                  <w:rFonts w:eastAsia="宋体"/>
                  <w:lang w:val="en-US" w:eastAsia="zh-CN"/>
                </w:rPr>
                <w:t xml:space="preserve">short-time and long-time </w:t>
              </w:r>
            </w:ins>
            <w:ins w:id="566" w:author="Ericsson" w:date="2020-12-21T11:25:00Z">
              <w:r>
                <w:rPr>
                  <w:rFonts w:eastAsia="宋体"/>
                  <w:lang w:val="en-US" w:eastAsia="zh-CN"/>
                </w:rPr>
                <w:t xml:space="preserve"> duration to avoid confusion with the long-time and short-time switching we have in </w:t>
              </w:r>
            </w:ins>
            <w:ins w:id="567" w:author="Ericsson" w:date="2020-12-21T11:26:00Z">
              <w:r>
                <w:rPr>
                  <w:rFonts w:eastAsia="宋体"/>
                  <w:lang w:val="en-US" w:eastAsia="zh-CN"/>
                </w:rPr>
                <w:t>sections 2.2 and 2.3</w:t>
              </w:r>
            </w:ins>
            <w:ins w:id="568" w:author="Ericsson" w:date="2020-12-21T11:25:00Z">
              <w:r>
                <w:rPr>
                  <w:rFonts w:eastAsia="宋体"/>
                  <w:lang w:val="en-US" w:eastAsia="zh-CN"/>
                </w:rPr>
                <w:t>)</w:t>
              </w:r>
            </w:ins>
            <w:ins w:id="569" w:author="Ericsson" w:date="2020-12-21T11:18:00Z">
              <w:r>
                <w:rPr>
                  <w:rFonts w:eastAsia="宋体"/>
                  <w:lang w:val="en-US" w:eastAsia="zh-CN"/>
                </w:rPr>
                <w:t xml:space="preserve">. </w:t>
              </w:r>
            </w:ins>
            <w:ins w:id="570" w:author="Ericsson" w:date="2020-12-23T14:34:00Z">
              <w:r>
                <w:rPr>
                  <w:rFonts w:eastAsia="宋体"/>
                  <w:lang w:val="en-US" w:eastAsia="zh-CN"/>
                </w:rPr>
                <w:t>Moreover</w:t>
              </w:r>
            </w:ins>
            <w:ins w:id="571" w:author="Ericsson" w:date="2020-12-23T14:03:00Z">
              <w:r>
                <w:rPr>
                  <w:rFonts w:eastAsia="宋体"/>
                  <w:lang w:val="en-US" w:eastAsia="zh-CN"/>
                </w:rPr>
                <w:t>, we have to further di</w:t>
              </w:r>
            </w:ins>
            <w:ins w:id="572" w:author="Ericsson" w:date="2020-12-23T14:04:00Z">
              <w:r>
                <w:rPr>
                  <w:rFonts w:eastAsia="宋体"/>
                  <w:lang w:val="en-US" w:eastAsia="zh-CN"/>
                </w:rPr>
                <w:t>scuss later whether this information should be carried over NAS or RRC.</w:t>
              </w:r>
            </w:ins>
          </w:p>
        </w:tc>
      </w:tr>
      <w:tr w:rsidR="00121CA3" w14:paraId="79CC2FDD" w14:textId="77777777">
        <w:tc>
          <w:tcPr>
            <w:tcW w:w="2051" w:type="dxa"/>
          </w:tcPr>
          <w:p w14:paraId="79CC2FDA" w14:textId="77777777" w:rsidR="00121CA3" w:rsidRDefault="0038392B">
            <w:pPr>
              <w:rPr>
                <w:rFonts w:eastAsia="宋体"/>
                <w:lang w:val="en-US" w:eastAsia="zh-CN"/>
              </w:rPr>
            </w:pPr>
            <w:ins w:id="573" w:author="Fangying Xiao(Sharp)" w:date="2020-12-24T16:11:00Z">
              <w:r>
                <w:rPr>
                  <w:rFonts w:eastAsia="宋体" w:hint="eastAsia"/>
                  <w:lang w:val="en-US" w:eastAsia="zh-CN"/>
                </w:rPr>
                <w:t>Sharp</w:t>
              </w:r>
            </w:ins>
          </w:p>
        </w:tc>
        <w:tc>
          <w:tcPr>
            <w:tcW w:w="1317" w:type="dxa"/>
          </w:tcPr>
          <w:p w14:paraId="79CC2FDB" w14:textId="77777777" w:rsidR="00121CA3" w:rsidRDefault="0038392B">
            <w:pPr>
              <w:rPr>
                <w:rFonts w:eastAsia="宋体"/>
                <w:lang w:val="en-US" w:eastAsia="zh-CN"/>
              </w:rPr>
            </w:pPr>
            <w:ins w:id="574" w:author="Fangying Xiao(Sharp)" w:date="2020-12-24T16:11:00Z">
              <w:r>
                <w:rPr>
                  <w:rFonts w:eastAsia="宋体" w:hint="eastAsia"/>
                  <w:lang w:val="en-US" w:eastAsia="zh-CN"/>
                </w:rPr>
                <w:t>B</w:t>
              </w:r>
            </w:ins>
          </w:p>
        </w:tc>
        <w:tc>
          <w:tcPr>
            <w:tcW w:w="6266" w:type="dxa"/>
          </w:tcPr>
          <w:p w14:paraId="79CC2FDC" w14:textId="77777777" w:rsidR="00121CA3" w:rsidRDefault="0038392B">
            <w:pPr>
              <w:rPr>
                <w:rFonts w:eastAsia="宋体"/>
                <w:lang w:val="en-US" w:eastAsia="zh-CN"/>
              </w:rPr>
            </w:pPr>
            <w:ins w:id="575" w:author="Fangying Xiao(Sharp)" w:date="2020-12-24T16:15:00Z">
              <w:r>
                <w:rPr>
                  <w:rFonts w:eastAsia="宋体"/>
                  <w:lang w:val="en-US" w:eastAsia="zh-CN"/>
                </w:rPr>
                <w:t xml:space="preserve">For MUSIM UE, </w:t>
              </w:r>
            </w:ins>
            <w:ins w:id="576" w:author="Fangying Xiao(Sharp)" w:date="2020-12-24T16:19:00Z">
              <w:r>
                <w:rPr>
                  <w:rFonts w:eastAsia="宋体"/>
                  <w:lang w:val="en-US" w:eastAsia="zh-CN"/>
                </w:rPr>
                <w:t xml:space="preserve">we think </w:t>
              </w:r>
            </w:ins>
            <w:ins w:id="577" w:author="Fangying Xiao(Sharp)" w:date="2020-12-24T16:20:00Z">
              <w:r>
                <w:rPr>
                  <w:rFonts w:eastAsia="宋体"/>
                  <w:lang w:val="en-US" w:eastAsia="zh-CN"/>
                </w:rPr>
                <w:t>it</w:t>
              </w:r>
            </w:ins>
            <w:ins w:id="578" w:author="Fangying Xiao(Sharp)" w:date="2020-12-24T16:19:00Z">
              <w:r>
                <w:rPr>
                  <w:rFonts w:eastAsia="宋体"/>
                  <w:lang w:val="en-US" w:eastAsia="zh-CN"/>
                </w:rPr>
                <w:t xml:space="preserve"> is the</w:t>
              </w:r>
            </w:ins>
            <w:ins w:id="579" w:author="Fangying Xiao(Sharp)" w:date="2020-12-24T16:26:00Z">
              <w:r>
                <w:rPr>
                  <w:rFonts w:eastAsia="宋体"/>
                  <w:lang w:val="en-US" w:eastAsia="zh-CN"/>
                </w:rPr>
                <w:t xml:space="preserve"> base</w:t>
              </w:r>
            </w:ins>
            <w:ins w:id="580" w:author="Fangying Xiao(Sharp)" w:date="2020-12-24T16:19:00Z">
              <w:r>
                <w:rPr>
                  <w:rFonts w:eastAsia="宋体"/>
                  <w:lang w:val="en-US" w:eastAsia="zh-CN"/>
                </w:rPr>
                <w:t xml:space="preserve">line that </w:t>
              </w:r>
            </w:ins>
            <w:ins w:id="581" w:author="Fangying Xiao(Sharp)" w:date="2020-12-24T16:15:00Z">
              <w:r>
                <w:rPr>
                  <w:rFonts w:eastAsia="宋体"/>
                  <w:lang w:val="en-US" w:eastAsia="zh-CN"/>
                </w:rPr>
                <w:t xml:space="preserve">if UE dicided to </w:t>
              </w:r>
            </w:ins>
            <w:ins w:id="582" w:author="Fangying Xiao(Sharp)" w:date="2020-12-25T08:10:00Z">
              <w:r>
                <w:rPr>
                  <w:rFonts w:eastAsia="宋体"/>
                  <w:lang w:val="en-US" w:eastAsia="zh-CN"/>
                </w:rPr>
                <w:t>switch from</w:t>
              </w:r>
            </w:ins>
            <w:ins w:id="583" w:author="Fangying Xiao(Sharp)" w:date="2020-12-24T16:15:00Z">
              <w:r>
                <w:rPr>
                  <w:rFonts w:eastAsia="宋体"/>
                  <w:lang w:val="en-US" w:eastAsia="zh-CN"/>
                </w:rPr>
                <w:t xml:space="preserve"> NW A</w:t>
              </w:r>
            </w:ins>
            <w:ins w:id="584" w:author="Fangying Xiao(Sharp)" w:date="2020-12-25T08:10:00Z">
              <w:r>
                <w:rPr>
                  <w:rFonts w:eastAsia="宋体"/>
                  <w:lang w:val="en-US" w:eastAsia="zh-CN"/>
                </w:rPr>
                <w:t xml:space="preserve"> to NW B</w:t>
              </w:r>
            </w:ins>
            <w:ins w:id="585" w:author="Fangying Xiao(Sharp)" w:date="2020-12-24T16:19:00Z">
              <w:r>
                <w:rPr>
                  <w:rFonts w:eastAsia="宋体"/>
                  <w:lang w:val="en-US" w:eastAsia="zh-CN"/>
                </w:rPr>
                <w:t>,</w:t>
              </w:r>
            </w:ins>
            <w:ins w:id="586" w:author="Fangying Xiao(Sharp)" w:date="2020-12-24T16:15:00Z">
              <w:r>
                <w:rPr>
                  <w:rFonts w:eastAsia="宋体"/>
                  <w:lang w:val="en-US" w:eastAsia="zh-CN"/>
                </w:rPr>
                <w:t xml:space="preserve"> </w:t>
              </w:r>
            </w:ins>
            <w:ins w:id="587" w:author="Fangying Xiao(Sharp)" w:date="2020-12-24T16:16:00Z">
              <w:r>
                <w:rPr>
                  <w:rFonts w:eastAsia="宋体"/>
                  <w:lang w:val="en-US" w:eastAsia="zh-CN"/>
                </w:rPr>
                <w:t xml:space="preserve">NW A should follow UE’s indication. So, </w:t>
              </w:r>
            </w:ins>
            <w:ins w:id="588" w:author="Fangying Xiao(Sharp)" w:date="2020-12-25T08:11:00Z">
              <w:r>
                <w:rPr>
                  <w:rFonts w:eastAsia="宋体"/>
                  <w:lang w:val="en-US" w:eastAsia="zh-CN"/>
                </w:rPr>
                <w:t xml:space="preserve">what </w:t>
              </w:r>
            </w:ins>
            <w:ins w:id="589" w:author="Fangying Xiao(Sharp)" w:date="2020-12-24T16:16:00Z">
              <w:r>
                <w:rPr>
                  <w:rFonts w:eastAsia="宋体"/>
                  <w:lang w:val="en-US" w:eastAsia="zh-CN"/>
                </w:rPr>
                <w:t xml:space="preserve">UE </w:t>
              </w:r>
            </w:ins>
            <w:ins w:id="590" w:author="Fangying Xiao(Sharp)" w:date="2020-12-25T08:11:00Z">
              <w:r>
                <w:rPr>
                  <w:rFonts w:eastAsia="宋体"/>
                  <w:lang w:val="en-US" w:eastAsia="zh-CN"/>
                </w:rPr>
                <w:t xml:space="preserve">needs to do may be just </w:t>
              </w:r>
            </w:ins>
            <w:ins w:id="591" w:author="Fangying Xiao(Sharp)" w:date="2020-12-24T16:16:00Z">
              <w:r>
                <w:rPr>
                  <w:rFonts w:eastAsia="宋体"/>
                  <w:lang w:val="en-US" w:eastAsia="zh-CN"/>
                </w:rPr>
                <w:t>indicate it</w:t>
              </w:r>
            </w:ins>
            <w:ins w:id="592" w:author="Fangying Xiao(Sharp)" w:date="2020-12-25T08:11:00Z">
              <w:r>
                <w:rPr>
                  <w:rFonts w:eastAsia="宋体"/>
                  <w:lang w:val="en-US" w:eastAsia="zh-CN"/>
                </w:rPr>
                <w:t>s</w:t>
              </w:r>
            </w:ins>
            <w:ins w:id="593" w:author="Fangying Xiao(Sharp)" w:date="2020-12-24T16:16:00Z">
              <w:r>
                <w:rPr>
                  <w:rFonts w:eastAsia="宋体"/>
                  <w:lang w:val="en-US" w:eastAsia="zh-CN"/>
                </w:rPr>
                <w:t xml:space="preserve"> preferred RRC state. </w:t>
              </w:r>
            </w:ins>
            <w:ins w:id="594" w:author="Fangying Xiao(Sharp)" w:date="2020-12-25T08:13:00Z">
              <w:r>
                <w:rPr>
                  <w:rFonts w:eastAsia="宋体"/>
                  <w:lang w:val="en-US" w:eastAsia="zh-CN"/>
                </w:rPr>
                <w:t>But</w:t>
              </w:r>
            </w:ins>
            <w:ins w:id="595" w:author="Fangying Xiao(Sharp)" w:date="2020-12-25T08:12:00Z">
              <w:r>
                <w:rPr>
                  <w:rFonts w:eastAsia="宋体"/>
                  <w:lang w:val="en-US" w:eastAsia="zh-CN"/>
                </w:rPr>
                <w:t xml:space="preserve"> it </w:t>
              </w:r>
            </w:ins>
            <w:ins w:id="596" w:author="Fangying Xiao(Sharp)" w:date="2020-12-25T08:14:00Z">
              <w:r>
                <w:rPr>
                  <w:rFonts w:eastAsia="宋体"/>
                  <w:lang w:val="en-US" w:eastAsia="zh-CN"/>
                </w:rPr>
                <w:t>should be</w:t>
              </w:r>
            </w:ins>
            <w:ins w:id="597" w:author="Fangying Xiao(Sharp)" w:date="2020-12-25T08:13:00Z">
              <w:r>
                <w:rPr>
                  <w:rFonts w:eastAsia="宋体"/>
                  <w:lang w:val="en-US" w:eastAsia="zh-CN"/>
                </w:rPr>
                <w:t xml:space="preserve"> </w:t>
              </w:r>
            </w:ins>
            <w:ins w:id="598" w:author="Fangying Xiao(Sharp)" w:date="2020-12-25T08:12:00Z">
              <w:r>
                <w:rPr>
                  <w:rFonts w:eastAsia="宋体"/>
                  <w:lang w:val="en-US" w:eastAsia="zh-CN"/>
                </w:rPr>
                <w:t>up</w:t>
              </w:r>
            </w:ins>
            <w:ins w:id="599" w:author="Fangying Xiao(Sharp)" w:date="2020-12-25T08:13:00Z">
              <w:r>
                <w:rPr>
                  <w:rFonts w:eastAsia="宋体"/>
                  <w:lang w:val="en-US" w:eastAsia="zh-CN"/>
                </w:rPr>
                <w:t xml:space="preserve"> </w:t>
              </w:r>
            </w:ins>
            <w:ins w:id="600" w:author="Fangying Xiao(Sharp)" w:date="2020-12-25T08:12:00Z">
              <w:r>
                <w:rPr>
                  <w:rFonts w:eastAsia="宋体"/>
                  <w:lang w:val="en-US" w:eastAsia="zh-CN"/>
                </w:rPr>
                <w:t xml:space="preserve">to </w:t>
              </w:r>
            </w:ins>
            <w:ins w:id="601" w:author="Fangying Xiao(Sharp)" w:date="2020-12-25T08:13:00Z">
              <w:r>
                <w:rPr>
                  <w:rFonts w:eastAsia="宋体"/>
                  <w:lang w:val="en-US" w:eastAsia="zh-CN"/>
                </w:rPr>
                <w:t>NW about whether release UE to INACTINVE or IDLE.</w:t>
              </w:r>
            </w:ins>
          </w:p>
        </w:tc>
      </w:tr>
      <w:tr w:rsidR="00121CA3" w14:paraId="79CC2FE1" w14:textId="77777777">
        <w:tc>
          <w:tcPr>
            <w:tcW w:w="2051" w:type="dxa"/>
          </w:tcPr>
          <w:p w14:paraId="79CC2FDE" w14:textId="77777777" w:rsidR="00121CA3" w:rsidRDefault="0038392B">
            <w:pPr>
              <w:rPr>
                <w:rFonts w:eastAsia="宋体"/>
                <w:lang w:val="en-US" w:eastAsia="zh-CN"/>
              </w:rPr>
            </w:pPr>
            <w:ins w:id="602" w:author="OPPO(Jiangsheng Fan)" w:date="2020-12-28T15:44:00Z">
              <w:r>
                <w:rPr>
                  <w:rFonts w:eastAsia="宋体" w:hint="eastAsia"/>
                  <w:lang w:val="en-US" w:eastAsia="zh-CN"/>
                </w:rPr>
                <w:t>O</w:t>
              </w:r>
              <w:r>
                <w:rPr>
                  <w:rFonts w:eastAsia="宋体"/>
                  <w:lang w:val="en-US" w:eastAsia="zh-CN"/>
                </w:rPr>
                <w:t>ppo</w:t>
              </w:r>
            </w:ins>
          </w:p>
        </w:tc>
        <w:tc>
          <w:tcPr>
            <w:tcW w:w="1317" w:type="dxa"/>
          </w:tcPr>
          <w:p w14:paraId="79CC2FDF" w14:textId="77777777" w:rsidR="00121CA3" w:rsidRDefault="0038392B">
            <w:pPr>
              <w:rPr>
                <w:rFonts w:eastAsia="宋体"/>
                <w:lang w:val="en-US" w:eastAsia="zh-CN"/>
              </w:rPr>
            </w:pPr>
            <w:ins w:id="603" w:author="OPPO(Jiangsheng Fan)" w:date="2020-12-28T15:47:00Z">
              <w:r>
                <w:rPr>
                  <w:rFonts w:eastAsia="宋体"/>
                  <w:lang w:val="en-US" w:eastAsia="zh-CN"/>
                </w:rPr>
                <w:t xml:space="preserve">B </w:t>
              </w:r>
            </w:ins>
          </w:p>
        </w:tc>
        <w:tc>
          <w:tcPr>
            <w:tcW w:w="6266" w:type="dxa"/>
          </w:tcPr>
          <w:p w14:paraId="79CC2FE0" w14:textId="77777777" w:rsidR="00121CA3" w:rsidRDefault="0038392B">
            <w:pPr>
              <w:rPr>
                <w:rFonts w:eastAsia="宋体"/>
                <w:lang w:val="en-US" w:eastAsia="zh-CN"/>
              </w:rPr>
            </w:pPr>
            <w:ins w:id="604" w:author="OPPO(Jiangsheng Fan)" w:date="2020-12-28T15:53:00Z">
              <w:r>
                <w:rPr>
                  <w:rFonts w:eastAsia="宋体"/>
                  <w:lang w:val="en-US" w:eastAsia="zh-CN"/>
                </w:rPr>
                <w:t>Option B can be the baseline</w:t>
              </w:r>
            </w:ins>
            <w:ins w:id="605" w:author="OPPO(Jiangsheng Fan)" w:date="2020-12-28T15:54:00Z">
              <w:r>
                <w:rPr>
                  <w:rFonts w:eastAsia="宋体"/>
                  <w:lang w:val="en-US" w:eastAsia="zh-CN"/>
                </w:rPr>
                <w:t xml:space="preserve"> </w:t>
              </w:r>
            </w:ins>
            <w:ins w:id="606" w:author="OPPO(Jiangsheng Fan)" w:date="2020-12-30T16:53:00Z">
              <w:r>
                <w:rPr>
                  <w:rFonts w:eastAsia="宋体" w:hint="eastAsia"/>
                  <w:lang w:val="en-US" w:eastAsia="zh-CN"/>
                </w:rPr>
                <w:t>and</w:t>
              </w:r>
            </w:ins>
            <w:ins w:id="607" w:author="OPPO(Jiangsheng Fan)" w:date="2020-12-28T15:54:00Z">
              <w:r>
                <w:rPr>
                  <w:rFonts w:eastAsia="宋体"/>
                  <w:lang w:val="en-US" w:eastAsia="zh-CN"/>
                </w:rPr>
                <w:t xml:space="preserve"> further optimization can be considered</w:t>
              </w:r>
            </w:ins>
            <w:ins w:id="608" w:author="OPPO(Jiangsheng Fan)" w:date="2020-12-30T16:54:00Z">
              <w:r>
                <w:rPr>
                  <w:rFonts w:eastAsia="宋体"/>
                  <w:lang w:val="en-US" w:eastAsia="zh-CN"/>
                </w:rPr>
                <w:t xml:space="preserve"> if needed</w:t>
              </w:r>
            </w:ins>
            <w:ins w:id="609" w:author="OPPO(Jiangsheng Fan)" w:date="2020-12-28T15:54:00Z">
              <w:r>
                <w:rPr>
                  <w:rFonts w:eastAsia="宋体"/>
                  <w:lang w:val="en-US" w:eastAsia="zh-CN"/>
                </w:rPr>
                <w:t xml:space="preserve">, e.g. </w:t>
              </w:r>
              <w:r>
                <w:rPr>
                  <w:rFonts w:eastAsia="宋体"/>
                  <w:lang w:eastAsia="zh-CN"/>
                </w:rPr>
                <w:t>UE may move to RRC_IDLE/INACTIVE autonomously without waiting for network response.</w:t>
              </w:r>
            </w:ins>
          </w:p>
        </w:tc>
      </w:tr>
      <w:tr w:rsidR="00121CA3" w14:paraId="79CC2FE6" w14:textId="77777777">
        <w:tc>
          <w:tcPr>
            <w:tcW w:w="2051" w:type="dxa"/>
          </w:tcPr>
          <w:p w14:paraId="79CC2FE2" w14:textId="77777777" w:rsidR="00121CA3" w:rsidRDefault="0038392B">
            <w:pPr>
              <w:rPr>
                <w:rFonts w:eastAsia="宋体"/>
                <w:lang w:val="en-US" w:eastAsia="zh-CN"/>
              </w:rPr>
            </w:pPr>
            <w:ins w:id="610" w:author="CATT" w:date="2021-01-04T10:18:00Z">
              <w:r>
                <w:rPr>
                  <w:rFonts w:eastAsia="宋体" w:hint="eastAsia"/>
                  <w:lang w:val="en-US" w:eastAsia="zh-CN"/>
                </w:rPr>
                <w:t>CATT</w:t>
              </w:r>
            </w:ins>
          </w:p>
        </w:tc>
        <w:tc>
          <w:tcPr>
            <w:tcW w:w="1317" w:type="dxa"/>
          </w:tcPr>
          <w:p w14:paraId="79CC2FE3" w14:textId="77777777" w:rsidR="00121CA3" w:rsidRDefault="0038392B">
            <w:pPr>
              <w:rPr>
                <w:rFonts w:eastAsia="宋体"/>
                <w:lang w:val="en-US" w:eastAsia="zh-CN"/>
              </w:rPr>
            </w:pPr>
            <w:ins w:id="611" w:author="CATT" w:date="2021-01-04T10:22:00Z">
              <w:r>
                <w:rPr>
                  <w:rFonts w:eastAsia="宋体" w:hint="eastAsia"/>
                  <w:lang w:val="en-US" w:eastAsia="zh-CN"/>
                </w:rPr>
                <w:t>B</w:t>
              </w:r>
            </w:ins>
          </w:p>
        </w:tc>
        <w:tc>
          <w:tcPr>
            <w:tcW w:w="6266" w:type="dxa"/>
          </w:tcPr>
          <w:p w14:paraId="79CC2FE4" w14:textId="77777777" w:rsidR="00121CA3" w:rsidRDefault="0038392B">
            <w:pPr>
              <w:rPr>
                <w:ins w:id="612" w:author="CATT" w:date="2021-01-04T10:23:00Z"/>
                <w:rFonts w:eastAsia="宋体"/>
                <w:lang w:eastAsia="zh-CN"/>
              </w:rPr>
            </w:pPr>
            <w:ins w:id="613" w:author="CATT" w:date="2021-01-04T10:22:00Z">
              <w:r>
                <w:rPr>
                  <w:rFonts w:eastAsia="宋体" w:hint="eastAsia"/>
                  <w:lang w:eastAsia="zh-CN"/>
                </w:rPr>
                <w:t xml:space="preserve">The UE could request for the </w:t>
              </w:r>
            </w:ins>
            <w:ins w:id="614" w:author="CATT" w:date="2021-01-04T10:23:00Z">
              <w:r>
                <w:rPr>
                  <w:rFonts w:eastAsia="宋体"/>
                  <w:lang w:eastAsia="zh-CN"/>
                </w:rPr>
                <w:t>preferred</w:t>
              </w:r>
            </w:ins>
            <w:ins w:id="615" w:author="CATT" w:date="2021-01-04T10:22:00Z">
              <w:r>
                <w:rPr>
                  <w:rFonts w:eastAsia="宋体" w:hint="eastAsia"/>
                  <w:lang w:eastAsia="zh-CN"/>
                </w:rPr>
                <w:t xml:space="preserve"> </w:t>
              </w:r>
            </w:ins>
            <w:ins w:id="616" w:author="CATT" w:date="2021-01-04T10:23:00Z">
              <w:r>
                <w:rPr>
                  <w:rFonts w:eastAsia="宋体" w:hint="eastAsia"/>
                  <w:lang w:eastAsia="zh-CN"/>
                </w:rPr>
                <w:t xml:space="preserve">state to the network, but the network could have its own decision about </w:t>
              </w:r>
            </w:ins>
            <w:ins w:id="617" w:author="CATT" w:date="2021-01-04T10:24:00Z">
              <w:r>
                <w:rPr>
                  <w:rFonts w:eastAsia="宋体" w:hint="eastAsia"/>
                  <w:lang w:eastAsia="zh-CN"/>
                </w:rPr>
                <w:t xml:space="preserve">whether </w:t>
              </w:r>
            </w:ins>
            <w:ins w:id="618" w:author="CATT" w:date="2021-01-04T10:23:00Z">
              <w:r>
                <w:rPr>
                  <w:rFonts w:eastAsia="宋体" w:hint="eastAsia"/>
                  <w:lang w:eastAsia="zh-CN"/>
                </w:rPr>
                <w:t>to release the UE to INACTIVE or to IDLE.</w:t>
              </w:r>
            </w:ins>
          </w:p>
          <w:p w14:paraId="79CC2FE5" w14:textId="77777777" w:rsidR="00121CA3" w:rsidRDefault="0038392B">
            <w:pPr>
              <w:rPr>
                <w:rFonts w:eastAsia="宋体"/>
                <w:lang w:val="en-US" w:eastAsia="zh-CN"/>
              </w:rPr>
            </w:pPr>
            <w:ins w:id="619" w:author="CATT" w:date="2021-01-04T10:24:00Z">
              <w:r>
                <w:rPr>
                  <w:rFonts w:eastAsia="宋体" w:hint="eastAsia"/>
                  <w:lang w:eastAsia="zh-CN"/>
                </w:rPr>
                <w:lastRenderedPageBreak/>
                <w:t>To choose this option, m</w:t>
              </w:r>
            </w:ins>
            <w:ins w:id="620" w:author="CATT" w:date="2021-01-04T10:18:00Z">
              <w:r>
                <w:rPr>
                  <w:rFonts w:eastAsia="宋体"/>
                  <w:lang w:eastAsia="zh-CN"/>
                </w:rPr>
                <w:t>aybe specific procedure is not needed.</w:t>
              </w:r>
            </w:ins>
            <w:ins w:id="621" w:author="CATT" w:date="2021-01-04T10:24:00Z">
              <w:r>
                <w:rPr>
                  <w:rFonts w:eastAsia="宋体" w:hint="eastAsia"/>
                  <w:lang w:eastAsia="zh-CN"/>
                </w:rPr>
                <w:t xml:space="preserve"> </w:t>
              </w:r>
            </w:ins>
            <w:ins w:id="622" w:author="CATT" w:date="2021-01-04T10:18:00Z">
              <w:r>
                <w:rPr>
                  <w:rFonts w:eastAsia="宋体"/>
                  <w:lang w:eastAsia="zh-CN"/>
                </w:rPr>
                <w:t>IE “</w:t>
              </w:r>
              <w:r>
                <w:rPr>
                  <w:i/>
                </w:rPr>
                <w:t>releasePreference</w:t>
              </w:r>
              <w:r>
                <w:rPr>
                  <w:rFonts w:eastAsia="宋体"/>
                  <w:i/>
                  <w:lang w:eastAsia="zh-CN"/>
                </w:rPr>
                <w:t>”</w:t>
              </w:r>
              <w:r>
                <w:t xml:space="preserve"> in </w:t>
              </w:r>
              <w:r>
                <w:rPr>
                  <w:rFonts w:eastAsia="宋体"/>
                  <w:lang w:eastAsia="zh-CN"/>
                </w:rPr>
                <w:t xml:space="preserve">message </w:t>
              </w:r>
              <w:r>
                <w:rPr>
                  <w:i/>
                </w:rPr>
                <w:t>UEAssistanceInformation</w:t>
              </w:r>
              <w:r>
                <w:rPr>
                  <w:rFonts w:eastAsia="宋体"/>
                  <w:lang w:eastAsia="zh-CN"/>
                </w:rPr>
                <w:t xml:space="preserve"> could be reused.</w:t>
              </w:r>
            </w:ins>
          </w:p>
        </w:tc>
      </w:tr>
      <w:tr w:rsidR="00121CA3" w14:paraId="79CC2FEC" w14:textId="77777777">
        <w:tc>
          <w:tcPr>
            <w:tcW w:w="2051" w:type="dxa"/>
          </w:tcPr>
          <w:p w14:paraId="79CC2FE7" w14:textId="77777777" w:rsidR="00121CA3" w:rsidRDefault="0038392B">
            <w:pPr>
              <w:rPr>
                <w:rFonts w:eastAsia="宋体"/>
                <w:lang w:val="en-US" w:eastAsia="zh-CN"/>
              </w:rPr>
            </w:pPr>
            <w:ins w:id="623" w:author="vivo(Boubacar)" w:date="2021-01-06T08:55:00Z">
              <w:r>
                <w:rPr>
                  <w:rFonts w:eastAsia="宋体" w:hint="eastAsia"/>
                  <w:lang w:val="en-US" w:eastAsia="zh-CN"/>
                </w:rPr>
                <w:lastRenderedPageBreak/>
                <w:t>v</w:t>
              </w:r>
              <w:r>
                <w:rPr>
                  <w:rFonts w:eastAsia="宋体"/>
                  <w:lang w:val="en-US" w:eastAsia="zh-CN"/>
                </w:rPr>
                <w:t>ivo</w:t>
              </w:r>
            </w:ins>
          </w:p>
        </w:tc>
        <w:tc>
          <w:tcPr>
            <w:tcW w:w="1317" w:type="dxa"/>
          </w:tcPr>
          <w:p w14:paraId="79CC2FE8" w14:textId="77777777" w:rsidR="00121CA3" w:rsidRDefault="0038392B">
            <w:pPr>
              <w:rPr>
                <w:rFonts w:eastAsia="宋体"/>
                <w:lang w:val="en-US" w:eastAsia="zh-CN"/>
              </w:rPr>
            </w:pPr>
            <w:ins w:id="624" w:author="vivo(Boubacar)" w:date="2021-01-06T08:55:00Z">
              <w:r>
                <w:rPr>
                  <w:rFonts w:eastAsia="宋体"/>
                  <w:lang w:val="en-US" w:eastAsia="zh-CN"/>
                </w:rPr>
                <w:t>A or A+B</w:t>
              </w:r>
            </w:ins>
          </w:p>
        </w:tc>
        <w:tc>
          <w:tcPr>
            <w:tcW w:w="6266" w:type="dxa"/>
          </w:tcPr>
          <w:p w14:paraId="79CC2FE9" w14:textId="77777777" w:rsidR="00121CA3" w:rsidRDefault="0038392B">
            <w:pPr>
              <w:rPr>
                <w:ins w:id="625" w:author="vivo(Boubacar)" w:date="2021-01-06T08:56:00Z"/>
                <w:rFonts w:eastAsia="宋体"/>
                <w:lang w:val="en-US" w:eastAsia="zh-CN"/>
              </w:rPr>
            </w:pPr>
            <w:ins w:id="626" w:author="vivo(Boubacar)" w:date="2021-01-06T08:56:00Z">
              <w:r>
                <w:rPr>
                  <w:rFonts w:eastAsia="宋体" w:hint="eastAsia"/>
                  <w:lang w:val="en-US" w:eastAsia="zh-CN"/>
                </w:rPr>
                <w:t>As mentioned in Q1, UE indicates its prefer</w:t>
              </w:r>
              <w:r>
                <w:rPr>
                  <w:rFonts w:eastAsia="宋体"/>
                  <w:lang w:val="en-US" w:eastAsia="zh-CN"/>
                </w:rPr>
                <w:t>ence</w:t>
              </w:r>
              <w:r>
                <w:rPr>
                  <w:rFonts w:eastAsia="宋体" w:hint="eastAsia"/>
                  <w:lang w:val="en-US" w:eastAsia="zh-CN"/>
                </w:rPr>
                <w:t xml:space="preserve"> to leave </w:t>
              </w:r>
              <w:r>
                <w:rPr>
                  <w:rFonts w:eastAsia="宋体"/>
                  <w:lang w:val="en-US" w:eastAsia="zh-CN"/>
                </w:rPr>
                <w:t xml:space="preserve">from </w:t>
              </w:r>
              <w:r>
                <w:rPr>
                  <w:rFonts w:eastAsia="宋体" w:hint="eastAsia"/>
                  <w:lang w:val="en-US" w:eastAsia="zh-CN"/>
                </w:rPr>
                <w:t>connected state in netowrk A with long-time switching procedure and the network A can make the final d</w:t>
              </w:r>
              <w:r>
                <w:rPr>
                  <w:rFonts w:eastAsia="宋体"/>
                  <w:lang w:val="en-US" w:eastAsia="zh-CN"/>
                </w:rPr>
                <w:t>ecision. Hence, the network A needs some</w:t>
              </w:r>
            </w:ins>
            <w:ins w:id="627" w:author="vivo(Boubacar)" w:date="2021-01-06T08:57:00Z">
              <w:r>
                <w:rPr>
                  <w:rFonts w:eastAsia="宋体"/>
                  <w:lang w:val="en-US" w:eastAsia="zh-CN"/>
                </w:rPr>
                <w:t xml:space="preserve"> </w:t>
              </w:r>
            </w:ins>
            <w:ins w:id="628" w:author="vivo(Boubacar)" w:date="2021-01-06T08:56:00Z">
              <w:r>
                <w:rPr>
                  <w:rFonts w:eastAsia="宋体"/>
                  <w:lang w:val="en-US" w:eastAsia="zh-CN"/>
                </w:rPr>
                <w:t>information,</w:t>
              </w:r>
            </w:ins>
            <w:ins w:id="629" w:author="vivo(Boubacar)" w:date="2021-01-06T08:57:00Z">
              <w:r>
                <w:rPr>
                  <w:rFonts w:eastAsia="宋体"/>
                  <w:lang w:val="en-US" w:eastAsia="zh-CN"/>
                </w:rPr>
                <w:t xml:space="preserve"> </w:t>
              </w:r>
            </w:ins>
            <w:ins w:id="630" w:author="vivo(Boubacar)" w:date="2021-01-06T08:56:00Z">
              <w:r>
                <w:rPr>
                  <w:rFonts w:eastAsia="宋体"/>
                  <w:lang w:val="en-US" w:eastAsia="zh-CN"/>
                </w:rPr>
                <w:t>e.g. switching cause (</w:t>
              </w:r>
              <w:r>
                <w:rPr>
                  <w:rFonts w:eastAsia="宋体" w:hint="eastAsia"/>
                  <w:lang w:val="en-US" w:eastAsia="zh-CN"/>
                </w:rPr>
                <w:t>Opt</w:t>
              </w:r>
              <w:r>
                <w:rPr>
                  <w:rFonts w:eastAsia="宋体"/>
                  <w:lang w:val="en-US" w:eastAsia="zh-CN"/>
                </w:rPr>
                <w:t>ion A), to determine whether the UE should be released.</w:t>
              </w:r>
            </w:ins>
          </w:p>
          <w:p w14:paraId="79CC2FEA" w14:textId="77777777" w:rsidR="00121CA3" w:rsidRDefault="0038392B">
            <w:pPr>
              <w:rPr>
                <w:ins w:id="631" w:author="vivo(Boubacar)" w:date="2021-01-06T08:56:00Z"/>
                <w:rFonts w:eastAsia="宋体"/>
                <w:lang w:val="en-US" w:eastAsia="zh-CN"/>
              </w:rPr>
            </w:pPr>
            <w:ins w:id="632" w:author="vivo(Boubacar)" w:date="2021-01-06T08:56:00Z">
              <w:r>
                <w:rPr>
                  <w:rFonts w:eastAsia="宋体" w:hint="eastAsia"/>
                  <w:lang w:val="en-US" w:eastAsia="zh-CN"/>
                </w:rPr>
                <w:t>I</w:t>
              </w:r>
              <w:r>
                <w:rPr>
                  <w:rFonts w:eastAsia="宋体"/>
                  <w:lang w:val="en-US" w:eastAsia="zh-CN"/>
                </w:rPr>
                <w:t>n addition, preferred RRC state (</w:t>
              </w:r>
              <w:r>
                <w:rPr>
                  <w:rFonts w:eastAsia="宋体" w:hint="eastAsia"/>
                  <w:lang w:val="en-US" w:eastAsia="zh-CN"/>
                </w:rPr>
                <w:t>Opt</w:t>
              </w:r>
              <w:r>
                <w:rPr>
                  <w:rFonts w:eastAsia="宋体"/>
                  <w:lang w:val="en-US" w:eastAsia="zh-CN"/>
                </w:rPr>
                <w:t>ion B) stands for the UE’s expectation,</w:t>
              </w:r>
            </w:ins>
            <w:ins w:id="633" w:author="vivo(Boubacar)" w:date="2021-01-06T08:57:00Z">
              <w:r>
                <w:rPr>
                  <w:rFonts w:eastAsia="宋体"/>
                  <w:lang w:val="en-US" w:eastAsia="zh-CN"/>
                </w:rPr>
                <w:t xml:space="preserve"> </w:t>
              </w:r>
            </w:ins>
            <w:ins w:id="634" w:author="vivo(Boubacar)" w:date="2021-01-06T08:56:00Z">
              <w:r>
                <w:rPr>
                  <w:rFonts w:eastAsia="宋体"/>
                  <w:lang w:val="en-US" w:eastAsia="zh-CN"/>
                </w:rPr>
                <w:t>it may be useful for network A to determine UE’s state.</w:t>
              </w:r>
            </w:ins>
          </w:p>
          <w:p w14:paraId="79CC2FEB" w14:textId="77777777" w:rsidR="00121CA3" w:rsidRDefault="0038392B">
            <w:pPr>
              <w:rPr>
                <w:rFonts w:eastAsia="宋体"/>
                <w:lang w:val="en-US" w:eastAsia="zh-CN"/>
              </w:rPr>
            </w:pPr>
            <w:ins w:id="635" w:author="vivo(Boubacar)" w:date="2021-01-06T08:56:00Z">
              <w:r>
                <w:rPr>
                  <w:rFonts w:eastAsia="宋体"/>
                  <w:lang w:val="en-US" w:eastAsia="zh-CN"/>
                </w:rPr>
                <w:t>Considering it</w:t>
              </w:r>
            </w:ins>
            <w:ins w:id="636" w:author="vivo(Boubacar)" w:date="2021-01-06T08:57:00Z">
              <w:r>
                <w:rPr>
                  <w:rFonts w:eastAsia="宋体"/>
                  <w:lang w:val="en-US" w:eastAsia="zh-CN"/>
                </w:rPr>
                <w:t xml:space="preserve"> i</w:t>
              </w:r>
            </w:ins>
            <w:ins w:id="637" w:author="vivo(Boubacar)" w:date="2021-01-06T08:56:00Z">
              <w:r>
                <w:rPr>
                  <w:rFonts w:eastAsia="宋体"/>
                  <w:lang w:val="en-US" w:eastAsia="zh-CN"/>
                </w:rPr>
                <w:t>s relatively difficult for UE to estimate an exact d</w:t>
              </w:r>
              <w:r>
                <w:rPr>
                  <w:rFonts w:eastAsia="宋体" w:hint="eastAsia"/>
                  <w:lang w:val="en-US" w:eastAsia="zh-CN"/>
                </w:rPr>
                <w:t>uration</w:t>
              </w:r>
              <w:r>
                <w:rPr>
                  <w:rFonts w:eastAsia="宋体"/>
                  <w:lang w:val="en-US" w:eastAsia="zh-CN"/>
                </w:rPr>
                <w:t xml:space="preserve"> of switching. Option </w:t>
              </w:r>
              <w:r>
                <w:rPr>
                  <w:rFonts w:eastAsia="宋体" w:hint="eastAsia"/>
                  <w:lang w:val="en-US" w:eastAsia="zh-CN"/>
                </w:rPr>
                <w:t>C</w:t>
              </w:r>
              <w:r>
                <w:rPr>
                  <w:rFonts w:eastAsia="宋体"/>
                  <w:lang w:val="en-US" w:eastAsia="zh-CN"/>
                </w:rPr>
                <w:t xml:space="preserve"> is not preferred</w:t>
              </w:r>
            </w:ins>
          </w:p>
        </w:tc>
      </w:tr>
      <w:tr w:rsidR="00121CA3" w14:paraId="79CC2FF0" w14:textId="77777777">
        <w:tc>
          <w:tcPr>
            <w:tcW w:w="2051" w:type="dxa"/>
          </w:tcPr>
          <w:p w14:paraId="79CC2FED" w14:textId="77777777" w:rsidR="00121CA3" w:rsidRDefault="0038392B">
            <w:pPr>
              <w:rPr>
                <w:lang w:val="en-US"/>
              </w:rPr>
            </w:pPr>
            <w:ins w:id="638" w:author="Sethuraman Gurumoorthy" w:date="2021-01-05T18:36:00Z">
              <w:r>
                <w:rPr>
                  <w:lang w:val="en-US"/>
                </w:rPr>
                <w:t>Apple</w:t>
              </w:r>
            </w:ins>
          </w:p>
        </w:tc>
        <w:tc>
          <w:tcPr>
            <w:tcW w:w="1317" w:type="dxa"/>
          </w:tcPr>
          <w:p w14:paraId="79CC2FEE" w14:textId="77777777" w:rsidR="00121CA3" w:rsidRDefault="0038392B">
            <w:pPr>
              <w:rPr>
                <w:lang w:val="en-US"/>
              </w:rPr>
            </w:pPr>
            <w:ins w:id="639" w:author="Sethuraman Gurumoorthy" w:date="2021-01-05T18:36:00Z">
              <w:r>
                <w:rPr>
                  <w:rFonts w:eastAsia="宋体"/>
                  <w:lang w:val="en-US" w:eastAsia="zh-CN"/>
                </w:rPr>
                <w:t>C/B/A</w:t>
              </w:r>
            </w:ins>
          </w:p>
        </w:tc>
        <w:tc>
          <w:tcPr>
            <w:tcW w:w="6266" w:type="dxa"/>
          </w:tcPr>
          <w:p w14:paraId="79CC2FEF" w14:textId="77777777" w:rsidR="00121CA3" w:rsidRDefault="0038392B">
            <w:pPr>
              <w:rPr>
                <w:lang w:val="en-US"/>
              </w:rPr>
            </w:pPr>
            <w:ins w:id="640" w:author="Sethuraman Gurumoorthy" w:date="2021-01-05T18:36:00Z">
              <w:r>
                <w:rPr>
                  <w:rFonts w:eastAsia="宋体"/>
                  <w:lang w:val="en-US" w:eastAsia="zh-CN"/>
                </w:rPr>
                <w:t>We feel that all the three options would work, and can be candidate solutions. For example, Option C would be the most straightforward to allow the UE to resume back within a given negotiated time duration for long-time switching if UEs would like to avoid immediately being moved to RRC IDLE or RRC INACTIVE states as part of a long-time switching. Option B is preferred if UE is not able to deterministically estimate the duration of the long-time switching, and hence would request for a transition to either RRC IDLE or RRC INACTIVE states. Option A would leave the NW to drive the susbquent course of action, based on the switching cause indicated by UE.</w:t>
              </w:r>
            </w:ins>
          </w:p>
        </w:tc>
      </w:tr>
      <w:tr w:rsidR="00121CA3" w14:paraId="79CC2FF5" w14:textId="77777777">
        <w:tc>
          <w:tcPr>
            <w:tcW w:w="2051" w:type="dxa"/>
          </w:tcPr>
          <w:p w14:paraId="79CC2FF1" w14:textId="77777777" w:rsidR="00121CA3" w:rsidRDefault="0038392B">
            <w:pPr>
              <w:rPr>
                <w:rFonts w:eastAsia="宋体"/>
                <w:lang w:val="en-US" w:eastAsia="zh-CN"/>
              </w:rPr>
            </w:pPr>
            <w:ins w:id="641" w:author="정상엽/5G/6G표준Lab(SR)/Staff Engineer/삼성전자" w:date="2021-01-06T14:03:00Z">
              <w:r>
                <w:rPr>
                  <w:rFonts w:eastAsia="Malgun Gothic" w:hint="eastAsia"/>
                  <w:lang w:val="en-US" w:eastAsia="ko-KR"/>
                </w:rPr>
                <w:t>Samsung</w:t>
              </w:r>
            </w:ins>
          </w:p>
        </w:tc>
        <w:tc>
          <w:tcPr>
            <w:tcW w:w="1317" w:type="dxa"/>
          </w:tcPr>
          <w:p w14:paraId="79CC2FF2" w14:textId="77777777" w:rsidR="00121CA3" w:rsidRDefault="0038392B">
            <w:pPr>
              <w:rPr>
                <w:rFonts w:eastAsia="宋体"/>
                <w:lang w:val="en-US" w:eastAsia="zh-CN"/>
              </w:rPr>
            </w:pPr>
            <w:ins w:id="642" w:author="정상엽/5G/6G표준Lab(SR)/Staff Engineer/삼성전자" w:date="2021-01-06T14:03:00Z">
              <w:r>
                <w:rPr>
                  <w:rFonts w:eastAsia="Malgun Gothic" w:hint="eastAsia"/>
                  <w:lang w:val="en-US" w:eastAsia="ko-KR"/>
                </w:rPr>
                <w:t>B with comments</w:t>
              </w:r>
            </w:ins>
          </w:p>
        </w:tc>
        <w:tc>
          <w:tcPr>
            <w:tcW w:w="6266" w:type="dxa"/>
          </w:tcPr>
          <w:p w14:paraId="79CC2FF3" w14:textId="77777777" w:rsidR="00121CA3" w:rsidRDefault="0038392B">
            <w:pPr>
              <w:rPr>
                <w:ins w:id="643" w:author="정상엽/5G/6G표준Lab(SR)/Staff Engineer/삼성전자" w:date="2021-01-06T14:03:00Z"/>
                <w:rFonts w:eastAsia="Malgun Gothic"/>
                <w:lang w:val="en-US" w:eastAsia="ko-KR"/>
              </w:rPr>
            </w:pPr>
            <w:ins w:id="644" w:author="정상엽/5G/6G표준Lab(SR)/Staff Engineer/삼성전자" w:date="2021-01-06T14:03:00Z">
              <w:r>
                <w:rPr>
                  <w:rFonts w:eastAsia="Malgun Gothic"/>
                  <w:lang w:val="en-US" w:eastAsia="ko-KR"/>
                </w:rPr>
                <w:t xml:space="preserve">We understand that SA2 has discussed NAS based solution for long-time switching procedure, thus it would be good to first discuss whether RRC or NAS based solution is used for long-time switching procedure. This could avoid back and forth discussion between RAN2 and SA2, which is time consuming. Even though both solutions are more or less the same except which signalling is used, NAS may be in a better position to judge whether to trigger long-time switching procedure with more detailed information. </w:t>
              </w:r>
            </w:ins>
          </w:p>
          <w:p w14:paraId="79CC2FF4" w14:textId="77777777" w:rsidR="00121CA3" w:rsidRDefault="0038392B">
            <w:pPr>
              <w:rPr>
                <w:rFonts w:eastAsia="宋体"/>
                <w:lang w:val="en-US" w:eastAsia="zh-CN"/>
              </w:rPr>
            </w:pPr>
            <w:ins w:id="645" w:author="정상엽/5G/6G표준Lab(SR)/Staff Engineer/삼성전자" w:date="2021-01-06T14:03:00Z">
              <w:r>
                <w:rPr>
                  <w:rFonts w:eastAsia="Malgun Gothic" w:hint="eastAsia"/>
                  <w:lang w:val="en-US" w:eastAsia="ko-KR"/>
                </w:rPr>
                <w:t xml:space="preserve">If </w:t>
              </w:r>
              <w:r>
                <w:rPr>
                  <w:rFonts w:eastAsia="Malgun Gothic"/>
                  <w:lang w:val="en-US" w:eastAsia="ko-KR"/>
                </w:rPr>
                <w:t xml:space="preserve">RRC signalling is used for long-time switching procedure, we think the preferred RRC state is enough. We also would like to point out that the preferred RRC state for long-time switching procedure (if introduced) and legacy one for power saving are independent features e.g. UE may implement only one feature so new IE needs to be defined. </w:t>
              </w:r>
            </w:ins>
          </w:p>
        </w:tc>
      </w:tr>
      <w:tr w:rsidR="00121CA3" w14:paraId="79CC2FFA" w14:textId="77777777">
        <w:tc>
          <w:tcPr>
            <w:tcW w:w="2051" w:type="dxa"/>
          </w:tcPr>
          <w:p w14:paraId="79CC2FF6" w14:textId="77777777" w:rsidR="00121CA3" w:rsidRDefault="0038392B">
            <w:pPr>
              <w:rPr>
                <w:rFonts w:eastAsia="宋体"/>
                <w:lang w:val="en-US" w:eastAsia="zh-CN"/>
              </w:rPr>
            </w:pPr>
            <w:ins w:id="646" w:author="LG (HongSuk)" w:date="2021-01-06T15:26:00Z">
              <w:r>
                <w:rPr>
                  <w:rFonts w:eastAsia="宋体"/>
                  <w:lang w:val="en-US" w:eastAsia="zh-CN"/>
                </w:rPr>
                <w:t>LG</w:t>
              </w:r>
            </w:ins>
          </w:p>
        </w:tc>
        <w:tc>
          <w:tcPr>
            <w:tcW w:w="1317" w:type="dxa"/>
          </w:tcPr>
          <w:p w14:paraId="79CC2FF7" w14:textId="77777777" w:rsidR="00121CA3" w:rsidRDefault="0038392B">
            <w:pPr>
              <w:rPr>
                <w:rFonts w:eastAsia="宋体"/>
                <w:lang w:val="en-US" w:eastAsia="zh-CN"/>
              </w:rPr>
            </w:pPr>
            <w:ins w:id="647" w:author="LG (HongSuk)" w:date="2021-01-06T15:26:00Z">
              <w:r>
                <w:rPr>
                  <w:rFonts w:eastAsia="宋体"/>
                  <w:lang w:val="en-US" w:eastAsia="zh-CN"/>
                </w:rPr>
                <w:t>B, C</w:t>
              </w:r>
            </w:ins>
          </w:p>
        </w:tc>
        <w:tc>
          <w:tcPr>
            <w:tcW w:w="6266" w:type="dxa"/>
          </w:tcPr>
          <w:p w14:paraId="79CC2FF8" w14:textId="77777777" w:rsidR="00121CA3" w:rsidRDefault="0038392B">
            <w:pPr>
              <w:rPr>
                <w:ins w:id="648" w:author="LG (HongSuk)" w:date="2021-01-06T15:26:00Z"/>
                <w:rFonts w:eastAsia="Malgun Gothic"/>
                <w:lang w:val="en-US" w:eastAsia="ko-KR"/>
              </w:rPr>
            </w:pPr>
            <w:ins w:id="649" w:author="LG (HongSuk)" w:date="2021-01-06T15:26:00Z">
              <w:r>
                <w:rPr>
                  <w:rFonts w:eastAsia="Malgun Gothic" w:hint="eastAsia"/>
                  <w:lang w:val="en-US" w:eastAsia="ko-KR"/>
                </w:rPr>
                <w:t>D</w:t>
              </w:r>
              <w:r>
                <w:rPr>
                  <w:rFonts w:eastAsia="Malgun Gothic"/>
                  <w:lang w:val="en-US" w:eastAsia="ko-KR"/>
                </w:rPr>
                <w:t>uration of switching helps efficiency for data scheduling because the network can expect when the UE will come back.</w:t>
              </w:r>
            </w:ins>
          </w:p>
          <w:p w14:paraId="79CC2FF9" w14:textId="77777777" w:rsidR="00121CA3" w:rsidRDefault="0038392B">
            <w:pPr>
              <w:rPr>
                <w:rFonts w:eastAsia="宋体"/>
                <w:lang w:val="en-US" w:eastAsia="zh-CN"/>
              </w:rPr>
            </w:pPr>
            <w:ins w:id="650" w:author="LG (HongSuk)" w:date="2021-01-06T15:26:00Z">
              <w:r>
                <w:rPr>
                  <w:rFonts w:eastAsia="宋体"/>
                  <w:lang w:val="en-US" w:eastAsia="zh-CN"/>
                </w:rPr>
                <w:t>We think, even in the case of long time switching, the network may decide to keep RRC state as RRC_CONNECTED if the UE’s expected duration of switching isn’t too long in the network perspective. Thus, we think the UE needs to indicate not only the duration of switching but also the preferred RRC state to keep RRC_CONNECTED state.</w:t>
              </w:r>
            </w:ins>
          </w:p>
        </w:tc>
      </w:tr>
      <w:tr w:rsidR="00121CA3" w14:paraId="79CC2FFE" w14:textId="77777777">
        <w:tc>
          <w:tcPr>
            <w:tcW w:w="2051" w:type="dxa"/>
          </w:tcPr>
          <w:p w14:paraId="79CC2FFB" w14:textId="77777777" w:rsidR="00121CA3" w:rsidRDefault="0038392B">
            <w:pPr>
              <w:rPr>
                <w:lang w:val="en-US"/>
              </w:rPr>
            </w:pPr>
            <w:ins w:id="651" w:author="Roger Guo" w:date="2021-01-06T14:55:00Z">
              <w:r>
                <w:rPr>
                  <w:rFonts w:eastAsia="PMingLiU" w:hint="eastAsia"/>
                  <w:lang w:val="en-US" w:eastAsia="zh-TW"/>
                </w:rPr>
                <w:t>ASUSTeK</w:t>
              </w:r>
            </w:ins>
          </w:p>
        </w:tc>
        <w:tc>
          <w:tcPr>
            <w:tcW w:w="1317" w:type="dxa"/>
          </w:tcPr>
          <w:p w14:paraId="79CC2FFC" w14:textId="77777777" w:rsidR="00121CA3" w:rsidRDefault="0038392B">
            <w:pPr>
              <w:rPr>
                <w:lang w:val="en-US"/>
              </w:rPr>
            </w:pPr>
            <w:ins w:id="652" w:author="Roger Guo" w:date="2021-01-06T14:55:00Z">
              <w:r>
                <w:rPr>
                  <w:rFonts w:eastAsia="PMingLiU" w:hint="eastAsia"/>
                  <w:lang w:val="en-US" w:eastAsia="zh-TW"/>
                </w:rPr>
                <w:t>C</w:t>
              </w:r>
            </w:ins>
          </w:p>
        </w:tc>
        <w:tc>
          <w:tcPr>
            <w:tcW w:w="6266" w:type="dxa"/>
          </w:tcPr>
          <w:p w14:paraId="79CC2FFD" w14:textId="77777777" w:rsidR="00121CA3" w:rsidRDefault="0038392B">
            <w:pPr>
              <w:rPr>
                <w:lang w:val="en-US"/>
              </w:rPr>
            </w:pPr>
            <w:ins w:id="653" w:author="Roger Guo" w:date="2021-01-06T14:55:00Z">
              <w:r>
                <w:rPr>
                  <w:rFonts w:eastAsia="PMingLiU" w:hint="eastAsia"/>
                  <w:lang w:val="en-US" w:eastAsia="zh-TW"/>
                </w:rPr>
                <w:t xml:space="preserve">According to the conclusion made by SA2, </w:t>
              </w:r>
              <w:r>
                <w:rPr>
                  <w:rFonts w:eastAsia="PMingLiU"/>
                  <w:lang w:val="en-US" w:eastAsia="zh-TW"/>
                </w:rPr>
                <w:t>the s</w:t>
              </w:r>
              <w:r>
                <w:rPr>
                  <w:rFonts w:eastAsia="PMingLiU"/>
                  <w:lang w:eastAsia="zh-TW"/>
                </w:rPr>
                <w:t>witching notification message should provide information to assist network to block paging to the UE during the U</w:t>
              </w:r>
              <w:r>
                <w:rPr>
                  <w:rFonts w:eastAsia="PMingLiU" w:hint="eastAsia"/>
                  <w:lang w:eastAsia="zh-TW"/>
                </w:rPr>
                <w:t xml:space="preserve">E leaving. Therefore, </w:t>
              </w:r>
              <w:r>
                <w:rPr>
                  <w:rFonts w:eastAsia="PMingLiU"/>
                  <w:lang w:eastAsia="zh-TW"/>
                </w:rPr>
                <w:t xml:space="preserve">information to help network to decide </w:t>
              </w:r>
              <w:r>
                <w:rPr>
                  <w:rFonts w:eastAsia="PMingLiU" w:hint="eastAsia"/>
                  <w:lang w:eastAsia="zh-TW"/>
                </w:rPr>
                <w:t>duration of the blocking</w:t>
              </w:r>
              <w:r>
                <w:rPr>
                  <w:rFonts w:eastAsia="PMingLiU"/>
                  <w:lang w:eastAsia="zh-TW"/>
                </w:rPr>
                <w:t xml:space="preserve"> is needed and the network could make the decision based on option C.</w:t>
              </w:r>
            </w:ins>
          </w:p>
        </w:tc>
      </w:tr>
      <w:tr w:rsidR="00121CA3" w14:paraId="79CC3005" w14:textId="77777777">
        <w:tc>
          <w:tcPr>
            <w:tcW w:w="2051" w:type="dxa"/>
          </w:tcPr>
          <w:p w14:paraId="79CC2FFF" w14:textId="77777777" w:rsidR="00121CA3" w:rsidRDefault="0038392B">
            <w:pPr>
              <w:rPr>
                <w:rFonts w:eastAsia="宋体"/>
                <w:lang w:val="en-US" w:eastAsia="zh-CN"/>
              </w:rPr>
            </w:pPr>
            <w:ins w:id="654" w:author="Srinivasan, Nithin" w:date="2021-01-06T10:16:00Z">
              <w:r>
                <w:rPr>
                  <w:rFonts w:eastAsia="宋体"/>
                  <w:lang w:val="en-US" w:eastAsia="zh-CN"/>
                </w:rPr>
                <w:t>Fraunhofer</w:t>
              </w:r>
            </w:ins>
          </w:p>
        </w:tc>
        <w:tc>
          <w:tcPr>
            <w:tcW w:w="1317" w:type="dxa"/>
          </w:tcPr>
          <w:p w14:paraId="79CC3000" w14:textId="77777777" w:rsidR="00121CA3" w:rsidRDefault="0038392B">
            <w:pPr>
              <w:rPr>
                <w:ins w:id="655" w:author="Srinivasan, Nithin" w:date="2021-01-06T10:16:00Z"/>
                <w:rFonts w:eastAsia="宋体"/>
                <w:lang w:val="en-US" w:eastAsia="zh-CN"/>
              </w:rPr>
            </w:pPr>
            <w:ins w:id="656" w:author="Srinivasan, Nithin" w:date="2021-01-06T10:16:00Z">
              <w:r>
                <w:rPr>
                  <w:rFonts w:eastAsia="宋体"/>
                  <w:lang w:val="en-US" w:eastAsia="zh-CN"/>
                </w:rPr>
                <w:t>A, B</w:t>
              </w:r>
            </w:ins>
          </w:p>
          <w:p w14:paraId="79CC3001" w14:textId="77777777" w:rsidR="00121CA3" w:rsidRDefault="0038392B">
            <w:pPr>
              <w:rPr>
                <w:rFonts w:eastAsia="宋体"/>
                <w:lang w:val="en-US" w:eastAsia="zh-CN"/>
              </w:rPr>
            </w:pPr>
            <w:ins w:id="657" w:author="Srinivasan, Nithin" w:date="2021-01-06T10:16:00Z">
              <w:r>
                <w:rPr>
                  <w:rFonts w:eastAsia="宋体"/>
                  <w:lang w:val="en-US" w:eastAsia="zh-CN"/>
                </w:rPr>
                <w:lastRenderedPageBreak/>
                <w:t>C =&gt; with comments</w:t>
              </w:r>
            </w:ins>
          </w:p>
        </w:tc>
        <w:tc>
          <w:tcPr>
            <w:tcW w:w="6266" w:type="dxa"/>
          </w:tcPr>
          <w:p w14:paraId="79CC3002" w14:textId="77777777" w:rsidR="00121CA3" w:rsidRDefault="0038392B">
            <w:pPr>
              <w:rPr>
                <w:ins w:id="658" w:author="Srinivasan, Nithin" w:date="2021-01-06T10:17:00Z"/>
                <w:rFonts w:eastAsia="宋体"/>
                <w:lang w:val="en-US" w:eastAsia="zh-CN"/>
              </w:rPr>
            </w:pPr>
            <w:ins w:id="659" w:author="Srinivasan, Nithin" w:date="2021-01-06T10:17:00Z">
              <w:r>
                <w:rPr>
                  <w:rFonts w:eastAsia="宋体"/>
                  <w:lang w:val="en-US" w:eastAsia="zh-CN"/>
                </w:rPr>
                <w:lastRenderedPageBreak/>
                <w:t>Option A</w:t>
              </w:r>
            </w:ins>
            <w:ins w:id="660" w:author="Srinivasan, Nithin" w:date="2021-01-06T10:18:00Z">
              <w:r>
                <w:rPr>
                  <w:rFonts w:eastAsia="宋体"/>
                  <w:lang w:val="en-US" w:eastAsia="zh-CN"/>
                </w:rPr>
                <w:t>, we agree with Apple.</w:t>
              </w:r>
            </w:ins>
            <w:ins w:id="661" w:author="Srinivasan, Nithin" w:date="2021-01-06T10:17:00Z">
              <w:r>
                <w:rPr>
                  <w:rFonts w:eastAsia="宋体"/>
                  <w:lang w:val="en-US" w:eastAsia="zh-CN"/>
                </w:rPr>
                <w:t xml:space="preserve"> </w:t>
              </w:r>
            </w:ins>
            <w:ins w:id="662" w:author="Srinivasan, Nithin" w:date="2021-01-06T10:18:00Z">
              <w:r>
                <w:rPr>
                  <w:rFonts w:eastAsia="宋体"/>
                  <w:lang w:val="en-US" w:eastAsia="zh-CN"/>
                </w:rPr>
                <w:t xml:space="preserve">This </w:t>
              </w:r>
            </w:ins>
            <w:ins w:id="663" w:author="Srinivasan, Nithin" w:date="2021-01-06T10:17:00Z">
              <w:r>
                <w:rPr>
                  <w:rFonts w:eastAsia="宋体"/>
                  <w:lang w:val="en-US" w:eastAsia="zh-CN"/>
                </w:rPr>
                <w:t xml:space="preserve">might be a useful feature to inform the incumbent network about </w:t>
              </w:r>
            </w:ins>
            <w:ins w:id="664" w:author="Srinivasan, Nithin" w:date="2021-01-06T10:18:00Z">
              <w:r>
                <w:rPr>
                  <w:rFonts w:eastAsia="宋体"/>
                  <w:lang w:val="en-US" w:eastAsia="zh-CN"/>
                </w:rPr>
                <w:t>scheduling decisions and help improve network statistics.</w:t>
              </w:r>
            </w:ins>
          </w:p>
          <w:p w14:paraId="79CC3003" w14:textId="77777777" w:rsidR="00121CA3" w:rsidRDefault="0038392B">
            <w:pPr>
              <w:rPr>
                <w:ins w:id="665" w:author="Srinivasan, Nithin" w:date="2021-01-06T10:17:00Z"/>
                <w:rFonts w:eastAsia="宋体"/>
                <w:lang w:val="en-US" w:eastAsia="zh-CN"/>
              </w:rPr>
            </w:pPr>
            <w:ins w:id="666" w:author="Srinivasan, Nithin" w:date="2021-01-06T10:17:00Z">
              <w:r>
                <w:rPr>
                  <w:rFonts w:eastAsia="宋体"/>
                  <w:lang w:val="en-US" w:eastAsia="zh-CN"/>
                </w:rPr>
                <w:lastRenderedPageBreak/>
                <w:t>For Option B, we agree with Sharp and CATT</w:t>
              </w:r>
            </w:ins>
          </w:p>
          <w:p w14:paraId="79CC3004" w14:textId="77777777" w:rsidR="00121CA3" w:rsidRDefault="0038392B">
            <w:pPr>
              <w:rPr>
                <w:rFonts w:eastAsia="宋体"/>
                <w:lang w:val="en-US" w:eastAsia="zh-CN"/>
              </w:rPr>
            </w:pPr>
            <w:ins w:id="667" w:author="Srinivasan, Nithin" w:date="2021-01-06T10:17:00Z">
              <w:r>
                <w:rPr>
                  <w:rFonts w:eastAsia="宋体"/>
                  <w:lang w:val="en-US" w:eastAsia="zh-CN"/>
                </w:rPr>
                <w:t>For Option C, as Ericsson pointed out, depending on the type of the indication i.e., RRC or NAS, this might need to be coordinated with SA2. As in the SA2 solution using NAS indication, in addition to duration, the UE can also indicate the preferred (or not-preferred) MT PDU sessions</w:t>
              </w:r>
            </w:ins>
          </w:p>
        </w:tc>
      </w:tr>
      <w:tr w:rsidR="00121CA3" w14:paraId="79CC300A" w14:textId="77777777">
        <w:trPr>
          <w:ins w:id="668" w:author="Huawei" w:date="2021-01-06T19:46:00Z"/>
        </w:trPr>
        <w:tc>
          <w:tcPr>
            <w:tcW w:w="2051" w:type="dxa"/>
          </w:tcPr>
          <w:p w14:paraId="79CC3006" w14:textId="77777777" w:rsidR="00121CA3" w:rsidRDefault="0038392B">
            <w:pPr>
              <w:rPr>
                <w:ins w:id="669" w:author="Huawei" w:date="2021-01-06T19:46:00Z"/>
                <w:rFonts w:eastAsia="宋体"/>
                <w:lang w:val="en-US" w:eastAsia="zh-CN"/>
              </w:rPr>
            </w:pPr>
            <w:ins w:id="670" w:author="Huawei" w:date="2021-01-06T19:46:00Z">
              <w:r>
                <w:rPr>
                  <w:rFonts w:eastAsia="宋体" w:hint="eastAsia"/>
                  <w:lang w:val="en-US" w:eastAsia="zh-CN"/>
                </w:rPr>
                <w:lastRenderedPageBreak/>
                <w:t>H</w:t>
              </w:r>
              <w:r>
                <w:rPr>
                  <w:rFonts w:eastAsia="宋体"/>
                  <w:lang w:val="en-US" w:eastAsia="zh-CN"/>
                </w:rPr>
                <w:t>uawei</w:t>
              </w:r>
              <w:r>
                <w:t>, HiSilicon</w:t>
              </w:r>
            </w:ins>
          </w:p>
        </w:tc>
        <w:tc>
          <w:tcPr>
            <w:tcW w:w="1317" w:type="dxa"/>
          </w:tcPr>
          <w:p w14:paraId="79CC3007" w14:textId="77777777" w:rsidR="00121CA3" w:rsidRDefault="0038392B">
            <w:pPr>
              <w:rPr>
                <w:ins w:id="671" w:author="Huawei" w:date="2021-01-06T19:46:00Z"/>
                <w:rFonts w:eastAsia="宋体"/>
                <w:lang w:val="en-US" w:eastAsia="zh-CN"/>
              </w:rPr>
            </w:pPr>
            <w:ins w:id="672" w:author="Huawei" w:date="2021-01-06T19:46:00Z">
              <w:r>
                <w:rPr>
                  <w:rFonts w:eastAsia="宋体" w:hint="eastAsia"/>
                  <w:lang w:val="en-US" w:eastAsia="zh-CN"/>
                </w:rPr>
                <w:t>B</w:t>
              </w:r>
            </w:ins>
          </w:p>
        </w:tc>
        <w:tc>
          <w:tcPr>
            <w:tcW w:w="6266" w:type="dxa"/>
          </w:tcPr>
          <w:p w14:paraId="79CC3008" w14:textId="77777777" w:rsidR="00121CA3" w:rsidRDefault="0038392B">
            <w:pPr>
              <w:rPr>
                <w:ins w:id="673" w:author="Huawei" w:date="2021-01-06T19:46:00Z"/>
                <w:rFonts w:eastAsia="宋体"/>
                <w:lang w:val="en-US" w:eastAsia="zh-CN"/>
              </w:rPr>
            </w:pPr>
            <w:ins w:id="674" w:author="Huawei" w:date="2021-01-06T19:46:00Z">
              <w:r>
                <w:rPr>
                  <w:rFonts w:eastAsia="宋体"/>
                  <w:lang w:val="en-US" w:eastAsia="zh-CN"/>
                </w:rPr>
                <w:t>As we explained in Q1, we think this procedure can be used for the switching triggered by Group 1 events.</w:t>
              </w:r>
            </w:ins>
          </w:p>
          <w:p w14:paraId="79CC3009" w14:textId="77777777" w:rsidR="00121CA3" w:rsidRDefault="0038392B">
            <w:pPr>
              <w:rPr>
                <w:ins w:id="675" w:author="Huawei" w:date="2021-01-06T19:46:00Z"/>
                <w:rFonts w:eastAsia="宋体"/>
                <w:lang w:val="en-US" w:eastAsia="zh-CN"/>
              </w:rPr>
            </w:pPr>
            <w:ins w:id="676" w:author="Huawei" w:date="2021-01-06T19:46:00Z">
              <w:r>
                <w:rPr>
                  <w:rFonts w:eastAsia="宋体"/>
                  <w:lang w:val="en-US" w:eastAsia="zh-CN"/>
                </w:rPr>
                <w:t>Option B is enough to help the gNB to determine the RRC state that UE transits to.</w:t>
              </w:r>
            </w:ins>
          </w:p>
        </w:tc>
      </w:tr>
      <w:tr w:rsidR="00121CA3" w14:paraId="79CC300E" w14:textId="77777777">
        <w:trPr>
          <w:ins w:id="677" w:author="MediaTek (Li-Chuan)" w:date="2021-01-07T09:13:00Z"/>
        </w:trPr>
        <w:tc>
          <w:tcPr>
            <w:tcW w:w="2051" w:type="dxa"/>
          </w:tcPr>
          <w:p w14:paraId="79CC300B" w14:textId="77777777" w:rsidR="00121CA3" w:rsidRDefault="0038392B">
            <w:pPr>
              <w:rPr>
                <w:ins w:id="678" w:author="MediaTek (Li-Chuan)" w:date="2021-01-07T09:13:00Z"/>
                <w:rFonts w:eastAsia="宋体"/>
                <w:lang w:val="en-US" w:eastAsia="zh-CN"/>
              </w:rPr>
            </w:pPr>
            <w:ins w:id="679" w:author="MediaTek (Li-Chuan)" w:date="2021-01-07T09:13:00Z">
              <w:r>
                <w:rPr>
                  <w:rFonts w:eastAsia="宋体"/>
                  <w:lang w:val="en-US" w:eastAsia="zh-CN"/>
                </w:rPr>
                <w:t>MediaTek</w:t>
              </w:r>
            </w:ins>
          </w:p>
        </w:tc>
        <w:tc>
          <w:tcPr>
            <w:tcW w:w="1317" w:type="dxa"/>
          </w:tcPr>
          <w:p w14:paraId="79CC300C" w14:textId="77777777" w:rsidR="00121CA3" w:rsidRDefault="0038392B">
            <w:pPr>
              <w:rPr>
                <w:ins w:id="680" w:author="MediaTek (Li-Chuan)" w:date="2021-01-07T09:13:00Z"/>
                <w:rFonts w:eastAsia="宋体"/>
                <w:lang w:val="en-US" w:eastAsia="zh-CN"/>
              </w:rPr>
            </w:pPr>
            <w:ins w:id="681" w:author="MediaTek (Li-Chuan)" w:date="2021-01-07T09:13:00Z">
              <w:r>
                <w:rPr>
                  <w:rFonts w:eastAsia="宋体"/>
                  <w:lang w:val="en-US" w:eastAsia="zh-CN"/>
                </w:rPr>
                <w:t>B</w:t>
              </w:r>
            </w:ins>
          </w:p>
        </w:tc>
        <w:tc>
          <w:tcPr>
            <w:tcW w:w="6266" w:type="dxa"/>
          </w:tcPr>
          <w:p w14:paraId="79CC300D" w14:textId="77777777" w:rsidR="00121CA3" w:rsidRDefault="0038392B">
            <w:pPr>
              <w:rPr>
                <w:ins w:id="682" w:author="MediaTek (Li-Chuan)" w:date="2021-01-07T09:13:00Z"/>
                <w:rFonts w:eastAsia="宋体"/>
                <w:lang w:val="en-US" w:eastAsia="zh-CN"/>
              </w:rPr>
            </w:pPr>
            <w:ins w:id="683" w:author="MediaTek (Li-Chuan)" w:date="2021-01-07T09:13:00Z">
              <w:r>
                <w:rPr>
                  <w:rFonts w:eastAsia="宋体"/>
                  <w:lang w:val="en-US" w:eastAsia="zh-CN"/>
                </w:rPr>
                <w:t>We have similar procedure in Rel-16, which can be reused here.</w:t>
              </w:r>
            </w:ins>
          </w:p>
        </w:tc>
      </w:tr>
      <w:tr w:rsidR="00121CA3" w14:paraId="79CC3016" w14:textId="77777777">
        <w:trPr>
          <w:ins w:id="684" w:author="00195941" w:date="2021-01-07T11:06:00Z"/>
        </w:trPr>
        <w:tc>
          <w:tcPr>
            <w:tcW w:w="2051" w:type="dxa"/>
          </w:tcPr>
          <w:p w14:paraId="79CC300F" w14:textId="77777777" w:rsidR="00121CA3" w:rsidRDefault="0038392B">
            <w:pPr>
              <w:rPr>
                <w:ins w:id="685" w:author="00195941" w:date="2021-01-07T11:06:00Z"/>
                <w:rFonts w:eastAsia="宋体"/>
                <w:lang w:val="en-US" w:eastAsia="zh-CN"/>
              </w:rPr>
            </w:pPr>
            <w:ins w:id="686" w:author="00195941" w:date="2021-01-07T11:06:00Z">
              <w:r>
                <w:rPr>
                  <w:rFonts w:eastAsia="宋体" w:hint="eastAsia"/>
                  <w:lang w:val="en-US" w:eastAsia="zh-CN"/>
                </w:rPr>
                <w:t>ZTE</w:t>
              </w:r>
            </w:ins>
          </w:p>
        </w:tc>
        <w:tc>
          <w:tcPr>
            <w:tcW w:w="1317" w:type="dxa"/>
          </w:tcPr>
          <w:p w14:paraId="79CC3010" w14:textId="77777777" w:rsidR="00121CA3" w:rsidRDefault="0038392B">
            <w:pPr>
              <w:rPr>
                <w:ins w:id="687" w:author="00195941" w:date="2021-01-07T11:06:00Z"/>
                <w:rFonts w:eastAsia="宋体"/>
                <w:lang w:val="en-US" w:eastAsia="zh-CN"/>
              </w:rPr>
            </w:pPr>
            <w:ins w:id="688" w:author="00195941" w:date="2021-01-07T11:20:00Z">
              <w:r>
                <w:rPr>
                  <w:rFonts w:eastAsia="宋体" w:hint="eastAsia"/>
                  <w:lang w:val="en-US" w:eastAsia="zh-CN"/>
                </w:rPr>
                <w:t>FFS</w:t>
              </w:r>
            </w:ins>
          </w:p>
        </w:tc>
        <w:tc>
          <w:tcPr>
            <w:tcW w:w="6266" w:type="dxa"/>
          </w:tcPr>
          <w:p w14:paraId="79CC3011" w14:textId="77777777" w:rsidR="00121CA3" w:rsidRDefault="0038392B">
            <w:pPr>
              <w:rPr>
                <w:ins w:id="689" w:author="00195941" w:date="2021-01-07T17:32:00Z"/>
                <w:rFonts w:eastAsia="宋体"/>
                <w:lang w:val="en-US" w:eastAsia="zh-CN"/>
              </w:rPr>
            </w:pPr>
            <w:ins w:id="690" w:author="00195941" w:date="2021-01-07T17:30:00Z">
              <w:r>
                <w:rPr>
                  <w:rFonts w:eastAsia="宋体" w:hint="eastAsia"/>
                  <w:lang w:val="en-US" w:eastAsia="zh-CN"/>
                </w:rPr>
                <w:t>Share the same view as many other company that</w:t>
              </w:r>
            </w:ins>
            <w:ins w:id="691" w:author="00195941" w:date="2021-01-07T17:31:00Z">
              <w:r>
                <w:rPr>
                  <w:rFonts w:eastAsia="Malgun Gothic"/>
                  <w:lang w:val="en-US" w:eastAsia="ko-KR"/>
                </w:rPr>
                <w:t xml:space="preserve"> </w:t>
              </w:r>
              <w:r>
                <w:rPr>
                  <w:rFonts w:eastAsia="宋体"/>
                  <w:lang w:val="en-US" w:eastAsia="zh-CN"/>
                </w:rPr>
                <w:t>“</w:t>
              </w:r>
              <w:r>
                <w:rPr>
                  <w:rFonts w:eastAsia="Malgun Gothic"/>
                  <w:lang w:val="en-US" w:eastAsia="ko-KR"/>
                </w:rPr>
                <w:t xml:space="preserve">SA2 has discussed NAS based solution for long-time switching procedure, thus it would be good to first discuss whether RRC or NAS based solution is used for long-time switching procedure. </w:t>
              </w:r>
              <w:r>
                <w:rPr>
                  <w:rFonts w:eastAsia="宋体"/>
                  <w:lang w:val="en-US" w:eastAsia="zh-CN"/>
                </w:rPr>
                <w:t>“</w:t>
              </w:r>
            </w:ins>
          </w:p>
          <w:p w14:paraId="79CC3012" w14:textId="77777777" w:rsidR="00121CA3" w:rsidRDefault="0038392B">
            <w:pPr>
              <w:rPr>
                <w:ins w:id="692" w:author="00195941" w:date="2021-01-07T11:06:00Z"/>
                <w:rFonts w:eastAsia="宋体"/>
                <w:lang w:val="en-US" w:eastAsia="zh-CN"/>
              </w:rPr>
            </w:pPr>
            <w:ins w:id="693" w:author="00195941" w:date="2021-01-07T17:32:00Z">
              <w:r>
                <w:rPr>
                  <w:rFonts w:eastAsia="宋体" w:hint="eastAsia"/>
                  <w:lang w:val="en-US" w:eastAsia="zh-CN"/>
                </w:rPr>
                <w:t xml:space="preserve">Furthermore, </w:t>
              </w:r>
            </w:ins>
            <w:ins w:id="694" w:author="00195941" w:date="2021-01-07T11:06:00Z">
              <w:r>
                <w:rPr>
                  <w:rFonts w:eastAsia="宋体" w:hint="eastAsia"/>
                  <w:lang w:val="en-US" w:eastAsia="zh-CN"/>
                </w:rPr>
                <w:t xml:space="preserve">considering that it has been agreed at SA some assistant information (e.g. </w:t>
              </w:r>
              <w:r>
                <w:t>PDN connections for MT notification/paging restriction</w:t>
              </w:r>
              <w:r>
                <w:rPr>
                  <w:rFonts w:eastAsia="宋体" w:hint="eastAsia"/>
                  <w:lang w:val="en-US" w:eastAsia="zh-CN"/>
                </w:rPr>
                <w:t>) for the MT restriction shall be sent to the network</w:t>
              </w:r>
            </w:ins>
            <w:ins w:id="695" w:author="00195941" w:date="2021-01-07T17:32:00Z">
              <w:r>
                <w:rPr>
                  <w:rFonts w:eastAsia="宋体" w:hint="eastAsia"/>
                  <w:lang w:val="en-US" w:eastAsia="zh-CN"/>
                </w:rPr>
                <w:t>, we prefer to ad</w:t>
              </w:r>
            </w:ins>
            <w:ins w:id="696" w:author="00195941" w:date="2021-01-07T17:33:00Z">
              <w:r>
                <w:rPr>
                  <w:rFonts w:eastAsia="宋体" w:hint="eastAsia"/>
                  <w:lang w:val="en-US" w:eastAsia="zh-CN"/>
                </w:rPr>
                <w:t xml:space="preserve">opt </w:t>
              </w:r>
            </w:ins>
            <w:ins w:id="697" w:author="00195941" w:date="2021-01-07T17:32:00Z">
              <w:r>
                <w:rPr>
                  <w:rFonts w:eastAsia="宋体" w:hint="eastAsia"/>
                  <w:lang w:val="en-US" w:eastAsia="zh-CN"/>
                </w:rPr>
                <w:t xml:space="preserve">the NAS based procedure </w:t>
              </w:r>
            </w:ins>
          </w:p>
          <w:p w14:paraId="79CC3013" w14:textId="77777777" w:rsidR="00121CA3" w:rsidRDefault="0038392B">
            <w:pPr>
              <w:rPr>
                <w:ins w:id="698" w:author="00195941" w:date="2021-01-07T11:06:00Z"/>
                <w:rFonts w:eastAsia="宋体"/>
                <w:lang w:val="en-US" w:eastAsia="zh-CN"/>
              </w:rPr>
            </w:pPr>
            <w:ins w:id="699" w:author="00195941" w:date="2021-01-07T11:06:00Z">
              <w:r>
                <w:rPr>
                  <w:rFonts w:eastAsia="宋体" w:hint="eastAsia"/>
                  <w:lang w:val="en-US" w:eastAsia="zh-CN"/>
                </w:rPr>
                <w:t>For the leaving state,  we think it</w:t>
              </w:r>
              <w:r>
                <w:rPr>
                  <w:rFonts w:eastAsia="宋体"/>
                  <w:lang w:val="en-US" w:eastAsia="zh-CN"/>
                </w:rPr>
                <w:t>’</w:t>
              </w:r>
              <w:r>
                <w:rPr>
                  <w:rFonts w:eastAsia="宋体" w:hint="eastAsia"/>
                  <w:lang w:val="en-US" w:eastAsia="zh-CN"/>
                </w:rPr>
                <w:t>s left to the network to determine the Idle/Inactive state.</w:t>
              </w:r>
            </w:ins>
          </w:p>
          <w:p w14:paraId="79CC3014" w14:textId="77777777" w:rsidR="00121CA3" w:rsidRDefault="0038392B">
            <w:pPr>
              <w:rPr>
                <w:ins w:id="700" w:author="00195941" w:date="2021-01-07T11:06:00Z"/>
                <w:rFonts w:eastAsia="宋体"/>
                <w:lang w:val="en-US" w:eastAsia="zh-CN"/>
              </w:rPr>
            </w:pPr>
            <w:ins w:id="701" w:author="00195941" w:date="2021-01-07T11:06:00Z">
              <w:r>
                <w:rPr>
                  <w:rFonts w:eastAsia="宋体" w:hint="eastAsia"/>
                  <w:lang w:val="en-US" w:eastAsia="zh-CN"/>
                </w:rPr>
                <w:t xml:space="preserve">For the switching cause, first, whether  </w:t>
              </w:r>
              <w:r>
                <w:rPr>
                  <w:rFonts w:eastAsia="宋体"/>
                </w:rPr>
                <w:t>TAU, RNAU, busy indication</w:t>
              </w:r>
              <w:r>
                <w:rPr>
                  <w:rFonts w:eastAsia="宋体" w:hint="eastAsia"/>
                  <w:lang w:val="en-US" w:eastAsia="zh-CN"/>
                </w:rPr>
                <w:t xml:space="preserve"> belong to the Long-leaving is still FFS, even the UE trigger long-leaving procedure for </w:t>
              </w:r>
              <w:r>
                <w:rPr>
                  <w:rFonts w:eastAsia="宋体"/>
                </w:rPr>
                <w:t>TAU, RNAU</w:t>
              </w:r>
              <w:r>
                <w:rPr>
                  <w:rFonts w:eastAsia="宋体" w:hint="eastAsia"/>
                  <w:lang w:val="en-US" w:eastAsia="zh-CN"/>
                </w:rPr>
                <w:t>, we still don</w:t>
              </w:r>
              <w:r>
                <w:rPr>
                  <w:rFonts w:eastAsia="宋体"/>
                  <w:lang w:val="en-US" w:eastAsia="zh-CN"/>
                </w:rPr>
                <w:t>’</w:t>
              </w:r>
              <w:r>
                <w:rPr>
                  <w:rFonts w:eastAsia="宋体" w:hint="eastAsia"/>
                  <w:lang w:val="en-US" w:eastAsia="zh-CN"/>
                </w:rPr>
                <w:t>t see motivation to indicate the cause.</w:t>
              </w:r>
            </w:ins>
          </w:p>
          <w:p w14:paraId="79CC3015" w14:textId="77777777" w:rsidR="00121CA3" w:rsidRDefault="0038392B">
            <w:pPr>
              <w:rPr>
                <w:ins w:id="702" w:author="00195941" w:date="2021-01-07T11:06:00Z"/>
                <w:rFonts w:eastAsia="宋体"/>
                <w:lang w:val="en-US" w:eastAsia="zh-CN"/>
              </w:rPr>
            </w:pPr>
            <w:ins w:id="703" w:author="00195941" w:date="2021-01-07T11:06:00Z">
              <w:r>
                <w:rPr>
                  <w:rFonts w:eastAsia="宋体" w:hint="eastAsia"/>
                  <w:lang w:val="en-US" w:eastAsia="zh-CN"/>
                </w:rPr>
                <w:t>For the duration of switching, we think if NAS signalling is adopted for long-leaving while AS signaling for short leaving, there is no need to indicate the Duration.</w:t>
              </w:r>
            </w:ins>
          </w:p>
        </w:tc>
      </w:tr>
      <w:tr w:rsidR="00121CA3" w14:paraId="79CC301A" w14:textId="77777777">
        <w:trPr>
          <w:ins w:id="704" w:author="00195941" w:date="2021-01-07T11:06:00Z"/>
        </w:trPr>
        <w:tc>
          <w:tcPr>
            <w:tcW w:w="2051" w:type="dxa"/>
          </w:tcPr>
          <w:p w14:paraId="79CC3017" w14:textId="2ECF5467" w:rsidR="00121CA3" w:rsidRDefault="00862C64">
            <w:pPr>
              <w:rPr>
                <w:ins w:id="705" w:author="00195941" w:date="2021-01-07T11:06:00Z"/>
                <w:rFonts w:eastAsia="宋体"/>
                <w:lang w:val="en-US" w:eastAsia="zh-CN"/>
              </w:rPr>
            </w:pPr>
            <w:ins w:id="706" w:author="m" w:date="2021-01-07T21:48:00Z">
              <w:r>
                <w:rPr>
                  <w:rFonts w:eastAsia="宋体"/>
                  <w:lang w:val="en-US" w:eastAsia="zh-CN"/>
                </w:rPr>
                <w:t>Xiaomi</w:t>
              </w:r>
            </w:ins>
          </w:p>
        </w:tc>
        <w:tc>
          <w:tcPr>
            <w:tcW w:w="1317" w:type="dxa"/>
          </w:tcPr>
          <w:p w14:paraId="79CC3018" w14:textId="345768AD" w:rsidR="00121CA3" w:rsidRDefault="00862C64">
            <w:pPr>
              <w:rPr>
                <w:ins w:id="707" w:author="00195941" w:date="2021-01-07T11:06:00Z"/>
                <w:rFonts w:eastAsia="宋体"/>
                <w:lang w:val="en-US" w:eastAsia="zh-CN"/>
              </w:rPr>
            </w:pPr>
            <w:ins w:id="708" w:author="m" w:date="2021-01-07T21:48:00Z">
              <w:r>
                <w:rPr>
                  <w:rFonts w:eastAsia="宋体"/>
                  <w:lang w:val="en-US" w:eastAsia="zh-CN"/>
                </w:rPr>
                <w:t>B</w:t>
              </w:r>
            </w:ins>
          </w:p>
        </w:tc>
        <w:tc>
          <w:tcPr>
            <w:tcW w:w="6266" w:type="dxa"/>
          </w:tcPr>
          <w:p w14:paraId="79CC3019" w14:textId="39523078" w:rsidR="00121CA3" w:rsidRDefault="00862C64" w:rsidP="009A66B0">
            <w:pPr>
              <w:rPr>
                <w:ins w:id="709" w:author="00195941" w:date="2021-01-07T11:06:00Z"/>
                <w:rFonts w:eastAsia="宋体"/>
                <w:lang w:val="en-US" w:eastAsia="zh-CN"/>
              </w:rPr>
            </w:pPr>
            <w:ins w:id="710" w:author="m" w:date="2021-01-07T21:48:00Z">
              <w:r>
                <w:rPr>
                  <w:rFonts w:eastAsia="宋体"/>
                  <w:lang w:val="en-US" w:eastAsia="zh-CN"/>
                </w:rPr>
                <w:t xml:space="preserve">Option B should be </w:t>
              </w:r>
            </w:ins>
            <w:ins w:id="711" w:author="m" w:date="2021-01-07T21:49:00Z">
              <w:r w:rsidR="009A66B0">
                <w:rPr>
                  <w:rFonts w:eastAsia="宋体"/>
                  <w:lang w:val="en-US" w:eastAsia="zh-CN"/>
                </w:rPr>
                <w:t>considered</w:t>
              </w:r>
            </w:ins>
            <w:ins w:id="712" w:author="m" w:date="2021-01-07T21:48:00Z">
              <w:r>
                <w:rPr>
                  <w:rFonts w:eastAsia="宋体"/>
                  <w:lang w:val="en-US" w:eastAsia="zh-CN"/>
                </w:rPr>
                <w:t xml:space="preserve"> as the baseline</w:t>
              </w:r>
            </w:ins>
            <w:ins w:id="713" w:author="m" w:date="2021-01-07T21:49:00Z">
              <w:r w:rsidR="009A66B0">
                <w:rPr>
                  <w:rFonts w:eastAsia="宋体"/>
                  <w:lang w:val="en-US" w:eastAsia="zh-CN"/>
                </w:rPr>
                <w:t>.</w:t>
              </w:r>
            </w:ins>
            <w:ins w:id="714" w:author="m" w:date="2021-01-07T21:50:00Z">
              <w:r w:rsidR="00867D36">
                <w:rPr>
                  <w:rFonts w:eastAsia="宋体"/>
                  <w:lang w:val="en-US" w:eastAsia="zh-CN"/>
                </w:rPr>
                <w:t xml:space="preserve"> Also, we think we don’t need to define a totally new </w:t>
              </w:r>
            </w:ins>
            <w:ins w:id="715" w:author="m" w:date="2021-01-07T21:51:00Z">
              <w:r w:rsidR="008D53E0">
                <w:rPr>
                  <w:rFonts w:eastAsia="宋体"/>
                  <w:lang w:val="en-US" w:eastAsia="zh-CN"/>
                </w:rPr>
                <w:t xml:space="preserve">IE for this </w:t>
              </w:r>
            </w:ins>
            <w:ins w:id="716" w:author="m" w:date="2021-01-07T21:50:00Z">
              <w:r w:rsidR="00867D36">
                <w:rPr>
                  <w:rFonts w:eastAsia="宋体"/>
                  <w:lang w:eastAsia="zh-CN"/>
                </w:rPr>
                <w:t>Switching Notification message and we should reuse R</w:t>
              </w:r>
            </w:ins>
            <w:ins w:id="717" w:author="m" w:date="2021-01-07T21:51:00Z">
              <w:r w:rsidR="00867D36">
                <w:rPr>
                  <w:rFonts w:eastAsia="宋体"/>
                  <w:lang w:eastAsia="zh-CN"/>
                </w:rPr>
                <w:t xml:space="preserve">16 </w:t>
              </w:r>
            </w:ins>
            <w:ins w:id="718" w:author="m" w:date="2021-01-07T21:52:00Z">
              <w:r w:rsidR="00ED51C7">
                <w:rPr>
                  <w:rFonts w:eastAsia="宋体"/>
                  <w:lang w:eastAsia="zh-CN"/>
                </w:rPr>
                <w:t>IEs/</w:t>
              </w:r>
            </w:ins>
            <w:ins w:id="719" w:author="m" w:date="2021-01-07T21:51:00Z">
              <w:r w:rsidR="00867D36">
                <w:rPr>
                  <w:rFonts w:eastAsia="宋体"/>
                  <w:lang w:eastAsia="zh-CN"/>
                </w:rPr>
                <w:t>messages as much as we can.</w:t>
              </w:r>
            </w:ins>
          </w:p>
        </w:tc>
      </w:tr>
      <w:tr w:rsidR="00DD07C4" w14:paraId="2E0B39E7" w14:textId="77777777">
        <w:trPr>
          <w:ins w:id="720" w:author="Berggren, Anders" w:date="2021-01-07T18:13:00Z"/>
        </w:trPr>
        <w:tc>
          <w:tcPr>
            <w:tcW w:w="2051" w:type="dxa"/>
          </w:tcPr>
          <w:p w14:paraId="12C26D9C" w14:textId="4D9CC675" w:rsidR="00DD07C4" w:rsidRDefault="00DD07C4" w:rsidP="00DD07C4">
            <w:pPr>
              <w:rPr>
                <w:ins w:id="721" w:author="Berggren, Anders" w:date="2021-01-07T18:13:00Z"/>
                <w:rFonts w:eastAsia="宋体"/>
                <w:lang w:val="en-US" w:eastAsia="zh-CN"/>
              </w:rPr>
            </w:pPr>
            <w:ins w:id="722" w:author="Berggren, Anders" w:date="2021-01-07T18:13:00Z">
              <w:r>
                <w:rPr>
                  <w:rFonts w:eastAsia="宋体"/>
                  <w:lang w:val="en-US" w:eastAsia="zh-CN"/>
                </w:rPr>
                <w:t>SONY</w:t>
              </w:r>
            </w:ins>
          </w:p>
        </w:tc>
        <w:tc>
          <w:tcPr>
            <w:tcW w:w="1317" w:type="dxa"/>
          </w:tcPr>
          <w:p w14:paraId="47F3B53D" w14:textId="1276584A" w:rsidR="00DD07C4" w:rsidRDefault="00DD07C4" w:rsidP="00DD07C4">
            <w:pPr>
              <w:rPr>
                <w:ins w:id="723" w:author="Berggren, Anders" w:date="2021-01-07T18:13:00Z"/>
                <w:rFonts w:eastAsia="宋体"/>
                <w:lang w:val="en-US" w:eastAsia="zh-CN"/>
              </w:rPr>
            </w:pPr>
            <w:ins w:id="724" w:author="Berggren, Anders" w:date="2021-01-07T18:13:00Z">
              <w:r>
                <w:rPr>
                  <w:rFonts w:eastAsia="宋体"/>
                  <w:lang w:val="en-US" w:eastAsia="zh-CN"/>
                </w:rPr>
                <w:t>B</w:t>
              </w:r>
            </w:ins>
          </w:p>
        </w:tc>
        <w:tc>
          <w:tcPr>
            <w:tcW w:w="6266" w:type="dxa"/>
          </w:tcPr>
          <w:p w14:paraId="6B7CCE82" w14:textId="6125C3EE" w:rsidR="00DD07C4" w:rsidRDefault="00DD07C4" w:rsidP="00DD07C4">
            <w:pPr>
              <w:rPr>
                <w:ins w:id="725" w:author="Berggren, Anders" w:date="2021-01-07T18:13:00Z"/>
                <w:rFonts w:eastAsia="宋体"/>
                <w:lang w:val="en-US" w:eastAsia="zh-CN"/>
              </w:rPr>
            </w:pPr>
            <w:ins w:id="726" w:author="Berggren, Anders" w:date="2021-01-07T18:13:00Z">
              <w:r>
                <w:rPr>
                  <w:rFonts w:eastAsia="宋体"/>
                  <w:lang w:val="en-US" w:eastAsia="zh-CN"/>
                </w:rPr>
                <w:t>A long time switching should be the same as leaving the RRC Connected state in the NW (Release or Suspend). When the UE wants to enter RRC Connected state again it should make a random access, as in legacy.</w:t>
              </w:r>
            </w:ins>
          </w:p>
        </w:tc>
      </w:tr>
      <w:tr w:rsidR="00153C49" w14:paraId="5852AAAB" w14:textId="77777777">
        <w:trPr>
          <w:ins w:id="727" w:author="Covida Wireless" w:date="2021-01-07T12:45:00Z"/>
        </w:trPr>
        <w:tc>
          <w:tcPr>
            <w:tcW w:w="2051" w:type="dxa"/>
          </w:tcPr>
          <w:p w14:paraId="7BF2F86A" w14:textId="3EB7B29B" w:rsidR="00153C49" w:rsidRDefault="00153C49" w:rsidP="00153C49">
            <w:pPr>
              <w:rPr>
                <w:ins w:id="728" w:author="Covida Wireless" w:date="2021-01-07T12:45:00Z"/>
                <w:rFonts w:eastAsia="宋体"/>
                <w:lang w:val="en-US" w:eastAsia="zh-CN"/>
              </w:rPr>
            </w:pPr>
            <w:ins w:id="729" w:author="Covida Wireless" w:date="2021-01-07T12:46:00Z">
              <w:r>
                <w:rPr>
                  <w:rFonts w:eastAsia="宋体"/>
                  <w:lang w:val="en-US" w:eastAsia="zh-CN"/>
                </w:rPr>
                <w:t>Convida</w:t>
              </w:r>
            </w:ins>
          </w:p>
        </w:tc>
        <w:tc>
          <w:tcPr>
            <w:tcW w:w="1317" w:type="dxa"/>
          </w:tcPr>
          <w:p w14:paraId="3330EDAC" w14:textId="284BB66F" w:rsidR="00153C49" w:rsidRDefault="00153C49" w:rsidP="00153C49">
            <w:pPr>
              <w:rPr>
                <w:ins w:id="730" w:author="Covida Wireless" w:date="2021-01-07T12:45:00Z"/>
                <w:rFonts w:eastAsia="宋体"/>
                <w:lang w:val="en-US" w:eastAsia="zh-CN"/>
              </w:rPr>
            </w:pPr>
            <w:ins w:id="731" w:author="Covida Wireless" w:date="2021-01-07T12:46:00Z">
              <w:r>
                <w:rPr>
                  <w:rFonts w:eastAsia="宋体"/>
                  <w:lang w:val="en-US" w:eastAsia="zh-CN"/>
                </w:rPr>
                <w:t>B, C</w:t>
              </w:r>
            </w:ins>
          </w:p>
        </w:tc>
        <w:tc>
          <w:tcPr>
            <w:tcW w:w="6266" w:type="dxa"/>
          </w:tcPr>
          <w:p w14:paraId="771AC05D" w14:textId="77777777" w:rsidR="00153C49" w:rsidRDefault="00153C49" w:rsidP="00153C49">
            <w:pPr>
              <w:rPr>
                <w:ins w:id="732" w:author="Covida Wireless" w:date="2021-01-07T12:45:00Z"/>
                <w:rFonts w:eastAsia="宋体"/>
                <w:lang w:val="en-US" w:eastAsia="zh-CN"/>
              </w:rPr>
            </w:pPr>
          </w:p>
        </w:tc>
      </w:tr>
      <w:tr w:rsidR="00F427C0" w14:paraId="734E0A41" w14:textId="77777777">
        <w:trPr>
          <w:ins w:id="733" w:author="Reza Hedayat" w:date="2021-01-07T12:46:00Z"/>
        </w:trPr>
        <w:tc>
          <w:tcPr>
            <w:tcW w:w="2051" w:type="dxa"/>
          </w:tcPr>
          <w:p w14:paraId="450642CB" w14:textId="4E56170B" w:rsidR="00F427C0" w:rsidRDefault="00F427C0" w:rsidP="00F427C0">
            <w:pPr>
              <w:rPr>
                <w:ins w:id="734" w:author="Reza Hedayat" w:date="2021-01-07T12:46:00Z"/>
                <w:rFonts w:eastAsia="宋体"/>
                <w:lang w:val="en-US" w:eastAsia="zh-CN"/>
              </w:rPr>
            </w:pPr>
            <w:ins w:id="735" w:author="Reza Hedayat" w:date="2021-01-07T12:46:00Z">
              <w:r w:rsidRPr="008F0BFA">
                <w:rPr>
                  <w:rFonts w:eastAsia="宋体"/>
                  <w:lang w:val="en-US" w:eastAsia="zh-CN"/>
                </w:rPr>
                <w:t>Charter Communications</w:t>
              </w:r>
            </w:ins>
          </w:p>
        </w:tc>
        <w:tc>
          <w:tcPr>
            <w:tcW w:w="1317" w:type="dxa"/>
          </w:tcPr>
          <w:p w14:paraId="1C3D41E9" w14:textId="2CA84263" w:rsidR="00F427C0" w:rsidRDefault="009249A3" w:rsidP="00F427C0">
            <w:pPr>
              <w:rPr>
                <w:ins w:id="736" w:author="Reza Hedayat" w:date="2021-01-07T12:46:00Z"/>
                <w:rFonts w:eastAsia="宋体"/>
                <w:lang w:val="en-US" w:eastAsia="zh-CN"/>
              </w:rPr>
            </w:pPr>
            <w:ins w:id="737" w:author="Reza Hedayat" w:date="2021-01-07T13:00:00Z">
              <w:r>
                <w:rPr>
                  <w:rFonts w:eastAsia="宋体"/>
                  <w:lang w:val="en-US" w:eastAsia="zh-CN"/>
                </w:rPr>
                <w:t>FFS</w:t>
              </w:r>
            </w:ins>
          </w:p>
        </w:tc>
        <w:tc>
          <w:tcPr>
            <w:tcW w:w="6266" w:type="dxa"/>
          </w:tcPr>
          <w:p w14:paraId="4F59DB5D" w14:textId="33CCC4DC" w:rsidR="00F427C0" w:rsidRDefault="00F427C0" w:rsidP="00F427C0">
            <w:pPr>
              <w:rPr>
                <w:ins w:id="738" w:author="Reza Hedayat" w:date="2021-01-07T12:46:00Z"/>
                <w:rFonts w:eastAsia="宋体"/>
                <w:lang w:val="en-US" w:eastAsia="zh-CN"/>
              </w:rPr>
            </w:pPr>
            <w:ins w:id="739" w:author="Reza Hedayat" w:date="2021-01-07T12:46:00Z">
              <w:r>
                <w:rPr>
                  <w:rFonts w:eastAsia="宋体"/>
                  <w:lang w:val="en-US" w:eastAsia="zh-CN"/>
                </w:rPr>
                <w:t xml:space="preserve">RAN2 </w:t>
              </w:r>
              <w:r w:rsidR="00DA2A84">
                <w:rPr>
                  <w:rFonts w:eastAsia="宋体"/>
                  <w:lang w:val="en-US" w:eastAsia="zh-CN"/>
                </w:rPr>
                <w:t xml:space="preserve">is expected </w:t>
              </w:r>
              <w:r>
                <w:rPr>
                  <w:rFonts w:eastAsia="宋体"/>
                  <w:lang w:val="en-US" w:eastAsia="zh-CN"/>
                </w:rPr>
                <w:t>to follow SA2</w:t>
              </w:r>
            </w:ins>
            <w:ins w:id="740" w:author="Reza Hedayat" w:date="2021-01-07T15:35:00Z">
              <w:r w:rsidR="00252AB6">
                <w:rPr>
                  <w:rFonts w:eastAsia="宋体"/>
                  <w:lang w:val="en-US" w:eastAsia="zh-CN"/>
                </w:rPr>
                <w:t>’s</w:t>
              </w:r>
            </w:ins>
            <w:ins w:id="741" w:author="Reza Hedayat" w:date="2021-01-07T12:46:00Z">
              <w:r>
                <w:rPr>
                  <w:rFonts w:eastAsia="宋体"/>
                  <w:lang w:val="en-US" w:eastAsia="zh-CN"/>
                </w:rPr>
                <w:t xml:space="preserve"> lead on long-time switching</w:t>
              </w:r>
            </w:ins>
            <w:ins w:id="742" w:author="Reza Hedayat" w:date="2021-01-07T13:00:00Z">
              <w:r w:rsidR="009249A3">
                <w:rPr>
                  <w:rFonts w:eastAsia="宋体"/>
                  <w:lang w:val="en-US" w:eastAsia="zh-CN"/>
                </w:rPr>
                <w:t xml:space="preserve">. Given </w:t>
              </w:r>
            </w:ins>
            <w:ins w:id="743" w:author="Reza Hedayat" w:date="2021-01-07T13:01:00Z">
              <w:r w:rsidR="009249A3">
                <w:rPr>
                  <w:rFonts w:eastAsia="宋体"/>
                  <w:lang w:val="en-US" w:eastAsia="zh-CN"/>
                </w:rPr>
                <w:t xml:space="preserve">SA2 has extensively discussed long-time switching, we should </w:t>
              </w:r>
            </w:ins>
            <w:ins w:id="744" w:author="Reza Hedayat" w:date="2021-01-07T15:36:00Z">
              <w:r w:rsidR="00252AB6" w:rsidRPr="00252AB6">
                <w:rPr>
                  <w:rFonts w:eastAsia="宋体"/>
                  <w:lang w:val="en-US" w:eastAsia="zh-CN"/>
                </w:rPr>
                <w:t xml:space="preserve">let SA2 decide on appropriate solution </w:t>
              </w:r>
              <w:r w:rsidR="00252AB6">
                <w:rPr>
                  <w:rFonts w:eastAsia="宋体"/>
                  <w:lang w:val="en-US" w:eastAsia="zh-CN"/>
                </w:rPr>
                <w:t>(</w:t>
              </w:r>
            </w:ins>
            <w:ins w:id="745" w:author="Reza Hedayat" w:date="2021-01-07T12:49:00Z">
              <w:r w:rsidR="00DA2A84">
                <w:rPr>
                  <w:rFonts w:eastAsia="宋体"/>
                  <w:lang w:val="en-US" w:eastAsia="zh-CN"/>
                </w:rPr>
                <w:t>NAS-based or RRC-based solution</w:t>
              </w:r>
            </w:ins>
            <w:ins w:id="746" w:author="Reza Hedayat" w:date="2021-01-07T15:36:00Z">
              <w:r w:rsidR="00252AB6">
                <w:rPr>
                  <w:rFonts w:eastAsia="宋体"/>
                  <w:lang w:val="en-US" w:eastAsia="zh-CN"/>
                </w:rPr>
                <w:t>)</w:t>
              </w:r>
            </w:ins>
            <w:ins w:id="747" w:author="Reza Hedayat" w:date="2021-01-07T12:46:00Z">
              <w:r>
                <w:rPr>
                  <w:rFonts w:eastAsia="宋体"/>
                  <w:lang w:val="en-US" w:eastAsia="zh-CN"/>
                </w:rPr>
                <w:t>.</w:t>
              </w:r>
            </w:ins>
          </w:p>
          <w:p w14:paraId="5566B893" w14:textId="49EB46F8" w:rsidR="009249A3" w:rsidRDefault="00252AB6" w:rsidP="00F427C0">
            <w:pPr>
              <w:rPr>
                <w:ins w:id="748" w:author="Reza Hedayat" w:date="2021-01-07T13:05:00Z"/>
                <w:rFonts w:eastAsia="宋体"/>
                <w:lang w:val="en-US" w:eastAsia="zh-CN"/>
              </w:rPr>
            </w:pPr>
            <w:ins w:id="749" w:author="Reza Hedayat" w:date="2021-01-07T15:36:00Z">
              <w:r>
                <w:rPr>
                  <w:rFonts w:eastAsia="宋体"/>
                  <w:lang w:val="en-US" w:eastAsia="zh-CN"/>
                </w:rPr>
                <w:t xml:space="preserve">To allow </w:t>
              </w:r>
            </w:ins>
            <w:ins w:id="750" w:author="Reza Hedayat" w:date="2021-01-07T15:37:00Z">
              <w:r>
                <w:rPr>
                  <w:rFonts w:eastAsia="宋体"/>
                  <w:lang w:val="en-US" w:eastAsia="zh-CN"/>
                </w:rPr>
                <w:t>the</w:t>
              </w:r>
            </w:ins>
            <w:ins w:id="751" w:author="Reza Hedayat" w:date="2021-01-07T13:02:00Z">
              <w:r w:rsidR="009249A3">
                <w:rPr>
                  <w:rFonts w:eastAsia="宋体"/>
                  <w:lang w:val="en-US" w:eastAsia="zh-CN"/>
                </w:rPr>
                <w:t xml:space="preserve"> UE to have the capability to se</w:t>
              </w:r>
            </w:ins>
            <w:ins w:id="752" w:author="Reza Hedayat" w:date="2021-01-07T13:03:00Z">
              <w:r w:rsidR="009249A3">
                <w:rPr>
                  <w:rFonts w:eastAsia="宋体"/>
                  <w:lang w:val="en-US" w:eastAsia="zh-CN"/>
                </w:rPr>
                <w:t>lectively terminate PDU sessions during l</w:t>
              </w:r>
            </w:ins>
            <w:ins w:id="753" w:author="Reza Hedayat" w:date="2021-01-07T12:46:00Z">
              <w:r w:rsidR="00F427C0">
                <w:rPr>
                  <w:rFonts w:eastAsia="宋体"/>
                  <w:lang w:val="en-US" w:eastAsia="zh-CN"/>
                </w:rPr>
                <w:t>ong-time switching</w:t>
              </w:r>
            </w:ins>
            <w:ins w:id="754" w:author="Reza Hedayat" w:date="2021-01-07T13:03:00Z">
              <w:r w:rsidR="009249A3">
                <w:rPr>
                  <w:rFonts w:eastAsia="宋体"/>
                  <w:lang w:val="en-US" w:eastAsia="zh-CN"/>
                </w:rPr>
                <w:t>,</w:t>
              </w:r>
            </w:ins>
            <w:ins w:id="755" w:author="Reza Hedayat" w:date="2021-01-07T12:46:00Z">
              <w:r w:rsidR="00F427C0">
                <w:rPr>
                  <w:rFonts w:eastAsia="宋体"/>
                  <w:lang w:val="en-US" w:eastAsia="zh-CN"/>
                </w:rPr>
                <w:t xml:space="preserve"> </w:t>
              </w:r>
            </w:ins>
            <w:ins w:id="756" w:author="Reza Hedayat" w:date="2021-01-07T15:37:00Z">
              <w:r>
                <w:rPr>
                  <w:rFonts w:eastAsia="宋体"/>
                  <w:lang w:val="en-US" w:eastAsia="zh-CN"/>
                </w:rPr>
                <w:t>a</w:t>
              </w:r>
            </w:ins>
            <w:ins w:id="757" w:author="Reza Hedayat" w:date="2021-01-07T13:03:00Z">
              <w:r w:rsidR="009249A3">
                <w:rPr>
                  <w:rFonts w:eastAsia="宋体"/>
                  <w:lang w:val="en-US" w:eastAsia="zh-CN"/>
                </w:rPr>
                <w:t xml:space="preserve"> </w:t>
              </w:r>
            </w:ins>
            <w:ins w:id="758" w:author="Reza Hedayat" w:date="2021-01-07T12:46:00Z">
              <w:r w:rsidR="00F427C0">
                <w:rPr>
                  <w:rFonts w:eastAsia="宋体"/>
                  <w:lang w:val="en-US" w:eastAsia="zh-CN"/>
                </w:rPr>
                <w:t xml:space="preserve">NAS-based solution </w:t>
              </w:r>
            </w:ins>
            <w:ins w:id="759" w:author="Reza Hedayat" w:date="2021-01-07T15:37:00Z">
              <w:r>
                <w:rPr>
                  <w:rFonts w:eastAsia="宋体"/>
                  <w:lang w:val="en-US" w:eastAsia="zh-CN"/>
                </w:rPr>
                <w:t>is preferred.</w:t>
              </w:r>
            </w:ins>
            <w:ins w:id="760" w:author="Reza Hedayat" w:date="2021-01-07T12:46:00Z">
              <w:r w:rsidR="00F427C0">
                <w:rPr>
                  <w:rFonts w:eastAsia="宋体"/>
                  <w:lang w:val="en-US" w:eastAsia="zh-CN"/>
                </w:rPr>
                <w:t xml:space="preserve"> </w:t>
              </w:r>
            </w:ins>
          </w:p>
          <w:p w14:paraId="75164B27" w14:textId="178DD339" w:rsidR="00F427C0" w:rsidRDefault="00252AB6" w:rsidP="00F427C0">
            <w:pPr>
              <w:rPr>
                <w:ins w:id="761" w:author="Reza Hedayat" w:date="2021-01-07T12:46:00Z"/>
                <w:rFonts w:eastAsia="宋体"/>
                <w:lang w:val="en-US" w:eastAsia="zh-CN"/>
              </w:rPr>
            </w:pPr>
            <w:ins w:id="762" w:author="Reza Hedayat" w:date="2021-01-07T15:38:00Z">
              <w:r w:rsidRPr="00252AB6">
                <w:rPr>
                  <w:rFonts w:eastAsia="宋体"/>
                  <w:lang w:val="en-US" w:eastAsia="zh-CN"/>
                </w:rPr>
                <w:t>We believe that (B) could prove beneficial for the network in deciding UE’s eventual state.</w:t>
              </w:r>
            </w:ins>
            <w:ins w:id="763" w:author="Reza Hedayat" w:date="2021-01-07T12:46:00Z">
              <w:r w:rsidR="00F427C0">
                <w:rPr>
                  <w:rFonts w:eastAsia="宋体"/>
                  <w:lang w:val="en-US" w:eastAsia="zh-CN"/>
                </w:rPr>
                <w:t xml:space="preserve">   </w:t>
              </w:r>
            </w:ins>
          </w:p>
        </w:tc>
      </w:tr>
      <w:tr w:rsidR="00867E5F" w14:paraId="56DAA3EE" w14:textId="77777777">
        <w:trPr>
          <w:ins w:id="764" w:author="NEC (Wangda)" w:date="2021-01-08T09:28:00Z"/>
        </w:trPr>
        <w:tc>
          <w:tcPr>
            <w:tcW w:w="2051" w:type="dxa"/>
          </w:tcPr>
          <w:p w14:paraId="6469D197" w14:textId="592AC3A6" w:rsidR="00867E5F" w:rsidRPr="008F0BFA" w:rsidRDefault="00867E5F" w:rsidP="00867E5F">
            <w:pPr>
              <w:rPr>
                <w:ins w:id="765" w:author="NEC (Wangda)" w:date="2021-01-08T09:28:00Z"/>
                <w:rFonts w:eastAsia="宋体"/>
                <w:lang w:val="en-US" w:eastAsia="zh-CN"/>
              </w:rPr>
            </w:pPr>
            <w:ins w:id="766" w:author="NEC (Wangda)" w:date="2021-01-08T09:29:00Z">
              <w:r>
                <w:rPr>
                  <w:rFonts w:eastAsia="宋体" w:hint="eastAsia"/>
                  <w:lang w:val="en-US" w:eastAsia="zh-CN"/>
                </w:rPr>
                <w:t>N</w:t>
              </w:r>
              <w:r>
                <w:rPr>
                  <w:rFonts w:eastAsia="宋体"/>
                  <w:lang w:val="en-US" w:eastAsia="zh-CN"/>
                </w:rPr>
                <w:t>EC</w:t>
              </w:r>
            </w:ins>
          </w:p>
        </w:tc>
        <w:tc>
          <w:tcPr>
            <w:tcW w:w="1317" w:type="dxa"/>
          </w:tcPr>
          <w:p w14:paraId="4A9A6FB6" w14:textId="58A0A1A0" w:rsidR="00867E5F" w:rsidRDefault="00867E5F" w:rsidP="00867E5F">
            <w:pPr>
              <w:rPr>
                <w:ins w:id="767" w:author="NEC (Wangda)" w:date="2021-01-08T09:28:00Z"/>
                <w:rFonts w:eastAsia="宋体"/>
                <w:lang w:val="en-US" w:eastAsia="zh-CN"/>
              </w:rPr>
            </w:pPr>
            <w:ins w:id="768" w:author="NEC (Wangda)" w:date="2021-01-08T09:29:00Z">
              <w:r>
                <w:rPr>
                  <w:rFonts w:eastAsia="宋体" w:hint="eastAsia"/>
                  <w:lang w:val="en-US" w:eastAsia="zh-CN"/>
                </w:rPr>
                <w:t>B</w:t>
              </w:r>
            </w:ins>
          </w:p>
        </w:tc>
        <w:tc>
          <w:tcPr>
            <w:tcW w:w="6266" w:type="dxa"/>
          </w:tcPr>
          <w:p w14:paraId="21BC7B80" w14:textId="25656DAA" w:rsidR="00867E5F" w:rsidRDefault="00867E5F" w:rsidP="00867E5F">
            <w:pPr>
              <w:rPr>
                <w:ins w:id="769" w:author="NEC (Wangda)" w:date="2021-01-08T09:28:00Z"/>
                <w:rFonts w:eastAsia="宋体"/>
                <w:lang w:val="en-US" w:eastAsia="zh-CN"/>
              </w:rPr>
            </w:pPr>
            <w:ins w:id="770" w:author="NEC (Wangda)" w:date="2021-01-08T09:29:00Z">
              <w:r>
                <w:rPr>
                  <w:rFonts w:eastAsia="宋体" w:hint="eastAsia"/>
                  <w:lang w:val="en-US" w:eastAsia="zh-CN"/>
                </w:rPr>
                <w:t>O</w:t>
              </w:r>
              <w:r>
                <w:rPr>
                  <w:rFonts w:eastAsia="宋体"/>
                  <w:lang w:val="en-US" w:eastAsia="zh-CN"/>
                </w:rPr>
                <w:t>ption B should be supported as baseline. The UE provide preferred RRC state to the network, but the final decision is up to network.</w:t>
              </w:r>
            </w:ins>
          </w:p>
        </w:tc>
      </w:tr>
      <w:tr w:rsidR="0010149F" w14:paraId="558861EF" w14:textId="77777777">
        <w:trPr>
          <w:ins w:id="771" w:author="Tomoyuki Yamamoto (山本 智之)" w:date="2021-01-08T11:03:00Z"/>
        </w:trPr>
        <w:tc>
          <w:tcPr>
            <w:tcW w:w="2051" w:type="dxa"/>
          </w:tcPr>
          <w:p w14:paraId="20BC09D2" w14:textId="004F25B9" w:rsidR="0010149F" w:rsidRDefault="0010149F" w:rsidP="0010149F">
            <w:pPr>
              <w:rPr>
                <w:ins w:id="772" w:author="Tomoyuki Yamamoto (山本 智之)" w:date="2021-01-08T11:03:00Z"/>
                <w:rFonts w:eastAsia="宋体"/>
                <w:lang w:val="en-US" w:eastAsia="zh-CN"/>
              </w:rPr>
            </w:pPr>
            <w:ins w:id="773" w:author="Tomoyuki Yamamoto (山本 智之)" w:date="2021-01-08T11:03:00Z">
              <w:r>
                <w:rPr>
                  <w:rFonts w:hint="eastAsia"/>
                  <w:lang w:val="en-US" w:eastAsia="ja-JP"/>
                </w:rPr>
                <w:lastRenderedPageBreak/>
                <w:t>DENSO</w:t>
              </w:r>
            </w:ins>
          </w:p>
        </w:tc>
        <w:tc>
          <w:tcPr>
            <w:tcW w:w="1317" w:type="dxa"/>
          </w:tcPr>
          <w:p w14:paraId="68D18F7C" w14:textId="7766D2E4" w:rsidR="0010149F" w:rsidRDefault="0010149F" w:rsidP="0010149F">
            <w:pPr>
              <w:rPr>
                <w:ins w:id="774" w:author="Tomoyuki Yamamoto (山本 智之)" w:date="2021-01-08T11:03:00Z"/>
                <w:rFonts w:eastAsia="宋体"/>
                <w:lang w:val="en-US" w:eastAsia="zh-CN"/>
              </w:rPr>
            </w:pPr>
            <w:ins w:id="775" w:author="Tomoyuki Yamamoto (山本 智之)" w:date="2021-01-08T11:03:00Z">
              <w:r>
                <w:rPr>
                  <w:rFonts w:hint="eastAsia"/>
                  <w:lang w:val="en-US" w:eastAsia="ja-JP"/>
                </w:rPr>
                <w:t>A</w:t>
              </w:r>
            </w:ins>
          </w:p>
        </w:tc>
        <w:tc>
          <w:tcPr>
            <w:tcW w:w="6266" w:type="dxa"/>
          </w:tcPr>
          <w:p w14:paraId="4A7A6BDA" w14:textId="3EB566DF" w:rsidR="0010149F" w:rsidRDefault="0010149F" w:rsidP="0010149F">
            <w:pPr>
              <w:rPr>
                <w:ins w:id="776" w:author="Tomoyuki Yamamoto (山本 智之)" w:date="2021-01-08T11:03:00Z"/>
                <w:rFonts w:eastAsia="宋体"/>
                <w:lang w:val="en-US" w:eastAsia="zh-CN"/>
              </w:rPr>
            </w:pPr>
            <w:ins w:id="777" w:author="Tomoyuki Yamamoto (山本 智之)" w:date="2021-01-08T11:03:00Z">
              <w:r>
                <w:rPr>
                  <w:rFonts w:hint="eastAsia"/>
                  <w:lang w:val="en-US" w:eastAsia="ja-JP"/>
                </w:rPr>
                <w:t>To indicate type of switching</w:t>
              </w:r>
              <w:r>
                <w:rPr>
                  <w:lang w:val="en-US" w:eastAsia="ja-JP"/>
                </w:rPr>
                <w:t xml:space="preserve"> whether short-time or long-time</w:t>
              </w:r>
              <w:r>
                <w:rPr>
                  <w:rFonts w:hint="eastAsia"/>
                  <w:lang w:val="en-US" w:eastAsia="ja-JP"/>
                </w:rPr>
                <w:t>, A is necessary</w:t>
              </w:r>
              <w:r>
                <w:rPr>
                  <w:lang w:val="en-US" w:eastAsia="ja-JP"/>
                </w:rPr>
                <w:t>. We think C is not feasible because the exact duration of switching is difficult to estimate.</w:t>
              </w:r>
            </w:ins>
          </w:p>
        </w:tc>
      </w:tr>
      <w:tr w:rsidR="00A37A4B" w14:paraId="1BE3B7DF" w14:textId="77777777" w:rsidTr="00A37A4B">
        <w:trPr>
          <w:ins w:id="778" w:author="INTEL-Jaemin" w:date="2021-01-07T23:12:00Z"/>
        </w:trPr>
        <w:tc>
          <w:tcPr>
            <w:tcW w:w="2051" w:type="dxa"/>
          </w:tcPr>
          <w:p w14:paraId="5F39E7BF" w14:textId="77777777" w:rsidR="00A37A4B" w:rsidRDefault="00A37A4B" w:rsidP="002D6000">
            <w:pPr>
              <w:rPr>
                <w:ins w:id="779" w:author="INTEL-Jaemin" w:date="2021-01-07T23:12:00Z"/>
                <w:rFonts w:eastAsia="宋体"/>
                <w:lang w:val="en-US" w:eastAsia="zh-CN"/>
              </w:rPr>
            </w:pPr>
            <w:ins w:id="780" w:author="INTEL-Jaemin" w:date="2021-01-07T23:12:00Z">
              <w:r>
                <w:rPr>
                  <w:rFonts w:eastAsia="宋体"/>
                  <w:lang w:val="en-US" w:eastAsia="zh-CN"/>
                </w:rPr>
                <w:t>Intel Corporation</w:t>
              </w:r>
            </w:ins>
          </w:p>
        </w:tc>
        <w:tc>
          <w:tcPr>
            <w:tcW w:w="1317" w:type="dxa"/>
          </w:tcPr>
          <w:p w14:paraId="4B7C857E" w14:textId="77777777" w:rsidR="00A37A4B" w:rsidRDefault="00A37A4B" w:rsidP="002D6000">
            <w:pPr>
              <w:rPr>
                <w:ins w:id="781" w:author="INTEL-Jaemin" w:date="2021-01-07T23:12:00Z"/>
                <w:rFonts w:eastAsia="宋体"/>
                <w:lang w:val="en-US" w:eastAsia="zh-CN"/>
              </w:rPr>
            </w:pPr>
            <w:ins w:id="782" w:author="INTEL-Jaemin" w:date="2021-01-07T23:12:00Z">
              <w:r>
                <w:rPr>
                  <w:rFonts w:eastAsia="宋体"/>
                  <w:lang w:val="en-US" w:eastAsia="zh-CN"/>
                </w:rPr>
                <w:t>A, B, C</w:t>
              </w:r>
            </w:ins>
          </w:p>
        </w:tc>
        <w:tc>
          <w:tcPr>
            <w:tcW w:w="6266" w:type="dxa"/>
          </w:tcPr>
          <w:p w14:paraId="031A1D53" w14:textId="77777777" w:rsidR="00A37A4B" w:rsidRDefault="00A37A4B" w:rsidP="002D6000">
            <w:pPr>
              <w:rPr>
                <w:ins w:id="783" w:author="INTEL-Jaemin" w:date="2021-01-07T23:12:00Z"/>
                <w:rFonts w:eastAsia="宋体"/>
                <w:lang w:val="en-US" w:eastAsia="zh-CN"/>
              </w:rPr>
            </w:pPr>
            <w:ins w:id="784" w:author="INTEL-Jaemin" w:date="2021-01-07T23:12:00Z">
              <w:r>
                <w:rPr>
                  <w:rFonts w:eastAsia="Times New Roman"/>
                </w:rPr>
                <w:t xml:space="preserve">We are open to any information that can be taken into account for NW’s optimization. Anyway, upon receiving the leaving indication, it is totally up to NW what to do. </w:t>
              </w:r>
            </w:ins>
          </w:p>
        </w:tc>
      </w:tr>
      <w:tr w:rsidR="00014019" w14:paraId="59B02A84" w14:textId="77777777" w:rsidTr="00A37A4B">
        <w:trPr>
          <w:ins w:id="785" w:author="Hung-Chen Chen [2]" w:date="2021-01-08T15:29:00Z"/>
        </w:trPr>
        <w:tc>
          <w:tcPr>
            <w:tcW w:w="2051" w:type="dxa"/>
          </w:tcPr>
          <w:p w14:paraId="6615D2E7" w14:textId="7CBFEC72" w:rsidR="00014019" w:rsidRDefault="00014019" w:rsidP="00014019">
            <w:pPr>
              <w:rPr>
                <w:ins w:id="786" w:author="Hung-Chen Chen [2]" w:date="2021-01-08T15:29:00Z"/>
                <w:rFonts w:eastAsia="宋体"/>
                <w:lang w:val="en-US" w:eastAsia="zh-CN"/>
              </w:rPr>
            </w:pPr>
            <w:ins w:id="787" w:author="Hung-Chen Chen [2]" w:date="2021-01-08T15:29:00Z">
              <w:r>
                <w:rPr>
                  <w:rFonts w:eastAsia="PMingLiU" w:hint="eastAsia"/>
                  <w:lang w:val="en-US" w:eastAsia="zh-TW"/>
                </w:rPr>
                <w:t>A</w:t>
              </w:r>
              <w:r>
                <w:rPr>
                  <w:rFonts w:eastAsia="PMingLiU"/>
                  <w:lang w:val="en-US" w:eastAsia="zh-TW"/>
                </w:rPr>
                <w:t xml:space="preserve">PT </w:t>
              </w:r>
            </w:ins>
          </w:p>
        </w:tc>
        <w:tc>
          <w:tcPr>
            <w:tcW w:w="1317" w:type="dxa"/>
          </w:tcPr>
          <w:p w14:paraId="6E48DA42" w14:textId="69DEDA61" w:rsidR="00014019" w:rsidRDefault="00014019" w:rsidP="00014019">
            <w:pPr>
              <w:rPr>
                <w:ins w:id="788" w:author="Hung-Chen Chen [2]" w:date="2021-01-08T15:29:00Z"/>
                <w:rFonts w:eastAsia="宋体"/>
                <w:lang w:val="en-US" w:eastAsia="zh-CN"/>
              </w:rPr>
            </w:pPr>
            <w:ins w:id="789" w:author="Hung-Chen Chen [2]" w:date="2021-01-08T15:29:00Z">
              <w:r>
                <w:rPr>
                  <w:rFonts w:eastAsia="PMingLiU" w:hint="eastAsia"/>
                  <w:lang w:val="en-US" w:eastAsia="zh-TW"/>
                </w:rPr>
                <w:t>B</w:t>
              </w:r>
              <w:r>
                <w:rPr>
                  <w:rFonts w:eastAsia="PMingLiU"/>
                  <w:lang w:val="en-US" w:eastAsia="zh-TW"/>
                </w:rPr>
                <w:t>, C</w:t>
              </w:r>
            </w:ins>
          </w:p>
        </w:tc>
        <w:tc>
          <w:tcPr>
            <w:tcW w:w="6266" w:type="dxa"/>
          </w:tcPr>
          <w:p w14:paraId="7BE9F6DB" w14:textId="256CBCF1" w:rsidR="00014019" w:rsidRDefault="00014019" w:rsidP="00014019">
            <w:pPr>
              <w:rPr>
                <w:ins w:id="790" w:author="Hung-Chen Chen [2]" w:date="2021-01-08T15:29:00Z"/>
                <w:rFonts w:eastAsia="Times New Roman"/>
              </w:rPr>
            </w:pPr>
            <w:ins w:id="791" w:author="Hung-Chen Chen [2]" w:date="2021-01-08T15:29:00Z">
              <w:r>
                <w:rPr>
                  <w:rFonts w:eastAsia="宋体"/>
                  <w:lang w:val="en-US" w:eastAsia="zh-CN"/>
                </w:rPr>
                <w:t xml:space="preserve">Option B can be adopted as the baseline and the existing procedure in Rel-16 can be resued. </w:t>
              </w:r>
            </w:ins>
          </w:p>
        </w:tc>
      </w:tr>
      <w:tr w:rsidR="002D6000" w14:paraId="243C9300" w14:textId="77777777" w:rsidTr="00A37A4B">
        <w:trPr>
          <w:ins w:id="792" w:author="Mazin Al-Shalash" w:date="2021-01-08T02:27:00Z"/>
        </w:trPr>
        <w:tc>
          <w:tcPr>
            <w:tcW w:w="2051" w:type="dxa"/>
          </w:tcPr>
          <w:p w14:paraId="61E28363" w14:textId="20758505" w:rsidR="002D6000" w:rsidRDefault="002D6000" w:rsidP="002D6000">
            <w:pPr>
              <w:rPr>
                <w:ins w:id="793" w:author="Mazin Al-Shalash" w:date="2021-01-08T02:27:00Z"/>
                <w:rFonts w:eastAsia="PMingLiU"/>
                <w:lang w:val="en-US" w:eastAsia="zh-TW"/>
              </w:rPr>
            </w:pPr>
            <w:ins w:id="794" w:author="Mazin Al-Shalash" w:date="2021-01-08T02:27:00Z">
              <w:r>
                <w:rPr>
                  <w:rFonts w:eastAsia="宋体"/>
                  <w:lang w:val="en-US" w:eastAsia="zh-CN"/>
                </w:rPr>
                <w:t>Futurewei</w:t>
              </w:r>
            </w:ins>
          </w:p>
        </w:tc>
        <w:tc>
          <w:tcPr>
            <w:tcW w:w="1317" w:type="dxa"/>
          </w:tcPr>
          <w:p w14:paraId="49D756FD" w14:textId="577CC15E" w:rsidR="002D6000" w:rsidRDefault="002D6000" w:rsidP="002D6000">
            <w:pPr>
              <w:rPr>
                <w:ins w:id="795" w:author="Mazin Al-Shalash" w:date="2021-01-08T02:27:00Z"/>
                <w:rFonts w:eastAsia="PMingLiU"/>
                <w:lang w:val="en-US" w:eastAsia="zh-TW"/>
              </w:rPr>
            </w:pPr>
            <w:ins w:id="796" w:author="Mazin Al-Shalash" w:date="2021-01-08T02:27:00Z">
              <w:r>
                <w:rPr>
                  <w:rFonts w:eastAsia="宋体"/>
                  <w:lang w:val="en-US" w:eastAsia="zh-CN"/>
                </w:rPr>
                <w:t>B</w:t>
              </w:r>
            </w:ins>
          </w:p>
        </w:tc>
        <w:tc>
          <w:tcPr>
            <w:tcW w:w="6266" w:type="dxa"/>
          </w:tcPr>
          <w:p w14:paraId="681327F6" w14:textId="77777777" w:rsidR="002D6000" w:rsidRDefault="002D6000" w:rsidP="002D6000">
            <w:pPr>
              <w:rPr>
                <w:ins w:id="797" w:author="Mazin Al-Shalash" w:date="2021-01-08T02:27:00Z"/>
                <w:rFonts w:eastAsia="宋体"/>
                <w:lang w:val="en-US" w:eastAsia="zh-CN"/>
              </w:rPr>
            </w:pPr>
            <w:ins w:id="798" w:author="Mazin Al-Shalash" w:date="2021-01-08T02:27:00Z">
              <w:r>
                <w:rPr>
                  <w:rFonts w:eastAsia="宋体"/>
                  <w:lang w:val="en-US" w:eastAsia="zh-CN"/>
                </w:rPr>
                <w:t>At a minimum there is a need for the UE to indicate its preferred RRC state. Our interpretation is that UE logic can indicate this preference depending on what procedure it needs to execute with network B, the expected duration of this procedure, etc.</w:t>
              </w:r>
            </w:ins>
          </w:p>
          <w:p w14:paraId="41F0E906" w14:textId="77777777" w:rsidR="002D6000" w:rsidRDefault="002D6000" w:rsidP="002D6000">
            <w:pPr>
              <w:rPr>
                <w:ins w:id="799" w:author="Mazin Al-Shalash" w:date="2021-01-08T02:27:00Z"/>
                <w:rFonts w:eastAsia="宋体"/>
                <w:lang w:val="en-US" w:eastAsia="zh-CN"/>
              </w:rPr>
            </w:pPr>
            <w:ins w:id="800" w:author="Mazin Al-Shalash" w:date="2021-01-08T02:27:00Z">
              <w:r>
                <w:rPr>
                  <w:rFonts w:eastAsia="宋体"/>
                  <w:lang w:val="en-US" w:eastAsia="zh-CN"/>
                </w:rPr>
                <w:t>Regarding A, it’s not clear to us why network A would need to know which procedure the UE needs to perform with network B.</w:t>
              </w:r>
            </w:ins>
          </w:p>
          <w:p w14:paraId="65310292" w14:textId="52287128" w:rsidR="002D6000" w:rsidRDefault="002D6000" w:rsidP="002D6000">
            <w:pPr>
              <w:rPr>
                <w:ins w:id="801" w:author="Mazin Al-Shalash" w:date="2021-01-08T02:27:00Z"/>
                <w:rFonts w:eastAsia="宋体"/>
                <w:lang w:val="en-US" w:eastAsia="zh-CN"/>
              </w:rPr>
            </w:pPr>
            <w:ins w:id="802" w:author="Mazin Al-Shalash" w:date="2021-01-08T02:27:00Z">
              <w:r>
                <w:rPr>
                  <w:rFonts w:eastAsia="宋体"/>
                  <w:lang w:val="en-US" w:eastAsia="zh-CN"/>
                </w:rPr>
                <w:t xml:space="preserve">As for C, it might be useful for network A to have some knowledge of the estimate of time the UE will be absent (e.g. this might help network A make the decision whether to select RRC Idle or RRC Inactive for the UE). However, there may also be alternative approaches to achieve the same result. </w:t>
              </w:r>
            </w:ins>
          </w:p>
        </w:tc>
      </w:tr>
      <w:tr w:rsidR="00CB5645" w14:paraId="653489D8" w14:textId="77777777" w:rsidTr="00AE3680">
        <w:trPr>
          <w:ins w:id="803" w:author="Jiaxiang Liu_China Telecom" w:date="2021-01-08T19:40:00Z"/>
        </w:trPr>
        <w:tc>
          <w:tcPr>
            <w:tcW w:w="2051" w:type="dxa"/>
          </w:tcPr>
          <w:p w14:paraId="14DCC574" w14:textId="77777777" w:rsidR="00CB5645" w:rsidRDefault="00CB5645" w:rsidP="00AE3680">
            <w:pPr>
              <w:rPr>
                <w:ins w:id="804" w:author="Jiaxiang Liu_China Telecom" w:date="2021-01-08T19:40:00Z"/>
                <w:rFonts w:eastAsia="宋体"/>
                <w:lang w:val="en-US" w:eastAsia="zh-CN"/>
              </w:rPr>
            </w:pPr>
            <w:ins w:id="805" w:author="Jiaxiang Liu_China Telecom" w:date="2021-01-08T19:40:00Z">
              <w:r>
                <w:rPr>
                  <w:rFonts w:eastAsia="宋体" w:hint="eastAsia"/>
                  <w:lang w:val="en-US" w:eastAsia="zh-CN"/>
                </w:rPr>
                <w:t>C</w:t>
              </w:r>
              <w:r>
                <w:rPr>
                  <w:rFonts w:eastAsia="宋体"/>
                  <w:lang w:val="en-US" w:eastAsia="zh-CN"/>
                </w:rPr>
                <w:t>hina Telecom</w:t>
              </w:r>
            </w:ins>
          </w:p>
        </w:tc>
        <w:tc>
          <w:tcPr>
            <w:tcW w:w="1317" w:type="dxa"/>
          </w:tcPr>
          <w:p w14:paraId="748FA591" w14:textId="77777777" w:rsidR="00CB5645" w:rsidRDefault="00CB5645" w:rsidP="00AE3680">
            <w:pPr>
              <w:rPr>
                <w:ins w:id="806" w:author="Jiaxiang Liu_China Telecom" w:date="2021-01-08T19:40:00Z"/>
                <w:rFonts w:eastAsia="宋体"/>
                <w:lang w:val="en-US" w:eastAsia="zh-CN"/>
              </w:rPr>
            </w:pPr>
            <w:ins w:id="807" w:author="Jiaxiang Liu_China Telecom" w:date="2021-01-08T19:40:00Z">
              <w:r>
                <w:rPr>
                  <w:rFonts w:eastAsia="宋体" w:hint="eastAsia"/>
                  <w:lang w:val="en-US" w:eastAsia="zh-CN"/>
                </w:rPr>
                <w:t>A</w:t>
              </w:r>
              <w:r>
                <w:rPr>
                  <w:rFonts w:eastAsia="宋体"/>
                  <w:lang w:val="en-US" w:eastAsia="zh-CN"/>
                </w:rPr>
                <w:t>BC</w:t>
              </w:r>
              <w:r>
                <w:rPr>
                  <w:rFonts w:eastAsia="宋体" w:hint="eastAsia"/>
                  <w:lang w:val="en-US" w:eastAsia="zh-CN"/>
                </w:rPr>
                <w:t>D</w:t>
              </w:r>
            </w:ins>
          </w:p>
        </w:tc>
        <w:tc>
          <w:tcPr>
            <w:tcW w:w="6266" w:type="dxa"/>
          </w:tcPr>
          <w:p w14:paraId="45CF8EE1" w14:textId="77777777" w:rsidR="00CB5645" w:rsidRDefault="00CB5645" w:rsidP="00AE3680">
            <w:pPr>
              <w:rPr>
                <w:ins w:id="808" w:author="Jiaxiang Liu_China Telecom" w:date="2021-01-08T19:40:00Z"/>
                <w:rFonts w:eastAsia="宋体"/>
                <w:lang w:val="en-US" w:eastAsia="zh-CN"/>
              </w:rPr>
            </w:pPr>
            <w:ins w:id="809" w:author="Jiaxiang Liu_China Telecom" w:date="2021-01-08T19:40:00Z">
              <w:r>
                <w:rPr>
                  <w:rFonts w:eastAsia="宋体" w:hint="eastAsia"/>
                  <w:lang w:val="en-US" w:eastAsia="zh-CN"/>
                </w:rPr>
                <w:t>W</w:t>
              </w:r>
              <w:r>
                <w:rPr>
                  <w:rFonts w:eastAsia="宋体"/>
                  <w:lang w:val="en-US" w:eastAsia="zh-CN"/>
                </w:rPr>
                <w:t xml:space="preserve">e think all attributes mentioned are valuable for switching procedure. </w:t>
              </w:r>
            </w:ins>
          </w:p>
          <w:p w14:paraId="46A93A76" w14:textId="77777777" w:rsidR="00CB5645" w:rsidRDefault="00CB5645" w:rsidP="00AE3680">
            <w:pPr>
              <w:rPr>
                <w:ins w:id="810" w:author="Jiaxiang Liu_China Telecom" w:date="2021-01-08T19:40:00Z"/>
                <w:rFonts w:eastAsia="宋体"/>
                <w:lang w:val="en-US" w:eastAsia="zh-CN"/>
              </w:rPr>
            </w:pPr>
            <w:ins w:id="811" w:author="Jiaxiang Liu_China Telecom" w:date="2021-01-08T19:40:00Z">
              <w:r w:rsidRPr="00324521">
                <w:t>MT data handling information</w:t>
              </w:r>
              <w:r>
                <w:rPr>
                  <w:rFonts w:eastAsia="宋体" w:hint="eastAsia"/>
                  <w:lang w:eastAsia="zh-CN"/>
                </w:rPr>
                <w:t xml:space="preserve"> such as PDU session or service which can be suspended should to be reported to the network so that </w:t>
              </w:r>
              <w:r>
                <w:rPr>
                  <w:rFonts w:hint="eastAsia"/>
                  <w:szCs w:val="18"/>
                </w:rPr>
                <w:t>s</w:t>
              </w:r>
              <w:r w:rsidRPr="00324521">
                <w:rPr>
                  <w:rFonts w:hint="eastAsia"/>
                  <w:szCs w:val="18"/>
                </w:rPr>
                <w:t>ome downlink data can be blocked by the network if the UE can</w:t>
              </w:r>
              <w:r w:rsidRPr="00324521">
                <w:rPr>
                  <w:szCs w:val="18"/>
                </w:rPr>
                <w:t>’</w:t>
              </w:r>
              <w:r w:rsidRPr="00324521">
                <w:rPr>
                  <w:rFonts w:hint="eastAsia"/>
                  <w:szCs w:val="18"/>
                </w:rPr>
                <w:t xml:space="preserve">t </w:t>
              </w:r>
              <w:r w:rsidRPr="00324521">
                <w:rPr>
                  <w:szCs w:val="18"/>
                </w:rPr>
                <w:t>handle</w:t>
              </w:r>
              <w:r w:rsidRPr="00324521">
                <w:rPr>
                  <w:rFonts w:hint="eastAsia"/>
                  <w:szCs w:val="18"/>
                </w:rPr>
                <w:t xml:space="preserve"> it during switching away</w:t>
              </w:r>
              <w:r>
                <w:rPr>
                  <w:rFonts w:eastAsia="宋体" w:hint="eastAsia"/>
                  <w:szCs w:val="18"/>
                  <w:lang w:eastAsia="zh-CN"/>
                </w:rPr>
                <w:t>.</w:t>
              </w:r>
            </w:ins>
          </w:p>
        </w:tc>
      </w:tr>
      <w:tr w:rsidR="00CB5645" w14:paraId="470E90FB" w14:textId="77777777" w:rsidTr="00A37A4B">
        <w:trPr>
          <w:ins w:id="812" w:author="Jiaxiang Liu_China Telecom" w:date="2021-01-08T19:40:00Z"/>
        </w:trPr>
        <w:tc>
          <w:tcPr>
            <w:tcW w:w="2051" w:type="dxa"/>
          </w:tcPr>
          <w:p w14:paraId="19C8165E" w14:textId="77777777" w:rsidR="00CB5645" w:rsidRPr="00CB5645" w:rsidRDefault="00CB5645" w:rsidP="002D6000">
            <w:pPr>
              <w:rPr>
                <w:ins w:id="813" w:author="Jiaxiang Liu_China Telecom" w:date="2021-01-08T19:40:00Z"/>
                <w:rFonts w:eastAsia="宋体"/>
                <w:lang w:eastAsia="zh-CN"/>
                <w:rPrChange w:id="814" w:author="Jiaxiang Liu_China Telecom" w:date="2021-01-08T19:40:00Z">
                  <w:rPr>
                    <w:ins w:id="815" w:author="Jiaxiang Liu_China Telecom" w:date="2021-01-08T19:40:00Z"/>
                    <w:rFonts w:eastAsia="宋体"/>
                    <w:lang w:val="en-US" w:eastAsia="zh-CN"/>
                  </w:rPr>
                </w:rPrChange>
              </w:rPr>
            </w:pPr>
          </w:p>
        </w:tc>
        <w:tc>
          <w:tcPr>
            <w:tcW w:w="1317" w:type="dxa"/>
          </w:tcPr>
          <w:p w14:paraId="2C0EE0A7" w14:textId="77777777" w:rsidR="00CB5645" w:rsidRDefault="00CB5645" w:rsidP="002D6000">
            <w:pPr>
              <w:rPr>
                <w:ins w:id="816" w:author="Jiaxiang Liu_China Telecom" w:date="2021-01-08T19:40:00Z"/>
                <w:rFonts w:eastAsia="宋体"/>
                <w:lang w:val="en-US" w:eastAsia="zh-CN"/>
              </w:rPr>
            </w:pPr>
          </w:p>
        </w:tc>
        <w:tc>
          <w:tcPr>
            <w:tcW w:w="6266" w:type="dxa"/>
          </w:tcPr>
          <w:p w14:paraId="51CD2B9A" w14:textId="77777777" w:rsidR="00CB5645" w:rsidRDefault="00CB5645" w:rsidP="002D6000">
            <w:pPr>
              <w:rPr>
                <w:ins w:id="817" w:author="Jiaxiang Liu_China Telecom" w:date="2021-01-08T19:40:00Z"/>
                <w:rFonts w:eastAsia="宋体"/>
                <w:lang w:val="en-US" w:eastAsia="zh-CN"/>
              </w:rPr>
            </w:pPr>
          </w:p>
        </w:tc>
      </w:tr>
    </w:tbl>
    <w:p w14:paraId="79CC301B" w14:textId="77777777" w:rsidR="00121CA3" w:rsidRPr="00A37A4B" w:rsidRDefault="00121CA3">
      <w:pPr>
        <w:rPr>
          <w:lang w:val="en-US"/>
        </w:rPr>
      </w:pPr>
    </w:p>
    <w:p w14:paraId="79CC301C" w14:textId="77777777" w:rsidR="00121CA3" w:rsidRDefault="0038392B">
      <w:pPr>
        <w:rPr>
          <w:b/>
          <w:lang w:val="en-US"/>
        </w:rPr>
      </w:pPr>
      <w:r>
        <w:rPr>
          <w:b/>
          <w:lang w:val="en-US"/>
        </w:rPr>
        <w:t xml:space="preserve">Summary: </w:t>
      </w:r>
    </w:p>
    <w:p w14:paraId="79CC301D" w14:textId="77777777" w:rsidR="00121CA3" w:rsidRDefault="0038392B">
      <w:pPr>
        <w:spacing w:after="120" w:line="288" w:lineRule="auto"/>
        <w:jc w:val="both"/>
        <w:rPr>
          <w:rFonts w:eastAsia="宋体"/>
          <w:lang w:eastAsia="zh-CN"/>
        </w:rPr>
      </w:pPr>
      <w:r>
        <w:rPr>
          <w:rFonts w:eastAsia="宋体"/>
          <w:lang w:eastAsia="zh-CN"/>
        </w:rPr>
        <w:t>TBD.</w:t>
      </w:r>
    </w:p>
    <w:p w14:paraId="79CC301E" w14:textId="77777777" w:rsidR="00121CA3" w:rsidRDefault="00121CA3">
      <w:pPr>
        <w:spacing w:after="120" w:line="288" w:lineRule="auto"/>
        <w:jc w:val="both"/>
        <w:rPr>
          <w:rFonts w:eastAsia="宋体"/>
          <w:b/>
          <w:highlight w:val="yellow"/>
          <w:lang w:eastAsia="zh-CN"/>
        </w:rPr>
      </w:pPr>
    </w:p>
    <w:p w14:paraId="79CC301F" w14:textId="77777777" w:rsidR="00121CA3" w:rsidRDefault="0038392B">
      <w:pPr>
        <w:jc w:val="both"/>
        <w:rPr>
          <w:b/>
          <w:u w:val="single"/>
        </w:rPr>
      </w:pPr>
      <w:r>
        <w:rPr>
          <w:rFonts w:eastAsia="宋体"/>
          <w:b/>
          <w:u w:val="single"/>
          <w:lang w:eastAsia="zh-CN"/>
        </w:rPr>
        <w:t>Response message</w:t>
      </w:r>
      <w:r>
        <w:rPr>
          <w:b/>
          <w:u w:val="single"/>
        </w:rPr>
        <w:t>:</w:t>
      </w:r>
    </w:p>
    <w:p w14:paraId="79CC3020" w14:textId="77777777" w:rsidR="00121CA3" w:rsidRDefault="0038392B">
      <w:pPr>
        <w:jc w:val="both"/>
        <w:rPr>
          <w:rFonts w:eastAsia="宋体"/>
          <w:lang w:eastAsia="zh-CN"/>
        </w:rPr>
      </w:pPr>
      <w:r>
        <w:rPr>
          <w:rFonts w:eastAsia="宋体"/>
          <w:lang w:eastAsia="zh-CN"/>
        </w:rPr>
        <w:t xml:space="preserve">After sending the Switching Notification Message in network A, there are different understandings on whether the RRCRelease message is mandatory for the UE </w:t>
      </w:r>
      <w:r>
        <w:rPr>
          <w:rFonts w:eastAsia="宋体" w:hint="eastAsia"/>
          <w:lang w:eastAsia="zh-CN"/>
        </w:rPr>
        <w:t>to</w:t>
      </w:r>
      <w:r>
        <w:rPr>
          <w:rFonts w:eastAsia="宋体"/>
          <w:lang w:eastAsia="zh-CN"/>
        </w:rPr>
        <w:t xml:space="preserve"> switc</w:t>
      </w:r>
      <w:r>
        <w:rPr>
          <w:rFonts w:eastAsia="宋体" w:hint="eastAsia"/>
          <w:lang w:eastAsia="zh-CN"/>
        </w:rPr>
        <w:t>h</w:t>
      </w:r>
      <w:r>
        <w:rPr>
          <w:rFonts w:eastAsia="宋体"/>
          <w:lang w:eastAsia="zh-CN"/>
        </w:rPr>
        <w:t xml:space="preserve"> to network B. </w:t>
      </w:r>
    </w:p>
    <w:p w14:paraId="79CC3021" w14:textId="77777777" w:rsidR="00121CA3" w:rsidRDefault="0038392B">
      <w:pPr>
        <w:jc w:val="both"/>
        <w:rPr>
          <w:rFonts w:eastAsia="宋体"/>
          <w:lang w:eastAsia="zh-CN"/>
        </w:rPr>
      </w:pPr>
      <w:r>
        <w:t xml:space="preserve">Some papers [7, 15] propose the UE switches only after receiving a network response for </w:t>
      </w:r>
      <w:r>
        <w:rPr>
          <w:rFonts w:eastAsia="宋体"/>
          <w:lang w:eastAsia="zh-CN"/>
        </w:rPr>
        <w:t>Switching Notification Message</w:t>
      </w:r>
      <w:r>
        <w:t>, to ensure full control of network and allo</w:t>
      </w:r>
      <w:r>
        <w:rPr>
          <w:rFonts w:eastAsia="宋体"/>
          <w:lang w:eastAsia="zh-CN"/>
        </w:rPr>
        <w:t>ws the network A to release the multi-SIM UE to RRC_INACTIVE if needed.</w:t>
      </w:r>
    </w:p>
    <w:p w14:paraId="79CC3022" w14:textId="77777777" w:rsidR="00121CA3" w:rsidRDefault="0038392B">
      <w:pPr>
        <w:jc w:val="both"/>
      </w:pPr>
      <w:r>
        <w:t>Autonomously</w:t>
      </w:r>
      <w:r>
        <w:rPr>
          <w:rFonts w:hint="eastAsia"/>
        </w:rPr>
        <w:t>/</w:t>
      </w:r>
      <w:r>
        <w:t xml:space="preserve">local release of the RRC connection after sending switching notification is proposed in [4, 18]. The argument is in Multi-USIM scenario if the UE decides to leave network A, it is better to leave and initiate the setup with network B as soon as possible to initiate the intended service. In this case, requiring the UE to wait for the RRC release message from network A seems not practical, especially considering that network A may decide not to give any response to the UE. Hence, allowing the UE to autonomously release RRC connection may be more appropriate for Multi-USIM device. </w:t>
      </w:r>
    </w:p>
    <w:p w14:paraId="79CC3023" w14:textId="77777777" w:rsidR="00121CA3" w:rsidRDefault="0038392B">
      <w:r>
        <w:t>Companies are invited to express their view on the following questions.</w:t>
      </w:r>
    </w:p>
    <w:p w14:paraId="79CC3024" w14:textId="77777777" w:rsidR="00121CA3" w:rsidRDefault="0038392B">
      <w:pPr>
        <w:pStyle w:val="question"/>
        <w:ind w:left="0" w:firstLine="0"/>
        <w:rPr>
          <w:b/>
        </w:rPr>
      </w:pPr>
      <w:r>
        <w:rPr>
          <w:b/>
        </w:rPr>
        <w:t>After sending switching notification message, whether UE is allowed to perform switching without the reception of RRCRelease message?</w:t>
      </w:r>
    </w:p>
    <w:tbl>
      <w:tblPr>
        <w:tblStyle w:val="af9"/>
        <w:tblW w:w="9631" w:type="dxa"/>
        <w:tblLayout w:type="fixed"/>
        <w:tblLook w:val="04A0" w:firstRow="1" w:lastRow="0" w:firstColumn="1" w:lastColumn="0" w:noHBand="0" w:noVBand="1"/>
      </w:tblPr>
      <w:tblGrid>
        <w:gridCol w:w="2130"/>
        <w:gridCol w:w="1995"/>
        <w:gridCol w:w="5506"/>
      </w:tblGrid>
      <w:tr w:rsidR="00121CA3" w14:paraId="79CC3028" w14:textId="77777777">
        <w:tc>
          <w:tcPr>
            <w:tcW w:w="2130" w:type="dxa"/>
            <w:shd w:val="clear" w:color="auto" w:fill="ACB9CA" w:themeFill="text2" w:themeFillTint="66"/>
          </w:tcPr>
          <w:p w14:paraId="79CC3025" w14:textId="77777777" w:rsidR="00121CA3" w:rsidRDefault="0038392B">
            <w:pPr>
              <w:rPr>
                <w:b/>
                <w:bCs/>
                <w:lang w:val="en-US"/>
              </w:rPr>
            </w:pPr>
            <w:r>
              <w:rPr>
                <w:b/>
                <w:bCs/>
                <w:lang w:val="en-US"/>
              </w:rPr>
              <w:lastRenderedPageBreak/>
              <w:t>Company</w:t>
            </w:r>
          </w:p>
        </w:tc>
        <w:tc>
          <w:tcPr>
            <w:tcW w:w="1995" w:type="dxa"/>
            <w:shd w:val="clear" w:color="auto" w:fill="ACB9CA" w:themeFill="text2" w:themeFillTint="66"/>
          </w:tcPr>
          <w:p w14:paraId="79CC3026" w14:textId="77777777" w:rsidR="00121CA3" w:rsidRDefault="0038392B">
            <w:pPr>
              <w:rPr>
                <w:b/>
                <w:bCs/>
                <w:lang w:val="en-US"/>
              </w:rPr>
            </w:pPr>
            <w:r>
              <w:rPr>
                <w:b/>
                <w:bCs/>
                <w:lang w:val="en-US"/>
              </w:rPr>
              <w:t>Yes/No</w:t>
            </w:r>
          </w:p>
        </w:tc>
        <w:tc>
          <w:tcPr>
            <w:tcW w:w="5506" w:type="dxa"/>
            <w:shd w:val="clear" w:color="auto" w:fill="ACB9CA" w:themeFill="text2" w:themeFillTint="66"/>
          </w:tcPr>
          <w:p w14:paraId="79CC3027" w14:textId="77777777" w:rsidR="00121CA3" w:rsidRDefault="0038392B">
            <w:pPr>
              <w:rPr>
                <w:b/>
                <w:bCs/>
                <w:lang w:val="en-US"/>
              </w:rPr>
            </w:pPr>
            <w:r>
              <w:rPr>
                <w:b/>
                <w:bCs/>
                <w:lang w:val="en-US"/>
              </w:rPr>
              <w:t>Comments</w:t>
            </w:r>
          </w:p>
        </w:tc>
      </w:tr>
      <w:tr w:rsidR="00121CA3" w14:paraId="79CC302C" w14:textId="77777777">
        <w:tc>
          <w:tcPr>
            <w:tcW w:w="2130" w:type="dxa"/>
          </w:tcPr>
          <w:p w14:paraId="79CC3029" w14:textId="77777777" w:rsidR="00121CA3" w:rsidRDefault="0038392B">
            <w:pPr>
              <w:jc w:val="center"/>
              <w:rPr>
                <w:rFonts w:eastAsia="宋体"/>
                <w:lang w:val="en-US" w:eastAsia="zh-CN"/>
              </w:rPr>
            </w:pPr>
            <w:ins w:id="818" w:author="Ericsson" w:date="2020-12-18T09:41:00Z">
              <w:r>
                <w:rPr>
                  <w:rFonts w:eastAsia="宋体"/>
                  <w:lang w:val="en-US" w:eastAsia="zh-CN"/>
                </w:rPr>
                <w:t>Ericsson</w:t>
              </w:r>
            </w:ins>
          </w:p>
        </w:tc>
        <w:tc>
          <w:tcPr>
            <w:tcW w:w="1995" w:type="dxa"/>
          </w:tcPr>
          <w:p w14:paraId="79CC302A" w14:textId="77777777" w:rsidR="00121CA3" w:rsidRDefault="0038392B">
            <w:pPr>
              <w:rPr>
                <w:rFonts w:eastAsia="宋体"/>
                <w:lang w:val="en-US" w:eastAsia="zh-CN"/>
              </w:rPr>
            </w:pPr>
            <w:ins w:id="819" w:author="Ericsson" w:date="2020-12-18T09:41:00Z">
              <w:r>
                <w:rPr>
                  <w:rFonts w:eastAsia="宋体"/>
                  <w:lang w:val="en-US" w:eastAsia="zh-CN"/>
                </w:rPr>
                <w:t>No</w:t>
              </w:r>
            </w:ins>
          </w:p>
        </w:tc>
        <w:tc>
          <w:tcPr>
            <w:tcW w:w="5506" w:type="dxa"/>
          </w:tcPr>
          <w:p w14:paraId="79CC302B" w14:textId="77777777" w:rsidR="00121CA3" w:rsidRDefault="0038392B">
            <w:pPr>
              <w:rPr>
                <w:rFonts w:eastAsia="宋体"/>
                <w:lang w:val="en-US" w:eastAsia="zh-CN"/>
              </w:rPr>
            </w:pPr>
            <w:ins w:id="820" w:author="Ericsson" w:date="2020-12-18T09:47:00Z">
              <w:r>
                <w:rPr>
                  <w:rFonts w:eastAsia="宋体"/>
                  <w:lang w:val="en-US" w:eastAsia="zh-CN"/>
                </w:rPr>
                <w:t>If the UE is in RRC_CONNECTED</w:t>
              </w:r>
            </w:ins>
            <w:ins w:id="821" w:author="Ericsson" w:date="2020-12-18T09:48:00Z">
              <w:r>
                <w:rPr>
                  <w:rFonts w:eastAsia="宋体"/>
                  <w:lang w:val="en-US" w:eastAsia="zh-CN"/>
                </w:rPr>
                <w:t xml:space="preserve"> in Network A</w:t>
              </w:r>
            </w:ins>
            <w:ins w:id="822" w:author="Ericsson" w:date="2020-12-18T09:47:00Z">
              <w:r>
                <w:rPr>
                  <w:rFonts w:eastAsia="宋体"/>
                  <w:lang w:val="en-US" w:eastAsia="zh-CN"/>
                </w:rPr>
                <w:t xml:space="preserve"> </w:t>
              </w:r>
            </w:ins>
            <w:ins w:id="823" w:author="Ericsson" w:date="2020-12-18T09:48:00Z">
              <w:r>
                <w:rPr>
                  <w:rFonts w:eastAsia="宋体"/>
                  <w:lang w:val="en-US" w:eastAsia="zh-CN"/>
                </w:rPr>
                <w:t xml:space="preserve">it </w:t>
              </w:r>
            </w:ins>
            <w:ins w:id="824" w:author="Ericsson" w:date="2020-12-21T11:35:00Z">
              <w:r>
                <w:rPr>
                  <w:rFonts w:eastAsia="宋体"/>
                  <w:lang w:val="en-US" w:eastAsia="zh-CN"/>
                </w:rPr>
                <w:t>may</w:t>
              </w:r>
            </w:ins>
            <w:ins w:id="825" w:author="Ericsson" w:date="2020-12-18T09:48:00Z">
              <w:r>
                <w:rPr>
                  <w:rFonts w:eastAsia="宋体"/>
                  <w:lang w:val="en-US" w:eastAsia="zh-CN"/>
                </w:rPr>
                <w:t xml:space="preserve"> </w:t>
              </w:r>
            </w:ins>
            <w:ins w:id="826" w:author="Ericsson" w:date="2020-12-21T11:35:00Z">
              <w:r>
                <w:rPr>
                  <w:rFonts w:eastAsia="宋体"/>
                  <w:lang w:val="en-US" w:eastAsia="zh-CN"/>
                </w:rPr>
                <w:t>have</w:t>
              </w:r>
            </w:ins>
            <w:ins w:id="827" w:author="Ericsson" w:date="2020-12-18T09:48:00Z">
              <w:r>
                <w:rPr>
                  <w:rFonts w:eastAsia="宋体"/>
                  <w:lang w:val="en-US" w:eastAsia="zh-CN"/>
                </w:rPr>
                <w:t xml:space="preserve"> data scheduled in Network A, hence the UE cannot judge alone on whether to leave </w:t>
              </w:r>
            </w:ins>
            <w:ins w:id="828" w:author="Ericsson" w:date="2020-12-18T09:49:00Z">
              <w:r>
                <w:rPr>
                  <w:rFonts w:eastAsia="宋体"/>
                  <w:lang w:val="en-US" w:eastAsia="zh-CN"/>
                </w:rPr>
                <w:t xml:space="preserve">Network A or not and should wait for a decision from Network A. </w:t>
              </w:r>
            </w:ins>
            <w:ins w:id="829" w:author="Ericsson" w:date="2020-12-21T11:36:00Z">
              <w:r>
                <w:rPr>
                  <w:rFonts w:eastAsia="宋体"/>
                  <w:lang w:val="en-US" w:eastAsia="zh-CN"/>
                </w:rPr>
                <w:t>The network may also decide to</w:t>
              </w:r>
            </w:ins>
            <w:ins w:id="830" w:author="Ericsson" w:date="2020-12-21T11:37:00Z">
              <w:r>
                <w:rPr>
                  <w:rFonts w:eastAsia="宋体"/>
                  <w:lang w:val="en-US" w:eastAsia="zh-CN"/>
                </w:rPr>
                <w:t xml:space="preserve"> move the UE to RRC_INACTIVE instead of RRC_IDLE, but such decision must be conveyed in the </w:t>
              </w:r>
              <w:r>
                <w:rPr>
                  <w:rFonts w:eastAsia="宋体"/>
                  <w:i/>
                  <w:iCs/>
                  <w:lang w:val="en-US" w:eastAsia="zh-CN"/>
                </w:rPr>
                <w:t>RRCRelease</w:t>
              </w:r>
              <w:r>
                <w:rPr>
                  <w:rFonts w:eastAsia="宋体"/>
                  <w:lang w:val="en-US" w:eastAsia="zh-CN"/>
                </w:rPr>
                <w:t xml:space="preserve"> message. </w:t>
              </w:r>
            </w:ins>
            <w:ins w:id="831" w:author="Ericsson" w:date="2020-12-21T11:38:00Z">
              <w:r>
                <w:rPr>
                  <w:rFonts w:eastAsia="宋体"/>
                  <w:lang w:val="en-US" w:eastAsia="zh-CN"/>
                </w:rPr>
                <w:t>Even in the case where the UE would always be move</w:t>
              </w:r>
            </w:ins>
            <w:ins w:id="832" w:author="Ericsson" w:date="2020-12-23T10:22:00Z">
              <w:r>
                <w:rPr>
                  <w:rFonts w:eastAsia="宋体"/>
                  <w:lang w:val="en-US" w:eastAsia="zh-CN"/>
                </w:rPr>
                <w:t>d</w:t>
              </w:r>
            </w:ins>
            <w:ins w:id="833" w:author="Ericsson" w:date="2020-12-21T11:38:00Z">
              <w:r>
                <w:rPr>
                  <w:rFonts w:eastAsia="宋体"/>
                  <w:lang w:val="en-US" w:eastAsia="zh-CN"/>
                </w:rPr>
                <w:t xml:space="preserve"> to RRC_IDLE in </w:t>
              </w:r>
            </w:ins>
            <w:ins w:id="834" w:author="Ericsson" w:date="2020-12-21T11:39:00Z">
              <w:r>
                <w:rPr>
                  <w:rFonts w:eastAsia="宋体"/>
                  <w:lang w:val="en-US" w:eastAsia="zh-CN"/>
                </w:rPr>
                <w:t>N</w:t>
              </w:r>
            </w:ins>
            <w:ins w:id="835" w:author="Ericsson" w:date="2020-12-21T11:38:00Z">
              <w:r>
                <w:rPr>
                  <w:rFonts w:eastAsia="宋体"/>
                  <w:lang w:val="en-US" w:eastAsia="zh-CN"/>
                </w:rPr>
                <w:t>etwork A</w:t>
              </w:r>
            </w:ins>
            <w:ins w:id="836" w:author="Ericsson" w:date="2020-12-21T11:36:00Z">
              <w:r>
                <w:rPr>
                  <w:rFonts w:eastAsia="宋体"/>
                  <w:lang w:val="en-US" w:eastAsia="zh-CN"/>
                </w:rPr>
                <w:t xml:space="preserve">, it may lead to state mismatch between the UE and the network </w:t>
              </w:r>
            </w:ins>
            <w:ins w:id="837" w:author="Ericsson" w:date="2020-12-21T11:38:00Z">
              <w:r>
                <w:rPr>
                  <w:rFonts w:eastAsia="宋体"/>
                  <w:lang w:val="en-US" w:eastAsia="zh-CN"/>
                </w:rPr>
                <w:t xml:space="preserve">if the UE performs this action </w:t>
              </w:r>
            </w:ins>
            <w:ins w:id="838" w:author="Ericsson" w:date="2020-12-21T11:39:00Z">
              <w:r>
                <w:rPr>
                  <w:rFonts w:eastAsia="宋体"/>
                  <w:lang w:val="en-US" w:eastAsia="zh-CN"/>
                </w:rPr>
                <w:t xml:space="preserve">without an </w:t>
              </w:r>
              <w:r>
                <w:rPr>
                  <w:rFonts w:eastAsia="宋体"/>
                  <w:i/>
                  <w:iCs/>
                  <w:lang w:val="en-US" w:eastAsia="zh-CN"/>
                </w:rPr>
                <w:t>RRCRelease</w:t>
              </w:r>
              <w:r>
                <w:rPr>
                  <w:rFonts w:eastAsia="宋体"/>
                  <w:lang w:val="en-US" w:eastAsia="zh-CN"/>
                </w:rPr>
                <w:t xml:space="preserve"> message</w:t>
              </w:r>
            </w:ins>
            <w:ins w:id="839" w:author="Ericsson" w:date="2020-12-21T11:38:00Z">
              <w:r>
                <w:rPr>
                  <w:rFonts w:eastAsia="宋体"/>
                  <w:lang w:val="en-US" w:eastAsia="zh-CN"/>
                </w:rPr>
                <w:t xml:space="preserve">. </w:t>
              </w:r>
            </w:ins>
          </w:p>
        </w:tc>
      </w:tr>
      <w:tr w:rsidR="00121CA3" w14:paraId="79CC3030" w14:textId="77777777">
        <w:tc>
          <w:tcPr>
            <w:tcW w:w="2130" w:type="dxa"/>
          </w:tcPr>
          <w:p w14:paraId="79CC302D" w14:textId="77777777" w:rsidR="00121CA3" w:rsidRDefault="0038392B">
            <w:pPr>
              <w:rPr>
                <w:rFonts w:eastAsia="宋体"/>
                <w:lang w:val="en-US" w:eastAsia="zh-CN"/>
              </w:rPr>
            </w:pPr>
            <w:ins w:id="840" w:author="Fangying Xiao(Sharp)" w:date="2020-12-24T16:27:00Z">
              <w:r>
                <w:rPr>
                  <w:rFonts w:eastAsia="宋体" w:hint="eastAsia"/>
                  <w:lang w:val="en-US" w:eastAsia="zh-CN"/>
                </w:rPr>
                <w:t>Sharp</w:t>
              </w:r>
            </w:ins>
          </w:p>
        </w:tc>
        <w:tc>
          <w:tcPr>
            <w:tcW w:w="1995" w:type="dxa"/>
          </w:tcPr>
          <w:p w14:paraId="79CC302E" w14:textId="77777777" w:rsidR="00121CA3" w:rsidRDefault="00121CA3">
            <w:pPr>
              <w:rPr>
                <w:rFonts w:eastAsia="宋体"/>
                <w:lang w:val="en-US" w:eastAsia="zh-CN"/>
              </w:rPr>
            </w:pPr>
          </w:p>
        </w:tc>
        <w:tc>
          <w:tcPr>
            <w:tcW w:w="5506" w:type="dxa"/>
          </w:tcPr>
          <w:p w14:paraId="79CC302F" w14:textId="77777777" w:rsidR="00121CA3" w:rsidRDefault="0038392B">
            <w:pPr>
              <w:rPr>
                <w:rFonts w:eastAsia="宋体"/>
                <w:lang w:val="en-US" w:eastAsia="zh-CN"/>
              </w:rPr>
            </w:pPr>
            <w:ins w:id="841" w:author="Fangying Xiao(Sharp)" w:date="2020-12-24T16:28:00Z">
              <w:r>
                <w:rPr>
                  <w:rFonts w:eastAsia="宋体"/>
                  <w:lang w:val="en-US" w:eastAsia="zh-CN"/>
                </w:rPr>
                <w:t xml:space="preserve">For MUSIM UE, we think it is the baseline that if UE dicided to </w:t>
              </w:r>
            </w:ins>
            <w:ins w:id="842" w:author="Fangying Xiao(Sharp)" w:date="2020-12-25T08:09:00Z">
              <w:r>
                <w:rPr>
                  <w:rFonts w:eastAsia="宋体"/>
                  <w:lang w:val="en-US" w:eastAsia="zh-CN"/>
                </w:rPr>
                <w:t>switch from</w:t>
              </w:r>
            </w:ins>
            <w:ins w:id="843" w:author="Fangying Xiao(Sharp)" w:date="2020-12-24T16:28:00Z">
              <w:r>
                <w:rPr>
                  <w:rFonts w:eastAsia="宋体"/>
                  <w:lang w:val="en-US" w:eastAsia="zh-CN"/>
                </w:rPr>
                <w:t xml:space="preserve"> NW A</w:t>
              </w:r>
            </w:ins>
            <w:ins w:id="844" w:author="Fangying Xiao(Sharp)" w:date="2020-12-25T08:10:00Z">
              <w:r>
                <w:rPr>
                  <w:rFonts w:eastAsia="宋体"/>
                  <w:lang w:val="en-US" w:eastAsia="zh-CN"/>
                </w:rPr>
                <w:t xml:space="preserve"> to NW B</w:t>
              </w:r>
            </w:ins>
            <w:ins w:id="845" w:author="Fangying Xiao(Sharp)" w:date="2020-12-24T16:28:00Z">
              <w:r>
                <w:rPr>
                  <w:rFonts w:eastAsia="宋体"/>
                  <w:lang w:val="en-US" w:eastAsia="zh-CN"/>
                </w:rPr>
                <w:t>, NW A should follow UE’s indication.</w:t>
              </w:r>
            </w:ins>
            <w:ins w:id="846" w:author="Fangying Xiao(Sharp)" w:date="2020-12-24T16:29:00Z">
              <w:r>
                <w:rPr>
                  <w:rFonts w:eastAsia="宋体"/>
                  <w:lang w:val="en-US" w:eastAsia="zh-CN"/>
                </w:rPr>
                <w:t xml:space="preserve"> The case that UE sends an indication but no response received</w:t>
              </w:r>
            </w:ins>
            <w:ins w:id="847" w:author="Fangying Xiao(Sharp)" w:date="2020-12-24T16:30:00Z">
              <w:r>
                <w:rPr>
                  <w:rFonts w:eastAsia="宋体"/>
                  <w:lang w:val="en-US" w:eastAsia="zh-CN"/>
                </w:rPr>
                <w:t xml:space="preserve"> </w:t>
              </w:r>
            </w:ins>
            <w:ins w:id="848" w:author="Fangying Xiao(Sharp)" w:date="2020-12-25T08:09:00Z">
              <w:r>
                <w:rPr>
                  <w:rFonts w:eastAsia="宋体"/>
                  <w:lang w:val="en-US" w:eastAsia="zh-CN"/>
                </w:rPr>
                <w:t>could be considered as</w:t>
              </w:r>
            </w:ins>
            <w:ins w:id="849" w:author="Fangying Xiao(Sharp)" w:date="2020-12-24T16:30:00Z">
              <w:r>
                <w:rPr>
                  <w:rFonts w:eastAsia="宋体"/>
                  <w:lang w:val="en-US" w:eastAsia="zh-CN"/>
                </w:rPr>
                <w:t xml:space="preserve"> an exception, </w:t>
              </w:r>
            </w:ins>
            <w:ins w:id="850" w:author="Fangying Xiao(Sharp)" w:date="2020-12-25T08:15:00Z">
              <w:r>
                <w:rPr>
                  <w:rFonts w:eastAsia="宋体"/>
                  <w:lang w:val="en-US" w:eastAsia="zh-CN"/>
                </w:rPr>
                <w:t xml:space="preserve">what should UE do in such case </w:t>
              </w:r>
            </w:ins>
            <w:ins w:id="851" w:author="Fangying Xiao(Sharp)" w:date="2020-12-25T08:09:00Z">
              <w:r>
                <w:rPr>
                  <w:rFonts w:eastAsia="宋体"/>
                  <w:lang w:val="en-US" w:eastAsia="zh-CN"/>
                </w:rPr>
                <w:t>may</w:t>
              </w:r>
            </w:ins>
            <w:ins w:id="852" w:author="Fangying Xiao(Sharp)" w:date="2020-12-24T16:30:00Z">
              <w:r>
                <w:rPr>
                  <w:rFonts w:eastAsia="宋体"/>
                  <w:lang w:val="en-US" w:eastAsia="zh-CN"/>
                </w:rPr>
                <w:t xml:space="preserve"> left for UE implementation.</w:t>
              </w:r>
            </w:ins>
            <w:ins w:id="853" w:author="Fangying Xiao(Sharp)" w:date="2020-12-24T16:29:00Z">
              <w:r>
                <w:rPr>
                  <w:rFonts w:eastAsia="宋体"/>
                  <w:lang w:val="en-US" w:eastAsia="zh-CN"/>
                </w:rPr>
                <w:t xml:space="preserve"> </w:t>
              </w:r>
            </w:ins>
          </w:p>
        </w:tc>
      </w:tr>
      <w:tr w:rsidR="00121CA3" w14:paraId="79CC3034" w14:textId="77777777">
        <w:tc>
          <w:tcPr>
            <w:tcW w:w="2130" w:type="dxa"/>
          </w:tcPr>
          <w:p w14:paraId="79CC3031" w14:textId="77777777" w:rsidR="00121CA3" w:rsidRDefault="0038392B">
            <w:pPr>
              <w:rPr>
                <w:rFonts w:eastAsia="宋体"/>
                <w:lang w:val="en-US" w:eastAsia="zh-CN"/>
              </w:rPr>
            </w:pPr>
            <w:ins w:id="854" w:author="OPPO(Jiangsheng Fan)" w:date="2020-12-28T15:56:00Z">
              <w:r>
                <w:rPr>
                  <w:rFonts w:eastAsia="宋体" w:hint="eastAsia"/>
                  <w:lang w:val="en-US" w:eastAsia="zh-CN"/>
                </w:rPr>
                <w:t>O</w:t>
              </w:r>
              <w:r>
                <w:rPr>
                  <w:rFonts w:eastAsia="宋体"/>
                  <w:lang w:val="en-US" w:eastAsia="zh-CN"/>
                </w:rPr>
                <w:t>ppo</w:t>
              </w:r>
            </w:ins>
          </w:p>
        </w:tc>
        <w:tc>
          <w:tcPr>
            <w:tcW w:w="1995" w:type="dxa"/>
          </w:tcPr>
          <w:p w14:paraId="79CC3032" w14:textId="77777777" w:rsidR="00121CA3" w:rsidRDefault="0038392B">
            <w:pPr>
              <w:rPr>
                <w:rFonts w:eastAsia="宋体"/>
                <w:lang w:val="en-US" w:eastAsia="zh-CN"/>
              </w:rPr>
            </w:pPr>
            <w:ins w:id="855" w:author="OPPO(Jiangsheng Fan)" w:date="2020-12-30T16:57:00Z">
              <w:r>
                <w:rPr>
                  <w:rFonts w:eastAsia="宋体" w:hint="eastAsia"/>
                  <w:lang w:val="en-US" w:eastAsia="zh-CN"/>
                </w:rPr>
                <w:t>Y</w:t>
              </w:r>
              <w:r>
                <w:rPr>
                  <w:rFonts w:eastAsia="宋体"/>
                  <w:lang w:val="en-US" w:eastAsia="zh-CN"/>
                </w:rPr>
                <w:t>es with</w:t>
              </w:r>
            </w:ins>
            <w:ins w:id="856" w:author="OPPO(Jiangsheng Fan)" w:date="2020-12-30T17:04:00Z">
              <w:r>
                <w:rPr>
                  <w:rFonts w:eastAsia="宋体"/>
                  <w:lang w:val="en-US" w:eastAsia="zh-CN"/>
                </w:rPr>
                <w:t>in</w:t>
              </w:r>
            </w:ins>
            <w:ins w:id="857" w:author="OPPO(Jiangsheng Fan)" w:date="2020-12-30T16:57:00Z">
              <w:r>
                <w:rPr>
                  <w:rFonts w:eastAsia="宋体"/>
                  <w:lang w:val="en-US" w:eastAsia="zh-CN"/>
                </w:rPr>
                <w:t xml:space="preserve"> a</w:t>
              </w:r>
            </w:ins>
            <w:ins w:id="858" w:author="OPPO(Jiangsheng Fan)" w:date="2020-12-30T16:58:00Z">
              <w:r>
                <w:rPr>
                  <w:rFonts w:eastAsia="宋体"/>
                  <w:lang w:val="en-US" w:eastAsia="zh-CN"/>
                </w:rPr>
                <w:t xml:space="preserve"> </w:t>
              </w:r>
            </w:ins>
            <w:ins w:id="859" w:author="OPPO(Jiangsheng Fan)" w:date="2020-12-30T17:05:00Z">
              <w:r>
                <w:rPr>
                  <w:rFonts w:eastAsia="宋体"/>
                  <w:lang w:val="en-US" w:eastAsia="zh-CN"/>
                </w:rPr>
                <w:t>timer</w:t>
              </w:r>
            </w:ins>
          </w:p>
        </w:tc>
        <w:tc>
          <w:tcPr>
            <w:tcW w:w="5506" w:type="dxa"/>
          </w:tcPr>
          <w:p w14:paraId="79CC3033" w14:textId="77777777" w:rsidR="00121CA3" w:rsidRDefault="0038392B">
            <w:pPr>
              <w:rPr>
                <w:rFonts w:eastAsia="宋体"/>
                <w:lang w:val="en-US" w:eastAsia="zh-CN"/>
              </w:rPr>
            </w:pPr>
            <w:ins w:id="860" w:author="OPPO(Jiangsheng Fan)" w:date="2020-12-28T15:58:00Z">
              <w:r>
                <w:rPr>
                  <w:rFonts w:eastAsia="宋体"/>
                  <w:lang w:val="en-US" w:eastAsia="zh-CN"/>
                </w:rPr>
                <w:t xml:space="preserve">After sending switching notification message, </w:t>
              </w:r>
            </w:ins>
            <w:ins w:id="861" w:author="OPPO(Jiangsheng Fan)" w:date="2020-12-28T15:59:00Z">
              <w:r>
                <w:rPr>
                  <w:rFonts w:eastAsia="宋体"/>
                  <w:lang w:val="en-US" w:eastAsia="zh-CN"/>
                </w:rPr>
                <w:t>i</w:t>
              </w:r>
            </w:ins>
            <w:ins w:id="862" w:author="OPPO(Jiangsheng Fan)" w:date="2020-12-28T15:57:00Z">
              <w:r>
                <w:rPr>
                  <w:rFonts w:eastAsia="宋体"/>
                  <w:lang w:val="en-US" w:eastAsia="zh-CN"/>
                </w:rPr>
                <w:t xml:space="preserve">t’s </w:t>
              </w:r>
            </w:ins>
            <w:ins w:id="863" w:author="OPPO(Jiangsheng Fan)" w:date="2020-12-28T16:00:00Z">
              <w:r>
                <w:rPr>
                  <w:rFonts w:eastAsia="宋体"/>
                  <w:lang w:val="en-US" w:eastAsia="zh-CN"/>
                </w:rPr>
                <w:t>more flexible</w:t>
              </w:r>
            </w:ins>
            <w:ins w:id="864" w:author="OPPO(Jiangsheng Fan)" w:date="2020-12-28T15:57:00Z">
              <w:r>
                <w:rPr>
                  <w:rFonts w:eastAsia="宋体"/>
                  <w:lang w:val="en-US" w:eastAsia="zh-CN"/>
                </w:rPr>
                <w:t xml:space="preserve"> to </w:t>
              </w:r>
            </w:ins>
            <w:ins w:id="865" w:author="OPPO(Jiangsheng Fan)" w:date="2020-12-28T16:00:00Z">
              <w:r>
                <w:rPr>
                  <w:rFonts w:eastAsia="宋体"/>
                  <w:lang w:val="en-US" w:eastAsia="zh-CN"/>
                </w:rPr>
                <w:t xml:space="preserve">leave it to </w:t>
              </w:r>
            </w:ins>
            <w:ins w:id="866" w:author="OPPO(Jiangsheng Fan)" w:date="2020-12-28T15:57:00Z">
              <w:r>
                <w:rPr>
                  <w:rFonts w:eastAsia="宋体"/>
                  <w:lang w:val="en-US" w:eastAsia="zh-CN"/>
                </w:rPr>
                <w:t xml:space="preserve">UE implementation whether it’s needed to </w:t>
              </w:r>
            </w:ins>
            <w:ins w:id="867" w:author="OPPO(Jiangsheng Fan)" w:date="2020-12-28T15:59:00Z">
              <w:r>
                <w:rPr>
                  <w:rFonts w:eastAsia="宋体"/>
                  <w:lang w:val="en-US" w:eastAsia="zh-CN"/>
                </w:rPr>
                <w:t xml:space="preserve">wait for </w:t>
              </w:r>
              <w:r>
                <w:t>RRC release message</w:t>
              </w:r>
            </w:ins>
            <w:ins w:id="868" w:author="OPPO(Jiangsheng Fan)" w:date="2020-12-30T16:59:00Z">
              <w:r>
                <w:t xml:space="preserve">; but from network perspective, </w:t>
              </w:r>
            </w:ins>
            <w:ins w:id="869" w:author="OPPO(Jiangsheng Fan)" w:date="2020-12-30T17:01:00Z">
              <w:r>
                <w:t>it’s more desirable to control UE in a predictable way</w:t>
              </w:r>
            </w:ins>
            <w:ins w:id="870" w:author="OPPO(Jiangsheng Fan)" w:date="2020-12-30T17:00:00Z">
              <w:r>
                <w:t xml:space="preserve">, so </w:t>
              </w:r>
            </w:ins>
            <w:ins w:id="871" w:author="OPPO(Jiangsheng Fan)" w:date="2020-12-30T17:02:00Z">
              <w:r>
                <w:t xml:space="preserve">to balance the requirements between UE and network, </w:t>
              </w:r>
            </w:ins>
            <w:ins w:id="872" w:author="OPPO(Jiangsheng Fan)" w:date="2020-12-30T17:03:00Z">
              <w:r>
                <w:t xml:space="preserve">UE can </w:t>
              </w:r>
              <w:r>
                <w:rPr>
                  <w:rFonts w:hint="eastAsia"/>
                </w:rPr>
                <w:t>w</w:t>
              </w:r>
              <w:r>
                <w:t xml:space="preserve">ait </w:t>
              </w:r>
              <w:r>
                <w:rPr>
                  <w:rFonts w:hint="eastAsia"/>
                </w:rPr>
                <w:t xml:space="preserve">in </w:t>
              </w:r>
              <w:r>
                <w:t xml:space="preserve">network A for Response Message within a certain time, after that, UE </w:t>
              </w:r>
            </w:ins>
            <w:ins w:id="873" w:author="OPPO(Jiangsheng Fan)" w:date="2020-12-30T17:04:00Z">
              <w:r>
                <w:t>behaviour is up to implementation.</w:t>
              </w:r>
            </w:ins>
          </w:p>
        </w:tc>
      </w:tr>
      <w:tr w:rsidR="00121CA3" w14:paraId="79CC3038" w14:textId="77777777">
        <w:tc>
          <w:tcPr>
            <w:tcW w:w="2130" w:type="dxa"/>
          </w:tcPr>
          <w:p w14:paraId="79CC3035" w14:textId="77777777" w:rsidR="00121CA3" w:rsidRDefault="0038392B">
            <w:pPr>
              <w:rPr>
                <w:rFonts w:eastAsia="宋体"/>
                <w:lang w:val="en-US" w:eastAsia="zh-CN"/>
              </w:rPr>
            </w:pPr>
            <w:ins w:id="874" w:author="CATT" w:date="2021-01-04T10:25:00Z">
              <w:r>
                <w:rPr>
                  <w:rFonts w:eastAsia="宋体" w:hint="eastAsia"/>
                  <w:lang w:val="en-US" w:eastAsia="zh-CN"/>
                </w:rPr>
                <w:t>CATT</w:t>
              </w:r>
            </w:ins>
          </w:p>
        </w:tc>
        <w:tc>
          <w:tcPr>
            <w:tcW w:w="1995" w:type="dxa"/>
          </w:tcPr>
          <w:p w14:paraId="79CC3036" w14:textId="77777777" w:rsidR="00121CA3" w:rsidRDefault="0038392B">
            <w:pPr>
              <w:rPr>
                <w:rFonts w:eastAsia="宋体"/>
                <w:lang w:val="en-US" w:eastAsia="zh-CN"/>
              </w:rPr>
            </w:pPr>
            <w:ins w:id="875" w:author="CATT" w:date="2021-01-04T10:25:00Z">
              <w:r>
                <w:rPr>
                  <w:rFonts w:eastAsia="宋体" w:hint="eastAsia"/>
                  <w:lang w:val="en-US" w:eastAsia="zh-CN"/>
                </w:rPr>
                <w:t>Yes</w:t>
              </w:r>
            </w:ins>
          </w:p>
        </w:tc>
        <w:tc>
          <w:tcPr>
            <w:tcW w:w="5506" w:type="dxa"/>
          </w:tcPr>
          <w:p w14:paraId="79CC3037" w14:textId="77777777" w:rsidR="00121CA3" w:rsidRDefault="0038392B">
            <w:pPr>
              <w:rPr>
                <w:rFonts w:eastAsia="宋体"/>
                <w:lang w:val="en-US" w:eastAsia="zh-CN"/>
              </w:rPr>
            </w:pPr>
            <w:ins w:id="876" w:author="CATT" w:date="2021-01-04T10:26:00Z">
              <w:r>
                <w:rPr>
                  <w:rFonts w:eastAsia="宋体" w:hint="eastAsia"/>
                  <w:lang w:val="en-US" w:eastAsia="zh-CN"/>
                </w:rPr>
                <w:t>It could be more a UE</w:t>
              </w:r>
              <w:r>
                <w:rPr>
                  <w:rFonts w:eastAsia="宋体"/>
                  <w:lang w:val="en-US" w:eastAsia="zh-CN"/>
                </w:rPr>
                <w:t>’</w:t>
              </w:r>
              <w:r>
                <w:rPr>
                  <w:rFonts w:eastAsia="宋体" w:hint="eastAsia"/>
                  <w:lang w:val="en-US" w:eastAsia="zh-CN"/>
                </w:rPr>
                <w:t xml:space="preserve">s preference about whether </w:t>
              </w:r>
            </w:ins>
            <w:ins w:id="877" w:author="CATT" w:date="2021-01-04T10:27:00Z">
              <w:r>
                <w:rPr>
                  <w:rFonts w:eastAsia="宋体" w:hint="eastAsia"/>
                  <w:lang w:val="en-US" w:eastAsia="zh-CN"/>
                </w:rPr>
                <w:t xml:space="preserve">to </w:t>
              </w:r>
            </w:ins>
            <w:ins w:id="878" w:author="CATT" w:date="2021-01-04T10:26:00Z">
              <w:r>
                <w:rPr>
                  <w:rFonts w:eastAsia="宋体" w:hint="eastAsia"/>
                  <w:lang w:val="en-US" w:eastAsia="zh-CN"/>
                </w:rPr>
                <w:t>le</w:t>
              </w:r>
            </w:ins>
            <w:ins w:id="879" w:author="CATT" w:date="2021-01-04T10:27:00Z">
              <w:r>
                <w:rPr>
                  <w:rFonts w:eastAsia="宋体" w:hint="eastAsia"/>
                  <w:lang w:val="en-US" w:eastAsia="zh-CN"/>
                </w:rPr>
                <w:t>ave the network A and</w:t>
              </w:r>
            </w:ins>
            <w:ins w:id="880" w:author="CATT" w:date="2021-01-04T10:29:00Z">
              <w:r>
                <w:rPr>
                  <w:rFonts w:eastAsia="宋体" w:hint="eastAsia"/>
                  <w:lang w:val="en-US" w:eastAsia="zh-CN"/>
                </w:rPr>
                <w:t xml:space="preserve"> </w:t>
              </w:r>
            </w:ins>
            <w:ins w:id="881" w:author="CATT" w:date="2021-01-04T10:27:00Z">
              <w:r>
                <w:rPr>
                  <w:rFonts w:eastAsia="宋体" w:hint="eastAsia"/>
                  <w:lang w:val="en-US" w:eastAsia="zh-CN"/>
                </w:rPr>
                <w:t xml:space="preserve">connect to the network B. So based on Q3, if </w:t>
              </w:r>
            </w:ins>
            <w:ins w:id="882" w:author="CATT" w:date="2021-01-04T10:28:00Z">
              <w:r>
                <w:rPr>
                  <w:rFonts w:eastAsia="宋体" w:hint="eastAsia"/>
                  <w:lang w:val="en-US" w:eastAsia="zh-CN"/>
                </w:rPr>
                <w:t>option B could be agreed, the UE could perform switching without the reception of RRCRelease message.</w:t>
              </w:r>
            </w:ins>
          </w:p>
        </w:tc>
      </w:tr>
      <w:tr w:rsidR="00121CA3" w14:paraId="79CC303D" w14:textId="77777777">
        <w:tc>
          <w:tcPr>
            <w:tcW w:w="2130" w:type="dxa"/>
          </w:tcPr>
          <w:p w14:paraId="79CC3039" w14:textId="77777777" w:rsidR="00121CA3" w:rsidRDefault="0038392B">
            <w:pPr>
              <w:rPr>
                <w:rFonts w:eastAsia="宋体"/>
                <w:lang w:val="en-US" w:eastAsia="zh-CN"/>
              </w:rPr>
            </w:pPr>
            <w:ins w:id="883" w:author="vivo(Boubacar)" w:date="2021-01-06T08:58:00Z">
              <w:r>
                <w:rPr>
                  <w:rFonts w:eastAsia="宋体" w:hint="eastAsia"/>
                  <w:lang w:val="en-US" w:eastAsia="zh-CN"/>
                </w:rPr>
                <w:t>v</w:t>
              </w:r>
              <w:r>
                <w:rPr>
                  <w:rFonts w:eastAsia="宋体"/>
                  <w:lang w:val="en-US" w:eastAsia="zh-CN"/>
                </w:rPr>
                <w:t>ivo</w:t>
              </w:r>
            </w:ins>
          </w:p>
        </w:tc>
        <w:tc>
          <w:tcPr>
            <w:tcW w:w="1995" w:type="dxa"/>
          </w:tcPr>
          <w:p w14:paraId="79CC303A" w14:textId="77777777" w:rsidR="00121CA3" w:rsidRDefault="0038392B">
            <w:pPr>
              <w:rPr>
                <w:rFonts w:eastAsia="宋体"/>
                <w:lang w:val="en-US" w:eastAsia="zh-CN"/>
              </w:rPr>
            </w:pPr>
            <w:ins w:id="884" w:author="vivo(Boubacar)" w:date="2021-01-06T08:58:00Z">
              <w:r>
                <w:rPr>
                  <w:rFonts w:eastAsia="宋体"/>
                  <w:lang w:val="en-US" w:eastAsia="zh-CN"/>
                </w:rPr>
                <w:t>Yes</w:t>
              </w:r>
            </w:ins>
          </w:p>
        </w:tc>
        <w:tc>
          <w:tcPr>
            <w:tcW w:w="5506" w:type="dxa"/>
          </w:tcPr>
          <w:p w14:paraId="79CC303B" w14:textId="77777777" w:rsidR="00121CA3" w:rsidRDefault="0038392B">
            <w:pPr>
              <w:rPr>
                <w:ins w:id="885" w:author="vivo(Boubacar)" w:date="2021-01-06T08:58:00Z"/>
                <w:rFonts w:eastAsia="宋体"/>
                <w:lang w:val="en-US" w:eastAsia="zh-CN"/>
              </w:rPr>
            </w:pPr>
            <w:ins w:id="886" w:author="vivo(Boubacar)" w:date="2021-01-06T08:58:00Z">
              <w:r>
                <w:rPr>
                  <w:rFonts w:eastAsia="宋体"/>
                  <w:lang w:val="en-US" w:eastAsia="zh-CN"/>
                </w:rPr>
                <w:t xml:space="preserve">UE should be allowed to perform switching without the reception of </w:t>
              </w:r>
              <w:r>
                <w:rPr>
                  <w:rFonts w:eastAsia="宋体"/>
                  <w:i/>
                  <w:lang w:val="en-US" w:eastAsia="zh-CN"/>
                </w:rPr>
                <w:t>RRCRelease</w:t>
              </w:r>
              <w:r>
                <w:rPr>
                  <w:rFonts w:eastAsia="宋体"/>
                  <w:lang w:val="en-US" w:eastAsia="zh-CN"/>
                </w:rPr>
                <w:t xml:space="preserve"> message. </w:t>
              </w:r>
            </w:ins>
          </w:p>
          <w:p w14:paraId="79CC303C" w14:textId="77777777" w:rsidR="00121CA3" w:rsidRDefault="0038392B">
            <w:pPr>
              <w:rPr>
                <w:rFonts w:eastAsia="宋体"/>
                <w:lang w:val="en-US" w:eastAsia="zh-CN"/>
              </w:rPr>
            </w:pPr>
            <w:ins w:id="887" w:author="vivo(Boubacar)" w:date="2021-01-06T08:58:00Z">
              <w:r>
                <w:rPr>
                  <w:rFonts w:eastAsia="宋体"/>
                  <w:lang w:val="en-US" w:eastAsia="zh-CN"/>
                </w:rPr>
                <w:t>For example, i</w:t>
              </w:r>
            </w:ins>
            <w:ins w:id="888" w:author="vivo(Boubacar)" w:date="2021-01-06T08:59:00Z">
              <w:r>
                <w:rPr>
                  <w:rFonts w:eastAsia="宋体"/>
                  <w:lang w:val="en-US" w:eastAsia="zh-CN"/>
                </w:rPr>
                <w:t xml:space="preserve">f </w:t>
              </w:r>
            </w:ins>
            <w:ins w:id="889" w:author="vivo(Boubacar)" w:date="2021-01-06T08:58:00Z">
              <w:r>
                <w:t xml:space="preserve">the UE is performing ftp downloading in NW A when a voice call occurs in NW B. Considering the voice call is more delay-sensitive and has higher priority than the ftp downloading, it is better for the UE to leave NW A and initiate the connection setup with NW B </w:t>
              </w:r>
            </w:ins>
            <w:ins w:id="890" w:author="vivo(Boubacar)" w:date="2021-01-06T08:59:00Z">
              <w:r>
                <w:t>ASAP</w:t>
              </w:r>
            </w:ins>
            <w:ins w:id="891" w:author="vivo(Boubacar)" w:date="2021-01-06T08:58:00Z">
              <w:r>
                <w:t xml:space="preserve">. Thus, </w:t>
              </w:r>
              <w:r>
                <w:rPr>
                  <w:rFonts w:eastAsia="宋体"/>
                  <w:lang w:val="en-US" w:eastAsia="zh-CN"/>
                </w:rPr>
                <w:t xml:space="preserve">the reception of </w:t>
              </w:r>
              <w:r>
                <w:rPr>
                  <w:rFonts w:eastAsia="宋体"/>
                  <w:i/>
                  <w:lang w:val="en-US" w:eastAsia="zh-CN"/>
                </w:rPr>
                <w:t>RRCRelease</w:t>
              </w:r>
              <w:r>
                <w:rPr>
                  <w:rFonts w:eastAsia="宋体"/>
                  <w:lang w:val="en-US" w:eastAsia="zh-CN"/>
                </w:rPr>
                <w:t xml:space="preserve"> message</w:t>
              </w:r>
              <w:r>
                <w:t xml:space="preserve"> should not be be mandatory on the UE switching.</w:t>
              </w:r>
            </w:ins>
          </w:p>
        </w:tc>
      </w:tr>
      <w:tr w:rsidR="00121CA3" w14:paraId="79CC3041" w14:textId="77777777">
        <w:tc>
          <w:tcPr>
            <w:tcW w:w="2130" w:type="dxa"/>
          </w:tcPr>
          <w:p w14:paraId="79CC303E" w14:textId="77777777" w:rsidR="00121CA3" w:rsidRDefault="0038392B">
            <w:pPr>
              <w:rPr>
                <w:lang w:val="en-US"/>
              </w:rPr>
            </w:pPr>
            <w:ins w:id="892" w:author="Sethuraman Gurumoorthy" w:date="2021-01-05T18:37:00Z">
              <w:r>
                <w:rPr>
                  <w:lang w:val="en-US"/>
                </w:rPr>
                <w:t>Apple</w:t>
              </w:r>
            </w:ins>
          </w:p>
        </w:tc>
        <w:tc>
          <w:tcPr>
            <w:tcW w:w="1995" w:type="dxa"/>
          </w:tcPr>
          <w:p w14:paraId="79CC303F" w14:textId="77777777" w:rsidR="00121CA3" w:rsidRDefault="0038392B">
            <w:pPr>
              <w:rPr>
                <w:lang w:val="en-US"/>
              </w:rPr>
            </w:pPr>
            <w:ins w:id="893" w:author="Sethuraman Gurumoorthy" w:date="2021-01-05T18:37:00Z">
              <w:r>
                <w:rPr>
                  <w:lang w:val="en-US"/>
                </w:rPr>
                <w:t>Yes (with a Timer if needed)</w:t>
              </w:r>
            </w:ins>
          </w:p>
        </w:tc>
        <w:tc>
          <w:tcPr>
            <w:tcW w:w="5506" w:type="dxa"/>
          </w:tcPr>
          <w:p w14:paraId="79CC3040" w14:textId="77777777" w:rsidR="00121CA3" w:rsidRDefault="0038392B">
            <w:pPr>
              <w:rPr>
                <w:lang w:val="en-US"/>
              </w:rPr>
            </w:pPr>
            <w:ins w:id="894" w:author="Sethuraman Gurumoorthy" w:date="2021-01-05T18:37:00Z">
              <w:r>
                <w:rPr>
                  <w:rFonts w:eastAsia="宋体"/>
                  <w:lang w:val="en-US" w:eastAsia="zh-CN"/>
                </w:rPr>
                <w:t>Agree that having a RRCRelease message would ensure a clean switch from Network A to Network B. But the question is what if there is a delay from Network A to indicate the RRCRelease ?  From a MUSIM UE perspective, it would be reasonable for the UE to expect that NW is always going to agree to the UE request to switch. If the concern is about state mismatch as Ericsson has indicated, some protocol behavior can be mandated in UE side to ensure RRC state sync between UE and NW. One option is to have a timer based implementation limiting the maximum waiting time for receiving the RRCRelease message, and if none is received withing timer expiry, UE proceeds to switch to Network B.</w:t>
              </w:r>
            </w:ins>
          </w:p>
        </w:tc>
      </w:tr>
      <w:tr w:rsidR="00121CA3" w14:paraId="79CC3045" w14:textId="77777777">
        <w:tc>
          <w:tcPr>
            <w:tcW w:w="2130" w:type="dxa"/>
          </w:tcPr>
          <w:p w14:paraId="79CC3042" w14:textId="77777777" w:rsidR="00121CA3" w:rsidRDefault="0038392B">
            <w:pPr>
              <w:rPr>
                <w:rFonts w:eastAsia="宋体"/>
                <w:lang w:val="en-US" w:eastAsia="zh-CN"/>
              </w:rPr>
            </w:pPr>
            <w:ins w:id="895" w:author="정상엽/5G/6G표준Lab(SR)/Staff Engineer/삼성전자" w:date="2021-01-06T14:04:00Z">
              <w:r>
                <w:rPr>
                  <w:rFonts w:eastAsia="Malgun Gothic" w:hint="eastAsia"/>
                  <w:lang w:val="en-US" w:eastAsia="ko-KR"/>
                </w:rPr>
                <w:t>Samsung</w:t>
              </w:r>
            </w:ins>
          </w:p>
        </w:tc>
        <w:tc>
          <w:tcPr>
            <w:tcW w:w="1995" w:type="dxa"/>
          </w:tcPr>
          <w:p w14:paraId="79CC3043" w14:textId="77777777" w:rsidR="00121CA3" w:rsidRDefault="0038392B">
            <w:pPr>
              <w:rPr>
                <w:rFonts w:eastAsia="宋体"/>
                <w:lang w:val="en-US" w:eastAsia="zh-CN"/>
              </w:rPr>
            </w:pPr>
            <w:ins w:id="896" w:author="정상엽/5G/6G표준Lab(SR)/Staff Engineer/삼성전자" w:date="2021-01-06T14:04:00Z">
              <w:r>
                <w:rPr>
                  <w:rFonts w:eastAsia="Malgun Gothic" w:hint="eastAsia"/>
                  <w:lang w:val="en-US" w:eastAsia="ko-KR"/>
                </w:rPr>
                <w:t>No</w:t>
              </w:r>
            </w:ins>
          </w:p>
        </w:tc>
        <w:tc>
          <w:tcPr>
            <w:tcW w:w="5506" w:type="dxa"/>
          </w:tcPr>
          <w:p w14:paraId="79CC3044" w14:textId="77777777" w:rsidR="00121CA3" w:rsidRDefault="0038392B">
            <w:pPr>
              <w:rPr>
                <w:rFonts w:eastAsia="宋体"/>
                <w:lang w:val="en-US" w:eastAsia="zh-CN"/>
              </w:rPr>
            </w:pPr>
            <w:ins w:id="897" w:author="정상엽/5G/6G표준Lab(SR)/Staff Engineer/삼성전자" w:date="2021-01-06T14:04:00Z">
              <w:r>
                <w:rPr>
                  <w:rFonts w:eastAsia="Malgun Gothic" w:hint="eastAsia"/>
                  <w:lang w:val="en-US" w:eastAsia="ko-KR"/>
                </w:rPr>
                <w:t>Agree with Ericsson</w:t>
              </w:r>
              <w:r>
                <w:rPr>
                  <w:rFonts w:eastAsia="Malgun Gothic"/>
                  <w:lang w:val="en-US" w:eastAsia="ko-KR"/>
                </w:rPr>
                <w:t>.</w:t>
              </w:r>
            </w:ins>
          </w:p>
        </w:tc>
      </w:tr>
      <w:tr w:rsidR="00121CA3" w14:paraId="79CC3049" w14:textId="77777777">
        <w:tc>
          <w:tcPr>
            <w:tcW w:w="2130" w:type="dxa"/>
          </w:tcPr>
          <w:p w14:paraId="79CC3046" w14:textId="77777777" w:rsidR="00121CA3" w:rsidRDefault="0038392B">
            <w:pPr>
              <w:rPr>
                <w:rFonts w:eastAsia="宋体"/>
                <w:lang w:val="en-US" w:eastAsia="zh-CN"/>
              </w:rPr>
            </w:pPr>
            <w:ins w:id="898" w:author="LG (HongSuk)" w:date="2021-01-06T15:26:00Z">
              <w:r>
                <w:rPr>
                  <w:lang w:eastAsia="ko-KR"/>
                </w:rPr>
                <w:lastRenderedPageBreak/>
                <w:t>LG</w:t>
              </w:r>
            </w:ins>
          </w:p>
        </w:tc>
        <w:tc>
          <w:tcPr>
            <w:tcW w:w="1995" w:type="dxa"/>
          </w:tcPr>
          <w:p w14:paraId="79CC3047" w14:textId="77777777" w:rsidR="00121CA3" w:rsidRDefault="0038392B">
            <w:pPr>
              <w:rPr>
                <w:rFonts w:eastAsia="宋体"/>
                <w:lang w:val="en-US" w:eastAsia="zh-CN"/>
              </w:rPr>
            </w:pPr>
            <w:ins w:id="899" w:author="LG (HongSuk)" w:date="2021-01-06T15:26:00Z">
              <w:r>
                <w:rPr>
                  <w:lang w:eastAsia="ko-KR"/>
                </w:rPr>
                <w:t>No</w:t>
              </w:r>
            </w:ins>
          </w:p>
        </w:tc>
        <w:tc>
          <w:tcPr>
            <w:tcW w:w="5506" w:type="dxa"/>
          </w:tcPr>
          <w:p w14:paraId="79CC3048" w14:textId="77777777" w:rsidR="00121CA3" w:rsidRDefault="0038392B">
            <w:pPr>
              <w:rPr>
                <w:rFonts w:eastAsia="宋体"/>
                <w:lang w:val="en-US" w:eastAsia="zh-CN"/>
              </w:rPr>
            </w:pPr>
            <w:ins w:id="900" w:author="LG (HongSuk)" w:date="2021-01-06T15:26:00Z">
              <w:r>
                <w:rPr>
                  <w:lang w:eastAsia="ko-KR"/>
                </w:rPr>
                <w:t>Agree with Ericsson</w:t>
              </w:r>
            </w:ins>
          </w:p>
        </w:tc>
      </w:tr>
      <w:tr w:rsidR="00121CA3" w14:paraId="79CC304D" w14:textId="77777777">
        <w:tc>
          <w:tcPr>
            <w:tcW w:w="2130" w:type="dxa"/>
          </w:tcPr>
          <w:p w14:paraId="79CC304A" w14:textId="77777777" w:rsidR="00121CA3" w:rsidRDefault="0038392B">
            <w:pPr>
              <w:rPr>
                <w:lang w:val="en-US"/>
              </w:rPr>
            </w:pPr>
            <w:ins w:id="901" w:author="Roger Guo" w:date="2021-01-06T14:56:00Z">
              <w:r>
                <w:rPr>
                  <w:rFonts w:eastAsia="PMingLiU" w:hint="eastAsia"/>
                  <w:lang w:val="en-US" w:eastAsia="zh-TW"/>
                </w:rPr>
                <w:t>ASUSTeK</w:t>
              </w:r>
            </w:ins>
          </w:p>
        </w:tc>
        <w:tc>
          <w:tcPr>
            <w:tcW w:w="1995" w:type="dxa"/>
          </w:tcPr>
          <w:p w14:paraId="79CC304B" w14:textId="77777777" w:rsidR="00121CA3" w:rsidRDefault="0038392B">
            <w:pPr>
              <w:rPr>
                <w:lang w:val="en-US"/>
              </w:rPr>
            </w:pPr>
            <w:ins w:id="902" w:author="Roger Guo" w:date="2021-01-06T14:56:00Z">
              <w:r>
                <w:rPr>
                  <w:rFonts w:eastAsia="PMingLiU" w:hint="eastAsia"/>
                  <w:lang w:val="en-US" w:eastAsia="zh-TW"/>
                </w:rPr>
                <w:t>Yes</w:t>
              </w:r>
            </w:ins>
          </w:p>
        </w:tc>
        <w:tc>
          <w:tcPr>
            <w:tcW w:w="5506" w:type="dxa"/>
          </w:tcPr>
          <w:p w14:paraId="79CC304C" w14:textId="77777777" w:rsidR="00121CA3" w:rsidRDefault="0038392B">
            <w:pPr>
              <w:rPr>
                <w:lang w:val="en-US"/>
              </w:rPr>
            </w:pPr>
            <w:ins w:id="903" w:author="Roger Guo" w:date="2021-01-06T14:56:00Z">
              <w:r>
                <w:rPr>
                  <w:rFonts w:eastAsia="PMingLiU"/>
                  <w:lang w:val="en-US" w:eastAsia="zh-TW"/>
                </w:rPr>
                <w:t>Local release of the RRC connection should be supported, especially when the switching is due to delay-sensitive service.</w:t>
              </w:r>
            </w:ins>
          </w:p>
        </w:tc>
      </w:tr>
      <w:tr w:rsidR="00121CA3" w14:paraId="79CC3051" w14:textId="77777777">
        <w:tc>
          <w:tcPr>
            <w:tcW w:w="2130" w:type="dxa"/>
          </w:tcPr>
          <w:p w14:paraId="79CC304E" w14:textId="77777777" w:rsidR="00121CA3" w:rsidRDefault="0038392B">
            <w:pPr>
              <w:rPr>
                <w:rFonts w:eastAsia="宋体"/>
                <w:lang w:val="en-US" w:eastAsia="zh-CN"/>
              </w:rPr>
            </w:pPr>
            <w:ins w:id="904" w:author="Srinivasan, Nithin" w:date="2021-01-06T10:19:00Z">
              <w:r>
                <w:rPr>
                  <w:rFonts w:eastAsia="宋体"/>
                  <w:lang w:val="en-US" w:eastAsia="zh-CN"/>
                </w:rPr>
                <w:t>Fraunhofer</w:t>
              </w:r>
            </w:ins>
          </w:p>
        </w:tc>
        <w:tc>
          <w:tcPr>
            <w:tcW w:w="1995" w:type="dxa"/>
          </w:tcPr>
          <w:p w14:paraId="79CC304F" w14:textId="77777777" w:rsidR="00121CA3" w:rsidRDefault="0038392B">
            <w:pPr>
              <w:rPr>
                <w:rFonts w:eastAsia="宋体"/>
                <w:lang w:val="en-US" w:eastAsia="zh-CN"/>
              </w:rPr>
            </w:pPr>
            <w:ins w:id="905" w:author="Srinivasan, Nithin" w:date="2021-01-06T10:19:00Z">
              <w:r>
                <w:rPr>
                  <w:rFonts w:eastAsia="宋体"/>
                  <w:lang w:val="en-US" w:eastAsia="zh-CN"/>
                </w:rPr>
                <w:t>No</w:t>
              </w:r>
            </w:ins>
          </w:p>
        </w:tc>
        <w:tc>
          <w:tcPr>
            <w:tcW w:w="5506" w:type="dxa"/>
          </w:tcPr>
          <w:p w14:paraId="79CC3050" w14:textId="77777777" w:rsidR="00121CA3" w:rsidRDefault="0038392B">
            <w:pPr>
              <w:rPr>
                <w:rFonts w:eastAsia="宋体"/>
                <w:lang w:val="en-US" w:eastAsia="zh-CN"/>
              </w:rPr>
            </w:pPr>
            <w:ins w:id="906" w:author="Srinivasan, Nithin" w:date="2021-01-06T10:19:00Z">
              <w:r>
                <w:rPr>
                  <w:rFonts w:eastAsia="宋体"/>
                  <w:lang w:val="en-US" w:eastAsia="zh-CN"/>
                </w:rPr>
                <w:t>In general, the MUSIM UE connected to network A should not be switch without a response.</w:t>
              </w:r>
            </w:ins>
            <w:ins w:id="907" w:author="Srinivasan, Nithin" w:date="2021-01-06T10:20:00Z">
              <w:r>
                <w:rPr>
                  <w:rFonts w:eastAsia="宋体"/>
                  <w:lang w:val="en-US" w:eastAsia="zh-CN"/>
                </w:rPr>
                <w:t xml:space="preserve"> D</w:t>
              </w:r>
            </w:ins>
            <w:ins w:id="908" w:author="Srinivasan, Nithin" w:date="2021-01-06T10:19:00Z">
              <w:r>
                <w:rPr>
                  <w:rFonts w:eastAsia="宋体"/>
                  <w:lang w:val="en-US" w:eastAsia="zh-CN"/>
                </w:rPr>
                <w:t xml:space="preserve">epending on the operation that needs to be performed in network B, the MUSIM UE might be forced to switch. This can </w:t>
              </w:r>
            </w:ins>
            <w:ins w:id="909" w:author="Srinivasan, Nithin" w:date="2021-01-06T10:20:00Z">
              <w:r>
                <w:rPr>
                  <w:rFonts w:eastAsia="宋体"/>
                  <w:lang w:val="en-US" w:eastAsia="zh-CN"/>
                </w:rPr>
                <w:t xml:space="preserve">however </w:t>
              </w:r>
            </w:ins>
            <w:ins w:id="910" w:author="Srinivasan, Nithin" w:date="2021-01-06T10:19:00Z">
              <w:r>
                <w:rPr>
                  <w:rFonts w:eastAsia="宋体"/>
                  <w:lang w:val="en-US" w:eastAsia="zh-CN"/>
                </w:rPr>
                <w:t>be based on implementation and need not be specified.</w:t>
              </w:r>
            </w:ins>
          </w:p>
        </w:tc>
      </w:tr>
      <w:tr w:rsidR="00121CA3" w14:paraId="79CC3055" w14:textId="77777777">
        <w:trPr>
          <w:ins w:id="911" w:author="Huawei" w:date="2021-01-06T19:48:00Z"/>
        </w:trPr>
        <w:tc>
          <w:tcPr>
            <w:tcW w:w="2130" w:type="dxa"/>
          </w:tcPr>
          <w:p w14:paraId="79CC3052" w14:textId="77777777" w:rsidR="00121CA3" w:rsidRDefault="0038392B">
            <w:pPr>
              <w:rPr>
                <w:ins w:id="912" w:author="Huawei" w:date="2021-01-06T19:48:00Z"/>
                <w:rFonts w:eastAsia="宋体"/>
                <w:lang w:val="en-US" w:eastAsia="zh-CN"/>
              </w:rPr>
            </w:pPr>
            <w:ins w:id="913" w:author="Huawei" w:date="2021-01-06T19:48:00Z">
              <w:r>
                <w:rPr>
                  <w:rFonts w:eastAsia="宋体" w:hint="eastAsia"/>
                  <w:lang w:val="en-US" w:eastAsia="zh-CN"/>
                </w:rPr>
                <w:t>H</w:t>
              </w:r>
              <w:r>
                <w:rPr>
                  <w:rFonts w:eastAsia="宋体"/>
                  <w:lang w:val="en-US" w:eastAsia="zh-CN"/>
                </w:rPr>
                <w:t>uawei</w:t>
              </w:r>
              <w:r>
                <w:t>, HiSilicon</w:t>
              </w:r>
            </w:ins>
          </w:p>
        </w:tc>
        <w:tc>
          <w:tcPr>
            <w:tcW w:w="1995" w:type="dxa"/>
          </w:tcPr>
          <w:p w14:paraId="79CC3053" w14:textId="77777777" w:rsidR="00121CA3" w:rsidRDefault="0038392B">
            <w:pPr>
              <w:rPr>
                <w:ins w:id="914" w:author="Huawei" w:date="2021-01-06T19:48:00Z"/>
                <w:rFonts w:eastAsia="宋体"/>
                <w:lang w:val="en-US" w:eastAsia="zh-CN"/>
              </w:rPr>
            </w:pPr>
            <w:ins w:id="915" w:author="Huawei" w:date="2021-01-06T19:48:00Z">
              <w:r>
                <w:rPr>
                  <w:rFonts w:eastAsia="宋体" w:hint="eastAsia"/>
                  <w:lang w:val="en-US" w:eastAsia="zh-CN"/>
                </w:rPr>
                <w:t>Yes</w:t>
              </w:r>
            </w:ins>
          </w:p>
        </w:tc>
        <w:tc>
          <w:tcPr>
            <w:tcW w:w="5506" w:type="dxa"/>
          </w:tcPr>
          <w:p w14:paraId="79CC3054" w14:textId="77777777" w:rsidR="00121CA3" w:rsidRDefault="0038392B">
            <w:pPr>
              <w:rPr>
                <w:ins w:id="916" w:author="Huawei" w:date="2021-01-06T19:48:00Z"/>
                <w:rFonts w:eastAsia="宋体"/>
                <w:lang w:val="en-US" w:eastAsia="zh-CN"/>
              </w:rPr>
            </w:pPr>
            <w:ins w:id="917" w:author="Huawei" w:date="2021-01-06T19:48:00Z">
              <w:r>
                <w:rPr>
                  <w:rStyle w:val="itemname1"/>
                </w:rPr>
                <w:t xml:space="preserve">In </w:t>
              </w:r>
              <w:r>
                <w:rPr>
                  <w:lang w:eastAsia="zh-CN"/>
                </w:rPr>
                <w:t>Multi-SIM scenario, if the UE decides to leave the current network, it is better to leave and initiate the setup with another network as soon as possible to start the service. The latency introduced by response message may not be acceptable.</w:t>
              </w:r>
            </w:ins>
          </w:p>
        </w:tc>
      </w:tr>
      <w:tr w:rsidR="00121CA3" w14:paraId="79CC3059" w14:textId="77777777">
        <w:trPr>
          <w:ins w:id="918" w:author="MediaTek (Li-Chuan)" w:date="2021-01-07T09:14:00Z"/>
        </w:trPr>
        <w:tc>
          <w:tcPr>
            <w:tcW w:w="2130" w:type="dxa"/>
          </w:tcPr>
          <w:p w14:paraId="79CC3056" w14:textId="77777777" w:rsidR="00121CA3" w:rsidRDefault="0038392B">
            <w:pPr>
              <w:rPr>
                <w:ins w:id="919" w:author="MediaTek (Li-Chuan)" w:date="2021-01-07T09:14:00Z"/>
                <w:rFonts w:eastAsia="宋体"/>
                <w:lang w:val="en-US" w:eastAsia="zh-CN"/>
              </w:rPr>
            </w:pPr>
            <w:ins w:id="920" w:author="MediaTek (Li-Chuan)" w:date="2021-01-07T09:14:00Z">
              <w:r>
                <w:rPr>
                  <w:rFonts w:eastAsia="宋体"/>
                  <w:lang w:val="en-US" w:eastAsia="zh-CN"/>
                </w:rPr>
                <w:t>MediaTek</w:t>
              </w:r>
            </w:ins>
          </w:p>
        </w:tc>
        <w:tc>
          <w:tcPr>
            <w:tcW w:w="1995" w:type="dxa"/>
          </w:tcPr>
          <w:p w14:paraId="79CC3057" w14:textId="77777777" w:rsidR="00121CA3" w:rsidRDefault="0038392B">
            <w:pPr>
              <w:rPr>
                <w:ins w:id="921" w:author="MediaTek (Li-Chuan)" w:date="2021-01-07T09:14:00Z"/>
                <w:rFonts w:eastAsia="宋体"/>
                <w:lang w:val="en-US" w:eastAsia="zh-CN"/>
              </w:rPr>
            </w:pPr>
            <w:ins w:id="922" w:author="MediaTek (Li-Chuan)" w:date="2021-01-07T09:14:00Z">
              <w:r>
                <w:rPr>
                  <w:rFonts w:eastAsia="宋体"/>
                  <w:lang w:val="en-US" w:eastAsia="zh-CN"/>
                </w:rPr>
                <w:t>Yes</w:t>
              </w:r>
            </w:ins>
          </w:p>
        </w:tc>
        <w:tc>
          <w:tcPr>
            <w:tcW w:w="5506" w:type="dxa"/>
          </w:tcPr>
          <w:p w14:paraId="79CC3058" w14:textId="77777777" w:rsidR="00121CA3" w:rsidRDefault="0038392B">
            <w:pPr>
              <w:rPr>
                <w:ins w:id="923" w:author="MediaTek (Li-Chuan)" w:date="2021-01-07T09:14:00Z"/>
                <w:rStyle w:val="itemname1"/>
              </w:rPr>
            </w:pPr>
            <w:ins w:id="924" w:author="MediaTek (Li-Chuan)" w:date="2021-01-07T09:14:00Z">
              <w:r>
                <w:rPr>
                  <w:rStyle w:val="itemname1"/>
                </w:rPr>
                <w:t>After sending the switching notification, local release</w:t>
              </w:r>
            </w:ins>
            <w:ins w:id="925" w:author="MediaTek (Li-Chuan)" w:date="2021-01-07T09:16:00Z">
              <w:r>
                <w:rPr>
                  <w:rStyle w:val="itemname1"/>
                </w:rPr>
                <w:t xml:space="preserve"> in Network A</w:t>
              </w:r>
            </w:ins>
            <w:ins w:id="926" w:author="MediaTek (Li-Chuan)" w:date="2021-01-07T09:14:00Z">
              <w:r>
                <w:rPr>
                  <w:rStyle w:val="itemname1"/>
                </w:rPr>
                <w:t xml:space="preserve"> should be allowed </w:t>
              </w:r>
            </w:ins>
            <w:ins w:id="927" w:author="MediaTek (Li-Chuan)" w:date="2021-01-07T09:15:00Z">
              <w:r>
                <w:rPr>
                  <w:rStyle w:val="itemname1"/>
                </w:rPr>
                <w:t>if UE does not receive network RRC</w:t>
              </w:r>
            </w:ins>
            <w:ins w:id="928" w:author="MediaTek (Li-Chuan)" w:date="2021-01-07T09:16:00Z">
              <w:r>
                <w:rPr>
                  <w:rStyle w:val="itemname1"/>
                </w:rPr>
                <w:t xml:space="preserve"> </w:t>
              </w:r>
            </w:ins>
            <w:ins w:id="929" w:author="MediaTek (Li-Chuan)" w:date="2021-01-07T09:15:00Z">
              <w:r>
                <w:rPr>
                  <w:rStyle w:val="itemname1"/>
                </w:rPr>
                <w:t>Release after some timer expires. This is becuase UE needs to do something in Network B</w:t>
              </w:r>
            </w:ins>
            <w:ins w:id="930" w:author="MediaTek (Li-Chuan)" w:date="2021-01-07T09:16:00Z">
              <w:r>
                <w:rPr>
                  <w:rStyle w:val="itemname1"/>
                </w:rPr>
                <w:t>.</w:t>
              </w:r>
            </w:ins>
            <w:ins w:id="931" w:author="MediaTek (Li-Chuan)" w:date="2021-01-07T09:15:00Z">
              <w:r>
                <w:rPr>
                  <w:rStyle w:val="itemname1"/>
                </w:rPr>
                <w:t xml:space="preserve"> </w:t>
              </w:r>
            </w:ins>
          </w:p>
        </w:tc>
      </w:tr>
      <w:tr w:rsidR="00121CA3" w14:paraId="79CC305D" w14:textId="77777777">
        <w:trPr>
          <w:ins w:id="932" w:author="00195941" w:date="2021-01-07T11:07:00Z"/>
        </w:trPr>
        <w:tc>
          <w:tcPr>
            <w:tcW w:w="2130" w:type="dxa"/>
          </w:tcPr>
          <w:p w14:paraId="79CC305A" w14:textId="77777777" w:rsidR="00121CA3" w:rsidRDefault="0038392B">
            <w:pPr>
              <w:rPr>
                <w:ins w:id="933" w:author="00195941" w:date="2021-01-07T11:07:00Z"/>
                <w:rFonts w:eastAsia="宋体"/>
                <w:lang w:val="en-US" w:eastAsia="zh-CN"/>
              </w:rPr>
            </w:pPr>
            <w:ins w:id="934" w:author="00195941" w:date="2021-01-07T11:07:00Z">
              <w:r>
                <w:rPr>
                  <w:rFonts w:eastAsia="宋体" w:hint="eastAsia"/>
                  <w:lang w:val="en-US" w:eastAsia="zh-CN"/>
                </w:rPr>
                <w:t>ZTE</w:t>
              </w:r>
            </w:ins>
          </w:p>
        </w:tc>
        <w:tc>
          <w:tcPr>
            <w:tcW w:w="1995" w:type="dxa"/>
          </w:tcPr>
          <w:p w14:paraId="79CC305B" w14:textId="77777777" w:rsidR="00121CA3" w:rsidRDefault="0038392B">
            <w:pPr>
              <w:ind w:firstLine="515"/>
              <w:rPr>
                <w:ins w:id="935" w:author="00195941" w:date="2021-01-07T11:07:00Z"/>
                <w:rFonts w:eastAsia="宋体"/>
                <w:lang w:val="en-US" w:eastAsia="zh-CN"/>
              </w:rPr>
            </w:pPr>
            <w:ins w:id="936" w:author="00195941" w:date="2021-01-07T11:07:00Z">
              <w:r>
                <w:rPr>
                  <w:rFonts w:eastAsia="宋体" w:hint="eastAsia"/>
                  <w:lang w:val="en-US" w:eastAsia="zh-CN"/>
                </w:rPr>
                <w:t>FFS</w:t>
              </w:r>
            </w:ins>
          </w:p>
        </w:tc>
        <w:tc>
          <w:tcPr>
            <w:tcW w:w="5506" w:type="dxa"/>
          </w:tcPr>
          <w:p w14:paraId="79CC305C" w14:textId="77777777" w:rsidR="00121CA3" w:rsidRDefault="0038392B">
            <w:pPr>
              <w:rPr>
                <w:ins w:id="937" w:author="00195941" w:date="2021-01-07T11:07:00Z"/>
                <w:rFonts w:eastAsia="宋体"/>
                <w:lang w:val="en-US" w:eastAsia="zh-CN"/>
              </w:rPr>
            </w:pPr>
            <w:ins w:id="938" w:author="00195941" w:date="2021-01-07T11:22:00Z">
              <w:r>
                <w:rPr>
                  <w:rFonts w:eastAsia="宋体" w:hint="eastAsia"/>
                  <w:lang w:val="en-US" w:eastAsia="zh-CN"/>
                </w:rPr>
                <w:t>W</w:t>
              </w:r>
            </w:ins>
            <w:ins w:id="939" w:author="00195941" w:date="2021-01-07T11:07:00Z">
              <w:r>
                <w:rPr>
                  <w:rFonts w:eastAsia="宋体" w:hint="eastAsia"/>
                  <w:lang w:val="en-US" w:eastAsia="zh-CN"/>
                </w:rPr>
                <w:t>e think at least the UE shall guarantee that the notification message has been received by the network (e.g. L2 ACK)  before the switching.</w:t>
              </w:r>
            </w:ins>
          </w:p>
        </w:tc>
      </w:tr>
      <w:tr w:rsidR="00121CA3" w14:paraId="79CC3061" w14:textId="77777777">
        <w:trPr>
          <w:ins w:id="940" w:author="00195941" w:date="2021-01-07T11:07:00Z"/>
        </w:trPr>
        <w:tc>
          <w:tcPr>
            <w:tcW w:w="2130" w:type="dxa"/>
          </w:tcPr>
          <w:p w14:paraId="79CC305E" w14:textId="187A4A3B" w:rsidR="00121CA3" w:rsidRDefault="005542B1">
            <w:pPr>
              <w:rPr>
                <w:ins w:id="941" w:author="00195941" w:date="2021-01-07T11:07:00Z"/>
                <w:rFonts w:eastAsia="宋体"/>
                <w:lang w:val="en-US" w:eastAsia="zh-CN"/>
              </w:rPr>
            </w:pPr>
            <w:ins w:id="942" w:author="m" w:date="2021-01-07T21:52:00Z">
              <w:r>
                <w:rPr>
                  <w:rFonts w:eastAsia="宋体"/>
                  <w:lang w:val="en-US" w:eastAsia="zh-CN"/>
                </w:rPr>
                <w:t>Xiaomi</w:t>
              </w:r>
            </w:ins>
          </w:p>
        </w:tc>
        <w:tc>
          <w:tcPr>
            <w:tcW w:w="1995" w:type="dxa"/>
          </w:tcPr>
          <w:p w14:paraId="79CC305F" w14:textId="7C5138BB" w:rsidR="00121CA3" w:rsidRDefault="005542B1">
            <w:pPr>
              <w:rPr>
                <w:ins w:id="943" w:author="00195941" w:date="2021-01-07T11:07:00Z"/>
                <w:rFonts w:eastAsia="宋体"/>
                <w:lang w:val="en-US" w:eastAsia="zh-CN"/>
              </w:rPr>
            </w:pPr>
            <w:ins w:id="944" w:author="m" w:date="2021-01-07T21:52:00Z">
              <w:r>
                <w:rPr>
                  <w:rFonts w:eastAsia="宋体"/>
                  <w:lang w:val="en-US" w:eastAsia="zh-CN"/>
                </w:rPr>
                <w:t>FFS</w:t>
              </w:r>
            </w:ins>
          </w:p>
        </w:tc>
        <w:tc>
          <w:tcPr>
            <w:tcW w:w="5506" w:type="dxa"/>
          </w:tcPr>
          <w:p w14:paraId="79CC3060" w14:textId="60362628" w:rsidR="00121CA3" w:rsidRDefault="005542B1">
            <w:pPr>
              <w:rPr>
                <w:ins w:id="945" w:author="00195941" w:date="2021-01-07T11:07:00Z"/>
                <w:rStyle w:val="itemname1"/>
              </w:rPr>
            </w:pPr>
            <w:ins w:id="946" w:author="m" w:date="2021-01-07T21:52:00Z">
              <w:r>
                <w:rPr>
                  <w:rStyle w:val="itemname1"/>
                </w:rPr>
                <w:t>Agree with ZTE.</w:t>
              </w:r>
            </w:ins>
          </w:p>
        </w:tc>
      </w:tr>
      <w:tr w:rsidR="005469E4" w14:paraId="198330D1" w14:textId="77777777">
        <w:trPr>
          <w:ins w:id="947" w:author="Berggren, Anders" w:date="2021-01-07T18:13:00Z"/>
        </w:trPr>
        <w:tc>
          <w:tcPr>
            <w:tcW w:w="2130" w:type="dxa"/>
          </w:tcPr>
          <w:p w14:paraId="59A3187B" w14:textId="2337C268" w:rsidR="005469E4" w:rsidRDefault="005469E4" w:rsidP="005469E4">
            <w:pPr>
              <w:rPr>
                <w:ins w:id="948" w:author="Berggren, Anders" w:date="2021-01-07T18:13:00Z"/>
                <w:rFonts w:eastAsia="宋体"/>
                <w:lang w:val="en-US" w:eastAsia="zh-CN"/>
              </w:rPr>
            </w:pPr>
            <w:ins w:id="949" w:author="Berggren, Anders" w:date="2021-01-07T18:13:00Z">
              <w:r>
                <w:rPr>
                  <w:rFonts w:eastAsia="宋体"/>
                  <w:lang w:val="en-US" w:eastAsia="zh-CN"/>
                </w:rPr>
                <w:t>SONY</w:t>
              </w:r>
            </w:ins>
          </w:p>
        </w:tc>
        <w:tc>
          <w:tcPr>
            <w:tcW w:w="1995" w:type="dxa"/>
          </w:tcPr>
          <w:p w14:paraId="60EF15F3" w14:textId="2D29E2E1" w:rsidR="005469E4" w:rsidRDefault="005469E4" w:rsidP="005469E4">
            <w:pPr>
              <w:rPr>
                <w:ins w:id="950" w:author="Berggren, Anders" w:date="2021-01-07T18:13:00Z"/>
                <w:rFonts w:eastAsia="宋体"/>
                <w:lang w:val="en-US" w:eastAsia="zh-CN"/>
              </w:rPr>
            </w:pPr>
            <w:ins w:id="951" w:author="Berggren, Anders" w:date="2021-01-07T18:13:00Z">
              <w:r>
                <w:rPr>
                  <w:rFonts w:eastAsia="宋体"/>
                  <w:lang w:val="en-US" w:eastAsia="zh-CN"/>
                </w:rPr>
                <w:t>Yes, based on a timer</w:t>
              </w:r>
            </w:ins>
          </w:p>
        </w:tc>
        <w:tc>
          <w:tcPr>
            <w:tcW w:w="5506" w:type="dxa"/>
          </w:tcPr>
          <w:p w14:paraId="4F2A015D" w14:textId="3AF19613" w:rsidR="005469E4" w:rsidRDefault="005469E4" w:rsidP="005469E4">
            <w:pPr>
              <w:rPr>
                <w:ins w:id="952" w:author="Berggren, Anders" w:date="2021-01-07T18:13:00Z"/>
                <w:rStyle w:val="itemname1"/>
              </w:rPr>
            </w:pPr>
            <w:ins w:id="953" w:author="Berggren, Anders" w:date="2021-01-07T18:13:00Z">
              <w:r>
                <w:rPr>
                  <w:rFonts w:eastAsia="宋体"/>
                  <w:lang w:val="en-US" w:eastAsia="zh-CN"/>
                </w:rPr>
                <w:t xml:space="preserve">The UE has decided to leave the NW for another NW and the current NW A should not delay that more than necessary but a release response is preferred. </w:t>
              </w:r>
            </w:ins>
          </w:p>
        </w:tc>
      </w:tr>
      <w:tr w:rsidR="00153C49" w14:paraId="1E093462" w14:textId="77777777">
        <w:trPr>
          <w:ins w:id="954" w:author="Covida Wireless" w:date="2021-01-07T12:46:00Z"/>
        </w:trPr>
        <w:tc>
          <w:tcPr>
            <w:tcW w:w="2130" w:type="dxa"/>
          </w:tcPr>
          <w:p w14:paraId="313C3CD6" w14:textId="3DE8A3A8" w:rsidR="00153C49" w:rsidRDefault="00153C49" w:rsidP="00153C49">
            <w:pPr>
              <w:rPr>
                <w:ins w:id="955" w:author="Covida Wireless" w:date="2021-01-07T12:46:00Z"/>
                <w:rFonts w:eastAsia="宋体"/>
                <w:lang w:val="en-US" w:eastAsia="zh-CN"/>
              </w:rPr>
            </w:pPr>
            <w:ins w:id="956" w:author="Covida Wireless" w:date="2021-01-07T12:46:00Z">
              <w:r>
                <w:rPr>
                  <w:rFonts w:eastAsia="宋体"/>
                  <w:lang w:val="en-US" w:eastAsia="zh-CN"/>
                </w:rPr>
                <w:t>Convida</w:t>
              </w:r>
            </w:ins>
          </w:p>
        </w:tc>
        <w:tc>
          <w:tcPr>
            <w:tcW w:w="1995" w:type="dxa"/>
          </w:tcPr>
          <w:p w14:paraId="6EF6AAFE" w14:textId="2413FDE4" w:rsidR="00153C49" w:rsidRDefault="00153C49" w:rsidP="00153C49">
            <w:pPr>
              <w:rPr>
                <w:ins w:id="957" w:author="Covida Wireless" w:date="2021-01-07T12:46:00Z"/>
                <w:rFonts w:eastAsia="宋体"/>
                <w:lang w:val="en-US" w:eastAsia="zh-CN"/>
              </w:rPr>
            </w:pPr>
            <w:ins w:id="958" w:author="Covida Wireless" w:date="2021-01-07T12:46:00Z">
              <w:r>
                <w:rPr>
                  <w:rFonts w:eastAsia="宋体"/>
                  <w:lang w:val="en-US" w:eastAsia="zh-CN"/>
                </w:rPr>
                <w:t>Yes</w:t>
              </w:r>
            </w:ins>
            <w:ins w:id="959" w:author="Covida Wireless" w:date="2021-01-07T12:47:00Z">
              <w:r>
                <w:rPr>
                  <w:rFonts w:eastAsia="宋体"/>
                  <w:lang w:val="en-US" w:eastAsia="zh-CN"/>
                </w:rPr>
                <w:t>, based on a timer</w:t>
              </w:r>
            </w:ins>
          </w:p>
        </w:tc>
        <w:tc>
          <w:tcPr>
            <w:tcW w:w="5506" w:type="dxa"/>
          </w:tcPr>
          <w:p w14:paraId="080AB688" w14:textId="24A61CC7" w:rsidR="00153C49" w:rsidRDefault="00153C49" w:rsidP="00153C49">
            <w:pPr>
              <w:rPr>
                <w:ins w:id="960" w:author="Covida Wireless" w:date="2021-01-07T12:46:00Z"/>
                <w:rFonts w:eastAsia="宋体"/>
                <w:lang w:val="en-US" w:eastAsia="zh-CN"/>
              </w:rPr>
            </w:pPr>
            <w:ins w:id="961" w:author="Covida Wireless" w:date="2021-01-07T12:47:00Z">
              <w:r>
                <w:rPr>
                  <w:rFonts w:eastAsia="宋体"/>
                  <w:lang w:val="en-US" w:eastAsia="zh-CN"/>
                </w:rPr>
                <w:t>As</w:t>
              </w:r>
            </w:ins>
            <w:ins w:id="962" w:author="Covida Wireless" w:date="2021-01-07T12:46:00Z">
              <w:r>
                <w:rPr>
                  <w:rFonts w:eastAsia="宋体"/>
                  <w:lang w:val="en-US" w:eastAsia="zh-CN"/>
                </w:rPr>
                <w:t xml:space="preserve"> suggested by OPPO.</w:t>
              </w:r>
            </w:ins>
          </w:p>
        </w:tc>
      </w:tr>
      <w:tr w:rsidR="003F6403" w14:paraId="220D2668" w14:textId="77777777">
        <w:trPr>
          <w:ins w:id="963" w:author="Reza Hedayat" w:date="2021-01-07T13:08:00Z"/>
        </w:trPr>
        <w:tc>
          <w:tcPr>
            <w:tcW w:w="2130" w:type="dxa"/>
          </w:tcPr>
          <w:p w14:paraId="0D374C77" w14:textId="11FD3764" w:rsidR="003F6403" w:rsidRDefault="003F6403" w:rsidP="003F6403">
            <w:pPr>
              <w:rPr>
                <w:ins w:id="964" w:author="Reza Hedayat" w:date="2021-01-07T13:08:00Z"/>
                <w:rFonts w:eastAsia="宋体"/>
                <w:lang w:val="en-US" w:eastAsia="zh-CN"/>
              </w:rPr>
            </w:pPr>
            <w:ins w:id="965" w:author="Reza Hedayat" w:date="2021-01-07T13:08:00Z">
              <w:r w:rsidRPr="00E310AA">
                <w:rPr>
                  <w:rFonts w:eastAsia="宋体"/>
                  <w:lang w:val="en-US" w:eastAsia="zh-CN"/>
                </w:rPr>
                <w:t>Charter Communications</w:t>
              </w:r>
            </w:ins>
          </w:p>
        </w:tc>
        <w:tc>
          <w:tcPr>
            <w:tcW w:w="1995" w:type="dxa"/>
          </w:tcPr>
          <w:p w14:paraId="1D7D1EF0" w14:textId="3A42BFC9" w:rsidR="003F6403" w:rsidRDefault="003F6403" w:rsidP="003F6403">
            <w:pPr>
              <w:rPr>
                <w:ins w:id="966" w:author="Reza Hedayat" w:date="2021-01-07T13:08:00Z"/>
                <w:rFonts w:eastAsia="宋体"/>
                <w:lang w:val="en-US" w:eastAsia="zh-CN"/>
              </w:rPr>
            </w:pPr>
            <w:ins w:id="967" w:author="Reza Hedayat" w:date="2021-01-07T13:08:00Z">
              <w:r>
                <w:rPr>
                  <w:rFonts w:eastAsia="宋体"/>
                  <w:lang w:val="en-US" w:eastAsia="zh-CN"/>
                </w:rPr>
                <w:t>No, but use</w:t>
              </w:r>
              <w:r w:rsidRPr="00903E3C">
                <w:rPr>
                  <w:rFonts w:eastAsia="宋体"/>
                  <w:lang w:val="en-US" w:eastAsia="zh-CN"/>
                </w:rPr>
                <w:t xml:space="preserve"> a timer</w:t>
              </w:r>
              <w:r>
                <w:rPr>
                  <w:rFonts w:eastAsia="宋体"/>
                  <w:lang w:val="en-US" w:eastAsia="zh-CN"/>
                </w:rPr>
                <w:t xml:space="preserve"> in case of …</w:t>
              </w:r>
            </w:ins>
          </w:p>
        </w:tc>
        <w:tc>
          <w:tcPr>
            <w:tcW w:w="5506" w:type="dxa"/>
          </w:tcPr>
          <w:p w14:paraId="6418AF62" w14:textId="2DC44E4C" w:rsidR="003F6403" w:rsidRDefault="003F6403" w:rsidP="003F6403">
            <w:pPr>
              <w:rPr>
                <w:ins w:id="968" w:author="Reza Hedayat" w:date="2021-01-07T13:08:00Z"/>
                <w:rFonts w:eastAsia="宋体"/>
                <w:lang w:val="en-US" w:eastAsia="zh-CN"/>
              </w:rPr>
            </w:pPr>
            <w:ins w:id="969" w:author="Reza Hedayat" w:date="2021-01-07T13:08:00Z">
              <w:r>
                <w:rPr>
                  <w:rFonts w:eastAsia="宋体"/>
                  <w:lang w:val="en-US" w:eastAsia="zh-CN"/>
                </w:rPr>
                <w:t xml:space="preserve">It’s best if the UE waits for RRCRelease message to avoid state mismatch between the UE and Network A. However, UE switching without waiting for RRCRelease message </w:t>
              </w:r>
              <w:r w:rsidRPr="00903E3C">
                <w:rPr>
                  <w:rFonts w:eastAsia="宋体"/>
                  <w:lang w:val="en-US" w:eastAsia="zh-CN"/>
                </w:rPr>
                <w:t>should be considered as error scenario, i.e, switching occurs only after</w:t>
              </w:r>
              <w:r>
                <w:rPr>
                  <w:rFonts w:eastAsia="宋体"/>
                  <w:lang w:val="en-US" w:eastAsia="zh-CN"/>
                </w:rPr>
                <w:t xml:space="preserve"> a configurable timer expiry.   </w:t>
              </w:r>
            </w:ins>
          </w:p>
        </w:tc>
      </w:tr>
      <w:tr w:rsidR="00867E5F" w14:paraId="7FB5C750" w14:textId="77777777">
        <w:trPr>
          <w:ins w:id="970" w:author="NEC (Wangda)" w:date="2021-01-08T09:29:00Z"/>
        </w:trPr>
        <w:tc>
          <w:tcPr>
            <w:tcW w:w="2130" w:type="dxa"/>
          </w:tcPr>
          <w:p w14:paraId="5B2BF1E2" w14:textId="22C2E4A1" w:rsidR="00867E5F" w:rsidRPr="00E310AA" w:rsidRDefault="00867E5F" w:rsidP="00867E5F">
            <w:pPr>
              <w:rPr>
                <w:ins w:id="971" w:author="NEC (Wangda)" w:date="2021-01-08T09:29:00Z"/>
                <w:rFonts w:eastAsia="宋体"/>
                <w:lang w:val="en-US" w:eastAsia="zh-CN"/>
              </w:rPr>
            </w:pPr>
            <w:ins w:id="972" w:author="NEC (Wangda)" w:date="2021-01-08T09:29:00Z">
              <w:r>
                <w:rPr>
                  <w:rFonts w:eastAsia="宋体" w:hint="eastAsia"/>
                  <w:lang w:val="en-US" w:eastAsia="zh-CN"/>
                </w:rPr>
                <w:t>N</w:t>
              </w:r>
              <w:r>
                <w:rPr>
                  <w:rFonts w:eastAsia="宋体"/>
                  <w:lang w:val="en-US" w:eastAsia="zh-CN"/>
                </w:rPr>
                <w:t>EC</w:t>
              </w:r>
            </w:ins>
          </w:p>
        </w:tc>
        <w:tc>
          <w:tcPr>
            <w:tcW w:w="1995" w:type="dxa"/>
          </w:tcPr>
          <w:p w14:paraId="3FEB44CB" w14:textId="77777777" w:rsidR="00867E5F" w:rsidRDefault="00867E5F" w:rsidP="00867E5F">
            <w:pPr>
              <w:rPr>
                <w:ins w:id="973" w:author="NEC (Wangda)" w:date="2021-01-08T09:29:00Z"/>
                <w:rFonts w:eastAsia="宋体"/>
                <w:lang w:val="en-US" w:eastAsia="zh-CN"/>
              </w:rPr>
            </w:pPr>
          </w:p>
        </w:tc>
        <w:tc>
          <w:tcPr>
            <w:tcW w:w="5506" w:type="dxa"/>
          </w:tcPr>
          <w:p w14:paraId="3FBAE37B" w14:textId="29C9AB56" w:rsidR="00867E5F" w:rsidRDefault="00867E5F" w:rsidP="00867E5F">
            <w:pPr>
              <w:rPr>
                <w:ins w:id="974" w:author="NEC (Wangda)" w:date="2021-01-08T09:29:00Z"/>
                <w:rFonts w:eastAsia="宋体"/>
                <w:lang w:val="en-US" w:eastAsia="zh-CN"/>
              </w:rPr>
            </w:pPr>
            <w:ins w:id="975" w:author="NEC (Wangda)" w:date="2021-01-08T09:29:00Z">
              <w:r>
                <w:rPr>
                  <w:rFonts w:eastAsia="宋体"/>
                  <w:lang w:val="en-US" w:eastAsia="zh-CN"/>
                </w:rPr>
                <w:t xml:space="preserve">We think </w:t>
              </w:r>
              <w:r w:rsidRPr="00BD28FB">
                <w:rPr>
                  <w:rFonts w:eastAsia="宋体"/>
                  <w:lang w:val="en-US" w:eastAsia="zh-CN"/>
                </w:rPr>
                <w:t>basic assumption is that the network responds the release request, once the network receives it, i.e. it is network responsibility to let the UE switch to the other RAT as soon as possible.</w:t>
              </w:r>
              <w:r>
                <w:rPr>
                  <w:rFonts w:eastAsia="宋体"/>
                  <w:lang w:val="en-US" w:eastAsia="zh-CN"/>
                </w:rPr>
                <w:t xml:space="preserve"> The delay of a response message can be seen as a abnormal case, it can be up to UE implementation.</w:t>
              </w:r>
            </w:ins>
          </w:p>
        </w:tc>
      </w:tr>
      <w:tr w:rsidR="0010149F" w14:paraId="10FFEB38" w14:textId="77777777">
        <w:trPr>
          <w:ins w:id="976" w:author="Tomoyuki Yamamoto (山本 智之)" w:date="2021-01-08T11:03:00Z"/>
        </w:trPr>
        <w:tc>
          <w:tcPr>
            <w:tcW w:w="2130" w:type="dxa"/>
          </w:tcPr>
          <w:p w14:paraId="5DC8786D" w14:textId="219F80A0" w:rsidR="0010149F" w:rsidRDefault="0010149F" w:rsidP="0010149F">
            <w:pPr>
              <w:rPr>
                <w:ins w:id="977" w:author="Tomoyuki Yamamoto (山本 智之)" w:date="2021-01-08T11:03:00Z"/>
                <w:rFonts w:eastAsia="宋体"/>
                <w:lang w:val="en-US" w:eastAsia="zh-CN"/>
              </w:rPr>
            </w:pPr>
            <w:ins w:id="978" w:author="Tomoyuki Yamamoto (山本 智之)" w:date="2021-01-08T11:03:00Z">
              <w:r>
                <w:rPr>
                  <w:rFonts w:hint="eastAsia"/>
                  <w:lang w:val="en-US" w:eastAsia="ja-JP"/>
                </w:rPr>
                <w:t>D</w:t>
              </w:r>
              <w:r>
                <w:rPr>
                  <w:lang w:val="en-US" w:eastAsia="ja-JP"/>
                </w:rPr>
                <w:t>ENSO</w:t>
              </w:r>
            </w:ins>
          </w:p>
        </w:tc>
        <w:tc>
          <w:tcPr>
            <w:tcW w:w="1995" w:type="dxa"/>
          </w:tcPr>
          <w:p w14:paraId="6EC0CD6E" w14:textId="7F1644E7" w:rsidR="0010149F" w:rsidRDefault="0010149F" w:rsidP="0010149F">
            <w:pPr>
              <w:rPr>
                <w:ins w:id="979" w:author="Tomoyuki Yamamoto (山本 智之)" w:date="2021-01-08T11:03:00Z"/>
                <w:rFonts w:eastAsia="宋体"/>
                <w:lang w:val="en-US" w:eastAsia="zh-CN"/>
              </w:rPr>
            </w:pPr>
            <w:ins w:id="980" w:author="Tomoyuki Yamamoto (山本 智之)" w:date="2021-01-08T11:03:00Z">
              <w:r>
                <w:rPr>
                  <w:rFonts w:hint="eastAsia"/>
                  <w:lang w:val="en-US" w:eastAsia="ja-JP"/>
                </w:rPr>
                <w:t>Yes</w:t>
              </w:r>
            </w:ins>
          </w:p>
        </w:tc>
        <w:tc>
          <w:tcPr>
            <w:tcW w:w="5506" w:type="dxa"/>
          </w:tcPr>
          <w:p w14:paraId="7595DB03" w14:textId="145E4D67" w:rsidR="0010149F" w:rsidRDefault="0010149F" w:rsidP="0010149F">
            <w:pPr>
              <w:rPr>
                <w:ins w:id="981" w:author="Tomoyuki Yamamoto (山本 智之)" w:date="2021-01-08T11:03:00Z"/>
                <w:rFonts w:eastAsia="宋体"/>
                <w:lang w:val="en-US" w:eastAsia="zh-CN"/>
              </w:rPr>
            </w:pPr>
            <w:ins w:id="982" w:author="Tomoyuki Yamamoto (山本 智之)" w:date="2021-01-08T11:03:00Z">
              <w:r w:rsidRPr="009B6596">
                <w:rPr>
                  <w:rFonts w:eastAsia="宋体"/>
                  <w:lang w:val="en-US" w:eastAsia="zh-CN"/>
                </w:rPr>
                <w:t>We suppose that UE should be immediately perform switching in case high priority communication happens in NW B.</w:t>
              </w:r>
              <w:r>
                <w:rPr>
                  <w:rFonts w:eastAsia="宋体"/>
                  <w:lang w:val="en-US" w:eastAsia="zh-CN"/>
                </w:rPr>
                <w:t xml:space="preserve"> Such capability is important for vehicle use cases. </w:t>
              </w:r>
              <w:r w:rsidRPr="009B6596">
                <w:rPr>
                  <w:rFonts w:eastAsia="宋体"/>
                  <w:lang w:val="en-US" w:eastAsia="zh-CN"/>
                </w:rPr>
                <w:t xml:space="preserve">However, we should discuss how to </w:t>
              </w:r>
              <w:r>
                <w:rPr>
                  <w:rFonts w:eastAsia="宋体"/>
                  <w:lang w:val="en-US" w:eastAsia="zh-CN"/>
                </w:rPr>
                <w:t>avoid the state mismatch</w:t>
              </w:r>
              <w:r w:rsidRPr="009B6596">
                <w:rPr>
                  <w:rFonts w:eastAsia="宋体"/>
                  <w:lang w:val="en-US" w:eastAsia="zh-CN"/>
                </w:rPr>
                <w:t xml:space="preserve"> between NW and UE.</w:t>
              </w:r>
            </w:ins>
          </w:p>
        </w:tc>
      </w:tr>
      <w:tr w:rsidR="00A37A4B" w14:paraId="5B57C3D8" w14:textId="77777777" w:rsidTr="00A37A4B">
        <w:trPr>
          <w:ins w:id="983" w:author="INTEL-Jaemin" w:date="2021-01-07T23:12:00Z"/>
        </w:trPr>
        <w:tc>
          <w:tcPr>
            <w:tcW w:w="2130" w:type="dxa"/>
          </w:tcPr>
          <w:p w14:paraId="75320296" w14:textId="77777777" w:rsidR="00A37A4B" w:rsidRDefault="00A37A4B" w:rsidP="002D6000">
            <w:pPr>
              <w:rPr>
                <w:ins w:id="984" w:author="INTEL-Jaemin" w:date="2021-01-07T23:12:00Z"/>
                <w:rFonts w:eastAsia="宋体"/>
                <w:lang w:val="en-US" w:eastAsia="zh-CN"/>
              </w:rPr>
            </w:pPr>
            <w:ins w:id="985" w:author="INTEL-Jaemin" w:date="2021-01-07T23:12:00Z">
              <w:r>
                <w:rPr>
                  <w:rFonts w:eastAsia="宋体"/>
                  <w:lang w:val="en-US" w:eastAsia="zh-CN"/>
                </w:rPr>
                <w:t>Intel Corporation</w:t>
              </w:r>
            </w:ins>
          </w:p>
        </w:tc>
        <w:tc>
          <w:tcPr>
            <w:tcW w:w="1995" w:type="dxa"/>
          </w:tcPr>
          <w:p w14:paraId="1A9A19A6" w14:textId="77777777" w:rsidR="00A37A4B" w:rsidRDefault="00A37A4B" w:rsidP="002D6000">
            <w:pPr>
              <w:rPr>
                <w:ins w:id="986" w:author="INTEL-Jaemin" w:date="2021-01-07T23:12:00Z"/>
                <w:rFonts w:eastAsia="宋体"/>
                <w:lang w:val="en-US" w:eastAsia="zh-CN"/>
              </w:rPr>
            </w:pPr>
            <w:ins w:id="987" w:author="INTEL-Jaemin" w:date="2021-01-07T23:12:00Z">
              <w:r>
                <w:rPr>
                  <w:rFonts w:eastAsia="宋体"/>
                  <w:lang w:val="en-US" w:eastAsia="zh-CN"/>
                </w:rPr>
                <w:t>Yes with a Timer for flexibility</w:t>
              </w:r>
            </w:ins>
          </w:p>
        </w:tc>
        <w:tc>
          <w:tcPr>
            <w:tcW w:w="5506" w:type="dxa"/>
          </w:tcPr>
          <w:p w14:paraId="24D6B12D" w14:textId="77777777" w:rsidR="00A37A4B" w:rsidRDefault="00A37A4B" w:rsidP="002D6000">
            <w:pPr>
              <w:rPr>
                <w:ins w:id="988" w:author="INTEL-Jaemin" w:date="2021-01-07T23:12:00Z"/>
                <w:rFonts w:eastAsia="宋体"/>
                <w:lang w:val="en-US" w:eastAsia="zh-CN"/>
              </w:rPr>
            </w:pPr>
            <w:ins w:id="989" w:author="INTEL-Jaemin" w:date="2021-01-07T23:12:00Z">
              <w:r>
                <w:rPr>
                  <w:rFonts w:eastAsia="宋体"/>
                  <w:lang w:val="en-US" w:eastAsia="zh-CN"/>
                </w:rPr>
                <w:t>Agree with Oppo and Apple.</w:t>
              </w:r>
            </w:ins>
          </w:p>
        </w:tc>
      </w:tr>
      <w:tr w:rsidR="00014019" w14:paraId="1C26CE71" w14:textId="77777777" w:rsidTr="00A37A4B">
        <w:trPr>
          <w:ins w:id="990" w:author="Hung-Chen Chen [2]" w:date="2021-01-08T15:29:00Z"/>
        </w:trPr>
        <w:tc>
          <w:tcPr>
            <w:tcW w:w="2130" w:type="dxa"/>
          </w:tcPr>
          <w:p w14:paraId="20D4FB44" w14:textId="18632AE1" w:rsidR="00014019" w:rsidRDefault="00014019" w:rsidP="00014019">
            <w:pPr>
              <w:rPr>
                <w:ins w:id="991" w:author="Hung-Chen Chen [2]" w:date="2021-01-08T15:29:00Z"/>
                <w:rFonts w:eastAsia="宋体"/>
                <w:lang w:val="en-US" w:eastAsia="zh-CN"/>
              </w:rPr>
            </w:pPr>
            <w:ins w:id="992" w:author="Hung-Chen Chen [2]" w:date="2021-01-08T15:29:00Z">
              <w:r>
                <w:rPr>
                  <w:rFonts w:eastAsia="PMingLiU" w:hint="eastAsia"/>
                  <w:lang w:val="en-US" w:eastAsia="zh-TW"/>
                </w:rPr>
                <w:t>A</w:t>
              </w:r>
              <w:r>
                <w:rPr>
                  <w:rFonts w:eastAsia="PMingLiU"/>
                  <w:lang w:val="en-US" w:eastAsia="zh-TW"/>
                </w:rPr>
                <w:t>PT</w:t>
              </w:r>
            </w:ins>
          </w:p>
        </w:tc>
        <w:tc>
          <w:tcPr>
            <w:tcW w:w="1995" w:type="dxa"/>
          </w:tcPr>
          <w:p w14:paraId="25B82610" w14:textId="2F70B947" w:rsidR="00014019" w:rsidRDefault="00014019" w:rsidP="00014019">
            <w:pPr>
              <w:rPr>
                <w:ins w:id="993" w:author="Hung-Chen Chen [2]" w:date="2021-01-08T15:29:00Z"/>
                <w:rFonts w:eastAsia="宋体"/>
                <w:lang w:val="en-US" w:eastAsia="zh-CN"/>
              </w:rPr>
            </w:pPr>
            <w:ins w:id="994" w:author="Hung-Chen Chen [2]" w:date="2021-01-08T15:29:00Z">
              <w:r>
                <w:rPr>
                  <w:rFonts w:eastAsia="PMingLiU" w:hint="eastAsia"/>
                  <w:lang w:val="en-US" w:eastAsia="zh-TW"/>
                </w:rPr>
                <w:t>F</w:t>
              </w:r>
              <w:r>
                <w:rPr>
                  <w:rFonts w:eastAsia="PMingLiU"/>
                  <w:lang w:val="en-US" w:eastAsia="zh-TW"/>
                </w:rPr>
                <w:t>FS</w:t>
              </w:r>
            </w:ins>
          </w:p>
        </w:tc>
        <w:tc>
          <w:tcPr>
            <w:tcW w:w="5506" w:type="dxa"/>
          </w:tcPr>
          <w:p w14:paraId="2498FCCB" w14:textId="1280B3D5" w:rsidR="00014019" w:rsidRDefault="00014019" w:rsidP="00014019">
            <w:pPr>
              <w:rPr>
                <w:ins w:id="995" w:author="Hung-Chen Chen [2]" w:date="2021-01-08T15:29:00Z"/>
                <w:rFonts w:eastAsia="宋体"/>
                <w:lang w:val="en-US" w:eastAsia="zh-CN"/>
              </w:rPr>
            </w:pPr>
            <w:ins w:id="996" w:author="Hung-Chen Chen [2]" w:date="2021-01-08T15:29:00Z">
              <w:r>
                <w:rPr>
                  <w:rFonts w:eastAsia="PMingLiU"/>
                  <w:lang w:val="en-US" w:eastAsia="zh-TW"/>
                </w:rPr>
                <w:t xml:space="preserve">To reduce the unnecessary time for response to the paging, </w:t>
              </w:r>
              <w:r w:rsidRPr="00D02378">
                <w:rPr>
                  <w:rFonts w:eastAsia="PMingLiU"/>
                  <w:lang w:val="en-US" w:eastAsia="zh-TW"/>
                </w:rPr>
                <w:t>whether UE is allowed to perform switching without the reception of RRCRelease message</w:t>
              </w:r>
              <w:r w:rsidRPr="00D02378">
                <w:rPr>
                  <w:rFonts w:eastAsia="PMingLiU" w:hint="eastAsia"/>
                  <w:lang w:val="en-US" w:eastAsia="zh-TW"/>
                </w:rPr>
                <w:t xml:space="preserve"> </w:t>
              </w:r>
              <w:r>
                <w:rPr>
                  <w:rFonts w:eastAsia="PMingLiU"/>
                  <w:lang w:val="en-US" w:eastAsia="zh-TW"/>
                </w:rPr>
                <w:t xml:space="preserve">would depend on the UE’s preferred state. </w:t>
              </w:r>
              <w:r>
                <w:rPr>
                  <w:rFonts w:eastAsia="PMingLiU" w:hint="eastAsia"/>
                  <w:lang w:val="en-US" w:eastAsia="zh-TW"/>
                </w:rPr>
                <w:t>I</w:t>
              </w:r>
              <w:r>
                <w:rPr>
                  <w:rFonts w:eastAsia="PMingLiU"/>
                  <w:lang w:val="en-US" w:eastAsia="zh-TW"/>
                </w:rPr>
                <w:t xml:space="preserve">f the UE’s preferred state is “RRC_IDLE”, the UE may be </w:t>
              </w:r>
              <w:r w:rsidRPr="00DC6BA2">
                <w:rPr>
                  <w:rFonts w:eastAsia="PMingLiU"/>
                  <w:lang w:val="en-US" w:eastAsia="zh-TW"/>
                </w:rPr>
                <w:t>allowed to perform switching without the reception of RRCRelease message</w:t>
              </w:r>
              <w:r>
                <w:rPr>
                  <w:rFonts w:eastAsia="PMingLiU"/>
                  <w:lang w:val="en-US" w:eastAsia="zh-TW"/>
                </w:rPr>
                <w:t xml:space="preserve">. </w:t>
              </w:r>
              <w:r>
                <w:rPr>
                  <w:rFonts w:eastAsia="PMingLiU" w:hint="eastAsia"/>
                  <w:lang w:val="en-US" w:eastAsia="zh-TW"/>
                </w:rPr>
                <w:t>Ho</w:t>
              </w:r>
              <w:r>
                <w:rPr>
                  <w:rFonts w:eastAsia="PMingLiU"/>
                  <w:lang w:val="en-US" w:eastAsia="zh-TW"/>
                </w:rPr>
                <w:t xml:space="preserve">wever, if the  UE’s preferred state is “RRC_INACTIVE,” the UE would receive a RRCRelease </w:t>
              </w:r>
              <w:r>
                <w:rPr>
                  <w:rFonts w:eastAsia="PMingLiU"/>
                  <w:lang w:val="en-US" w:eastAsia="zh-TW"/>
                </w:rPr>
                <w:lastRenderedPageBreak/>
                <w:t>message with the suspend configuration and then perform switching.</w:t>
              </w:r>
            </w:ins>
          </w:p>
        </w:tc>
      </w:tr>
      <w:tr w:rsidR="002D6000" w14:paraId="647946BA" w14:textId="77777777" w:rsidTr="00A37A4B">
        <w:trPr>
          <w:ins w:id="997" w:author="Mazin Al-Shalash" w:date="2021-01-08T02:27:00Z"/>
        </w:trPr>
        <w:tc>
          <w:tcPr>
            <w:tcW w:w="2130" w:type="dxa"/>
          </w:tcPr>
          <w:p w14:paraId="40DEF46E" w14:textId="21BDFD04" w:rsidR="002D6000" w:rsidRDefault="002D6000" w:rsidP="002D6000">
            <w:pPr>
              <w:rPr>
                <w:ins w:id="998" w:author="Mazin Al-Shalash" w:date="2021-01-08T02:27:00Z"/>
                <w:rFonts w:eastAsia="PMingLiU"/>
                <w:lang w:val="en-US" w:eastAsia="zh-TW"/>
              </w:rPr>
            </w:pPr>
            <w:ins w:id="999" w:author="Mazin Al-Shalash" w:date="2021-01-08T02:28:00Z">
              <w:r>
                <w:rPr>
                  <w:rFonts w:eastAsia="宋体"/>
                  <w:lang w:val="en-US" w:eastAsia="zh-CN"/>
                </w:rPr>
                <w:lastRenderedPageBreak/>
                <w:t>Futurewei</w:t>
              </w:r>
            </w:ins>
          </w:p>
        </w:tc>
        <w:tc>
          <w:tcPr>
            <w:tcW w:w="1995" w:type="dxa"/>
          </w:tcPr>
          <w:p w14:paraId="4453E75E" w14:textId="77777777" w:rsidR="002D6000" w:rsidRDefault="002D6000" w:rsidP="002D6000">
            <w:pPr>
              <w:rPr>
                <w:ins w:id="1000" w:author="Mazin Al-Shalash" w:date="2021-01-08T02:27:00Z"/>
                <w:rFonts w:eastAsia="PMingLiU"/>
                <w:lang w:val="en-US" w:eastAsia="zh-TW"/>
              </w:rPr>
            </w:pPr>
          </w:p>
        </w:tc>
        <w:tc>
          <w:tcPr>
            <w:tcW w:w="5506" w:type="dxa"/>
          </w:tcPr>
          <w:p w14:paraId="10A03AA7" w14:textId="77777777" w:rsidR="002D6000" w:rsidRDefault="002D6000" w:rsidP="002D6000">
            <w:pPr>
              <w:rPr>
                <w:ins w:id="1001" w:author="Mazin Al-Shalash" w:date="2021-01-08T02:28:00Z"/>
                <w:rFonts w:eastAsia="宋体"/>
                <w:lang w:val="en-US" w:eastAsia="zh-CN"/>
              </w:rPr>
            </w:pPr>
            <w:ins w:id="1002" w:author="Mazin Al-Shalash" w:date="2021-01-08T02:28:00Z">
              <w:r>
                <w:rPr>
                  <w:rFonts w:eastAsia="宋体"/>
                  <w:lang w:val="en-US" w:eastAsia="zh-CN"/>
                </w:rPr>
                <w:t>Ideally the UE should wait for a response from the network A. However, there is really no way to enforce this behaivor by the specification.</w:t>
              </w:r>
            </w:ins>
          </w:p>
          <w:p w14:paraId="61DFDEF5" w14:textId="6DF6D4FC" w:rsidR="002D6000" w:rsidRDefault="002D6000" w:rsidP="002D6000">
            <w:pPr>
              <w:rPr>
                <w:ins w:id="1003" w:author="Mazin Al-Shalash" w:date="2021-01-08T02:27:00Z"/>
                <w:rFonts w:eastAsia="PMingLiU"/>
                <w:lang w:val="en-US" w:eastAsia="zh-TW"/>
              </w:rPr>
            </w:pPr>
            <w:ins w:id="1004" w:author="Mazin Al-Shalash" w:date="2021-01-08T02:28:00Z">
              <w:r>
                <w:rPr>
                  <w:rFonts w:eastAsia="宋体"/>
                  <w:lang w:val="en-US" w:eastAsia="zh-CN"/>
                </w:rPr>
                <w:t>If the UE moves without waiting for network response, this could result in a mismatch between UE’s understanding of RRC state and network A’s understanding of the RRC state. This would be an error case. It seems that UE would have to perform a reestablishment upon returning to network A.</w:t>
              </w:r>
            </w:ins>
          </w:p>
        </w:tc>
      </w:tr>
      <w:tr w:rsidR="00CB5645" w:rsidRPr="00F61A0B" w14:paraId="18A7D0E9" w14:textId="77777777" w:rsidTr="00AE3680">
        <w:trPr>
          <w:ins w:id="1005" w:author="Jiaxiang Liu_China Telecom" w:date="2021-01-08T19:41:00Z"/>
        </w:trPr>
        <w:tc>
          <w:tcPr>
            <w:tcW w:w="2130" w:type="dxa"/>
          </w:tcPr>
          <w:p w14:paraId="38803BCA" w14:textId="77777777" w:rsidR="00CB5645" w:rsidRDefault="00CB5645" w:rsidP="00AE3680">
            <w:pPr>
              <w:rPr>
                <w:ins w:id="1006" w:author="Jiaxiang Liu_China Telecom" w:date="2021-01-08T19:41:00Z"/>
                <w:rFonts w:eastAsia="宋体"/>
                <w:lang w:val="en-US" w:eastAsia="zh-CN"/>
              </w:rPr>
            </w:pPr>
            <w:ins w:id="1007" w:author="Jiaxiang Liu_China Telecom" w:date="2021-01-08T19:41:00Z">
              <w:r>
                <w:rPr>
                  <w:rFonts w:eastAsia="宋体" w:hint="eastAsia"/>
                  <w:lang w:val="en-US" w:eastAsia="zh-CN"/>
                </w:rPr>
                <w:t>C</w:t>
              </w:r>
              <w:r>
                <w:rPr>
                  <w:rFonts w:eastAsia="宋体"/>
                  <w:lang w:val="en-US" w:eastAsia="zh-CN"/>
                </w:rPr>
                <w:t>hina Telecom</w:t>
              </w:r>
            </w:ins>
          </w:p>
        </w:tc>
        <w:tc>
          <w:tcPr>
            <w:tcW w:w="1995" w:type="dxa"/>
          </w:tcPr>
          <w:p w14:paraId="2A8296EA" w14:textId="77777777" w:rsidR="00CB5645" w:rsidRDefault="00CB5645" w:rsidP="00AE3680">
            <w:pPr>
              <w:rPr>
                <w:ins w:id="1008" w:author="Jiaxiang Liu_China Telecom" w:date="2021-01-08T19:41:00Z"/>
                <w:rFonts w:eastAsia="宋体"/>
                <w:lang w:val="en-US" w:eastAsia="zh-CN"/>
              </w:rPr>
            </w:pPr>
            <w:ins w:id="1009" w:author="Jiaxiang Liu_China Telecom" w:date="2021-01-08T19:41:00Z">
              <w:r>
                <w:rPr>
                  <w:rFonts w:eastAsia="宋体"/>
                  <w:lang w:val="en-US" w:eastAsia="zh-CN"/>
                </w:rPr>
                <w:t xml:space="preserve">Yes, but need </w:t>
              </w:r>
              <w:r>
                <w:rPr>
                  <w:rFonts w:eastAsia="宋体" w:hint="eastAsia"/>
                  <w:lang w:val="en-US" w:eastAsia="zh-CN"/>
                </w:rPr>
                <w:t>FFS</w:t>
              </w:r>
            </w:ins>
          </w:p>
        </w:tc>
        <w:tc>
          <w:tcPr>
            <w:tcW w:w="5506" w:type="dxa"/>
          </w:tcPr>
          <w:p w14:paraId="6EE46360" w14:textId="77777777" w:rsidR="00CB5645" w:rsidRPr="00CB5645" w:rsidRDefault="00CB5645" w:rsidP="00AE3680">
            <w:pPr>
              <w:rPr>
                <w:ins w:id="1010" w:author="Jiaxiang Liu_China Telecom" w:date="2021-01-08T19:41:00Z"/>
                <w:rFonts w:eastAsia="宋体"/>
                <w:lang w:val="en-US" w:eastAsia="zh-CN"/>
              </w:rPr>
            </w:pPr>
            <w:ins w:id="1011" w:author="Jiaxiang Liu_China Telecom" w:date="2021-01-08T19:41:00Z">
              <w:r w:rsidRPr="00CB5645">
                <w:rPr>
                  <w:rFonts w:eastAsia="宋体"/>
                  <w:lang w:val="en-US" w:eastAsia="zh-CN"/>
                </w:rPr>
                <w:t xml:space="preserve">Without network confirmation with RRCRelease message, there may still be RRC state mismatch between network and UE.  </w:t>
              </w:r>
            </w:ins>
          </w:p>
          <w:p w14:paraId="4AC547F2" w14:textId="77777777" w:rsidR="00CB5645" w:rsidRPr="00CB5645" w:rsidRDefault="00CB5645" w:rsidP="00AE3680">
            <w:pPr>
              <w:rPr>
                <w:ins w:id="1012" w:author="Jiaxiang Liu_China Telecom" w:date="2021-01-08T19:41:00Z"/>
                <w:lang w:val="en-US"/>
              </w:rPr>
            </w:pPr>
            <w:ins w:id="1013" w:author="Jiaxiang Liu_China Telecom" w:date="2021-01-08T19:41:00Z">
              <w:r w:rsidRPr="00CB5645">
                <w:rPr>
                  <w:rFonts w:eastAsia="等线"/>
                  <w:szCs w:val="18"/>
                  <w:lang w:val="en-US"/>
                </w:rPr>
                <w:t xml:space="preserve">Core network </w:t>
              </w:r>
              <w:r w:rsidRPr="00CB5645">
                <w:rPr>
                  <w:lang w:val="en-US"/>
                </w:rPr>
                <w:t>acknowledgement may be necessary if some</w:t>
              </w:r>
              <w:r w:rsidRPr="00CB5645">
                <w:rPr>
                  <w:rFonts w:eastAsia="宋体"/>
                  <w:lang w:val="en-US" w:eastAsia="zh-CN"/>
                </w:rPr>
                <w:t xml:space="preserve"> information need to  be synchronized between UE and network such as release states and data blocking information</w:t>
              </w:r>
              <w:r w:rsidRPr="00CB5645">
                <w:rPr>
                  <w:lang w:val="en-US"/>
                </w:rPr>
                <w:t>.</w:t>
              </w:r>
            </w:ins>
          </w:p>
          <w:p w14:paraId="0D65E250" w14:textId="77777777" w:rsidR="00CB5645" w:rsidRPr="00CB5645" w:rsidRDefault="00CB5645" w:rsidP="00AE3680">
            <w:pPr>
              <w:rPr>
                <w:ins w:id="1014" w:author="Jiaxiang Liu_China Telecom" w:date="2021-01-08T19:41:00Z"/>
                <w:rFonts w:eastAsia="宋体"/>
                <w:lang w:val="en-US" w:eastAsia="zh-CN"/>
              </w:rPr>
            </w:pPr>
            <w:ins w:id="1015" w:author="Jiaxiang Liu_China Telecom" w:date="2021-01-08T19:41:00Z">
              <w:r w:rsidRPr="00CB5645">
                <w:rPr>
                  <w:rFonts w:eastAsia="宋体"/>
                  <w:lang w:val="en-US" w:eastAsia="zh-CN"/>
                  <w:rPrChange w:id="1016" w:author="Jiaxiang Liu_China Telecom" w:date="2021-01-08T19:41:00Z">
                    <w:rPr>
                      <w:rFonts w:eastAsia="宋体"/>
                      <w:highlight w:val="yellow"/>
                      <w:lang w:val="en-US" w:eastAsia="zh-CN"/>
                    </w:rPr>
                  </w:rPrChange>
                </w:rPr>
                <w:t>Considering the urgent service of network B or RLF may occur in network A, a compromising method is to set a Timer for waiting.</w:t>
              </w:r>
            </w:ins>
          </w:p>
        </w:tc>
      </w:tr>
      <w:tr w:rsidR="00CB5645" w14:paraId="452A35DA" w14:textId="77777777" w:rsidTr="00A37A4B">
        <w:trPr>
          <w:ins w:id="1017" w:author="Jiaxiang Liu_China Telecom" w:date="2021-01-08T19:40:00Z"/>
        </w:trPr>
        <w:tc>
          <w:tcPr>
            <w:tcW w:w="2130" w:type="dxa"/>
          </w:tcPr>
          <w:p w14:paraId="40482572" w14:textId="77777777" w:rsidR="00CB5645" w:rsidRPr="00CB5645" w:rsidRDefault="00CB5645" w:rsidP="002D6000">
            <w:pPr>
              <w:rPr>
                <w:ins w:id="1018" w:author="Jiaxiang Liu_China Telecom" w:date="2021-01-08T19:40:00Z"/>
                <w:rFonts w:eastAsia="宋体"/>
                <w:lang w:eastAsia="zh-CN"/>
                <w:rPrChange w:id="1019" w:author="Jiaxiang Liu_China Telecom" w:date="2021-01-08T19:41:00Z">
                  <w:rPr>
                    <w:ins w:id="1020" w:author="Jiaxiang Liu_China Telecom" w:date="2021-01-08T19:40:00Z"/>
                    <w:rFonts w:eastAsia="宋体"/>
                    <w:lang w:val="en-US" w:eastAsia="zh-CN"/>
                  </w:rPr>
                </w:rPrChange>
              </w:rPr>
            </w:pPr>
          </w:p>
        </w:tc>
        <w:tc>
          <w:tcPr>
            <w:tcW w:w="1995" w:type="dxa"/>
          </w:tcPr>
          <w:p w14:paraId="2AD14CA0" w14:textId="77777777" w:rsidR="00CB5645" w:rsidRDefault="00CB5645" w:rsidP="002D6000">
            <w:pPr>
              <w:rPr>
                <w:ins w:id="1021" w:author="Jiaxiang Liu_China Telecom" w:date="2021-01-08T19:40:00Z"/>
                <w:rFonts w:eastAsia="PMingLiU"/>
                <w:lang w:val="en-US" w:eastAsia="zh-TW"/>
              </w:rPr>
            </w:pPr>
          </w:p>
        </w:tc>
        <w:tc>
          <w:tcPr>
            <w:tcW w:w="5506" w:type="dxa"/>
          </w:tcPr>
          <w:p w14:paraId="3A75682C" w14:textId="77777777" w:rsidR="00CB5645" w:rsidRDefault="00CB5645" w:rsidP="002D6000">
            <w:pPr>
              <w:rPr>
                <w:ins w:id="1022" w:author="Jiaxiang Liu_China Telecom" w:date="2021-01-08T19:40:00Z"/>
                <w:rFonts w:eastAsia="宋体"/>
                <w:lang w:val="en-US" w:eastAsia="zh-CN"/>
              </w:rPr>
            </w:pPr>
          </w:p>
        </w:tc>
      </w:tr>
    </w:tbl>
    <w:p w14:paraId="79CC3062" w14:textId="77777777" w:rsidR="00121CA3" w:rsidRDefault="00121CA3"/>
    <w:p w14:paraId="79CC3063" w14:textId="77777777" w:rsidR="00121CA3" w:rsidRDefault="0038392B">
      <w:pPr>
        <w:rPr>
          <w:b/>
          <w:lang w:val="en-US"/>
        </w:rPr>
      </w:pPr>
      <w:r>
        <w:rPr>
          <w:b/>
          <w:lang w:val="en-US"/>
        </w:rPr>
        <w:t xml:space="preserve">Summary: </w:t>
      </w:r>
    </w:p>
    <w:p w14:paraId="79CC3064" w14:textId="77777777" w:rsidR="00121CA3" w:rsidRDefault="0038392B">
      <w:pPr>
        <w:spacing w:after="120" w:line="288" w:lineRule="auto"/>
        <w:jc w:val="both"/>
        <w:rPr>
          <w:rFonts w:eastAsia="宋体"/>
          <w:lang w:eastAsia="zh-CN"/>
        </w:rPr>
      </w:pPr>
      <w:r>
        <w:rPr>
          <w:rFonts w:eastAsia="宋体" w:hint="eastAsia"/>
          <w:lang w:eastAsia="zh-CN"/>
        </w:rPr>
        <w:t>T</w:t>
      </w:r>
      <w:r>
        <w:rPr>
          <w:rFonts w:eastAsia="宋体"/>
          <w:lang w:eastAsia="zh-CN"/>
        </w:rPr>
        <w:t>BD.</w:t>
      </w:r>
    </w:p>
    <w:p w14:paraId="79CC3065" w14:textId="77777777" w:rsidR="00121CA3" w:rsidRDefault="00121CA3">
      <w:pPr>
        <w:rPr>
          <w:rFonts w:eastAsia="宋体"/>
          <w:lang w:eastAsia="zh-CN"/>
        </w:rPr>
      </w:pPr>
    </w:p>
    <w:p w14:paraId="79CC3066" w14:textId="77777777" w:rsidR="00121CA3" w:rsidRDefault="0038392B">
      <w:pPr>
        <w:jc w:val="both"/>
        <w:rPr>
          <w:rFonts w:eastAsia="宋体"/>
          <w:lang w:val="en-US" w:eastAsia="zh-CN"/>
        </w:rPr>
      </w:pPr>
      <w:r>
        <w:rPr>
          <w:rFonts w:eastAsia="宋体"/>
          <w:lang w:eastAsia="zh-CN"/>
        </w:rPr>
        <w:t xml:space="preserve">UE may fail to receive the Response Message in some cases, e.g. due to bad link quality or </w:t>
      </w:r>
      <w:r>
        <w:t xml:space="preserve">network A decides not to give any response to the UE. </w:t>
      </w:r>
      <w:r>
        <w:rPr>
          <w:rFonts w:eastAsia="宋体"/>
          <w:lang w:eastAsia="zh-CN"/>
        </w:rPr>
        <w:t>T</w:t>
      </w:r>
      <w:r>
        <w:rPr>
          <w:rFonts w:eastAsia="宋体"/>
          <w:lang w:val="en-US" w:eastAsia="zh-CN"/>
        </w:rPr>
        <w:t>o handle the</w:t>
      </w:r>
      <w:r>
        <w:rPr>
          <w:rFonts w:eastAsia="宋体"/>
          <w:lang w:eastAsia="zh-CN"/>
        </w:rPr>
        <w:t xml:space="preserve"> Response Message missing case,</w:t>
      </w:r>
      <w:r>
        <w:rPr>
          <w:rFonts w:eastAsia="宋体"/>
          <w:lang w:val="en-US" w:eastAsia="zh-CN"/>
        </w:rPr>
        <w:t xml:space="preserve"> timer-based RRC release is discussed in [14,17]. In this solution, UE starts a timer while sending the </w:t>
      </w:r>
      <w:r>
        <w:rPr>
          <w:rFonts w:eastAsia="宋体"/>
          <w:lang w:eastAsia="zh-CN"/>
        </w:rPr>
        <w:t>Switching Notification Message in network A, and initiates</w:t>
      </w:r>
      <w:r>
        <w:rPr>
          <w:rFonts w:eastAsia="宋体"/>
          <w:lang w:val="en-US" w:eastAsia="zh-CN"/>
        </w:rPr>
        <w:t xml:space="preserve"> a local RRC connection release procedure upon the timer expires if no response is received from network A.</w:t>
      </w:r>
    </w:p>
    <w:p w14:paraId="79CC3067" w14:textId="77777777" w:rsidR="00121CA3" w:rsidRDefault="0038392B">
      <w:pPr>
        <w:rPr>
          <w:rFonts w:eastAsia="宋体"/>
          <w:lang w:eastAsia="zh-CN"/>
        </w:rPr>
      </w:pPr>
      <w:r>
        <w:rPr>
          <w:rFonts w:eastAsia="宋体" w:hint="eastAsia"/>
          <w:lang w:eastAsia="zh-CN"/>
        </w:rPr>
        <w:t>I</w:t>
      </w:r>
      <w:r>
        <w:rPr>
          <w:rFonts w:eastAsia="宋体"/>
          <w:lang w:eastAsia="zh-CN"/>
        </w:rPr>
        <w:t xml:space="preserve">f </w:t>
      </w:r>
      <w:r>
        <w:rPr>
          <w:rFonts w:eastAsia="宋体" w:hint="eastAsia"/>
          <w:b/>
          <w:lang w:eastAsia="zh-CN"/>
        </w:rPr>
        <w:t>Yes</w:t>
      </w:r>
      <w:r>
        <w:rPr>
          <w:rFonts w:eastAsia="宋体"/>
          <w:lang w:eastAsia="zh-CN"/>
        </w:rPr>
        <w:t xml:space="preserve"> is selected for </w:t>
      </w:r>
      <w:r>
        <w:rPr>
          <w:rFonts w:eastAsia="宋体"/>
          <w:b/>
          <w:lang w:eastAsia="zh-CN"/>
        </w:rPr>
        <w:t>Q4</w:t>
      </w:r>
      <w:r>
        <w:rPr>
          <w:rFonts w:eastAsia="宋体"/>
          <w:lang w:eastAsia="zh-CN"/>
        </w:rPr>
        <w:t>, please further indicates which of the following is preferred.</w:t>
      </w:r>
    </w:p>
    <w:p w14:paraId="79CC3068" w14:textId="77777777" w:rsidR="00121CA3" w:rsidRDefault="0038392B">
      <w:pPr>
        <w:jc w:val="both"/>
        <w:rPr>
          <w:rFonts w:eastAsia="宋体"/>
          <w:b/>
          <w:lang w:eastAsia="zh-CN"/>
        </w:rPr>
      </w:pPr>
      <w:r>
        <w:rPr>
          <w:rFonts w:eastAsia="宋体"/>
          <w:b/>
          <w:lang w:eastAsia="zh-CN"/>
        </w:rPr>
        <w:t xml:space="preserve">Option1: UE </w:t>
      </w:r>
      <w:r>
        <w:rPr>
          <w:rFonts w:eastAsia="宋体" w:hint="eastAsia"/>
          <w:b/>
          <w:lang w:eastAsia="zh-CN"/>
        </w:rPr>
        <w:t>w</w:t>
      </w:r>
      <w:r>
        <w:rPr>
          <w:rFonts w:eastAsia="宋体"/>
          <w:b/>
          <w:lang w:eastAsia="zh-CN"/>
        </w:rPr>
        <w:t>ait</w:t>
      </w:r>
      <w:r>
        <w:rPr>
          <w:rFonts w:eastAsia="宋体" w:hint="eastAsia"/>
          <w:b/>
          <w:lang w:eastAsia="zh-CN"/>
        </w:rPr>
        <w:t>s</w:t>
      </w:r>
      <w:r>
        <w:rPr>
          <w:rFonts w:eastAsia="宋体"/>
          <w:b/>
          <w:lang w:eastAsia="zh-CN"/>
        </w:rPr>
        <w:t xml:space="preserve"> </w:t>
      </w:r>
      <w:r>
        <w:rPr>
          <w:rFonts w:eastAsia="宋体" w:hint="eastAsia"/>
          <w:b/>
          <w:lang w:eastAsia="zh-CN"/>
        </w:rPr>
        <w:t xml:space="preserve">in </w:t>
      </w:r>
      <w:r>
        <w:rPr>
          <w:rFonts w:eastAsia="宋体"/>
          <w:b/>
          <w:lang w:eastAsia="zh-CN"/>
        </w:rPr>
        <w:t>network A for Response Message within a certain time</w:t>
      </w:r>
    </w:p>
    <w:p w14:paraId="79CC3069" w14:textId="77777777" w:rsidR="00121CA3" w:rsidRDefault="0038392B">
      <w:pPr>
        <w:jc w:val="both"/>
        <w:rPr>
          <w:rFonts w:eastAsia="宋体"/>
          <w:b/>
          <w:lang w:eastAsia="zh-CN"/>
        </w:rPr>
      </w:pPr>
      <w:r>
        <w:rPr>
          <w:rFonts w:eastAsia="宋体"/>
          <w:b/>
          <w:lang w:eastAsia="zh-CN"/>
        </w:rPr>
        <w:t xml:space="preserve">Option2: UE performs local release immediately after sending the </w:t>
      </w:r>
      <w:r>
        <w:rPr>
          <w:b/>
        </w:rPr>
        <w:t>switching notification message</w:t>
      </w:r>
    </w:p>
    <w:p w14:paraId="79CC306A" w14:textId="77777777" w:rsidR="00121CA3" w:rsidRDefault="00121CA3">
      <w:pPr>
        <w:rPr>
          <w:rFonts w:eastAsia="宋体"/>
          <w:lang w:eastAsia="zh-CN"/>
        </w:rPr>
      </w:pPr>
    </w:p>
    <w:p w14:paraId="79CC306B" w14:textId="77777777" w:rsidR="00121CA3" w:rsidRDefault="0038392B">
      <w:r>
        <w:t>Companies are invited to express their view on the following questions.</w:t>
      </w:r>
    </w:p>
    <w:p w14:paraId="79CC306C" w14:textId="77777777" w:rsidR="00121CA3" w:rsidRDefault="0038392B">
      <w:pPr>
        <w:pStyle w:val="question"/>
        <w:ind w:left="0" w:firstLine="0"/>
        <w:rPr>
          <w:b/>
        </w:rPr>
      </w:pPr>
      <w:r>
        <w:rPr>
          <w:b/>
        </w:rPr>
        <w:t>If the ANS to Q4 is Yes, which detailed option is preferred?</w:t>
      </w:r>
    </w:p>
    <w:tbl>
      <w:tblPr>
        <w:tblStyle w:val="af9"/>
        <w:tblW w:w="9631" w:type="dxa"/>
        <w:tblLayout w:type="fixed"/>
        <w:tblLook w:val="04A0" w:firstRow="1" w:lastRow="0" w:firstColumn="1" w:lastColumn="0" w:noHBand="0" w:noVBand="1"/>
      </w:tblPr>
      <w:tblGrid>
        <w:gridCol w:w="2130"/>
        <w:gridCol w:w="1995"/>
        <w:gridCol w:w="5506"/>
      </w:tblGrid>
      <w:tr w:rsidR="00121CA3" w14:paraId="79CC3070" w14:textId="77777777">
        <w:tc>
          <w:tcPr>
            <w:tcW w:w="2130" w:type="dxa"/>
            <w:shd w:val="clear" w:color="auto" w:fill="ACB9CA" w:themeFill="text2" w:themeFillTint="66"/>
          </w:tcPr>
          <w:p w14:paraId="79CC306D" w14:textId="77777777" w:rsidR="00121CA3" w:rsidRDefault="0038392B">
            <w:pPr>
              <w:rPr>
                <w:b/>
                <w:bCs/>
                <w:lang w:val="en-US"/>
              </w:rPr>
            </w:pPr>
            <w:r>
              <w:rPr>
                <w:b/>
                <w:bCs/>
                <w:lang w:val="en-US"/>
              </w:rPr>
              <w:t>Company</w:t>
            </w:r>
          </w:p>
        </w:tc>
        <w:tc>
          <w:tcPr>
            <w:tcW w:w="1995" w:type="dxa"/>
            <w:shd w:val="clear" w:color="auto" w:fill="ACB9CA" w:themeFill="text2" w:themeFillTint="66"/>
          </w:tcPr>
          <w:p w14:paraId="79CC306E" w14:textId="77777777" w:rsidR="00121CA3" w:rsidRDefault="0038392B">
            <w:pPr>
              <w:rPr>
                <w:b/>
                <w:bCs/>
                <w:lang w:val="en-US"/>
              </w:rPr>
            </w:pPr>
            <w:r>
              <w:rPr>
                <w:b/>
                <w:bCs/>
                <w:lang w:val="en-US"/>
              </w:rPr>
              <w:t>Option 1/2</w:t>
            </w:r>
          </w:p>
        </w:tc>
        <w:tc>
          <w:tcPr>
            <w:tcW w:w="5506" w:type="dxa"/>
            <w:shd w:val="clear" w:color="auto" w:fill="ACB9CA" w:themeFill="text2" w:themeFillTint="66"/>
          </w:tcPr>
          <w:p w14:paraId="79CC306F" w14:textId="77777777" w:rsidR="00121CA3" w:rsidRDefault="0038392B">
            <w:pPr>
              <w:rPr>
                <w:b/>
                <w:bCs/>
                <w:lang w:val="en-US"/>
              </w:rPr>
            </w:pPr>
            <w:r>
              <w:rPr>
                <w:b/>
                <w:bCs/>
                <w:lang w:val="en-US"/>
              </w:rPr>
              <w:t>Comments</w:t>
            </w:r>
          </w:p>
        </w:tc>
      </w:tr>
      <w:tr w:rsidR="00121CA3" w14:paraId="79CC3074" w14:textId="77777777">
        <w:tc>
          <w:tcPr>
            <w:tcW w:w="2130" w:type="dxa"/>
          </w:tcPr>
          <w:p w14:paraId="79CC3071" w14:textId="77777777" w:rsidR="00121CA3" w:rsidRDefault="0038392B">
            <w:pPr>
              <w:rPr>
                <w:rFonts w:eastAsia="宋体"/>
                <w:lang w:val="en-US" w:eastAsia="zh-CN"/>
              </w:rPr>
            </w:pPr>
            <w:ins w:id="1023" w:author="OPPO(Jiangsheng Fan)" w:date="2020-12-28T16:13:00Z">
              <w:r>
                <w:rPr>
                  <w:rFonts w:eastAsia="宋体" w:hint="eastAsia"/>
                  <w:lang w:val="en-US" w:eastAsia="zh-CN"/>
                </w:rPr>
                <w:t>O</w:t>
              </w:r>
              <w:r>
                <w:rPr>
                  <w:rFonts w:eastAsia="宋体"/>
                  <w:lang w:val="en-US" w:eastAsia="zh-CN"/>
                </w:rPr>
                <w:t>ppo</w:t>
              </w:r>
            </w:ins>
          </w:p>
        </w:tc>
        <w:tc>
          <w:tcPr>
            <w:tcW w:w="1995" w:type="dxa"/>
          </w:tcPr>
          <w:p w14:paraId="79CC3072" w14:textId="77777777" w:rsidR="00121CA3" w:rsidRDefault="0038392B">
            <w:pPr>
              <w:rPr>
                <w:rFonts w:eastAsia="宋体"/>
                <w:lang w:val="en-US" w:eastAsia="zh-CN"/>
              </w:rPr>
            </w:pPr>
            <w:ins w:id="1024" w:author="OPPO(Jiangsheng Fan)" w:date="2020-12-30T14:49:00Z">
              <w:r>
                <w:rPr>
                  <w:rFonts w:eastAsia="宋体" w:hint="eastAsia"/>
                  <w:lang w:val="en-US" w:eastAsia="zh-CN"/>
                </w:rPr>
                <w:t>Op</w:t>
              </w:r>
              <w:r>
                <w:rPr>
                  <w:rFonts w:eastAsia="宋体"/>
                  <w:lang w:val="en-US" w:eastAsia="zh-CN"/>
                </w:rPr>
                <w:t>1</w:t>
              </w:r>
            </w:ins>
          </w:p>
        </w:tc>
        <w:tc>
          <w:tcPr>
            <w:tcW w:w="5506" w:type="dxa"/>
          </w:tcPr>
          <w:p w14:paraId="79CC3073" w14:textId="77777777" w:rsidR="00121CA3" w:rsidRDefault="0038392B">
            <w:pPr>
              <w:rPr>
                <w:rFonts w:eastAsia="宋体"/>
                <w:lang w:val="en-US" w:eastAsia="zh-CN"/>
              </w:rPr>
            </w:pPr>
            <w:ins w:id="1025" w:author="OPPO(Jiangsheng Fan)" w:date="2020-12-30T17:04:00Z">
              <w:r>
                <w:rPr>
                  <w:rFonts w:eastAsia="宋体"/>
                  <w:lang w:val="en-US" w:eastAsia="zh-CN"/>
                </w:rPr>
                <w:t>See the answer in Q4</w:t>
              </w:r>
            </w:ins>
          </w:p>
        </w:tc>
      </w:tr>
      <w:tr w:rsidR="00121CA3" w14:paraId="79CC3078" w14:textId="77777777">
        <w:tc>
          <w:tcPr>
            <w:tcW w:w="2130" w:type="dxa"/>
          </w:tcPr>
          <w:p w14:paraId="79CC3075" w14:textId="77777777" w:rsidR="00121CA3" w:rsidRDefault="0038392B">
            <w:pPr>
              <w:rPr>
                <w:rFonts w:eastAsia="宋体"/>
                <w:lang w:val="en-US" w:eastAsia="zh-CN"/>
              </w:rPr>
            </w:pPr>
            <w:ins w:id="1026" w:author="CATT" w:date="2021-01-04T10:29:00Z">
              <w:r>
                <w:rPr>
                  <w:rFonts w:eastAsia="宋体" w:hint="eastAsia"/>
                  <w:lang w:val="en-US" w:eastAsia="zh-CN"/>
                </w:rPr>
                <w:t>CATT</w:t>
              </w:r>
            </w:ins>
          </w:p>
        </w:tc>
        <w:tc>
          <w:tcPr>
            <w:tcW w:w="1995" w:type="dxa"/>
          </w:tcPr>
          <w:p w14:paraId="79CC3076" w14:textId="77777777" w:rsidR="00121CA3" w:rsidRDefault="0038392B">
            <w:pPr>
              <w:rPr>
                <w:rFonts w:eastAsia="宋体"/>
                <w:lang w:val="en-US" w:eastAsia="zh-CN"/>
              </w:rPr>
            </w:pPr>
            <w:ins w:id="1027" w:author="CATT" w:date="2021-01-04T10:29:00Z">
              <w:r>
                <w:rPr>
                  <w:rFonts w:eastAsia="宋体" w:hint="eastAsia"/>
                  <w:lang w:val="en-US" w:eastAsia="zh-CN"/>
                </w:rPr>
                <w:t>Op1</w:t>
              </w:r>
            </w:ins>
          </w:p>
        </w:tc>
        <w:tc>
          <w:tcPr>
            <w:tcW w:w="5506" w:type="dxa"/>
          </w:tcPr>
          <w:p w14:paraId="79CC3077" w14:textId="77777777" w:rsidR="00121CA3" w:rsidRDefault="0038392B">
            <w:pPr>
              <w:rPr>
                <w:rFonts w:eastAsia="宋体"/>
                <w:lang w:val="en-US" w:eastAsia="zh-CN"/>
              </w:rPr>
            </w:pPr>
            <w:ins w:id="1028" w:author="CATT" w:date="2021-01-04T10:30:00Z">
              <w:r>
                <w:rPr>
                  <w:rFonts w:eastAsia="宋体" w:hint="eastAsia"/>
                  <w:lang w:val="en-US" w:eastAsia="zh-CN"/>
                </w:rPr>
                <w:t>A timer could be used to allow th</w:t>
              </w:r>
            </w:ins>
            <w:ins w:id="1029" w:author="CATT" w:date="2021-01-04T10:31:00Z">
              <w:r>
                <w:rPr>
                  <w:rFonts w:eastAsia="宋体" w:hint="eastAsia"/>
                  <w:lang w:val="en-US" w:eastAsia="zh-CN"/>
                </w:rPr>
                <w:t>e</w:t>
              </w:r>
            </w:ins>
            <w:ins w:id="1030" w:author="CATT" w:date="2021-01-04T10:30:00Z">
              <w:r>
                <w:rPr>
                  <w:rFonts w:eastAsia="宋体" w:hint="eastAsia"/>
                  <w:lang w:val="en-US" w:eastAsia="zh-CN"/>
                </w:rPr>
                <w:t xml:space="preserve"> UE to receive the RRCRelease message, but if the timer is expired, the UE could directly switch </w:t>
              </w:r>
            </w:ins>
            <w:ins w:id="1031" w:author="CATT" w:date="2021-01-04T10:31:00Z">
              <w:r>
                <w:rPr>
                  <w:rFonts w:eastAsia="宋体" w:hint="eastAsia"/>
                  <w:lang w:val="en-US" w:eastAsia="zh-CN"/>
                </w:rPr>
                <w:t>to network B.</w:t>
              </w:r>
            </w:ins>
          </w:p>
        </w:tc>
      </w:tr>
      <w:tr w:rsidR="00121CA3" w14:paraId="79CC307F" w14:textId="77777777">
        <w:tc>
          <w:tcPr>
            <w:tcW w:w="2130" w:type="dxa"/>
          </w:tcPr>
          <w:p w14:paraId="79CC3079" w14:textId="77777777" w:rsidR="00121CA3" w:rsidRDefault="0038392B">
            <w:pPr>
              <w:rPr>
                <w:rFonts w:eastAsia="宋体"/>
                <w:lang w:val="en-US" w:eastAsia="zh-CN"/>
              </w:rPr>
            </w:pPr>
            <w:ins w:id="1032" w:author="vivo(Boubacar)" w:date="2021-01-06T09:00:00Z">
              <w:r>
                <w:rPr>
                  <w:rFonts w:eastAsia="宋体" w:hint="eastAsia"/>
                  <w:lang w:val="en-US" w:eastAsia="zh-CN"/>
                </w:rPr>
                <w:t>v</w:t>
              </w:r>
              <w:r>
                <w:rPr>
                  <w:rFonts w:eastAsia="宋体"/>
                  <w:lang w:val="en-US" w:eastAsia="zh-CN"/>
                </w:rPr>
                <w:t>ivo</w:t>
              </w:r>
            </w:ins>
          </w:p>
        </w:tc>
        <w:tc>
          <w:tcPr>
            <w:tcW w:w="1995" w:type="dxa"/>
          </w:tcPr>
          <w:p w14:paraId="79CC307A" w14:textId="77777777" w:rsidR="00121CA3" w:rsidRDefault="0038392B">
            <w:pPr>
              <w:rPr>
                <w:rFonts w:eastAsia="宋体"/>
                <w:lang w:val="en-US" w:eastAsia="zh-CN"/>
              </w:rPr>
            </w:pPr>
            <w:ins w:id="1033" w:author="vivo(Boubacar)" w:date="2021-01-06T09:00:00Z">
              <w:r>
                <w:rPr>
                  <w:rFonts w:eastAsia="宋体" w:hint="eastAsia"/>
                  <w:lang w:val="en-US" w:eastAsia="zh-CN"/>
                </w:rPr>
                <w:t>O</w:t>
              </w:r>
              <w:r>
                <w:rPr>
                  <w:rFonts w:eastAsia="宋体"/>
                  <w:lang w:val="en-US" w:eastAsia="zh-CN"/>
                </w:rPr>
                <w:t>ption 1</w:t>
              </w:r>
            </w:ins>
          </w:p>
        </w:tc>
        <w:tc>
          <w:tcPr>
            <w:tcW w:w="5506" w:type="dxa"/>
          </w:tcPr>
          <w:p w14:paraId="79CC307B" w14:textId="77777777" w:rsidR="00121CA3" w:rsidRDefault="0038392B">
            <w:pPr>
              <w:rPr>
                <w:ins w:id="1034" w:author="vivo(Boubacar)" w:date="2021-01-06T09:00:00Z"/>
                <w:rFonts w:eastAsia="宋体"/>
                <w:lang w:val="en-US" w:eastAsia="zh-CN"/>
              </w:rPr>
            </w:pPr>
            <w:ins w:id="1035" w:author="vivo(Boubacar)" w:date="2021-01-06T09:00:00Z">
              <w:r>
                <w:rPr>
                  <w:rFonts w:eastAsia="宋体"/>
                  <w:lang w:val="en-US" w:eastAsia="zh-CN"/>
                </w:rPr>
                <w:t>The below factors need to be balanced:</w:t>
              </w:r>
            </w:ins>
          </w:p>
          <w:p w14:paraId="79CC307C" w14:textId="77777777" w:rsidR="00121CA3" w:rsidRDefault="0038392B">
            <w:pPr>
              <w:pStyle w:val="afe"/>
              <w:numPr>
                <w:ilvl w:val="0"/>
                <w:numId w:val="13"/>
              </w:numPr>
              <w:rPr>
                <w:ins w:id="1036" w:author="vivo(Boubacar)" w:date="2021-01-06T09:00:00Z"/>
                <w:rFonts w:ascii="Times New Roman" w:eastAsia="宋体" w:hAnsi="Times New Roman" w:cs="Times New Roman"/>
                <w:sz w:val="20"/>
                <w:szCs w:val="20"/>
                <w:lang w:val="en-US" w:eastAsia="zh-CN"/>
              </w:rPr>
            </w:pPr>
            <w:ins w:id="1037" w:author="vivo(Boubacar)" w:date="2021-01-06T09:00:00Z">
              <w:r>
                <w:rPr>
                  <w:rFonts w:ascii="Times New Roman" w:eastAsia="宋体" w:hAnsi="Times New Roman" w:cs="Times New Roman"/>
                  <w:sz w:val="20"/>
                  <w:szCs w:val="20"/>
                  <w:lang w:val="en-US" w:eastAsia="zh-CN"/>
                </w:rPr>
                <w:t xml:space="preserve">UE needs to perform the switching to NW B ASAP in case of latency-sensitive services(e.g. voice call);  </w:t>
              </w:r>
            </w:ins>
          </w:p>
          <w:p w14:paraId="79CC307D" w14:textId="77777777" w:rsidR="00121CA3" w:rsidRDefault="0038392B">
            <w:pPr>
              <w:pStyle w:val="afe"/>
              <w:numPr>
                <w:ilvl w:val="0"/>
                <w:numId w:val="13"/>
              </w:numPr>
              <w:rPr>
                <w:ins w:id="1038" w:author="vivo(Boubacar)" w:date="2021-01-06T09:00:00Z"/>
                <w:rFonts w:ascii="Times New Roman" w:eastAsia="宋体" w:hAnsi="Times New Roman" w:cs="Times New Roman"/>
                <w:sz w:val="20"/>
                <w:szCs w:val="20"/>
                <w:lang w:val="en-US" w:eastAsia="zh-CN"/>
              </w:rPr>
            </w:pPr>
            <w:ins w:id="1039" w:author="vivo(Boubacar)" w:date="2021-01-06T09:00:00Z">
              <w:r>
                <w:rPr>
                  <w:rFonts w:ascii="Times New Roman" w:eastAsia="宋体" w:hAnsi="Times New Roman" w:cs="Times New Roman"/>
                  <w:sz w:val="20"/>
                  <w:szCs w:val="20"/>
                  <w:lang w:val="en-US" w:eastAsia="zh-CN"/>
                </w:rPr>
                <w:lastRenderedPageBreak/>
                <w:t xml:space="preserve">UE needs to stay in NW A as long as possible to ensure the reception of </w:t>
              </w:r>
              <w:r>
                <w:rPr>
                  <w:rFonts w:ascii="Times New Roman" w:eastAsia="宋体" w:hAnsi="Times New Roman" w:cs="Times New Roman"/>
                  <w:i/>
                  <w:sz w:val="20"/>
                  <w:szCs w:val="20"/>
                  <w:lang w:val="en-US" w:eastAsia="zh-CN"/>
                </w:rPr>
                <w:t>RRCRelease</w:t>
              </w:r>
              <w:r>
                <w:rPr>
                  <w:rFonts w:ascii="Times New Roman" w:eastAsia="宋体" w:hAnsi="Times New Roman" w:cs="Times New Roman"/>
                  <w:sz w:val="20"/>
                  <w:szCs w:val="20"/>
                  <w:lang w:val="en-US" w:eastAsia="zh-CN"/>
                </w:rPr>
                <w:t xml:space="preserve"> to keep state match between UE and NW A. </w:t>
              </w:r>
            </w:ins>
          </w:p>
          <w:p w14:paraId="79CC307E" w14:textId="77777777" w:rsidR="00121CA3" w:rsidRDefault="0038392B">
            <w:pPr>
              <w:rPr>
                <w:rFonts w:eastAsia="宋体"/>
                <w:lang w:val="en-US" w:eastAsia="zh-CN"/>
              </w:rPr>
            </w:pPr>
            <w:ins w:id="1040" w:author="vivo(Boubacar)" w:date="2021-01-06T09:00:00Z">
              <w:r>
                <w:rPr>
                  <w:rFonts w:eastAsia="宋体"/>
                  <w:lang w:val="en-US" w:eastAsia="zh-CN"/>
                </w:rPr>
                <w:t>Therefore, we suggest that UE performs local release if  UE cannot receive the NW response in a certain duration after sending the switching notification message.</w:t>
              </w:r>
              <w:r>
                <w:rPr>
                  <w:rFonts w:eastAsia="宋体" w:hint="eastAsia"/>
                  <w:lang w:val="en-US" w:eastAsia="zh-CN"/>
                </w:rPr>
                <w:t xml:space="preserve"> We can further discuss whether </w:t>
              </w:r>
              <w:r>
                <w:rPr>
                  <w:rFonts w:eastAsia="宋体"/>
                  <w:lang w:val="en-US" w:eastAsia="zh-CN"/>
                </w:rPr>
                <w:t>a</w:t>
              </w:r>
              <w:r>
                <w:rPr>
                  <w:rFonts w:eastAsia="宋体" w:hint="eastAsia"/>
                  <w:lang w:val="en-US" w:eastAsia="zh-CN"/>
                </w:rPr>
                <w:t xml:space="preserve"> timer needs to be specified/configured later.</w:t>
              </w:r>
            </w:ins>
          </w:p>
        </w:tc>
      </w:tr>
      <w:tr w:rsidR="00121CA3" w14:paraId="79CC3083" w14:textId="77777777">
        <w:tc>
          <w:tcPr>
            <w:tcW w:w="2130" w:type="dxa"/>
          </w:tcPr>
          <w:p w14:paraId="79CC3080" w14:textId="77777777" w:rsidR="00121CA3" w:rsidRDefault="0038392B">
            <w:pPr>
              <w:rPr>
                <w:rFonts w:eastAsia="宋体"/>
                <w:lang w:val="en-US" w:eastAsia="zh-CN"/>
              </w:rPr>
            </w:pPr>
            <w:ins w:id="1041" w:author="Sethuraman Gurumoorthy" w:date="2021-01-05T18:37:00Z">
              <w:r>
                <w:rPr>
                  <w:rFonts w:eastAsia="宋体"/>
                  <w:lang w:val="en-US" w:eastAsia="zh-CN"/>
                </w:rPr>
                <w:lastRenderedPageBreak/>
                <w:t>Apple</w:t>
              </w:r>
            </w:ins>
          </w:p>
        </w:tc>
        <w:tc>
          <w:tcPr>
            <w:tcW w:w="1995" w:type="dxa"/>
          </w:tcPr>
          <w:p w14:paraId="79CC3081" w14:textId="77777777" w:rsidR="00121CA3" w:rsidRDefault="0038392B">
            <w:pPr>
              <w:rPr>
                <w:rFonts w:eastAsia="宋体"/>
                <w:lang w:val="en-US" w:eastAsia="zh-CN"/>
              </w:rPr>
            </w:pPr>
            <w:ins w:id="1042" w:author="Sethuraman Gurumoorthy" w:date="2021-01-05T18:37:00Z">
              <w:r>
                <w:rPr>
                  <w:rFonts w:eastAsia="宋体"/>
                  <w:lang w:val="en-US" w:eastAsia="zh-CN"/>
                </w:rPr>
                <w:t>Option 1</w:t>
              </w:r>
            </w:ins>
          </w:p>
        </w:tc>
        <w:tc>
          <w:tcPr>
            <w:tcW w:w="5506" w:type="dxa"/>
          </w:tcPr>
          <w:p w14:paraId="79CC3082" w14:textId="77777777" w:rsidR="00121CA3" w:rsidRDefault="0038392B">
            <w:pPr>
              <w:rPr>
                <w:rFonts w:eastAsia="宋体"/>
                <w:lang w:val="en-US" w:eastAsia="zh-CN"/>
              </w:rPr>
            </w:pPr>
            <w:ins w:id="1043" w:author="Sethuraman Gurumoorthy" w:date="2021-01-05T18:37:00Z">
              <w:r>
                <w:rPr>
                  <w:rFonts w:eastAsia="宋体"/>
                  <w:lang w:val="en-US" w:eastAsia="zh-CN"/>
                </w:rPr>
                <w:t>See answer to Q4 above.</w:t>
              </w:r>
            </w:ins>
          </w:p>
        </w:tc>
      </w:tr>
      <w:tr w:rsidR="00121CA3" w14:paraId="79CC3087" w14:textId="77777777">
        <w:tc>
          <w:tcPr>
            <w:tcW w:w="2130" w:type="dxa"/>
          </w:tcPr>
          <w:p w14:paraId="79CC3084" w14:textId="77777777" w:rsidR="00121CA3" w:rsidRDefault="0038392B">
            <w:pPr>
              <w:rPr>
                <w:rFonts w:eastAsia="宋体"/>
                <w:lang w:val="en-US" w:eastAsia="zh-CN"/>
              </w:rPr>
            </w:pPr>
            <w:ins w:id="1044" w:author="Roger Guo" w:date="2021-01-06T14:56:00Z">
              <w:r>
                <w:rPr>
                  <w:rFonts w:eastAsia="PMingLiU" w:hint="eastAsia"/>
                  <w:lang w:val="en-US" w:eastAsia="zh-TW"/>
                </w:rPr>
                <w:t>ASUSTeK</w:t>
              </w:r>
            </w:ins>
          </w:p>
        </w:tc>
        <w:tc>
          <w:tcPr>
            <w:tcW w:w="1995" w:type="dxa"/>
          </w:tcPr>
          <w:p w14:paraId="79CC3085" w14:textId="77777777" w:rsidR="00121CA3" w:rsidRDefault="0038392B">
            <w:pPr>
              <w:rPr>
                <w:rFonts w:eastAsia="宋体"/>
                <w:lang w:val="en-US" w:eastAsia="zh-CN"/>
              </w:rPr>
            </w:pPr>
            <w:ins w:id="1045" w:author="Roger Guo" w:date="2021-01-06T14:56:00Z">
              <w:r>
                <w:rPr>
                  <w:rFonts w:eastAsia="PMingLiU" w:hint="eastAsia"/>
                  <w:lang w:val="en-US" w:eastAsia="zh-TW"/>
                </w:rPr>
                <w:t>Option 1</w:t>
              </w:r>
            </w:ins>
          </w:p>
        </w:tc>
        <w:tc>
          <w:tcPr>
            <w:tcW w:w="5506" w:type="dxa"/>
          </w:tcPr>
          <w:p w14:paraId="79CC3086" w14:textId="77777777" w:rsidR="00121CA3" w:rsidRDefault="0038392B">
            <w:pPr>
              <w:rPr>
                <w:rFonts w:eastAsia="宋体"/>
                <w:lang w:val="en-US" w:eastAsia="zh-CN"/>
              </w:rPr>
            </w:pPr>
            <w:ins w:id="1046" w:author="Roger Guo" w:date="2021-01-06T14:56:00Z">
              <w:r>
                <w:rPr>
                  <w:rFonts w:eastAsia="PMingLiU"/>
                  <w:lang w:val="en-US" w:eastAsia="zh-TW"/>
                </w:rPr>
                <w:t>We are fine with option 1. Regarding option 2, i</w:t>
              </w:r>
              <w:r>
                <w:rPr>
                  <w:rFonts w:eastAsia="PMingLiU" w:hint="eastAsia"/>
                  <w:lang w:val="en-US" w:eastAsia="zh-TW"/>
                </w:rPr>
                <w:t xml:space="preserve">t depends on </w:t>
              </w:r>
              <w:r>
                <w:rPr>
                  <w:rFonts w:eastAsia="PMingLiU"/>
                  <w:lang w:val="en-US" w:eastAsia="zh-TW"/>
                </w:rPr>
                <w:t>whether the timer is configurable. If the timer could be set to 0, option 2 is supported as well.</w:t>
              </w:r>
            </w:ins>
          </w:p>
        </w:tc>
      </w:tr>
      <w:tr w:rsidR="00121CA3" w14:paraId="79CC308B" w14:textId="77777777">
        <w:tc>
          <w:tcPr>
            <w:tcW w:w="2130" w:type="dxa"/>
          </w:tcPr>
          <w:p w14:paraId="79CC3088" w14:textId="77777777" w:rsidR="00121CA3" w:rsidRDefault="0038392B">
            <w:pPr>
              <w:rPr>
                <w:rFonts w:eastAsia="宋体"/>
                <w:lang w:val="en-US" w:eastAsia="zh-CN"/>
              </w:rPr>
            </w:pPr>
            <w:ins w:id="1047" w:author="Huawei" w:date="2021-01-06T19:49:00Z">
              <w:r>
                <w:rPr>
                  <w:rFonts w:eastAsia="宋体" w:hint="eastAsia"/>
                  <w:lang w:val="en-US" w:eastAsia="zh-CN"/>
                </w:rPr>
                <w:t>H</w:t>
              </w:r>
              <w:r>
                <w:rPr>
                  <w:rFonts w:eastAsia="宋体"/>
                  <w:lang w:val="en-US" w:eastAsia="zh-CN"/>
                </w:rPr>
                <w:t>uawei</w:t>
              </w:r>
              <w:r>
                <w:t>, HiSilicon</w:t>
              </w:r>
            </w:ins>
          </w:p>
        </w:tc>
        <w:tc>
          <w:tcPr>
            <w:tcW w:w="1995" w:type="dxa"/>
          </w:tcPr>
          <w:p w14:paraId="79CC3089" w14:textId="77777777" w:rsidR="00121CA3" w:rsidRDefault="0038392B">
            <w:pPr>
              <w:rPr>
                <w:rFonts w:eastAsia="宋体"/>
                <w:lang w:val="en-US" w:eastAsia="zh-CN"/>
              </w:rPr>
            </w:pPr>
            <w:ins w:id="1048" w:author="Huawei" w:date="2021-01-06T19:49:00Z">
              <w:r>
                <w:rPr>
                  <w:rFonts w:eastAsia="宋体" w:hint="eastAsia"/>
                  <w:lang w:val="en-US" w:eastAsia="zh-CN"/>
                </w:rPr>
                <w:t>Op1</w:t>
              </w:r>
            </w:ins>
          </w:p>
        </w:tc>
        <w:tc>
          <w:tcPr>
            <w:tcW w:w="5506" w:type="dxa"/>
          </w:tcPr>
          <w:p w14:paraId="79CC308A" w14:textId="77777777" w:rsidR="00121CA3" w:rsidRDefault="0038392B">
            <w:pPr>
              <w:rPr>
                <w:rFonts w:eastAsia="宋体"/>
                <w:lang w:val="en-US" w:eastAsia="zh-CN"/>
              </w:rPr>
            </w:pPr>
            <w:ins w:id="1049" w:author="Huawei" w:date="2021-01-06T19:49:00Z">
              <w:r>
                <w:rPr>
                  <w:rFonts w:eastAsia="宋体" w:hint="eastAsia"/>
                  <w:lang w:val="en-US" w:eastAsia="zh-CN"/>
                </w:rPr>
                <w:t>A timer</w:t>
              </w:r>
              <w:r>
                <w:rPr>
                  <w:rFonts w:eastAsia="宋体"/>
                  <w:lang w:val="en-US" w:eastAsia="zh-CN"/>
                </w:rPr>
                <w:t xml:space="preserve"> would be helpful for transiting UE to RRC_Inactive state. If the NW prefers to transit the UE to RRC_Inactive state, the NW can send the </w:t>
              </w:r>
              <w:r>
                <w:rPr>
                  <w:rFonts w:eastAsia="宋体"/>
                  <w:i/>
                  <w:lang w:val="en-US" w:eastAsia="zh-CN"/>
                </w:rPr>
                <w:t>RRCRelease</w:t>
              </w:r>
              <w:r>
                <w:rPr>
                  <w:rFonts w:eastAsia="宋体"/>
                  <w:lang w:val="en-US" w:eastAsia="zh-CN"/>
                </w:rPr>
                <w:t xml:space="preserve"> message with </w:t>
              </w:r>
              <w:r>
                <w:rPr>
                  <w:i/>
                </w:rPr>
                <w:t>suspendConfig</w:t>
              </w:r>
              <w:r>
                <w:rPr>
                  <w:rFonts w:eastAsia="宋体"/>
                  <w:lang w:val="en-US" w:eastAsia="zh-CN"/>
                </w:rPr>
                <w:t xml:space="preserve"> within a certain time and UE performs as NW indicates. If no </w:t>
              </w:r>
              <w:r>
                <w:rPr>
                  <w:rFonts w:eastAsia="宋体"/>
                  <w:i/>
                  <w:lang w:val="en-US" w:eastAsia="zh-CN"/>
                </w:rPr>
                <w:t>RRCRelease</w:t>
              </w:r>
              <w:r>
                <w:rPr>
                  <w:rFonts w:eastAsia="宋体"/>
                  <w:lang w:val="en-US" w:eastAsia="zh-CN"/>
                </w:rPr>
                <w:t xml:space="preserve"> message is received within a certain time, the UE transits to RRC_Idle state.</w:t>
              </w:r>
            </w:ins>
          </w:p>
        </w:tc>
      </w:tr>
      <w:tr w:rsidR="00121CA3" w14:paraId="79CC308F" w14:textId="77777777">
        <w:tc>
          <w:tcPr>
            <w:tcW w:w="2130" w:type="dxa"/>
          </w:tcPr>
          <w:p w14:paraId="79CC308C" w14:textId="77777777" w:rsidR="00121CA3" w:rsidRDefault="0038392B">
            <w:pPr>
              <w:rPr>
                <w:rFonts w:eastAsia="宋体"/>
                <w:lang w:val="en-US" w:eastAsia="zh-CN"/>
              </w:rPr>
            </w:pPr>
            <w:ins w:id="1050" w:author="MediaTek (Li-Chuan)" w:date="2021-01-07T09:16:00Z">
              <w:r>
                <w:rPr>
                  <w:rFonts w:eastAsia="宋体"/>
                  <w:lang w:val="en-US" w:eastAsia="zh-CN"/>
                </w:rPr>
                <w:t>MediaTek</w:t>
              </w:r>
            </w:ins>
          </w:p>
        </w:tc>
        <w:tc>
          <w:tcPr>
            <w:tcW w:w="1995" w:type="dxa"/>
          </w:tcPr>
          <w:p w14:paraId="79CC308D" w14:textId="77777777" w:rsidR="00121CA3" w:rsidRDefault="0038392B">
            <w:pPr>
              <w:rPr>
                <w:rFonts w:eastAsia="宋体"/>
                <w:lang w:val="en-US" w:eastAsia="zh-CN"/>
              </w:rPr>
            </w:pPr>
            <w:ins w:id="1051" w:author="MediaTek (Li-Chuan)" w:date="2021-01-07T09:16:00Z">
              <w:r>
                <w:rPr>
                  <w:rFonts w:eastAsia="宋体"/>
                  <w:lang w:val="en-US" w:eastAsia="zh-CN"/>
                </w:rPr>
                <w:t>Option 1</w:t>
              </w:r>
            </w:ins>
          </w:p>
        </w:tc>
        <w:tc>
          <w:tcPr>
            <w:tcW w:w="5506" w:type="dxa"/>
          </w:tcPr>
          <w:p w14:paraId="79CC308E" w14:textId="77777777" w:rsidR="00121CA3" w:rsidRDefault="0038392B">
            <w:pPr>
              <w:rPr>
                <w:rFonts w:eastAsia="宋体"/>
                <w:lang w:val="en-US" w:eastAsia="zh-CN"/>
              </w:rPr>
            </w:pPr>
            <w:ins w:id="1052" w:author="MediaTek (Li-Chuan)" w:date="2021-01-07T09:16:00Z">
              <w:r>
                <w:rPr>
                  <w:rFonts w:eastAsia="宋体"/>
                  <w:lang w:val="en-US" w:eastAsia="zh-CN"/>
                </w:rPr>
                <w:t>See answer to Q4 above.</w:t>
              </w:r>
            </w:ins>
          </w:p>
        </w:tc>
      </w:tr>
      <w:tr w:rsidR="00121CA3" w14:paraId="79CC3093" w14:textId="77777777">
        <w:trPr>
          <w:ins w:id="1053" w:author="00195941" w:date="2021-01-07T11:07:00Z"/>
        </w:trPr>
        <w:tc>
          <w:tcPr>
            <w:tcW w:w="2130" w:type="dxa"/>
          </w:tcPr>
          <w:p w14:paraId="79CC3090" w14:textId="77777777" w:rsidR="00121CA3" w:rsidRDefault="0038392B">
            <w:pPr>
              <w:rPr>
                <w:ins w:id="1054" w:author="00195941" w:date="2021-01-07T11:07:00Z"/>
                <w:rFonts w:eastAsia="宋体"/>
                <w:lang w:val="en-US" w:eastAsia="zh-CN"/>
              </w:rPr>
            </w:pPr>
            <w:ins w:id="1055" w:author="00195941" w:date="2021-01-07T11:07:00Z">
              <w:r>
                <w:rPr>
                  <w:rFonts w:eastAsia="宋体" w:hint="eastAsia"/>
                  <w:lang w:val="en-US" w:eastAsia="zh-CN"/>
                </w:rPr>
                <w:t>ZTE</w:t>
              </w:r>
            </w:ins>
          </w:p>
        </w:tc>
        <w:tc>
          <w:tcPr>
            <w:tcW w:w="1995" w:type="dxa"/>
          </w:tcPr>
          <w:p w14:paraId="79CC3091" w14:textId="77777777" w:rsidR="00121CA3" w:rsidRDefault="00121CA3">
            <w:pPr>
              <w:rPr>
                <w:ins w:id="1056" w:author="00195941" w:date="2021-01-07T11:07:00Z"/>
                <w:rFonts w:eastAsia="宋体"/>
                <w:lang w:val="en-US" w:eastAsia="zh-CN"/>
              </w:rPr>
            </w:pPr>
          </w:p>
        </w:tc>
        <w:tc>
          <w:tcPr>
            <w:tcW w:w="5506" w:type="dxa"/>
          </w:tcPr>
          <w:p w14:paraId="79CC3092" w14:textId="77777777" w:rsidR="00121CA3" w:rsidRDefault="0038392B">
            <w:pPr>
              <w:rPr>
                <w:ins w:id="1057" w:author="00195941" w:date="2021-01-07T11:07:00Z"/>
                <w:rFonts w:eastAsia="宋体"/>
                <w:lang w:val="en-US" w:eastAsia="zh-CN"/>
              </w:rPr>
            </w:pPr>
            <w:ins w:id="1058" w:author="00195941" w:date="2021-01-07T11:07:00Z">
              <w:r>
                <w:rPr>
                  <w:rFonts w:eastAsia="宋体" w:hint="eastAsia"/>
                  <w:lang w:val="en-US" w:eastAsia="zh-CN"/>
                </w:rPr>
                <w:t>As answered in Q5, we think  at least the UE shall guarantee that the notification message has been received by the network (e.g. L2 ACK)  before the switching.</w:t>
              </w:r>
            </w:ins>
          </w:p>
        </w:tc>
      </w:tr>
      <w:tr w:rsidR="00121CA3" w14:paraId="79CC3097" w14:textId="77777777">
        <w:tc>
          <w:tcPr>
            <w:tcW w:w="2130" w:type="dxa"/>
          </w:tcPr>
          <w:p w14:paraId="79CC3094" w14:textId="6E5BE085" w:rsidR="00121CA3" w:rsidRDefault="005542B1">
            <w:pPr>
              <w:rPr>
                <w:rFonts w:eastAsia="宋体"/>
                <w:lang w:val="en-US" w:eastAsia="zh-CN"/>
              </w:rPr>
            </w:pPr>
            <w:ins w:id="1059" w:author="m" w:date="2021-01-07T21:52:00Z">
              <w:r>
                <w:rPr>
                  <w:rFonts w:eastAsia="宋体"/>
                  <w:lang w:val="en-US" w:eastAsia="zh-CN"/>
                </w:rPr>
                <w:t>Xiaomi</w:t>
              </w:r>
            </w:ins>
          </w:p>
        </w:tc>
        <w:tc>
          <w:tcPr>
            <w:tcW w:w="1995" w:type="dxa"/>
          </w:tcPr>
          <w:p w14:paraId="79CC3095" w14:textId="1572D6DE" w:rsidR="00121CA3" w:rsidRDefault="005542B1">
            <w:pPr>
              <w:rPr>
                <w:rFonts w:eastAsia="宋体"/>
                <w:lang w:val="en-US" w:eastAsia="zh-CN"/>
              </w:rPr>
            </w:pPr>
            <w:ins w:id="1060" w:author="m" w:date="2021-01-07T21:52:00Z">
              <w:r>
                <w:rPr>
                  <w:rFonts w:eastAsia="宋体"/>
                  <w:lang w:val="en-US" w:eastAsia="zh-CN"/>
                </w:rPr>
                <w:t>None</w:t>
              </w:r>
            </w:ins>
          </w:p>
        </w:tc>
        <w:tc>
          <w:tcPr>
            <w:tcW w:w="5506" w:type="dxa"/>
          </w:tcPr>
          <w:p w14:paraId="79CC3096" w14:textId="6C6AC811" w:rsidR="00121CA3" w:rsidRDefault="005542B1">
            <w:pPr>
              <w:rPr>
                <w:rFonts w:eastAsia="宋体"/>
                <w:lang w:val="en-US" w:eastAsia="zh-CN"/>
              </w:rPr>
            </w:pPr>
            <w:ins w:id="1061" w:author="m" w:date="2021-01-07T21:52:00Z">
              <w:r>
                <w:rPr>
                  <w:rFonts w:eastAsia="宋体"/>
                  <w:lang w:val="en-US" w:eastAsia="zh-CN"/>
                </w:rPr>
                <w:t>Agree with ZTE</w:t>
              </w:r>
            </w:ins>
          </w:p>
        </w:tc>
      </w:tr>
      <w:tr w:rsidR="00F75541" w14:paraId="79CC309B" w14:textId="77777777">
        <w:tc>
          <w:tcPr>
            <w:tcW w:w="2130" w:type="dxa"/>
          </w:tcPr>
          <w:p w14:paraId="79CC3098" w14:textId="0632606B" w:rsidR="00F75541" w:rsidRDefault="00F75541" w:rsidP="00F75541">
            <w:pPr>
              <w:rPr>
                <w:rFonts w:eastAsia="宋体"/>
                <w:lang w:val="en-US" w:eastAsia="zh-CN"/>
              </w:rPr>
            </w:pPr>
            <w:ins w:id="1062" w:author="Berggren, Anders" w:date="2021-01-07T18:13:00Z">
              <w:r>
                <w:rPr>
                  <w:rFonts w:eastAsia="宋体"/>
                  <w:lang w:val="en-US" w:eastAsia="zh-CN"/>
                </w:rPr>
                <w:t>SONY</w:t>
              </w:r>
            </w:ins>
          </w:p>
        </w:tc>
        <w:tc>
          <w:tcPr>
            <w:tcW w:w="1995" w:type="dxa"/>
          </w:tcPr>
          <w:p w14:paraId="79CC3099" w14:textId="55A99FDE" w:rsidR="00F75541" w:rsidRDefault="00F75541" w:rsidP="00F75541">
            <w:pPr>
              <w:rPr>
                <w:rFonts w:eastAsia="宋体"/>
                <w:lang w:val="en-US" w:eastAsia="zh-CN"/>
              </w:rPr>
            </w:pPr>
            <w:ins w:id="1063" w:author="Berggren, Anders" w:date="2021-01-07T18:13:00Z">
              <w:r>
                <w:rPr>
                  <w:rFonts w:eastAsia="宋体"/>
                  <w:lang w:val="en-US" w:eastAsia="zh-CN"/>
                </w:rPr>
                <w:t>Op1</w:t>
              </w:r>
            </w:ins>
          </w:p>
        </w:tc>
        <w:tc>
          <w:tcPr>
            <w:tcW w:w="5506" w:type="dxa"/>
          </w:tcPr>
          <w:p w14:paraId="79CC309A" w14:textId="6766EDEC" w:rsidR="00F75541" w:rsidRDefault="00F75541" w:rsidP="00F75541">
            <w:pPr>
              <w:rPr>
                <w:rFonts w:eastAsia="宋体"/>
                <w:lang w:val="en-US" w:eastAsia="zh-CN"/>
              </w:rPr>
            </w:pPr>
            <w:ins w:id="1064" w:author="Berggren, Anders" w:date="2021-01-07T18:13:00Z">
              <w:r>
                <w:rPr>
                  <w:rFonts w:eastAsia="宋体"/>
                  <w:lang w:val="en-US" w:eastAsia="zh-CN"/>
                </w:rPr>
                <w:t>See the answer in Q4</w:t>
              </w:r>
            </w:ins>
          </w:p>
        </w:tc>
      </w:tr>
      <w:tr w:rsidR="00153C49" w14:paraId="79CC309F" w14:textId="77777777">
        <w:tc>
          <w:tcPr>
            <w:tcW w:w="2130" w:type="dxa"/>
          </w:tcPr>
          <w:p w14:paraId="79CC309C" w14:textId="6F6D24BE" w:rsidR="00153C49" w:rsidRDefault="00153C49" w:rsidP="00153C49">
            <w:pPr>
              <w:rPr>
                <w:rFonts w:eastAsia="宋体"/>
                <w:lang w:val="en-US" w:eastAsia="zh-CN"/>
              </w:rPr>
            </w:pPr>
            <w:ins w:id="1065" w:author="Covida Wireless" w:date="2021-01-07T12:48:00Z">
              <w:r>
                <w:rPr>
                  <w:rFonts w:eastAsia="宋体"/>
                  <w:lang w:val="en-US" w:eastAsia="zh-CN"/>
                </w:rPr>
                <w:t>Convida</w:t>
              </w:r>
            </w:ins>
          </w:p>
        </w:tc>
        <w:tc>
          <w:tcPr>
            <w:tcW w:w="1995" w:type="dxa"/>
          </w:tcPr>
          <w:p w14:paraId="79CC309D" w14:textId="492771F4" w:rsidR="00153C49" w:rsidRDefault="00153C49" w:rsidP="00153C49">
            <w:pPr>
              <w:rPr>
                <w:rFonts w:eastAsia="宋体"/>
                <w:lang w:val="en-US" w:eastAsia="zh-CN"/>
              </w:rPr>
            </w:pPr>
            <w:ins w:id="1066" w:author="Covida Wireless" w:date="2021-01-07T12:48:00Z">
              <w:r>
                <w:rPr>
                  <w:rFonts w:eastAsia="宋体"/>
                  <w:lang w:val="en-US" w:eastAsia="zh-CN"/>
                </w:rPr>
                <w:t>Op1</w:t>
              </w:r>
            </w:ins>
          </w:p>
        </w:tc>
        <w:tc>
          <w:tcPr>
            <w:tcW w:w="5506" w:type="dxa"/>
          </w:tcPr>
          <w:p w14:paraId="79CC309E" w14:textId="094B6AE5" w:rsidR="00153C49" w:rsidRDefault="00153C49" w:rsidP="00153C49">
            <w:pPr>
              <w:rPr>
                <w:rFonts w:eastAsia="宋体"/>
                <w:lang w:val="en-US" w:eastAsia="zh-CN"/>
              </w:rPr>
            </w:pPr>
            <w:ins w:id="1067" w:author="Covida Wireless" w:date="2021-01-07T12:48:00Z">
              <w:r>
                <w:rPr>
                  <w:rFonts w:eastAsia="宋体"/>
                  <w:lang w:val="en-US" w:eastAsia="zh-CN"/>
                </w:rPr>
                <w:t>See feedback in Q4</w:t>
              </w:r>
            </w:ins>
          </w:p>
        </w:tc>
      </w:tr>
      <w:tr w:rsidR="003F6403" w14:paraId="57DC5F60" w14:textId="77777777">
        <w:trPr>
          <w:ins w:id="1068" w:author="Reza Hedayat" w:date="2021-01-07T13:09:00Z"/>
        </w:trPr>
        <w:tc>
          <w:tcPr>
            <w:tcW w:w="2130" w:type="dxa"/>
          </w:tcPr>
          <w:p w14:paraId="16963D0D" w14:textId="6C0F223B" w:rsidR="003F6403" w:rsidRDefault="003F6403" w:rsidP="003F6403">
            <w:pPr>
              <w:rPr>
                <w:ins w:id="1069" w:author="Reza Hedayat" w:date="2021-01-07T13:09:00Z"/>
                <w:rFonts w:eastAsia="宋体"/>
                <w:lang w:val="en-US" w:eastAsia="zh-CN"/>
              </w:rPr>
            </w:pPr>
            <w:ins w:id="1070" w:author="Reza Hedayat" w:date="2021-01-07T13:09:00Z">
              <w:r w:rsidRPr="00903E3C">
                <w:rPr>
                  <w:rFonts w:eastAsia="宋体"/>
                  <w:lang w:val="en-US" w:eastAsia="zh-CN"/>
                </w:rPr>
                <w:t>Charter Communications</w:t>
              </w:r>
            </w:ins>
          </w:p>
        </w:tc>
        <w:tc>
          <w:tcPr>
            <w:tcW w:w="1995" w:type="dxa"/>
          </w:tcPr>
          <w:p w14:paraId="1CB0DDF6" w14:textId="1BA12DF8" w:rsidR="003F6403" w:rsidRDefault="003F6403" w:rsidP="003F6403">
            <w:pPr>
              <w:rPr>
                <w:ins w:id="1071" w:author="Reza Hedayat" w:date="2021-01-07T13:09:00Z"/>
                <w:rFonts w:eastAsia="宋体"/>
                <w:lang w:val="en-US" w:eastAsia="zh-CN"/>
              </w:rPr>
            </w:pPr>
            <w:ins w:id="1072" w:author="Reza Hedayat" w:date="2021-01-07T13:09:00Z">
              <w:r>
                <w:rPr>
                  <w:rFonts w:eastAsia="宋体"/>
                  <w:lang w:val="en-US" w:eastAsia="zh-CN"/>
                </w:rPr>
                <w:t>Option 1</w:t>
              </w:r>
            </w:ins>
          </w:p>
        </w:tc>
        <w:tc>
          <w:tcPr>
            <w:tcW w:w="5506" w:type="dxa"/>
          </w:tcPr>
          <w:p w14:paraId="483FEFB9" w14:textId="116D3260" w:rsidR="003F6403" w:rsidRDefault="003F6403" w:rsidP="003F6403">
            <w:pPr>
              <w:rPr>
                <w:ins w:id="1073" w:author="Reza Hedayat" w:date="2021-01-07T13:09:00Z"/>
                <w:rFonts w:eastAsia="宋体"/>
                <w:lang w:val="en-US" w:eastAsia="zh-CN"/>
              </w:rPr>
            </w:pPr>
            <w:ins w:id="1074" w:author="Reza Hedayat" w:date="2021-01-07T13:09:00Z">
              <w:r>
                <w:rPr>
                  <w:rFonts w:eastAsia="宋体"/>
                  <w:lang w:val="en-US" w:eastAsia="zh-CN"/>
                </w:rPr>
                <w:t xml:space="preserve">As in Q4, UE switching without waiting for RRCRelease message </w:t>
              </w:r>
              <w:r w:rsidRPr="00903E3C">
                <w:rPr>
                  <w:rFonts w:eastAsia="宋体"/>
                  <w:lang w:val="en-US" w:eastAsia="zh-CN"/>
                </w:rPr>
                <w:t>should be considered as error scenario, i.e, switching occurs only after</w:t>
              </w:r>
              <w:r>
                <w:rPr>
                  <w:rFonts w:eastAsia="宋体"/>
                  <w:lang w:val="en-US" w:eastAsia="zh-CN"/>
                </w:rPr>
                <w:t xml:space="preserve"> a configurable timer expiry.   </w:t>
              </w:r>
            </w:ins>
          </w:p>
        </w:tc>
      </w:tr>
      <w:tr w:rsidR="0010149F" w14:paraId="799D35FB" w14:textId="77777777">
        <w:trPr>
          <w:ins w:id="1075" w:author="Tomoyuki Yamamoto (山本 智之)" w:date="2021-01-08T11:04:00Z"/>
        </w:trPr>
        <w:tc>
          <w:tcPr>
            <w:tcW w:w="2130" w:type="dxa"/>
          </w:tcPr>
          <w:p w14:paraId="04E2CE70" w14:textId="79C9C06E" w:rsidR="0010149F" w:rsidRPr="00903E3C" w:rsidRDefault="0010149F" w:rsidP="0010149F">
            <w:pPr>
              <w:rPr>
                <w:ins w:id="1076" w:author="Tomoyuki Yamamoto (山本 智之)" w:date="2021-01-08T11:04:00Z"/>
                <w:rFonts w:eastAsia="宋体"/>
                <w:lang w:val="en-US" w:eastAsia="zh-CN"/>
              </w:rPr>
            </w:pPr>
            <w:ins w:id="1077" w:author="Tomoyuki Yamamoto (山本 智之)" w:date="2021-01-08T11:04:00Z">
              <w:r>
                <w:rPr>
                  <w:rFonts w:hint="eastAsia"/>
                  <w:lang w:val="en-US" w:eastAsia="ja-JP"/>
                </w:rPr>
                <w:t>DENSO</w:t>
              </w:r>
            </w:ins>
          </w:p>
        </w:tc>
        <w:tc>
          <w:tcPr>
            <w:tcW w:w="1995" w:type="dxa"/>
          </w:tcPr>
          <w:p w14:paraId="0C164042" w14:textId="4BE82E87" w:rsidR="0010149F" w:rsidRDefault="0010149F" w:rsidP="0010149F">
            <w:pPr>
              <w:rPr>
                <w:ins w:id="1078" w:author="Tomoyuki Yamamoto (山本 智之)" w:date="2021-01-08T11:04:00Z"/>
                <w:rFonts w:eastAsia="宋体"/>
                <w:lang w:val="en-US" w:eastAsia="zh-CN"/>
              </w:rPr>
            </w:pPr>
            <w:ins w:id="1079" w:author="Tomoyuki Yamamoto (山本 智之)" w:date="2021-01-08T11:04:00Z">
              <w:r>
                <w:rPr>
                  <w:rFonts w:hint="eastAsia"/>
                  <w:lang w:val="en-US" w:eastAsia="ja-JP"/>
                </w:rPr>
                <w:t>Option 2</w:t>
              </w:r>
            </w:ins>
          </w:p>
        </w:tc>
        <w:tc>
          <w:tcPr>
            <w:tcW w:w="5506" w:type="dxa"/>
          </w:tcPr>
          <w:p w14:paraId="4CABE5D7" w14:textId="254DC08B" w:rsidR="0010149F" w:rsidRDefault="0010149F" w:rsidP="0010149F">
            <w:pPr>
              <w:rPr>
                <w:ins w:id="1080" w:author="Tomoyuki Yamamoto (山本 智之)" w:date="2021-01-08T11:04:00Z"/>
                <w:rFonts w:eastAsia="宋体"/>
                <w:lang w:val="en-US" w:eastAsia="zh-CN"/>
              </w:rPr>
            </w:pPr>
            <w:ins w:id="1081" w:author="Tomoyuki Yamamoto (山本 智之)" w:date="2021-01-08T11:04:00Z">
              <w:r w:rsidRPr="00350CEA">
                <w:rPr>
                  <w:lang w:val="en-US" w:eastAsia="ja-JP"/>
                </w:rPr>
                <w:t xml:space="preserve">If UE can finally perform switching without response after timeout, UE does not need to wait for the response at all. The important matter is how to </w:t>
              </w:r>
              <w:r>
                <w:rPr>
                  <w:lang w:val="en-US" w:eastAsia="ja-JP"/>
                </w:rPr>
                <w:t>avoid</w:t>
              </w:r>
              <w:r w:rsidRPr="00350CEA">
                <w:rPr>
                  <w:lang w:val="en-US" w:eastAsia="ja-JP"/>
                </w:rPr>
                <w:t xml:space="preserve"> the state </w:t>
              </w:r>
              <w:r>
                <w:rPr>
                  <w:lang w:val="en-US" w:eastAsia="ja-JP"/>
                </w:rPr>
                <w:t>mismatch</w:t>
              </w:r>
              <w:r w:rsidRPr="00350CEA">
                <w:rPr>
                  <w:lang w:val="en-US" w:eastAsia="ja-JP"/>
                </w:rPr>
                <w:t>.</w:t>
              </w:r>
            </w:ins>
          </w:p>
        </w:tc>
      </w:tr>
      <w:tr w:rsidR="00A37A4B" w14:paraId="4918E91B" w14:textId="77777777" w:rsidTr="00A37A4B">
        <w:trPr>
          <w:ins w:id="1082" w:author="INTEL-Jaemin" w:date="2021-01-07T23:12:00Z"/>
        </w:trPr>
        <w:tc>
          <w:tcPr>
            <w:tcW w:w="2130" w:type="dxa"/>
          </w:tcPr>
          <w:p w14:paraId="2DE6F394" w14:textId="77777777" w:rsidR="00A37A4B" w:rsidRDefault="00A37A4B" w:rsidP="002D6000">
            <w:pPr>
              <w:rPr>
                <w:ins w:id="1083" w:author="INTEL-Jaemin" w:date="2021-01-07T23:12:00Z"/>
                <w:rFonts w:eastAsia="宋体"/>
                <w:lang w:val="en-US" w:eastAsia="zh-CN"/>
              </w:rPr>
            </w:pPr>
            <w:ins w:id="1084" w:author="INTEL-Jaemin" w:date="2021-01-07T23:12:00Z">
              <w:r>
                <w:rPr>
                  <w:rFonts w:eastAsia="宋体"/>
                  <w:lang w:val="en-US" w:eastAsia="zh-CN"/>
                </w:rPr>
                <w:t>Intel Corporation</w:t>
              </w:r>
            </w:ins>
          </w:p>
        </w:tc>
        <w:tc>
          <w:tcPr>
            <w:tcW w:w="1995" w:type="dxa"/>
          </w:tcPr>
          <w:p w14:paraId="101B4D8F" w14:textId="77777777" w:rsidR="00A37A4B" w:rsidRDefault="00A37A4B" w:rsidP="002D6000">
            <w:pPr>
              <w:rPr>
                <w:ins w:id="1085" w:author="INTEL-Jaemin" w:date="2021-01-07T23:12:00Z"/>
                <w:rFonts w:eastAsia="宋体"/>
                <w:lang w:val="en-US" w:eastAsia="zh-CN"/>
              </w:rPr>
            </w:pPr>
            <w:ins w:id="1086" w:author="INTEL-Jaemin" w:date="2021-01-07T23:12:00Z">
              <w:r>
                <w:rPr>
                  <w:rFonts w:eastAsia="宋体"/>
                  <w:lang w:val="en-US" w:eastAsia="zh-CN"/>
                </w:rPr>
                <w:t>Option 1</w:t>
              </w:r>
            </w:ins>
          </w:p>
        </w:tc>
        <w:tc>
          <w:tcPr>
            <w:tcW w:w="5506" w:type="dxa"/>
          </w:tcPr>
          <w:p w14:paraId="027B23CC" w14:textId="77777777" w:rsidR="00A37A4B" w:rsidRDefault="00A37A4B" w:rsidP="002D6000">
            <w:pPr>
              <w:rPr>
                <w:ins w:id="1087" w:author="INTEL-Jaemin" w:date="2021-01-07T23:12:00Z"/>
                <w:rFonts w:eastAsia="宋体"/>
                <w:lang w:val="en-US" w:eastAsia="zh-CN"/>
              </w:rPr>
            </w:pPr>
          </w:p>
        </w:tc>
      </w:tr>
      <w:tr w:rsidR="002D6000" w14:paraId="20E80C72" w14:textId="77777777" w:rsidTr="00A37A4B">
        <w:trPr>
          <w:ins w:id="1088" w:author="Mazin Al-Shalash" w:date="2021-01-08T02:28:00Z"/>
        </w:trPr>
        <w:tc>
          <w:tcPr>
            <w:tcW w:w="2130" w:type="dxa"/>
          </w:tcPr>
          <w:p w14:paraId="50372172" w14:textId="205141F6" w:rsidR="002D6000" w:rsidRDefault="002D6000" w:rsidP="002D6000">
            <w:pPr>
              <w:rPr>
                <w:ins w:id="1089" w:author="Mazin Al-Shalash" w:date="2021-01-08T02:28:00Z"/>
                <w:rFonts w:eastAsia="宋体"/>
                <w:lang w:val="en-US" w:eastAsia="zh-CN"/>
              </w:rPr>
            </w:pPr>
            <w:ins w:id="1090" w:author="Mazin Al-Shalash" w:date="2021-01-08T02:28:00Z">
              <w:r>
                <w:rPr>
                  <w:lang w:val="en-US" w:eastAsia="ja-JP"/>
                </w:rPr>
                <w:t>Futurewei</w:t>
              </w:r>
            </w:ins>
          </w:p>
        </w:tc>
        <w:tc>
          <w:tcPr>
            <w:tcW w:w="1995" w:type="dxa"/>
          </w:tcPr>
          <w:p w14:paraId="6E0AF637" w14:textId="685C4239" w:rsidR="002D6000" w:rsidRDefault="002D6000" w:rsidP="002D6000">
            <w:pPr>
              <w:rPr>
                <w:ins w:id="1091" w:author="Mazin Al-Shalash" w:date="2021-01-08T02:28:00Z"/>
                <w:rFonts w:eastAsia="宋体"/>
                <w:lang w:val="en-US" w:eastAsia="zh-CN"/>
              </w:rPr>
            </w:pPr>
            <w:ins w:id="1092" w:author="Mazin Al-Shalash" w:date="2021-01-08T02:28:00Z">
              <w:r>
                <w:rPr>
                  <w:lang w:val="en-US" w:eastAsia="ja-JP"/>
                </w:rPr>
                <w:t>Op1</w:t>
              </w:r>
            </w:ins>
          </w:p>
        </w:tc>
        <w:tc>
          <w:tcPr>
            <w:tcW w:w="5506" w:type="dxa"/>
          </w:tcPr>
          <w:p w14:paraId="35949A16" w14:textId="366565F7" w:rsidR="002D6000" w:rsidRDefault="002D6000" w:rsidP="002D6000">
            <w:pPr>
              <w:rPr>
                <w:ins w:id="1093" w:author="Mazin Al-Shalash" w:date="2021-01-08T02:28:00Z"/>
                <w:rFonts w:eastAsia="宋体"/>
                <w:lang w:val="en-US" w:eastAsia="zh-CN"/>
              </w:rPr>
            </w:pPr>
            <w:ins w:id="1094" w:author="Mazin Al-Shalash" w:date="2021-01-08T02:28:00Z">
              <w:r>
                <w:rPr>
                  <w:lang w:val="en-US" w:eastAsia="ja-JP"/>
                </w:rPr>
                <w:t>Defining a timer to control how long the UE waits for a response from the network seems to be a logical approach</w:t>
              </w:r>
            </w:ins>
          </w:p>
        </w:tc>
      </w:tr>
      <w:tr w:rsidR="00CB5645" w14:paraId="3957FE9E" w14:textId="77777777" w:rsidTr="00AE3680">
        <w:trPr>
          <w:ins w:id="1095" w:author="Jiaxiang Liu_China Telecom" w:date="2021-01-08T19:41:00Z"/>
        </w:trPr>
        <w:tc>
          <w:tcPr>
            <w:tcW w:w="2130" w:type="dxa"/>
          </w:tcPr>
          <w:p w14:paraId="54F3C279" w14:textId="77777777" w:rsidR="00CB5645" w:rsidRDefault="00CB5645" w:rsidP="00AE3680">
            <w:pPr>
              <w:rPr>
                <w:ins w:id="1096" w:author="Jiaxiang Liu_China Telecom" w:date="2021-01-08T19:41:00Z"/>
                <w:rFonts w:eastAsia="宋体"/>
                <w:lang w:val="en-US" w:eastAsia="zh-CN"/>
              </w:rPr>
            </w:pPr>
            <w:ins w:id="1097" w:author="Jiaxiang Liu_China Telecom" w:date="2021-01-08T19:41:00Z">
              <w:r>
                <w:rPr>
                  <w:rFonts w:eastAsia="宋体" w:hint="eastAsia"/>
                  <w:lang w:val="en-US" w:eastAsia="zh-CN"/>
                </w:rPr>
                <w:t>C</w:t>
              </w:r>
              <w:r>
                <w:rPr>
                  <w:rFonts w:eastAsia="宋体"/>
                  <w:lang w:val="en-US" w:eastAsia="zh-CN"/>
                </w:rPr>
                <w:t>hina Telecom</w:t>
              </w:r>
            </w:ins>
          </w:p>
        </w:tc>
        <w:tc>
          <w:tcPr>
            <w:tcW w:w="1995" w:type="dxa"/>
          </w:tcPr>
          <w:p w14:paraId="267877F9" w14:textId="77777777" w:rsidR="00CB5645" w:rsidRDefault="00CB5645" w:rsidP="00AE3680">
            <w:pPr>
              <w:rPr>
                <w:ins w:id="1098" w:author="Jiaxiang Liu_China Telecom" w:date="2021-01-08T19:41:00Z"/>
                <w:rFonts w:eastAsia="宋体"/>
                <w:lang w:val="en-US" w:eastAsia="zh-CN"/>
              </w:rPr>
            </w:pPr>
            <w:ins w:id="1099" w:author="Jiaxiang Liu_China Telecom" w:date="2021-01-08T19:41:00Z">
              <w:r>
                <w:rPr>
                  <w:rFonts w:eastAsia="宋体" w:hint="eastAsia"/>
                  <w:lang w:val="en-US" w:eastAsia="zh-CN"/>
                </w:rPr>
                <w:t>O</w:t>
              </w:r>
              <w:r>
                <w:rPr>
                  <w:rFonts w:eastAsia="宋体"/>
                  <w:lang w:val="en-US" w:eastAsia="zh-CN"/>
                </w:rPr>
                <w:t>ption 1</w:t>
              </w:r>
            </w:ins>
          </w:p>
        </w:tc>
        <w:tc>
          <w:tcPr>
            <w:tcW w:w="5506" w:type="dxa"/>
          </w:tcPr>
          <w:p w14:paraId="769F4107" w14:textId="77777777" w:rsidR="00CB5645" w:rsidRDefault="00CB5645" w:rsidP="00AE3680">
            <w:pPr>
              <w:rPr>
                <w:ins w:id="1100" w:author="Jiaxiang Liu_China Telecom" w:date="2021-01-08T19:41:00Z"/>
                <w:rFonts w:eastAsia="宋体"/>
                <w:lang w:val="en-US" w:eastAsia="zh-CN"/>
              </w:rPr>
            </w:pPr>
            <w:ins w:id="1101" w:author="Jiaxiang Liu_China Telecom" w:date="2021-01-08T19:41:00Z">
              <w:r>
                <w:rPr>
                  <w:rFonts w:eastAsia="宋体"/>
                  <w:lang w:val="en-US" w:eastAsia="zh-CN"/>
                </w:rPr>
                <w:t xml:space="preserve">Firstly, legacy RRC release is in control of the network. Option 2 is totally opposite to this principle. What is more, RRC state mismatch between NW and UE may still exist if NW does not receive the switching notification. </w:t>
              </w:r>
            </w:ins>
          </w:p>
          <w:p w14:paraId="568EA4E0" w14:textId="77777777" w:rsidR="00CB5645" w:rsidRDefault="00CB5645" w:rsidP="00AE3680">
            <w:pPr>
              <w:rPr>
                <w:ins w:id="1102" w:author="Jiaxiang Liu_China Telecom" w:date="2021-01-08T19:41:00Z"/>
                <w:rFonts w:eastAsia="宋体"/>
                <w:lang w:val="en-US" w:eastAsia="zh-CN"/>
              </w:rPr>
            </w:pPr>
            <w:ins w:id="1103" w:author="Jiaxiang Liu_China Telecom" w:date="2021-01-08T19:41:00Z">
              <w:r>
                <w:rPr>
                  <w:rFonts w:eastAsia="宋体"/>
                  <w:lang w:val="en-US" w:eastAsia="zh-CN"/>
                </w:rPr>
                <w:t xml:space="preserve">Secondly, the service in network B may not be affected by waiting time seriously. The timer can be set to the maximm tolerant delay for network B. </w:t>
              </w:r>
            </w:ins>
          </w:p>
        </w:tc>
      </w:tr>
      <w:tr w:rsidR="00CB5645" w14:paraId="31CE5DDD" w14:textId="77777777" w:rsidTr="00A37A4B">
        <w:trPr>
          <w:ins w:id="1104" w:author="Jiaxiang Liu_China Telecom" w:date="2021-01-08T19:41:00Z"/>
        </w:trPr>
        <w:tc>
          <w:tcPr>
            <w:tcW w:w="2130" w:type="dxa"/>
          </w:tcPr>
          <w:p w14:paraId="5AE531D5" w14:textId="77777777" w:rsidR="00CB5645" w:rsidRPr="00CB5645" w:rsidRDefault="00CB5645" w:rsidP="002D6000">
            <w:pPr>
              <w:rPr>
                <w:ins w:id="1105" w:author="Jiaxiang Liu_China Telecom" w:date="2021-01-08T19:41:00Z"/>
                <w:lang w:eastAsia="ja-JP"/>
                <w:rPrChange w:id="1106" w:author="Jiaxiang Liu_China Telecom" w:date="2021-01-08T19:41:00Z">
                  <w:rPr>
                    <w:ins w:id="1107" w:author="Jiaxiang Liu_China Telecom" w:date="2021-01-08T19:41:00Z"/>
                    <w:lang w:val="en-US" w:eastAsia="ja-JP"/>
                  </w:rPr>
                </w:rPrChange>
              </w:rPr>
            </w:pPr>
          </w:p>
        </w:tc>
        <w:tc>
          <w:tcPr>
            <w:tcW w:w="1995" w:type="dxa"/>
          </w:tcPr>
          <w:p w14:paraId="25B59C7C" w14:textId="77777777" w:rsidR="00CB5645" w:rsidRDefault="00CB5645" w:rsidP="002D6000">
            <w:pPr>
              <w:rPr>
                <w:ins w:id="1108" w:author="Jiaxiang Liu_China Telecom" w:date="2021-01-08T19:41:00Z"/>
                <w:lang w:val="en-US" w:eastAsia="ja-JP"/>
              </w:rPr>
            </w:pPr>
          </w:p>
        </w:tc>
        <w:tc>
          <w:tcPr>
            <w:tcW w:w="5506" w:type="dxa"/>
          </w:tcPr>
          <w:p w14:paraId="43410E4C" w14:textId="77777777" w:rsidR="00CB5645" w:rsidRDefault="00CB5645" w:rsidP="002D6000">
            <w:pPr>
              <w:rPr>
                <w:ins w:id="1109" w:author="Jiaxiang Liu_China Telecom" w:date="2021-01-08T19:41:00Z"/>
                <w:lang w:val="en-US" w:eastAsia="ja-JP"/>
              </w:rPr>
            </w:pPr>
          </w:p>
        </w:tc>
      </w:tr>
    </w:tbl>
    <w:p w14:paraId="79CC30A0" w14:textId="77777777" w:rsidR="00121CA3" w:rsidRDefault="00121CA3"/>
    <w:p w14:paraId="79CC30A1" w14:textId="77777777" w:rsidR="00121CA3" w:rsidRDefault="0038392B">
      <w:pPr>
        <w:rPr>
          <w:b/>
          <w:lang w:val="en-US"/>
        </w:rPr>
      </w:pPr>
      <w:r>
        <w:rPr>
          <w:b/>
          <w:lang w:val="en-US"/>
        </w:rPr>
        <w:t xml:space="preserve">Summary: </w:t>
      </w:r>
    </w:p>
    <w:p w14:paraId="79CC30A2" w14:textId="77777777" w:rsidR="00121CA3" w:rsidRDefault="0038392B">
      <w:pPr>
        <w:spacing w:after="120" w:line="288" w:lineRule="auto"/>
        <w:jc w:val="both"/>
        <w:rPr>
          <w:rFonts w:eastAsia="宋体"/>
          <w:lang w:eastAsia="zh-CN"/>
        </w:rPr>
      </w:pPr>
      <w:r>
        <w:rPr>
          <w:rFonts w:eastAsia="宋体"/>
          <w:lang w:eastAsia="zh-CN"/>
        </w:rPr>
        <w:lastRenderedPageBreak/>
        <w:t>TBD.</w:t>
      </w:r>
    </w:p>
    <w:p w14:paraId="79CC30A3" w14:textId="77777777" w:rsidR="00121CA3" w:rsidRDefault="00121CA3">
      <w:pPr>
        <w:rPr>
          <w:lang w:eastAsia="zh-CN"/>
        </w:rPr>
      </w:pPr>
    </w:p>
    <w:p w14:paraId="79CC30A4" w14:textId="77777777" w:rsidR="00121CA3" w:rsidRDefault="0038392B">
      <w:pPr>
        <w:jc w:val="both"/>
      </w:pPr>
      <w:r>
        <w:t>Companies are invited to express their view if any other comments or suggestions on the solutions for long-time switching procedure.</w:t>
      </w:r>
    </w:p>
    <w:p w14:paraId="79CC30A5" w14:textId="77777777" w:rsidR="00121CA3" w:rsidRDefault="0038392B">
      <w:pPr>
        <w:pStyle w:val="question"/>
        <w:ind w:left="0" w:firstLine="0"/>
        <w:rPr>
          <w:rFonts w:eastAsia="宋体"/>
          <w:b/>
          <w:lang w:eastAsia="zh-CN"/>
        </w:rPr>
      </w:pPr>
      <w:r>
        <w:rPr>
          <w:rFonts w:eastAsia="宋体"/>
          <w:b/>
          <w:lang w:eastAsia="zh-CN"/>
        </w:rPr>
        <w:t xml:space="preserve">Any comments or suggestions on the solution for </w:t>
      </w:r>
      <w:r>
        <w:rPr>
          <w:b/>
        </w:rPr>
        <w:t>long-time switching procedure</w:t>
      </w:r>
      <w:r>
        <w:rPr>
          <w:rFonts w:eastAsia="宋体"/>
          <w:b/>
          <w:lang w:eastAsia="zh-CN"/>
        </w:rPr>
        <w:t>?</w:t>
      </w:r>
      <w:r>
        <w:rPr>
          <w:b/>
        </w:rPr>
        <w:t xml:space="preserve"> </w:t>
      </w:r>
    </w:p>
    <w:tbl>
      <w:tblPr>
        <w:tblStyle w:val="af9"/>
        <w:tblW w:w="9634" w:type="dxa"/>
        <w:tblLayout w:type="fixed"/>
        <w:tblLook w:val="04A0" w:firstRow="1" w:lastRow="0" w:firstColumn="1" w:lastColumn="0" w:noHBand="0" w:noVBand="1"/>
      </w:tblPr>
      <w:tblGrid>
        <w:gridCol w:w="2130"/>
        <w:gridCol w:w="7504"/>
      </w:tblGrid>
      <w:tr w:rsidR="00121CA3" w14:paraId="79CC30A8" w14:textId="77777777">
        <w:tc>
          <w:tcPr>
            <w:tcW w:w="2130" w:type="dxa"/>
            <w:shd w:val="clear" w:color="auto" w:fill="ACB9CA" w:themeFill="text2" w:themeFillTint="66"/>
          </w:tcPr>
          <w:p w14:paraId="79CC30A6" w14:textId="77777777" w:rsidR="00121CA3" w:rsidRDefault="0038392B">
            <w:pPr>
              <w:pStyle w:val="question"/>
              <w:numPr>
                <w:ilvl w:val="0"/>
                <w:numId w:val="0"/>
              </w:numPr>
              <w:ind w:left="420" w:hanging="420"/>
              <w:rPr>
                <w:b/>
                <w:lang w:val="en-US"/>
              </w:rPr>
            </w:pPr>
            <w:r>
              <w:rPr>
                <w:b/>
                <w:lang w:val="en-US"/>
              </w:rPr>
              <w:t>Company</w:t>
            </w:r>
          </w:p>
        </w:tc>
        <w:tc>
          <w:tcPr>
            <w:tcW w:w="7504" w:type="dxa"/>
            <w:shd w:val="clear" w:color="auto" w:fill="ACB9CA" w:themeFill="text2" w:themeFillTint="66"/>
          </w:tcPr>
          <w:p w14:paraId="79CC30A7" w14:textId="77777777" w:rsidR="00121CA3" w:rsidRDefault="0038392B">
            <w:pPr>
              <w:ind w:left="420" w:hanging="420"/>
              <w:rPr>
                <w:b/>
                <w:lang w:val="en-US"/>
              </w:rPr>
            </w:pPr>
            <w:r>
              <w:rPr>
                <w:b/>
                <w:lang w:val="en-US"/>
              </w:rPr>
              <w:t>Comments</w:t>
            </w:r>
          </w:p>
        </w:tc>
      </w:tr>
      <w:tr w:rsidR="00121CA3" w14:paraId="79CC30AB" w14:textId="77777777">
        <w:tc>
          <w:tcPr>
            <w:tcW w:w="2130" w:type="dxa"/>
          </w:tcPr>
          <w:p w14:paraId="79CC30A9" w14:textId="77777777" w:rsidR="00121CA3" w:rsidRDefault="0038392B">
            <w:pPr>
              <w:rPr>
                <w:rFonts w:eastAsia="宋体"/>
                <w:lang w:val="en-US" w:eastAsia="zh-CN"/>
              </w:rPr>
            </w:pPr>
            <w:ins w:id="1110" w:author="LG (HongSuk)" w:date="2021-01-06T15:27:00Z">
              <w:r>
                <w:rPr>
                  <w:rFonts w:eastAsia="Malgun Gothic" w:hint="eastAsia"/>
                  <w:lang w:val="en-US" w:eastAsia="ko-KR"/>
                </w:rPr>
                <w:t>LG</w:t>
              </w:r>
            </w:ins>
          </w:p>
        </w:tc>
        <w:tc>
          <w:tcPr>
            <w:tcW w:w="7504" w:type="dxa"/>
          </w:tcPr>
          <w:p w14:paraId="79CC30AA" w14:textId="77777777" w:rsidR="00121CA3" w:rsidRDefault="0038392B">
            <w:pPr>
              <w:rPr>
                <w:rFonts w:eastAsia="宋体"/>
                <w:lang w:val="en-US" w:eastAsia="zh-CN"/>
              </w:rPr>
            </w:pPr>
            <w:ins w:id="1111" w:author="LG (HongSuk)" w:date="2021-01-06T15:27:00Z">
              <w:r>
                <w:rPr>
                  <w:rFonts w:eastAsia="Malgun Gothic"/>
                  <w:lang w:val="en-US" w:eastAsia="ko-KR"/>
                </w:rPr>
                <w:t>Even though the UE thinks a long time switching procedure is required, the network may think differently and can configure the scheduling gap for the switching procedure maintaining RRC Connection. Thus, even in a long time switching procedure, we think RAN2 needs to consider whether the RRC Connection can be maintained.</w:t>
              </w:r>
            </w:ins>
          </w:p>
        </w:tc>
      </w:tr>
      <w:tr w:rsidR="00121CA3" w14:paraId="79CC30B8" w14:textId="77777777">
        <w:trPr>
          <w:ins w:id="1112" w:author="00195941" w:date="2021-01-07T11:07:00Z"/>
        </w:trPr>
        <w:tc>
          <w:tcPr>
            <w:tcW w:w="2130" w:type="dxa"/>
          </w:tcPr>
          <w:p w14:paraId="79CC30AC" w14:textId="77777777" w:rsidR="00121CA3" w:rsidRDefault="0038392B">
            <w:pPr>
              <w:rPr>
                <w:ins w:id="1113" w:author="00195941" w:date="2021-01-07T11:07:00Z"/>
                <w:rFonts w:eastAsia="宋体"/>
                <w:lang w:val="en-US" w:eastAsia="zh-CN"/>
              </w:rPr>
            </w:pPr>
            <w:ins w:id="1114" w:author="00195941" w:date="2021-01-07T11:07:00Z">
              <w:r>
                <w:rPr>
                  <w:rFonts w:eastAsia="宋体" w:hint="eastAsia"/>
                  <w:lang w:val="en-US" w:eastAsia="zh-CN"/>
                </w:rPr>
                <w:t>ZTE</w:t>
              </w:r>
            </w:ins>
          </w:p>
        </w:tc>
        <w:tc>
          <w:tcPr>
            <w:tcW w:w="7504" w:type="dxa"/>
          </w:tcPr>
          <w:p w14:paraId="79CC30AD" w14:textId="77777777" w:rsidR="00121CA3" w:rsidRDefault="0038392B">
            <w:pPr>
              <w:rPr>
                <w:ins w:id="1115" w:author="00195941" w:date="2021-01-07T11:07:00Z"/>
                <w:rFonts w:eastAsia="宋体"/>
                <w:lang w:val="en-US" w:eastAsia="zh-CN"/>
              </w:rPr>
            </w:pPr>
            <w:ins w:id="1116" w:author="00195941" w:date="2021-01-07T11:07:00Z">
              <w:r>
                <w:rPr>
                  <w:rFonts w:eastAsia="宋体" w:hint="eastAsia"/>
                  <w:lang w:val="en-US" w:eastAsia="zh-CN"/>
                </w:rPr>
                <w:t>According to the above discussion, for the long leaving, the UE will enter into Idle/Inactive state, but we are still not sure for which cases the long-leaving procedure would be adopted. It seems that there would be 2 ways:</w:t>
              </w:r>
            </w:ins>
          </w:p>
          <w:p w14:paraId="79CC30AE" w14:textId="77777777" w:rsidR="00121CA3" w:rsidRDefault="0038392B">
            <w:pPr>
              <w:numPr>
                <w:ilvl w:val="0"/>
                <w:numId w:val="14"/>
              </w:numPr>
              <w:rPr>
                <w:ins w:id="1117" w:author="00195941" w:date="2021-01-07T11:07:00Z"/>
                <w:rFonts w:eastAsia="宋体"/>
                <w:lang w:val="en-US" w:eastAsia="zh-CN"/>
              </w:rPr>
            </w:pPr>
            <w:ins w:id="1118" w:author="00195941" w:date="2021-01-07T11:07:00Z">
              <w:r>
                <w:rPr>
                  <w:rFonts w:eastAsia="宋体" w:hint="eastAsia"/>
                  <w:lang w:val="en-US" w:eastAsia="zh-CN"/>
                </w:rPr>
                <w:t>Ran2 don</w:t>
              </w:r>
              <w:r>
                <w:rPr>
                  <w:rFonts w:eastAsia="宋体"/>
                  <w:lang w:val="en-US" w:eastAsia="zh-CN"/>
                </w:rPr>
                <w:t>’</w:t>
              </w:r>
              <w:r>
                <w:rPr>
                  <w:rFonts w:eastAsia="宋体" w:hint="eastAsia"/>
                  <w:lang w:val="en-US" w:eastAsia="zh-CN"/>
                </w:rPr>
                <w:t>t specify dedicated cases that shall trigger the long-leaving, instead, it</w:t>
              </w:r>
              <w:r>
                <w:rPr>
                  <w:rFonts w:eastAsia="宋体"/>
                  <w:lang w:val="en-US" w:eastAsia="zh-CN"/>
                </w:rPr>
                <w:t>’</w:t>
              </w:r>
              <w:r>
                <w:rPr>
                  <w:rFonts w:eastAsia="宋体" w:hint="eastAsia"/>
                  <w:lang w:val="en-US" w:eastAsia="zh-CN"/>
                </w:rPr>
                <w:t>s left to UE implementation</w:t>
              </w:r>
            </w:ins>
          </w:p>
          <w:p w14:paraId="79CC30AF" w14:textId="77777777" w:rsidR="00121CA3" w:rsidRDefault="0038392B">
            <w:pPr>
              <w:numPr>
                <w:ilvl w:val="0"/>
                <w:numId w:val="14"/>
              </w:numPr>
              <w:rPr>
                <w:ins w:id="1119" w:author="00195941" w:date="2021-01-07T11:07:00Z"/>
                <w:rFonts w:eastAsia="宋体"/>
                <w:lang w:val="en-US" w:eastAsia="zh-CN"/>
              </w:rPr>
            </w:pPr>
            <w:ins w:id="1120" w:author="00195941" w:date="2021-01-07T11:07:00Z">
              <w:r>
                <w:rPr>
                  <w:rFonts w:eastAsia="宋体" w:hint="eastAsia"/>
                  <w:lang w:val="en-US" w:eastAsia="zh-CN"/>
                </w:rPr>
                <w:t>Ran 2 specify the dedicated cases that shall trigger the long-leaving.</w:t>
              </w:r>
            </w:ins>
          </w:p>
          <w:p w14:paraId="79CC30B0" w14:textId="77777777" w:rsidR="00121CA3" w:rsidRDefault="0038392B">
            <w:pPr>
              <w:rPr>
                <w:ins w:id="1121" w:author="00195941" w:date="2021-01-07T11:07:00Z"/>
                <w:rFonts w:eastAsia="宋体"/>
                <w:lang w:val="en-US" w:eastAsia="zh-CN"/>
              </w:rPr>
            </w:pPr>
            <w:ins w:id="1122" w:author="00195941" w:date="2021-01-07T11:07:00Z">
              <w:r>
                <w:rPr>
                  <w:rFonts w:eastAsia="宋体" w:hint="eastAsia"/>
                  <w:lang w:val="en-US" w:eastAsia="zh-CN"/>
                </w:rPr>
                <w:t>If go to the option 2,  according to the reference papers: there would be 6 leaving Scenarios:</w:t>
              </w:r>
            </w:ins>
          </w:p>
          <w:p w14:paraId="79CC30B1" w14:textId="77777777" w:rsidR="00121CA3" w:rsidRDefault="0038392B">
            <w:pPr>
              <w:numPr>
                <w:ilvl w:val="255"/>
                <w:numId w:val="0"/>
              </w:numPr>
              <w:rPr>
                <w:ins w:id="1123" w:author="00195941" w:date="2021-01-07T11:07:00Z"/>
                <w:lang w:val="en-US" w:eastAsia="zh-CN"/>
              </w:rPr>
            </w:pPr>
            <w:ins w:id="1124" w:author="00195941" w:date="2021-01-07T11:07:00Z">
              <w:r>
                <w:rPr>
                  <w:rFonts w:hint="eastAsia"/>
                  <w:lang w:val="en-US" w:eastAsia="zh-CN"/>
                </w:rPr>
                <w:t>Scenario 1: periodic switching, such as paging reception, serving cell measurement</w:t>
              </w:r>
            </w:ins>
          </w:p>
          <w:p w14:paraId="79CC30B2" w14:textId="77777777" w:rsidR="00121CA3" w:rsidRDefault="0038392B">
            <w:pPr>
              <w:numPr>
                <w:ilvl w:val="255"/>
                <w:numId w:val="0"/>
              </w:numPr>
              <w:rPr>
                <w:ins w:id="1125" w:author="00195941" w:date="2021-01-07T11:07:00Z"/>
                <w:lang w:val="en-US" w:eastAsia="zh-CN"/>
              </w:rPr>
            </w:pPr>
            <w:ins w:id="1126" w:author="00195941" w:date="2021-01-07T11:07:00Z">
              <w:r>
                <w:rPr>
                  <w:rFonts w:hint="eastAsia"/>
                  <w:lang w:val="en-US" w:eastAsia="zh-CN"/>
                </w:rPr>
                <w:t>Scenario 2: Measurement for the cell reselection</w:t>
              </w:r>
            </w:ins>
          </w:p>
          <w:p w14:paraId="79CC30B3" w14:textId="77777777" w:rsidR="00121CA3" w:rsidRDefault="0038392B">
            <w:pPr>
              <w:numPr>
                <w:ilvl w:val="255"/>
                <w:numId w:val="0"/>
              </w:numPr>
              <w:rPr>
                <w:ins w:id="1127" w:author="00195941" w:date="2021-01-07T11:07:00Z"/>
                <w:lang w:val="en-US" w:eastAsia="zh-CN"/>
              </w:rPr>
            </w:pPr>
            <w:ins w:id="1128" w:author="00195941" w:date="2021-01-07T11:07:00Z">
              <w:r>
                <w:rPr>
                  <w:rFonts w:hint="eastAsia"/>
                  <w:lang w:val="en-US" w:eastAsia="zh-CN"/>
                </w:rPr>
                <w:t xml:space="preserve">Scenario 3: SIB1 receiving or the Other SI receiving of the neighbor cell/Serving cell </w:t>
              </w:r>
            </w:ins>
          </w:p>
          <w:p w14:paraId="79CC30B4" w14:textId="77777777" w:rsidR="00121CA3" w:rsidRDefault="0038392B">
            <w:pPr>
              <w:numPr>
                <w:ilvl w:val="255"/>
                <w:numId w:val="0"/>
              </w:numPr>
              <w:rPr>
                <w:ins w:id="1129" w:author="00195941" w:date="2021-01-07T11:07:00Z"/>
                <w:lang w:val="en-US" w:eastAsia="zh-CN"/>
              </w:rPr>
            </w:pPr>
            <w:ins w:id="1130" w:author="00195941" w:date="2021-01-07T11:07:00Z">
              <w:r>
                <w:rPr>
                  <w:rFonts w:hint="eastAsia"/>
                  <w:lang w:val="en-US" w:eastAsia="zh-CN"/>
                </w:rPr>
                <w:t xml:space="preserve">Scenario 4: RRC triggered CP plane procedure, such as RAU; upper layer triggered CP plane procedure, e.g. TAU/Other MO signalling e.g.SMS </w:t>
              </w:r>
            </w:ins>
          </w:p>
          <w:p w14:paraId="79CC30B5" w14:textId="77777777" w:rsidR="00121CA3" w:rsidRDefault="0038392B">
            <w:pPr>
              <w:numPr>
                <w:ilvl w:val="255"/>
                <w:numId w:val="0"/>
              </w:numPr>
              <w:rPr>
                <w:ins w:id="1131" w:author="00195941" w:date="2021-01-07T11:07:00Z"/>
                <w:lang w:val="en-US" w:eastAsia="zh-CN"/>
              </w:rPr>
            </w:pPr>
            <w:ins w:id="1132" w:author="00195941" w:date="2021-01-07T11:07:00Z">
              <w:r>
                <w:rPr>
                  <w:rFonts w:hint="eastAsia"/>
                  <w:lang w:val="en-US" w:eastAsia="zh-CN"/>
                </w:rPr>
                <w:t>Scenario 5:  CN/Ran paging response (e.g. busy indication)</w:t>
              </w:r>
            </w:ins>
          </w:p>
          <w:p w14:paraId="79CC30B6" w14:textId="77777777" w:rsidR="00121CA3" w:rsidRDefault="0038392B">
            <w:pPr>
              <w:numPr>
                <w:ilvl w:val="255"/>
                <w:numId w:val="0"/>
              </w:numPr>
              <w:rPr>
                <w:ins w:id="1133" w:author="00195941" w:date="2021-01-07T11:07:00Z"/>
                <w:lang w:val="en-US" w:eastAsia="zh-CN"/>
              </w:rPr>
            </w:pPr>
            <w:ins w:id="1134" w:author="00195941" w:date="2021-01-07T11:07:00Z">
              <w:r>
                <w:rPr>
                  <w:rFonts w:hint="eastAsia"/>
                  <w:lang w:val="en-US" w:eastAsia="zh-CN"/>
                </w:rPr>
                <w:t>Scenario 6: MO data/call service (including the Idle/Inactive state)</w:t>
              </w:r>
            </w:ins>
          </w:p>
          <w:p w14:paraId="79CC30B7" w14:textId="77777777" w:rsidR="00121CA3" w:rsidRDefault="0038392B">
            <w:pPr>
              <w:rPr>
                <w:ins w:id="1135" w:author="00195941" w:date="2021-01-07T11:07:00Z"/>
                <w:rFonts w:eastAsia="宋体"/>
                <w:lang w:val="en-US" w:eastAsia="zh-CN"/>
              </w:rPr>
            </w:pPr>
            <w:ins w:id="1136" w:author="00195941" w:date="2021-01-07T11:07:00Z">
              <w:r>
                <w:rPr>
                  <w:rFonts w:eastAsia="宋体" w:hint="eastAsia"/>
                  <w:lang w:val="en-US" w:eastAsia="zh-CN"/>
                </w:rPr>
                <w:t>It</w:t>
              </w:r>
              <w:r>
                <w:rPr>
                  <w:rFonts w:eastAsia="宋体"/>
                  <w:lang w:val="en-US" w:eastAsia="zh-CN"/>
                </w:rPr>
                <w:t>’</w:t>
              </w:r>
              <w:r>
                <w:rPr>
                  <w:rFonts w:eastAsia="宋体" w:hint="eastAsia"/>
                  <w:lang w:val="en-US" w:eastAsia="zh-CN"/>
                </w:rPr>
                <w:t>s clear that scenarios 1/2/3 shall belong to the short leaving (one-shot or periodic), the scenario 5 shall belong to the short leaving, the scenario 6 belong to the long leaving, but it</w:t>
              </w:r>
              <w:r>
                <w:rPr>
                  <w:rFonts w:eastAsia="宋体"/>
                  <w:lang w:val="en-US" w:eastAsia="zh-CN"/>
                </w:rPr>
                <w:t>’</w:t>
              </w:r>
              <w:r>
                <w:rPr>
                  <w:rFonts w:eastAsia="宋体" w:hint="eastAsia"/>
                  <w:lang w:val="en-US" w:eastAsia="zh-CN"/>
                </w:rPr>
                <w:t>s not clear that whether scenarios 4 belong to long leaving or short one-shot leaving,  It seems that for the scenarios 4, it</w:t>
              </w:r>
              <w:r>
                <w:rPr>
                  <w:rFonts w:eastAsia="宋体"/>
                  <w:lang w:val="en-US" w:eastAsia="zh-CN"/>
                </w:rPr>
                <w:t>’</w:t>
              </w:r>
              <w:r>
                <w:rPr>
                  <w:rFonts w:eastAsia="宋体" w:hint="eastAsia"/>
                  <w:lang w:val="en-US" w:eastAsia="zh-CN"/>
                </w:rPr>
                <w:t xml:space="preserve">s better to left to the UE implementation, e.g. there are only non-GBR bearer, the UE can adopt long-leaving procedure, otherwise, adopt short leaving procedure. </w:t>
              </w:r>
            </w:ins>
          </w:p>
        </w:tc>
      </w:tr>
      <w:tr w:rsidR="00121CA3" w14:paraId="79CC30BB" w14:textId="77777777">
        <w:tc>
          <w:tcPr>
            <w:tcW w:w="2130" w:type="dxa"/>
          </w:tcPr>
          <w:p w14:paraId="79CC30B9" w14:textId="77777777" w:rsidR="00121CA3" w:rsidRDefault="00121CA3">
            <w:pPr>
              <w:rPr>
                <w:rFonts w:eastAsia="宋体"/>
                <w:lang w:val="en-US" w:eastAsia="zh-CN"/>
              </w:rPr>
            </w:pPr>
          </w:p>
        </w:tc>
        <w:tc>
          <w:tcPr>
            <w:tcW w:w="7504" w:type="dxa"/>
          </w:tcPr>
          <w:p w14:paraId="79CC30BA" w14:textId="77777777" w:rsidR="00121CA3" w:rsidRDefault="00121CA3">
            <w:pPr>
              <w:rPr>
                <w:rFonts w:eastAsia="宋体"/>
                <w:lang w:val="en-US" w:eastAsia="zh-CN"/>
              </w:rPr>
            </w:pPr>
          </w:p>
        </w:tc>
      </w:tr>
      <w:tr w:rsidR="00121CA3" w14:paraId="79CC30BE" w14:textId="77777777">
        <w:tc>
          <w:tcPr>
            <w:tcW w:w="2130" w:type="dxa"/>
          </w:tcPr>
          <w:p w14:paraId="79CC30BC" w14:textId="77777777" w:rsidR="00121CA3" w:rsidRDefault="00121CA3">
            <w:pPr>
              <w:rPr>
                <w:lang w:val="en-US"/>
              </w:rPr>
            </w:pPr>
          </w:p>
        </w:tc>
        <w:tc>
          <w:tcPr>
            <w:tcW w:w="7504" w:type="dxa"/>
          </w:tcPr>
          <w:p w14:paraId="79CC30BD" w14:textId="77777777" w:rsidR="00121CA3" w:rsidRDefault="00121CA3">
            <w:pPr>
              <w:rPr>
                <w:lang w:val="en-US"/>
              </w:rPr>
            </w:pPr>
          </w:p>
        </w:tc>
      </w:tr>
      <w:tr w:rsidR="00121CA3" w14:paraId="79CC30C1" w14:textId="77777777">
        <w:tc>
          <w:tcPr>
            <w:tcW w:w="2130" w:type="dxa"/>
          </w:tcPr>
          <w:p w14:paraId="79CC30BF" w14:textId="77777777" w:rsidR="00121CA3" w:rsidRDefault="00121CA3">
            <w:pPr>
              <w:rPr>
                <w:lang w:val="en-US"/>
              </w:rPr>
            </w:pPr>
          </w:p>
        </w:tc>
        <w:tc>
          <w:tcPr>
            <w:tcW w:w="7504" w:type="dxa"/>
          </w:tcPr>
          <w:p w14:paraId="79CC30C0" w14:textId="77777777" w:rsidR="00121CA3" w:rsidRDefault="00121CA3">
            <w:pPr>
              <w:rPr>
                <w:rFonts w:eastAsia="宋体"/>
                <w:lang w:val="en-US" w:eastAsia="zh-CN"/>
              </w:rPr>
            </w:pPr>
          </w:p>
        </w:tc>
      </w:tr>
      <w:tr w:rsidR="00121CA3" w14:paraId="79CC30C4" w14:textId="77777777">
        <w:tc>
          <w:tcPr>
            <w:tcW w:w="2130" w:type="dxa"/>
          </w:tcPr>
          <w:p w14:paraId="79CC30C2" w14:textId="77777777" w:rsidR="00121CA3" w:rsidRDefault="00121CA3">
            <w:pPr>
              <w:rPr>
                <w:rFonts w:eastAsia="宋体"/>
                <w:lang w:val="en-US" w:eastAsia="zh-CN"/>
              </w:rPr>
            </w:pPr>
          </w:p>
        </w:tc>
        <w:tc>
          <w:tcPr>
            <w:tcW w:w="7504" w:type="dxa"/>
          </w:tcPr>
          <w:p w14:paraId="79CC30C3" w14:textId="77777777" w:rsidR="00121CA3" w:rsidRDefault="00121CA3">
            <w:pPr>
              <w:rPr>
                <w:rFonts w:eastAsia="宋体"/>
                <w:lang w:val="en-US" w:eastAsia="zh-CN"/>
              </w:rPr>
            </w:pPr>
          </w:p>
        </w:tc>
      </w:tr>
      <w:tr w:rsidR="00121CA3" w14:paraId="79CC30C7" w14:textId="77777777">
        <w:tc>
          <w:tcPr>
            <w:tcW w:w="2130" w:type="dxa"/>
          </w:tcPr>
          <w:p w14:paraId="79CC30C5" w14:textId="77777777" w:rsidR="00121CA3" w:rsidRDefault="00121CA3">
            <w:pPr>
              <w:rPr>
                <w:lang w:val="en-US"/>
              </w:rPr>
            </w:pPr>
          </w:p>
        </w:tc>
        <w:tc>
          <w:tcPr>
            <w:tcW w:w="7504" w:type="dxa"/>
          </w:tcPr>
          <w:p w14:paraId="79CC30C6" w14:textId="77777777" w:rsidR="00121CA3" w:rsidRDefault="00121CA3">
            <w:pPr>
              <w:rPr>
                <w:lang w:val="en-US"/>
              </w:rPr>
            </w:pPr>
          </w:p>
        </w:tc>
      </w:tr>
      <w:tr w:rsidR="00121CA3" w14:paraId="79CC30CA" w14:textId="77777777">
        <w:tc>
          <w:tcPr>
            <w:tcW w:w="2130" w:type="dxa"/>
          </w:tcPr>
          <w:p w14:paraId="79CC30C8" w14:textId="77777777" w:rsidR="00121CA3" w:rsidRDefault="00121CA3">
            <w:pPr>
              <w:rPr>
                <w:rFonts w:eastAsia="宋体"/>
                <w:lang w:val="en-US" w:eastAsia="zh-CN"/>
              </w:rPr>
            </w:pPr>
          </w:p>
        </w:tc>
        <w:tc>
          <w:tcPr>
            <w:tcW w:w="7504" w:type="dxa"/>
          </w:tcPr>
          <w:p w14:paraId="79CC30C9" w14:textId="77777777" w:rsidR="00121CA3" w:rsidRDefault="00121CA3">
            <w:pPr>
              <w:rPr>
                <w:rFonts w:eastAsia="宋体"/>
                <w:lang w:val="en-US" w:eastAsia="zh-CN"/>
              </w:rPr>
            </w:pPr>
          </w:p>
        </w:tc>
      </w:tr>
      <w:tr w:rsidR="00121CA3" w14:paraId="79CC30CD" w14:textId="77777777">
        <w:tc>
          <w:tcPr>
            <w:tcW w:w="2130" w:type="dxa"/>
          </w:tcPr>
          <w:p w14:paraId="79CC30CB" w14:textId="77777777" w:rsidR="00121CA3" w:rsidRDefault="00121CA3">
            <w:pPr>
              <w:rPr>
                <w:rFonts w:eastAsia="宋体"/>
                <w:lang w:val="en-US" w:eastAsia="zh-CN"/>
              </w:rPr>
            </w:pPr>
          </w:p>
        </w:tc>
        <w:tc>
          <w:tcPr>
            <w:tcW w:w="7504" w:type="dxa"/>
          </w:tcPr>
          <w:p w14:paraId="79CC30CC" w14:textId="77777777" w:rsidR="00121CA3" w:rsidRDefault="00121CA3">
            <w:pPr>
              <w:rPr>
                <w:rFonts w:eastAsia="宋体"/>
                <w:lang w:val="en-US" w:eastAsia="zh-CN"/>
              </w:rPr>
            </w:pPr>
          </w:p>
        </w:tc>
      </w:tr>
      <w:tr w:rsidR="00121CA3" w14:paraId="79CC30D0" w14:textId="77777777">
        <w:tc>
          <w:tcPr>
            <w:tcW w:w="2130" w:type="dxa"/>
          </w:tcPr>
          <w:p w14:paraId="79CC30CE" w14:textId="77777777" w:rsidR="00121CA3" w:rsidRDefault="00121CA3">
            <w:pPr>
              <w:rPr>
                <w:lang w:val="en-US"/>
              </w:rPr>
            </w:pPr>
          </w:p>
        </w:tc>
        <w:tc>
          <w:tcPr>
            <w:tcW w:w="7504" w:type="dxa"/>
          </w:tcPr>
          <w:p w14:paraId="79CC30CF" w14:textId="77777777" w:rsidR="00121CA3" w:rsidRDefault="00121CA3">
            <w:pPr>
              <w:rPr>
                <w:lang w:val="en-US"/>
              </w:rPr>
            </w:pPr>
          </w:p>
        </w:tc>
      </w:tr>
      <w:tr w:rsidR="00121CA3" w14:paraId="79CC30D3" w14:textId="77777777">
        <w:tc>
          <w:tcPr>
            <w:tcW w:w="2130" w:type="dxa"/>
          </w:tcPr>
          <w:p w14:paraId="79CC30D1" w14:textId="77777777" w:rsidR="00121CA3" w:rsidRDefault="00121CA3">
            <w:pPr>
              <w:rPr>
                <w:rFonts w:eastAsia="宋体"/>
                <w:lang w:val="en-US" w:eastAsia="zh-CN"/>
              </w:rPr>
            </w:pPr>
          </w:p>
        </w:tc>
        <w:tc>
          <w:tcPr>
            <w:tcW w:w="7504" w:type="dxa"/>
          </w:tcPr>
          <w:p w14:paraId="79CC30D2" w14:textId="77777777" w:rsidR="00121CA3" w:rsidRDefault="00121CA3">
            <w:pPr>
              <w:rPr>
                <w:rFonts w:eastAsia="宋体"/>
                <w:lang w:val="en-US" w:eastAsia="zh-CN"/>
              </w:rPr>
            </w:pPr>
          </w:p>
        </w:tc>
      </w:tr>
    </w:tbl>
    <w:p w14:paraId="79CC30D4" w14:textId="77777777" w:rsidR="00121CA3" w:rsidRDefault="00121CA3"/>
    <w:p w14:paraId="79CC30D5" w14:textId="77777777" w:rsidR="00121CA3" w:rsidRDefault="0038392B">
      <w:pPr>
        <w:rPr>
          <w:b/>
          <w:lang w:val="en-US"/>
        </w:rPr>
      </w:pPr>
      <w:r>
        <w:rPr>
          <w:b/>
          <w:lang w:val="en-US"/>
        </w:rPr>
        <w:t xml:space="preserve">Summary: </w:t>
      </w:r>
    </w:p>
    <w:p w14:paraId="79CC30D6" w14:textId="77777777" w:rsidR="00121CA3" w:rsidRDefault="0038392B">
      <w:pPr>
        <w:spacing w:after="120" w:line="288" w:lineRule="auto"/>
        <w:jc w:val="both"/>
        <w:rPr>
          <w:rFonts w:eastAsia="宋体"/>
          <w:lang w:eastAsia="zh-CN"/>
        </w:rPr>
      </w:pPr>
      <w:r>
        <w:rPr>
          <w:rFonts w:eastAsia="宋体"/>
          <w:lang w:eastAsia="zh-CN"/>
        </w:rPr>
        <w:t>TBD.</w:t>
      </w:r>
    </w:p>
    <w:p w14:paraId="79CC30D7" w14:textId="77777777" w:rsidR="00121CA3" w:rsidRDefault="00121CA3"/>
    <w:p w14:paraId="79CC30D8" w14:textId="77777777" w:rsidR="00121CA3" w:rsidRDefault="0038392B">
      <w:pPr>
        <w:pStyle w:val="2"/>
      </w:pPr>
      <w:r>
        <w:t>Short-time switching procedure</w:t>
      </w:r>
    </w:p>
    <w:p w14:paraId="79CC30D9" w14:textId="77777777" w:rsidR="00121CA3" w:rsidRDefault="0038392B">
      <w:pPr>
        <w:jc w:val="both"/>
      </w:pPr>
      <w:r>
        <w:t xml:space="preserve">Short-time switching procedure can be used for short time activities in network B, includes paging reception, measurements, TAU, RNAU, etc. To facilitate the detailed solution discussion, we can further </w:t>
      </w:r>
      <w:r>
        <w:rPr>
          <w:lang w:eastAsia="zh-CN"/>
        </w:rPr>
        <w:t xml:space="preserve">categorize </w:t>
      </w:r>
      <w:r>
        <w:t xml:space="preserve">the short-time switching scenario based on </w:t>
      </w:r>
      <w:r>
        <w:rPr>
          <w:lang w:eastAsia="zh-CN"/>
        </w:rPr>
        <w:t>whether the activity which triggers the switching is a periodic event or not, as below</w:t>
      </w:r>
      <w:r>
        <w:t xml:space="preserve">. </w:t>
      </w:r>
    </w:p>
    <w:p w14:paraId="79CC30DA" w14:textId="77777777" w:rsidR="00121CA3" w:rsidRDefault="0038392B">
      <w:pPr>
        <w:spacing w:after="120" w:line="288" w:lineRule="auto"/>
        <w:ind w:left="420"/>
        <w:jc w:val="both"/>
        <w:rPr>
          <w:b/>
        </w:rPr>
      </w:pPr>
      <w:r>
        <w:rPr>
          <w:b/>
        </w:rPr>
        <w:t>1. Periodic Short-time Switching</w:t>
      </w:r>
    </w:p>
    <w:p w14:paraId="79CC30DB" w14:textId="77777777" w:rsidR="00121CA3" w:rsidRDefault="0038392B">
      <w:pPr>
        <w:spacing w:after="120" w:line="288" w:lineRule="auto"/>
        <w:ind w:left="420"/>
        <w:jc w:val="both"/>
        <w:rPr>
          <w:rFonts w:eastAsia="宋体"/>
          <w:lang w:eastAsia="zh-CN"/>
        </w:rPr>
      </w:pPr>
      <w:r>
        <w:t xml:space="preserve">The periodic short-time switching is triggered by some periodic activities on network B, such as </w:t>
      </w:r>
      <w:r>
        <w:rPr>
          <w:rFonts w:eastAsia="宋体"/>
          <w:lang w:eastAsia="zh-CN"/>
        </w:rPr>
        <w:t>paging reception, Measurements performing.</w:t>
      </w:r>
    </w:p>
    <w:p w14:paraId="79CC30DC" w14:textId="77777777" w:rsidR="00121CA3" w:rsidRDefault="0038392B">
      <w:pPr>
        <w:spacing w:after="120" w:line="288" w:lineRule="auto"/>
        <w:ind w:left="420"/>
        <w:jc w:val="both"/>
        <w:rPr>
          <w:b/>
        </w:rPr>
      </w:pPr>
      <w:r>
        <w:rPr>
          <w:b/>
        </w:rPr>
        <w:t>2. One-shot Short-time Switching</w:t>
      </w:r>
    </w:p>
    <w:p w14:paraId="79CC30DD" w14:textId="77777777" w:rsidR="00121CA3" w:rsidRDefault="0038392B">
      <w:pPr>
        <w:spacing w:after="120" w:line="288" w:lineRule="auto"/>
        <w:ind w:left="420"/>
        <w:jc w:val="both"/>
        <w:rPr>
          <w:rFonts w:eastAsia="宋体"/>
          <w:lang w:eastAsia="zh-CN"/>
        </w:rPr>
      </w:pPr>
      <w:r>
        <w:t xml:space="preserve">The one-shot switching is triggered by one-shot activities on network B, which may include reception and/or transmission, such as </w:t>
      </w:r>
      <w:r>
        <w:rPr>
          <w:rFonts w:eastAsia="宋体"/>
          <w:lang w:eastAsia="zh-CN"/>
        </w:rPr>
        <w:t>measurement for cell reselection, system information acquisition, etc.</w:t>
      </w:r>
    </w:p>
    <w:p w14:paraId="79CC30DE" w14:textId="77777777" w:rsidR="00121CA3" w:rsidRDefault="0038392B">
      <w:pPr>
        <w:jc w:val="both"/>
        <w:rPr>
          <w:rFonts w:eastAsia="宋体"/>
          <w:bCs/>
          <w:lang w:eastAsia="zh-CN"/>
        </w:rPr>
      </w:pPr>
      <w:r>
        <w:rPr>
          <w:rFonts w:eastAsia="宋体" w:hint="eastAsia"/>
          <w:bCs/>
          <w:lang w:eastAsia="zh-CN"/>
        </w:rPr>
        <w:t>T</w:t>
      </w:r>
      <w:r>
        <w:rPr>
          <w:rFonts w:eastAsia="宋体"/>
          <w:bCs/>
          <w:lang w:eastAsia="zh-CN"/>
        </w:rPr>
        <w:t xml:space="preserve">o support the above 2 types of switching, both </w:t>
      </w:r>
      <w:r>
        <w:t>periodic short-time switching and one-shot short-time switching are proposed. The two procedures will be discussed in the following sections.</w:t>
      </w:r>
    </w:p>
    <w:p w14:paraId="79CC30DF" w14:textId="77777777" w:rsidR="00121CA3" w:rsidRDefault="00121CA3"/>
    <w:p w14:paraId="79CC30E0" w14:textId="77777777" w:rsidR="00121CA3" w:rsidRDefault="0038392B">
      <w:pPr>
        <w:pStyle w:val="2"/>
        <w:numPr>
          <w:ilvl w:val="2"/>
          <w:numId w:val="1"/>
        </w:numPr>
      </w:pPr>
      <w:r>
        <w:t>Periodic short-time switching procedure</w:t>
      </w:r>
    </w:p>
    <w:p w14:paraId="79CC30E1" w14:textId="77777777" w:rsidR="00121CA3" w:rsidRDefault="0038392B">
      <w:pPr>
        <w:jc w:val="both"/>
        <w:rPr>
          <w:rFonts w:eastAsia="宋体"/>
          <w:lang w:eastAsia="zh-CN"/>
        </w:rPr>
      </w:pPr>
      <w:r>
        <w:rPr>
          <w:lang w:eastAsia="zh-CN"/>
        </w:rPr>
        <w:t>When UE is in RRC_CONNECTED state on network A, t</w:t>
      </w:r>
      <w:r>
        <w:t xml:space="preserve">he </w:t>
      </w:r>
      <w:bookmarkStart w:id="1137" w:name="OLE_LINK6"/>
      <w:bookmarkStart w:id="1138" w:name="OLE_LINK5"/>
      <w:r>
        <w:t>periodic short-time switching</w:t>
      </w:r>
      <w:bookmarkEnd w:id="1137"/>
      <w:bookmarkEnd w:id="1138"/>
      <w:r>
        <w:t xml:space="preserve"> is triggered by the periodic activities on network B, including paging reception, measurements, etc.</w:t>
      </w:r>
      <w:r>
        <w:rPr>
          <w:rFonts w:eastAsia="宋体" w:hint="eastAsia"/>
          <w:lang w:eastAsia="zh-CN"/>
        </w:rPr>
        <w:t xml:space="preserve"> </w:t>
      </w:r>
    </w:p>
    <w:p w14:paraId="79CC30E2" w14:textId="77777777" w:rsidR="00121CA3" w:rsidRDefault="0038392B">
      <w:pPr>
        <w:jc w:val="both"/>
        <w:rPr>
          <w:rFonts w:eastAsia="宋体"/>
          <w:lang w:eastAsia="zh-CN"/>
        </w:rPr>
      </w:pPr>
      <w:r>
        <w:rPr>
          <w:rFonts w:eastAsia="宋体"/>
          <w:lang w:eastAsia="zh-CN"/>
        </w:rPr>
        <w:t xml:space="preserve">Some companies discussed potential solutions for periodic short-time switching. </w:t>
      </w:r>
      <w:r>
        <w:t>[4]  pointed out that</w:t>
      </w:r>
      <w:r>
        <w:rPr>
          <w:lang w:eastAsia="zh-CN"/>
        </w:rPr>
        <w:t xml:space="preserve"> the UE does not have to send the switch notification every time for the periodic event. </w:t>
      </w:r>
      <w:r>
        <w:rPr>
          <w:rFonts w:hint="eastAsia"/>
        </w:rPr>
        <w:t>[</w:t>
      </w:r>
      <w:r>
        <w:t xml:space="preserve">5] thought that the periodical duration for the periodical leaving can be considered. </w:t>
      </w:r>
    </w:p>
    <w:p w14:paraId="79CC30E3" w14:textId="77777777" w:rsidR="00121CA3" w:rsidRDefault="0038392B">
      <w:pPr>
        <w:jc w:val="both"/>
        <w:rPr>
          <w:rFonts w:eastAsia="宋体"/>
          <w:color w:val="000000"/>
          <w:shd w:val="clear" w:color="auto" w:fill="FFFFFF"/>
          <w:lang w:eastAsia="zh-CN"/>
        </w:rPr>
      </w:pPr>
      <w:r>
        <w:rPr>
          <w:rFonts w:eastAsia="宋体"/>
          <w:lang w:eastAsia="zh-CN"/>
        </w:rPr>
        <w:t xml:space="preserve">[6, 7, 9, 10, 11] proposed mechanism of scheduling gap. </w:t>
      </w:r>
      <w:r>
        <w:rPr>
          <w:bCs/>
        </w:rPr>
        <w:t xml:space="preserve">In [9], it was proposed that </w:t>
      </w:r>
      <w:r>
        <w:rPr>
          <w:color w:val="000000"/>
          <w:shd w:val="clear" w:color="auto" w:fill="FFFFFF"/>
        </w:rPr>
        <w:t xml:space="preserve">a short gap (like in legacy measurement gap) can be applied to paging reception. </w:t>
      </w:r>
      <w:r>
        <w:rPr>
          <w:rFonts w:eastAsia="宋体"/>
          <w:color w:val="000000"/>
          <w:shd w:val="clear" w:color="auto" w:fill="FFFFFF"/>
          <w:lang w:eastAsia="zh-CN"/>
        </w:rPr>
        <w:t xml:space="preserve">The mechanism of scheduling gap </w:t>
      </w:r>
      <w:r>
        <w:rPr>
          <w:rFonts w:eastAsia="宋体" w:hint="eastAsia"/>
          <w:color w:val="000000"/>
          <w:shd w:val="clear" w:color="auto" w:fill="FFFFFF"/>
          <w:lang w:eastAsia="zh-CN"/>
        </w:rPr>
        <w:t>could</w:t>
      </w:r>
      <w:r>
        <w:rPr>
          <w:rFonts w:eastAsia="宋体"/>
          <w:color w:val="000000"/>
          <w:shd w:val="clear" w:color="auto" w:fill="FFFFFF"/>
          <w:lang w:eastAsia="zh-CN"/>
        </w:rPr>
        <w:t xml:space="preserve"> contain gap negotiation and gap configuration.  </w:t>
      </w:r>
    </w:p>
    <w:p w14:paraId="79CC30E4" w14:textId="77777777" w:rsidR="00121CA3" w:rsidRDefault="0038392B">
      <w:pPr>
        <w:jc w:val="both"/>
        <w:rPr>
          <w:rFonts w:eastAsia="宋体"/>
          <w:color w:val="000000"/>
          <w:shd w:val="clear" w:color="auto" w:fill="FFFFFF"/>
          <w:lang w:eastAsia="zh-CN"/>
        </w:rPr>
      </w:pPr>
      <w:r>
        <w:rPr>
          <w:rFonts w:eastAsia="宋体"/>
          <w:color w:val="000000"/>
          <w:shd w:val="clear" w:color="auto" w:fill="FFFFFF"/>
          <w:lang w:eastAsia="zh-CN"/>
        </w:rPr>
        <w:t>The following Figure 2 shows a candidate general framework of periodic gap negotiation and configuration.</w:t>
      </w:r>
    </w:p>
    <w:p w14:paraId="79CC30E5" w14:textId="77777777" w:rsidR="00121CA3" w:rsidRDefault="0038392B">
      <w:pPr>
        <w:pStyle w:val="afe"/>
        <w:numPr>
          <w:ilvl w:val="0"/>
          <w:numId w:val="15"/>
        </w:numPr>
        <w:jc w:val="both"/>
        <w:rPr>
          <w:rFonts w:ascii="Times New Roman" w:eastAsia="宋体" w:hAnsi="Times New Roman" w:cs="Times New Roman"/>
          <w:color w:val="000000"/>
          <w:sz w:val="20"/>
          <w:szCs w:val="20"/>
          <w:shd w:val="clear" w:color="auto" w:fill="FFFFFF"/>
          <w:lang w:eastAsia="zh-CN"/>
        </w:rPr>
      </w:pPr>
      <w:r>
        <w:rPr>
          <w:rFonts w:ascii="Times New Roman" w:eastAsia="宋体" w:hAnsi="Times New Roman" w:cs="Times New Roman"/>
          <w:color w:val="000000"/>
          <w:sz w:val="20"/>
          <w:szCs w:val="20"/>
          <w:shd w:val="clear" w:color="auto" w:fill="FFFFFF"/>
          <w:lang w:eastAsia="zh-CN"/>
        </w:rPr>
        <w:t>UE sends short-time switching notification to request gap for multi-SIM purpose.</w:t>
      </w:r>
    </w:p>
    <w:p w14:paraId="79CC30E6" w14:textId="77777777" w:rsidR="00121CA3" w:rsidRDefault="0038392B">
      <w:pPr>
        <w:pStyle w:val="afe"/>
        <w:numPr>
          <w:ilvl w:val="0"/>
          <w:numId w:val="15"/>
        </w:numPr>
        <w:jc w:val="both"/>
        <w:rPr>
          <w:rFonts w:ascii="Times New Roman" w:hAnsi="Times New Roman" w:cs="Times New Roman"/>
          <w:sz w:val="20"/>
          <w:szCs w:val="20"/>
        </w:rPr>
      </w:pPr>
      <w:r>
        <w:rPr>
          <w:rFonts w:ascii="Times New Roman" w:eastAsia="宋体" w:hAnsi="Times New Roman" w:cs="Times New Roman"/>
          <w:color w:val="000000"/>
          <w:sz w:val="20"/>
          <w:szCs w:val="20"/>
          <w:shd w:val="clear" w:color="auto" w:fill="FFFFFF"/>
          <w:lang w:eastAsia="zh-CN"/>
        </w:rPr>
        <w:t>The network provides the gap configuration via RRCReconfiguration mess</w:t>
      </w:r>
      <w:r>
        <w:rPr>
          <w:rFonts w:ascii="Times New Roman" w:hAnsi="Times New Roman" w:cs="Times New Roman"/>
          <w:sz w:val="20"/>
          <w:szCs w:val="20"/>
        </w:rPr>
        <w:t>age.</w:t>
      </w:r>
    </w:p>
    <w:p w14:paraId="79CC30E7" w14:textId="77777777" w:rsidR="00121CA3" w:rsidRDefault="0038392B">
      <w:pPr>
        <w:pStyle w:val="afe"/>
        <w:numPr>
          <w:ilvl w:val="0"/>
          <w:numId w:val="15"/>
        </w:numPr>
        <w:jc w:val="both"/>
        <w:rPr>
          <w:rFonts w:ascii="Times New Roman" w:eastAsia="宋体" w:hAnsi="Times New Roman" w:cs="Times New Roman"/>
          <w:color w:val="000000"/>
          <w:sz w:val="20"/>
          <w:szCs w:val="20"/>
          <w:shd w:val="clear" w:color="auto" w:fill="FFFFFF"/>
          <w:lang w:val="en-GB" w:eastAsia="zh-CN"/>
        </w:rPr>
      </w:pPr>
      <w:r>
        <w:rPr>
          <w:rFonts w:ascii="Times New Roman" w:eastAsia="宋体" w:hAnsi="Times New Roman" w:cs="Times New Roman"/>
          <w:color w:val="000000"/>
          <w:sz w:val="20"/>
          <w:szCs w:val="20"/>
          <w:shd w:val="clear" w:color="auto" w:fill="FFFFFF"/>
          <w:lang w:eastAsia="zh-CN"/>
        </w:rPr>
        <w:t xml:space="preserve">UE sends </w:t>
      </w:r>
      <w:r>
        <w:rPr>
          <w:rFonts w:ascii="Times New Roman" w:hAnsi="Times New Roman" w:cs="Times New Roman"/>
          <w:sz w:val="20"/>
          <w:szCs w:val="20"/>
        </w:rPr>
        <w:t>RRCRecnfigurationComplete.</w:t>
      </w:r>
    </w:p>
    <w:p w14:paraId="79CC30E8" w14:textId="77777777" w:rsidR="00121CA3" w:rsidRDefault="00121CA3"/>
    <w:p w14:paraId="79CC30E9" w14:textId="77777777" w:rsidR="00121CA3" w:rsidRDefault="0038392B">
      <w:pPr>
        <w:jc w:val="center"/>
      </w:pPr>
      <w:r>
        <w:lastRenderedPageBreak/>
        <w:t xml:space="preserve"> </w:t>
      </w:r>
      <w:r>
        <w:rPr>
          <w:noProof/>
          <w:lang w:val="en-US" w:eastAsia="zh-CN"/>
        </w:rPr>
        <w:drawing>
          <wp:inline distT="0" distB="0" distL="0" distR="0" wp14:anchorId="79CC33F1" wp14:editId="79CC33F2">
            <wp:extent cx="4328795" cy="2665730"/>
            <wp:effectExtent l="0" t="0" r="0" b="127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328795" cy="2665730"/>
                    </a:xfrm>
                    <a:prstGeom prst="rect">
                      <a:avLst/>
                    </a:prstGeom>
                    <a:noFill/>
                    <a:ln>
                      <a:noFill/>
                    </a:ln>
                  </pic:spPr>
                </pic:pic>
              </a:graphicData>
            </a:graphic>
          </wp:inline>
        </w:drawing>
      </w:r>
      <w:r>
        <w:rPr>
          <w:rStyle w:val="afc"/>
        </w:rPr>
        <w:t xml:space="preserve"> </w:t>
      </w:r>
    </w:p>
    <w:p w14:paraId="79CC30EA" w14:textId="77777777" w:rsidR="00121CA3" w:rsidRDefault="0038392B">
      <w:pPr>
        <w:jc w:val="center"/>
        <w:rPr>
          <w:rFonts w:eastAsia="宋体"/>
          <w:b/>
          <w:color w:val="000000"/>
          <w:shd w:val="clear" w:color="auto" w:fill="FFFFFF"/>
          <w:lang w:eastAsia="zh-CN"/>
        </w:rPr>
      </w:pPr>
      <w:r>
        <w:rPr>
          <w:rFonts w:eastAsia="宋体" w:hint="eastAsia"/>
          <w:b/>
          <w:color w:val="000000"/>
          <w:shd w:val="clear" w:color="auto" w:fill="FFFFFF"/>
          <w:lang w:eastAsia="zh-CN"/>
        </w:rPr>
        <w:t>F</w:t>
      </w:r>
      <w:r>
        <w:rPr>
          <w:rFonts w:eastAsia="宋体"/>
          <w:b/>
          <w:color w:val="000000"/>
          <w:shd w:val="clear" w:color="auto" w:fill="FFFFFF"/>
          <w:lang w:eastAsia="zh-CN"/>
        </w:rPr>
        <w:t xml:space="preserve">igure 2 Periodic short-time switching </w:t>
      </w:r>
      <w:r>
        <w:rPr>
          <w:rFonts w:eastAsia="宋体" w:hint="eastAsia"/>
          <w:b/>
          <w:color w:val="000000"/>
          <w:shd w:val="clear" w:color="auto" w:fill="FFFFFF"/>
          <w:lang w:eastAsia="zh-CN"/>
        </w:rPr>
        <w:t>procedure</w:t>
      </w:r>
    </w:p>
    <w:p w14:paraId="79CC30EB" w14:textId="77777777" w:rsidR="00121CA3" w:rsidRDefault="0038392B">
      <w:pPr>
        <w:jc w:val="both"/>
        <w:rPr>
          <w:rFonts w:eastAsia="宋体"/>
          <w:color w:val="000000"/>
          <w:shd w:val="clear" w:color="auto" w:fill="FFFFFF"/>
          <w:lang w:val="pl-PL" w:eastAsia="zh-CN"/>
        </w:rPr>
      </w:pPr>
      <w:r>
        <w:rPr>
          <w:rFonts w:eastAsia="宋体"/>
          <w:color w:val="000000"/>
          <w:shd w:val="clear" w:color="auto" w:fill="FFFFFF"/>
          <w:lang w:val="pl-PL" w:eastAsia="zh-CN"/>
        </w:rPr>
        <w:t>Note</w:t>
      </w:r>
      <w:r>
        <w:rPr>
          <w:rFonts w:eastAsia="宋体" w:hint="eastAsia"/>
          <w:color w:val="000000"/>
          <w:shd w:val="clear" w:color="auto" w:fill="FFFFFF"/>
          <w:lang w:val="pl-PL" w:eastAsia="zh-CN"/>
        </w:rPr>
        <w:t>:</w:t>
      </w:r>
      <w:r>
        <w:rPr>
          <w:rFonts w:eastAsia="宋体"/>
          <w:color w:val="000000"/>
          <w:shd w:val="clear" w:color="auto" w:fill="FFFFFF"/>
          <w:lang w:val="pl-PL" w:eastAsia="zh-CN"/>
        </w:rPr>
        <w:t xml:space="preserve"> The Switching Notification in Figure1/2/3 may be the same or different RRC messages. The details of which RRC message to be used for switching notification can be discussed later.</w:t>
      </w:r>
    </w:p>
    <w:p w14:paraId="79CC30EC" w14:textId="77777777" w:rsidR="00121CA3" w:rsidRDefault="0038392B">
      <w:pPr>
        <w:pStyle w:val="question"/>
        <w:ind w:left="0" w:firstLine="0"/>
        <w:rPr>
          <w:rFonts w:eastAsia="宋体"/>
          <w:b/>
          <w:lang w:eastAsia="zh-CN"/>
        </w:rPr>
      </w:pPr>
      <w:r>
        <w:rPr>
          <w:rFonts w:eastAsia="宋体"/>
          <w:b/>
          <w:lang w:eastAsia="zh-CN"/>
        </w:rPr>
        <w:t>Do companies think the procedure in Figure2 is suitable for periodic short-time switching, which contains the switching notification message and RRC Reconfiguration procedure to configure gap?</w:t>
      </w:r>
    </w:p>
    <w:tbl>
      <w:tblPr>
        <w:tblStyle w:val="af9"/>
        <w:tblW w:w="9631" w:type="dxa"/>
        <w:tblLayout w:type="fixed"/>
        <w:tblLook w:val="04A0" w:firstRow="1" w:lastRow="0" w:firstColumn="1" w:lastColumn="0" w:noHBand="0" w:noVBand="1"/>
      </w:tblPr>
      <w:tblGrid>
        <w:gridCol w:w="1926"/>
        <w:gridCol w:w="1471"/>
        <w:gridCol w:w="6234"/>
      </w:tblGrid>
      <w:tr w:rsidR="00121CA3" w14:paraId="79CC30F0" w14:textId="77777777">
        <w:tc>
          <w:tcPr>
            <w:tcW w:w="1926" w:type="dxa"/>
            <w:shd w:val="clear" w:color="auto" w:fill="ACB9CA" w:themeFill="text2" w:themeFillTint="66"/>
          </w:tcPr>
          <w:p w14:paraId="79CC30ED" w14:textId="77777777" w:rsidR="00121CA3" w:rsidRDefault="0038392B">
            <w:pPr>
              <w:rPr>
                <w:lang w:val="en-US"/>
              </w:rPr>
            </w:pPr>
            <w:bookmarkStart w:id="1139" w:name="_Hlk58857490"/>
            <w:r>
              <w:rPr>
                <w:b/>
                <w:bCs/>
                <w:lang w:val="en-US"/>
              </w:rPr>
              <w:t>Company</w:t>
            </w:r>
          </w:p>
        </w:tc>
        <w:tc>
          <w:tcPr>
            <w:tcW w:w="1471" w:type="dxa"/>
            <w:shd w:val="clear" w:color="auto" w:fill="ACB9CA" w:themeFill="text2" w:themeFillTint="66"/>
          </w:tcPr>
          <w:p w14:paraId="79CC30EE" w14:textId="77777777" w:rsidR="00121CA3" w:rsidRDefault="0038392B">
            <w:pPr>
              <w:rPr>
                <w:b/>
                <w:bCs/>
                <w:lang w:val="en-US"/>
              </w:rPr>
            </w:pPr>
            <w:r>
              <w:rPr>
                <w:b/>
                <w:bCs/>
                <w:lang w:val="en-US"/>
              </w:rPr>
              <w:t>Yes/No</w:t>
            </w:r>
          </w:p>
        </w:tc>
        <w:tc>
          <w:tcPr>
            <w:tcW w:w="6234" w:type="dxa"/>
            <w:shd w:val="clear" w:color="auto" w:fill="ACB9CA" w:themeFill="text2" w:themeFillTint="66"/>
          </w:tcPr>
          <w:p w14:paraId="79CC30EF" w14:textId="77777777" w:rsidR="00121CA3" w:rsidRDefault="0038392B">
            <w:pPr>
              <w:rPr>
                <w:b/>
                <w:bCs/>
                <w:lang w:val="en-US"/>
              </w:rPr>
            </w:pPr>
            <w:r>
              <w:rPr>
                <w:b/>
                <w:bCs/>
                <w:lang w:val="en-US"/>
              </w:rPr>
              <w:t>Comments</w:t>
            </w:r>
          </w:p>
        </w:tc>
      </w:tr>
      <w:tr w:rsidR="00121CA3" w14:paraId="79CC30F4" w14:textId="77777777">
        <w:tc>
          <w:tcPr>
            <w:tcW w:w="1926" w:type="dxa"/>
          </w:tcPr>
          <w:p w14:paraId="79CC30F1" w14:textId="77777777" w:rsidR="00121CA3" w:rsidRDefault="0038392B">
            <w:pPr>
              <w:rPr>
                <w:rFonts w:eastAsia="宋体"/>
                <w:lang w:val="en-US" w:eastAsia="zh-CN"/>
              </w:rPr>
            </w:pPr>
            <w:ins w:id="1140" w:author="Ericsson" w:date="2020-12-18T09:55:00Z">
              <w:r>
                <w:rPr>
                  <w:rFonts w:eastAsia="宋体"/>
                  <w:lang w:val="en-US" w:eastAsia="zh-CN"/>
                </w:rPr>
                <w:t>Ericsson</w:t>
              </w:r>
            </w:ins>
          </w:p>
        </w:tc>
        <w:tc>
          <w:tcPr>
            <w:tcW w:w="1471" w:type="dxa"/>
          </w:tcPr>
          <w:p w14:paraId="79CC30F2" w14:textId="77777777" w:rsidR="00121CA3" w:rsidRDefault="0038392B">
            <w:pPr>
              <w:rPr>
                <w:rFonts w:eastAsia="宋体"/>
                <w:lang w:val="en-US" w:eastAsia="zh-CN"/>
              </w:rPr>
            </w:pPr>
            <w:ins w:id="1141" w:author="Ericsson" w:date="2020-12-18T09:56:00Z">
              <w:r>
                <w:rPr>
                  <w:rFonts w:eastAsia="宋体"/>
                  <w:lang w:val="en-US" w:eastAsia="zh-CN"/>
                </w:rPr>
                <w:t>No</w:t>
              </w:r>
            </w:ins>
          </w:p>
        </w:tc>
        <w:tc>
          <w:tcPr>
            <w:tcW w:w="6234" w:type="dxa"/>
          </w:tcPr>
          <w:p w14:paraId="79CC30F3" w14:textId="77777777" w:rsidR="00121CA3" w:rsidRDefault="0038392B">
            <w:pPr>
              <w:rPr>
                <w:rFonts w:eastAsia="宋体"/>
                <w:lang w:val="en-US" w:eastAsia="zh-CN"/>
              </w:rPr>
            </w:pPr>
            <w:ins w:id="1142" w:author="Ericsson" w:date="2020-12-21T12:13:00Z">
              <w:r>
                <w:rPr>
                  <w:rFonts w:eastAsia="宋体"/>
                  <w:lang w:val="en-US" w:eastAsia="zh-CN"/>
                </w:rPr>
                <w:t xml:space="preserve">There may not be a need for a short-time switching procedure in case </w:t>
              </w:r>
            </w:ins>
            <w:ins w:id="1143" w:author="Ericsson" w:date="2020-12-21T12:14:00Z">
              <w:r>
                <w:rPr>
                  <w:rFonts w:eastAsia="宋体"/>
                  <w:lang w:val="en-US" w:eastAsia="zh-CN"/>
                </w:rPr>
                <w:t xml:space="preserve">the UE can perform such short time activities within the gaps that the network may already have configured. In case </w:t>
              </w:r>
            </w:ins>
            <w:ins w:id="1144" w:author="Ericsson" w:date="2020-12-21T12:15:00Z">
              <w:r>
                <w:rPr>
                  <w:rFonts w:eastAsia="宋体"/>
                  <w:lang w:val="en-US" w:eastAsia="zh-CN"/>
                </w:rPr>
                <w:t xml:space="preserve">such short-time switching mechanism is really needed, </w:t>
              </w:r>
            </w:ins>
            <w:ins w:id="1145" w:author="Ericsson" w:date="2020-12-21T12:16:00Z">
              <w:r>
                <w:rPr>
                  <w:rFonts w:eastAsia="宋体"/>
                  <w:lang w:val="en-US" w:eastAsia="zh-CN"/>
                </w:rPr>
                <w:t xml:space="preserve">the overall description </w:t>
              </w:r>
            </w:ins>
            <w:ins w:id="1146" w:author="Ericsson" w:date="2020-12-21T12:19:00Z">
              <w:r>
                <w:rPr>
                  <w:rFonts w:eastAsia="宋体"/>
                  <w:lang w:val="en-US" w:eastAsia="zh-CN"/>
                </w:rPr>
                <w:t>above would be ok, i.e. the UE may indicate preference for certain gaps and the network may reconfigure the UE based on this.</w:t>
              </w:r>
            </w:ins>
          </w:p>
        </w:tc>
      </w:tr>
      <w:tr w:rsidR="00121CA3" w14:paraId="79CC30F8" w14:textId="77777777">
        <w:tc>
          <w:tcPr>
            <w:tcW w:w="1926" w:type="dxa"/>
          </w:tcPr>
          <w:p w14:paraId="79CC30F5" w14:textId="77777777" w:rsidR="00121CA3" w:rsidRDefault="0038392B">
            <w:pPr>
              <w:rPr>
                <w:rFonts w:eastAsia="宋体"/>
                <w:lang w:val="en-US" w:eastAsia="zh-CN"/>
              </w:rPr>
            </w:pPr>
            <w:ins w:id="1147" w:author="Fangying Xiao(Sharp)" w:date="2020-12-25T09:05:00Z">
              <w:r>
                <w:rPr>
                  <w:rFonts w:eastAsia="宋体" w:hint="eastAsia"/>
                  <w:lang w:val="en-US" w:eastAsia="zh-CN"/>
                </w:rPr>
                <w:t>Sharp</w:t>
              </w:r>
            </w:ins>
          </w:p>
        </w:tc>
        <w:tc>
          <w:tcPr>
            <w:tcW w:w="1471" w:type="dxa"/>
          </w:tcPr>
          <w:p w14:paraId="79CC30F6" w14:textId="77777777" w:rsidR="00121CA3" w:rsidRDefault="00121CA3">
            <w:pPr>
              <w:rPr>
                <w:rFonts w:eastAsia="宋体"/>
                <w:lang w:val="en-US" w:eastAsia="zh-CN"/>
              </w:rPr>
            </w:pPr>
          </w:p>
        </w:tc>
        <w:tc>
          <w:tcPr>
            <w:tcW w:w="6234" w:type="dxa"/>
          </w:tcPr>
          <w:p w14:paraId="79CC30F7" w14:textId="77777777" w:rsidR="00121CA3" w:rsidRDefault="0038392B">
            <w:pPr>
              <w:rPr>
                <w:rFonts w:eastAsia="宋体"/>
                <w:lang w:val="en-US" w:eastAsia="zh-CN"/>
              </w:rPr>
            </w:pPr>
            <w:ins w:id="1148" w:author="Fangying Xiao(Sharp)" w:date="2020-12-25T09:05:00Z">
              <w:r>
                <w:rPr>
                  <w:rFonts w:eastAsia="宋体"/>
                  <w:lang w:val="en-US" w:eastAsia="zh-CN"/>
                </w:rPr>
                <w:t>W</w:t>
              </w:r>
              <w:r>
                <w:rPr>
                  <w:rFonts w:eastAsia="宋体" w:hint="eastAsia"/>
                  <w:lang w:val="en-US" w:eastAsia="zh-CN"/>
                </w:rPr>
                <w:t xml:space="preserve">e </w:t>
              </w:r>
            </w:ins>
            <w:ins w:id="1149" w:author="Fangying Xiao(Sharp)" w:date="2020-12-25T09:06:00Z">
              <w:r>
                <w:rPr>
                  <w:rFonts w:eastAsia="宋体"/>
                  <w:lang w:val="en-US" w:eastAsia="zh-CN"/>
                </w:rPr>
                <w:t>agree with Ericsson that</w:t>
              </w:r>
            </w:ins>
            <w:ins w:id="1150" w:author="Fangying Xiao(Sharp)" w:date="2020-12-25T09:05:00Z">
              <w:r>
                <w:rPr>
                  <w:rFonts w:eastAsia="宋体"/>
                  <w:lang w:val="en-US" w:eastAsia="zh-CN"/>
                </w:rPr>
                <w:t xml:space="preserve"> </w:t>
              </w:r>
            </w:ins>
            <w:ins w:id="1151" w:author="Fangying Xiao(Sharp)" w:date="2020-12-25T09:06:00Z">
              <w:r>
                <w:rPr>
                  <w:rFonts w:eastAsia="宋体"/>
                  <w:lang w:val="en-US" w:eastAsia="zh-CN"/>
                </w:rPr>
                <w:t xml:space="preserve">configuration of </w:t>
              </w:r>
            </w:ins>
            <w:ins w:id="1152" w:author="Fangying Xiao(Sharp)" w:date="2020-12-25T09:48:00Z">
              <w:r>
                <w:rPr>
                  <w:rFonts w:eastAsia="宋体"/>
                  <w:lang w:val="en-US" w:eastAsia="zh-CN"/>
                </w:rPr>
                <w:t>periodic short-time switching</w:t>
              </w:r>
            </w:ins>
            <w:ins w:id="1153" w:author="Fangying Xiao(Sharp)" w:date="2020-12-25T09:05:00Z">
              <w:r>
                <w:rPr>
                  <w:rFonts w:eastAsia="宋体"/>
                  <w:lang w:val="en-US" w:eastAsia="zh-CN"/>
                </w:rPr>
                <w:t xml:space="preserve"> should be based on UE</w:t>
              </w:r>
            </w:ins>
            <w:ins w:id="1154" w:author="Fangying Xiao(Sharp)" w:date="2020-12-25T09:07:00Z">
              <w:r>
                <w:rPr>
                  <w:rFonts w:eastAsia="宋体"/>
                  <w:lang w:val="en-US" w:eastAsia="zh-CN"/>
                </w:rPr>
                <w:t xml:space="preserve">’s request. So, </w:t>
              </w:r>
            </w:ins>
            <w:ins w:id="1155" w:author="Fangying Xiao(Sharp)" w:date="2020-12-25T09:08:00Z">
              <w:r>
                <w:rPr>
                  <w:rFonts w:eastAsia="宋体"/>
                  <w:lang w:val="en-US" w:eastAsia="zh-CN"/>
                </w:rPr>
                <w:t xml:space="preserve">it </w:t>
              </w:r>
            </w:ins>
            <w:ins w:id="1156" w:author="Fangying Xiao(Sharp)" w:date="2020-12-25T09:09:00Z">
              <w:r>
                <w:rPr>
                  <w:rFonts w:eastAsia="宋体"/>
                  <w:lang w:val="en-US" w:eastAsia="zh-CN"/>
                </w:rPr>
                <w:t>could</w:t>
              </w:r>
            </w:ins>
            <w:ins w:id="1157" w:author="Fangying Xiao(Sharp)" w:date="2020-12-25T09:08:00Z">
              <w:r>
                <w:rPr>
                  <w:rFonts w:eastAsia="宋体"/>
                  <w:lang w:val="en-US" w:eastAsia="zh-CN"/>
                </w:rPr>
                <w:t xml:space="preserve"> be a 2-step </w:t>
              </w:r>
            </w:ins>
            <w:ins w:id="1158" w:author="Fangying Xiao(Sharp)" w:date="2020-12-25T09:07:00Z">
              <w:r>
                <w:rPr>
                  <w:rFonts w:eastAsia="宋体"/>
                  <w:lang w:val="en-US" w:eastAsia="zh-CN"/>
                </w:rPr>
                <w:t>procedure</w:t>
              </w:r>
            </w:ins>
            <w:ins w:id="1159" w:author="Fangying Xiao(Sharp)" w:date="2020-12-25T09:08:00Z">
              <w:r>
                <w:rPr>
                  <w:rFonts w:eastAsia="宋体"/>
                  <w:lang w:val="en-US" w:eastAsia="zh-CN"/>
                </w:rPr>
                <w:t>,</w:t>
              </w:r>
            </w:ins>
            <w:ins w:id="1160" w:author="Fangying Xiao(Sharp)" w:date="2020-12-25T09:07:00Z">
              <w:r>
                <w:rPr>
                  <w:rFonts w:eastAsia="宋体"/>
                  <w:lang w:val="en-US" w:eastAsia="zh-CN"/>
                </w:rPr>
                <w:t xml:space="preserve"> </w:t>
              </w:r>
            </w:ins>
            <w:ins w:id="1161" w:author="Fangying Xiao(Sharp)" w:date="2020-12-25T09:08:00Z">
              <w:r>
                <w:rPr>
                  <w:rFonts w:eastAsia="宋体"/>
                  <w:lang w:val="en-US" w:eastAsia="zh-CN"/>
                </w:rPr>
                <w:t xml:space="preserve">i.e., </w:t>
              </w:r>
            </w:ins>
            <w:ins w:id="1162" w:author="Fangying Xiao(Sharp)" w:date="2020-12-25T09:07:00Z">
              <w:r>
                <w:rPr>
                  <w:rFonts w:eastAsia="宋体"/>
                  <w:lang w:val="en-US" w:eastAsia="zh-CN"/>
                </w:rPr>
                <w:t xml:space="preserve">UE request </w:t>
              </w:r>
            </w:ins>
            <w:ins w:id="1163" w:author="Fangying Xiao(Sharp)" w:date="2020-12-25T09:09:00Z">
              <w:r>
                <w:rPr>
                  <w:rFonts w:eastAsia="宋体"/>
                  <w:lang w:val="en-US" w:eastAsia="zh-CN"/>
                </w:rPr>
                <w:t xml:space="preserve">a expected shechduling gap </w:t>
              </w:r>
            </w:ins>
            <w:ins w:id="1164" w:author="Fangying Xiao(Sharp)" w:date="2020-12-25T09:07:00Z">
              <w:r>
                <w:rPr>
                  <w:rFonts w:eastAsia="宋体"/>
                  <w:lang w:val="en-US" w:eastAsia="zh-CN"/>
                </w:rPr>
                <w:t xml:space="preserve">and NW </w:t>
              </w:r>
            </w:ins>
            <w:ins w:id="1165" w:author="Fangying Xiao(Sharp)" w:date="2020-12-25T09:09:00Z">
              <w:r>
                <w:rPr>
                  <w:rFonts w:eastAsia="宋体"/>
                  <w:lang w:val="en-US" w:eastAsia="zh-CN"/>
                </w:rPr>
                <w:t>configure the shechduling gap</w:t>
              </w:r>
            </w:ins>
            <w:ins w:id="1166" w:author="Fangying Xiao(Sharp)" w:date="2020-12-25T09:07:00Z">
              <w:r>
                <w:rPr>
                  <w:rFonts w:eastAsia="宋体"/>
                  <w:lang w:val="en-US" w:eastAsia="zh-CN"/>
                </w:rPr>
                <w:t>.</w:t>
              </w:r>
            </w:ins>
          </w:p>
        </w:tc>
      </w:tr>
      <w:tr w:rsidR="00121CA3" w14:paraId="79CC30FC" w14:textId="77777777">
        <w:tc>
          <w:tcPr>
            <w:tcW w:w="1926" w:type="dxa"/>
          </w:tcPr>
          <w:p w14:paraId="79CC30F9" w14:textId="77777777" w:rsidR="00121CA3" w:rsidRDefault="0038392B">
            <w:pPr>
              <w:rPr>
                <w:rFonts w:eastAsia="宋体"/>
                <w:lang w:val="en-US" w:eastAsia="zh-CN"/>
              </w:rPr>
            </w:pPr>
            <w:ins w:id="1167" w:author="OPPO(Jiangsheng Fan)" w:date="2020-12-28T16:38:00Z">
              <w:r>
                <w:rPr>
                  <w:rFonts w:eastAsia="宋体" w:hint="eastAsia"/>
                  <w:lang w:val="en-US" w:eastAsia="zh-CN"/>
                </w:rPr>
                <w:t>O</w:t>
              </w:r>
              <w:r>
                <w:rPr>
                  <w:rFonts w:eastAsia="宋体"/>
                  <w:lang w:val="en-US" w:eastAsia="zh-CN"/>
                </w:rPr>
                <w:t>ppo</w:t>
              </w:r>
            </w:ins>
          </w:p>
        </w:tc>
        <w:tc>
          <w:tcPr>
            <w:tcW w:w="1471" w:type="dxa"/>
          </w:tcPr>
          <w:p w14:paraId="79CC30FA" w14:textId="77777777" w:rsidR="00121CA3" w:rsidRDefault="0038392B">
            <w:pPr>
              <w:rPr>
                <w:rFonts w:eastAsia="宋体"/>
                <w:lang w:val="en-US" w:eastAsia="zh-CN"/>
              </w:rPr>
            </w:pPr>
            <w:ins w:id="1168" w:author="OPPO(Jiangsheng Fan)" w:date="2020-12-28T16:40:00Z">
              <w:r>
                <w:rPr>
                  <w:rFonts w:eastAsia="宋体" w:hint="eastAsia"/>
                  <w:lang w:val="en-US" w:eastAsia="zh-CN"/>
                </w:rPr>
                <w:t>Y</w:t>
              </w:r>
              <w:r>
                <w:rPr>
                  <w:rFonts w:eastAsia="宋体"/>
                  <w:lang w:val="en-US" w:eastAsia="zh-CN"/>
                </w:rPr>
                <w:t>es</w:t>
              </w:r>
            </w:ins>
          </w:p>
        </w:tc>
        <w:tc>
          <w:tcPr>
            <w:tcW w:w="6234" w:type="dxa"/>
          </w:tcPr>
          <w:p w14:paraId="79CC30FB" w14:textId="77777777" w:rsidR="00121CA3" w:rsidRDefault="0038392B">
            <w:pPr>
              <w:rPr>
                <w:rFonts w:eastAsia="宋体"/>
                <w:lang w:val="en-US" w:eastAsia="zh-CN"/>
              </w:rPr>
            </w:pPr>
            <w:ins w:id="1169" w:author="OPPO(Jiangsheng Fan)" w:date="2020-12-30T17:06:00Z">
              <w:r>
                <w:rPr>
                  <w:rFonts w:eastAsia="宋体" w:hint="eastAsia"/>
                  <w:lang w:val="en-US" w:eastAsia="zh-CN"/>
                </w:rPr>
                <w:t>W</w:t>
              </w:r>
              <w:r>
                <w:rPr>
                  <w:rFonts w:eastAsia="宋体"/>
                  <w:lang w:val="en-US" w:eastAsia="zh-CN"/>
                </w:rPr>
                <w:t xml:space="preserve">e agree the signalling flow in general, but this does not imply that </w:t>
              </w:r>
            </w:ins>
            <w:ins w:id="1170" w:author="OPPO(Jiangsheng Fan)" w:date="2020-12-30T17:07:00Z">
              <w:r>
                <w:rPr>
                  <w:rFonts w:eastAsia="宋体"/>
                  <w:lang w:val="en-US" w:eastAsia="zh-CN"/>
                </w:rPr>
                <w:t>any enhancement is needed for step 2/3</w:t>
              </w:r>
            </w:ins>
            <w:ins w:id="1171" w:author="OPPO(Jiangsheng Fan)" w:date="2020-12-30T17:08:00Z">
              <w:r>
                <w:rPr>
                  <w:rFonts w:eastAsia="宋体"/>
                  <w:lang w:val="en-US" w:eastAsia="zh-CN"/>
                </w:rPr>
                <w:t>. Maybe the exsisting mechanism can be reused for step 2/3.</w:t>
              </w:r>
            </w:ins>
          </w:p>
        </w:tc>
      </w:tr>
      <w:tr w:rsidR="00121CA3" w14:paraId="79CC3102" w14:textId="77777777">
        <w:tc>
          <w:tcPr>
            <w:tcW w:w="1926" w:type="dxa"/>
          </w:tcPr>
          <w:p w14:paraId="79CC30FD" w14:textId="77777777" w:rsidR="00121CA3" w:rsidRDefault="0038392B">
            <w:pPr>
              <w:rPr>
                <w:rFonts w:eastAsia="宋体"/>
                <w:lang w:val="en-US" w:eastAsia="zh-CN"/>
              </w:rPr>
            </w:pPr>
            <w:ins w:id="1172" w:author="CATT" w:date="2021-01-04T10:32:00Z">
              <w:r>
                <w:rPr>
                  <w:rFonts w:eastAsia="宋体" w:hint="eastAsia"/>
                  <w:lang w:val="en-US" w:eastAsia="zh-CN"/>
                </w:rPr>
                <w:t>CATT</w:t>
              </w:r>
            </w:ins>
          </w:p>
        </w:tc>
        <w:tc>
          <w:tcPr>
            <w:tcW w:w="1471" w:type="dxa"/>
          </w:tcPr>
          <w:p w14:paraId="79CC30FE" w14:textId="77777777" w:rsidR="00121CA3" w:rsidRDefault="0038392B">
            <w:pPr>
              <w:rPr>
                <w:rFonts w:eastAsia="宋体"/>
                <w:lang w:val="en-US" w:eastAsia="zh-CN"/>
              </w:rPr>
            </w:pPr>
            <w:ins w:id="1173" w:author="CATT" w:date="2021-01-04T13:20:00Z">
              <w:r>
                <w:rPr>
                  <w:rFonts w:eastAsia="宋体" w:hint="eastAsia"/>
                  <w:lang w:val="en-US" w:eastAsia="zh-CN"/>
                </w:rPr>
                <w:t>Yes</w:t>
              </w:r>
            </w:ins>
            <w:ins w:id="1174" w:author="CATT" w:date="2021-01-04T13:21:00Z">
              <w:r>
                <w:rPr>
                  <w:rFonts w:eastAsia="宋体" w:hint="eastAsia"/>
                  <w:lang w:val="en-US" w:eastAsia="zh-CN"/>
                </w:rPr>
                <w:t>,but</w:t>
              </w:r>
            </w:ins>
          </w:p>
        </w:tc>
        <w:tc>
          <w:tcPr>
            <w:tcW w:w="6234" w:type="dxa"/>
          </w:tcPr>
          <w:p w14:paraId="79CC30FF" w14:textId="77777777" w:rsidR="00121CA3" w:rsidRDefault="0038392B">
            <w:pPr>
              <w:rPr>
                <w:ins w:id="1175" w:author="CATT" w:date="2021-01-04T13:22:00Z"/>
                <w:rFonts w:eastAsia="宋体"/>
                <w:lang w:eastAsia="zh-CN"/>
              </w:rPr>
            </w:pPr>
            <w:ins w:id="1176" w:author="CATT" w:date="2021-01-04T13:21:00Z">
              <w:r>
                <w:rPr>
                  <w:rFonts w:eastAsia="宋体" w:hint="eastAsia"/>
                  <w:lang w:eastAsia="zh-CN"/>
                </w:rPr>
                <w:t xml:space="preserve">But </w:t>
              </w:r>
            </w:ins>
          </w:p>
          <w:p w14:paraId="79CC3100" w14:textId="77777777" w:rsidR="00121CA3" w:rsidRDefault="0038392B">
            <w:pPr>
              <w:rPr>
                <w:ins w:id="1177" w:author="CATT" w:date="2021-01-04T13:23:00Z"/>
                <w:rFonts w:eastAsia="宋体"/>
                <w:lang w:eastAsia="zh-CN"/>
              </w:rPr>
            </w:pPr>
            <w:ins w:id="1178" w:author="CATT" w:date="2021-01-04T13:22:00Z">
              <w:r>
                <w:rPr>
                  <w:rFonts w:eastAsia="宋体" w:hint="eastAsia"/>
                  <w:lang w:eastAsia="zh-CN"/>
                </w:rPr>
                <w:t>1.</w:t>
              </w:r>
            </w:ins>
            <w:ins w:id="1179" w:author="CATT" w:date="2021-01-04T13:23:00Z">
              <w:r>
                <w:rPr>
                  <w:rFonts w:eastAsia="宋体" w:hint="eastAsia"/>
                  <w:lang w:eastAsia="zh-CN"/>
                </w:rPr>
                <w:t>maybe</w:t>
              </w:r>
            </w:ins>
            <w:ins w:id="1180" w:author="CATT" w:date="2021-01-04T13:22:00Z">
              <w:r>
                <w:rPr>
                  <w:rFonts w:eastAsia="宋体" w:hint="eastAsia"/>
                  <w:lang w:eastAsia="zh-CN"/>
                </w:rPr>
                <w:t xml:space="preserve"> UE does not need to initiate the </w:t>
              </w:r>
              <w:r>
                <w:rPr>
                  <w:rFonts w:eastAsia="宋体"/>
                  <w:lang w:val="en-US" w:eastAsia="zh-CN"/>
                </w:rPr>
                <w:t>short-time switching procedure</w:t>
              </w:r>
              <w:r>
                <w:rPr>
                  <w:rFonts w:eastAsia="宋体" w:hint="eastAsia"/>
                  <w:lang w:val="en-US" w:eastAsia="zh-CN"/>
                </w:rPr>
                <w:t xml:space="preserve"> every time for the periodic event.</w:t>
              </w:r>
            </w:ins>
            <w:ins w:id="1181" w:author="CATT" w:date="2021-01-04T13:23:00Z">
              <w:r>
                <w:rPr>
                  <w:rFonts w:eastAsia="宋体"/>
                  <w:lang w:eastAsia="zh-CN"/>
                </w:rPr>
                <w:t>W</w:t>
              </w:r>
              <w:r>
                <w:rPr>
                  <w:rFonts w:eastAsia="宋体" w:hint="eastAsia"/>
                  <w:lang w:eastAsia="zh-CN"/>
                </w:rPr>
                <w:t>e a</w:t>
              </w:r>
            </w:ins>
            <w:ins w:id="1182" w:author="CATT" w:date="2021-01-04T13:20:00Z">
              <w:r>
                <w:rPr>
                  <w:rFonts w:eastAsia="宋体" w:hint="eastAsia"/>
                  <w:lang w:eastAsia="zh-CN"/>
                </w:rPr>
                <w:t>gree with Ericssion</w:t>
              </w:r>
            </w:ins>
            <w:ins w:id="1183" w:author="CATT" w:date="2021-01-04T13:23:00Z">
              <w:r>
                <w:rPr>
                  <w:rFonts w:eastAsia="宋体" w:hint="eastAsia"/>
                  <w:lang w:eastAsia="zh-CN"/>
                </w:rPr>
                <w:t xml:space="preserve"> that </w:t>
              </w:r>
            </w:ins>
            <w:ins w:id="1184" w:author="CATT" w:date="2021-01-04T13:27:00Z">
              <w:r>
                <w:rPr>
                  <w:rFonts w:eastAsia="宋体" w:hint="eastAsia"/>
                  <w:lang w:eastAsia="zh-CN"/>
                </w:rPr>
                <w:t xml:space="preserve">it is feasible that </w:t>
              </w:r>
            </w:ins>
            <w:ins w:id="1185" w:author="CATT" w:date="2021-01-04T13:23:00Z">
              <w:r>
                <w:rPr>
                  <w:rFonts w:eastAsia="宋体" w:hint="eastAsia"/>
                  <w:lang w:eastAsia="zh-CN"/>
                </w:rPr>
                <w:t>a</w:t>
              </w:r>
            </w:ins>
            <w:ins w:id="1186" w:author="CATT" w:date="2021-01-04T13:20:00Z">
              <w:r>
                <w:rPr>
                  <w:rFonts w:eastAsia="宋体"/>
                  <w:lang w:eastAsia="zh-CN"/>
                </w:rPr>
                <w:t xml:space="preserve"> scheduling gap </w:t>
              </w:r>
            </w:ins>
            <w:ins w:id="1187" w:author="CATT" w:date="2021-01-04T13:23:00Z">
              <w:r>
                <w:rPr>
                  <w:rFonts w:eastAsia="宋体" w:hint="eastAsia"/>
                  <w:lang w:eastAsia="zh-CN"/>
                </w:rPr>
                <w:t>maybe</w:t>
              </w:r>
            </w:ins>
            <w:ins w:id="1188" w:author="CATT" w:date="2021-01-04T13:20:00Z">
              <w:r>
                <w:rPr>
                  <w:rFonts w:eastAsia="宋体"/>
                  <w:lang w:eastAsia="zh-CN"/>
                </w:rPr>
                <w:t xml:space="preserve"> configured upon UE enter</w:t>
              </w:r>
              <w:r>
                <w:rPr>
                  <w:rFonts w:eastAsia="宋体" w:hint="eastAsia"/>
                  <w:lang w:eastAsia="zh-CN"/>
                </w:rPr>
                <w:t>s</w:t>
              </w:r>
              <w:r>
                <w:rPr>
                  <w:rFonts w:eastAsia="宋体"/>
                  <w:lang w:eastAsia="zh-CN"/>
                </w:rPr>
                <w:t xml:space="preserve"> connected mode</w:t>
              </w:r>
            </w:ins>
            <w:ins w:id="1189" w:author="CATT" w:date="2021-01-04T13:27:00Z">
              <w:r>
                <w:rPr>
                  <w:rFonts w:eastAsia="宋体" w:hint="eastAsia"/>
                  <w:lang w:eastAsia="zh-CN"/>
                </w:rPr>
                <w:t>,then the scheduling gap can be used for each periodic event</w:t>
              </w:r>
            </w:ins>
            <w:ins w:id="1190" w:author="CATT" w:date="2021-01-04T13:20:00Z">
              <w:r>
                <w:rPr>
                  <w:rFonts w:eastAsia="宋体"/>
                  <w:lang w:eastAsia="zh-CN"/>
                </w:rPr>
                <w:t>.‎</w:t>
              </w:r>
            </w:ins>
          </w:p>
          <w:p w14:paraId="79CC3101" w14:textId="77777777" w:rsidR="00121CA3" w:rsidRDefault="0038392B">
            <w:pPr>
              <w:rPr>
                <w:rFonts w:eastAsia="宋体"/>
                <w:lang w:eastAsia="zh-CN"/>
              </w:rPr>
            </w:pPr>
            <w:ins w:id="1191" w:author="CATT" w:date="2021-01-04T13:24:00Z">
              <w:r>
                <w:rPr>
                  <w:rFonts w:eastAsia="宋体" w:hint="eastAsia"/>
                  <w:lang w:eastAsia="zh-CN"/>
                </w:rPr>
                <w:t>2.</w:t>
              </w:r>
            </w:ins>
            <w:ins w:id="1192" w:author="CATT" w:date="2021-01-04T13:28:00Z">
              <w:r>
                <w:rPr>
                  <w:rFonts w:eastAsia="宋体" w:hint="eastAsia"/>
                  <w:lang w:eastAsia="zh-CN"/>
                </w:rPr>
                <w:t>T</w:t>
              </w:r>
            </w:ins>
            <w:ins w:id="1193" w:author="CATT" w:date="2021-01-04T13:24:00Z">
              <w:r>
                <w:rPr>
                  <w:rFonts w:eastAsia="宋体" w:hint="eastAsia"/>
                  <w:lang w:eastAsia="zh-CN"/>
                </w:rPr>
                <w:t>he procedure in Figure 2</w:t>
              </w:r>
            </w:ins>
            <w:ins w:id="1194" w:author="CATT" w:date="2021-01-04T13:25:00Z">
              <w:r>
                <w:rPr>
                  <w:rFonts w:eastAsia="宋体" w:hint="eastAsia"/>
                  <w:lang w:eastAsia="zh-CN"/>
                </w:rPr>
                <w:t xml:space="preserve"> does not imply any new messages is necessary.reusing or enhancement to the existing messages</w:t>
              </w:r>
            </w:ins>
            <w:ins w:id="1195" w:author="CATT" w:date="2021-01-04T13:26:00Z">
              <w:r>
                <w:rPr>
                  <w:rFonts w:eastAsia="宋体" w:hint="eastAsia"/>
                  <w:lang w:eastAsia="zh-CN"/>
                </w:rPr>
                <w:t xml:space="preserve"> could be possible.</w:t>
              </w:r>
            </w:ins>
          </w:p>
        </w:tc>
      </w:tr>
      <w:tr w:rsidR="00121CA3" w14:paraId="79CC3106" w14:textId="77777777">
        <w:tc>
          <w:tcPr>
            <w:tcW w:w="1926" w:type="dxa"/>
          </w:tcPr>
          <w:p w14:paraId="79CC3103" w14:textId="77777777" w:rsidR="00121CA3" w:rsidRDefault="0038392B">
            <w:pPr>
              <w:rPr>
                <w:rFonts w:eastAsia="宋体"/>
                <w:lang w:val="en-US" w:eastAsia="zh-CN"/>
              </w:rPr>
            </w:pPr>
            <w:ins w:id="1196" w:author="vivo(Boubacar)" w:date="2021-01-06T09:02:00Z">
              <w:r>
                <w:rPr>
                  <w:rFonts w:eastAsia="宋体" w:hint="eastAsia"/>
                  <w:lang w:val="en-US" w:eastAsia="zh-CN"/>
                </w:rPr>
                <w:t>v</w:t>
              </w:r>
              <w:r>
                <w:rPr>
                  <w:rFonts w:eastAsia="宋体"/>
                  <w:lang w:val="en-US" w:eastAsia="zh-CN"/>
                </w:rPr>
                <w:t>ivo</w:t>
              </w:r>
            </w:ins>
          </w:p>
        </w:tc>
        <w:tc>
          <w:tcPr>
            <w:tcW w:w="1471" w:type="dxa"/>
          </w:tcPr>
          <w:p w14:paraId="79CC3104" w14:textId="77777777" w:rsidR="00121CA3" w:rsidRDefault="0038392B">
            <w:pPr>
              <w:rPr>
                <w:rFonts w:eastAsia="宋体"/>
                <w:lang w:val="en-US" w:eastAsia="zh-CN"/>
              </w:rPr>
            </w:pPr>
            <w:ins w:id="1197" w:author="vivo(Boubacar)" w:date="2021-01-06T09:02:00Z">
              <w:r>
                <w:rPr>
                  <w:rFonts w:eastAsia="宋体" w:hint="eastAsia"/>
                  <w:lang w:val="en-US" w:eastAsia="zh-CN"/>
                </w:rPr>
                <w:t>Y</w:t>
              </w:r>
              <w:r>
                <w:rPr>
                  <w:rFonts w:eastAsia="宋体"/>
                  <w:lang w:val="en-US" w:eastAsia="zh-CN"/>
                </w:rPr>
                <w:t>es</w:t>
              </w:r>
            </w:ins>
          </w:p>
        </w:tc>
        <w:tc>
          <w:tcPr>
            <w:tcW w:w="6234" w:type="dxa"/>
          </w:tcPr>
          <w:p w14:paraId="79CC3105" w14:textId="77777777" w:rsidR="00121CA3" w:rsidRDefault="0038392B">
            <w:pPr>
              <w:rPr>
                <w:rFonts w:eastAsia="宋体"/>
                <w:lang w:val="en-US" w:eastAsia="zh-CN"/>
              </w:rPr>
            </w:pPr>
            <w:ins w:id="1198" w:author="vivo(Boubacar)" w:date="2021-01-06T09:02:00Z">
              <w:r>
                <w:rPr>
                  <w:rFonts w:eastAsia="宋体"/>
                  <w:lang w:val="en-US" w:eastAsia="zh-CN"/>
                </w:rPr>
                <w:t>The a</w:t>
              </w:r>
              <w:r>
                <w:rPr>
                  <w:rFonts w:eastAsia="宋体" w:hint="eastAsia"/>
                  <w:lang w:val="en-US" w:eastAsia="zh-CN"/>
                </w:rPr>
                <w:t>lready configured gap cannot</w:t>
              </w:r>
              <w:r>
                <w:rPr>
                  <w:rFonts w:eastAsia="宋体"/>
                  <w:lang w:val="en-US" w:eastAsia="zh-CN"/>
                </w:rPr>
                <w:t xml:space="preserve"> always meet the gap requirement for MUSIM purpose, e.g. the paging reception on network B may need a gap with different start time and</w:t>
              </w:r>
              <w:r>
                <w:rPr>
                  <w:rFonts w:eastAsia="宋体" w:hint="eastAsia"/>
                  <w:lang w:val="en-US" w:eastAsia="zh-CN"/>
                </w:rPr>
                <w:t>/</w:t>
              </w:r>
              <w:r>
                <w:rPr>
                  <w:rFonts w:eastAsia="宋体"/>
                  <w:lang w:val="en-US" w:eastAsia="zh-CN"/>
                </w:rPr>
                <w:t xml:space="preserve">or repetition period. In this case, the above </w:t>
              </w:r>
              <w:r>
                <w:rPr>
                  <w:rFonts w:eastAsia="宋体"/>
                  <w:lang w:val="en-US" w:eastAsia="zh-CN"/>
                </w:rPr>
                <w:lastRenderedPageBreak/>
                <w:t>procedure in Figure 2 is needed for the UE to report the preference of the gap pattern for MUSIM purpose.</w:t>
              </w:r>
            </w:ins>
          </w:p>
        </w:tc>
      </w:tr>
      <w:tr w:rsidR="00121CA3" w14:paraId="79CC310A" w14:textId="77777777">
        <w:tc>
          <w:tcPr>
            <w:tcW w:w="1926" w:type="dxa"/>
          </w:tcPr>
          <w:p w14:paraId="79CC3107" w14:textId="77777777" w:rsidR="00121CA3" w:rsidRDefault="0038392B">
            <w:pPr>
              <w:rPr>
                <w:lang w:val="en-US"/>
              </w:rPr>
            </w:pPr>
            <w:ins w:id="1199" w:author="Sethuraman Gurumoorthy" w:date="2021-01-05T18:38:00Z">
              <w:r>
                <w:rPr>
                  <w:lang w:val="en-US"/>
                </w:rPr>
                <w:lastRenderedPageBreak/>
                <w:t>Apple</w:t>
              </w:r>
            </w:ins>
          </w:p>
        </w:tc>
        <w:tc>
          <w:tcPr>
            <w:tcW w:w="1471" w:type="dxa"/>
          </w:tcPr>
          <w:p w14:paraId="79CC3108" w14:textId="77777777" w:rsidR="00121CA3" w:rsidRDefault="0038392B">
            <w:pPr>
              <w:rPr>
                <w:lang w:val="en-US"/>
              </w:rPr>
            </w:pPr>
            <w:ins w:id="1200" w:author="Sethuraman Gurumoorthy" w:date="2021-01-05T18:38:00Z">
              <w:r>
                <w:rPr>
                  <w:lang w:val="en-US"/>
                </w:rPr>
                <w:t>Yes</w:t>
              </w:r>
            </w:ins>
          </w:p>
        </w:tc>
        <w:tc>
          <w:tcPr>
            <w:tcW w:w="6234" w:type="dxa"/>
          </w:tcPr>
          <w:p w14:paraId="79CC3109" w14:textId="77777777" w:rsidR="00121CA3" w:rsidRDefault="0038392B">
            <w:pPr>
              <w:rPr>
                <w:lang w:val="en-US"/>
              </w:rPr>
            </w:pPr>
            <w:ins w:id="1201" w:author="Sethuraman Gurumoorthy" w:date="2021-01-05T18:38:00Z">
              <w:r>
                <w:rPr>
                  <w:rFonts w:eastAsia="宋体"/>
                  <w:lang w:val="en-US" w:eastAsia="zh-CN"/>
                </w:rPr>
                <w:t>Agree witht the overall short time switching procedure</w:t>
              </w:r>
            </w:ins>
          </w:p>
        </w:tc>
      </w:tr>
      <w:tr w:rsidR="00121CA3" w14:paraId="79CC310F" w14:textId="77777777">
        <w:tc>
          <w:tcPr>
            <w:tcW w:w="1926" w:type="dxa"/>
          </w:tcPr>
          <w:p w14:paraId="79CC310B" w14:textId="77777777" w:rsidR="00121CA3" w:rsidRDefault="0038392B">
            <w:pPr>
              <w:rPr>
                <w:rFonts w:eastAsia="宋体"/>
                <w:lang w:val="en-US" w:eastAsia="zh-CN"/>
              </w:rPr>
            </w:pPr>
            <w:ins w:id="1202" w:author="정상엽/5G/6G표준Lab(SR)/Staff Engineer/삼성전자" w:date="2021-01-06T14:04:00Z">
              <w:r>
                <w:rPr>
                  <w:rFonts w:eastAsia="Malgun Gothic" w:hint="eastAsia"/>
                  <w:lang w:val="en-US" w:eastAsia="ko-KR"/>
                </w:rPr>
                <w:t>Samsung</w:t>
              </w:r>
            </w:ins>
          </w:p>
        </w:tc>
        <w:tc>
          <w:tcPr>
            <w:tcW w:w="1471" w:type="dxa"/>
          </w:tcPr>
          <w:p w14:paraId="79CC310C" w14:textId="77777777" w:rsidR="00121CA3" w:rsidRDefault="0038392B">
            <w:pPr>
              <w:rPr>
                <w:rFonts w:eastAsia="宋体"/>
                <w:lang w:val="en-US" w:eastAsia="zh-CN"/>
              </w:rPr>
            </w:pPr>
            <w:ins w:id="1203" w:author="정상엽/5G/6G표준Lab(SR)/Staff Engineer/삼성전자" w:date="2021-01-06T14:04:00Z">
              <w:r>
                <w:rPr>
                  <w:rFonts w:eastAsia="Malgun Gothic" w:hint="eastAsia"/>
                  <w:lang w:val="en-US" w:eastAsia="ko-KR"/>
                </w:rPr>
                <w:t>Yes</w:t>
              </w:r>
              <w:r>
                <w:rPr>
                  <w:rFonts w:eastAsia="Malgun Gothic"/>
                  <w:lang w:val="en-US" w:eastAsia="ko-KR"/>
                </w:rPr>
                <w:t xml:space="preserve"> with comments</w:t>
              </w:r>
            </w:ins>
          </w:p>
        </w:tc>
        <w:tc>
          <w:tcPr>
            <w:tcW w:w="6234" w:type="dxa"/>
          </w:tcPr>
          <w:p w14:paraId="79CC310D" w14:textId="77777777" w:rsidR="00121CA3" w:rsidRDefault="0038392B">
            <w:pPr>
              <w:rPr>
                <w:ins w:id="1204" w:author="정상엽/5G/6G표준Lab(SR)/Staff Engineer/삼성전자" w:date="2021-01-06T14:04:00Z"/>
                <w:rFonts w:eastAsia="Malgun Gothic"/>
                <w:lang w:val="en-US" w:eastAsia="ko-KR"/>
              </w:rPr>
            </w:pPr>
            <w:ins w:id="1205" w:author="정상엽/5G/6G표준Lab(SR)/Staff Engineer/삼성전자" w:date="2021-01-06T14:04:00Z">
              <w:r>
                <w:rPr>
                  <w:rFonts w:eastAsia="Malgun Gothic"/>
                  <w:lang w:val="en-US" w:eastAsia="ko-KR"/>
                </w:rPr>
                <w:t xml:space="preserve">We agree with the proposed signalling flow, except that the UE needs to request its preferred periodic gap configuration in step 1 as NW has no idea how to configure it. </w:t>
              </w:r>
            </w:ins>
          </w:p>
          <w:p w14:paraId="79CC310E" w14:textId="77777777" w:rsidR="00121CA3" w:rsidRDefault="0038392B">
            <w:pPr>
              <w:rPr>
                <w:rFonts w:eastAsia="宋体"/>
                <w:lang w:val="en-US" w:eastAsia="zh-CN"/>
              </w:rPr>
            </w:pPr>
            <w:ins w:id="1206" w:author="정상엽/5G/6G표준Lab(SR)/Staff Engineer/삼성전자" w:date="2021-01-06T14:04:00Z">
              <w:r>
                <w:rPr>
                  <w:rFonts w:eastAsia="Malgun Gothic"/>
                  <w:lang w:val="en-US" w:eastAsia="ko-KR"/>
                </w:rPr>
                <w:t>In addition, we think that the configured periodic gap at certain times may not be needed anymore. Thus, we are open to discuss whether the UE is allowed to request the release of configured periodic gap.</w:t>
              </w:r>
            </w:ins>
          </w:p>
        </w:tc>
      </w:tr>
      <w:tr w:rsidR="00121CA3" w14:paraId="79CC3113" w14:textId="77777777">
        <w:tc>
          <w:tcPr>
            <w:tcW w:w="1926" w:type="dxa"/>
          </w:tcPr>
          <w:p w14:paraId="79CC3110" w14:textId="77777777" w:rsidR="00121CA3" w:rsidRDefault="0038392B">
            <w:pPr>
              <w:rPr>
                <w:rFonts w:eastAsia="宋体"/>
                <w:lang w:val="en-US" w:eastAsia="zh-CN"/>
              </w:rPr>
            </w:pPr>
            <w:ins w:id="1207" w:author="LG (HongSuk)" w:date="2021-01-06T15:27:00Z">
              <w:r>
                <w:rPr>
                  <w:rFonts w:eastAsia="Malgun Gothic" w:hint="eastAsia"/>
                  <w:lang w:val="en-US" w:eastAsia="ko-KR"/>
                </w:rPr>
                <w:t>LG</w:t>
              </w:r>
            </w:ins>
          </w:p>
        </w:tc>
        <w:tc>
          <w:tcPr>
            <w:tcW w:w="1471" w:type="dxa"/>
          </w:tcPr>
          <w:p w14:paraId="79CC3111" w14:textId="77777777" w:rsidR="00121CA3" w:rsidRDefault="0038392B">
            <w:pPr>
              <w:rPr>
                <w:rFonts w:eastAsia="宋体"/>
                <w:lang w:val="en-US" w:eastAsia="zh-CN"/>
              </w:rPr>
            </w:pPr>
            <w:ins w:id="1208" w:author="LG (HongSuk)" w:date="2021-01-06T15:27:00Z">
              <w:r>
                <w:rPr>
                  <w:rFonts w:eastAsia="Malgun Gothic" w:hint="eastAsia"/>
                  <w:lang w:val="en-US" w:eastAsia="ko-KR"/>
                </w:rPr>
                <w:t>Yes</w:t>
              </w:r>
            </w:ins>
          </w:p>
        </w:tc>
        <w:tc>
          <w:tcPr>
            <w:tcW w:w="6234" w:type="dxa"/>
          </w:tcPr>
          <w:p w14:paraId="79CC3112" w14:textId="77777777" w:rsidR="00121CA3" w:rsidRDefault="0038392B">
            <w:pPr>
              <w:rPr>
                <w:rFonts w:eastAsia="宋体"/>
                <w:lang w:val="en-US" w:eastAsia="zh-CN"/>
              </w:rPr>
            </w:pPr>
            <w:ins w:id="1209" w:author="LG (HongSuk)" w:date="2021-01-06T15:27:00Z">
              <w:r>
                <w:rPr>
                  <w:rFonts w:eastAsia="Malgun Gothic" w:hint="eastAsia"/>
                  <w:lang w:val="en-US" w:eastAsia="ko-KR"/>
                </w:rPr>
                <w:t>We agree with the procedure</w:t>
              </w:r>
              <w:r>
                <w:rPr>
                  <w:rFonts w:eastAsia="Malgun Gothic"/>
                  <w:lang w:val="en-US" w:eastAsia="ko-KR"/>
                </w:rPr>
                <w:t xml:space="preserve"> generally but the legacy procedures can be reused to configure the gap period.</w:t>
              </w:r>
            </w:ins>
          </w:p>
        </w:tc>
      </w:tr>
      <w:tr w:rsidR="00121CA3" w14:paraId="79CC3117" w14:textId="77777777">
        <w:tc>
          <w:tcPr>
            <w:tcW w:w="1926" w:type="dxa"/>
          </w:tcPr>
          <w:p w14:paraId="79CC3114" w14:textId="77777777" w:rsidR="00121CA3" w:rsidRDefault="0038392B">
            <w:pPr>
              <w:rPr>
                <w:lang w:val="en-US"/>
              </w:rPr>
            </w:pPr>
            <w:ins w:id="1210" w:author="Roger Guo" w:date="2021-01-06T14:57:00Z">
              <w:r>
                <w:rPr>
                  <w:rFonts w:eastAsia="PMingLiU" w:hint="eastAsia"/>
                  <w:lang w:val="en-US" w:eastAsia="zh-TW"/>
                </w:rPr>
                <w:t>ASUSTeK</w:t>
              </w:r>
            </w:ins>
          </w:p>
        </w:tc>
        <w:tc>
          <w:tcPr>
            <w:tcW w:w="1471" w:type="dxa"/>
          </w:tcPr>
          <w:p w14:paraId="79CC3115" w14:textId="77777777" w:rsidR="00121CA3" w:rsidRDefault="0038392B">
            <w:pPr>
              <w:rPr>
                <w:lang w:val="en-US"/>
              </w:rPr>
            </w:pPr>
            <w:ins w:id="1211" w:author="Roger Guo" w:date="2021-01-06T14:57:00Z">
              <w:r>
                <w:rPr>
                  <w:rFonts w:eastAsia="PMingLiU" w:hint="eastAsia"/>
                  <w:lang w:val="en-US" w:eastAsia="zh-TW"/>
                </w:rPr>
                <w:t>Yes</w:t>
              </w:r>
            </w:ins>
          </w:p>
        </w:tc>
        <w:tc>
          <w:tcPr>
            <w:tcW w:w="6234" w:type="dxa"/>
          </w:tcPr>
          <w:p w14:paraId="79CC3116" w14:textId="77777777" w:rsidR="00121CA3" w:rsidRDefault="0038392B">
            <w:pPr>
              <w:rPr>
                <w:lang w:val="en-US"/>
              </w:rPr>
            </w:pPr>
            <w:ins w:id="1212" w:author="Roger Guo" w:date="2021-01-06T14:57:00Z">
              <w:r>
                <w:rPr>
                  <w:rFonts w:eastAsia="PMingLiU" w:hint="eastAsia"/>
                  <w:lang w:val="en-US" w:eastAsia="zh-TW"/>
                </w:rPr>
                <w:t>The UE could perform the request when necessary.</w:t>
              </w:r>
            </w:ins>
          </w:p>
        </w:tc>
      </w:tr>
      <w:tr w:rsidR="00121CA3" w14:paraId="79CC311B" w14:textId="77777777">
        <w:tc>
          <w:tcPr>
            <w:tcW w:w="1926" w:type="dxa"/>
          </w:tcPr>
          <w:p w14:paraId="79CC3118" w14:textId="77777777" w:rsidR="00121CA3" w:rsidRDefault="0038392B">
            <w:pPr>
              <w:rPr>
                <w:rFonts w:eastAsia="宋体"/>
                <w:lang w:val="en-US" w:eastAsia="zh-CN"/>
              </w:rPr>
            </w:pPr>
            <w:ins w:id="1213" w:author="Srinivasan, Nithin" w:date="2021-01-06T10:21:00Z">
              <w:r>
                <w:rPr>
                  <w:rFonts w:eastAsia="宋体"/>
                  <w:lang w:val="en-US" w:eastAsia="zh-CN"/>
                </w:rPr>
                <w:t>Fraunhofer</w:t>
              </w:r>
            </w:ins>
          </w:p>
        </w:tc>
        <w:tc>
          <w:tcPr>
            <w:tcW w:w="1471" w:type="dxa"/>
          </w:tcPr>
          <w:p w14:paraId="79CC3119" w14:textId="77777777" w:rsidR="00121CA3" w:rsidRDefault="0038392B">
            <w:pPr>
              <w:rPr>
                <w:rFonts w:eastAsia="宋体"/>
                <w:lang w:val="en-US" w:eastAsia="zh-CN"/>
              </w:rPr>
            </w:pPr>
            <w:ins w:id="1214" w:author="Srinivasan, Nithin" w:date="2021-01-06T10:21:00Z">
              <w:r>
                <w:rPr>
                  <w:rFonts w:eastAsia="宋体"/>
                  <w:lang w:val="en-US" w:eastAsia="zh-CN"/>
                </w:rPr>
                <w:t>Maybe</w:t>
              </w:r>
            </w:ins>
          </w:p>
        </w:tc>
        <w:tc>
          <w:tcPr>
            <w:tcW w:w="6234" w:type="dxa"/>
          </w:tcPr>
          <w:p w14:paraId="79CC311A" w14:textId="77777777" w:rsidR="00121CA3" w:rsidRDefault="0038392B">
            <w:pPr>
              <w:rPr>
                <w:rFonts w:eastAsia="宋体"/>
                <w:lang w:val="en-US" w:eastAsia="zh-CN"/>
              </w:rPr>
            </w:pPr>
            <w:ins w:id="1215" w:author="Srinivasan, Nithin" w:date="2021-01-06T10:21:00Z">
              <w:r>
                <w:rPr>
                  <w:rFonts w:eastAsia="宋体"/>
                  <w:lang w:val="en-US" w:eastAsia="zh-CN"/>
                </w:rPr>
                <w:t>Agree with Ericsson. However, the switching notification can be an optional feature to update for e.g., the gap configuration</w:t>
              </w:r>
            </w:ins>
          </w:p>
        </w:tc>
      </w:tr>
      <w:tr w:rsidR="00121CA3" w14:paraId="79CC3121" w14:textId="77777777">
        <w:trPr>
          <w:ins w:id="1216" w:author="Huawei" w:date="2021-01-06T19:50:00Z"/>
        </w:trPr>
        <w:tc>
          <w:tcPr>
            <w:tcW w:w="1926" w:type="dxa"/>
          </w:tcPr>
          <w:p w14:paraId="79CC311C" w14:textId="77777777" w:rsidR="00121CA3" w:rsidRDefault="0038392B">
            <w:pPr>
              <w:rPr>
                <w:ins w:id="1217" w:author="Huawei" w:date="2021-01-06T19:50:00Z"/>
                <w:rFonts w:eastAsia="宋体"/>
                <w:lang w:val="en-US" w:eastAsia="zh-CN"/>
              </w:rPr>
            </w:pPr>
            <w:ins w:id="1218" w:author="Huawei" w:date="2021-01-06T19:51:00Z">
              <w:r>
                <w:rPr>
                  <w:rFonts w:eastAsia="宋体" w:hint="eastAsia"/>
                  <w:lang w:val="en-US" w:eastAsia="zh-CN"/>
                </w:rPr>
                <w:t>H</w:t>
              </w:r>
              <w:r>
                <w:rPr>
                  <w:rFonts w:eastAsia="宋体"/>
                  <w:lang w:val="en-US" w:eastAsia="zh-CN"/>
                </w:rPr>
                <w:t>uawei</w:t>
              </w:r>
              <w:r>
                <w:t>, HiSilicon</w:t>
              </w:r>
            </w:ins>
          </w:p>
        </w:tc>
        <w:tc>
          <w:tcPr>
            <w:tcW w:w="1471" w:type="dxa"/>
          </w:tcPr>
          <w:p w14:paraId="79CC311D" w14:textId="77777777" w:rsidR="00121CA3" w:rsidRDefault="0038392B">
            <w:pPr>
              <w:rPr>
                <w:ins w:id="1219" w:author="Huawei" w:date="2021-01-06T19:50:00Z"/>
                <w:rFonts w:eastAsia="宋体"/>
                <w:lang w:val="en-US" w:eastAsia="zh-CN"/>
              </w:rPr>
            </w:pPr>
            <w:ins w:id="1220" w:author="Huawei" w:date="2021-01-06T19:51:00Z">
              <w:r>
                <w:rPr>
                  <w:lang w:val="en-US"/>
                </w:rPr>
                <w:t>See comments</w:t>
              </w:r>
            </w:ins>
          </w:p>
        </w:tc>
        <w:tc>
          <w:tcPr>
            <w:tcW w:w="6234" w:type="dxa"/>
          </w:tcPr>
          <w:p w14:paraId="79CC311E" w14:textId="77777777" w:rsidR="00121CA3" w:rsidRDefault="0038392B">
            <w:pPr>
              <w:rPr>
                <w:ins w:id="1221" w:author="Huawei" w:date="2021-01-06T19:51:00Z"/>
                <w:rFonts w:eastAsia="宋体"/>
                <w:lang w:val="en-US" w:eastAsia="zh-CN"/>
              </w:rPr>
            </w:pPr>
            <w:ins w:id="1222" w:author="Huawei" w:date="2021-01-06T19:51:00Z">
              <w:r>
                <w:rPr>
                  <w:rFonts w:eastAsia="宋体"/>
                  <w:lang w:val="en-US" w:eastAsia="zh-CN"/>
                </w:rPr>
                <w:t>As we explained in Q1, we think the intention of this procedure is for the switching triggered by Group 2-1 events.</w:t>
              </w:r>
            </w:ins>
          </w:p>
          <w:p w14:paraId="79CC311F" w14:textId="77777777" w:rsidR="00121CA3" w:rsidRDefault="0038392B">
            <w:pPr>
              <w:rPr>
                <w:ins w:id="1223" w:author="Huawei" w:date="2021-01-06T19:51:00Z"/>
                <w:rFonts w:eastAsia="宋体"/>
                <w:lang w:val="en-US" w:eastAsia="zh-CN"/>
              </w:rPr>
            </w:pPr>
            <w:ins w:id="1224" w:author="Huawei" w:date="2021-01-06T19:51:00Z">
              <w:r>
                <w:rPr>
                  <w:rFonts w:eastAsia="宋体"/>
                  <w:lang w:val="en-US" w:eastAsia="zh-CN"/>
                </w:rPr>
                <w:t>For the switching triggered by Group 2-1 events, we slightly prefer to leave this to UE implementation to use the existing available gap in NW A to perform the paging reception in NW B.</w:t>
              </w:r>
            </w:ins>
          </w:p>
          <w:p w14:paraId="79CC3120" w14:textId="77777777" w:rsidR="00121CA3" w:rsidRDefault="0038392B">
            <w:pPr>
              <w:rPr>
                <w:ins w:id="1225" w:author="Huawei" w:date="2021-01-06T19:50:00Z"/>
                <w:rFonts w:eastAsia="宋体"/>
                <w:lang w:val="en-US" w:eastAsia="zh-CN"/>
              </w:rPr>
            </w:pPr>
            <w:ins w:id="1226" w:author="Huawei" w:date="2021-01-06T19:51:00Z">
              <w:r>
                <w:rPr>
                  <w:rFonts w:eastAsia="宋体" w:hint="eastAsia"/>
                  <w:lang w:val="en-US" w:eastAsia="zh-CN"/>
                </w:rPr>
                <w:t>I</w:t>
              </w:r>
              <w:r>
                <w:rPr>
                  <w:rFonts w:eastAsia="宋体"/>
                  <w:lang w:val="en-US" w:eastAsia="zh-CN"/>
                </w:rPr>
                <w:t>f the majority think such procedure is necessary for the periodic switching, we can accept.  However</w:t>
              </w:r>
              <w:r>
                <w:rPr>
                  <w:rFonts w:eastAsia="宋体" w:hint="eastAsia"/>
                  <w:lang w:val="en-US" w:eastAsia="zh-CN"/>
                </w:rPr>
                <w:t>,</w:t>
              </w:r>
              <w:r>
                <w:rPr>
                  <w:rFonts w:eastAsia="宋体"/>
                  <w:lang w:val="en-US" w:eastAsia="zh-CN"/>
                </w:rPr>
                <w:t xml:space="preserve"> the necessisity of step 2/3 needs further discussion. </w:t>
              </w:r>
            </w:ins>
          </w:p>
        </w:tc>
      </w:tr>
      <w:tr w:rsidR="00121CA3" w14:paraId="79CC3125" w14:textId="77777777">
        <w:trPr>
          <w:ins w:id="1227" w:author="MediaTek (Li-Chuan)" w:date="2021-01-07T09:25:00Z"/>
        </w:trPr>
        <w:tc>
          <w:tcPr>
            <w:tcW w:w="1926" w:type="dxa"/>
          </w:tcPr>
          <w:p w14:paraId="79CC3122" w14:textId="77777777" w:rsidR="00121CA3" w:rsidRDefault="0038392B">
            <w:pPr>
              <w:rPr>
                <w:ins w:id="1228" w:author="MediaTek (Li-Chuan)" w:date="2021-01-07T09:25:00Z"/>
                <w:rFonts w:eastAsia="宋体"/>
                <w:lang w:val="en-US" w:eastAsia="zh-CN"/>
              </w:rPr>
            </w:pPr>
            <w:ins w:id="1229" w:author="MediaTek (Li-Chuan)" w:date="2021-01-07T09:36:00Z">
              <w:r>
                <w:rPr>
                  <w:rFonts w:eastAsia="宋体"/>
                  <w:lang w:val="en-US" w:eastAsia="zh-CN"/>
                </w:rPr>
                <w:t>MediaTek</w:t>
              </w:r>
            </w:ins>
          </w:p>
        </w:tc>
        <w:tc>
          <w:tcPr>
            <w:tcW w:w="1471" w:type="dxa"/>
          </w:tcPr>
          <w:p w14:paraId="79CC3123" w14:textId="77777777" w:rsidR="00121CA3" w:rsidRDefault="0038392B">
            <w:pPr>
              <w:rPr>
                <w:ins w:id="1230" w:author="MediaTek (Li-Chuan)" w:date="2021-01-07T09:25:00Z"/>
                <w:lang w:val="en-US"/>
              </w:rPr>
            </w:pPr>
            <w:ins w:id="1231" w:author="MediaTek (Li-Chuan)" w:date="2021-01-07T09:37:00Z">
              <w:r>
                <w:rPr>
                  <w:lang w:val="en-US"/>
                </w:rPr>
                <w:t>No</w:t>
              </w:r>
            </w:ins>
          </w:p>
        </w:tc>
        <w:tc>
          <w:tcPr>
            <w:tcW w:w="6234" w:type="dxa"/>
          </w:tcPr>
          <w:p w14:paraId="79CC3124" w14:textId="77777777" w:rsidR="00121CA3" w:rsidRDefault="0038392B">
            <w:pPr>
              <w:rPr>
                <w:ins w:id="1232" w:author="MediaTek (Li-Chuan)" w:date="2021-01-07T09:25:00Z"/>
                <w:rFonts w:eastAsia="宋体"/>
                <w:lang w:val="en-US" w:eastAsia="zh-CN"/>
              </w:rPr>
            </w:pPr>
            <w:ins w:id="1233" w:author="MediaTek (Li-Chuan)" w:date="2021-01-07T09:37:00Z">
              <w:r>
                <w:rPr>
                  <w:rFonts w:eastAsia="宋体"/>
                  <w:lang w:val="en-US" w:eastAsia="zh-CN"/>
                </w:rPr>
                <w:t xml:space="preserve">Agree with Ericsson. We doubt the need of </w:t>
              </w:r>
            </w:ins>
            <w:ins w:id="1234" w:author="MediaTek (Li-Chuan)" w:date="2021-01-07T09:47:00Z">
              <w:r>
                <w:rPr>
                  <w:rFonts w:eastAsia="宋体"/>
                  <w:lang w:val="en-US" w:eastAsia="zh-CN"/>
                </w:rPr>
                <w:t>short-time sw</w:t>
              </w:r>
            </w:ins>
            <w:ins w:id="1235" w:author="MediaTek (Li-Chuan)" w:date="2021-01-07T09:48:00Z">
              <w:r>
                <w:rPr>
                  <w:rFonts w:eastAsia="宋体"/>
                  <w:lang w:val="en-US" w:eastAsia="zh-CN"/>
                </w:rPr>
                <w:t>itching notification. Short-time activities</w:t>
              </w:r>
            </w:ins>
            <w:ins w:id="1236" w:author="MediaTek (Li-Chuan)" w:date="2021-01-07T09:52:00Z">
              <w:r>
                <w:rPr>
                  <w:rFonts w:eastAsia="宋体"/>
                  <w:lang w:val="en-US" w:eastAsia="zh-CN"/>
                </w:rPr>
                <w:t xml:space="preserve"> in Network B can be done in pre-configred gaps in Network A.</w:t>
              </w:r>
            </w:ins>
          </w:p>
        </w:tc>
      </w:tr>
      <w:tr w:rsidR="00121CA3" w14:paraId="79CC3129" w14:textId="77777777">
        <w:trPr>
          <w:ins w:id="1237" w:author="00195941" w:date="2021-01-07T11:07:00Z"/>
        </w:trPr>
        <w:tc>
          <w:tcPr>
            <w:tcW w:w="1926" w:type="dxa"/>
          </w:tcPr>
          <w:p w14:paraId="79CC3126" w14:textId="77777777" w:rsidR="00121CA3" w:rsidRDefault="0038392B">
            <w:pPr>
              <w:rPr>
                <w:ins w:id="1238" w:author="00195941" w:date="2021-01-07T11:07:00Z"/>
                <w:rFonts w:eastAsia="宋体"/>
                <w:lang w:val="en-US" w:eastAsia="zh-CN"/>
              </w:rPr>
            </w:pPr>
            <w:ins w:id="1239" w:author="00195941" w:date="2021-01-07T11:07:00Z">
              <w:r>
                <w:rPr>
                  <w:rFonts w:eastAsia="宋体" w:hint="eastAsia"/>
                  <w:lang w:val="en-US" w:eastAsia="zh-CN"/>
                </w:rPr>
                <w:t>ZTE</w:t>
              </w:r>
            </w:ins>
          </w:p>
        </w:tc>
        <w:tc>
          <w:tcPr>
            <w:tcW w:w="1471" w:type="dxa"/>
          </w:tcPr>
          <w:p w14:paraId="79CC3127" w14:textId="77777777" w:rsidR="00121CA3" w:rsidRDefault="0038392B">
            <w:pPr>
              <w:rPr>
                <w:ins w:id="1240" w:author="00195941" w:date="2021-01-07T11:07:00Z"/>
                <w:rFonts w:eastAsia="宋体"/>
                <w:lang w:val="en-US" w:eastAsia="zh-CN"/>
              </w:rPr>
            </w:pPr>
            <w:ins w:id="1241" w:author="00195941" w:date="2021-01-07T11:07:00Z">
              <w:r>
                <w:rPr>
                  <w:rFonts w:eastAsia="宋体" w:hint="eastAsia"/>
                  <w:lang w:val="en-US" w:eastAsia="zh-CN"/>
                </w:rPr>
                <w:t>Yes</w:t>
              </w:r>
            </w:ins>
          </w:p>
        </w:tc>
        <w:tc>
          <w:tcPr>
            <w:tcW w:w="6234" w:type="dxa"/>
          </w:tcPr>
          <w:p w14:paraId="79CC3128" w14:textId="77777777" w:rsidR="00121CA3" w:rsidRDefault="00121CA3">
            <w:pPr>
              <w:rPr>
                <w:ins w:id="1242" w:author="00195941" w:date="2021-01-07T11:07:00Z"/>
                <w:rFonts w:eastAsia="宋体"/>
                <w:lang w:val="en-US" w:eastAsia="zh-CN"/>
              </w:rPr>
            </w:pPr>
          </w:p>
        </w:tc>
      </w:tr>
      <w:tr w:rsidR="00121CA3" w14:paraId="79CC312D" w14:textId="77777777">
        <w:trPr>
          <w:ins w:id="1243" w:author="00195941" w:date="2021-01-07T11:07:00Z"/>
        </w:trPr>
        <w:tc>
          <w:tcPr>
            <w:tcW w:w="1926" w:type="dxa"/>
          </w:tcPr>
          <w:p w14:paraId="79CC312A" w14:textId="4D2142E6" w:rsidR="00121CA3" w:rsidRDefault="004B5C43">
            <w:pPr>
              <w:rPr>
                <w:ins w:id="1244" w:author="00195941" w:date="2021-01-07T11:07:00Z"/>
                <w:rFonts w:eastAsia="宋体"/>
                <w:lang w:val="en-US" w:eastAsia="zh-CN"/>
              </w:rPr>
            </w:pPr>
            <w:ins w:id="1245" w:author="m" w:date="2021-01-07T21:53:00Z">
              <w:r>
                <w:rPr>
                  <w:rFonts w:eastAsia="宋体"/>
                  <w:lang w:val="en-US" w:eastAsia="zh-CN"/>
                </w:rPr>
                <w:t>Xiaomi</w:t>
              </w:r>
            </w:ins>
          </w:p>
        </w:tc>
        <w:tc>
          <w:tcPr>
            <w:tcW w:w="1471" w:type="dxa"/>
          </w:tcPr>
          <w:p w14:paraId="79CC312B" w14:textId="5C2E6348" w:rsidR="00121CA3" w:rsidRDefault="004B5C43">
            <w:pPr>
              <w:rPr>
                <w:ins w:id="1246" w:author="00195941" w:date="2021-01-07T11:07:00Z"/>
                <w:lang w:val="en-US"/>
              </w:rPr>
            </w:pPr>
            <w:ins w:id="1247" w:author="m" w:date="2021-01-07T21:53:00Z">
              <w:r>
                <w:rPr>
                  <w:lang w:val="en-US"/>
                </w:rPr>
                <w:t>Yes</w:t>
              </w:r>
            </w:ins>
            <w:ins w:id="1248" w:author="m" w:date="2021-01-07T21:55:00Z">
              <w:r w:rsidR="00666459">
                <w:rPr>
                  <w:lang w:val="en-US"/>
                </w:rPr>
                <w:t>, but</w:t>
              </w:r>
            </w:ins>
          </w:p>
        </w:tc>
        <w:tc>
          <w:tcPr>
            <w:tcW w:w="6234" w:type="dxa"/>
          </w:tcPr>
          <w:p w14:paraId="79CC312C" w14:textId="6F9E2366" w:rsidR="00121CA3" w:rsidRDefault="00666459" w:rsidP="00666459">
            <w:pPr>
              <w:rPr>
                <w:ins w:id="1249" w:author="00195941" w:date="2021-01-07T11:07:00Z"/>
                <w:rFonts w:eastAsia="宋体"/>
                <w:lang w:val="en-US" w:eastAsia="zh-CN"/>
              </w:rPr>
            </w:pPr>
            <w:ins w:id="1250" w:author="m" w:date="2021-01-07T21:54:00Z">
              <w:r>
                <w:rPr>
                  <w:rFonts w:eastAsia="宋体"/>
                  <w:lang w:val="en-US" w:eastAsia="zh-CN"/>
                </w:rPr>
                <w:t>we don’t need to define totally new IE</w:t>
              </w:r>
            </w:ins>
            <w:ins w:id="1251" w:author="m" w:date="2021-01-07T21:55:00Z">
              <w:r>
                <w:rPr>
                  <w:rFonts w:eastAsia="宋体"/>
                  <w:lang w:val="en-US" w:eastAsia="zh-CN"/>
                </w:rPr>
                <w:t>s/messages</w:t>
              </w:r>
            </w:ins>
            <w:ins w:id="1252" w:author="m" w:date="2021-01-07T21:54:00Z">
              <w:r>
                <w:rPr>
                  <w:rFonts w:eastAsia="宋体"/>
                  <w:lang w:eastAsia="zh-CN"/>
                </w:rPr>
                <w:t xml:space="preserve"> and we should reuse R16 IEs/messages as much as we can.</w:t>
              </w:r>
            </w:ins>
          </w:p>
        </w:tc>
      </w:tr>
      <w:tr w:rsidR="003831BD" w14:paraId="740CFF98" w14:textId="77777777">
        <w:trPr>
          <w:ins w:id="1253" w:author="Berggren, Anders" w:date="2021-01-07T18:14:00Z"/>
        </w:trPr>
        <w:tc>
          <w:tcPr>
            <w:tcW w:w="1926" w:type="dxa"/>
          </w:tcPr>
          <w:p w14:paraId="55641072" w14:textId="2E5F5B57" w:rsidR="003831BD" w:rsidRDefault="003831BD" w:rsidP="003831BD">
            <w:pPr>
              <w:rPr>
                <w:ins w:id="1254" w:author="Berggren, Anders" w:date="2021-01-07T18:14:00Z"/>
                <w:rFonts w:eastAsia="宋体"/>
                <w:lang w:val="en-US" w:eastAsia="zh-CN"/>
              </w:rPr>
            </w:pPr>
            <w:ins w:id="1255" w:author="Berggren, Anders" w:date="2021-01-07T18:14:00Z">
              <w:r>
                <w:rPr>
                  <w:rFonts w:eastAsia="宋体"/>
                  <w:lang w:val="en-US" w:eastAsia="zh-CN"/>
                </w:rPr>
                <w:t>SONY</w:t>
              </w:r>
            </w:ins>
          </w:p>
        </w:tc>
        <w:tc>
          <w:tcPr>
            <w:tcW w:w="1471" w:type="dxa"/>
          </w:tcPr>
          <w:p w14:paraId="7AD7C65E" w14:textId="1B3FEB41" w:rsidR="003831BD" w:rsidRDefault="003831BD" w:rsidP="003831BD">
            <w:pPr>
              <w:rPr>
                <w:ins w:id="1256" w:author="Berggren, Anders" w:date="2021-01-07T18:14:00Z"/>
                <w:lang w:val="en-US"/>
              </w:rPr>
            </w:pPr>
            <w:ins w:id="1257" w:author="Berggren, Anders" w:date="2021-01-07T18:14:00Z">
              <w:r>
                <w:rPr>
                  <w:rFonts w:eastAsia="宋体"/>
                  <w:lang w:val="en-US" w:eastAsia="zh-CN"/>
                </w:rPr>
                <w:t>Yes maybe</w:t>
              </w:r>
            </w:ins>
          </w:p>
        </w:tc>
        <w:tc>
          <w:tcPr>
            <w:tcW w:w="6234" w:type="dxa"/>
          </w:tcPr>
          <w:p w14:paraId="42E20600" w14:textId="7E30DD7F" w:rsidR="003831BD" w:rsidRDefault="003831BD" w:rsidP="003831BD">
            <w:pPr>
              <w:rPr>
                <w:ins w:id="1258" w:author="Berggren, Anders" w:date="2021-01-07T18:14:00Z"/>
                <w:rFonts w:eastAsia="宋体"/>
                <w:lang w:val="en-US" w:eastAsia="zh-CN"/>
              </w:rPr>
            </w:pPr>
            <w:ins w:id="1259" w:author="Berggren, Anders" w:date="2021-01-07T18:14:00Z">
              <w:r>
                <w:rPr>
                  <w:rFonts w:eastAsia="宋体"/>
                  <w:lang w:val="en-US" w:eastAsia="zh-CN"/>
                </w:rPr>
                <w:t>It could be preferred that the existing procedures for creating the gaps are used. It shall however be clear for the UE what activities that are expected to be performed during the gaps.</w:t>
              </w:r>
            </w:ins>
          </w:p>
        </w:tc>
      </w:tr>
      <w:tr w:rsidR="00153C49" w14:paraId="153C3429" w14:textId="77777777">
        <w:trPr>
          <w:ins w:id="1260" w:author="Covida Wireless" w:date="2021-01-07T12:48:00Z"/>
        </w:trPr>
        <w:tc>
          <w:tcPr>
            <w:tcW w:w="1926" w:type="dxa"/>
          </w:tcPr>
          <w:p w14:paraId="6F56011F" w14:textId="2296D02D" w:rsidR="00153C49" w:rsidRDefault="00153C49" w:rsidP="00153C49">
            <w:pPr>
              <w:rPr>
                <w:ins w:id="1261" w:author="Covida Wireless" w:date="2021-01-07T12:48:00Z"/>
                <w:rFonts w:eastAsia="宋体"/>
                <w:lang w:val="en-US" w:eastAsia="zh-CN"/>
              </w:rPr>
            </w:pPr>
            <w:ins w:id="1262" w:author="Covida Wireless" w:date="2021-01-07T12:48:00Z">
              <w:r>
                <w:rPr>
                  <w:rFonts w:eastAsia="宋体"/>
                  <w:lang w:val="en-US" w:eastAsia="zh-CN"/>
                </w:rPr>
                <w:t>Convida</w:t>
              </w:r>
            </w:ins>
          </w:p>
        </w:tc>
        <w:tc>
          <w:tcPr>
            <w:tcW w:w="1471" w:type="dxa"/>
          </w:tcPr>
          <w:p w14:paraId="5175FD98" w14:textId="0EBD1ED3" w:rsidR="00153C49" w:rsidRDefault="00153C49" w:rsidP="00153C49">
            <w:pPr>
              <w:rPr>
                <w:ins w:id="1263" w:author="Covida Wireless" w:date="2021-01-07T12:48:00Z"/>
                <w:rFonts w:eastAsia="宋体"/>
                <w:lang w:val="en-US" w:eastAsia="zh-CN"/>
              </w:rPr>
            </w:pPr>
            <w:ins w:id="1264" w:author="Covida Wireless" w:date="2021-01-07T12:48:00Z">
              <w:r>
                <w:rPr>
                  <w:rFonts w:eastAsia="宋体"/>
                  <w:lang w:val="en-US" w:eastAsia="zh-CN"/>
                </w:rPr>
                <w:t>Yes</w:t>
              </w:r>
            </w:ins>
          </w:p>
        </w:tc>
        <w:tc>
          <w:tcPr>
            <w:tcW w:w="6234" w:type="dxa"/>
          </w:tcPr>
          <w:p w14:paraId="368E8976" w14:textId="085446C8" w:rsidR="00153C49" w:rsidRDefault="00153C49" w:rsidP="00153C49">
            <w:pPr>
              <w:rPr>
                <w:ins w:id="1265" w:author="Covida Wireless" w:date="2021-01-07T12:48:00Z"/>
                <w:rFonts w:eastAsia="宋体"/>
                <w:lang w:val="en-US" w:eastAsia="zh-CN"/>
              </w:rPr>
            </w:pPr>
            <w:ins w:id="1266" w:author="Covida Wireless" w:date="2021-01-07T12:48:00Z">
              <w:r>
                <w:rPr>
                  <w:rFonts w:eastAsia="宋体"/>
                  <w:lang w:val="en-US" w:eastAsia="zh-CN"/>
                </w:rPr>
                <w:t>Share the same view as Oppo</w:t>
              </w:r>
            </w:ins>
          </w:p>
        </w:tc>
      </w:tr>
      <w:tr w:rsidR="003F6403" w14:paraId="55B7DD2B" w14:textId="77777777">
        <w:trPr>
          <w:ins w:id="1267" w:author="Reza Hedayat" w:date="2021-01-07T13:09:00Z"/>
        </w:trPr>
        <w:tc>
          <w:tcPr>
            <w:tcW w:w="1926" w:type="dxa"/>
          </w:tcPr>
          <w:p w14:paraId="7889EF57" w14:textId="27665678" w:rsidR="003F6403" w:rsidRDefault="003F6403" w:rsidP="003F6403">
            <w:pPr>
              <w:rPr>
                <w:ins w:id="1268" w:author="Reza Hedayat" w:date="2021-01-07T13:09:00Z"/>
                <w:rFonts w:eastAsia="宋体"/>
                <w:lang w:val="en-US" w:eastAsia="zh-CN"/>
              </w:rPr>
            </w:pPr>
            <w:ins w:id="1269" w:author="Reza Hedayat" w:date="2021-01-07T13:09:00Z">
              <w:r w:rsidRPr="00BB06E9">
                <w:rPr>
                  <w:rFonts w:eastAsia="宋体"/>
                  <w:lang w:val="en-US" w:eastAsia="zh-CN"/>
                </w:rPr>
                <w:t>Charter Communications</w:t>
              </w:r>
            </w:ins>
          </w:p>
        </w:tc>
        <w:tc>
          <w:tcPr>
            <w:tcW w:w="1471" w:type="dxa"/>
          </w:tcPr>
          <w:p w14:paraId="5EAFCA60" w14:textId="1C100799" w:rsidR="003F6403" w:rsidRDefault="003F6403" w:rsidP="003F6403">
            <w:pPr>
              <w:rPr>
                <w:ins w:id="1270" w:author="Reza Hedayat" w:date="2021-01-07T13:09:00Z"/>
                <w:rFonts w:eastAsia="宋体"/>
                <w:lang w:val="en-US" w:eastAsia="zh-CN"/>
              </w:rPr>
            </w:pPr>
            <w:ins w:id="1271" w:author="Reza Hedayat" w:date="2021-01-07T13:09:00Z">
              <w:r>
                <w:rPr>
                  <w:rFonts w:eastAsia="宋体"/>
                  <w:lang w:val="en-US" w:eastAsia="zh-CN"/>
                </w:rPr>
                <w:t>No</w:t>
              </w:r>
            </w:ins>
          </w:p>
        </w:tc>
        <w:tc>
          <w:tcPr>
            <w:tcW w:w="6234" w:type="dxa"/>
          </w:tcPr>
          <w:p w14:paraId="18F3A2C3" w14:textId="2E002F6E" w:rsidR="003F6403" w:rsidRDefault="003F6403" w:rsidP="003F6403">
            <w:pPr>
              <w:rPr>
                <w:ins w:id="1272" w:author="Reza Hedayat" w:date="2021-01-07T13:09:00Z"/>
                <w:rFonts w:eastAsia="宋体"/>
                <w:lang w:val="en-US" w:eastAsia="zh-CN"/>
              </w:rPr>
            </w:pPr>
            <w:ins w:id="1273" w:author="Reza Hedayat" w:date="2021-01-07T13:09:00Z">
              <w:r>
                <w:rPr>
                  <w:rFonts w:eastAsia="宋体"/>
                  <w:lang w:val="en-US" w:eastAsia="zh-CN"/>
                </w:rPr>
                <w:t xml:space="preserve">Short-time switching maybe implemented by solutions such as measurement gaps, hence existing procedure, with potential enhancements, may be used. </w:t>
              </w:r>
            </w:ins>
          </w:p>
        </w:tc>
      </w:tr>
      <w:tr w:rsidR="00867E5F" w14:paraId="0135F0EF" w14:textId="77777777">
        <w:trPr>
          <w:ins w:id="1274" w:author="NEC (Wangda)" w:date="2021-01-08T09:30:00Z"/>
        </w:trPr>
        <w:tc>
          <w:tcPr>
            <w:tcW w:w="1926" w:type="dxa"/>
          </w:tcPr>
          <w:p w14:paraId="4ECFF1AD" w14:textId="49F27D71" w:rsidR="00867E5F" w:rsidRPr="00BB06E9" w:rsidRDefault="00867E5F" w:rsidP="00867E5F">
            <w:pPr>
              <w:rPr>
                <w:ins w:id="1275" w:author="NEC (Wangda)" w:date="2021-01-08T09:30:00Z"/>
                <w:rFonts w:eastAsia="宋体"/>
                <w:lang w:val="en-US" w:eastAsia="zh-CN"/>
              </w:rPr>
            </w:pPr>
            <w:ins w:id="1276" w:author="NEC (Wangda)" w:date="2021-01-08T09:35:00Z">
              <w:r>
                <w:rPr>
                  <w:rFonts w:eastAsia="宋体" w:hint="eastAsia"/>
                  <w:lang w:val="en-US" w:eastAsia="zh-CN"/>
                </w:rPr>
                <w:t>N</w:t>
              </w:r>
              <w:r>
                <w:rPr>
                  <w:rFonts w:eastAsia="宋体"/>
                  <w:lang w:val="en-US" w:eastAsia="zh-CN"/>
                </w:rPr>
                <w:t>EC</w:t>
              </w:r>
            </w:ins>
          </w:p>
        </w:tc>
        <w:tc>
          <w:tcPr>
            <w:tcW w:w="1471" w:type="dxa"/>
          </w:tcPr>
          <w:p w14:paraId="1A774980" w14:textId="48043A4D" w:rsidR="00867E5F" w:rsidRDefault="00867E5F" w:rsidP="00867E5F">
            <w:pPr>
              <w:rPr>
                <w:ins w:id="1277" w:author="NEC (Wangda)" w:date="2021-01-08T09:30:00Z"/>
                <w:rFonts w:eastAsia="宋体"/>
                <w:lang w:val="en-US" w:eastAsia="zh-CN"/>
              </w:rPr>
            </w:pPr>
            <w:ins w:id="1278" w:author="NEC (Wangda)" w:date="2021-01-08T09:35:00Z">
              <w:r>
                <w:rPr>
                  <w:rFonts w:eastAsia="宋体" w:hint="eastAsia"/>
                  <w:lang w:val="en-US" w:eastAsia="zh-CN"/>
                </w:rPr>
                <w:t>Y</w:t>
              </w:r>
              <w:r>
                <w:rPr>
                  <w:rFonts w:eastAsia="宋体"/>
                  <w:lang w:val="en-US" w:eastAsia="zh-CN"/>
                </w:rPr>
                <w:t>es</w:t>
              </w:r>
            </w:ins>
          </w:p>
        </w:tc>
        <w:tc>
          <w:tcPr>
            <w:tcW w:w="6234" w:type="dxa"/>
          </w:tcPr>
          <w:p w14:paraId="6D4B6A32" w14:textId="32A5CDA1" w:rsidR="00867E5F" w:rsidRDefault="00867E5F" w:rsidP="00867E5F">
            <w:pPr>
              <w:rPr>
                <w:ins w:id="1279" w:author="NEC (Wangda)" w:date="2021-01-08T09:30:00Z"/>
                <w:rFonts w:eastAsia="宋体"/>
                <w:lang w:val="en-US" w:eastAsia="zh-CN"/>
              </w:rPr>
            </w:pPr>
            <w:ins w:id="1280" w:author="NEC (Wangda)" w:date="2021-01-08T09:35:00Z">
              <w:r>
                <w:rPr>
                  <w:rFonts w:eastAsia="宋体" w:hint="eastAsia"/>
                  <w:lang w:val="en-US" w:eastAsia="zh-CN"/>
                </w:rPr>
                <w:t>A</w:t>
              </w:r>
              <w:r>
                <w:rPr>
                  <w:rFonts w:eastAsia="宋体"/>
                  <w:lang w:val="en-US" w:eastAsia="zh-CN"/>
                </w:rPr>
                <w:t xml:space="preserve">gree with the signaling flow for scheduling gap request. Once the scheduling gap is configured, the </w:t>
              </w:r>
              <w:r>
                <w:rPr>
                  <w:rFonts w:eastAsia="宋体" w:hint="eastAsia"/>
                  <w:lang w:val="en-US" w:eastAsia="zh-CN"/>
                </w:rPr>
                <w:t>UE</w:t>
              </w:r>
              <w:r>
                <w:rPr>
                  <w:rFonts w:eastAsia="宋体"/>
                  <w:lang w:val="en-US" w:eastAsia="zh-CN"/>
                </w:rPr>
                <w:t xml:space="preserve"> </w:t>
              </w:r>
              <w:r>
                <w:rPr>
                  <w:rFonts w:eastAsia="宋体" w:hint="eastAsia"/>
                  <w:lang w:val="en-US" w:eastAsia="zh-CN"/>
                </w:rPr>
                <w:t>can</w:t>
              </w:r>
              <w:r>
                <w:rPr>
                  <w:rFonts w:eastAsia="宋体"/>
                  <w:lang w:val="en-US" w:eastAsia="zh-CN"/>
                </w:rPr>
                <w:t xml:space="preserve"> perform short-time switch based on the configuration.</w:t>
              </w:r>
            </w:ins>
          </w:p>
        </w:tc>
      </w:tr>
      <w:tr w:rsidR="0010149F" w14:paraId="17407B49" w14:textId="77777777">
        <w:trPr>
          <w:ins w:id="1281" w:author="Tomoyuki Yamamoto (山本 智之)" w:date="2021-01-08T11:04:00Z"/>
        </w:trPr>
        <w:tc>
          <w:tcPr>
            <w:tcW w:w="1926" w:type="dxa"/>
          </w:tcPr>
          <w:p w14:paraId="744A5B6B" w14:textId="09F017D0" w:rsidR="0010149F" w:rsidRDefault="0010149F" w:rsidP="0010149F">
            <w:pPr>
              <w:rPr>
                <w:ins w:id="1282" w:author="Tomoyuki Yamamoto (山本 智之)" w:date="2021-01-08T11:04:00Z"/>
                <w:rFonts w:eastAsia="宋体"/>
                <w:lang w:val="en-US" w:eastAsia="zh-CN"/>
              </w:rPr>
            </w:pPr>
            <w:ins w:id="1283" w:author="Tomoyuki Yamamoto (山本 智之)" w:date="2021-01-08T11:04:00Z">
              <w:r>
                <w:rPr>
                  <w:rFonts w:hint="eastAsia"/>
                  <w:lang w:val="en-US" w:eastAsia="ja-JP"/>
                </w:rPr>
                <w:t>DENSO</w:t>
              </w:r>
            </w:ins>
          </w:p>
        </w:tc>
        <w:tc>
          <w:tcPr>
            <w:tcW w:w="1471" w:type="dxa"/>
          </w:tcPr>
          <w:p w14:paraId="63A20CAF" w14:textId="5ACE2C1A" w:rsidR="0010149F" w:rsidRDefault="0010149F" w:rsidP="0010149F">
            <w:pPr>
              <w:rPr>
                <w:ins w:id="1284" w:author="Tomoyuki Yamamoto (山本 智之)" w:date="2021-01-08T11:04:00Z"/>
                <w:rFonts w:eastAsia="宋体"/>
                <w:lang w:val="en-US" w:eastAsia="zh-CN"/>
              </w:rPr>
            </w:pPr>
            <w:ins w:id="1285" w:author="Tomoyuki Yamamoto (山本 智之)" w:date="2021-01-08T11:04:00Z">
              <w:r>
                <w:rPr>
                  <w:rFonts w:hint="eastAsia"/>
                  <w:lang w:val="en-US" w:eastAsia="ja-JP"/>
                </w:rPr>
                <w:t>Yes</w:t>
              </w:r>
            </w:ins>
          </w:p>
        </w:tc>
        <w:tc>
          <w:tcPr>
            <w:tcW w:w="6234" w:type="dxa"/>
          </w:tcPr>
          <w:p w14:paraId="5ACD764E" w14:textId="327EBB5C" w:rsidR="0010149F" w:rsidRDefault="0010149F" w:rsidP="0010149F">
            <w:pPr>
              <w:rPr>
                <w:ins w:id="1286" w:author="Tomoyuki Yamamoto (山本 智之)" w:date="2021-01-08T11:04:00Z"/>
                <w:rFonts w:eastAsia="宋体"/>
                <w:lang w:val="en-US" w:eastAsia="zh-CN"/>
              </w:rPr>
            </w:pPr>
            <w:ins w:id="1287" w:author="Tomoyuki Yamamoto (山本 智之)" w:date="2021-01-08T11:04:00Z">
              <w:r>
                <w:rPr>
                  <w:rFonts w:hint="eastAsia"/>
                  <w:lang w:val="en-US" w:eastAsia="ja-JP"/>
                </w:rPr>
                <w:t xml:space="preserve">Given that the Network A itself cannot learn when the gap is needed for the UE to </w:t>
              </w:r>
              <w:r>
                <w:rPr>
                  <w:lang w:val="en-US" w:eastAsia="ja-JP"/>
                </w:rPr>
                <w:t>monitor Network B on the Multi-SIM purpose, the notification from UE is necessary.</w:t>
              </w:r>
            </w:ins>
          </w:p>
        </w:tc>
      </w:tr>
      <w:tr w:rsidR="00A37A4B" w14:paraId="03AA5A30" w14:textId="77777777" w:rsidTr="00A37A4B">
        <w:trPr>
          <w:ins w:id="1288" w:author="INTEL-Jaemin" w:date="2021-01-07T23:12:00Z"/>
        </w:trPr>
        <w:tc>
          <w:tcPr>
            <w:tcW w:w="1926" w:type="dxa"/>
          </w:tcPr>
          <w:p w14:paraId="7ECD6DDA" w14:textId="77777777" w:rsidR="00A37A4B" w:rsidRDefault="00A37A4B" w:rsidP="002D6000">
            <w:pPr>
              <w:rPr>
                <w:ins w:id="1289" w:author="INTEL-Jaemin" w:date="2021-01-07T23:12:00Z"/>
                <w:rFonts w:eastAsia="宋体"/>
                <w:lang w:val="en-US" w:eastAsia="zh-CN"/>
              </w:rPr>
            </w:pPr>
            <w:ins w:id="1290" w:author="INTEL-Jaemin" w:date="2021-01-07T23:12:00Z">
              <w:r>
                <w:rPr>
                  <w:rFonts w:eastAsia="宋体"/>
                  <w:lang w:val="en-US" w:eastAsia="zh-CN"/>
                </w:rPr>
                <w:t>Intel Corporation</w:t>
              </w:r>
            </w:ins>
          </w:p>
        </w:tc>
        <w:tc>
          <w:tcPr>
            <w:tcW w:w="1471" w:type="dxa"/>
          </w:tcPr>
          <w:p w14:paraId="29FC3471" w14:textId="77777777" w:rsidR="00A37A4B" w:rsidRDefault="00A37A4B" w:rsidP="002D6000">
            <w:pPr>
              <w:rPr>
                <w:ins w:id="1291" w:author="INTEL-Jaemin" w:date="2021-01-07T23:12:00Z"/>
                <w:rFonts w:eastAsia="宋体"/>
                <w:lang w:val="en-US" w:eastAsia="zh-CN"/>
              </w:rPr>
            </w:pPr>
            <w:ins w:id="1292" w:author="INTEL-Jaemin" w:date="2021-01-07T23:12:00Z">
              <w:r>
                <w:rPr>
                  <w:rFonts w:eastAsia="宋体"/>
                  <w:lang w:val="en-US" w:eastAsia="zh-CN"/>
                </w:rPr>
                <w:t>Yes</w:t>
              </w:r>
            </w:ins>
          </w:p>
        </w:tc>
        <w:tc>
          <w:tcPr>
            <w:tcW w:w="6234" w:type="dxa"/>
          </w:tcPr>
          <w:p w14:paraId="4B748A6C" w14:textId="77777777" w:rsidR="00A37A4B" w:rsidRDefault="00A37A4B" w:rsidP="002D6000">
            <w:pPr>
              <w:rPr>
                <w:ins w:id="1293" w:author="INTEL-Jaemin" w:date="2021-01-07T23:12:00Z"/>
                <w:rFonts w:eastAsia="宋体"/>
                <w:lang w:val="en-US" w:eastAsia="zh-CN"/>
              </w:rPr>
            </w:pPr>
            <w:ins w:id="1294" w:author="INTEL-Jaemin" w:date="2021-01-07T23:12:00Z">
              <w:r>
                <w:rPr>
                  <w:rFonts w:eastAsia="宋体"/>
                  <w:lang w:val="en-US" w:eastAsia="zh-CN"/>
                </w:rPr>
                <w:t xml:space="preserve">Overall, agree the flow. </w:t>
              </w:r>
            </w:ins>
          </w:p>
          <w:p w14:paraId="50EF33FD" w14:textId="77777777" w:rsidR="00A37A4B" w:rsidRDefault="00A37A4B" w:rsidP="002D6000">
            <w:pPr>
              <w:rPr>
                <w:ins w:id="1295" w:author="INTEL-Jaemin" w:date="2021-01-07T23:12:00Z"/>
                <w:rFonts w:eastAsia="宋体"/>
                <w:lang w:val="en-US" w:eastAsia="zh-CN"/>
              </w:rPr>
            </w:pPr>
            <w:ins w:id="1296" w:author="INTEL-Jaemin" w:date="2021-01-07T23:12:00Z">
              <w:r>
                <w:rPr>
                  <w:rFonts w:eastAsia="宋体"/>
                  <w:lang w:val="en-US" w:eastAsia="zh-CN"/>
                </w:rPr>
                <w:lastRenderedPageBreak/>
                <w:t xml:space="preserve">And we think we don’t have to necessarily differentiate the UE’s signaling design for long-time switching or short-time switching. Both are triggerred from the UE (for long, switching/leaving indication; for short, request for gap (re)configuration). Based on the information included in the UE’s triggering signalling, we can leave up to NW to decide what to do. </w:t>
              </w:r>
            </w:ins>
          </w:p>
        </w:tc>
      </w:tr>
      <w:tr w:rsidR="00014019" w14:paraId="6923F363" w14:textId="77777777" w:rsidTr="00A37A4B">
        <w:trPr>
          <w:ins w:id="1297" w:author="Hung-Chen Chen [2]" w:date="2021-01-08T15:31:00Z"/>
        </w:trPr>
        <w:tc>
          <w:tcPr>
            <w:tcW w:w="1926" w:type="dxa"/>
          </w:tcPr>
          <w:p w14:paraId="15BFBDD7" w14:textId="6419A8A0" w:rsidR="00014019" w:rsidRDefault="00014019" w:rsidP="00014019">
            <w:pPr>
              <w:rPr>
                <w:ins w:id="1298" w:author="Hung-Chen Chen [2]" w:date="2021-01-08T15:31:00Z"/>
                <w:rFonts w:eastAsia="宋体"/>
                <w:lang w:val="en-US" w:eastAsia="zh-CN"/>
              </w:rPr>
            </w:pPr>
            <w:ins w:id="1299" w:author="Hung-Chen Chen [2]" w:date="2021-01-08T15:31:00Z">
              <w:r>
                <w:rPr>
                  <w:rFonts w:eastAsia="PMingLiU" w:hint="eastAsia"/>
                  <w:lang w:val="en-US" w:eastAsia="zh-TW"/>
                </w:rPr>
                <w:lastRenderedPageBreak/>
                <w:t>A</w:t>
              </w:r>
              <w:r>
                <w:rPr>
                  <w:rFonts w:eastAsia="PMingLiU"/>
                  <w:lang w:val="en-US" w:eastAsia="zh-TW"/>
                </w:rPr>
                <w:t>PT</w:t>
              </w:r>
            </w:ins>
          </w:p>
        </w:tc>
        <w:tc>
          <w:tcPr>
            <w:tcW w:w="1471" w:type="dxa"/>
          </w:tcPr>
          <w:p w14:paraId="77E28EBC" w14:textId="476700E7" w:rsidR="00014019" w:rsidRDefault="00014019" w:rsidP="00014019">
            <w:pPr>
              <w:rPr>
                <w:ins w:id="1300" w:author="Hung-Chen Chen [2]" w:date="2021-01-08T15:31:00Z"/>
                <w:rFonts w:eastAsia="宋体"/>
                <w:lang w:val="en-US" w:eastAsia="zh-CN"/>
              </w:rPr>
            </w:pPr>
            <w:ins w:id="1301" w:author="Hung-Chen Chen [2]" w:date="2021-01-08T15:31:00Z">
              <w:r>
                <w:rPr>
                  <w:rFonts w:eastAsia="PMingLiU" w:hint="eastAsia"/>
                  <w:lang w:val="en-US" w:eastAsia="zh-TW"/>
                </w:rPr>
                <w:t>Y</w:t>
              </w:r>
              <w:r>
                <w:rPr>
                  <w:rFonts w:eastAsia="PMingLiU"/>
                  <w:lang w:val="en-US" w:eastAsia="zh-TW"/>
                </w:rPr>
                <w:t>es</w:t>
              </w:r>
            </w:ins>
          </w:p>
        </w:tc>
        <w:tc>
          <w:tcPr>
            <w:tcW w:w="6234" w:type="dxa"/>
          </w:tcPr>
          <w:p w14:paraId="498AB3E3" w14:textId="559A84A5" w:rsidR="00014019" w:rsidRDefault="00014019" w:rsidP="00014019">
            <w:pPr>
              <w:rPr>
                <w:ins w:id="1302" w:author="Hung-Chen Chen [2]" w:date="2021-01-08T15:31:00Z"/>
                <w:rFonts w:eastAsia="宋体"/>
                <w:lang w:val="en-US" w:eastAsia="zh-CN"/>
              </w:rPr>
            </w:pPr>
            <w:ins w:id="1303" w:author="Hung-Chen Chen [2]" w:date="2021-01-08T15:31:00Z">
              <w:r>
                <w:rPr>
                  <w:rFonts w:eastAsia="宋体"/>
                  <w:lang w:val="en-US" w:eastAsia="zh-CN"/>
                </w:rPr>
                <w:t>Agree with the proposed signalling flow in general. The existing “measurement gap” mechanism can be extended to serve the purpose.</w:t>
              </w:r>
            </w:ins>
          </w:p>
        </w:tc>
      </w:tr>
      <w:tr w:rsidR="002D6000" w14:paraId="517E0247" w14:textId="77777777" w:rsidTr="00A37A4B">
        <w:trPr>
          <w:ins w:id="1304" w:author="Mazin Al-Shalash" w:date="2021-01-08T02:29:00Z"/>
        </w:trPr>
        <w:tc>
          <w:tcPr>
            <w:tcW w:w="1926" w:type="dxa"/>
          </w:tcPr>
          <w:p w14:paraId="19D41C87" w14:textId="5CED26BE" w:rsidR="002D6000" w:rsidRDefault="002D6000" w:rsidP="002D6000">
            <w:pPr>
              <w:rPr>
                <w:ins w:id="1305" w:author="Mazin Al-Shalash" w:date="2021-01-08T02:29:00Z"/>
                <w:rFonts w:eastAsia="PMingLiU"/>
                <w:lang w:val="en-US" w:eastAsia="zh-TW"/>
              </w:rPr>
            </w:pPr>
            <w:ins w:id="1306" w:author="Mazin Al-Shalash" w:date="2021-01-08T02:29:00Z">
              <w:r>
                <w:rPr>
                  <w:rFonts w:eastAsia="宋体"/>
                  <w:lang w:val="en-US" w:eastAsia="zh-CN"/>
                </w:rPr>
                <w:t>Futurewei</w:t>
              </w:r>
            </w:ins>
          </w:p>
        </w:tc>
        <w:tc>
          <w:tcPr>
            <w:tcW w:w="1471" w:type="dxa"/>
          </w:tcPr>
          <w:p w14:paraId="79572C59" w14:textId="10F43B2A" w:rsidR="002D6000" w:rsidRDefault="002D6000" w:rsidP="002D6000">
            <w:pPr>
              <w:rPr>
                <w:ins w:id="1307" w:author="Mazin Al-Shalash" w:date="2021-01-08T02:29:00Z"/>
                <w:rFonts w:eastAsia="PMingLiU"/>
                <w:lang w:val="en-US" w:eastAsia="zh-TW"/>
              </w:rPr>
            </w:pPr>
            <w:ins w:id="1308" w:author="Mazin Al-Shalash" w:date="2021-01-08T02:29:00Z">
              <w:r>
                <w:rPr>
                  <w:rFonts w:eastAsia="宋体"/>
                  <w:lang w:val="en-US" w:eastAsia="zh-CN"/>
                </w:rPr>
                <w:t>Yes, but</w:t>
              </w:r>
            </w:ins>
          </w:p>
        </w:tc>
        <w:tc>
          <w:tcPr>
            <w:tcW w:w="6234" w:type="dxa"/>
          </w:tcPr>
          <w:p w14:paraId="204D5336" w14:textId="048E8291" w:rsidR="002D6000" w:rsidRDefault="002D6000" w:rsidP="002D6000">
            <w:pPr>
              <w:rPr>
                <w:ins w:id="1309" w:author="Mazin Al-Shalash" w:date="2021-01-08T02:29:00Z"/>
                <w:rFonts w:eastAsia="宋体"/>
                <w:lang w:val="en-US" w:eastAsia="zh-CN"/>
              </w:rPr>
            </w:pPr>
            <w:ins w:id="1310" w:author="Mazin Al-Shalash" w:date="2021-01-08T02:29:00Z">
              <w:r>
                <w:rPr>
                  <w:rFonts w:eastAsia="宋体"/>
                  <w:lang w:val="en-US" w:eastAsia="zh-CN"/>
                </w:rPr>
                <w:t xml:space="preserve">Our understanding is that once an appropriate gap pattern has been configured to the UE, the UE would not send another “switching notification” message to the network unless there is a need to request a change to the configured gap pattern. In other words, the UE doesn’t initiate a short-time switching procedure for every periodic event (e.g. each time the UE needs to tune to network B to monitor for paging). </w:t>
              </w:r>
            </w:ins>
          </w:p>
        </w:tc>
      </w:tr>
      <w:tr w:rsidR="00CB5645" w14:paraId="63ED72B3" w14:textId="77777777" w:rsidTr="00AE3680">
        <w:trPr>
          <w:ins w:id="1311" w:author="Jiaxiang Liu_China Telecom" w:date="2021-01-08T19:42:00Z"/>
        </w:trPr>
        <w:tc>
          <w:tcPr>
            <w:tcW w:w="1926" w:type="dxa"/>
          </w:tcPr>
          <w:p w14:paraId="5B0E6F74" w14:textId="77777777" w:rsidR="00CB5645" w:rsidRDefault="00CB5645" w:rsidP="00AE3680">
            <w:pPr>
              <w:rPr>
                <w:ins w:id="1312" w:author="Jiaxiang Liu_China Telecom" w:date="2021-01-08T19:42:00Z"/>
                <w:rFonts w:eastAsia="宋体"/>
                <w:lang w:val="en-US" w:eastAsia="zh-CN"/>
              </w:rPr>
            </w:pPr>
            <w:ins w:id="1313" w:author="Jiaxiang Liu_China Telecom" w:date="2021-01-08T19:42:00Z">
              <w:r>
                <w:rPr>
                  <w:rFonts w:eastAsia="宋体" w:hint="eastAsia"/>
                  <w:lang w:val="en-US" w:eastAsia="zh-CN"/>
                </w:rPr>
                <w:t>C</w:t>
              </w:r>
              <w:r>
                <w:rPr>
                  <w:rFonts w:eastAsia="宋体"/>
                  <w:lang w:val="en-US" w:eastAsia="zh-CN"/>
                </w:rPr>
                <w:t>hina Telecom</w:t>
              </w:r>
            </w:ins>
          </w:p>
        </w:tc>
        <w:tc>
          <w:tcPr>
            <w:tcW w:w="1471" w:type="dxa"/>
          </w:tcPr>
          <w:p w14:paraId="53D6975F" w14:textId="77777777" w:rsidR="00CB5645" w:rsidRDefault="00CB5645" w:rsidP="00AE3680">
            <w:pPr>
              <w:rPr>
                <w:ins w:id="1314" w:author="Jiaxiang Liu_China Telecom" w:date="2021-01-08T19:42:00Z"/>
                <w:rFonts w:eastAsia="宋体"/>
                <w:lang w:val="en-US" w:eastAsia="zh-CN"/>
              </w:rPr>
            </w:pPr>
            <w:ins w:id="1315" w:author="Jiaxiang Liu_China Telecom" w:date="2021-01-08T19:42:00Z">
              <w:r>
                <w:rPr>
                  <w:rFonts w:eastAsia="宋体"/>
                  <w:lang w:val="en-US" w:eastAsia="zh-CN"/>
                </w:rPr>
                <w:t>Yes</w:t>
              </w:r>
            </w:ins>
          </w:p>
        </w:tc>
        <w:tc>
          <w:tcPr>
            <w:tcW w:w="6234" w:type="dxa"/>
          </w:tcPr>
          <w:p w14:paraId="6A79F65E" w14:textId="77777777" w:rsidR="00CB5645" w:rsidRDefault="00CB5645" w:rsidP="00AE3680">
            <w:pPr>
              <w:rPr>
                <w:ins w:id="1316" w:author="Jiaxiang Liu_China Telecom" w:date="2021-01-08T19:42:00Z"/>
                <w:rFonts w:eastAsia="宋体"/>
                <w:lang w:val="en-US" w:eastAsia="zh-CN"/>
              </w:rPr>
            </w:pPr>
            <w:ins w:id="1317" w:author="Jiaxiang Liu_China Telecom" w:date="2021-01-08T19:42:00Z">
              <w:r>
                <w:rPr>
                  <w:rFonts w:eastAsia="宋体" w:hint="eastAsia"/>
                  <w:lang w:val="en-US" w:eastAsia="zh-CN"/>
                </w:rPr>
                <w:t>We agree that we need the RRC Reconfiguration procedure to configure gap,but instead of introducing a new switching notification procedure,we prefer to reuse the UE assistance information.</w:t>
              </w:r>
            </w:ins>
          </w:p>
        </w:tc>
      </w:tr>
      <w:tr w:rsidR="00CB5645" w14:paraId="60DEB68F" w14:textId="77777777" w:rsidTr="00A37A4B">
        <w:trPr>
          <w:ins w:id="1318" w:author="Jiaxiang Liu_China Telecom" w:date="2021-01-08T19:42:00Z"/>
        </w:trPr>
        <w:tc>
          <w:tcPr>
            <w:tcW w:w="1926" w:type="dxa"/>
          </w:tcPr>
          <w:p w14:paraId="2656C28A" w14:textId="77777777" w:rsidR="00CB5645" w:rsidRPr="00CB5645" w:rsidRDefault="00CB5645" w:rsidP="002D6000">
            <w:pPr>
              <w:rPr>
                <w:ins w:id="1319" w:author="Jiaxiang Liu_China Telecom" w:date="2021-01-08T19:42:00Z"/>
                <w:rFonts w:eastAsia="宋体"/>
                <w:lang w:eastAsia="zh-CN"/>
                <w:rPrChange w:id="1320" w:author="Jiaxiang Liu_China Telecom" w:date="2021-01-08T19:42:00Z">
                  <w:rPr>
                    <w:ins w:id="1321" w:author="Jiaxiang Liu_China Telecom" w:date="2021-01-08T19:42:00Z"/>
                    <w:rFonts w:eastAsia="宋体"/>
                    <w:lang w:val="en-US" w:eastAsia="zh-CN"/>
                  </w:rPr>
                </w:rPrChange>
              </w:rPr>
            </w:pPr>
          </w:p>
        </w:tc>
        <w:tc>
          <w:tcPr>
            <w:tcW w:w="1471" w:type="dxa"/>
          </w:tcPr>
          <w:p w14:paraId="6971F6E1" w14:textId="77777777" w:rsidR="00CB5645" w:rsidRDefault="00CB5645" w:rsidP="002D6000">
            <w:pPr>
              <w:rPr>
                <w:ins w:id="1322" w:author="Jiaxiang Liu_China Telecom" w:date="2021-01-08T19:42:00Z"/>
                <w:rFonts w:eastAsia="宋体"/>
                <w:lang w:val="en-US" w:eastAsia="zh-CN"/>
              </w:rPr>
            </w:pPr>
          </w:p>
        </w:tc>
        <w:tc>
          <w:tcPr>
            <w:tcW w:w="6234" w:type="dxa"/>
          </w:tcPr>
          <w:p w14:paraId="54191245" w14:textId="77777777" w:rsidR="00CB5645" w:rsidRDefault="00CB5645" w:rsidP="002D6000">
            <w:pPr>
              <w:rPr>
                <w:ins w:id="1323" w:author="Jiaxiang Liu_China Telecom" w:date="2021-01-08T19:42:00Z"/>
                <w:rFonts w:eastAsia="宋体"/>
                <w:lang w:val="en-US" w:eastAsia="zh-CN"/>
              </w:rPr>
            </w:pPr>
          </w:p>
        </w:tc>
      </w:tr>
    </w:tbl>
    <w:p w14:paraId="79CC312E" w14:textId="77777777" w:rsidR="00121CA3" w:rsidRPr="00A37A4B" w:rsidRDefault="00121CA3">
      <w:pPr>
        <w:rPr>
          <w:lang w:val="en-US"/>
        </w:rPr>
      </w:pPr>
    </w:p>
    <w:p w14:paraId="79CC312F" w14:textId="77777777" w:rsidR="00121CA3" w:rsidRDefault="0038392B">
      <w:pPr>
        <w:rPr>
          <w:b/>
          <w:lang w:val="en-US"/>
        </w:rPr>
      </w:pPr>
      <w:r>
        <w:rPr>
          <w:b/>
          <w:lang w:val="en-US"/>
        </w:rPr>
        <w:t xml:space="preserve">Summary: </w:t>
      </w:r>
    </w:p>
    <w:p w14:paraId="79CC3130" w14:textId="77777777" w:rsidR="00121CA3" w:rsidRDefault="0038392B">
      <w:pPr>
        <w:spacing w:after="120" w:line="288" w:lineRule="auto"/>
        <w:jc w:val="both"/>
        <w:rPr>
          <w:rFonts w:eastAsia="宋体"/>
          <w:lang w:eastAsia="zh-CN"/>
        </w:rPr>
      </w:pPr>
      <w:r>
        <w:rPr>
          <w:rFonts w:eastAsia="宋体"/>
          <w:lang w:eastAsia="zh-CN"/>
        </w:rPr>
        <w:t>TBD.</w:t>
      </w:r>
    </w:p>
    <w:bookmarkEnd w:id="1139"/>
    <w:p w14:paraId="79CC3131" w14:textId="77777777" w:rsidR="00121CA3" w:rsidRDefault="00121CA3">
      <w:pPr>
        <w:spacing w:after="120" w:line="288" w:lineRule="auto"/>
        <w:jc w:val="both"/>
        <w:rPr>
          <w:rFonts w:eastAsia="宋体"/>
          <w:b/>
          <w:highlight w:val="yellow"/>
          <w:lang w:eastAsia="zh-CN"/>
        </w:rPr>
      </w:pPr>
    </w:p>
    <w:p w14:paraId="79CC3132" w14:textId="77777777" w:rsidR="00121CA3" w:rsidRDefault="0038392B">
      <w:pPr>
        <w:jc w:val="both"/>
      </w:pPr>
      <w:r>
        <w:t xml:space="preserve">Moreover, [11] proposed RAN2 to discuss the support of UE reporting pattern of availability and also the configuration of gaps for switching scenarios for the basic idle mode operation. </w:t>
      </w:r>
      <w:r>
        <w:rPr>
          <w:rFonts w:hint="eastAsia"/>
        </w:rPr>
        <w:t>[</w:t>
      </w:r>
      <w:r>
        <w:t xml:space="preserve">7] thought that AS based negotiated short time gaps are needed to support short time switching for multi-SIM purpose. Multi-SIM UE can request its preferred short time gap configuration to current network for short time activities on other network, and current network confirms/ configures it accordingly. </w:t>
      </w:r>
    </w:p>
    <w:p w14:paraId="79CC3133" w14:textId="77777777" w:rsidR="00121CA3" w:rsidRDefault="0038392B">
      <w:pPr>
        <w:jc w:val="both"/>
        <w:rPr>
          <w:rFonts w:eastAsia="宋体"/>
          <w:lang w:eastAsia="zh-CN"/>
        </w:rPr>
      </w:pPr>
      <w:r>
        <w:rPr>
          <w:rFonts w:eastAsia="宋体"/>
          <w:lang w:eastAsia="zh-CN"/>
        </w:rPr>
        <w:t>Considering UE performs paging reception on network B within the scheduled gap, and the paging receptions are periodic behaviors with fixed time positions, the assigned gap shall cover the paging reception at least. Hence, during gap requesting, UE can provide necessary gap requirement information to networ</w:t>
      </w:r>
      <w:r>
        <w:rPr>
          <w:rFonts w:eastAsia="宋体" w:hint="eastAsia"/>
          <w:lang w:eastAsia="zh-CN"/>
        </w:rPr>
        <w:t>k</w:t>
      </w:r>
      <w:r>
        <w:rPr>
          <w:rFonts w:eastAsia="宋体"/>
          <w:lang w:eastAsia="zh-CN"/>
        </w:rPr>
        <w:t xml:space="preserve"> A, such as the below contents:</w:t>
      </w:r>
    </w:p>
    <w:p w14:paraId="79CC3134" w14:textId="77777777" w:rsidR="00121CA3" w:rsidRDefault="0038392B">
      <w:pPr>
        <w:pStyle w:val="afe"/>
        <w:numPr>
          <w:ilvl w:val="0"/>
          <w:numId w:val="16"/>
        </w:num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Indication of Need for Gap e.g. UE may need for gap, or disable the need for gap (e.g. if  the other SIM is disabled). </w:t>
      </w:r>
    </w:p>
    <w:p w14:paraId="79CC3135" w14:textId="77777777" w:rsidR="00121CA3" w:rsidRDefault="0038392B">
      <w:pPr>
        <w:pStyle w:val="afe"/>
        <w:numPr>
          <w:ilvl w:val="0"/>
          <w:numId w:val="16"/>
        </w:num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Gap pattern request, e.g. gap start time, gap </w:t>
      </w:r>
      <w:r>
        <w:rPr>
          <w:rFonts w:ascii="Times New Roman" w:hAnsi="Times New Roman" w:cs="Times New Roman"/>
          <w:sz w:val="20"/>
          <w:szCs w:val="20"/>
          <w:lang w:eastAsia="sv-SE"/>
        </w:rPr>
        <w:t xml:space="preserve">repetition </w:t>
      </w:r>
      <w:r>
        <w:rPr>
          <w:rFonts w:ascii="Times New Roman" w:eastAsia="宋体" w:hAnsi="Times New Roman" w:cs="Times New Roman"/>
          <w:sz w:val="20"/>
          <w:szCs w:val="20"/>
          <w:lang w:eastAsia="zh-CN"/>
        </w:rPr>
        <w:t>period</w:t>
      </w:r>
      <w:r>
        <w:rPr>
          <w:rFonts w:ascii="Times New Roman" w:eastAsia="宋体" w:hAnsi="Times New Roman" w:cs="Times New Roman" w:hint="eastAsia"/>
          <w:sz w:val="20"/>
          <w:szCs w:val="20"/>
          <w:lang w:eastAsia="zh-CN"/>
        </w:rPr>
        <w:t>,</w:t>
      </w:r>
      <w:r>
        <w:rPr>
          <w:rFonts w:ascii="Times New Roman" w:eastAsia="宋体" w:hAnsi="Times New Roman" w:cs="Times New Roman"/>
          <w:sz w:val="20"/>
          <w:szCs w:val="20"/>
          <w:lang w:eastAsia="zh-CN"/>
        </w:rPr>
        <w:t xml:space="preserve"> etc;</w:t>
      </w:r>
    </w:p>
    <w:p w14:paraId="79CC3136" w14:textId="77777777" w:rsidR="00121CA3" w:rsidRDefault="0038392B">
      <w:pPr>
        <w:pStyle w:val="afe"/>
        <w:numPr>
          <w:ilvl w:val="0"/>
          <w:numId w:val="16"/>
        </w:num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Others, if any, please comment.</w:t>
      </w:r>
    </w:p>
    <w:p w14:paraId="79CC3137" w14:textId="77777777" w:rsidR="00121CA3" w:rsidRDefault="00121CA3">
      <w:pPr>
        <w:pStyle w:val="afe"/>
        <w:ind w:left="420"/>
        <w:rPr>
          <w:rFonts w:eastAsia="宋体"/>
          <w:lang w:eastAsia="zh-CN"/>
        </w:rPr>
      </w:pPr>
    </w:p>
    <w:p w14:paraId="79CC3138" w14:textId="77777777" w:rsidR="00121CA3" w:rsidRDefault="0038392B">
      <w:pPr>
        <w:pStyle w:val="question"/>
        <w:ind w:left="420"/>
        <w:rPr>
          <w:b/>
        </w:rPr>
      </w:pPr>
      <w:r>
        <w:rPr>
          <w:rFonts w:hint="eastAsia"/>
          <w:b/>
        </w:rPr>
        <w:t>What</w:t>
      </w:r>
      <w:r>
        <w:rPr>
          <w:b/>
        </w:rPr>
        <w:t xml:space="preserve"> content should the switching notification message carry for periodic short-time switching?</w:t>
      </w:r>
    </w:p>
    <w:tbl>
      <w:tblPr>
        <w:tblStyle w:val="af9"/>
        <w:tblW w:w="9634" w:type="dxa"/>
        <w:tblLayout w:type="fixed"/>
        <w:tblLook w:val="04A0" w:firstRow="1" w:lastRow="0" w:firstColumn="1" w:lastColumn="0" w:noHBand="0" w:noVBand="1"/>
      </w:tblPr>
      <w:tblGrid>
        <w:gridCol w:w="1926"/>
        <w:gridCol w:w="1046"/>
        <w:gridCol w:w="6662"/>
      </w:tblGrid>
      <w:tr w:rsidR="00121CA3" w14:paraId="79CC313C" w14:textId="77777777">
        <w:tc>
          <w:tcPr>
            <w:tcW w:w="1926" w:type="dxa"/>
            <w:shd w:val="clear" w:color="auto" w:fill="ACB9CA" w:themeFill="text2" w:themeFillTint="66"/>
          </w:tcPr>
          <w:p w14:paraId="79CC3139" w14:textId="77777777" w:rsidR="00121CA3" w:rsidRDefault="0038392B">
            <w:pPr>
              <w:rPr>
                <w:b/>
                <w:bCs/>
                <w:lang w:val="en-US"/>
              </w:rPr>
            </w:pPr>
            <w:r>
              <w:rPr>
                <w:b/>
                <w:bCs/>
                <w:lang w:val="en-US"/>
              </w:rPr>
              <w:t>Company</w:t>
            </w:r>
          </w:p>
        </w:tc>
        <w:tc>
          <w:tcPr>
            <w:tcW w:w="1046" w:type="dxa"/>
            <w:shd w:val="clear" w:color="auto" w:fill="ACB9CA" w:themeFill="text2" w:themeFillTint="66"/>
          </w:tcPr>
          <w:p w14:paraId="79CC313A" w14:textId="77777777" w:rsidR="00121CA3" w:rsidRDefault="0038392B">
            <w:pPr>
              <w:rPr>
                <w:b/>
                <w:bCs/>
                <w:lang w:val="en-US"/>
              </w:rPr>
            </w:pPr>
            <w:r>
              <w:rPr>
                <w:b/>
                <w:bCs/>
                <w:lang w:val="en-US"/>
              </w:rPr>
              <w:t>A/B/C</w:t>
            </w:r>
          </w:p>
        </w:tc>
        <w:tc>
          <w:tcPr>
            <w:tcW w:w="6662" w:type="dxa"/>
            <w:shd w:val="clear" w:color="auto" w:fill="ACB9CA" w:themeFill="text2" w:themeFillTint="66"/>
          </w:tcPr>
          <w:p w14:paraId="79CC313B" w14:textId="77777777" w:rsidR="00121CA3" w:rsidRDefault="0038392B">
            <w:pPr>
              <w:rPr>
                <w:b/>
                <w:bCs/>
                <w:lang w:val="en-US"/>
              </w:rPr>
            </w:pPr>
            <w:r>
              <w:rPr>
                <w:b/>
                <w:bCs/>
                <w:lang w:val="en-US"/>
              </w:rPr>
              <w:t>Comments</w:t>
            </w:r>
          </w:p>
        </w:tc>
      </w:tr>
      <w:tr w:rsidR="00121CA3" w14:paraId="79CC3140" w14:textId="77777777">
        <w:tc>
          <w:tcPr>
            <w:tcW w:w="1926" w:type="dxa"/>
          </w:tcPr>
          <w:p w14:paraId="79CC313D" w14:textId="77777777" w:rsidR="00121CA3" w:rsidRDefault="0038392B">
            <w:pPr>
              <w:rPr>
                <w:rFonts w:eastAsia="宋体"/>
                <w:lang w:val="en-US" w:eastAsia="zh-CN"/>
              </w:rPr>
            </w:pPr>
            <w:ins w:id="1324" w:author="Ericsson" w:date="2020-12-18T10:10:00Z">
              <w:r>
                <w:rPr>
                  <w:rFonts w:eastAsia="宋体"/>
                  <w:lang w:val="en-US" w:eastAsia="zh-CN"/>
                </w:rPr>
                <w:t>Ericsson</w:t>
              </w:r>
            </w:ins>
          </w:p>
        </w:tc>
        <w:tc>
          <w:tcPr>
            <w:tcW w:w="1046" w:type="dxa"/>
          </w:tcPr>
          <w:p w14:paraId="79CC313E" w14:textId="77777777" w:rsidR="00121CA3" w:rsidRDefault="0038392B">
            <w:pPr>
              <w:rPr>
                <w:rFonts w:eastAsia="宋体"/>
                <w:lang w:val="en-US" w:eastAsia="zh-CN"/>
              </w:rPr>
            </w:pPr>
            <w:ins w:id="1325" w:author="Ericsson" w:date="2020-12-21T09:37:00Z">
              <w:r>
                <w:rPr>
                  <w:rFonts w:eastAsia="宋体"/>
                  <w:lang w:val="en-US" w:eastAsia="zh-CN"/>
                </w:rPr>
                <w:t>C</w:t>
              </w:r>
            </w:ins>
          </w:p>
        </w:tc>
        <w:tc>
          <w:tcPr>
            <w:tcW w:w="6662" w:type="dxa"/>
          </w:tcPr>
          <w:p w14:paraId="79CC313F" w14:textId="77777777" w:rsidR="00121CA3" w:rsidRDefault="0038392B">
            <w:pPr>
              <w:rPr>
                <w:rFonts w:eastAsia="宋体"/>
                <w:lang w:val="en-US" w:eastAsia="zh-CN"/>
              </w:rPr>
            </w:pPr>
            <w:ins w:id="1326" w:author="Ericsson" w:date="2020-12-18T10:12:00Z">
              <w:r>
                <w:rPr>
                  <w:rFonts w:eastAsia="宋体"/>
                  <w:lang w:val="en-US" w:eastAsia="zh-CN"/>
                </w:rPr>
                <w:t xml:space="preserve">See comments </w:t>
              </w:r>
            </w:ins>
            <w:ins w:id="1327" w:author="Ericsson" w:date="2020-12-18T10:14:00Z">
              <w:r>
                <w:rPr>
                  <w:rFonts w:eastAsia="宋体"/>
                  <w:lang w:val="en-US" w:eastAsia="zh-CN"/>
                </w:rPr>
                <w:t xml:space="preserve">on </w:t>
              </w:r>
            </w:ins>
            <w:ins w:id="1328" w:author="Ericsson" w:date="2020-12-18T10:13:00Z">
              <w:r>
                <w:rPr>
                  <w:rFonts w:eastAsia="宋体"/>
                  <w:lang w:val="en-US" w:eastAsia="zh-CN"/>
                </w:rPr>
                <w:t>Q7</w:t>
              </w:r>
            </w:ins>
            <w:ins w:id="1329" w:author="Ericsson" w:date="2020-12-18T10:41:00Z">
              <w:r>
                <w:rPr>
                  <w:rFonts w:eastAsia="宋体"/>
                  <w:lang w:val="en-US" w:eastAsia="zh-CN"/>
                </w:rPr>
                <w:t>. But if ever needed to i</w:t>
              </w:r>
            </w:ins>
            <w:ins w:id="1330" w:author="Ericsson" w:date="2020-12-18T10:42:00Z">
              <w:r>
                <w:rPr>
                  <w:rFonts w:eastAsia="宋体"/>
                  <w:lang w:val="en-US" w:eastAsia="zh-CN"/>
                </w:rPr>
                <w:t xml:space="preserve">ntroduce such short-time methods, one may use </w:t>
              </w:r>
            </w:ins>
            <w:ins w:id="1331" w:author="Ericsson" w:date="2020-12-23T14:34:00Z">
              <w:r>
                <w:rPr>
                  <w:rFonts w:eastAsia="宋体"/>
                  <w:lang w:val="en-US" w:eastAsia="zh-CN"/>
                </w:rPr>
                <w:t xml:space="preserve">power saving framework for </w:t>
              </w:r>
            </w:ins>
            <w:ins w:id="1332" w:author="Ericsson" w:date="2020-12-18T10:42:00Z">
              <w:r>
                <w:rPr>
                  <w:rFonts w:eastAsia="宋体"/>
                  <w:lang w:val="en-US" w:eastAsia="zh-CN"/>
                </w:rPr>
                <w:t>DRX assistance info for it.</w:t>
              </w:r>
            </w:ins>
            <w:ins w:id="1333" w:author="Ericsson" w:date="2020-12-18T10:15:00Z">
              <w:r>
                <w:rPr>
                  <w:rFonts w:eastAsia="宋体"/>
                  <w:lang w:val="en-US" w:eastAsia="zh-CN"/>
                </w:rPr>
                <w:t xml:space="preserve"> </w:t>
              </w:r>
            </w:ins>
          </w:p>
        </w:tc>
      </w:tr>
      <w:tr w:rsidR="00121CA3" w14:paraId="79CC3144" w14:textId="77777777">
        <w:tc>
          <w:tcPr>
            <w:tcW w:w="1926" w:type="dxa"/>
          </w:tcPr>
          <w:p w14:paraId="79CC3141" w14:textId="77777777" w:rsidR="00121CA3" w:rsidRDefault="0038392B">
            <w:pPr>
              <w:rPr>
                <w:rFonts w:eastAsia="宋体"/>
                <w:lang w:val="en-US" w:eastAsia="zh-CN"/>
              </w:rPr>
            </w:pPr>
            <w:ins w:id="1334" w:author="Fangying Xiao(Sharp)" w:date="2020-12-25T09:29:00Z">
              <w:r>
                <w:rPr>
                  <w:rFonts w:eastAsia="宋体" w:hint="eastAsia"/>
                  <w:lang w:val="en-US" w:eastAsia="zh-CN"/>
                </w:rPr>
                <w:t>Sharp</w:t>
              </w:r>
            </w:ins>
          </w:p>
        </w:tc>
        <w:tc>
          <w:tcPr>
            <w:tcW w:w="1046" w:type="dxa"/>
          </w:tcPr>
          <w:p w14:paraId="79CC3142" w14:textId="77777777" w:rsidR="00121CA3" w:rsidRDefault="0038392B">
            <w:pPr>
              <w:rPr>
                <w:rFonts w:eastAsia="宋体"/>
                <w:lang w:val="en-US" w:eastAsia="zh-CN"/>
              </w:rPr>
            </w:pPr>
            <w:ins w:id="1335" w:author="Fangying Xiao(Sharp)" w:date="2020-12-25T09:29:00Z">
              <w:r>
                <w:rPr>
                  <w:rFonts w:eastAsia="宋体" w:hint="eastAsia"/>
                  <w:lang w:val="en-US" w:eastAsia="zh-CN"/>
                </w:rPr>
                <w:t>B</w:t>
              </w:r>
            </w:ins>
          </w:p>
        </w:tc>
        <w:tc>
          <w:tcPr>
            <w:tcW w:w="6662" w:type="dxa"/>
          </w:tcPr>
          <w:p w14:paraId="79CC3143" w14:textId="77777777" w:rsidR="00121CA3" w:rsidRDefault="0038392B">
            <w:pPr>
              <w:rPr>
                <w:rFonts w:eastAsia="宋体"/>
                <w:lang w:val="en-US" w:eastAsia="zh-CN"/>
              </w:rPr>
            </w:pPr>
            <w:ins w:id="1336" w:author="Fangying Xiao(Sharp)" w:date="2020-12-25T09:30:00Z">
              <w:r>
                <w:rPr>
                  <w:rFonts w:eastAsia="宋体"/>
                  <w:lang w:val="en-US" w:eastAsia="zh-CN"/>
                </w:rPr>
                <w:t>Without chang</w:t>
              </w:r>
            </w:ins>
            <w:ins w:id="1337" w:author="Fangying Xiao(Sharp)" w:date="2020-12-25T09:32:00Z">
              <w:r>
                <w:rPr>
                  <w:rFonts w:eastAsia="宋体"/>
                  <w:lang w:val="en-US" w:eastAsia="zh-CN"/>
                </w:rPr>
                <w:t>ing</w:t>
              </w:r>
            </w:ins>
            <w:ins w:id="1338" w:author="Fangying Xiao(Sharp)" w:date="2020-12-25T09:30:00Z">
              <w:r>
                <w:rPr>
                  <w:rFonts w:eastAsia="宋体"/>
                  <w:lang w:val="en-US" w:eastAsia="zh-CN"/>
                </w:rPr>
                <w:t xml:space="preserve"> the paging mechanism, </w:t>
              </w:r>
            </w:ins>
            <w:ins w:id="1339" w:author="Fangying Xiao(Sharp)" w:date="2020-12-25T09:31:00Z">
              <w:r>
                <w:rPr>
                  <w:rFonts w:eastAsia="宋体"/>
                  <w:lang w:val="en-US" w:eastAsia="zh-CN"/>
                </w:rPr>
                <w:t xml:space="preserve">for </w:t>
              </w:r>
            </w:ins>
            <w:ins w:id="1340" w:author="Fangying Xiao(Sharp)" w:date="2020-12-25T09:29:00Z">
              <w:r>
                <w:rPr>
                  <w:rFonts w:eastAsia="宋体"/>
                  <w:lang w:val="en-US" w:eastAsia="zh-CN"/>
                </w:rPr>
                <w:t xml:space="preserve">the gap used by UE </w:t>
              </w:r>
              <w:r>
                <w:rPr>
                  <w:rFonts w:eastAsia="宋体"/>
                  <w:lang w:eastAsia="zh-CN"/>
                </w:rPr>
                <w:t>performs paging reception on network B, the paging patteren information in NW B should be indicate to NW A.</w:t>
              </w:r>
            </w:ins>
            <w:ins w:id="1341" w:author="Fangying Xiao(Sharp)" w:date="2020-12-25T09:31:00Z">
              <w:r>
                <w:rPr>
                  <w:rFonts w:eastAsia="宋体"/>
                  <w:lang w:eastAsia="zh-CN"/>
                </w:rPr>
                <w:t xml:space="preserve"> Otherwise, the gap </w:t>
              </w:r>
            </w:ins>
            <w:ins w:id="1342" w:author="Fangying Xiao(Sharp)" w:date="2020-12-25T09:32:00Z">
              <w:r>
                <w:rPr>
                  <w:rFonts w:eastAsia="宋体"/>
                  <w:lang w:eastAsia="zh-CN"/>
                </w:rPr>
                <w:t xml:space="preserve">configured </w:t>
              </w:r>
            </w:ins>
            <w:ins w:id="1343" w:author="Fangying Xiao(Sharp)" w:date="2020-12-25T09:31:00Z">
              <w:r>
                <w:rPr>
                  <w:rFonts w:eastAsia="宋体"/>
                  <w:lang w:eastAsia="zh-CN"/>
                </w:rPr>
                <w:t>by NW A may not align with the paging occation in NW B.</w:t>
              </w:r>
            </w:ins>
          </w:p>
        </w:tc>
      </w:tr>
      <w:tr w:rsidR="00121CA3" w14:paraId="79CC3148" w14:textId="77777777">
        <w:tc>
          <w:tcPr>
            <w:tcW w:w="1926" w:type="dxa"/>
          </w:tcPr>
          <w:p w14:paraId="79CC3145" w14:textId="77777777" w:rsidR="00121CA3" w:rsidRDefault="0038392B">
            <w:pPr>
              <w:rPr>
                <w:rFonts w:eastAsia="宋体"/>
                <w:lang w:val="en-US" w:eastAsia="zh-CN"/>
              </w:rPr>
            </w:pPr>
            <w:ins w:id="1344" w:author="OPPO(Jiangsheng Fan)" w:date="2020-12-28T16:42:00Z">
              <w:r>
                <w:rPr>
                  <w:rFonts w:eastAsia="宋体" w:hint="eastAsia"/>
                  <w:lang w:val="en-US" w:eastAsia="zh-CN"/>
                </w:rPr>
                <w:t>O</w:t>
              </w:r>
              <w:r>
                <w:rPr>
                  <w:rFonts w:eastAsia="宋体"/>
                  <w:lang w:val="en-US" w:eastAsia="zh-CN"/>
                </w:rPr>
                <w:t>ppo</w:t>
              </w:r>
            </w:ins>
          </w:p>
        </w:tc>
        <w:tc>
          <w:tcPr>
            <w:tcW w:w="1046" w:type="dxa"/>
          </w:tcPr>
          <w:p w14:paraId="79CC3146" w14:textId="77777777" w:rsidR="00121CA3" w:rsidRDefault="0038392B">
            <w:pPr>
              <w:rPr>
                <w:rFonts w:eastAsia="宋体"/>
                <w:lang w:val="en-US" w:eastAsia="zh-CN"/>
              </w:rPr>
            </w:pPr>
            <w:ins w:id="1345" w:author="OPPO(Jiangsheng Fan)" w:date="2020-12-30T14:59:00Z">
              <w:r>
                <w:rPr>
                  <w:rFonts w:eastAsia="宋体"/>
                  <w:lang w:val="en-US" w:eastAsia="zh-CN"/>
                </w:rPr>
                <w:t>C</w:t>
              </w:r>
            </w:ins>
          </w:p>
        </w:tc>
        <w:tc>
          <w:tcPr>
            <w:tcW w:w="6662" w:type="dxa"/>
          </w:tcPr>
          <w:p w14:paraId="79CC3147" w14:textId="77777777" w:rsidR="00121CA3" w:rsidRDefault="0038392B">
            <w:pPr>
              <w:rPr>
                <w:rFonts w:eastAsia="宋体"/>
                <w:lang w:val="en-US" w:eastAsia="zh-CN"/>
              </w:rPr>
            </w:pPr>
            <w:ins w:id="1346" w:author="OPPO(Jiangsheng Fan)" w:date="2020-12-30T17:11:00Z">
              <w:r>
                <w:rPr>
                  <w:rFonts w:eastAsia="宋体" w:hint="eastAsia"/>
                  <w:lang w:val="en-US" w:eastAsia="zh-CN"/>
                </w:rPr>
                <w:t>W</w:t>
              </w:r>
              <w:r>
                <w:rPr>
                  <w:rFonts w:eastAsia="宋体"/>
                  <w:lang w:val="en-US" w:eastAsia="zh-CN"/>
                </w:rPr>
                <w:t xml:space="preserve">e slightly prefer to leave this </w:t>
              </w:r>
            </w:ins>
            <w:ins w:id="1347" w:author="OPPO(Jiangsheng Fan)" w:date="2020-12-30T17:12:00Z">
              <w:r>
                <w:rPr>
                  <w:rFonts w:eastAsia="宋体"/>
                  <w:lang w:val="en-US" w:eastAsia="zh-CN"/>
                </w:rPr>
                <w:t xml:space="preserve">periodic </w:t>
              </w:r>
            </w:ins>
            <w:ins w:id="1348" w:author="OPPO(Jiangsheng Fan)" w:date="2020-12-30T17:11:00Z">
              <w:r>
                <w:rPr>
                  <w:rFonts w:eastAsia="宋体"/>
                  <w:lang w:val="en-US" w:eastAsia="zh-CN"/>
                </w:rPr>
                <w:t xml:space="preserve">short </w:t>
              </w:r>
            </w:ins>
            <w:ins w:id="1349" w:author="OPPO(Jiangsheng Fan)" w:date="2020-12-30T17:12:00Z">
              <w:r>
                <w:rPr>
                  <w:rFonts w:eastAsia="宋体"/>
                  <w:lang w:val="en-US" w:eastAsia="zh-CN"/>
                </w:rPr>
                <w:t>time to UE implementation</w:t>
              </w:r>
              <w:r>
                <w:rPr>
                  <w:rFonts w:eastAsia="宋体" w:hint="eastAsia"/>
                  <w:lang w:val="en-US" w:eastAsia="zh-CN"/>
                </w:rPr>
                <w:t>.</w:t>
              </w:r>
              <w:r>
                <w:rPr>
                  <w:rFonts w:eastAsia="宋体"/>
                  <w:lang w:val="en-US" w:eastAsia="zh-CN"/>
                </w:rPr>
                <w:t xml:space="preserve"> For instance, RRM measur</w:t>
              </w:r>
            </w:ins>
            <w:ins w:id="1350" w:author="OPPO(Jiangsheng Fan)" w:date="2020-12-30T17:13:00Z">
              <w:r>
                <w:rPr>
                  <w:rFonts w:eastAsia="宋体"/>
                  <w:lang w:val="en-US" w:eastAsia="zh-CN"/>
                </w:rPr>
                <w:t>ement gap /DRX off duration in network A.</w:t>
              </w:r>
            </w:ins>
          </w:p>
        </w:tc>
      </w:tr>
      <w:tr w:rsidR="00121CA3" w14:paraId="79CC314C" w14:textId="77777777">
        <w:tc>
          <w:tcPr>
            <w:tcW w:w="1926" w:type="dxa"/>
          </w:tcPr>
          <w:p w14:paraId="79CC3149" w14:textId="77777777" w:rsidR="00121CA3" w:rsidRDefault="0038392B">
            <w:pPr>
              <w:rPr>
                <w:rFonts w:eastAsia="宋体"/>
                <w:lang w:val="en-US" w:eastAsia="zh-CN"/>
              </w:rPr>
            </w:pPr>
            <w:ins w:id="1351" w:author="CATT" w:date="2021-01-04T10:38:00Z">
              <w:r>
                <w:rPr>
                  <w:rFonts w:eastAsia="宋体" w:hint="eastAsia"/>
                  <w:lang w:val="en-US" w:eastAsia="zh-CN"/>
                </w:rPr>
                <w:lastRenderedPageBreak/>
                <w:t>CATT</w:t>
              </w:r>
            </w:ins>
          </w:p>
        </w:tc>
        <w:tc>
          <w:tcPr>
            <w:tcW w:w="1046" w:type="dxa"/>
          </w:tcPr>
          <w:p w14:paraId="79CC314A" w14:textId="77777777" w:rsidR="00121CA3" w:rsidRDefault="0038392B">
            <w:pPr>
              <w:rPr>
                <w:rFonts w:eastAsia="宋体"/>
                <w:lang w:val="en-US" w:eastAsia="zh-CN"/>
              </w:rPr>
            </w:pPr>
            <w:ins w:id="1352" w:author="CATT" w:date="2021-01-04T10:38:00Z">
              <w:r>
                <w:rPr>
                  <w:rFonts w:eastAsia="宋体" w:hint="eastAsia"/>
                  <w:lang w:val="en-US" w:eastAsia="zh-CN"/>
                </w:rPr>
                <w:t>B</w:t>
              </w:r>
            </w:ins>
          </w:p>
        </w:tc>
        <w:tc>
          <w:tcPr>
            <w:tcW w:w="6662" w:type="dxa"/>
          </w:tcPr>
          <w:p w14:paraId="79CC314B" w14:textId="77777777" w:rsidR="00121CA3" w:rsidRDefault="0038392B">
            <w:pPr>
              <w:rPr>
                <w:rFonts w:eastAsia="宋体"/>
                <w:lang w:val="en-US" w:eastAsia="zh-CN"/>
              </w:rPr>
            </w:pPr>
            <w:ins w:id="1353" w:author="CATT" w:date="2021-01-04T10:44:00Z">
              <w:r>
                <w:rPr>
                  <w:rFonts w:eastAsia="宋体" w:hint="eastAsia"/>
                  <w:lang w:val="en-US" w:eastAsia="zh-CN"/>
                </w:rPr>
                <w:t>The information of request</w:t>
              </w:r>
            </w:ins>
            <w:ins w:id="1354" w:author="CATT" w:date="2021-01-04T10:45:00Z">
              <w:r>
                <w:rPr>
                  <w:rFonts w:eastAsia="宋体" w:hint="eastAsia"/>
                  <w:lang w:val="en-US" w:eastAsia="zh-CN"/>
                </w:rPr>
                <w:t>ing</w:t>
              </w:r>
            </w:ins>
            <w:ins w:id="1355" w:author="CATT" w:date="2021-01-04T10:44:00Z">
              <w:r>
                <w:rPr>
                  <w:rFonts w:eastAsia="宋体" w:hint="eastAsia"/>
                  <w:lang w:val="en-US" w:eastAsia="zh-CN"/>
                </w:rPr>
                <w:t xml:space="preserve"> gap pattern </w:t>
              </w:r>
            </w:ins>
            <w:ins w:id="1356" w:author="CATT" w:date="2021-01-04T10:45:00Z">
              <w:r>
                <w:rPr>
                  <w:rFonts w:eastAsia="宋体" w:hint="eastAsia"/>
                  <w:lang w:val="en-US" w:eastAsia="zh-CN"/>
                </w:rPr>
                <w:t>is needed, and the network could configure the gap for short time switching</w:t>
              </w:r>
            </w:ins>
            <w:ins w:id="1357" w:author="CATT" w:date="2021-01-04T10:47:00Z">
              <w:r>
                <w:rPr>
                  <w:rFonts w:eastAsia="宋体" w:hint="eastAsia"/>
                  <w:lang w:val="en-US" w:eastAsia="zh-CN"/>
                </w:rPr>
                <w:t xml:space="preserve"> different</w:t>
              </w:r>
            </w:ins>
            <w:ins w:id="1358" w:author="CATT" w:date="2021-01-04T10:45:00Z">
              <w:r>
                <w:rPr>
                  <w:rFonts w:eastAsia="宋体" w:hint="eastAsia"/>
                  <w:lang w:val="en-US" w:eastAsia="zh-CN"/>
                </w:rPr>
                <w:t xml:space="preserve"> </w:t>
              </w:r>
            </w:ins>
            <w:ins w:id="1359" w:author="CATT" w:date="2021-01-04T10:46:00Z">
              <w:r>
                <w:rPr>
                  <w:rFonts w:eastAsia="宋体" w:hint="eastAsia"/>
                  <w:lang w:val="en-US" w:eastAsia="zh-CN"/>
                </w:rPr>
                <w:t>from the gap configured for RRM measurement.</w:t>
              </w:r>
            </w:ins>
          </w:p>
        </w:tc>
      </w:tr>
      <w:tr w:rsidR="00121CA3" w14:paraId="79CC3151" w14:textId="77777777">
        <w:tc>
          <w:tcPr>
            <w:tcW w:w="1926" w:type="dxa"/>
          </w:tcPr>
          <w:p w14:paraId="79CC314D" w14:textId="77777777" w:rsidR="00121CA3" w:rsidRDefault="0038392B">
            <w:pPr>
              <w:rPr>
                <w:rFonts w:eastAsia="宋体"/>
                <w:lang w:val="en-US" w:eastAsia="zh-CN"/>
              </w:rPr>
            </w:pPr>
            <w:ins w:id="1360" w:author="vivo(Boubacar)" w:date="2021-01-06T09:03:00Z">
              <w:r>
                <w:rPr>
                  <w:rFonts w:eastAsia="宋体" w:hint="eastAsia"/>
                  <w:lang w:val="en-US" w:eastAsia="zh-CN"/>
                </w:rPr>
                <w:t>v</w:t>
              </w:r>
              <w:r>
                <w:rPr>
                  <w:rFonts w:eastAsia="宋体"/>
                  <w:lang w:val="en-US" w:eastAsia="zh-CN"/>
                </w:rPr>
                <w:t>ivo</w:t>
              </w:r>
            </w:ins>
          </w:p>
        </w:tc>
        <w:tc>
          <w:tcPr>
            <w:tcW w:w="1046" w:type="dxa"/>
          </w:tcPr>
          <w:p w14:paraId="79CC314E" w14:textId="77777777" w:rsidR="00121CA3" w:rsidRDefault="0038392B">
            <w:pPr>
              <w:rPr>
                <w:rFonts w:eastAsia="宋体"/>
                <w:lang w:val="en-US" w:eastAsia="zh-CN"/>
              </w:rPr>
            </w:pPr>
            <w:ins w:id="1361" w:author="vivo(Boubacar)" w:date="2021-01-06T09:03:00Z">
              <w:r>
                <w:rPr>
                  <w:rFonts w:eastAsia="宋体" w:hint="eastAsia"/>
                  <w:lang w:val="en-US" w:eastAsia="zh-CN"/>
                </w:rPr>
                <w:t>A</w:t>
              </w:r>
              <w:r>
                <w:rPr>
                  <w:rFonts w:eastAsia="宋体"/>
                  <w:lang w:val="en-US" w:eastAsia="zh-CN"/>
                </w:rPr>
                <w:t>, B</w:t>
              </w:r>
            </w:ins>
          </w:p>
        </w:tc>
        <w:tc>
          <w:tcPr>
            <w:tcW w:w="6662" w:type="dxa"/>
          </w:tcPr>
          <w:p w14:paraId="79CC314F" w14:textId="77777777" w:rsidR="00121CA3" w:rsidRDefault="0038392B">
            <w:pPr>
              <w:pStyle w:val="aa"/>
              <w:rPr>
                <w:ins w:id="1362" w:author="vivo(Boubacar)" w:date="2021-01-06T09:03:00Z"/>
                <w:rFonts w:eastAsia="宋体"/>
                <w:lang w:val="en-US" w:eastAsia="zh-CN"/>
              </w:rPr>
            </w:pPr>
            <w:ins w:id="1363" w:author="vivo(Boubacar)" w:date="2021-01-06T09:03:00Z">
              <w:r>
                <w:rPr>
                  <w:rFonts w:eastAsia="宋体" w:hint="eastAsia"/>
                  <w:lang w:val="en-US" w:eastAsia="zh-CN"/>
                </w:rPr>
                <w:t>As answer</w:t>
              </w:r>
              <w:r>
                <w:rPr>
                  <w:rFonts w:eastAsia="宋体"/>
                  <w:lang w:val="en-US" w:eastAsia="zh-CN"/>
                </w:rPr>
                <w:t>ed</w:t>
              </w:r>
              <w:r>
                <w:rPr>
                  <w:rFonts w:eastAsia="宋体" w:hint="eastAsia"/>
                  <w:lang w:val="en-US" w:eastAsia="zh-CN"/>
                </w:rPr>
                <w:t xml:space="preserve"> to Q7,  </w:t>
              </w:r>
              <w:r>
                <w:rPr>
                  <w:rFonts w:eastAsia="宋体"/>
                  <w:lang w:val="en-US" w:eastAsia="zh-CN"/>
                </w:rPr>
                <w:t xml:space="preserve">the </w:t>
              </w:r>
              <w:r>
                <w:rPr>
                  <w:rFonts w:eastAsia="宋体" w:hint="eastAsia"/>
                  <w:lang w:val="en-US" w:eastAsia="zh-CN"/>
                </w:rPr>
                <w:t xml:space="preserve">already configured gap may </w:t>
              </w:r>
              <w:r>
                <w:rPr>
                  <w:rFonts w:eastAsia="宋体"/>
                  <w:lang w:val="en-US" w:eastAsia="zh-CN"/>
                </w:rPr>
                <w:t>not</w:t>
              </w:r>
              <w:r>
                <w:rPr>
                  <w:rFonts w:eastAsia="宋体" w:hint="eastAsia"/>
                  <w:lang w:val="en-US" w:eastAsia="zh-CN"/>
                </w:rPr>
                <w:t xml:space="preserve"> </w:t>
              </w:r>
            </w:ins>
            <w:ins w:id="1364" w:author="vivo(Boubacar)" w:date="2021-01-06T09:04:00Z">
              <w:r>
                <w:rPr>
                  <w:rFonts w:eastAsia="宋体"/>
                  <w:lang w:val="en-US" w:eastAsia="zh-CN"/>
                </w:rPr>
                <w:t xml:space="preserve">be </w:t>
              </w:r>
            </w:ins>
            <w:ins w:id="1365" w:author="vivo(Boubacar)" w:date="2021-01-06T09:03:00Z">
              <w:r>
                <w:rPr>
                  <w:rFonts w:eastAsia="宋体" w:hint="eastAsia"/>
                  <w:lang w:val="en-US" w:eastAsia="zh-CN"/>
                </w:rPr>
                <w:t xml:space="preserve">suitable for MUSIM purpose. For example, paging reception in network B requires UE to switch away from the network A for a certain time from a strict timepoint </w:t>
              </w:r>
              <w:r>
                <w:rPr>
                  <w:rFonts w:eastAsia="宋体"/>
                  <w:lang w:val="en-US" w:eastAsia="zh-CN"/>
                </w:rPr>
                <w:t>periodi</w:t>
              </w:r>
              <w:r>
                <w:rPr>
                  <w:rFonts w:eastAsia="宋体" w:hint="eastAsia"/>
                  <w:lang w:val="en-US" w:eastAsia="zh-CN"/>
                </w:rPr>
                <w:t xml:space="preserve">cally.  If the already configured gap in NW A </w:t>
              </w:r>
              <w:r>
                <w:rPr>
                  <w:rFonts w:eastAsia="宋体"/>
                  <w:lang w:val="en-US" w:eastAsia="zh-CN"/>
                </w:rPr>
                <w:t>cannot cover</w:t>
              </w:r>
              <w:r>
                <w:rPr>
                  <w:rFonts w:eastAsia="宋体" w:hint="eastAsia"/>
                  <w:lang w:val="en-US" w:eastAsia="zh-CN"/>
                </w:rPr>
                <w:t xml:space="preserve"> the the interval required for paging reception, the paging reception in NW B can</w:t>
              </w:r>
            </w:ins>
            <w:ins w:id="1366" w:author="vivo(Boubacar)" w:date="2021-01-06T09:04:00Z">
              <w:r>
                <w:rPr>
                  <w:rFonts w:eastAsia="宋体"/>
                  <w:lang w:val="en-US" w:eastAsia="zh-CN"/>
                </w:rPr>
                <w:t>not</w:t>
              </w:r>
            </w:ins>
            <w:ins w:id="1367" w:author="vivo(Boubacar)" w:date="2021-01-06T09:03:00Z">
              <w:r>
                <w:rPr>
                  <w:rFonts w:eastAsia="宋体" w:hint="eastAsia"/>
                  <w:lang w:val="en-US" w:eastAsia="zh-CN"/>
                </w:rPr>
                <w:t xml:space="preserve"> be perf</w:t>
              </w:r>
              <w:r>
                <w:rPr>
                  <w:rFonts w:eastAsia="宋体"/>
                  <w:lang w:val="en-US" w:eastAsia="zh-CN"/>
                </w:rPr>
                <w:t>or</w:t>
              </w:r>
              <w:r>
                <w:rPr>
                  <w:rFonts w:eastAsia="宋体" w:hint="eastAsia"/>
                  <w:lang w:val="en-US" w:eastAsia="zh-CN"/>
                </w:rPr>
                <w:t>med w</w:t>
              </w:r>
              <w:r>
                <w:rPr>
                  <w:rFonts w:eastAsia="宋体"/>
                  <w:lang w:val="en-US" w:eastAsia="zh-CN"/>
                </w:rPr>
                <w:t>i</w:t>
              </w:r>
              <w:r>
                <w:rPr>
                  <w:rFonts w:eastAsia="宋体" w:hint="eastAsia"/>
                  <w:lang w:val="en-US" w:eastAsia="zh-CN"/>
                </w:rPr>
                <w:t xml:space="preserve">th the already configured gap. In this case, </w:t>
              </w:r>
              <w:r>
                <w:rPr>
                  <w:rFonts w:eastAsia="宋体"/>
                  <w:lang w:eastAsia="zh-CN"/>
                </w:rPr>
                <w:t xml:space="preserve">the information </w:t>
              </w:r>
              <w:r>
                <w:rPr>
                  <w:rFonts w:eastAsia="宋体" w:hint="eastAsia"/>
                  <w:lang w:val="en-US" w:eastAsia="zh-CN"/>
                </w:rPr>
                <w:t xml:space="preserve">of gap pattern for paging reception </w:t>
              </w:r>
              <w:r>
                <w:rPr>
                  <w:rFonts w:eastAsia="宋体"/>
                  <w:lang w:eastAsia="zh-CN"/>
                </w:rPr>
                <w:t>in NW B</w:t>
              </w:r>
              <w:r>
                <w:rPr>
                  <w:rFonts w:eastAsia="宋体" w:hint="eastAsia"/>
                  <w:lang w:val="en-US" w:eastAsia="zh-CN"/>
                </w:rPr>
                <w:t xml:space="preserve"> </w:t>
              </w:r>
              <w:r>
                <w:rPr>
                  <w:rFonts w:eastAsia="宋体"/>
                  <w:lang w:eastAsia="zh-CN"/>
                </w:rPr>
                <w:t xml:space="preserve">should be indicated to NW A. </w:t>
              </w:r>
              <w:r>
                <w:rPr>
                  <w:rFonts w:eastAsia="宋体" w:hint="eastAsia"/>
                  <w:lang w:val="en-US" w:eastAsia="zh-CN"/>
                </w:rPr>
                <w:t xml:space="preserve"> </w:t>
              </w:r>
            </w:ins>
          </w:p>
          <w:p w14:paraId="79CC3150" w14:textId="77777777" w:rsidR="00121CA3" w:rsidRDefault="0038392B">
            <w:pPr>
              <w:rPr>
                <w:rFonts w:eastAsia="宋体"/>
                <w:lang w:val="en-US" w:eastAsia="zh-CN"/>
              </w:rPr>
            </w:pPr>
            <w:ins w:id="1368" w:author="vivo(Boubacar)" w:date="2021-01-06T09:03:00Z">
              <w:r>
                <w:rPr>
                  <w:rFonts w:eastAsia="宋体" w:hint="eastAsia"/>
                  <w:lang w:val="en-US" w:eastAsia="zh-CN"/>
                </w:rPr>
                <w:t xml:space="preserve">In addition to request for a gap for MUSIM purpose,  in some cases, a UE configured with gap for MUSIM purpose may want to release the gap pattern. For example, </w:t>
              </w:r>
            </w:ins>
            <w:ins w:id="1369" w:author="vivo(Boubacar)" w:date="2021-01-06T09:05:00Z">
              <w:r>
                <w:rPr>
                  <w:rFonts w:eastAsia="宋体"/>
                  <w:lang w:val="en-US" w:eastAsia="zh-CN"/>
                </w:rPr>
                <w:t>the</w:t>
              </w:r>
            </w:ins>
            <w:ins w:id="1370" w:author="vivo(Boubacar)" w:date="2021-01-06T09:03:00Z">
              <w:r>
                <w:rPr>
                  <w:rFonts w:eastAsia="宋体" w:hint="eastAsia"/>
                  <w:lang w:val="en-US" w:eastAsia="zh-CN"/>
                </w:rPr>
                <w:t xml:space="preserve"> user may disable a second USIM, e.g. to reduce the power consumption.  In this case, a request to </w:t>
              </w:r>
              <w:r>
                <w:rPr>
                  <w:rFonts w:eastAsia="宋体"/>
                  <w:lang w:eastAsia="zh-CN"/>
                </w:rPr>
                <w:t>disable the need for gap</w:t>
              </w:r>
              <w:r>
                <w:rPr>
                  <w:rFonts w:eastAsia="宋体" w:hint="eastAsia"/>
                  <w:lang w:val="en-US" w:eastAsia="zh-CN"/>
                </w:rPr>
                <w:t xml:space="preserve"> is necessary.</w:t>
              </w:r>
            </w:ins>
          </w:p>
        </w:tc>
      </w:tr>
      <w:tr w:rsidR="00121CA3" w14:paraId="79CC3155" w14:textId="77777777">
        <w:tc>
          <w:tcPr>
            <w:tcW w:w="1926" w:type="dxa"/>
          </w:tcPr>
          <w:p w14:paraId="79CC3152" w14:textId="77777777" w:rsidR="00121CA3" w:rsidRDefault="0038392B">
            <w:pPr>
              <w:rPr>
                <w:lang w:val="en-US"/>
              </w:rPr>
            </w:pPr>
            <w:ins w:id="1371" w:author="Sethuraman Gurumoorthy" w:date="2021-01-05T18:38:00Z">
              <w:r>
                <w:rPr>
                  <w:lang w:val="en-US"/>
                </w:rPr>
                <w:t>Apple</w:t>
              </w:r>
            </w:ins>
          </w:p>
        </w:tc>
        <w:tc>
          <w:tcPr>
            <w:tcW w:w="1046" w:type="dxa"/>
          </w:tcPr>
          <w:p w14:paraId="79CC3153" w14:textId="77777777" w:rsidR="00121CA3" w:rsidRDefault="0038392B">
            <w:pPr>
              <w:rPr>
                <w:lang w:val="en-US"/>
              </w:rPr>
            </w:pPr>
            <w:ins w:id="1372" w:author="Sethuraman Gurumoorthy" w:date="2021-01-05T18:38:00Z">
              <w:r>
                <w:rPr>
                  <w:rFonts w:eastAsia="宋体"/>
                  <w:lang w:val="en-US" w:eastAsia="zh-CN"/>
                </w:rPr>
                <w:t>B</w:t>
              </w:r>
            </w:ins>
          </w:p>
        </w:tc>
        <w:tc>
          <w:tcPr>
            <w:tcW w:w="6662" w:type="dxa"/>
          </w:tcPr>
          <w:p w14:paraId="79CC3154" w14:textId="77777777" w:rsidR="00121CA3" w:rsidRDefault="0038392B">
            <w:pPr>
              <w:rPr>
                <w:lang w:val="en-US"/>
              </w:rPr>
            </w:pPr>
            <w:ins w:id="1373" w:author="Sethuraman Gurumoorthy" w:date="2021-01-05T18:38:00Z">
              <w:r>
                <w:rPr>
                  <w:rFonts w:eastAsia="宋体"/>
                  <w:lang w:val="en-US" w:eastAsia="zh-CN"/>
                </w:rPr>
                <w:t xml:space="preserve">Eventhough option A would also work, we feel option B provides more granularity in to the exact gap patterns.  </w:t>
              </w:r>
            </w:ins>
          </w:p>
        </w:tc>
      </w:tr>
      <w:tr w:rsidR="00121CA3" w14:paraId="79CC315E" w14:textId="77777777">
        <w:tc>
          <w:tcPr>
            <w:tcW w:w="1926" w:type="dxa"/>
          </w:tcPr>
          <w:p w14:paraId="79CC3156" w14:textId="77777777" w:rsidR="00121CA3" w:rsidRDefault="0038392B">
            <w:pPr>
              <w:rPr>
                <w:rFonts w:eastAsia="宋体"/>
                <w:lang w:val="en-US" w:eastAsia="zh-CN"/>
              </w:rPr>
            </w:pPr>
            <w:ins w:id="1374" w:author="정상엽/5G/6G표준Lab(SR)/Staff Engineer/삼성전자" w:date="2021-01-06T14:05:00Z">
              <w:r>
                <w:rPr>
                  <w:rFonts w:eastAsia="Malgun Gothic" w:hint="eastAsia"/>
                  <w:lang w:val="en-US" w:eastAsia="ko-KR"/>
                </w:rPr>
                <w:t>Samsung</w:t>
              </w:r>
            </w:ins>
          </w:p>
        </w:tc>
        <w:tc>
          <w:tcPr>
            <w:tcW w:w="1046" w:type="dxa"/>
          </w:tcPr>
          <w:p w14:paraId="79CC3157" w14:textId="77777777" w:rsidR="00121CA3" w:rsidRDefault="0038392B">
            <w:pPr>
              <w:rPr>
                <w:rFonts w:eastAsia="宋体"/>
                <w:lang w:val="en-US" w:eastAsia="zh-CN"/>
              </w:rPr>
            </w:pPr>
            <w:ins w:id="1375" w:author="정상엽/5G/6G표준Lab(SR)/Staff Engineer/삼성전자" w:date="2021-01-06T14:05:00Z">
              <w:r>
                <w:rPr>
                  <w:rFonts w:eastAsia="Malgun Gothic" w:hint="eastAsia"/>
                  <w:lang w:val="en-US" w:eastAsia="ko-KR"/>
                </w:rPr>
                <w:t>B, C</w:t>
              </w:r>
            </w:ins>
          </w:p>
        </w:tc>
        <w:tc>
          <w:tcPr>
            <w:tcW w:w="6662" w:type="dxa"/>
          </w:tcPr>
          <w:p w14:paraId="79CC3158" w14:textId="77777777" w:rsidR="00121CA3" w:rsidRDefault="0038392B">
            <w:pPr>
              <w:rPr>
                <w:ins w:id="1376" w:author="정상엽/5G/6G표준Lab(SR)/Staff Engineer/삼성전자" w:date="2021-01-06T14:05:00Z"/>
                <w:rFonts w:eastAsia="Malgun Gothic"/>
                <w:lang w:val="en-US" w:eastAsia="ko-KR"/>
              </w:rPr>
            </w:pPr>
            <w:ins w:id="1377" w:author="정상엽/5G/6G표준Lab(SR)/Staff Engineer/삼성전자" w:date="2021-01-06T14:05:00Z">
              <w:r>
                <w:rPr>
                  <w:rFonts w:eastAsia="Malgun Gothic" w:hint="eastAsia"/>
                  <w:lang w:val="en-US" w:eastAsia="ko-KR"/>
                </w:rPr>
                <w:t xml:space="preserve">We think that </w:t>
              </w:r>
              <w:r>
                <w:rPr>
                  <w:rFonts w:eastAsia="Malgun Gothic"/>
                  <w:lang w:val="en-US" w:eastAsia="ko-KR"/>
                </w:rPr>
                <w:t>the purpose of periodic gap configuration is not the same as legacy measurement gap i.e. the former one is for other network while the latter one is for current network. Introducing new gap configuration for periodic short-time switching is a cleaner approach while keeping the principle aligned to that of legacy measurement gap. Thus, at least the following contents can be considered i.e.</w:t>
              </w:r>
            </w:ins>
          </w:p>
          <w:p w14:paraId="79CC3159" w14:textId="77777777" w:rsidR="00121CA3" w:rsidRDefault="0038392B">
            <w:pPr>
              <w:pStyle w:val="afe"/>
              <w:numPr>
                <w:ilvl w:val="0"/>
                <w:numId w:val="17"/>
              </w:numPr>
              <w:rPr>
                <w:ins w:id="1378" w:author="정상엽/5G/6G표준Lab(SR)/Staff Engineer/삼성전자" w:date="2021-01-06T14:05:00Z"/>
                <w:rFonts w:eastAsia="Malgun Gothic"/>
                <w:lang w:val="en-US" w:eastAsia="ko-KR"/>
              </w:rPr>
            </w:pPr>
            <w:ins w:id="1379" w:author="정상엽/5G/6G표준Lab(SR)/Staff Engineer/삼성전자" w:date="2021-01-06T14:05:00Z">
              <w:r>
                <w:rPr>
                  <w:rFonts w:ascii="Times New Roman" w:eastAsia="Malgun Gothic" w:hAnsi="Times New Roman" w:cs="Times New Roman"/>
                  <w:sz w:val="20"/>
                  <w:szCs w:val="20"/>
                  <w:lang w:val="en-US" w:eastAsia="ko-KR"/>
                </w:rPr>
                <w:t xml:space="preserve">gap offset </w:t>
              </w:r>
            </w:ins>
          </w:p>
          <w:p w14:paraId="79CC315A" w14:textId="77777777" w:rsidR="00121CA3" w:rsidRDefault="0038392B">
            <w:pPr>
              <w:pStyle w:val="afe"/>
              <w:numPr>
                <w:ilvl w:val="0"/>
                <w:numId w:val="17"/>
              </w:numPr>
              <w:rPr>
                <w:ins w:id="1380" w:author="정상엽/5G/6G표준Lab(SR)/Staff Engineer/삼성전자" w:date="2021-01-06T14:05:00Z"/>
                <w:rFonts w:eastAsia="Malgun Gothic"/>
                <w:lang w:val="en-US" w:eastAsia="ko-KR"/>
              </w:rPr>
            </w:pPr>
            <w:ins w:id="1381" w:author="정상엽/5G/6G표준Lab(SR)/Staff Engineer/삼성전자" w:date="2021-01-06T14:05:00Z">
              <w:r>
                <w:rPr>
                  <w:rFonts w:ascii="Times New Roman" w:eastAsia="Malgun Gothic" w:hAnsi="Times New Roman" w:cs="Times New Roman"/>
                  <w:sz w:val="20"/>
                  <w:szCs w:val="20"/>
                  <w:lang w:val="en-US" w:eastAsia="ko-KR"/>
                </w:rPr>
                <w:t>gap length</w:t>
              </w:r>
            </w:ins>
          </w:p>
          <w:p w14:paraId="79CC315B" w14:textId="77777777" w:rsidR="00121CA3" w:rsidRDefault="0038392B">
            <w:pPr>
              <w:pStyle w:val="afe"/>
              <w:numPr>
                <w:ilvl w:val="0"/>
                <w:numId w:val="17"/>
              </w:numPr>
              <w:rPr>
                <w:ins w:id="1382" w:author="정상엽/5G/6G표준Lab(SR)/Staff Engineer/삼성전자" w:date="2021-01-06T14:05:00Z"/>
                <w:rFonts w:eastAsia="Malgun Gothic"/>
                <w:lang w:val="en-US" w:eastAsia="ko-KR"/>
              </w:rPr>
            </w:pPr>
            <w:ins w:id="1383" w:author="정상엽/5G/6G표준Lab(SR)/Staff Engineer/삼성전자" w:date="2021-01-06T14:05:00Z">
              <w:r>
                <w:rPr>
                  <w:rFonts w:ascii="Times New Roman" w:eastAsia="Malgun Gothic" w:hAnsi="Times New Roman" w:cs="Times New Roman"/>
                  <w:sz w:val="20"/>
                  <w:szCs w:val="20"/>
                  <w:lang w:val="en-US" w:eastAsia="ko-KR"/>
                </w:rPr>
                <w:t xml:space="preserve">gap repetition period </w:t>
              </w:r>
            </w:ins>
          </w:p>
          <w:p w14:paraId="79CC315C" w14:textId="77777777" w:rsidR="00121CA3" w:rsidRDefault="0038392B">
            <w:pPr>
              <w:rPr>
                <w:ins w:id="1384" w:author="정상엽/5G/6G표준Lab(SR)/Staff Engineer/삼성전자" w:date="2021-01-06T14:05:00Z"/>
                <w:rFonts w:eastAsia="Malgun Gothic"/>
                <w:lang w:val="en-US" w:eastAsia="ko-KR"/>
              </w:rPr>
            </w:pPr>
            <w:ins w:id="1385" w:author="정상엽/5G/6G표준Lab(SR)/Staff Engineer/삼성전자" w:date="2021-01-06T14:05:00Z">
              <w:r>
                <w:rPr>
                  <w:rFonts w:eastAsia="Malgun Gothic" w:hint="eastAsia"/>
                  <w:lang w:val="en-US" w:eastAsia="ko-KR"/>
                </w:rPr>
                <w:t xml:space="preserve">We also </w:t>
              </w:r>
              <w:r>
                <w:rPr>
                  <w:rFonts w:eastAsia="Malgun Gothic"/>
                  <w:lang w:val="en-US" w:eastAsia="ko-KR"/>
                </w:rPr>
                <w:t>think</w:t>
              </w:r>
              <w:r>
                <w:rPr>
                  <w:rFonts w:eastAsia="Malgun Gothic" w:hint="eastAsia"/>
                  <w:lang w:val="en-US" w:eastAsia="ko-KR"/>
                </w:rPr>
                <w:t xml:space="preserve"> </w:t>
              </w:r>
              <w:r>
                <w:rPr>
                  <w:rFonts w:eastAsia="Malgun Gothic"/>
                  <w:lang w:val="en-US" w:eastAsia="ko-KR"/>
                </w:rPr>
                <w:t>multiple periodic gap configuration are needed i.e. a single gap configuration may not be efficient to handle all fixed/semi-static idle mode operations in other network e.g. SIB, paging, or RRM measurements etc.</w:t>
              </w:r>
            </w:ins>
          </w:p>
          <w:p w14:paraId="79CC315D" w14:textId="77777777" w:rsidR="00121CA3" w:rsidRDefault="0038392B">
            <w:pPr>
              <w:rPr>
                <w:rFonts w:eastAsia="宋体"/>
                <w:lang w:val="en-US" w:eastAsia="zh-CN"/>
              </w:rPr>
            </w:pPr>
            <w:ins w:id="1386" w:author="정상엽/5G/6G표준Lab(SR)/Staff Engineer/삼성전자" w:date="2021-01-06T14:05:00Z">
              <w:r>
                <w:rPr>
                  <w:rFonts w:eastAsia="Malgun Gothic" w:hint="eastAsia"/>
                  <w:lang w:val="en-US" w:eastAsia="ko-KR"/>
                </w:rPr>
                <w:t>As commented in Q</w:t>
              </w:r>
              <w:r>
                <w:rPr>
                  <w:rFonts w:eastAsia="Malgun Gothic"/>
                  <w:lang w:val="en-US" w:eastAsia="ko-KR"/>
                </w:rPr>
                <w:t xml:space="preserve">7, configured gap pattern release can be requested to network by UE. </w:t>
              </w:r>
            </w:ins>
          </w:p>
        </w:tc>
      </w:tr>
      <w:tr w:rsidR="00121CA3" w14:paraId="79CC3162" w14:textId="77777777">
        <w:tc>
          <w:tcPr>
            <w:tcW w:w="1926" w:type="dxa"/>
          </w:tcPr>
          <w:p w14:paraId="79CC315F" w14:textId="77777777" w:rsidR="00121CA3" w:rsidRDefault="0038392B">
            <w:pPr>
              <w:rPr>
                <w:rFonts w:eastAsia="宋体"/>
                <w:lang w:val="en-US" w:eastAsia="zh-CN"/>
              </w:rPr>
            </w:pPr>
            <w:ins w:id="1387" w:author="LG (HongSuk)" w:date="2021-01-06T15:27:00Z">
              <w:r>
                <w:rPr>
                  <w:rFonts w:eastAsia="Malgun Gothic" w:hint="eastAsia"/>
                  <w:lang w:val="en-US" w:eastAsia="ko-KR"/>
                </w:rPr>
                <w:t>L</w:t>
              </w:r>
              <w:r>
                <w:rPr>
                  <w:rFonts w:eastAsia="Malgun Gothic"/>
                  <w:lang w:val="en-US" w:eastAsia="ko-KR"/>
                </w:rPr>
                <w:t>G</w:t>
              </w:r>
            </w:ins>
          </w:p>
        </w:tc>
        <w:tc>
          <w:tcPr>
            <w:tcW w:w="1046" w:type="dxa"/>
          </w:tcPr>
          <w:p w14:paraId="79CC3160" w14:textId="77777777" w:rsidR="00121CA3" w:rsidRDefault="0038392B">
            <w:pPr>
              <w:rPr>
                <w:rFonts w:eastAsia="宋体"/>
                <w:lang w:val="en-US" w:eastAsia="zh-CN"/>
              </w:rPr>
            </w:pPr>
            <w:ins w:id="1388" w:author="LG (HongSuk)" w:date="2021-01-06T15:27:00Z">
              <w:r>
                <w:rPr>
                  <w:rFonts w:eastAsia="Malgun Gothic" w:hint="eastAsia"/>
                  <w:lang w:val="en-US" w:eastAsia="ko-KR"/>
                </w:rPr>
                <w:t>A, B</w:t>
              </w:r>
            </w:ins>
          </w:p>
        </w:tc>
        <w:tc>
          <w:tcPr>
            <w:tcW w:w="6662" w:type="dxa"/>
          </w:tcPr>
          <w:p w14:paraId="79CC3161" w14:textId="77777777" w:rsidR="00121CA3" w:rsidRDefault="0038392B">
            <w:pPr>
              <w:rPr>
                <w:rFonts w:eastAsia="宋体"/>
                <w:lang w:val="en-US" w:eastAsia="zh-CN"/>
              </w:rPr>
            </w:pPr>
            <w:ins w:id="1389" w:author="LG (HongSuk)" w:date="2021-01-06T15:27:00Z">
              <w:r>
                <w:rPr>
                  <w:rFonts w:eastAsia="Malgun Gothic" w:hint="eastAsia"/>
                  <w:lang w:val="en-US" w:eastAsia="ko-KR"/>
                </w:rPr>
                <w:t xml:space="preserve">The UE may indicate </w:t>
              </w:r>
              <w:r>
                <w:rPr>
                  <w:rFonts w:eastAsia="Malgun Gothic"/>
                  <w:lang w:val="en-US" w:eastAsia="ko-KR"/>
                </w:rPr>
                <w:t>that gap is needed for MUSIM operation including the preferred gap period and pattern for paging information in other SIM</w:t>
              </w:r>
            </w:ins>
          </w:p>
        </w:tc>
      </w:tr>
      <w:tr w:rsidR="00121CA3" w14:paraId="79CC3166" w14:textId="77777777">
        <w:tc>
          <w:tcPr>
            <w:tcW w:w="1926" w:type="dxa"/>
          </w:tcPr>
          <w:p w14:paraId="79CC3163" w14:textId="77777777" w:rsidR="00121CA3" w:rsidRDefault="0038392B">
            <w:pPr>
              <w:rPr>
                <w:lang w:val="en-US"/>
              </w:rPr>
            </w:pPr>
            <w:ins w:id="1390" w:author="Roger Guo" w:date="2021-01-06T14:58:00Z">
              <w:r>
                <w:rPr>
                  <w:rFonts w:eastAsia="PMingLiU" w:hint="eastAsia"/>
                  <w:lang w:val="en-US" w:eastAsia="zh-TW"/>
                </w:rPr>
                <w:t>ASUSTeK</w:t>
              </w:r>
            </w:ins>
          </w:p>
        </w:tc>
        <w:tc>
          <w:tcPr>
            <w:tcW w:w="1046" w:type="dxa"/>
          </w:tcPr>
          <w:p w14:paraId="79CC3164" w14:textId="77777777" w:rsidR="00121CA3" w:rsidRDefault="0038392B">
            <w:pPr>
              <w:rPr>
                <w:lang w:val="en-US"/>
              </w:rPr>
            </w:pPr>
            <w:ins w:id="1391" w:author="Roger Guo" w:date="2021-01-06T14:58:00Z">
              <w:r>
                <w:rPr>
                  <w:rFonts w:eastAsia="PMingLiU"/>
                  <w:lang w:val="en-US" w:eastAsia="zh-TW"/>
                </w:rPr>
                <w:t>C</w:t>
              </w:r>
            </w:ins>
          </w:p>
        </w:tc>
        <w:tc>
          <w:tcPr>
            <w:tcW w:w="6662" w:type="dxa"/>
          </w:tcPr>
          <w:p w14:paraId="79CC3165" w14:textId="77777777" w:rsidR="00121CA3" w:rsidRDefault="0038392B">
            <w:pPr>
              <w:rPr>
                <w:lang w:val="en-US"/>
              </w:rPr>
            </w:pPr>
            <w:ins w:id="1392" w:author="Roger Guo" w:date="2021-01-06T14:58:00Z">
              <w:r>
                <w:rPr>
                  <w:rFonts w:eastAsia="宋体"/>
                  <w:lang w:eastAsia="zh-CN"/>
                </w:rPr>
                <w:t>The paging/measurement activity information in NW B should be indicate to NW A. How to indicate such information could be FFS.</w:t>
              </w:r>
            </w:ins>
          </w:p>
        </w:tc>
      </w:tr>
      <w:tr w:rsidR="00121CA3" w14:paraId="79CC316A" w14:textId="77777777">
        <w:tc>
          <w:tcPr>
            <w:tcW w:w="1926" w:type="dxa"/>
          </w:tcPr>
          <w:p w14:paraId="79CC3167" w14:textId="77777777" w:rsidR="00121CA3" w:rsidRDefault="0038392B">
            <w:pPr>
              <w:rPr>
                <w:rFonts w:eastAsia="宋体"/>
                <w:lang w:val="en-US" w:eastAsia="zh-CN"/>
              </w:rPr>
            </w:pPr>
            <w:ins w:id="1393" w:author="Srinivasan, Nithin" w:date="2021-01-06T10:24:00Z">
              <w:r>
                <w:rPr>
                  <w:rFonts w:eastAsia="宋体"/>
                  <w:lang w:val="en-US" w:eastAsia="zh-CN"/>
                </w:rPr>
                <w:t>Fraunhofer</w:t>
              </w:r>
            </w:ins>
          </w:p>
        </w:tc>
        <w:tc>
          <w:tcPr>
            <w:tcW w:w="1046" w:type="dxa"/>
          </w:tcPr>
          <w:p w14:paraId="79CC3168" w14:textId="77777777" w:rsidR="00121CA3" w:rsidRDefault="0038392B">
            <w:pPr>
              <w:rPr>
                <w:rFonts w:eastAsia="宋体"/>
                <w:lang w:val="en-US" w:eastAsia="zh-CN"/>
              </w:rPr>
            </w:pPr>
            <w:ins w:id="1394" w:author="Srinivasan, Nithin" w:date="2021-01-06T10:25:00Z">
              <w:r>
                <w:rPr>
                  <w:rFonts w:eastAsia="宋体"/>
                  <w:lang w:val="en-US" w:eastAsia="zh-CN"/>
                </w:rPr>
                <w:t>A, B</w:t>
              </w:r>
            </w:ins>
          </w:p>
        </w:tc>
        <w:tc>
          <w:tcPr>
            <w:tcW w:w="6662" w:type="dxa"/>
          </w:tcPr>
          <w:p w14:paraId="79CC3169" w14:textId="77777777" w:rsidR="00121CA3" w:rsidRDefault="0038392B">
            <w:pPr>
              <w:rPr>
                <w:rFonts w:eastAsia="宋体"/>
                <w:lang w:val="en-US" w:eastAsia="zh-CN"/>
              </w:rPr>
            </w:pPr>
            <w:ins w:id="1395" w:author="Srinivasan, Nithin" w:date="2021-01-06T10:27:00Z">
              <w:r>
                <w:rPr>
                  <w:rFonts w:eastAsia="宋体"/>
                  <w:lang w:val="en-US" w:eastAsia="zh-CN"/>
                </w:rPr>
                <w:t xml:space="preserve">Option </w:t>
              </w:r>
            </w:ins>
            <w:ins w:id="1396" w:author="Srinivasan, Nithin" w:date="2021-01-06T10:28:00Z">
              <w:r>
                <w:rPr>
                  <w:rFonts w:eastAsia="宋体"/>
                  <w:lang w:val="en-US" w:eastAsia="zh-CN"/>
                </w:rPr>
                <w:t>A and Option B can also be combined to provide more information to network A thereby as mentioned before improving network statistics.</w:t>
              </w:r>
            </w:ins>
          </w:p>
        </w:tc>
      </w:tr>
      <w:tr w:rsidR="00121CA3" w14:paraId="79CC316F" w14:textId="77777777">
        <w:trPr>
          <w:ins w:id="1397" w:author="Huawei" w:date="2021-01-06T19:53:00Z"/>
        </w:trPr>
        <w:tc>
          <w:tcPr>
            <w:tcW w:w="1926" w:type="dxa"/>
          </w:tcPr>
          <w:p w14:paraId="79CC316B" w14:textId="77777777" w:rsidR="00121CA3" w:rsidRDefault="0038392B">
            <w:pPr>
              <w:rPr>
                <w:ins w:id="1398" w:author="Huawei" w:date="2021-01-06T19:53:00Z"/>
                <w:rFonts w:eastAsia="宋体"/>
                <w:lang w:val="en-US" w:eastAsia="zh-CN"/>
              </w:rPr>
            </w:pPr>
            <w:ins w:id="1399" w:author="Huawei" w:date="2021-01-06T19:53:00Z">
              <w:r>
                <w:rPr>
                  <w:rFonts w:eastAsia="宋体" w:hint="eastAsia"/>
                  <w:lang w:val="en-US" w:eastAsia="zh-CN"/>
                </w:rPr>
                <w:t>H</w:t>
              </w:r>
              <w:r>
                <w:rPr>
                  <w:rFonts w:eastAsia="宋体"/>
                  <w:lang w:val="en-US" w:eastAsia="zh-CN"/>
                </w:rPr>
                <w:t>uawei</w:t>
              </w:r>
              <w:r>
                <w:t>, HiSilicon</w:t>
              </w:r>
            </w:ins>
          </w:p>
        </w:tc>
        <w:tc>
          <w:tcPr>
            <w:tcW w:w="1046" w:type="dxa"/>
          </w:tcPr>
          <w:p w14:paraId="79CC316C" w14:textId="77777777" w:rsidR="00121CA3" w:rsidRDefault="0038392B">
            <w:pPr>
              <w:rPr>
                <w:ins w:id="1400" w:author="Huawei" w:date="2021-01-06T19:53:00Z"/>
                <w:rFonts w:eastAsia="宋体"/>
                <w:lang w:val="en-US" w:eastAsia="zh-CN"/>
              </w:rPr>
            </w:pPr>
            <w:ins w:id="1401" w:author="Huawei" w:date="2021-01-06T19:53:00Z">
              <w:r>
                <w:rPr>
                  <w:rFonts w:eastAsia="宋体" w:hint="eastAsia"/>
                  <w:lang w:val="en-US" w:eastAsia="zh-CN"/>
                </w:rPr>
                <w:t>S</w:t>
              </w:r>
              <w:r>
                <w:rPr>
                  <w:rFonts w:eastAsia="宋体"/>
                  <w:lang w:val="en-US" w:eastAsia="zh-CN"/>
                </w:rPr>
                <w:t>ee comments</w:t>
              </w:r>
            </w:ins>
          </w:p>
        </w:tc>
        <w:tc>
          <w:tcPr>
            <w:tcW w:w="6662" w:type="dxa"/>
          </w:tcPr>
          <w:p w14:paraId="79CC316D" w14:textId="77777777" w:rsidR="00121CA3" w:rsidRDefault="0038392B">
            <w:pPr>
              <w:rPr>
                <w:ins w:id="1402" w:author="Huawei" w:date="2021-01-06T19:53:00Z"/>
                <w:rFonts w:eastAsia="宋体"/>
                <w:lang w:val="en-US" w:eastAsia="zh-CN"/>
              </w:rPr>
            </w:pPr>
            <w:ins w:id="1403" w:author="Huawei" w:date="2021-01-06T19:53:00Z">
              <w:r>
                <w:rPr>
                  <w:rFonts w:eastAsia="宋体" w:hint="eastAsia"/>
                  <w:lang w:val="en-US" w:eastAsia="zh-CN"/>
                </w:rPr>
                <w:t>W</w:t>
              </w:r>
              <w:r>
                <w:rPr>
                  <w:rFonts w:eastAsia="宋体"/>
                  <w:lang w:val="en-US" w:eastAsia="zh-CN"/>
                </w:rPr>
                <w:t>e slightly prefer to leave this to UE implementation to use the existing available gap in NW A to perform the paging reception in NW B.</w:t>
              </w:r>
            </w:ins>
          </w:p>
          <w:p w14:paraId="79CC316E" w14:textId="77777777" w:rsidR="00121CA3" w:rsidRDefault="0038392B">
            <w:pPr>
              <w:rPr>
                <w:ins w:id="1404" w:author="Huawei" w:date="2021-01-06T19:53:00Z"/>
                <w:rFonts w:eastAsia="宋体"/>
                <w:lang w:val="en-US" w:eastAsia="zh-CN"/>
              </w:rPr>
            </w:pPr>
            <w:ins w:id="1405" w:author="Huawei" w:date="2021-01-06T19:53:00Z">
              <w:r>
                <w:rPr>
                  <w:rFonts w:eastAsia="宋体" w:hint="eastAsia"/>
                  <w:lang w:val="en-US" w:eastAsia="zh-CN"/>
                </w:rPr>
                <w:t>I</w:t>
              </w:r>
              <w:r>
                <w:rPr>
                  <w:rFonts w:eastAsia="宋体"/>
                  <w:lang w:val="en-US" w:eastAsia="zh-CN"/>
                </w:rPr>
                <w:t>f the majority think such procedure is necessary for the periodic switching, we are fine for Option B. But it should be possible for the UE to indicate the release of such gap.</w:t>
              </w:r>
            </w:ins>
          </w:p>
        </w:tc>
      </w:tr>
      <w:tr w:rsidR="00121CA3" w14:paraId="79CC3173" w14:textId="77777777">
        <w:trPr>
          <w:ins w:id="1406" w:author="MediaTek (Li-Chuan)" w:date="2021-01-07T09:53:00Z"/>
        </w:trPr>
        <w:tc>
          <w:tcPr>
            <w:tcW w:w="1926" w:type="dxa"/>
          </w:tcPr>
          <w:p w14:paraId="79CC3170" w14:textId="77777777" w:rsidR="00121CA3" w:rsidRDefault="0038392B">
            <w:pPr>
              <w:rPr>
                <w:ins w:id="1407" w:author="MediaTek (Li-Chuan)" w:date="2021-01-07T09:53:00Z"/>
                <w:rFonts w:eastAsia="宋体"/>
                <w:lang w:val="en-US" w:eastAsia="zh-CN"/>
              </w:rPr>
            </w:pPr>
            <w:ins w:id="1408" w:author="MediaTek (Li-Chuan)" w:date="2021-01-07T09:53:00Z">
              <w:r>
                <w:rPr>
                  <w:rFonts w:eastAsia="宋体"/>
                  <w:lang w:val="en-US" w:eastAsia="zh-CN"/>
                </w:rPr>
                <w:t>MediaTek</w:t>
              </w:r>
            </w:ins>
          </w:p>
        </w:tc>
        <w:tc>
          <w:tcPr>
            <w:tcW w:w="1046" w:type="dxa"/>
          </w:tcPr>
          <w:p w14:paraId="79CC3171" w14:textId="77777777" w:rsidR="00121CA3" w:rsidRDefault="0038392B">
            <w:pPr>
              <w:rPr>
                <w:ins w:id="1409" w:author="MediaTek (Li-Chuan)" w:date="2021-01-07T09:53:00Z"/>
                <w:rFonts w:eastAsia="宋体"/>
                <w:lang w:val="en-US" w:eastAsia="zh-CN"/>
              </w:rPr>
            </w:pPr>
            <w:ins w:id="1410" w:author="MediaTek (Li-Chuan)" w:date="2021-01-07T09:53:00Z">
              <w:r>
                <w:rPr>
                  <w:rFonts w:eastAsia="宋体"/>
                  <w:lang w:val="en-US" w:eastAsia="zh-CN"/>
                </w:rPr>
                <w:t>C</w:t>
              </w:r>
            </w:ins>
          </w:p>
        </w:tc>
        <w:tc>
          <w:tcPr>
            <w:tcW w:w="6662" w:type="dxa"/>
          </w:tcPr>
          <w:p w14:paraId="79CC3172" w14:textId="77777777" w:rsidR="00121CA3" w:rsidRDefault="0038392B">
            <w:pPr>
              <w:rPr>
                <w:ins w:id="1411" w:author="MediaTek (Li-Chuan)" w:date="2021-01-07T09:53:00Z"/>
                <w:rFonts w:eastAsia="宋体"/>
                <w:lang w:val="en-US" w:eastAsia="zh-CN"/>
              </w:rPr>
            </w:pPr>
            <w:ins w:id="1412" w:author="MediaTek (Li-Chuan)" w:date="2021-01-07T09:53:00Z">
              <w:r>
                <w:rPr>
                  <w:rFonts w:eastAsia="宋体"/>
                  <w:lang w:val="en-US" w:eastAsia="zh-CN"/>
                </w:rPr>
                <w:t>Agree with Ericsson &amp; OPPO that existing me</w:t>
              </w:r>
            </w:ins>
            <w:ins w:id="1413" w:author="MediaTek (Li-Chuan)" w:date="2021-01-07T09:54:00Z">
              <w:r>
                <w:rPr>
                  <w:rFonts w:eastAsia="宋体"/>
                  <w:lang w:val="en-US" w:eastAsia="zh-CN"/>
                </w:rPr>
                <w:t>chanism can be used.</w:t>
              </w:r>
            </w:ins>
          </w:p>
        </w:tc>
      </w:tr>
      <w:tr w:rsidR="00121CA3" w14:paraId="79CC3177" w14:textId="77777777">
        <w:trPr>
          <w:ins w:id="1414" w:author="00195941" w:date="2021-01-07T11:07:00Z"/>
        </w:trPr>
        <w:tc>
          <w:tcPr>
            <w:tcW w:w="1926" w:type="dxa"/>
          </w:tcPr>
          <w:p w14:paraId="79CC3174" w14:textId="77777777" w:rsidR="00121CA3" w:rsidRDefault="0038392B">
            <w:pPr>
              <w:rPr>
                <w:ins w:id="1415" w:author="00195941" w:date="2021-01-07T11:07:00Z"/>
                <w:rFonts w:eastAsia="宋体"/>
                <w:lang w:val="en-US" w:eastAsia="zh-CN"/>
              </w:rPr>
            </w:pPr>
            <w:ins w:id="1416" w:author="00195941" w:date="2021-01-07T11:07:00Z">
              <w:r>
                <w:rPr>
                  <w:rFonts w:eastAsia="宋体" w:hint="eastAsia"/>
                  <w:lang w:val="en-US" w:eastAsia="zh-CN"/>
                </w:rPr>
                <w:t>ZTE</w:t>
              </w:r>
            </w:ins>
          </w:p>
        </w:tc>
        <w:tc>
          <w:tcPr>
            <w:tcW w:w="1046" w:type="dxa"/>
          </w:tcPr>
          <w:p w14:paraId="79CC3175" w14:textId="77777777" w:rsidR="00121CA3" w:rsidRDefault="0038392B">
            <w:pPr>
              <w:rPr>
                <w:ins w:id="1417" w:author="00195941" w:date="2021-01-07T11:07:00Z"/>
                <w:rFonts w:eastAsia="宋体"/>
                <w:lang w:val="en-US" w:eastAsia="zh-CN"/>
              </w:rPr>
            </w:pPr>
            <w:ins w:id="1418" w:author="00195941" w:date="2021-01-07T11:07:00Z">
              <w:r>
                <w:rPr>
                  <w:rFonts w:eastAsia="宋体" w:hint="eastAsia"/>
                  <w:lang w:val="en-US" w:eastAsia="zh-CN"/>
                </w:rPr>
                <w:t>A/B/C</w:t>
              </w:r>
            </w:ins>
          </w:p>
        </w:tc>
        <w:tc>
          <w:tcPr>
            <w:tcW w:w="6662" w:type="dxa"/>
          </w:tcPr>
          <w:p w14:paraId="79CC3176" w14:textId="77777777" w:rsidR="00121CA3" w:rsidRDefault="0038392B">
            <w:pPr>
              <w:rPr>
                <w:ins w:id="1419" w:author="00195941" w:date="2021-01-07T11:07:00Z"/>
                <w:rFonts w:eastAsia="宋体"/>
                <w:lang w:val="en-US" w:eastAsia="zh-CN"/>
              </w:rPr>
            </w:pPr>
            <w:ins w:id="1420" w:author="00195941" w:date="2021-01-07T11:07:00Z">
              <w:r>
                <w:rPr>
                  <w:rFonts w:eastAsia="宋体" w:hint="eastAsia"/>
                  <w:lang w:val="en-US" w:eastAsia="zh-CN"/>
                </w:rPr>
                <w:t xml:space="preserve">For the B, the duration shall also be reported, for the B or C we think the refer SCS shall also be specified, for that the start time was normally indicated by start FN/SFN/Symbol and the duration maybe  indicated by the number of </w:t>
              </w:r>
              <w:r>
                <w:rPr>
                  <w:rFonts w:eastAsia="宋体" w:hint="eastAsia"/>
                  <w:lang w:val="en-US" w:eastAsia="zh-CN"/>
                </w:rPr>
                <w:lastRenderedPageBreak/>
                <w:t>symbols, the referred SCS is also needed, e.g. the SCS of the initial BWP of the network A</w:t>
              </w:r>
            </w:ins>
          </w:p>
        </w:tc>
      </w:tr>
      <w:tr w:rsidR="00121CA3" w14:paraId="79CC317B" w14:textId="77777777">
        <w:trPr>
          <w:ins w:id="1421" w:author="00195941" w:date="2021-01-07T11:07:00Z"/>
        </w:trPr>
        <w:tc>
          <w:tcPr>
            <w:tcW w:w="1926" w:type="dxa"/>
          </w:tcPr>
          <w:p w14:paraId="79CC3178" w14:textId="3D8A5130" w:rsidR="00121CA3" w:rsidRDefault="00666459">
            <w:pPr>
              <w:rPr>
                <w:ins w:id="1422" w:author="00195941" w:date="2021-01-07T11:07:00Z"/>
                <w:rFonts w:eastAsia="宋体"/>
                <w:lang w:val="en-US" w:eastAsia="zh-CN"/>
              </w:rPr>
            </w:pPr>
            <w:ins w:id="1423" w:author="m" w:date="2021-01-07T21:55:00Z">
              <w:r>
                <w:rPr>
                  <w:rFonts w:eastAsia="宋体"/>
                  <w:lang w:val="en-US" w:eastAsia="zh-CN"/>
                </w:rPr>
                <w:lastRenderedPageBreak/>
                <w:t>Xiaomi</w:t>
              </w:r>
            </w:ins>
          </w:p>
        </w:tc>
        <w:tc>
          <w:tcPr>
            <w:tcW w:w="1046" w:type="dxa"/>
          </w:tcPr>
          <w:p w14:paraId="79CC3179" w14:textId="7E5974AD" w:rsidR="00121CA3" w:rsidRDefault="00666459">
            <w:pPr>
              <w:rPr>
                <w:ins w:id="1424" w:author="00195941" w:date="2021-01-07T11:07:00Z"/>
                <w:rFonts w:eastAsia="宋体"/>
                <w:lang w:val="en-US" w:eastAsia="zh-CN"/>
              </w:rPr>
            </w:pPr>
            <w:ins w:id="1425" w:author="m" w:date="2021-01-07T21:55:00Z">
              <w:r>
                <w:rPr>
                  <w:rFonts w:eastAsia="宋体"/>
                  <w:lang w:val="en-US" w:eastAsia="zh-CN"/>
                </w:rPr>
                <w:t>C</w:t>
              </w:r>
            </w:ins>
          </w:p>
        </w:tc>
        <w:tc>
          <w:tcPr>
            <w:tcW w:w="6662" w:type="dxa"/>
          </w:tcPr>
          <w:p w14:paraId="79CC317A" w14:textId="1926DE22" w:rsidR="00121CA3" w:rsidRDefault="00666459">
            <w:pPr>
              <w:rPr>
                <w:ins w:id="1426" w:author="00195941" w:date="2021-01-07T11:07:00Z"/>
                <w:rFonts w:eastAsia="宋体"/>
                <w:lang w:val="en-US" w:eastAsia="zh-CN"/>
              </w:rPr>
            </w:pPr>
            <w:ins w:id="1427" w:author="m" w:date="2021-01-07T21:56:00Z">
              <w:r>
                <w:rPr>
                  <w:rFonts w:eastAsia="宋体"/>
                  <w:lang w:val="en-US" w:eastAsia="zh-CN"/>
                </w:rPr>
                <w:t>Agree with MediaTek.</w:t>
              </w:r>
            </w:ins>
          </w:p>
        </w:tc>
      </w:tr>
      <w:tr w:rsidR="003030E4" w14:paraId="7CF6ABB8" w14:textId="77777777">
        <w:trPr>
          <w:ins w:id="1428" w:author="Berggren, Anders" w:date="2021-01-07T18:14:00Z"/>
        </w:trPr>
        <w:tc>
          <w:tcPr>
            <w:tcW w:w="1926" w:type="dxa"/>
          </w:tcPr>
          <w:p w14:paraId="2D60BA38" w14:textId="2953CD65" w:rsidR="003030E4" w:rsidRDefault="003030E4" w:rsidP="003030E4">
            <w:pPr>
              <w:rPr>
                <w:ins w:id="1429" w:author="Berggren, Anders" w:date="2021-01-07T18:14:00Z"/>
                <w:rFonts w:eastAsia="宋体"/>
                <w:lang w:val="en-US" w:eastAsia="zh-CN"/>
              </w:rPr>
            </w:pPr>
            <w:ins w:id="1430" w:author="Berggren, Anders" w:date="2021-01-07T18:14:00Z">
              <w:r>
                <w:rPr>
                  <w:rFonts w:eastAsia="宋体"/>
                  <w:lang w:val="en-US" w:eastAsia="zh-CN"/>
                </w:rPr>
                <w:t>SONY</w:t>
              </w:r>
            </w:ins>
          </w:p>
        </w:tc>
        <w:tc>
          <w:tcPr>
            <w:tcW w:w="1046" w:type="dxa"/>
          </w:tcPr>
          <w:p w14:paraId="72D4B01C" w14:textId="0EFB5790" w:rsidR="003030E4" w:rsidRDefault="003030E4" w:rsidP="003030E4">
            <w:pPr>
              <w:rPr>
                <w:ins w:id="1431" w:author="Berggren, Anders" w:date="2021-01-07T18:14:00Z"/>
                <w:rFonts w:eastAsia="宋体"/>
                <w:lang w:val="en-US" w:eastAsia="zh-CN"/>
              </w:rPr>
            </w:pPr>
            <w:ins w:id="1432" w:author="Berggren, Anders" w:date="2021-01-07T18:14:00Z">
              <w:r>
                <w:rPr>
                  <w:rFonts w:eastAsia="宋体"/>
                  <w:lang w:val="en-US" w:eastAsia="zh-CN"/>
                </w:rPr>
                <w:t>B</w:t>
              </w:r>
            </w:ins>
          </w:p>
        </w:tc>
        <w:tc>
          <w:tcPr>
            <w:tcW w:w="6662" w:type="dxa"/>
          </w:tcPr>
          <w:p w14:paraId="64752418" w14:textId="5B5AE7CF" w:rsidR="003030E4" w:rsidRDefault="003030E4" w:rsidP="003030E4">
            <w:pPr>
              <w:rPr>
                <w:ins w:id="1433" w:author="Berggren, Anders" w:date="2021-01-07T18:14:00Z"/>
                <w:rFonts w:eastAsia="宋体"/>
                <w:lang w:val="en-US" w:eastAsia="zh-CN"/>
              </w:rPr>
            </w:pPr>
            <w:ins w:id="1434" w:author="Berggren, Anders" w:date="2021-01-07T18:14:00Z">
              <w:r>
                <w:rPr>
                  <w:rFonts w:eastAsia="宋体"/>
                  <w:lang w:val="en-US" w:eastAsia="zh-CN"/>
                </w:rPr>
                <w:t xml:space="preserve">It should be clear for both the UE and the NW that paging is received during a set of gaps. If measurement gaps are used for paging reception, without the knowledge of the NW RRM, the mobility may be suffering from the paging reading of the other SIM. </w:t>
              </w:r>
            </w:ins>
          </w:p>
        </w:tc>
      </w:tr>
      <w:tr w:rsidR="00153C49" w14:paraId="307D5D7B" w14:textId="77777777">
        <w:trPr>
          <w:ins w:id="1435" w:author="Covida Wireless" w:date="2021-01-07T12:49:00Z"/>
        </w:trPr>
        <w:tc>
          <w:tcPr>
            <w:tcW w:w="1926" w:type="dxa"/>
          </w:tcPr>
          <w:p w14:paraId="0C1FE13E" w14:textId="08B2A88E" w:rsidR="00153C49" w:rsidRDefault="00153C49" w:rsidP="00153C49">
            <w:pPr>
              <w:rPr>
                <w:ins w:id="1436" w:author="Covida Wireless" w:date="2021-01-07T12:49:00Z"/>
                <w:rFonts w:eastAsia="宋体"/>
                <w:lang w:val="en-US" w:eastAsia="zh-CN"/>
              </w:rPr>
            </w:pPr>
            <w:ins w:id="1437" w:author="Covida Wireless" w:date="2021-01-07T12:50:00Z">
              <w:r>
                <w:rPr>
                  <w:rFonts w:eastAsia="宋体"/>
                  <w:lang w:val="en-US" w:eastAsia="zh-CN"/>
                </w:rPr>
                <w:t>Convida</w:t>
              </w:r>
            </w:ins>
          </w:p>
        </w:tc>
        <w:tc>
          <w:tcPr>
            <w:tcW w:w="1046" w:type="dxa"/>
          </w:tcPr>
          <w:p w14:paraId="3E10CFD4" w14:textId="48F90802" w:rsidR="00153C49" w:rsidRDefault="00153C49" w:rsidP="00153C49">
            <w:pPr>
              <w:rPr>
                <w:ins w:id="1438" w:author="Covida Wireless" w:date="2021-01-07T12:49:00Z"/>
                <w:rFonts w:eastAsia="宋体"/>
                <w:lang w:val="en-US" w:eastAsia="zh-CN"/>
              </w:rPr>
            </w:pPr>
            <w:ins w:id="1439" w:author="Covida Wireless" w:date="2021-01-07T12:50:00Z">
              <w:r>
                <w:rPr>
                  <w:rFonts w:eastAsia="宋体"/>
                  <w:lang w:val="en-US" w:eastAsia="zh-CN"/>
                </w:rPr>
                <w:t>B</w:t>
              </w:r>
            </w:ins>
          </w:p>
        </w:tc>
        <w:tc>
          <w:tcPr>
            <w:tcW w:w="6662" w:type="dxa"/>
          </w:tcPr>
          <w:p w14:paraId="2601DCB9" w14:textId="77777777" w:rsidR="00153C49" w:rsidRDefault="00153C49" w:rsidP="00153C49">
            <w:pPr>
              <w:rPr>
                <w:ins w:id="1440" w:author="Covida Wireless" w:date="2021-01-07T12:49:00Z"/>
                <w:rFonts w:eastAsia="宋体"/>
                <w:lang w:val="en-US" w:eastAsia="zh-CN"/>
              </w:rPr>
            </w:pPr>
          </w:p>
        </w:tc>
      </w:tr>
      <w:tr w:rsidR="003F6403" w14:paraId="700D6F86" w14:textId="77777777">
        <w:trPr>
          <w:ins w:id="1441" w:author="Reza Hedayat" w:date="2021-01-07T13:10:00Z"/>
        </w:trPr>
        <w:tc>
          <w:tcPr>
            <w:tcW w:w="1926" w:type="dxa"/>
          </w:tcPr>
          <w:p w14:paraId="52E4B165" w14:textId="2F9C5B6E" w:rsidR="003F6403" w:rsidRDefault="003F6403" w:rsidP="003F6403">
            <w:pPr>
              <w:rPr>
                <w:ins w:id="1442" w:author="Reza Hedayat" w:date="2021-01-07T13:10:00Z"/>
                <w:rFonts w:eastAsia="宋体"/>
                <w:lang w:val="en-US" w:eastAsia="zh-CN"/>
              </w:rPr>
            </w:pPr>
            <w:ins w:id="1443" w:author="Reza Hedayat" w:date="2021-01-07T13:10:00Z">
              <w:r w:rsidRPr="00BB06E9">
                <w:rPr>
                  <w:rFonts w:eastAsia="宋体"/>
                  <w:lang w:val="en-US" w:eastAsia="zh-CN"/>
                </w:rPr>
                <w:t>Charter Communications</w:t>
              </w:r>
            </w:ins>
          </w:p>
        </w:tc>
        <w:tc>
          <w:tcPr>
            <w:tcW w:w="1046" w:type="dxa"/>
          </w:tcPr>
          <w:p w14:paraId="2A763F58" w14:textId="1C6C59C7" w:rsidR="003F6403" w:rsidRDefault="003F6403" w:rsidP="003F6403">
            <w:pPr>
              <w:rPr>
                <w:ins w:id="1444" w:author="Reza Hedayat" w:date="2021-01-07T13:10:00Z"/>
                <w:rFonts w:eastAsia="宋体"/>
                <w:lang w:val="en-US" w:eastAsia="zh-CN"/>
              </w:rPr>
            </w:pPr>
            <w:ins w:id="1445" w:author="Reza Hedayat" w:date="2021-01-07T13:10:00Z">
              <w:r>
                <w:rPr>
                  <w:rFonts w:eastAsia="宋体"/>
                  <w:lang w:val="en-US" w:eastAsia="zh-CN"/>
                </w:rPr>
                <w:t>B</w:t>
              </w:r>
            </w:ins>
          </w:p>
        </w:tc>
        <w:tc>
          <w:tcPr>
            <w:tcW w:w="6662" w:type="dxa"/>
          </w:tcPr>
          <w:p w14:paraId="1568C9AB" w14:textId="03BCF52F" w:rsidR="003F6403" w:rsidRDefault="003F6403" w:rsidP="003F6403">
            <w:pPr>
              <w:rPr>
                <w:ins w:id="1446" w:author="Reza Hedayat" w:date="2021-01-07T13:10:00Z"/>
                <w:rFonts w:eastAsia="宋体"/>
                <w:lang w:val="en-US" w:eastAsia="zh-CN"/>
              </w:rPr>
            </w:pPr>
            <w:ins w:id="1447" w:author="Reza Hedayat" w:date="2021-01-07T13:10:00Z">
              <w:r>
                <w:rPr>
                  <w:rFonts w:eastAsia="宋体"/>
                  <w:lang w:val="en-US" w:eastAsia="zh-CN"/>
                </w:rPr>
                <w:t>To assist Network A to configure periodic gaps, the UE should provide the attributes of the periodic gap, and an indication if there is no further need for the gaps. We believe the existing procedures should be used/enhanced to convey such attributes.</w:t>
              </w:r>
            </w:ins>
          </w:p>
        </w:tc>
      </w:tr>
      <w:tr w:rsidR="00867E5F" w14:paraId="194FBE30" w14:textId="77777777">
        <w:trPr>
          <w:ins w:id="1448" w:author="NEC (Wangda)" w:date="2021-01-08T09:30:00Z"/>
        </w:trPr>
        <w:tc>
          <w:tcPr>
            <w:tcW w:w="1926" w:type="dxa"/>
          </w:tcPr>
          <w:p w14:paraId="71BC39A1" w14:textId="32BC6F87" w:rsidR="00867E5F" w:rsidRPr="00BB06E9" w:rsidRDefault="00867E5F" w:rsidP="00867E5F">
            <w:pPr>
              <w:rPr>
                <w:ins w:id="1449" w:author="NEC (Wangda)" w:date="2021-01-08T09:30:00Z"/>
                <w:rFonts w:eastAsia="宋体"/>
                <w:lang w:val="en-US" w:eastAsia="zh-CN"/>
              </w:rPr>
            </w:pPr>
            <w:ins w:id="1450" w:author="NEC (Wangda)" w:date="2021-01-08T09:34:00Z">
              <w:r>
                <w:rPr>
                  <w:rFonts w:eastAsia="宋体" w:hint="eastAsia"/>
                  <w:lang w:val="en-US" w:eastAsia="zh-CN"/>
                </w:rPr>
                <w:t>N</w:t>
              </w:r>
              <w:r>
                <w:rPr>
                  <w:rFonts w:eastAsia="宋体"/>
                  <w:lang w:val="en-US" w:eastAsia="zh-CN"/>
                </w:rPr>
                <w:t>EC</w:t>
              </w:r>
            </w:ins>
          </w:p>
        </w:tc>
        <w:tc>
          <w:tcPr>
            <w:tcW w:w="1046" w:type="dxa"/>
          </w:tcPr>
          <w:p w14:paraId="5CFBBB3D" w14:textId="430ABF73" w:rsidR="00867E5F" w:rsidRDefault="00867E5F" w:rsidP="00867E5F">
            <w:pPr>
              <w:rPr>
                <w:ins w:id="1451" w:author="NEC (Wangda)" w:date="2021-01-08T09:30:00Z"/>
                <w:rFonts w:eastAsia="宋体"/>
                <w:lang w:val="en-US" w:eastAsia="zh-CN"/>
              </w:rPr>
            </w:pPr>
            <w:ins w:id="1452" w:author="NEC (Wangda)" w:date="2021-01-08T09:34:00Z">
              <w:r>
                <w:rPr>
                  <w:rFonts w:eastAsia="宋体" w:hint="eastAsia"/>
                  <w:lang w:val="en-US" w:eastAsia="zh-CN"/>
                </w:rPr>
                <w:t>B</w:t>
              </w:r>
              <w:r>
                <w:rPr>
                  <w:rFonts w:eastAsia="宋体"/>
                  <w:lang w:val="en-US" w:eastAsia="zh-CN"/>
                </w:rPr>
                <w:t xml:space="preserve"> and C</w:t>
              </w:r>
            </w:ins>
          </w:p>
        </w:tc>
        <w:tc>
          <w:tcPr>
            <w:tcW w:w="6662" w:type="dxa"/>
          </w:tcPr>
          <w:p w14:paraId="17B515D6" w14:textId="77777777" w:rsidR="00867E5F" w:rsidRDefault="00867E5F" w:rsidP="00867E5F">
            <w:pPr>
              <w:rPr>
                <w:ins w:id="1453" w:author="NEC (Wangda)" w:date="2021-01-08T09:34:00Z"/>
                <w:rFonts w:eastAsia="宋体"/>
                <w:lang w:val="en-US" w:eastAsia="zh-CN"/>
              </w:rPr>
            </w:pPr>
            <w:ins w:id="1454" w:author="NEC (Wangda)" w:date="2021-01-08T09:34:00Z">
              <w:r>
                <w:rPr>
                  <w:rFonts w:eastAsia="宋体"/>
                  <w:lang w:val="en-US" w:eastAsia="zh-CN"/>
                </w:rPr>
                <w:t>The suggested gap patten shall be provided to the network. But the final gap configuration should be up to network implementation.</w:t>
              </w:r>
            </w:ins>
          </w:p>
          <w:p w14:paraId="404B06C6" w14:textId="191379DA" w:rsidR="00867E5F" w:rsidRDefault="00867E5F" w:rsidP="00867E5F">
            <w:pPr>
              <w:rPr>
                <w:ins w:id="1455" w:author="NEC (Wangda)" w:date="2021-01-08T09:30:00Z"/>
                <w:rFonts w:eastAsia="宋体"/>
                <w:lang w:val="en-US" w:eastAsia="zh-CN"/>
              </w:rPr>
            </w:pPr>
            <w:ins w:id="1456" w:author="NEC (Wangda)" w:date="2021-01-08T09:34:00Z">
              <w:r>
                <w:rPr>
                  <w:rFonts w:eastAsia="宋体"/>
                  <w:lang w:val="en-US" w:eastAsia="zh-CN"/>
                </w:rPr>
                <w:t>To reduce traffic interruption as much as possible, similar to per-FR measurement gap, per-FR scheduling gap can be supported. As the network A is not aware of the frequency range information of the network B, the UE can provide frequency range related information to network A.</w:t>
              </w:r>
            </w:ins>
          </w:p>
        </w:tc>
      </w:tr>
      <w:tr w:rsidR="0010149F" w14:paraId="75476AB2" w14:textId="77777777">
        <w:trPr>
          <w:ins w:id="1457" w:author="Tomoyuki Yamamoto (山本 智之)" w:date="2021-01-08T11:04:00Z"/>
        </w:trPr>
        <w:tc>
          <w:tcPr>
            <w:tcW w:w="1926" w:type="dxa"/>
          </w:tcPr>
          <w:p w14:paraId="7CF1EBCB" w14:textId="1B54AA0D" w:rsidR="0010149F" w:rsidRDefault="0010149F" w:rsidP="0010149F">
            <w:pPr>
              <w:rPr>
                <w:ins w:id="1458" w:author="Tomoyuki Yamamoto (山本 智之)" w:date="2021-01-08T11:04:00Z"/>
                <w:rFonts w:eastAsia="宋体"/>
                <w:lang w:val="en-US" w:eastAsia="zh-CN"/>
              </w:rPr>
            </w:pPr>
            <w:ins w:id="1459" w:author="Tomoyuki Yamamoto (山本 智之)" w:date="2021-01-08T11:04:00Z">
              <w:r>
                <w:rPr>
                  <w:rFonts w:hint="eastAsia"/>
                  <w:lang w:val="en-US" w:eastAsia="ja-JP"/>
                </w:rPr>
                <w:t>DENSO</w:t>
              </w:r>
            </w:ins>
          </w:p>
        </w:tc>
        <w:tc>
          <w:tcPr>
            <w:tcW w:w="1046" w:type="dxa"/>
          </w:tcPr>
          <w:p w14:paraId="67EFBFC8" w14:textId="1A0C6667" w:rsidR="0010149F" w:rsidRDefault="0010149F" w:rsidP="0010149F">
            <w:pPr>
              <w:rPr>
                <w:ins w:id="1460" w:author="Tomoyuki Yamamoto (山本 智之)" w:date="2021-01-08T11:04:00Z"/>
                <w:rFonts w:eastAsia="宋体"/>
                <w:lang w:val="en-US" w:eastAsia="zh-CN"/>
              </w:rPr>
            </w:pPr>
            <w:ins w:id="1461" w:author="Tomoyuki Yamamoto (山本 智之)" w:date="2021-01-08T11:04:00Z">
              <w:r>
                <w:rPr>
                  <w:rFonts w:hint="eastAsia"/>
                  <w:lang w:val="en-US" w:eastAsia="ja-JP"/>
                </w:rPr>
                <w:t>A</w:t>
              </w:r>
            </w:ins>
          </w:p>
        </w:tc>
        <w:tc>
          <w:tcPr>
            <w:tcW w:w="6662" w:type="dxa"/>
          </w:tcPr>
          <w:p w14:paraId="739D515E" w14:textId="68C1414D" w:rsidR="0010149F" w:rsidRDefault="0010149F" w:rsidP="0010149F">
            <w:pPr>
              <w:rPr>
                <w:ins w:id="1462" w:author="Tomoyuki Yamamoto (山本 智之)" w:date="2021-01-08T11:04:00Z"/>
                <w:rFonts w:eastAsia="宋体"/>
                <w:lang w:val="en-US" w:eastAsia="zh-CN"/>
              </w:rPr>
            </w:pPr>
            <w:ins w:id="1463" w:author="Tomoyuki Yamamoto (山本 智之)" w:date="2021-01-08T11:04:00Z">
              <w:r>
                <w:rPr>
                  <w:rFonts w:hint="eastAsia"/>
                  <w:lang w:val="en-US" w:eastAsia="ja-JP"/>
                </w:rPr>
                <w:t xml:space="preserve">A is </w:t>
              </w:r>
              <w:r>
                <w:rPr>
                  <w:lang w:val="en-US" w:eastAsia="ja-JP"/>
                </w:rPr>
                <w:t>necessary</w:t>
              </w:r>
              <w:r>
                <w:rPr>
                  <w:rFonts w:hint="eastAsia"/>
                  <w:lang w:val="en-US" w:eastAsia="ja-JP"/>
                </w:rPr>
                <w:t xml:space="preserve"> </w:t>
              </w:r>
              <w:r>
                <w:rPr>
                  <w:lang w:val="en-US" w:eastAsia="ja-JP"/>
                </w:rPr>
                <w:t>t</w:t>
              </w:r>
              <w:r>
                <w:rPr>
                  <w:rFonts w:hint="eastAsia"/>
                  <w:lang w:val="en-US" w:eastAsia="ja-JP"/>
                </w:rPr>
                <w:t>o indicate which kind of switch notification is sent</w:t>
              </w:r>
              <w:r>
                <w:rPr>
                  <w:lang w:val="en-US" w:eastAsia="ja-JP"/>
                </w:rPr>
                <w:t>.</w:t>
              </w:r>
            </w:ins>
          </w:p>
        </w:tc>
      </w:tr>
      <w:tr w:rsidR="00A37A4B" w14:paraId="39C2D089" w14:textId="77777777" w:rsidTr="00A37A4B">
        <w:trPr>
          <w:ins w:id="1464" w:author="INTEL-Jaemin" w:date="2021-01-07T23:12:00Z"/>
        </w:trPr>
        <w:tc>
          <w:tcPr>
            <w:tcW w:w="1926" w:type="dxa"/>
          </w:tcPr>
          <w:p w14:paraId="42B6B187" w14:textId="77777777" w:rsidR="00A37A4B" w:rsidRDefault="00A37A4B" w:rsidP="002D6000">
            <w:pPr>
              <w:rPr>
                <w:ins w:id="1465" w:author="INTEL-Jaemin" w:date="2021-01-07T23:12:00Z"/>
                <w:rFonts w:eastAsia="宋体"/>
                <w:lang w:val="en-US" w:eastAsia="zh-CN"/>
              </w:rPr>
            </w:pPr>
            <w:ins w:id="1466" w:author="INTEL-Jaemin" w:date="2021-01-07T23:12:00Z">
              <w:r>
                <w:rPr>
                  <w:rFonts w:eastAsia="宋体"/>
                  <w:lang w:val="en-US" w:eastAsia="zh-CN"/>
                </w:rPr>
                <w:t>Intel Corporation</w:t>
              </w:r>
            </w:ins>
          </w:p>
        </w:tc>
        <w:tc>
          <w:tcPr>
            <w:tcW w:w="1046" w:type="dxa"/>
          </w:tcPr>
          <w:p w14:paraId="75C55E5B" w14:textId="77777777" w:rsidR="00A37A4B" w:rsidRDefault="00A37A4B" w:rsidP="002D6000">
            <w:pPr>
              <w:rPr>
                <w:ins w:id="1467" w:author="INTEL-Jaemin" w:date="2021-01-07T23:12:00Z"/>
                <w:rFonts w:eastAsia="宋体"/>
                <w:lang w:val="en-US" w:eastAsia="zh-CN"/>
              </w:rPr>
            </w:pPr>
            <w:ins w:id="1468" w:author="INTEL-Jaemin" w:date="2021-01-07T23:12:00Z">
              <w:r>
                <w:rPr>
                  <w:rFonts w:eastAsia="宋体"/>
                  <w:lang w:val="en-US" w:eastAsia="zh-CN"/>
                </w:rPr>
                <w:t>B</w:t>
              </w:r>
            </w:ins>
          </w:p>
        </w:tc>
        <w:tc>
          <w:tcPr>
            <w:tcW w:w="6662" w:type="dxa"/>
          </w:tcPr>
          <w:p w14:paraId="2FC1D2DA" w14:textId="77777777" w:rsidR="00A37A4B" w:rsidRDefault="00A37A4B" w:rsidP="002D6000">
            <w:pPr>
              <w:rPr>
                <w:ins w:id="1469" w:author="INTEL-Jaemin" w:date="2021-01-07T23:12:00Z"/>
                <w:rFonts w:eastAsia="宋体"/>
                <w:lang w:val="en-US" w:eastAsia="zh-CN"/>
              </w:rPr>
            </w:pPr>
            <w:ins w:id="1470" w:author="INTEL-Jaemin" w:date="2021-01-07T23:12:00Z">
              <w:r>
                <w:rPr>
                  <w:rFonts w:eastAsia="宋体"/>
                  <w:lang w:val="en-US" w:eastAsia="zh-CN"/>
                </w:rPr>
                <w:t xml:space="preserve">This is simply for gap (re)configuration from NW point of view </w:t>
              </w:r>
              <w:r w:rsidRPr="00C50924">
                <w:rPr>
                  <w:rFonts w:eastAsia="宋体"/>
                  <w:lang w:val="en-US" w:eastAsia="zh-CN"/>
                </w:rPr>
                <w:t>(i.e. not switching/leavin</w:t>
              </w:r>
              <w:r>
                <w:rPr>
                  <w:rFonts w:eastAsia="宋体"/>
                  <w:lang w:val="en-US" w:eastAsia="zh-CN"/>
                </w:rPr>
                <w:t>g</w:t>
              </w:r>
              <w:r w:rsidRPr="00C50924">
                <w:rPr>
                  <w:rFonts w:eastAsia="宋体"/>
                  <w:lang w:val="en-US" w:eastAsia="zh-CN"/>
                </w:rPr>
                <w:t>)</w:t>
              </w:r>
              <w:r>
                <w:rPr>
                  <w:rFonts w:eastAsia="宋体"/>
                  <w:lang w:val="en-US" w:eastAsia="zh-CN"/>
                </w:rPr>
                <w:t xml:space="preserve">. If we talk this only, then Option B would suffice. </w:t>
              </w:r>
            </w:ins>
          </w:p>
        </w:tc>
      </w:tr>
      <w:tr w:rsidR="00014019" w14:paraId="5ABE5EF5" w14:textId="77777777" w:rsidTr="00A37A4B">
        <w:trPr>
          <w:ins w:id="1471" w:author="Hung-Chen Chen [2]" w:date="2021-01-08T15:31:00Z"/>
        </w:trPr>
        <w:tc>
          <w:tcPr>
            <w:tcW w:w="1926" w:type="dxa"/>
          </w:tcPr>
          <w:p w14:paraId="7229603F" w14:textId="0D66520E" w:rsidR="00014019" w:rsidRDefault="00014019" w:rsidP="00014019">
            <w:pPr>
              <w:rPr>
                <w:ins w:id="1472" w:author="Hung-Chen Chen [2]" w:date="2021-01-08T15:31:00Z"/>
                <w:rFonts w:eastAsia="宋体"/>
                <w:lang w:val="en-US" w:eastAsia="zh-CN"/>
              </w:rPr>
            </w:pPr>
            <w:ins w:id="1473" w:author="Hung-Chen Chen [2]" w:date="2021-01-08T15:31:00Z">
              <w:r>
                <w:rPr>
                  <w:rFonts w:eastAsia="PMingLiU" w:hint="eastAsia"/>
                  <w:lang w:val="en-US" w:eastAsia="zh-TW"/>
                </w:rPr>
                <w:t>A</w:t>
              </w:r>
              <w:r>
                <w:rPr>
                  <w:rFonts w:eastAsia="PMingLiU"/>
                  <w:lang w:val="en-US" w:eastAsia="zh-TW"/>
                </w:rPr>
                <w:t>PT</w:t>
              </w:r>
            </w:ins>
          </w:p>
        </w:tc>
        <w:tc>
          <w:tcPr>
            <w:tcW w:w="1046" w:type="dxa"/>
          </w:tcPr>
          <w:p w14:paraId="385E3C56" w14:textId="29669F7B" w:rsidR="00014019" w:rsidRDefault="00014019" w:rsidP="00014019">
            <w:pPr>
              <w:rPr>
                <w:ins w:id="1474" w:author="Hung-Chen Chen [2]" w:date="2021-01-08T15:31:00Z"/>
                <w:rFonts w:eastAsia="宋体"/>
                <w:lang w:val="en-US" w:eastAsia="zh-CN"/>
              </w:rPr>
            </w:pPr>
            <w:ins w:id="1475" w:author="Hung-Chen Chen [2]" w:date="2021-01-08T15:31:00Z">
              <w:r>
                <w:rPr>
                  <w:rFonts w:eastAsia="PMingLiU" w:hint="eastAsia"/>
                  <w:lang w:val="en-US" w:eastAsia="zh-TW"/>
                </w:rPr>
                <w:t>B</w:t>
              </w:r>
              <w:r>
                <w:rPr>
                  <w:rFonts w:eastAsia="PMingLiU"/>
                  <w:lang w:val="en-US" w:eastAsia="zh-TW"/>
                </w:rPr>
                <w:t>, C</w:t>
              </w:r>
            </w:ins>
          </w:p>
        </w:tc>
        <w:tc>
          <w:tcPr>
            <w:tcW w:w="6662" w:type="dxa"/>
          </w:tcPr>
          <w:p w14:paraId="123D7501" w14:textId="6100F498" w:rsidR="00014019" w:rsidRDefault="00014019" w:rsidP="00014019">
            <w:pPr>
              <w:rPr>
                <w:ins w:id="1476" w:author="Hung-Chen Chen [2]" w:date="2021-01-08T15:31:00Z"/>
                <w:rFonts w:eastAsia="宋体"/>
                <w:lang w:val="en-US" w:eastAsia="zh-CN"/>
              </w:rPr>
            </w:pPr>
            <w:ins w:id="1477" w:author="Hung-Chen Chen [2]" w:date="2021-01-08T15:31:00Z">
              <w:r>
                <w:rPr>
                  <w:rFonts w:eastAsia="PMingLiU"/>
                  <w:lang w:val="en-US" w:eastAsia="zh-TW"/>
                </w:rPr>
                <w:t>Either B or C can help NW to configure proper scheduling gaps.</w:t>
              </w:r>
            </w:ins>
          </w:p>
        </w:tc>
      </w:tr>
      <w:tr w:rsidR="002D6000" w14:paraId="2A81FA74" w14:textId="77777777" w:rsidTr="00A37A4B">
        <w:trPr>
          <w:ins w:id="1478" w:author="Mazin Al-Shalash" w:date="2021-01-08T02:30:00Z"/>
        </w:trPr>
        <w:tc>
          <w:tcPr>
            <w:tcW w:w="1926" w:type="dxa"/>
          </w:tcPr>
          <w:p w14:paraId="0EEC69C4" w14:textId="3AA84C3E" w:rsidR="002D6000" w:rsidRDefault="002D6000" w:rsidP="002D6000">
            <w:pPr>
              <w:rPr>
                <w:ins w:id="1479" w:author="Mazin Al-Shalash" w:date="2021-01-08T02:30:00Z"/>
                <w:rFonts w:eastAsia="PMingLiU"/>
                <w:lang w:val="en-US" w:eastAsia="zh-TW"/>
              </w:rPr>
            </w:pPr>
            <w:ins w:id="1480" w:author="Mazin Al-Shalash" w:date="2021-01-08T02:30:00Z">
              <w:r>
                <w:rPr>
                  <w:lang w:val="en-US" w:eastAsia="ja-JP"/>
                </w:rPr>
                <w:t>Futurewei</w:t>
              </w:r>
            </w:ins>
          </w:p>
        </w:tc>
        <w:tc>
          <w:tcPr>
            <w:tcW w:w="1046" w:type="dxa"/>
          </w:tcPr>
          <w:p w14:paraId="1EA2440B" w14:textId="6581CBC0" w:rsidR="002D6000" w:rsidRDefault="002D6000" w:rsidP="002D6000">
            <w:pPr>
              <w:rPr>
                <w:ins w:id="1481" w:author="Mazin Al-Shalash" w:date="2021-01-08T02:30:00Z"/>
                <w:rFonts w:eastAsia="PMingLiU"/>
                <w:lang w:val="en-US" w:eastAsia="zh-TW"/>
              </w:rPr>
            </w:pPr>
            <w:ins w:id="1482" w:author="Mazin Al-Shalash" w:date="2021-01-08T02:30:00Z">
              <w:r>
                <w:rPr>
                  <w:lang w:val="en-US" w:eastAsia="ja-JP"/>
                </w:rPr>
                <w:t>B, C</w:t>
              </w:r>
            </w:ins>
          </w:p>
        </w:tc>
        <w:tc>
          <w:tcPr>
            <w:tcW w:w="6662" w:type="dxa"/>
          </w:tcPr>
          <w:p w14:paraId="52192A8B" w14:textId="3F726DCD" w:rsidR="002D6000" w:rsidRDefault="002D6000" w:rsidP="002D6000">
            <w:pPr>
              <w:rPr>
                <w:ins w:id="1483" w:author="Mazin Al-Shalash" w:date="2021-01-08T02:30:00Z"/>
                <w:rFonts w:eastAsia="PMingLiU"/>
                <w:lang w:val="en-US" w:eastAsia="zh-TW"/>
              </w:rPr>
            </w:pPr>
            <w:ins w:id="1484" w:author="Mazin Al-Shalash" w:date="2021-01-08T02:30:00Z">
              <w:r>
                <w:rPr>
                  <w:lang w:val="en-US" w:eastAsia="ja-JP"/>
                </w:rPr>
                <w:t>If RRC measurement gaps or DRX off time suffice, then the UE need not request any additional gap pattern. Otherwise, the UE can provide the parameters of the desired gap pattern, and the network can decide how to configure.</w:t>
              </w:r>
            </w:ins>
          </w:p>
        </w:tc>
      </w:tr>
      <w:tr w:rsidR="00CB5645" w14:paraId="7D373A59" w14:textId="77777777" w:rsidTr="00AE3680">
        <w:trPr>
          <w:ins w:id="1485" w:author="Jiaxiang Liu_China Telecom" w:date="2021-01-08T19:42:00Z"/>
        </w:trPr>
        <w:tc>
          <w:tcPr>
            <w:tcW w:w="1926" w:type="dxa"/>
          </w:tcPr>
          <w:p w14:paraId="48670B69" w14:textId="77777777" w:rsidR="00CB5645" w:rsidRDefault="00CB5645" w:rsidP="00AE3680">
            <w:pPr>
              <w:rPr>
                <w:ins w:id="1486" w:author="Jiaxiang Liu_China Telecom" w:date="2021-01-08T19:42:00Z"/>
                <w:rFonts w:eastAsia="宋体"/>
                <w:lang w:val="en-US" w:eastAsia="zh-CN"/>
              </w:rPr>
            </w:pPr>
            <w:ins w:id="1487" w:author="Jiaxiang Liu_China Telecom" w:date="2021-01-08T19:42:00Z">
              <w:r>
                <w:rPr>
                  <w:rFonts w:eastAsia="宋体" w:hint="eastAsia"/>
                  <w:lang w:val="en-US" w:eastAsia="zh-CN"/>
                </w:rPr>
                <w:t>C</w:t>
              </w:r>
              <w:r>
                <w:rPr>
                  <w:rFonts w:eastAsia="宋体"/>
                  <w:lang w:val="en-US" w:eastAsia="zh-CN"/>
                </w:rPr>
                <w:t>hina Telecom</w:t>
              </w:r>
            </w:ins>
          </w:p>
        </w:tc>
        <w:tc>
          <w:tcPr>
            <w:tcW w:w="1046" w:type="dxa"/>
          </w:tcPr>
          <w:p w14:paraId="342D84CD" w14:textId="77777777" w:rsidR="00CB5645" w:rsidRDefault="00CB5645" w:rsidP="00AE3680">
            <w:pPr>
              <w:rPr>
                <w:ins w:id="1488" w:author="Jiaxiang Liu_China Telecom" w:date="2021-01-08T19:42:00Z"/>
                <w:rFonts w:eastAsia="宋体"/>
                <w:lang w:val="en-US" w:eastAsia="zh-CN"/>
              </w:rPr>
            </w:pPr>
            <w:ins w:id="1489" w:author="Jiaxiang Liu_China Telecom" w:date="2021-01-08T19:42:00Z">
              <w:r>
                <w:rPr>
                  <w:rFonts w:eastAsia="宋体" w:hint="eastAsia"/>
                  <w:lang w:val="en-US" w:eastAsia="zh-CN"/>
                </w:rPr>
                <w:t>A</w:t>
              </w:r>
              <w:r>
                <w:rPr>
                  <w:rFonts w:eastAsia="宋体"/>
                  <w:lang w:val="en-US" w:eastAsia="zh-CN"/>
                </w:rPr>
                <w:t>B</w:t>
              </w:r>
            </w:ins>
          </w:p>
        </w:tc>
        <w:tc>
          <w:tcPr>
            <w:tcW w:w="6662" w:type="dxa"/>
          </w:tcPr>
          <w:p w14:paraId="514C7527" w14:textId="77777777" w:rsidR="00CB5645" w:rsidRDefault="00CB5645" w:rsidP="00AE3680">
            <w:pPr>
              <w:rPr>
                <w:ins w:id="1490" w:author="Jiaxiang Liu_China Telecom" w:date="2021-01-08T19:42:00Z"/>
                <w:rFonts w:eastAsia="宋体"/>
                <w:lang w:val="en-US" w:eastAsia="zh-CN"/>
              </w:rPr>
            </w:pPr>
            <w:ins w:id="1491" w:author="Jiaxiang Liu_China Telecom" w:date="2021-01-08T19:42:00Z">
              <w:r>
                <w:rPr>
                  <w:rFonts w:eastAsia="宋体" w:hint="eastAsia"/>
                  <w:lang w:val="en-US" w:eastAsia="zh-CN"/>
                </w:rPr>
                <w:t>UE  assistance information can be  reused to active or deactive the gap configuration. Gap pattern request should also contain gap duration.</w:t>
              </w:r>
            </w:ins>
          </w:p>
        </w:tc>
      </w:tr>
      <w:tr w:rsidR="00CB5645" w14:paraId="78E6C6D6" w14:textId="77777777" w:rsidTr="00A37A4B">
        <w:trPr>
          <w:ins w:id="1492" w:author="Jiaxiang Liu_China Telecom" w:date="2021-01-08T19:42:00Z"/>
        </w:trPr>
        <w:tc>
          <w:tcPr>
            <w:tcW w:w="1926" w:type="dxa"/>
          </w:tcPr>
          <w:p w14:paraId="61DE016B" w14:textId="77777777" w:rsidR="00CB5645" w:rsidRDefault="00CB5645" w:rsidP="002D6000">
            <w:pPr>
              <w:rPr>
                <w:ins w:id="1493" w:author="Jiaxiang Liu_China Telecom" w:date="2021-01-08T19:42:00Z"/>
                <w:lang w:val="en-US" w:eastAsia="ja-JP"/>
              </w:rPr>
            </w:pPr>
          </w:p>
        </w:tc>
        <w:tc>
          <w:tcPr>
            <w:tcW w:w="1046" w:type="dxa"/>
          </w:tcPr>
          <w:p w14:paraId="1CE94C00" w14:textId="77777777" w:rsidR="00CB5645" w:rsidRDefault="00CB5645" w:rsidP="002D6000">
            <w:pPr>
              <w:rPr>
                <w:ins w:id="1494" w:author="Jiaxiang Liu_China Telecom" w:date="2021-01-08T19:42:00Z"/>
                <w:lang w:val="en-US" w:eastAsia="ja-JP"/>
              </w:rPr>
            </w:pPr>
          </w:p>
        </w:tc>
        <w:tc>
          <w:tcPr>
            <w:tcW w:w="6662" w:type="dxa"/>
          </w:tcPr>
          <w:p w14:paraId="3D156595" w14:textId="77777777" w:rsidR="00CB5645" w:rsidRDefault="00CB5645" w:rsidP="002D6000">
            <w:pPr>
              <w:rPr>
                <w:ins w:id="1495" w:author="Jiaxiang Liu_China Telecom" w:date="2021-01-08T19:42:00Z"/>
                <w:lang w:val="en-US" w:eastAsia="ja-JP"/>
              </w:rPr>
            </w:pPr>
          </w:p>
        </w:tc>
      </w:tr>
    </w:tbl>
    <w:p w14:paraId="79CC317C" w14:textId="77777777" w:rsidR="00121CA3" w:rsidRDefault="00121CA3"/>
    <w:p w14:paraId="79CC317D" w14:textId="77777777" w:rsidR="00121CA3" w:rsidRDefault="0038392B">
      <w:pPr>
        <w:rPr>
          <w:b/>
          <w:lang w:val="en-US"/>
        </w:rPr>
      </w:pPr>
      <w:r>
        <w:rPr>
          <w:b/>
          <w:lang w:val="en-US"/>
        </w:rPr>
        <w:t xml:space="preserve">Summary: </w:t>
      </w:r>
    </w:p>
    <w:p w14:paraId="79CC317E" w14:textId="77777777" w:rsidR="00121CA3" w:rsidRDefault="0038392B">
      <w:pPr>
        <w:spacing w:after="120" w:line="288" w:lineRule="auto"/>
        <w:jc w:val="both"/>
        <w:rPr>
          <w:rFonts w:eastAsia="宋体"/>
          <w:lang w:eastAsia="zh-CN"/>
        </w:rPr>
      </w:pPr>
      <w:r>
        <w:rPr>
          <w:rFonts w:eastAsia="宋体"/>
          <w:lang w:eastAsia="zh-CN"/>
        </w:rPr>
        <w:t>TBD.</w:t>
      </w:r>
    </w:p>
    <w:p w14:paraId="79CC317F" w14:textId="77777777" w:rsidR="00121CA3" w:rsidRDefault="00121CA3">
      <w:pPr>
        <w:rPr>
          <w:rFonts w:eastAsia="宋体"/>
          <w:lang w:eastAsia="zh-CN"/>
        </w:rPr>
      </w:pPr>
    </w:p>
    <w:p w14:paraId="79CC3180" w14:textId="77777777" w:rsidR="00121CA3" w:rsidRDefault="0038392B">
      <w:pPr>
        <w:rPr>
          <w:rFonts w:eastAsia="宋体"/>
          <w:lang w:eastAsia="zh-CN"/>
        </w:rPr>
      </w:pPr>
      <w:r>
        <w:rPr>
          <w:rFonts w:eastAsia="宋体"/>
          <w:lang w:eastAsia="zh-CN"/>
        </w:rPr>
        <w:t>Companies are invited to express their view if any comments or suggestions on the mechanism of periodic short-time switching.</w:t>
      </w:r>
    </w:p>
    <w:p w14:paraId="79CC3181" w14:textId="77777777" w:rsidR="00121CA3" w:rsidRDefault="0038392B">
      <w:pPr>
        <w:pStyle w:val="question"/>
        <w:ind w:left="0" w:firstLine="0"/>
        <w:rPr>
          <w:b/>
        </w:rPr>
      </w:pPr>
      <w:r>
        <w:rPr>
          <w:b/>
        </w:rPr>
        <w:t>Any other comments or suggestions on the mechanism for periodic short-time switching?</w:t>
      </w:r>
    </w:p>
    <w:tbl>
      <w:tblPr>
        <w:tblStyle w:val="af9"/>
        <w:tblW w:w="9634" w:type="dxa"/>
        <w:tblLayout w:type="fixed"/>
        <w:tblLook w:val="04A0" w:firstRow="1" w:lastRow="0" w:firstColumn="1" w:lastColumn="0" w:noHBand="0" w:noVBand="1"/>
      </w:tblPr>
      <w:tblGrid>
        <w:gridCol w:w="1926"/>
        <w:gridCol w:w="7708"/>
      </w:tblGrid>
      <w:tr w:rsidR="00121CA3" w14:paraId="79CC3184" w14:textId="77777777">
        <w:tc>
          <w:tcPr>
            <w:tcW w:w="1926" w:type="dxa"/>
            <w:shd w:val="clear" w:color="auto" w:fill="ACB9CA" w:themeFill="text2" w:themeFillTint="66"/>
          </w:tcPr>
          <w:p w14:paraId="79CC3182" w14:textId="77777777" w:rsidR="00121CA3" w:rsidRDefault="0038392B">
            <w:pPr>
              <w:rPr>
                <w:lang w:val="en-US"/>
              </w:rPr>
            </w:pPr>
            <w:r>
              <w:rPr>
                <w:b/>
                <w:bCs/>
                <w:lang w:val="en-US"/>
              </w:rPr>
              <w:t>Company</w:t>
            </w:r>
          </w:p>
        </w:tc>
        <w:tc>
          <w:tcPr>
            <w:tcW w:w="7708" w:type="dxa"/>
            <w:shd w:val="clear" w:color="auto" w:fill="ACB9CA" w:themeFill="text2" w:themeFillTint="66"/>
          </w:tcPr>
          <w:p w14:paraId="79CC3183" w14:textId="77777777" w:rsidR="00121CA3" w:rsidRDefault="0038392B">
            <w:pPr>
              <w:rPr>
                <w:b/>
                <w:bCs/>
                <w:lang w:val="en-US"/>
              </w:rPr>
            </w:pPr>
            <w:r>
              <w:rPr>
                <w:b/>
                <w:bCs/>
                <w:lang w:val="en-US"/>
              </w:rPr>
              <w:t>Comments</w:t>
            </w:r>
          </w:p>
        </w:tc>
      </w:tr>
      <w:tr w:rsidR="00121CA3" w14:paraId="79CC3189" w14:textId="77777777">
        <w:trPr>
          <w:ins w:id="1496" w:author="00195941" w:date="2021-01-07T11:08:00Z"/>
        </w:trPr>
        <w:tc>
          <w:tcPr>
            <w:tcW w:w="1926" w:type="dxa"/>
          </w:tcPr>
          <w:p w14:paraId="79CC3185" w14:textId="77777777" w:rsidR="00121CA3" w:rsidRDefault="0038392B">
            <w:pPr>
              <w:rPr>
                <w:ins w:id="1497" w:author="00195941" w:date="2021-01-07T11:08:00Z"/>
                <w:rFonts w:eastAsia="宋体"/>
                <w:lang w:val="en-US" w:eastAsia="zh-CN"/>
              </w:rPr>
            </w:pPr>
            <w:ins w:id="1498" w:author="00195941" w:date="2021-01-07T11:08:00Z">
              <w:r>
                <w:rPr>
                  <w:rFonts w:eastAsia="宋体" w:hint="eastAsia"/>
                  <w:lang w:val="en-US" w:eastAsia="zh-CN"/>
                </w:rPr>
                <w:t>ZTE</w:t>
              </w:r>
            </w:ins>
          </w:p>
        </w:tc>
        <w:tc>
          <w:tcPr>
            <w:tcW w:w="7708" w:type="dxa"/>
          </w:tcPr>
          <w:p w14:paraId="79CC3186" w14:textId="77777777" w:rsidR="00121CA3" w:rsidRDefault="0038392B">
            <w:pPr>
              <w:numPr>
                <w:ilvl w:val="0"/>
                <w:numId w:val="18"/>
              </w:numPr>
              <w:rPr>
                <w:ins w:id="1499" w:author="00195941" w:date="2021-01-07T11:08:00Z"/>
                <w:rFonts w:eastAsia="宋体"/>
                <w:lang w:val="en-US" w:eastAsia="zh-CN"/>
              </w:rPr>
            </w:pPr>
            <w:ins w:id="1500" w:author="00195941" w:date="2021-01-07T11:08:00Z">
              <w:r>
                <w:rPr>
                  <w:rFonts w:eastAsia="宋体" w:hint="eastAsia"/>
                  <w:lang w:val="en-US" w:eastAsia="zh-CN"/>
                </w:rPr>
                <w:t>During the periodic Gap, whether the network shall avoid both uplink/downlink scheduling, or still can schedule UL/DL with lower UE capability?</w:t>
              </w:r>
            </w:ins>
          </w:p>
          <w:p w14:paraId="79CC3187" w14:textId="77777777" w:rsidR="00121CA3" w:rsidRDefault="0038392B">
            <w:pPr>
              <w:numPr>
                <w:ilvl w:val="0"/>
                <w:numId w:val="18"/>
              </w:numPr>
              <w:rPr>
                <w:ins w:id="1501" w:author="00195941" w:date="2021-01-07T17:34:00Z"/>
                <w:rFonts w:eastAsia="宋体"/>
                <w:lang w:val="en-US" w:eastAsia="zh-CN"/>
              </w:rPr>
            </w:pPr>
            <w:ins w:id="1502" w:author="00195941" w:date="2021-01-07T11:08:00Z">
              <w:r>
                <w:rPr>
                  <w:rFonts w:eastAsia="宋体" w:hint="eastAsia"/>
                  <w:lang w:val="en-US" w:eastAsia="zh-CN"/>
                </w:rPr>
                <w:t xml:space="preserve">Besides the paging reception, is there any other  events that require periodic leaving? </w:t>
              </w:r>
            </w:ins>
          </w:p>
          <w:p w14:paraId="79CC3188" w14:textId="77777777" w:rsidR="00121CA3" w:rsidRDefault="0038392B">
            <w:pPr>
              <w:numPr>
                <w:ilvl w:val="255"/>
                <w:numId w:val="0"/>
              </w:numPr>
              <w:rPr>
                <w:ins w:id="1503" w:author="00195941" w:date="2021-01-07T11:08:00Z"/>
                <w:rFonts w:eastAsia="宋体"/>
                <w:lang w:val="en-US" w:eastAsia="zh-CN"/>
              </w:rPr>
            </w:pPr>
            <w:ins w:id="1504" w:author="00195941" w:date="2021-01-07T11:08:00Z">
              <w:r>
                <w:rPr>
                  <w:rFonts w:eastAsia="宋体" w:hint="eastAsia"/>
                  <w:lang w:val="en-US" w:eastAsia="zh-CN"/>
                </w:rPr>
                <w:lastRenderedPageBreak/>
                <w:t>We think at least the serving cell measurement of the other card is also need periodic leaving, but we are not sure about the neighbor cell measurement for the cell re-selection. According to the reselecton requirement in the 38133, it seems also belong to the periodic events and need periodic leaving.</w:t>
              </w:r>
            </w:ins>
          </w:p>
        </w:tc>
      </w:tr>
      <w:tr w:rsidR="00121CA3" w14:paraId="79CC318C" w14:textId="77777777">
        <w:tc>
          <w:tcPr>
            <w:tcW w:w="1926" w:type="dxa"/>
          </w:tcPr>
          <w:p w14:paraId="79CC318A" w14:textId="77777777" w:rsidR="00121CA3" w:rsidRDefault="00121CA3">
            <w:pPr>
              <w:rPr>
                <w:rFonts w:eastAsia="宋体"/>
                <w:lang w:val="en-US" w:eastAsia="zh-CN"/>
              </w:rPr>
            </w:pPr>
          </w:p>
        </w:tc>
        <w:tc>
          <w:tcPr>
            <w:tcW w:w="7708" w:type="dxa"/>
          </w:tcPr>
          <w:p w14:paraId="79CC318B" w14:textId="77777777" w:rsidR="00121CA3" w:rsidRDefault="00121CA3">
            <w:pPr>
              <w:rPr>
                <w:rFonts w:eastAsia="宋体"/>
                <w:lang w:val="en-US" w:eastAsia="zh-CN"/>
              </w:rPr>
            </w:pPr>
          </w:p>
        </w:tc>
      </w:tr>
      <w:tr w:rsidR="00121CA3" w14:paraId="79CC318F" w14:textId="77777777">
        <w:tc>
          <w:tcPr>
            <w:tcW w:w="1926" w:type="dxa"/>
          </w:tcPr>
          <w:p w14:paraId="79CC318D" w14:textId="77777777" w:rsidR="00121CA3" w:rsidRDefault="00121CA3">
            <w:pPr>
              <w:rPr>
                <w:rFonts w:eastAsia="宋体"/>
                <w:lang w:val="en-US" w:eastAsia="zh-CN"/>
              </w:rPr>
            </w:pPr>
          </w:p>
        </w:tc>
        <w:tc>
          <w:tcPr>
            <w:tcW w:w="7708" w:type="dxa"/>
          </w:tcPr>
          <w:p w14:paraId="79CC318E" w14:textId="77777777" w:rsidR="00121CA3" w:rsidRDefault="00121CA3">
            <w:pPr>
              <w:rPr>
                <w:rFonts w:eastAsia="宋体"/>
                <w:lang w:val="en-US" w:eastAsia="zh-CN"/>
              </w:rPr>
            </w:pPr>
          </w:p>
        </w:tc>
      </w:tr>
      <w:tr w:rsidR="00121CA3" w14:paraId="79CC3192" w14:textId="77777777">
        <w:tc>
          <w:tcPr>
            <w:tcW w:w="1926" w:type="dxa"/>
          </w:tcPr>
          <w:p w14:paraId="79CC3190" w14:textId="77777777" w:rsidR="00121CA3" w:rsidRDefault="00121CA3">
            <w:pPr>
              <w:rPr>
                <w:lang w:val="en-US"/>
              </w:rPr>
            </w:pPr>
          </w:p>
        </w:tc>
        <w:tc>
          <w:tcPr>
            <w:tcW w:w="7708" w:type="dxa"/>
          </w:tcPr>
          <w:p w14:paraId="79CC3191" w14:textId="77777777" w:rsidR="00121CA3" w:rsidRDefault="00121CA3">
            <w:pPr>
              <w:rPr>
                <w:lang w:val="en-US"/>
              </w:rPr>
            </w:pPr>
          </w:p>
        </w:tc>
      </w:tr>
      <w:tr w:rsidR="00121CA3" w14:paraId="79CC3195" w14:textId="77777777">
        <w:tc>
          <w:tcPr>
            <w:tcW w:w="1926" w:type="dxa"/>
          </w:tcPr>
          <w:p w14:paraId="79CC3193" w14:textId="77777777" w:rsidR="00121CA3" w:rsidRDefault="00121CA3">
            <w:pPr>
              <w:rPr>
                <w:lang w:val="en-US"/>
              </w:rPr>
            </w:pPr>
          </w:p>
        </w:tc>
        <w:tc>
          <w:tcPr>
            <w:tcW w:w="7708" w:type="dxa"/>
          </w:tcPr>
          <w:p w14:paraId="79CC3194" w14:textId="77777777" w:rsidR="00121CA3" w:rsidRDefault="00121CA3">
            <w:pPr>
              <w:rPr>
                <w:rFonts w:eastAsia="宋体"/>
                <w:lang w:val="en-US" w:eastAsia="zh-CN"/>
              </w:rPr>
            </w:pPr>
          </w:p>
        </w:tc>
      </w:tr>
      <w:tr w:rsidR="00121CA3" w14:paraId="79CC3198" w14:textId="77777777">
        <w:tc>
          <w:tcPr>
            <w:tcW w:w="1926" w:type="dxa"/>
          </w:tcPr>
          <w:p w14:paraId="79CC3196" w14:textId="77777777" w:rsidR="00121CA3" w:rsidRDefault="00121CA3">
            <w:pPr>
              <w:rPr>
                <w:rFonts w:eastAsia="宋体"/>
                <w:lang w:val="en-US" w:eastAsia="zh-CN"/>
              </w:rPr>
            </w:pPr>
          </w:p>
        </w:tc>
        <w:tc>
          <w:tcPr>
            <w:tcW w:w="7708" w:type="dxa"/>
          </w:tcPr>
          <w:p w14:paraId="79CC3197" w14:textId="77777777" w:rsidR="00121CA3" w:rsidRDefault="00121CA3">
            <w:pPr>
              <w:rPr>
                <w:rFonts w:eastAsia="宋体"/>
                <w:lang w:val="en-US" w:eastAsia="zh-CN"/>
              </w:rPr>
            </w:pPr>
          </w:p>
        </w:tc>
      </w:tr>
      <w:tr w:rsidR="00121CA3" w14:paraId="79CC319B" w14:textId="77777777">
        <w:tc>
          <w:tcPr>
            <w:tcW w:w="1926" w:type="dxa"/>
          </w:tcPr>
          <w:p w14:paraId="79CC3199" w14:textId="77777777" w:rsidR="00121CA3" w:rsidRDefault="00121CA3">
            <w:pPr>
              <w:rPr>
                <w:lang w:val="en-US"/>
              </w:rPr>
            </w:pPr>
          </w:p>
        </w:tc>
        <w:tc>
          <w:tcPr>
            <w:tcW w:w="7708" w:type="dxa"/>
          </w:tcPr>
          <w:p w14:paraId="79CC319A" w14:textId="77777777" w:rsidR="00121CA3" w:rsidRDefault="00121CA3">
            <w:pPr>
              <w:rPr>
                <w:lang w:val="en-US"/>
              </w:rPr>
            </w:pPr>
          </w:p>
        </w:tc>
      </w:tr>
      <w:tr w:rsidR="00121CA3" w14:paraId="79CC319E" w14:textId="77777777">
        <w:tc>
          <w:tcPr>
            <w:tcW w:w="1926" w:type="dxa"/>
          </w:tcPr>
          <w:p w14:paraId="79CC319C" w14:textId="77777777" w:rsidR="00121CA3" w:rsidRDefault="00121CA3">
            <w:pPr>
              <w:rPr>
                <w:rFonts w:eastAsia="宋体"/>
                <w:lang w:val="en-US" w:eastAsia="zh-CN"/>
              </w:rPr>
            </w:pPr>
          </w:p>
        </w:tc>
        <w:tc>
          <w:tcPr>
            <w:tcW w:w="7708" w:type="dxa"/>
          </w:tcPr>
          <w:p w14:paraId="79CC319D" w14:textId="77777777" w:rsidR="00121CA3" w:rsidRDefault="00121CA3">
            <w:pPr>
              <w:rPr>
                <w:rFonts w:eastAsia="宋体"/>
                <w:lang w:val="en-US" w:eastAsia="zh-CN"/>
              </w:rPr>
            </w:pPr>
          </w:p>
        </w:tc>
      </w:tr>
      <w:tr w:rsidR="00121CA3" w14:paraId="79CC31A1" w14:textId="77777777">
        <w:tc>
          <w:tcPr>
            <w:tcW w:w="1926" w:type="dxa"/>
          </w:tcPr>
          <w:p w14:paraId="79CC319F" w14:textId="77777777" w:rsidR="00121CA3" w:rsidRDefault="00121CA3">
            <w:pPr>
              <w:rPr>
                <w:rFonts w:eastAsia="宋体"/>
                <w:lang w:val="en-US" w:eastAsia="zh-CN"/>
              </w:rPr>
            </w:pPr>
          </w:p>
        </w:tc>
        <w:tc>
          <w:tcPr>
            <w:tcW w:w="7708" w:type="dxa"/>
          </w:tcPr>
          <w:p w14:paraId="79CC31A0" w14:textId="77777777" w:rsidR="00121CA3" w:rsidRDefault="00121CA3">
            <w:pPr>
              <w:rPr>
                <w:rFonts w:eastAsia="宋体"/>
                <w:lang w:val="en-US" w:eastAsia="zh-CN"/>
              </w:rPr>
            </w:pPr>
          </w:p>
        </w:tc>
      </w:tr>
      <w:tr w:rsidR="00121CA3" w14:paraId="79CC31A4" w14:textId="77777777">
        <w:tc>
          <w:tcPr>
            <w:tcW w:w="1926" w:type="dxa"/>
          </w:tcPr>
          <w:p w14:paraId="79CC31A2" w14:textId="77777777" w:rsidR="00121CA3" w:rsidRDefault="00121CA3">
            <w:pPr>
              <w:rPr>
                <w:lang w:val="en-US"/>
              </w:rPr>
            </w:pPr>
          </w:p>
        </w:tc>
        <w:tc>
          <w:tcPr>
            <w:tcW w:w="7708" w:type="dxa"/>
          </w:tcPr>
          <w:p w14:paraId="79CC31A3" w14:textId="77777777" w:rsidR="00121CA3" w:rsidRDefault="00121CA3">
            <w:pPr>
              <w:rPr>
                <w:lang w:val="en-US"/>
              </w:rPr>
            </w:pPr>
          </w:p>
        </w:tc>
      </w:tr>
      <w:tr w:rsidR="00121CA3" w14:paraId="79CC31A7" w14:textId="77777777">
        <w:tc>
          <w:tcPr>
            <w:tcW w:w="1926" w:type="dxa"/>
          </w:tcPr>
          <w:p w14:paraId="79CC31A5" w14:textId="77777777" w:rsidR="00121CA3" w:rsidRDefault="00121CA3">
            <w:pPr>
              <w:rPr>
                <w:rFonts w:eastAsia="宋体"/>
                <w:lang w:val="en-US" w:eastAsia="zh-CN"/>
              </w:rPr>
            </w:pPr>
          </w:p>
        </w:tc>
        <w:tc>
          <w:tcPr>
            <w:tcW w:w="7708" w:type="dxa"/>
          </w:tcPr>
          <w:p w14:paraId="79CC31A6" w14:textId="77777777" w:rsidR="00121CA3" w:rsidRDefault="00121CA3">
            <w:pPr>
              <w:rPr>
                <w:rFonts w:eastAsia="宋体"/>
                <w:lang w:val="en-US" w:eastAsia="zh-CN"/>
              </w:rPr>
            </w:pPr>
          </w:p>
        </w:tc>
      </w:tr>
    </w:tbl>
    <w:p w14:paraId="79CC31A8" w14:textId="77777777" w:rsidR="00121CA3" w:rsidRDefault="00121CA3"/>
    <w:p w14:paraId="79CC31A9" w14:textId="77777777" w:rsidR="00121CA3" w:rsidRDefault="0038392B">
      <w:pPr>
        <w:rPr>
          <w:b/>
          <w:lang w:val="en-US"/>
        </w:rPr>
      </w:pPr>
      <w:r>
        <w:rPr>
          <w:b/>
          <w:lang w:val="en-US"/>
        </w:rPr>
        <w:t xml:space="preserve">Summary: </w:t>
      </w:r>
    </w:p>
    <w:p w14:paraId="79CC31AA" w14:textId="77777777" w:rsidR="00121CA3" w:rsidRDefault="0038392B">
      <w:pPr>
        <w:spacing w:after="120" w:line="288" w:lineRule="auto"/>
        <w:jc w:val="both"/>
        <w:rPr>
          <w:rFonts w:eastAsia="宋体"/>
          <w:lang w:eastAsia="zh-CN"/>
        </w:rPr>
      </w:pPr>
      <w:r>
        <w:rPr>
          <w:rFonts w:eastAsia="宋体" w:hint="eastAsia"/>
          <w:lang w:eastAsia="zh-CN"/>
        </w:rPr>
        <w:t>T</w:t>
      </w:r>
      <w:r>
        <w:rPr>
          <w:rFonts w:eastAsia="宋体"/>
          <w:lang w:eastAsia="zh-CN"/>
        </w:rPr>
        <w:t>BD.</w:t>
      </w:r>
    </w:p>
    <w:p w14:paraId="79CC31AB" w14:textId="77777777" w:rsidR="00121CA3" w:rsidRDefault="00121CA3">
      <w:pPr>
        <w:rPr>
          <w:rFonts w:eastAsia="宋体"/>
          <w:lang w:eastAsia="zh-CN"/>
        </w:rPr>
      </w:pPr>
    </w:p>
    <w:p w14:paraId="79CC31AC" w14:textId="77777777" w:rsidR="00121CA3" w:rsidRDefault="0038392B">
      <w:pPr>
        <w:pStyle w:val="2"/>
        <w:numPr>
          <w:ilvl w:val="2"/>
          <w:numId w:val="1"/>
        </w:numPr>
      </w:pPr>
      <w:r>
        <w:t>One-shot short-time switching procedure</w:t>
      </w:r>
    </w:p>
    <w:p w14:paraId="79CC31AD" w14:textId="77777777" w:rsidR="00121CA3" w:rsidRDefault="0038392B">
      <w:pPr>
        <w:spacing w:after="120" w:line="288" w:lineRule="auto"/>
        <w:jc w:val="both"/>
        <w:rPr>
          <w:rFonts w:eastAsia="宋体"/>
          <w:lang w:eastAsia="zh-CN"/>
        </w:rPr>
      </w:pPr>
      <w:r>
        <w:rPr>
          <w:rFonts w:eastAsia="宋体"/>
          <w:lang w:eastAsia="zh-CN"/>
        </w:rPr>
        <w:t>[5, 8, 11] proposed the mechanism of one-shot short-time switching. [11] thought that Cell Reselection and System Information monitoring in network B would require longer gaps than the gaps applicable for idle mode paging monitoring and serving cell measurements, and proposed that one way switching notification with the cause value at RRC or lower layers can be configured for leaving the network for extended idle mode monitoring in network B.</w:t>
      </w:r>
      <w:r>
        <w:rPr>
          <w:rFonts w:eastAsia="宋体" w:hint="eastAsia"/>
          <w:lang w:eastAsia="zh-CN"/>
        </w:rPr>
        <w:t xml:space="preserve"> [</w:t>
      </w:r>
      <w:r>
        <w:rPr>
          <w:rFonts w:eastAsia="宋体"/>
          <w:lang w:eastAsia="zh-CN"/>
        </w:rPr>
        <w:t>8] discussed that additional enhancements may be needed for example to handle aperiodic events such as paging response or TAU/RNAU based on the scheduling gap mechanism. [5] thought that one-shot leaving duration based on UE request would be supported.</w:t>
      </w:r>
    </w:p>
    <w:p w14:paraId="79CC31AE" w14:textId="77777777" w:rsidR="00121CA3" w:rsidRDefault="0038392B">
      <w:pPr>
        <w:rPr>
          <w:rFonts w:eastAsia="宋体"/>
          <w:color w:val="000000"/>
          <w:shd w:val="clear" w:color="auto" w:fill="FFFFFF"/>
          <w:lang w:eastAsia="zh-CN"/>
        </w:rPr>
      </w:pPr>
      <w:r>
        <w:rPr>
          <w:rFonts w:eastAsia="宋体"/>
          <w:color w:val="000000"/>
          <w:shd w:val="clear" w:color="auto" w:fill="FFFFFF"/>
          <w:lang w:eastAsia="zh-CN"/>
        </w:rPr>
        <w:t>The following Figure 3 shows a general framework of one-shot short-time switching. We will discuss it step by step.</w:t>
      </w:r>
    </w:p>
    <w:p w14:paraId="79CC31AF" w14:textId="77777777" w:rsidR="00121CA3" w:rsidRDefault="0038392B">
      <w:pPr>
        <w:pStyle w:val="afe"/>
        <w:numPr>
          <w:ilvl w:val="0"/>
          <w:numId w:val="19"/>
        </w:numPr>
        <w:rPr>
          <w:rFonts w:ascii="Times New Roman" w:eastAsia="宋体" w:hAnsi="Times New Roman" w:cs="Times New Roman"/>
          <w:color w:val="000000"/>
          <w:sz w:val="20"/>
          <w:szCs w:val="20"/>
          <w:shd w:val="clear" w:color="auto" w:fill="FFFFFF"/>
          <w:lang w:eastAsia="zh-CN"/>
        </w:rPr>
      </w:pPr>
      <w:r>
        <w:rPr>
          <w:rFonts w:ascii="Times New Roman" w:eastAsia="宋体" w:hAnsi="Times New Roman" w:cs="Times New Roman"/>
          <w:color w:val="000000"/>
          <w:sz w:val="20"/>
          <w:szCs w:val="20"/>
          <w:shd w:val="clear" w:color="auto" w:fill="FFFFFF"/>
          <w:lang w:eastAsia="zh-CN"/>
        </w:rPr>
        <w:t>UE sends one-shot short-time switching notification.</w:t>
      </w:r>
    </w:p>
    <w:p w14:paraId="79CC31B0" w14:textId="77777777" w:rsidR="00121CA3" w:rsidRDefault="0038392B">
      <w:pPr>
        <w:pStyle w:val="afe"/>
        <w:numPr>
          <w:ilvl w:val="0"/>
          <w:numId w:val="19"/>
        </w:numPr>
        <w:rPr>
          <w:rFonts w:ascii="Times New Roman" w:hAnsi="Times New Roman" w:cs="Times New Roman"/>
          <w:sz w:val="20"/>
          <w:szCs w:val="20"/>
        </w:rPr>
      </w:pPr>
      <w:r>
        <w:rPr>
          <w:rFonts w:ascii="Times New Roman" w:eastAsia="宋体" w:hAnsi="Times New Roman" w:cs="Times New Roman"/>
          <w:color w:val="000000"/>
          <w:sz w:val="20"/>
          <w:szCs w:val="20"/>
          <w:shd w:val="clear" w:color="auto" w:fill="FFFFFF"/>
          <w:lang w:eastAsia="zh-CN"/>
        </w:rPr>
        <w:t>The network sends the switching response mess</w:t>
      </w:r>
      <w:r>
        <w:rPr>
          <w:rFonts w:ascii="Times New Roman" w:hAnsi="Times New Roman" w:cs="Times New Roman"/>
          <w:sz w:val="20"/>
          <w:szCs w:val="20"/>
        </w:rPr>
        <w:t>age, if needed.</w:t>
      </w:r>
    </w:p>
    <w:p w14:paraId="79CC31B1" w14:textId="77777777" w:rsidR="00121CA3" w:rsidRDefault="0038392B">
      <w:pPr>
        <w:pStyle w:val="afe"/>
        <w:numPr>
          <w:ilvl w:val="0"/>
          <w:numId w:val="19"/>
        </w:numPr>
        <w:rPr>
          <w:rFonts w:ascii="Times New Roman" w:eastAsia="宋体" w:hAnsi="Times New Roman" w:cs="Times New Roman"/>
          <w:color w:val="000000"/>
          <w:sz w:val="20"/>
          <w:szCs w:val="20"/>
          <w:shd w:val="clear" w:color="auto" w:fill="FFFFFF"/>
          <w:lang w:val="en-GB" w:eastAsia="zh-CN"/>
        </w:rPr>
      </w:pPr>
      <w:r>
        <w:rPr>
          <w:rFonts w:ascii="Times New Roman" w:eastAsia="宋体" w:hAnsi="Times New Roman" w:cs="Times New Roman"/>
          <w:color w:val="000000"/>
          <w:sz w:val="20"/>
          <w:szCs w:val="20"/>
          <w:shd w:val="clear" w:color="auto" w:fill="FFFFFF"/>
          <w:lang w:eastAsia="zh-CN"/>
        </w:rPr>
        <w:t xml:space="preserve">UE sends </w:t>
      </w:r>
      <w:r>
        <w:rPr>
          <w:rFonts w:ascii="Times New Roman" w:hAnsi="Times New Roman" w:cs="Times New Roman"/>
          <w:sz w:val="20"/>
          <w:szCs w:val="20"/>
        </w:rPr>
        <w:t xml:space="preserve">a return message, if needed. </w:t>
      </w:r>
    </w:p>
    <w:p w14:paraId="79CC31B2" w14:textId="77777777" w:rsidR="00121CA3" w:rsidRDefault="00121CA3"/>
    <w:p w14:paraId="79CC31B3" w14:textId="77777777" w:rsidR="00121CA3" w:rsidRDefault="00121CA3">
      <w:pPr>
        <w:spacing w:after="120" w:line="288" w:lineRule="auto"/>
        <w:jc w:val="center"/>
      </w:pPr>
    </w:p>
    <w:p w14:paraId="79CC31B4" w14:textId="77777777" w:rsidR="00121CA3" w:rsidRDefault="0038392B">
      <w:pPr>
        <w:spacing w:after="120" w:line="288" w:lineRule="auto"/>
        <w:jc w:val="center"/>
      </w:pPr>
      <w:r>
        <w:rPr>
          <w:noProof/>
          <w:lang w:val="en-US" w:eastAsia="zh-CN"/>
        </w:rPr>
        <w:lastRenderedPageBreak/>
        <w:drawing>
          <wp:inline distT="0" distB="0" distL="0" distR="0" wp14:anchorId="79CC33F3" wp14:editId="79CC33F4">
            <wp:extent cx="4328795" cy="2665730"/>
            <wp:effectExtent l="0" t="0" r="0" b="127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그림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328795" cy="2665730"/>
                    </a:xfrm>
                    <a:prstGeom prst="rect">
                      <a:avLst/>
                    </a:prstGeom>
                    <a:noFill/>
                    <a:ln>
                      <a:noFill/>
                    </a:ln>
                  </pic:spPr>
                </pic:pic>
              </a:graphicData>
            </a:graphic>
          </wp:inline>
        </w:drawing>
      </w:r>
    </w:p>
    <w:p w14:paraId="79CC31B5" w14:textId="77777777" w:rsidR="00121CA3" w:rsidRDefault="0038392B">
      <w:pPr>
        <w:jc w:val="center"/>
        <w:rPr>
          <w:rFonts w:eastAsia="宋体"/>
          <w:b/>
          <w:color w:val="000000"/>
          <w:shd w:val="clear" w:color="auto" w:fill="FFFFFF"/>
          <w:lang w:eastAsia="zh-CN"/>
        </w:rPr>
      </w:pPr>
      <w:r>
        <w:rPr>
          <w:rFonts w:eastAsia="宋体" w:hint="eastAsia"/>
          <w:b/>
          <w:color w:val="000000"/>
          <w:shd w:val="clear" w:color="auto" w:fill="FFFFFF"/>
          <w:lang w:eastAsia="zh-CN"/>
        </w:rPr>
        <w:t>F</w:t>
      </w:r>
      <w:r>
        <w:rPr>
          <w:rFonts w:eastAsia="宋体"/>
          <w:b/>
          <w:color w:val="000000"/>
          <w:shd w:val="clear" w:color="auto" w:fill="FFFFFF"/>
          <w:lang w:eastAsia="zh-CN"/>
        </w:rPr>
        <w:t>igure 3 one-shot short-time switching procedure</w:t>
      </w:r>
    </w:p>
    <w:p w14:paraId="79CC31B6" w14:textId="77777777" w:rsidR="00121CA3" w:rsidRDefault="00121CA3">
      <w:pPr>
        <w:spacing w:after="120" w:line="288" w:lineRule="auto"/>
        <w:jc w:val="both"/>
        <w:rPr>
          <w:rFonts w:eastAsia="宋体"/>
          <w:lang w:eastAsia="zh-CN"/>
        </w:rPr>
      </w:pPr>
    </w:p>
    <w:p w14:paraId="79CC31B7" w14:textId="77777777" w:rsidR="00121CA3" w:rsidRDefault="0038392B">
      <w:pPr>
        <w:rPr>
          <w:rFonts w:eastAsia="宋体"/>
          <w:lang w:eastAsia="zh-CN"/>
        </w:rPr>
      </w:pPr>
      <w:r>
        <w:rPr>
          <w:rFonts w:eastAsia="宋体"/>
          <w:lang w:eastAsia="zh-CN"/>
        </w:rPr>
        <w:t>During one-shot gap requesting, UE may provide necessary gap requirement information to networ</w:t>
      </w:r>
      <w:r>
        <w:rPr>
          <w:rFonts w:eastAsia="宋体" w:hint="eastAsia"/>
          <w:lang w:eastAsia="zh-CN"/>
        </w:rPr>
        <w:t>k</w:t>
      </w:r>
      <w:r>
        <w:rPr>
          <w:rFonts w:eastAsia="宋体"/>
          <w:lang w:eastAsia="zh-CN"/>
        </w:rPr>
        <w:t xml:space="preserve"> A, such as:</w:t>
      </w:r>
    </w:p>
    <w:p w14:paraId="79CC31B8" w14:textId="77777777" w:rsidR="00121CA3" w:rsidRDefault="0038392B">
      <w:pPr>
        <w:pStyle w:val="afe"/>
        <w:numPr>
          <w:ilvl w:val="0"/>
          <w:numId w:val="20"/>
        </w:numP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Gap pattern request</w:t>
      </w:r>
      <w:r>
        <w:rPr>
          <w:rFonts w:ascii="Times New Roman" w:eastAsia="宋体" w:hAnsi="Times New Roman" w:cs="Times New Roman" w:hint="eastAsia"/>
          <w:sz w:val="20"/>
          <w:szCs w:val="20"/>
          <w:lang w:eastAsia="zh-CN"/>
        </w:rPr>
        <w:t>ed</w:t>
      </w:r>
      <w:r>
        <w:rPr>
          <w:rFonts w:ascii="Times New Roman" w:eastAsia="宋体" w:hAnsi="Times New Roman" w:cs="Times New Roman"/>
          <w:sz w:val="20"/>
          <w:szCs w:val="20"/>
          <w:lang w:eastAsia="zh-CN"/>
        </w:rPr>
        <w:t xml:space="preserve">, e.g. gap length, gap start time. </w:t>
      </w:r>
    </w:p>
    <w:p w14:paraId="79CC31B9" w14:textId="77777777" w:rsidR="00121CA3" w:rsidRDefault="0038392B">
      <w:pPr>
        <w:pStyle w:val="afe"/>
        <w:numPr>
          <w:ilvl w:val="0"/>
          <w:numId w:val="20"/>
        </w:numP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Gap request cause, e.g. Cell Reselection or System Information</w:t>
      </w:r>
      <w:r>
        <w:rPr>
          <w:rFonts w:ascii="Times New Roman" w:hAnsi="Times New Roman" w:cs="Times New Roman"/>
          <w:sz w:val="20"/>
          <w:szCs w:val="20"/>
        </w:rPr>
        <w:t>,</w:t>
      </w:r>
      <w:r>
        <w:rPr>
          <w:rFonts w:ascii="Times New Roman" w:eastAsia="宋体" w:hAnsi="Times New Roman" w:cs="Times New Roman"/>
          <w:sz w:val="20"/>
          <w:szCs w:val="20"/>
          <w:lang w:eastAsia="zh-CN"/>
        </w:rPr>
        <w:t xml:space="preserve"> etc. </w:t>
      </w:r>
    </w:p>
    <w:p w14:paraId="79CC31BA" w14:textId="77777777" w:rsidR="00121CA3" w:rsidRDefault="0038392B">
      <w:pPr>
        <w:pStyle w:val="afe"/>
        <w:numPr>
          <w:ilvl w:val="0"/>
          <w:numId w:val="20"/>
        </w:numP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Others, if any.</w:t>
      </w:r>
    </w:p>
    <w:p w14:paraId="79CC31BB" w14:textId="77777777" w:rsidR="00121CA3" w:rsidRDefault="00121CA3">
      <w:pPr>
        <w:spacing w:after="120" w:line="288" w:lineRule="auto"/>
        <w:jc w:val="both"/>
        <w:rPr>
          <w:rFonts w:eastAsia="宋体"/>
          <w:b/>
          <w:lang w:eastAsia="zh-CN"/>
        </w:rPr>
      </w:pPr>
    </w:p>
    <w:p w14:paraId="79CC31BC" w14:textId="77777777" w:rsidR="00121CA3" w:rsidRDefault="0038392B">
      <w:pPr>
        <w:spacing w:after="120" w:line="288" w:lineRule="auto"/>
        <w:jc w:val="both"/>
        <w:rPr>
          <w:rFonts w:eastAsia="宋体"/>
          <w:b/>
          <w:lang w:eastAsia="zh-CN"/>
        </w:rPr>
      </w:pPr>
      <w:r>
        <w:t>Companies are invited to express their view on the following questions.</w:t>
      </w:r>
    </w:p>
    <w:p w14:paraId="79CC31BD" w14:textId="77777777" w:rsidR="00121CA3" w:rsidRDefault="0038392B">
      <w:pPr>
        <w:pStyle w:val="question"/>
        <w:ind w:left="420"/>
        <w:rPr>
          <w:b/>
        </w:rPr>
      </w:pPr>
      <w:r>
        <w:rPr>
          <w:rFonts w:hint="eastAsia"/>
          <w:b/>
        </w:rPr>
        <w:t>What</w:t>
      </w:r>
      <w:r>
        <w:rPr>
          <w:b/>
        </w:rPr>
        <w:t xml:space="preserve"> content should the switching notification message carry for one-shot short-time switching?</w:t>
      </w:r>
    </w:p>
    <w:tbl>
      <w:tblPr>
        <w:tblStyle w:val="af9"/>
        <w:tblW w:w="9631" w:type="dxa"/>
        <w:tblLayout w:type="fixed"/>
        <w:tblLook w:val="04A0" w:firstRow="1" w:lastRow="0" w:firstColumn="1" w:lastColumn="0" w:noHBand="0" w:noVBand="1"/>
      </w:tblPr>
      <w:tblGrid>
        <w:gridCol w:w="1926"/>
        <w:gridCol w:w="1471"/>
        <w:gridCol w:w="6234"/>
      </w:tblGrid>
      <w:tr w:rsidR="00121CA3" w14:paraId="79CC31C1" w14:textId="77777777">
        <w:tc>
          <w:tcPr>
            <w:tcW w:w="1926" w:type="dxa"/>
            <w:shd w:val="clear" w:color="auto" w:fill="ACB9CA" w:themeFill="text2" w:themeFillTint="66"/>
          </w:tcPr>
          <w:p w14:paraId="79CC31BE" w14:textId="77777777" w:rsidR="00121CA3" w:rsidRDefault="0038392B">
            <w:pPr>
              <w:rPr>
                <w:b/>
                <w:bCs/>
                <w:lang w:val="en-US"/>
              </w:rPr>
            </w:pPr>
            <w:r>
              <w:rPr>
                <w:b/>
                <w:bCs/>
                <w:lang w:val="en-US"/>
              </w:rPr>
              <w:t>Company</w:t>
            </w:r>
          </w:p>
        </w:tc>
        <w:tc>
          <w:tcPr>
            <w:tcW w:w="1471" w:type="dxa"/>
            <w:shd w:val="clear" w:color="auto" w:fill="ACB9CA" w:themeFill="text2" w:themeFillTint="66"/>
          </w:tcPr>
          <w:p w14:paraId="79CC31BF" w14:textId="77777777" w:rsidR="00121CA3" w:rsidRDefault="0038392B">
            <w:pPr>
              <w:rPr>
                <w:b/>
                <w:bCs/>
                <w:lang w:val="en-US"/>
              </w:rPr>
            </w:pPr>
            <w:r>
              <w:rPr>
                <w:b/>
                <w:bCs/>
                <w:lang w:val="en-US"/>
              </w:rPr>
              <w:t>A/B/C</w:t>
            </w:r>
          </w:p>
        </w:tc>
        <w:tc>
          <w:tcPr>
            <w:tcW w:w="6234" w:type="dxa"/>
            <w:shd w:val="clear" w:color="auto" w:fill="ACB9CA" w:themeFill="text2" w:themeFillTint="66"/>
          </w:tcPr>
          <w:p w14:paraId="79CC31C0" w14:textId="77777777" w:rsidR="00121CA3" w:rsidRDefault="0038392B">
            <w:pPr>
              <w:rPr>
                <w:b/>
                <w:bCs/>
                <w:lang w:val="en-US"/>
              </w:rPr>
            </w:pPr>
            <w:r>
              <w:rPr>
                <w:b/>
                <w:bCs/>
                <w:lang w:val="en-US"/>
              </w:rPr>
              <w:t>Comments</w:t>
            </w:r>
          </w:p>
        </w:tc>
      </w:tr>
      <w:tr w:rsidR="00121CA3" w14:paraId="79CC31C5" w14:textId="77777777">
        <w:tc>
          <w:tcPr>
            <w:tcW w:w="1926" w:type="dxa"/>
          </w:tcPr>
          <w:p w14:paraId="79CC31C2" w14:textId="77777777" w:rsidR="00121CA3" w:rsidRDefault="0038392B">
            <w:pPr>
              <w:rPr>
                <w:rFonts w:eastAsia="宋体"/>
                <w:lang w:val="en-US" w:eastAsia="zh-CN"/>
              </w:rPr>
            </w:pPr>
            <w:ins w:id="1505" w:author="Ericsson" w:date="2020-12-18T10:43:00Z">
              <w:r>
                <w:rPr>
                  <w:rFonts w:eastAsia="宋体"/>
                  <w:lang w:val="en-US" w:eastAsia="zh-CN"/>
                </w:rPr>
                <w:t>Ericsson</w:t>
              </w:r>
            </w:ins>
          </w:p>
        </w:tc>
        <w:tc>
          <w:tcPr>
            <w:tcW w:w="1471" w:type="dxa"/>
          </w:tcPr>
          <w:p w14:paraId="79CC31C3" w14:textId="77777777" w:rsidR="00121CA3" w:rsidRDefault="0038392B">
            <w:pPr>
              <w:rPr>
                <w:rFonts w:eastAsia="宋体"/>
                <w:lang w:val="en-US" w:eastAsia="zh-CN"/>
              </w:rPr>
            </w:pPr>
            <w:ins w:id="1506" w:author="Ericsson" w:date="2020-12-21T09:44:00Z">
              <w:r>
                <w:rPr>
                  <w:rFonts w:eastAsia="宋体"/>
                  <w:lang w:val="en-US" w:eastAsia="zh-CN"/>
                </w:rPr>
                <w:t>C (same information u</w:t>
              </w:r>
            </w:ins>
            <w:ins w:id="1507" w:author="Ericsson" w:date="2020-12-21T09:45:00Z">
              <w:r>
                <w:rPr>
                  <w:rFonts w:eastAsia="宋体"/>
                  <w:lang w:val="en-US" w:eastAsia="zh-CN"/>
                </w:rPr>
                <w:t>sed for periodic short-time switching)</w:t>
              </w:r>
            </w:ins>
          </w:p>
        </w:tc>
        <w:tc>
          <w:tcPr>
            <w:tcW w:w="6234" w:type="dxa"/>
          </w:tcPr>
          <w:p w14:paraId="79CC31C4" w14:textId="77777777" w:rsidR="00121CA3" w:rsidRDefault="0038392B">
            <w:pPr>
              <w:rPr>
                <w:rFonts w:eastAsia="宋体"/>
                <w:lang w:val="en-US" w:eastAsia="zh-CN"/>
              </w:rPr>
            </w:pPr>
            <w:ins w:id="1508" w:author="Ericsson" w:date="2020-12-23T14:36:00Z">
              <w:r>
                <w:rPr>
                  <w:rFonts w:eastAsia="宋体"/>
                  <w:lang w:val="en-US" w:eastAsia="zh-CN"/>
                </w:rPr>
                <w:t xml:space="preserve">Since those one-shot short-time operations should not be time critical, </w:t>
              </w:r>
              <w:r>
                <w:rPr>
                  <w:rFonts w:eastAsia="宋体"/>
                  <w:lang w:eastAsia="zh-CN"/>
                </w:rPr>
                <w:t>w</w:t>
              </w:r>
            </w:ins>
            <w:ins w:id="1509" w:author="Ericsson" w:date="2020-12-23T14:35:00Z">
              <w:r>
                <w:rPr>
                  <w:rFonts w:eastAsia="宋体"/>
                  <w:lang w:val="en-US" w:eastAsia="zh-CN"/>
                </w:rPr>
                <w:t>e see no need</w:t>
              </w:r>
            </w:ins>
            <w:ins w:id="1510" w:author="Ericsson" w:date="2020-12-18T10:43:00Z">
              <w:r>
                <w:rPr>
                  <w:rFonts w:eastAsia="宋体"/>
                  <w:lang w:val="en-US" w:eastAsia="zh-CN"/>
                </w:rPr>
                <w:t xml:space="preserve"> to differentiate between one-shot and periodic short</w:t>
              </w:r>
            </w:ins>
            <w:ins w:id="1511" w:author="Ericsson" w:date="2020-12-18T10:44:00Z">
              <w:r>
                <w:rPr>
                  <w:rFonts w:eastAsia="宋体"/>
                  <w:lang w:val="en-US" w:eastAsia="zh-CN"/>
                </w:rPr>
                <w:t xml:space="preserve">-time switching. If one defines a periodic switching it may as well be used for </w:t>
              </w:r>
            </w:ins>
            <w:ins w:id="1512" w:author="Ericsson" w:date="2020-12-21T08:11:00Z">
              <w:r>
                <w:rPr>
                  <w:rFonts w:eastAsia="宋体"/>
                  <w:lang w:val="en-US" w:eastAsia="zh-CN"/>
                </w:rPr>
                <w:t xml:space="preserve">one-shot </w:t>
              </w:r>
            </w:ins>
            <w:ins w:id="1513" w:author="Ericsson" w:date="2020-12-18T10:44:00Z">
              <w:r>
                <w:rPr>
                  <w:rFonts w:eastAsia="宋体"/>
                  <w:lang w:val="en-US" w:eastAsia="zh-CN"/>
                </w:rPr>
                <w:t>short-time switching</w:t>
              </w:r>
            </w:ins>
            <w:ins w:id="1514" w:author="Ericsson" w:date="2020-12-23T14:36:00Z">
              <w:r>
                <w:rPr>
                  <w:rFonts w:eastAsia="宋体"/>
                  <w:lang w:val="en-US" w:eastAsia="zh-CN"/>
                </w:rPr>
                <w:t>. T</w:t>
              </w:r>
            </w:ins>
            <w:ins w:id="1515" w:author="Ericsson" w:date="2020-12-18T10:44:00Z">
              <w:r>
                <w:rPr>
                  <w:rFonts w:eastAsia="宋体"/>
                  <w:lang w:val="en-US" w:eastAsia="zh-CN"/>
                </w:rPr>
                <w:t xml:space="preserve">he UE can wait for </w:t>
              </w:r>
            </w:ins>
            <w:ins w:id="1516" w:author="Ericsson" w:date="2020-12-23T14:37:00Z">
              <w:r>
                <w:t>the short-time switching configuration for periodic events</w:t>
              </w:r>
            </w:ins>
            <w:ins w:id="1517" w:author="Ericsson" w:date="2020-12-18T10:45:00Z">
              <w:r>
                <w:rPr>
                  <w:rFonts w:eastAsia="宋体"/>
                  <w:lang w:val="en-US" w:eastAsia="zh-CN"/>
                </w:rPr>
                <w:t>.</w:t>
              </w:r>
            </w:ins>
            <w:ins w:id="1518" w:author="Ericsson" w:date="2020-12-18T10:43:00Z">
              <w:r>
                <w:rPr>
                  <w:rFonts w:eastAsia="宋体"/>
                  <w:lang w:val="en-US" w:eastAsia="zh-CN"/>
                </w:rPr>
                <w:t xml:space="preserve"> </w:t>
              </w:r>
            </w:ins>
          </w:p>
        </w:tc>
      </w:tr>
      <w:tr w:rsidR="00121CA3" w14:paraId="79CC31C9" w14:textId="77777777">
        <w:tc>
          <w:tcPr>
            <w:tcW w:w="1926" w:type="dxa"/>
          </w:tcPr>
          <w:p w14:paraId="79CC31C6" w14:textId="77777777" w:rsidR="00121CA3" w:rsidRDefault="0038392B">
            <w:pPr>
              <w:rPr>
                <w:rFonts w:eastAsia="宋体"/>
                <w:lang w:val="en-US" w:eastAsia="zh-CN"/>
              </w:rPr>
            </w:pPr>
            <w:ins w:id="1519" w:author="Fangying Xiao(Sharp)" w:date="2020-12-25T09:43:00Z">
              <w:r>
                <w:rPr>
                  <w:rFonts w:eastAsia="宋体" w:hint="eastAsia"/>
                  <w:lang w:val="en-US" w:eastAsia="zh-CN"/>
                </w:rPr>
                <w:t>Sharp</w:t>
              </w:r>
            </w:ins>
          </w:p>
        </w:tc>
        <w:tc>
          <w:tcPr>
            <w:tcW w:w="1471" w:type="dxa"/>
          </w:tcPr>
          <w:p w14:paraId="79CC31C7" w14:textId="77777777" w:rsidR="00121CA3" w:rsidRDefault="0038392B">
            <w:pPr>
              <w:rPr>
                <w:rFonts w:eastAsia="宋体"/>
                <w:lang w:val="en-US" w:eastAsia="zh-CN"/>
              </w:rPr>
            </w:pPr>
            <w:ins w:id="1520" w:author="Fangying Xiao(Sharp)" w:date="2020-12-25T09:43:00Z">
              <w:r>
                <w:rPr>
                  <w:rFonts w:eastAsia="宋体"/>
                  <w:lang w:val="en-US" w:eastAsia="zh-CN"/>
                </w:rPr>
                <w:t>A</w:t>
              </w:r>
            </w:ins>
          </w:p>
        </w:tc>
        <w:tc>
          <w:tcPr>
            <w:tcW w:w="6234" w:type="dxa"/>
          </w:tcPr>
          <w:p w14:paraId="79CC31C8" w14:textId="77777777" w:rsidR="00121CA3" w:rsidRDefault="0038392B">
            <w:pPr>
              <w:rPr>
                <w:rFonts w:eastAsia="宋体"/>
                <w:lang w:val="en-US" w:eastAsia="zh-CN"/>
              </w:rPr>
            </w:pPr>
            <w:ins w:id="1521" w:author="Fangying Xiao(Sharp)" w:date="2020-12-25T09:48:00Z">
              <w:r>
                <w:rPr>
                  <w:rFonts w:eastAsia="宋体"/>
                  <w:lang w:val="en-US" w:eastAsia="zh-CN"/>
                </w:rPr>
                <w:t>The</w:t>
              </w:r>
            </w:ins>
            <w:ins w:id="1522" w:author="Fangying Xiao(Sharp)" w:date="2020-12-25T09:43:00Z">
              <w:r>
                <w:rPr>
                  <w:rFonts w:eastAsia="宋体"/>
                  <w:lang w:val="en-US" w:eastAsia="zh-CN"/>
                </w:rPr>
                <w:t xml:space="preserve"> procedure </w:t>
              </w:r>
            </w:ins>
            <w:ins w:id="1523" w:author="Fangying Xiao(Sharp)" w:date="2020-12-25T09:44:00Z">
              <w:r>
                <w:rPr>
                  <w:rFonts w:eastAsia="宋体"/>
                  <w:lang w:val="en-US" w:eastAsia="zh-CN"/>
                </w:rPr>
                <w:t>used for one-shot short-time switching should be same as</w:t>
              </w:r>
            </w:ins>
            <w:ins w:id="1524" w:author="Fangying Xiao(Sharp)" w:date="2020-12-25T09:45:00Z">
              <w:r>
                <w:rPr>
                  <w:rFonts w:eastAsia="宋体"/>
                  <w:lang w:val="en-US" w:eastAsia="zh-CN"/>
                </w:rPr>
                <w:t xml:space="preserve"> periodic short-time switching</w:t>
              </w:r>
            </w:ins>
            <w:ins w:id="1525" w:author="Fangying Xiao(Sharp)" w:date="2020-12-25T09:48:00Z">
              <w:r>
                <w:rPr>
                  <w:rFonts w:eastAsia="宋体"/>
                  <w:lang w:val="en-US" w:eastAsia="zh-CN"/>
                </w:rPr>
                <w:t>.</w:t>
              </w:r>
            </w:ins>
          </w:p>
        </w:tc>
      </w:tr>
      <w:tr w:rsidR="00121CA3" w14:paraId="79CC31CD" w14:textId="77777777">
        <w:tc>
          <w:tcPr>
            <w:tcW w:w="1926" w:type="dxa"/>
          </w:tcPr>
          <w:p w14:paraId="79CC31CA" w14:textId="77777777" w:rsidR="00121CA3" w:rsidRDefault="0038392B">
            <w:pPr>
              <w:rPr>
                <w:rFonts w:eastAsia="宋体"/>
                <w:lang w:val="en-US" w:eastAsia="zh-CN"/>
              </w:rPr>
            </w:pPr>
            <w:ins w:id="1526" w:author="OPPO(Jiangsheng Fan)" w:date="2020-12-28T16:43:00Z">
              <w:r>
                <w:rPr>
                  <w:rFonts w:eastAsia="宋体" w:hint="eastAsia"/>
                  <w:lang w:val="en-US" w:eastAsia="zh-CN"/>
                </w:rPr>
                <w:t>O</w:t>
              </w:r>
              <w:r>
                <w:rPr>
                  <w:rFonts w:eastAsia="宋体"/>
                  <w:lang w:val="en-US" w:eastAsia="zh-CN"/>
                </w:rPr>
                <w:t>ppo</w:t>
              </w:r>
            </w:ins>
          </w:p>
        </w:tc>
        <w:tc>
          <w:tcPr>
            <w:tcW w:w="1471" w:type="dxa"/>
          </w:tcPr>
          <w:p w14:paraId="79CC31CB" w14:textId="77777777" w:rsidR="00121CA3" w:rsidRDefault="0038392B">
            <w:pPr>
              <w:rPr>
                <w:rFonts w:eastAsia="宋体"/>
                <w:lang w:val="en-US" w:eastAsia="zh-CN"/>
              </w:rPr>
            </w:pPr>
            <w:ins w:id="1527" w:author="OPPO(Jiangsheng Fan)" w:date="2020-12-30T15:04:00Z">
              <w:r>
                <w:rPr>
                  <w:rFonts w:eastAsia="宋体"/>
                  <w:lang w:val="en-US" w:eastAsia="zh-CN"/>
                </w:rPr>
                <w:t>A</w:t>
              </w:r>
            </w:ins>
          </w:p>
        </w:tc>
        <w:tc>
          <w:tcPr>
            <w:tcW w:w="6234" w:type="dxa"/>
          </w:tcPr>
          <w:p w14:paraId="79CC31CC" w14:textId="77777777" w:rsidR="00121CA3" w:rsidRDefault="00121CA3">
            <w:pPr>
              <w:rPr>
                <w:lang w:val="en-US"/>
              </w:rPr>
            </w:pPr>
          </w:p>
        </w:tc>
      </w:tr>
      <w:tr w:rsidR="00121CA3" w14:paraId="79CC31D2" w14:textId="77777777">
        <w:tc>
          <w:tcPr>
            <w:tcW w:w="1926" w:type="dxa"/>
          </w:tcPr>
          <w:p w14:paraId="79CC31CE" w14:textId="77777777" w:rsidR="00121CA3" w:rsidRDefault="0038392B">
            <w:pPr>
              <w:rPr>
                <w:lang w:val="en-US"/>
              </w:rPr>
            </w:pPr>
            <w:ins w:id="1528" w:author="CATT" w:date="2021-01-04T10:48:00Z">
              <w:r>
                <w:rPr>
                  <w:rFonts w:eastAsia="宋体" w:hint="eastAsia"/>
                  <w:lang w:val="en-US" w:eastAsia="zh-CN"/>
                </w:rPr>
                <w:t>CATT</w:t>
              </w:r>
            </w:ins>
          </w:p>
        </w:tc>
        <w:tc>
          <w:tcPr>
            <w:tcW w:w="1471" w:type="dxa"/>
          </w:tcPr>
          <w:p w14:paraId="79CC31CF" w14:textId="77777777" w:rsidR="00121CA3" w:rsidRDefault="0038392B">
            <w:pPr>
              <w:rPr>
                <w:lang w:val="en-US"/>
              </w:rPr>
            </w:pPr>
            <w:ins w:id="1529" w:author="CATT" w:date="2021-01-04T10:48:00Z">
              <w:r>
                <w:rPr>
                  <w:rFonts w:eastAsia="宋体" w:hint="eastAsia"/>
                  <w:lang w:val="en-US" w:eastAsia="zh-CN"/>
                </w:rPr>
                <w:t>A</w:t>
              </w:r>
            </w:ins>
          </w:p>
        </w:tc>
        <w:tc>
          <w:tcPr>
            <w:tcW w:w="6234" w:type="dxa"/>
          </w:tcPr>
          <w:p w14:paraId="79CC31D0" w14:textId="77777777" w:rsidR="00121CA3" w:rsidRDefault="0038392B">
            <w:pPr>
              <w:rPr>
                <w:ins w:id="1530" w:author="CATT" w:date="2021-01-04T10:48:00Z"/>
                <w:rFonts w:eastAsia="宋体"/>
                <w:lang w:val="en-US" w:eastAsia="zh-CN"/>
              </w:rPr>
            </w:pPr>
            <w:ins w:id="1531" w:author="CATT" w:date="2021-01-04T10:48:00Z">
              <w:r>
                <w:rPr>
                  <w:rFonts w:eastAsia="宋体"/>
                  <w:lang w:val="en-US" w:eastAsia="zh-CN"/>
                </w:rPr>
                <w:t>Network A do not need to know the detailed gap request cause.</w:t>
              </w:r>
            </w:ins>
          </w:p>
          <w:p w14:paraId="79CC31D1" w14:textId="77777777" w:rsidR="00121CA3" w:rsidRDefault="0038392B">
            <w:pPr>
              <w:rPr>
                <w:rFonts w:eastAsia="宋体"/>
                <w:lang w:val="en-US" w:eastAsia="zh-CN"/>
              </w:rPr>
            </w:pPr>
            <w:ins w:id="1532" w:author="CATT" w:date="2021-01-04T10:48:00Z">
              <w:r>
                <w:rPr>
                  <w:rFonts w:eastAsia="宋体"/>
                  <w:lang w:val="en-US" w:eastAsia="zh-CN"/>
                </w:rPr>
                <w:t xml:space="preserve">Moreover,the procedure for </w:t>
              </w:r>
              <w:r>
                <w:t>one-shot</w:t>
              </w:r>
              <w:r>
                <w:rPr>
                  <w:rFonts w:eastAsia="宋体"/>
                  <w:lang w:eastAsia="zh-CN"/>
                </w:rPr>
                <w:t xml:space="preserve"> </w:t>
              </w:r>
              <w:r>
                <w:t>short-time switching</w:t>
              </w:r>
              <w:r>
                <w:rPr>
                  <w:rFonts w:eastAsia="宋体"/>
                  <w:lang w:eastAsia="zh-CN"/>
                </w:rPr>
                <w:t xml:space="preserve"> and </w:t>
              </w:r>
              <w:r>
                <w:t xml:space="preserve">Periodic short-time switching </w:t>
              </w:r>
              <w:r>
                <w:rPr>
                  <w:rFonts w:eastAsia="宋体"/>
                  <w:lang w:eastAsia="zh-CN"/>
                </w:rPr>
                <w:t>can be unified to one procedure.</w:t>
              </w:r>
            </w:ins>
          </w:p>
        </w:tc>
      </w:tr>
      <w:tr w:rsidR="00121CA3" w14:paraId="79CC31D6" w14:textId="77777777">
        <w:tc>
          <w:tcPr>
            <w:tcW w:w="1926" w:type="dxa"/>
          </w:tcPr>
          <w:p w14:paraId="79CC31D3" w14:textId="77777777" w:rsidR="00121CA3" w:rsidRDefault="0038392B">
            <w:pPr>
              <w:rPr>
                <w:rFonts w:eastAsia="宋体"/>
                <w:lang w:val="en-US" w:eastAsia="zh-CN"/>
              </w:rPr>
            </w:pPr>
            <w:ins w:id="1533" w:author="vivo(Boubacar)" w:date="2021-01-06T09:06:00Z">
              <w:r>
                <w:rPr>
                  <w:rFonts w:eastAsia="宋体"/>
                  <w:lang w:val="en-US" w:eastAsia="zh-CN"/>
                </w:rPr>
                <w:t>v</w:t>
              </w:r>
              <w:r>
                <w:rPr>
                  <w:rFonts w:eastAsia="宋体" w:hint="eastAsia"/>
                  <w:lang w:val="en-US" w:eastAsia="zh-CN"/>
                </w:rPr>
                <w:t>i</w:t>
              </w:r>
              <w:r>
                <w:rPr>
                  <w:rFonts w:eastAsia="宋体"/>
                  <w:lang w:val="en-US" w:eastAsia="zh-CN"/>
                </w:rPr>
                <w:t>vo</w:t>
              </w:r>
            </w:ins>
          </w:p>
        </w:tc>
        <w:tc>
          <w:tcPr>
            <w:tcW w:w="1471" w:type="dxa"/>
          </w:tcPr>
          <w:p w14:paraId="79CC31D4" w14:textId="77777777" w:rsidR="00121CA3" w:rsidRDefault="0038392B">
            <w:pPr>
              <w:rPr>
                <w:rFonts w:eastAsia="宋体"/>
                <w:lang w:val="en-US" w:eastAsia="zh-CN"/>
              </w:rPr>
            </w:pPr>
            <w:ins w:id="1534" w:author="vivo(Boubacar)" w:date="2021-01-06T09:06:00Z">
              <w:r>
                <w:rPr>
                  <w:rFonts w:eastAsia="宋体" w:hint="eastAsia"/>
                  <w:lang w:val="en-US" w:eastAsia="zh-CN"/>
                </w:rPr>
                <w:t>A</w:t>
              </w:r>
            </w:ins>
          </w:p>
        </w:tc>
        <w:tc>
          <w:tcPr>
            <w:tcW w:w="6234" w:type="dxa"/>
          </w:tcPr>
          <w:p w14:paraId="79CC31D5" w14:textId="77777777" w:rsidR="00121CA3" w:rsidRDefault="00121CA3">
            <w:pPr>
              <w:rPr>
                <w:rFonts w:eastAsia="宋体"/>
                <w:lang w:val="en-US" w:eastAsia="zh-CN"/>
              </w:rPr>
            </w:pPr>
          </w:p>
        </w:tc>
      </w:tr>
      <w:tr w:rsidR="00121CA3" w14:paraId="79CC31DA" w14:textId="77777777">
        <w:tc>
          <w:tcPr>
            <w:tcW w:w="1926" w:type="dxa"/>
          </w:tcPr>
          <w:p w14:paraId="79CC31D7" w14:textId="77777777" w:rsidR="00121CA3" w:rsidRDefault="0038392B">
            <w:pPr>
              <w:rPr>
                <w:lang w:val="en-US"/>
              </w:rPr>
            </w:pPr>
            <w:ins w:id="1535" w:author="Sethuraman Gurumoorthy" w:date="2021-01-05T18:38:00Z">
              <w:r>
                <w:rPr>
                  <w:lang w:val="en-US"/>
                </w:rPr>
                <w:t>Apple</w:t>
              </w:r>
            </w:ins>
          </w:p>
        </w:tc>
        <w:tc>
          <w:tcPr>
            <w:tcW w:w="1471" w:type="dxa"/>
          </w:tcPr>
          <w:p w14:paraId="79CC31D8" w14:textId="77777777" w:rsidR="00121CA3" w:rsidRDefault="0038392B">
            <w:pPr>
              <w:rPr>
                <w:lang w:val="en-US"/>
              </w:rPr>
            </w:pPr>
            <w:ins w:id="1536" w:author="Sethuraman Gurumoorthy" w:date="2021-01-05T18:38:00Z">
              <w:r>
                <w:rPr>
                  <w:lang w:val="en-US"/>
                </w:rPr>
                <w:t>A</w:t>
              </w:r>
            </w:ins>
          </w:p>
        </w:tc>
        <w:tc>
          <w:tcPr>
            <w:tcW w:w="6234" w:type="dxa"/>
          </w:tcPr>
          <w:p w14:paraId="79CC31D9" w14:textId="77777777" w:rsidR="00121CA3" w:rsidRDefault="0038392B">
            <w:pPr>
              <w:rPr>
                <w:lang w:val="en-US"/>
              </w:rPr>
            </w:pPr>
            <w:ins w:id="1537" w:author="Sethuraman Gurumoorthy" w:date="2021-01-05T18:38:00Z">
              <w:r>
                <w:rPr>
                  <w:rFonts w:eastAsia="宋体"/>
                  <w:lang w:val="en-US" w:eastAsia="zh-CN"/>
                </w:rPr>
                <w:t>Similar to Option B for Question 8</w:t>
              </w:r>
            </w:ins>
          </w:p>
        </w:tc>
      </w:tr>
      <w:tr w:rsidR="00121CA3" w14:paraId="79CC31DE" w14:textId="77777777">
        <w:tc>
          <w:tcPr>
            <w:tcW w:w="1926" w:type="dxa"/>
          </w:tcPr>
          <w:p w14:paraId="79CC31DB" w14:textId="77777777" w:rsidR="00121CA3" w:rsidRDefault="0038392B">
            <w:pPr>
              <w:rPr>
                <w:rFonts w:eastAsia="宋体"/>
                <w:lang w:val="en-US" w:eastAsia="zh-CN"/>
              </w:rPr>
            </w:pPr>
            <w:ins w:id="1538" w:author="정상엽/5G/6G표준Lab(SR)/Staff Engineer/삼성전자" w:date="2021-01-06T14:05:00Z">
              <w:r>
                <w:rPr>
                  <w:rFonts w:eastAsia="Malgun Gothic" w:hint="eastAsia"/>
                  <w:lang w:val="en-US" w:eastAsia="ko-KR"/>
                </w:rPr>
                <w:t>Samsung</w:t>
              </w:r>
            </w:ins>
          </w:p>
        </w:tc>
        <w:tc>
          <w:tcPr>
            <w:tcW w:w="1471" w:type="dxa"/>
          </w:tcPr>
          <w:p w14:paraId="79CC31DC" w14:textId="77777777" w:rsidR="00121CA3" w:rsidRDefault="0038392B">
            <w:pPr>
              <w:rPr>
                <w:rFonts w:eastAsia="宋体"/>
                <w:lang w:val="en-US" w:eastAsia="zh-CN"/>
              </w:rPr>
            </w:pPr>
            <w:ins w:id="1539" w:author="정상엽/5G/6G표준Lab(SR)/Staff Engineer/삼성전자" w:date="2021-01-06T14:05:00Z">
              <w:r>
                <w:rPr>
                  <w:rFonts w:eastAsia="Malgun Gothic" w:hint="eastAsia"/>
                  <w:lang w:val="en-US" w:eastAsia="ko-KR"/>
                </w:rPr>
                <w:t>A</w:t>
              </w:r>
            </w:ins>
          </w:p>
        </w:tc>
        <w:tc>
          <w:tcPr>
            <w:tcW w:w="6234" w:type="dxa"/>
          </w:tcPr>
          <w:p w14:paraId="79CC31DD" w14:textId="77777777" w:rsidR="00121CA3" w:rsidRDefault="0038392B">
            <w:pPr>
              <w:rPr>
                <w:rFonts w:eastAsia="宋体"/>
                <w:lang w:val="en-US" w:eastAsia="zh-CN"/>
              </w:rPr>
            </w:pPr>
            <w:ins w:id="1540" w:author="정상엽/5G/6G표준Lab(SR)/Staff Engineer/삼성전자" w:date="2021-01-06T14:05:00Z">
              <w:r>
                <w:rPr>
                  <w:rFonts w:eastAsia="Malgun Gothic" w:hint="eastAsia"/>
                  <w:lang w:val="en-US" w:eastAsia="ko-KR"/>
                </w:rPr>
                <w:t>We think that same contents in Q8 can be considered without gap repetition period for one-shot short-time switching procedure.</w:t>
              </w:r>
            </w:ins>
          </w:p>
        </w:tc>
      </w:tr>
      <w:tr w:rsidR="00121CA3" w14:paraId="79CC31E2" w14:textId="77777777">
        <w:tc>
          <w:tcPr>
            <w:tcW w:w="1926" w:type="dxa"/>
          </w:tcPr>
          <w:p w14:paraId="79CC31DF" w14:textId="77777777" w:rsidR="00121CA3" w:rsidRDefault="0038392B">
            <w:pPr>
              <w:rPr>
                <w:rFonts w:eastAsia="宋体"/>
                <w:lang w:val="en-US" w:eastAsia="zh-CN"/>
              </w:rPr>
            </w:pPr>
            <w:ins w:id="1541" w:author="LG (HongSuk)" w:date="2021-01-06T15:28:00Z">
              <w:r>
                <w:rPr>
                  <w:rFonts w:eastAsia="Malgun Gothic" w:hint="eastAsia"/>
                  <w:lang w:val="en-US" w:eastAsia="ko-KR"/>
                </w:rPr>
                <w:t>L</w:t>
              </w:r>
              <w:r>
                <w:rPr>
                  <w:rFonts w:eastAsia="Malgun Gothic"/>
                  <w:lang w:val="en-US" w:eastAsia="ko-KR"/>
                </w:rPr>
                <w:t>G</w:t>
              </w:r>
            </w:ins>
          </w:p>
        </w:tc>
        <w:tc>
          <w:tcPr>
            <w:tcW w:w="1471" w:type="dxa"/>
          </w:tcPr>
          <w:p w14:paraId="79CC31E0" w14:textId="77777777" w:rsidR="00121CA3" w:rsidRDefault="0038392B">
            <w:pPr>
              <w:rPr>
                <w:rFonts w:eastAsia="宋体"/>
                <w:lang w:val="en-US" w:eastAsia="zh-CN"/>
              </w:rPr>
            </w:pPr>
            <w:ins w:id="1542" w:author="LG (HongSuk)" w:date="2021-01-06T15:28:00Z">
              <w:r>
                <w:rPr>
                  <w:rFonts w:eastAsia="Malgun Gothic" w:hint="eastAsia"/>
                  <w:lang w:val="en-US" w:eastAsia="ko-KR"/>
                </w:rPr>
                <w:t>C</w:t>
              </w:r>
            </w:ins>
          </w:p>
        </w:tc>
        <w:tc>
          <w:tcPr>
            <w:tcW w:w="6234" w:type="dxa"/>
          </w:tcPr>
          <w:p w14:paraId="79CC31E1" w14:textId="77777777" w:rsidR="00121CA3" w:rsidRDefault="0038392B">
            <w:pPr>
              <w:rPr>
                <w:rFonts w:eastAsia="宋体"/>
                <w:lang w:val="en-US" w:eastAsia="zh-CN"/>
              </w:rPr>
            </w:pPr>
            <w:ins w:id="1543" w:author="LG (HongSuk)" w:date="2021-01-06T15:28:00Z">
              <w:r>
                <w:rPr>
                  <w:rFonts w:eastAsia="Malgun Gothic"/>
                  <w:lang w:val="en-US" w:eastAsia="ko-KR"/>
                </w:rPr>
                <w:t>Same information like our response to Q8. We think a common</w:t>
              </w:r>
              <w:r>
                <w:rPr>
                  <w:rFonts w:eastAsia="Malgun Gothic" w:hint="eastAsia"/>
                  <w:lang w:val="en-US" w:eastAsia="ko-KR"/>
                </w:rPr>
                <w:t xml:space="preserve"> procedure can be used </w:t>
              </w:r>
              <w:r>
                <w:rPr>
                  <w:rFonts w:eastAsia="Malgun Gothic"/>
                  <w:lang w:val="en-US" w:eastAsia="ko-KR"/>
                </w:rPr>
                <w:t xml:space="preserve">regardless of the </w:t>
              </w:r>
              <w:r>
                <w:rPr>
                  <w:rFonts w:eastAsia="Malgun Gothic" w:hint="eastAsia"/>
                  <w:lang w:val="en-US" w:eastAsia="ko-KR"/>
                </w:rPr>
                <w:t xml:space="preserve">one-shot short time or </w:t>
              </w:r>
              <w:r>
                <w:rPr>
                  <w:rFonts w:eastAsia="Malgun Gothic"/>
                  <w:lang w:val="en-US" w:eastAsia="ko-KR"/>
                </w:rPr>
                <w:t xml:space="preserve">periodic switching. This is because, even in the case of one-shot switching, the UE anyway </w:t>
              </w:r>
              <w:r>
                <w:rPr>
                  <w:rFonts w:eastAsia="Malgun Gothic"/>
                  <w:lang w:val="en-US" w:eastAsia="ko-KR"/>
                </w:rPr>
                <w:lastRenderedPageBreak/>
                <w:t>need to perfrom periodical short time switching procedure to monitor paging later.</w:t>
              </w:r>
            </w:ins>
          </w:p>
        </w:tc>
      </w:tr>
      <w:tr w:rsidR="00121CA3" w14:paraId="79CC31E6" w14:textId="77777777">
        <w:tc>
          <w:tcPr>
            <w:tcW w:w="1926" w:type="dxa"/>
          </w:tcPr>
          <w:p w14:paraId="79CC31E3" w14:textId="77777777" w:rsidR="00121CA3" w:rsidRDefault="0038392B">
            <w:pPr>
              <w:rPr>
                <w:lang w:val="en-US"/>
              </w:rPr>
            </w:pPr>
            <w:ins w:id="1544" w:author="Roger Guo" w:date="2021-01-06T14:59:00Z">
              <w:r>
                <w:rPr>
                  <w:rFonts w:eastAsia="PMingLiU" w:hint="eastAsia"/>
                  <w:lang w:val="en-US" w:eastAsia="zh-TW"/>
                </w:rPr>
                <w:lastRenderedPageBreak/>
                <w:t>ASUSTeK</w:t>
              </w:r>
            </w:ins>
          </w:p>
        </w:tc>
        <w:tc>
          <w:tcPr>
            <w:tcW w:w="1471" w:type="dxa"/>
          </w:tcPr>
          <w:p w14:paraId="79CC31E4" w14:textId="77777777" w:rsidR="00121CA3" w:rsidRDefault="0038392B">
            <w:pPr>
              <w:rPr>
                <w:lang w:val="en-US"/>
              </w:rPr>
            </w:pPr>
            <w:ins w:id="1545" w:author="Roger Guo" w:date="2021-01-06T14:59:00Z">
              <w:r>
                <w:rPr>
                  <w:rFonts w:eastAsia="PMingLiU" w:hint="eastAsia"/>
                  <w:lang w:val="en-US" w:eastAsia="zh-TW"/>
                </w:rPr>
                <w:t>C</w:t>
              </w:r>
            </w:ins>
          </w:p>
        </w:tc>
        <w:tc>
          <w:tcPr>
            <w:tcW w:w="6234" w:type="dxa"/>
          </w:tcPr>
          <w:p w14:paraId="79CC31E5" w14:textId="77777777" w:rsidR="00121CA3" w:rsidRDefault="0038392B">
            <w:pPr>
              <w:rPr>
                <w:lang w:val="en-US"/>
              </w:rPr>
            </w:pPr>
            <w:ins w:id="1546" w:author="Roger Guo" w:date="2021-01-06T14:59:00Z">
              <w:r>
                <w:rPr>
                  <w:rFonts w:eastAsia="PMingLiU"/>
                  <w:lang w:val="en-US" w:eastAsia="zh-TW"/>
                </w:rPr>
                <w:t>We agree with Ericsson’s comment.</w:t>
              </w:r>
            </w:ins>
          </w:p>
        </w:tc>
      </w:tr>
      <w:tr w:rsidR="00121CA3" w14:paraId="79CC31EA" w14:textId="77777777">
        <w:tc>
          <w:tcPr>
            <w:tcW w:w="1926" w:type="dxa"/>
          </w:tcPr>
          <w:p w14:paraId="79CC31E7" w14:textId="77777777" w:rsidR="00121CA3" w:rsidRDefault="0038392B">
            <w:pPr>
              <w:rPr>
                <w:rFonts w:eastAsia="宋体"/>
                <w:lang w:val="en-US" w:eastAsia="zh-CN"/>
              </w:rPr>
            </w:pPr>
            <w:ins w:id="1547" w:author="Srinivasan, Nithin" w:date="2021-01-06T10:29:00Z">
              <w:r>
                <w:rPr>
                  <w:rFonts w:eastAsia="宋体"/>
                  <w:lang w:val="en-US" w:eastAsia="zh-CN"/>
                </w:rPr>
                <w:t>Fraunhofer</w:t>
              </w:r>
            </w:ins>
          </w:p>
        </w:tc>
        <w:tc>
          <w:tcPr>
            <w:tcW w:w="1471" w:type="dxa"/>
          </w:tcPr>
          <w:p w14:paraId="79CC31E8" w14:textId="77777777" w:rsidR="00121CA3" w:rsidRDefault="0038392B">
            <w:pPr>
              <w:rPr>
                <w:rFonts w:eastAsia="宋体"/>
                <w:lang w:val="en-US" w:eastAsia="zh-CN"/>
              </w:rPr>
            </w:pPr>
            <w:ins w:id="1548" w:author="Srinivasan, Nithin" w:date="2021-01-06T10:30:00Z">
              <w:r>
                <w:rPr>
                  <w:rFonts w:eastAsia="宋体"/>
                  <w:lang w:val="en-US" w:eastAsia="zh-CN"/>
                </w:rPr>
                <w:t>A, B</w:t>
              </w:r>
            </w:ins>
          </w:p>
        </w:tc>
        <w:tc>
          <w:tcPr>
            <w:tcW w:w="6234" w:type="dxa"/>
          </w:tcPr>
          <w:p w14:paraId="79CC31E9" w14:textId="77777777" w:rsidR="00121CA3" w:rsidRDefault="0038392B">
            <w:pPr>
              <w:rPr>
                <w:rFonts w:eastAsia="宋体"/>
                <w:lang w:val="en-US" w:eastAsia="zh-CN"/>
              </w:rPr>
            </w:pPr>
            <w:ins w:id="1549" w:author="Srinivasan, Nithin" w:date="2021-01-06T10:30:00Z">
              <w:r>
                <w:rPr>
                  <w:rFonts w:eastAsia="宋体"/>
                  <w:lang w:val="en-US" w:eastAsia="zh-CN"/>
                </w:rPr>
                <w:t>Similar to Q8</w:t>
              </w:r>
            </w:ins>
          </w:p>
        </w:tc>
      </w:tr>
      <w:tr w:rsidR="00121CA3" w14:paraId="79CC31F0" w14:textId="77777777">
        <w:trPr>
          <w:ins w:id="1550" w:author="Huawei" w:date="2021-01-06T19:54:00Z"/>
        </w:trPr>
        <w:tc>
          <w:tcPr>
            <w:tcW w:w="1926" w:type="dxa"/>
          </w:tcPr>
          <w:p w14:paraId="79CC31EB" w14:textId="77777777" w:rsidR="00121CA3" w:rsidRDefault="0038392B">
            <w:pPr>
              <w:rPr>
                <w:ins w:id="1551" w:author="Huawei" w:date="2021-01-06T19:54:00Z"/>
                <w:rFonts w:eastAsia="宋体"/>
                <w:lang w:val="en-US" w:eastAsia="zh-CN"/>
              </w:rPr>
            </w:pPr>
            <w:ins w:id="1552" w:author="Huawei" w:date="2021-01-06T19:54:00Z">
              <w:r>
                <w:rPr>
                  <w:rFonts w:eastAsia="宋体" w:hint="eastAsia"/>
                  <w:lang w:val="en-US" w:eastAsia="zh-CN"/>
                </w:rPr>
                <w:t>H</w:t>
              </w:r>
              <w:r>
                <w:rPr>
                  <w:rFonts w:eastAsia="宋体"/>
                  <w:lang w:val="en-US" w:eastAsia="zh-CN"/>
                </w:rPr>
                <w:t>uawei</w:t>
              </w:r>
              <w:r>
                <w:t>, HiSilicon</w:t>
              </w:r>
            </w:ins>
          </w:p>
        </w:tc>
        <w:tc>
          <w:tcPr>
            <w:tcW w:w="1471" w:type="dxa"/>
          </w:tcPr>
          <w:p w14:paraId="79CC31EC" w14:textId="77777777" w:rsidR="00121CA3" w:rsidRDefault="0038392B">
            <w:pPr>
              <w:rPr>
                <w:ins w:id="1553" w:author="Huawei" w:date="2021-01-06T19:54:00Z"/>
                <w:rFonts w:eastAsia="宋体"/>
                <w:lang w:val="en-US" w:eastAsia="zh-CN"/>
              </w:rPr>
            </w:pPr>
            <w:ins w:id="1554" w:author="Huawei" w:date="2021-01-06T19:54:00Z">
              <w:r>
                <w:rPr>
                  <w:rFonts w:eastAsia="宋体" w:hint="eastAsia"/>
                  <w:lang w:val="en-US" w:eastAsia="zh-CN"/>
                </w:rPr>
                <w:t>S</w:t>
              </w:r>
              <w:r>
                <w:rPr>
                  <w:rFonts w:eastAsia="宋体"/>
                  <w:lang w:val="en-US" w:eastAsia="zh-CN"/>
                </w:rPr>
                <w:t>ee comments</w:t>
              </w:r>
            </w:ins>
          </w:p>
        </w:tc>
        <w:tc>
          <w:tcPr>
            <w:tcW w:w="6234" w:type="dxa"/>
          </w:tcPr>
          <w:p w14:paraId="79CC31ED" w14:textId="77777777" w:rsidR="00121CA3" w:rsidRDefault="0038392B">
            <w:pPr>
              <w:rPr>
                <w:ins w:id="1555" w:author="Huawei" w:date="2021-01-06T19:54:00Z"/>
                <w:rFonts w:eastAsia="宋体"/>
                <w:lang w:val="en-US" w:eastAsia="zh-CN"/>
              </w:rPr>
            </w:pPr>
            <w:ins w:id="1556" w:author="Huawei" w:date="2021-01-06T19:54:00Z">
              <w:r>
                <w:rPr>
                  <w:rFonts w:eastAsia="宋体"/>
                  <w:lang w:val="en-US" w:eastAsia="zh-CN"/>
                </w:rPr>
                <w:t>As we explained in Q1, we think the intention of this procedure is for the switching triggered by Group 2-2 events.</w:t>
              </w:r>
            </w:ins>
          </w:p>
          <w:p w14:paraId="79CC31EE" w14:textId="77777777" w:rsidR="00121CA3" w:rsidRDefault="0038392B">
            <w:pPr>
              <w:rPr>
                <w:ins w:id="1557" w:author="Huawei" w:date="2021-01-06T19:54:00Z"/>
                <w:rFonts w:eastAsia="宋体"/>
                <w:lang w:val="en-US" w:eastAsia="zh-CN"/>
              </w:rPr>
            </w:pPr>
            <w:ins w:id="1558" w:author="Huawei" w:date="2021-01-06T19:54:00Z">
              <w:r>
                <w:rPr>
                  <w:rFonts w:eastAsia="宋体"/>
                  <w:lang w:val="en-US" w:eastAsia="zh-CN"/>
                </w:rPr>
                <w:t>For the switching triggered by Group 2-2 events, we slightly prefer to leave this to UE implementation to use the existing available gap in NW A to perform measurement for cell reselection or SI acquisition in NW B.</w:t>
              </w:r>
            </w:ins>
          </w:p>
          <w:p w14:paraId="79CC31EF" w14:textId="77777777" w:rsidR="00121CA3" w:rsidRDefault="0038392B">
            <w:pPr>
              <w:rPr>
                <w:ins w:id="1559" w:author="Huawei" w:date="2021-01-06T19:54:00Z"/>
                <w:rFonts w:eastAsia="宋体"/>
                <w:lang w:val="en-US" w:eastAsia="zh-CN"/>
              </w:rPr>
            </w:pPr>
            <w:ins w:id="1560" w:author="Huawei" w:date="2021-01-06T19:54:00Z">
              <w:r>
                <w:rPr>
                  <w:rFonts w:eastAsia="宋体" w:hint="eastAsia"/>
                  <w:lang w:val="en-US" w:eastAsia="zh-CN"/>
                </w:rPr>
                <w:t>I</w:t>
              </w:r>
              <w:r>
                <w:rPr>
                  <w:rFonts w:eastAsia="宋体"/>
                  <w:lang w:val="en-US" w:eastAsia="zh-CN"/>
                </w:rPr>
                <w:t xml:space="preserve">f the majority think such procedure is necessary for the one-shot switching (maybe also for the periodic switching), we prefer a unified procedure and with the same information as the periodic switching, i.e. </w:t>
              </w:r>
              <w:r>
                <w:rPr>
                  <w:rFonts w:eastAsia="宋体"/>
                  <w:lang w:eastAsia="zh-CN"/>
                </w:rPr>
                <w:t xml:space="preserve">gap start time, gap </w:t>
              </w:r>
              <w:r>
                <w:rPr>
                  <w:lang w:eastAsia="sv-SE"/>
                </w:rPr>
                <w:t xml:space="preserve">repetition </w:t>
              </w:r>
              <w:r>
                <w:rPr>
                  <w:rFonts w:eastAsia="宋体"/>
                  <w:lang w:eastAsia="zh-CN"/>
                </w:rPr>
                <w:t xml:space="preserve">period, and the possibility of </w:t>
              </w:r>
              <w:r>
                <w:rPr>
                  <w:rFonts w:eastAsia="宋体"/>
                  <w:lang w:val="en-US" w:eastAsia="zh-CN"/>
                </w:rPr>
                <w:t>indicating the release of such gap.</w:t>
              </w:r>
            </w:ins>
          </w:p>
        </w:tc>
      </w:tr>
      <w:tr w:rsidR="00121CA3" w14:paraId="79CC31F4" w14:textId="77777777">
        <w:trPr>
          <w:ins w:id="1561" w:author="MediaTek (Li-Chuan)" w:date="2021-01-07T09:54:00Z"/>
        </w:trPr>
        <w:tc>
          <w:tcPr>
            <w:tcW w:w="1926" w:type="dxa"/>
          </w:tcPr>
          <w:p w14:paraId="79CC31F1" w14:textId="77777777" w:rsidR="00121CA3" w:rsidRDefault="0038392B">
            <w:pPr>
              <w:rPr>
                <w:ins w:id="1562" w:author="MediaTek (Li-Chuan)" w:date="2021-01-07T09:54:00Z"/>
                <w:rFonts w:eastAsia="宋体"/>
                <w:lang w:val="en-US" w:eastAsia="zh-CN"/>
              </w:rPr>
            </w:pPr>
            <w:ins w:id="1563" w:author="MediaTek (Li-Chuan)" w:date="2021-01-07T09:54:00Z">
              <w:r>
                <w:rPr>
                  <w:rFonts w:eastAsia="宋体"/>
                  <w:lang w:val="en-US" w:eastAsia="zh-CN"/>
                </w:rPr>
                <w:t>MediaTek</w:t>
              </w:r>
            </w:ins>
          </w:p>
        </w:tc>
        <w:tc>
          <w:tcPr>
            <w:tcW w:w="1471" w:type="dxa"/>
          </w:tcPr>
          <w:p w14:paraId="79CC31F2" w14:textId="77777777" w:rsidR="00121CA3" w:rsidRDefault="0038392B">
            <w:pPr>
              <w:rPr>
                <w:ins w:id="1564" w:author="MediaTek (Li-Chuan)" w:date="2021-01-07T09:54:00Z"/>
                <w:rFonts w:eastAsia="宋体"/>
                <w:lang w:val="en-US" w:eastAsia="zh-CN"/>
              </w:rPr>
            </w:pPr>
            <w:ins w:id="1565" w:author="MediaTek (Li-Chuan)" w:date="2021-01-07T09:54:00Z">
              <w:r>
                <w:rPr>
                  <w:rFonts w:eastAsia="宋体"/>
                  <w:lang w:val="en-US" w:eastAsia="zh-CN"/>
                </w:rPr>
                <w:t>C</w:t>
              </w:r>
            </w:ins>
          </w:p>
        </w:tc>
        <w:tc>
          <w:tcPr>
            <w:tcW w:w="6234" w:type="dxa"/>
          </w:tcPr>
          <w:p w14:paraId="79CC31F3" w14:textId="77777777" w:rsidR="00121CA3" w:rsidRDefault="0038392B">
            <w:pPr>
              <w:rPr>
                <w:ins w:id="1566" w:author="MediaTek (Li-Chuan)" w:date="2021-01-07T09:54:00Z"/>
                <w:rFonts w:eastAsia="宋体"/>
                <w:lang w:val="en-US" w:eastAsia="zh-CN"/>
              </w:rPr>
            </w:pPr>
            <w:ins w:id="1567" w:author="MediaTek (Li-Chuan)" w:date="2021-01-07T09:55:00Z">
              <w:r>
                <w:rPr>
                  <w:rFonts w:eastAsia="宋体"/>
                  <w:lang w:val="en-US" w:eastAsia="zh-CN"/>
                </w:rPr>
                <w:t>Agree with Ericsson.</w:t>
              </w:r>
            </w:ins>
          </w:p>
        </w:tc>
      </w:tr>
      <w:tr w:rsidR="00121CA3" w14:paraId="79CC3208" w14:textId="77777777">
        <w:trPr>
          <w:ins w:id="1568" w:author="00195941" w:date="2021-01-07T11:08:00Z"/>
        </w:trPr>
        <w:tc>
          <w:tcPr>
            <w:tcW w:w="1926" w:type="dxa"/>
          </w:tcPr>
          <w:p w14:paraId="79CC31F5" w14:textId="77777777" w:rsidR="00121CA3" w:rsidRDefault="0038392B">
            <w:pPr>
              <w:rPr>
                <w:ins w:id="1569" w:author="00195941" w:date="2021-01-07T11:08:00Z"/>
                <w:rFonts w:eastAsia="宋体"/>
                <w:lang w:val="en-US" w:eastAsia="zh-CN"/>
              </w:rPr>
            </w:pPr>
            <w:ins w:id="1570" w:author="00195941" w:date="2021-01-07T11:08:00Z">
              <w:r>
                <w:rPr>
                  <w:rFonts w:eastAsia="宋体" w:hint="eastAsia"/>
                  <w:lang w:val="en-US" w:eastAsia="zh-CN"/>
                </w:rPr>
                <w:t>ZTE</w:t>
              </w:r>
            </w:ins>
          </w:p>
        </w:tc>
        <w:tc>
          <w:tcPr>
            <w:tcW w:w="1471" w:type="dxa"/>
          </w:tcPr>
          <w:p w14:paraId="79CC31F6" w14:textId="77777777" w:rsidR="00121CA3" w:rsidRDefault="0038392B">
            <w:pPr>
              <w:rPr>
                <w:ins w:id="1571" w:author="00195941" w:date="2021-01-07T11:08:00Z"/>
                <w:rFonts w:eastAsia="宋体"/>
                <w:lang w:val="en-US" w:eastAsia="zh-CN"/>
              </w:rPr>
            </w:pPr>
            <w:ins w:id="1572" w:author="00195941" w:date="2021-01-07T11:08:00Z">
              <w:r>
                <w:rPr>
                  <w:rFonts w:eastAsia="宋体" w:hint="eastAsia"/>
                  <w:lang w:val="en-US" w:eastAsia="zh-CN"/>
                </w:rPr>
                <w:t>FFS (Maybe A/B/C)</w:t>
              </w:r>
            </w:ins>
          </w:p>
        </w:tc>
        <w:tc>
          <w:tcPr>
            <w:tcW w:w="6234" w:type="dxa"/>
          </w:tcPr>
          <w:p w14:paraId="79CC31F7" w14:textId="77777777" w:rsidR="00121CA3" w:rsidRDefault="0038392B">
            <w:pPr>
              <w:rPr>
                <w:ins w:id="1573" w:author="00195941" w:date="2021-01-07T11:08:00Z"/>
                <w:rFonts w:eastAsia="宋体"/>
                <w:lang w:val="en-US" w:eastAsia="zh-CN"/>
              </w:rPr>
            </w:pPr>
            <w:ins w:id="1574" w:author="00195941" w:date="2021-01-07T11:08:00Z">
              <w:r>
                <w:rPr>
                  <w:rFonts w:eastAsia="宋体" w:hint="eastAsia"/>
                  <w:lang w:val="en-US" w:eastAsia="zh-CN"/>
                </w:rPr>
                <w:t>Before determining which assistance information were needed, we think it</w:t>
              </w:r>
              <w:r>
                <w:rPr>
                  <w:rFonts w:eastAsia="宋体"/>
                  <w:lang w:val="en-US" w:eastAsia="zh-CN"/>
                </w:rPr>
                <w:t>’</w:t>
              </w:r>
              <w:r>
                <w:rPr>
                  <w:rFonts w:eastAsia="宋体" w:hint="eastAsia"/>
                  <w:lang w:val="en-US" w:eastAsia="zh-CN"/>
                </w:rPr>
                <w:t>s better to clarify which events would trigger the one-shot  short leaving.</w:t>
              </w:r>
            </w:ins>
          </w:p>
          <w:p w14:paraId="79CC31F8" w14:textId="77777777" w:rsidR="00121CA3" w:rsidRDefault="0038392B">
            <w:pPr>
              <w:rPr>
                <w:ins w:id="1575" w:author="00195941" w:date="2021-01-07T11:08:00Z"/>
                <w:rFonts w:eastAsia="宋体"/>
                <w:lang w:val="en-US" w:eastAsia="zh-CN"/>
              </w:rPr>
            </w:pPr>
            <w:ins w:id="1576" w:author="00195941" w:date="2021-01-07T17:35:00Z">
              <w:r>
                <w:rPr>
                  <w:rFonts w:eastAsia="宋体" w:hint="eastAsia"/>
                  <w:lang w:val="en-US" w:eastAsia="zh-CN"/>
                </w:rPr>
                <w:t>According to the subm</w:t>
              </w:r>
            </w:ins>
            <w:ins w:id="1577" w:author="00195941" w:date="2021-01-07T17:36:00Z">
              <w:r>
                <w:rPr>
                  <w:rFonts w:eastAsia="宋体" w:hint="eastAsia"/>
                  <w:lang w:val="en-US" w:eastAsia="zh-CN"/>
                </w:rPr>
                <w:t>itted papers in the last meeting</w:t>
              </w:r>
            </w:ins>
            <w:ins w:id="1578" w:author="00195941" w:date="2021-01-07T11:08:00Z">
              <w:r>
                <w:rPr>
                  <w:rFonts w:eastAsia="宋体" w:hint="eastAsia"/>
                  <w:lang w:val="en-US" w:eastAsia="zh-CN"/>
                </w:rPr>
                <w:t xml:space="preserve">, for the following events, it may need one-short leaving, in which the Scenario 2 and 4 are FFS. </w:t>
              </w:r>
            </w:ins>
          </w:p>
          <w:p w14:paraId="79CC31F9" w14:textId="77777777" w:rsidR="00121CA3" w:rsidRDefault="0038392B">
            <w:pPr>
              <w:numPr>
                <w:ilvl w:val="255"/>
                <w:numId w:val="0"/>
              </w:numPr>
              <w:rPr>
                <w:ins w:id="1579" w:author="00195941" w:date="2021-01-07T11:08:00Z"/>
                <w:lang w:val="en-US" w:eastAsia="zh-CN"/>
              </w:rPr>
            </w:pPr>
            <w:ins w:id="1580" w:author="00195941" w:date="2021-01-07T11:08:00Z">
              <w:r>
                <w:rPr>
                  <w:rFonts w:hint="eastAsia"/>
                  <w:lang w:val="en-US" w:eastAsia="zh-CN"/>
                </w:rPr>
                <w:t>Scenario 2: Measurement for the cell reselection</w:t>
              </w:r>
            </w:ins>
          </w:p>
          <w:p w14:paraId="79CC31FA" w14:textId="77777777" w:rsidR="00121CA3" w:rsidRDefault="0038392B">
            <w:pPr>
              <w:numPr>
                <w:ilvl w:val="255"/>
                <w:numId w:val="0"/>
              </w:numPr>
              <w:rPr>
                <w:ins w:id="1581" w:author="00195941" w:date="2021-01-07T11:08:00Z"/>
                <w:lang w:val="en-US" w:eastAsia="zh-CN"/>
              </w:rPr>
            </w:pPr>
            <w:ins w:id="1582" w:author="00195941" w:date="2021-01-07T11:08:00Z">
              <w:r>
                <w:rPr>
                  <w:rFonts w:hint="eastAsia"/>
                  <w:lang w:val="en-US" w:eastAsia="zh-CN"/>
                </w:rPr>
                <w:t xml:space="preserve">Scenario 3: SIB1 receiving or the Other SI receiving of the neighbor cell/Serving cell </w:t>
              </w:r>
            </w:ins>
          </w:p>
          <w:p w14:paraId="79CC31FB" w14:textId="77777777" w:rsidR="00121CA3" w:rsidRDefault="0038392B">
            <w:pPr>
              <w:numPr>
                <w:ilvl w:val="255"/>
                <w:numId w:val="0"/>
              </w:numPr>
              <w:rPr>
                <w:ins w:id="1583" w:author="00195941" w:date="2021-01-07T11:08:00Z"/>
                <w:lang w:val="en-US" w:eastAsia="zh-CN"/>
              </w:rPr>
            </w:pPr>
            <w:ins w:id="1584" w:author="00195941" w:date="2021-01-07T11:08:00Z">
              <w:r>
                <w:rPr>
                  <w:rFonts w:hint="eastAsia"/>
                  <w:lang w:val="en-US" w:eastAsia="zh-CN"/>
                </w:rPr>
                <w:t xml:space="preserve">Scenario 4: RRC triggered CP plane procedure, such as RAU; upper layer triggered CP plane procedure, e.g. TAU/Other MO signalling e.g.SMS </w:t>
              </w:r>
            </w:ins>
          </w:p>
          <w:p w14:paraId="79CC31FC" w14:textId="77777777" w:rsidR="00121CA3" w:rsidRDefault="0038392B">
            <w:pPr>
              <w:numPr>
                <w:ilvl w:val="255"/>
                <w:numId w:val="0"/>
              </w:numPr>
              <w:rPr>
                <w:ins w:id="1585" w:author="00195941" w:date="2021-01-07T11:08:00Z"/>
                <w:lang w:val="en-US" w:eastAsia="zh-CN"/>
              </w:rPr>
            </w:pPr>
            <w:ins w:id="1586" w:author="00195941" w:date="2021-01-07T11:08:00Z">
              <w:r>
                <w:rPr>
                  <w:rFonts w:hint="eastAsia"/>
                  <w:lang w:val="en-US" w:eastAsia="zh-CN"/>
                </w:rPr>
                <w:t>Scenario 5:  CN/Ran paging response (e.g. busy indication)</w:t>
              </w:r>
            </w:ins>
          </w:p>
          <w:p w14:paraId="79CC31FD" w14:textId="77777777" w:rsidR="00121CA3" w:rsidRDefault="00121CA3">
            <w:pPr>
              <w:numPr>
                <w:ilvl w:val="255"/>
                <w:numId w:val="0"/>
              </w:numPr>
              <w:rPr>
                <w:ins w:id="1587" w:author="00195941" w:date="2021-01-07T11:08:00Z"/>
                <w:lang w:val="en-US" w:eastAsia="zh-CN"/>
              </w:rPr>
            </w:pPr>
          </w:p>
          <w:p w14:paraId="79CC31FE" w14:textId="77777777" w:rsidR="00121CA3" w:rsidRDefault="0038392B">
            <w:pPr>
              <w:rPr>
                <w:ins w:id="1588" w:author="00195941" w:date="2021-01-07T11:08:00Z"/>
                <w:rFonts w:eastAsia="宋体"/>
                <w:lang w:val="en-US" w:eastAsia="zh-CN"/>
              </w:rPr>
            </w:pPr>
            <w:ins w:id="1589" w:author="00195941" w:date="2021-01-07T11:08:00Z">
              <w:r>
                <w:rPr>
                  <w:rFonts w:eastAsia="宋体" w:hint="eastAsia"/>
                  <w:lang w:val="en-US" w:eastAsia="zh-CN"/>
                </w:rPr>
                <w:t xml:space="preserve">Then we also need to discuss which kind of Gap shall be adopted, </w:t>
              </w:r>
            </w:ins>
            <w:ins w:id="1590" w:author="00195941" w:date="2021-01-07T17:35:00Z">
              <w:r>
                <w:rPr>
                  <w:rFonts w:eastAsia="宋体" w:hint="eastAsia"/>
                  <w:lang w:val="en-US" w:eastAsia="zh-CN"/>
                </w:rPr>
                <w:t xml:space="preserve">according to the submitted papers in the last meeting, </w:t>
              </w:r>
            </w:ins>
            <w:ins w:id="1591" w:author="00195941" w:date="2021-01-07T11:08:00Z">
              <w:r>
                <w:rPr>
                  <w:rFonts w:eastAsia="宋体" w:hint="eastAsia"/>
                  <w:lang w:val="en-US" w:eastAsia="zh-CN"/>
                </w:rPr>
                <w:t>there would be 3 options:</w:t>
              </w:r>
            </w:ins>
          </w:p>
          <w:p w14:paraId="79CC31FF" w14:textId="77777777" w:rsidR="00121CA3" w:rsidRDefault="0038392B">
            <w:pPr>
              <w:numPr>
                <w:ilvl w:val="0"/>
                <w:numId w:val="21"/>
              </w:numPr>
              <w:rPr>
                <w:ins w:id="1592" w:author="00195941" w:date="2021-01-07T11:08:00Z"/>
                <w:rFonts w:eastAsia="宋体"/>
                <w:lang w:val="en-US" w:eastAsia="zh-CN"/>
              </w:rPr>
            </w:pPr>
            <w:ins w:id="1593" w:author="00195941" w:date="2021-01-07T11:08:00Z">
              <w:r>
                <w:rPr>
                  <w:rFonts w:eastAsia="宋体" w:hint="eastAsia"/>
                  <w:lang w:val="en-US" w:eastAsia="zh-CN"/>
                </w:rPr>
                <w:t>Option 1: Scheduled Gap,the Gap length equals to the short leaving duration, during the Gap the network shall avoid both DL and UL scheduling;</w:t>
              </w:r>
            </w:ins>
          </w:p>
          <w:p w14:paraId="79CC3200" w14:textId="77777777" w:rsidR="00121CA3" w:rsidRDefault="00D5652E">
            <w:pPr>
              <w:ind w:left="630"/>
              <w:rPr>
                <w:ins w:id="1594" w:author="00195941" w:date="2021-01-07T11:08:00Z"/>
                <w:rFonts w:eastAsia="宋体"/>
                <w:lang w:val="en-US" w:eastAsia="zh-CN"/>
              </w:rPr>
            </w:pPr>
            <w:ins w:id="1595" w:author="00195941" w:date="2021-01-07T11:08:00Z">
              <w:r w:rsidRPr="00D5652E">
                <w:rPr>
                  <w:rFonts w:eastAsia="宋体"/>
                  <w:noProof/>
                  <w:lang w:val="en-US" w:eastAsia="zh-CN"/>
                </w:rPr>
                <w:object w:dxaOrig="6390" w:dyaOrig="1275" w14:anchorId="021B9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0.25pt;height:63pt;mso-width-percent:0;mso-height-percent:0;mso-width-percent:0;mso-height-percent:0" o:ole="">
                    <v:imagedata r:id="rId17" o:title=""/>
                    <o:lock v:ext="edit" aspectratio="f"/>
                  </v:shape>
                  <o:OLEObject Type="Embed" ProgID="Visio.Drawing.15" ShapeID="_x0000_i1025" DrawAspect="Content" ObjectID="_1671686894" r:id="rId18"/>
                </w:object>
              </w:r>
            </w:ins>
          </w:p>
          <w:p w14:paraId="79CC3201" w14:textId="77777777" w:rsidR="00121CA3" w:rsidRDefault="0038392B">
            <w:pPr>
              <w:ind w:left="630"/>
              <w:rPr>
                <w:ins w:id="1596" w:author="00195941" w:date="2021-01-07T11:08:00Z"/>
                <w:rFonts w:eastAsia="宋体"/>
                <w:lang w:val="en-US" w:eastAsia="zh-CN"/>
              </w:rPr>
            </w:pPr>
            <w:ins w:id="1597" w:author="00195941" w:date="2021-01-07T11:08:00Z">
              <w:r>
                <w:rPr>
                  <w:rFonts w:eastAsia="宋体" w:hint="eastAsia"/>
                  <w:lang w:val="en-US" w:eastAsia="zh-CN"/>
                </w:rPr>
                <w:t>(Note: It doesn</w:t>
              </w:r>
              <w:r>
                <w:rPr>
                  <w:rFonts w:eastAsia="宋体"/>
                  <w:lang w:val="en-US" w:eastAsia="zh-CN"/>
                </w:rPr>
                <w:t>’</w:t>
              </w:r>
              <w:r>
                <w:rPr>
                  <w:rFonts w:eastAsia="宋体" w:hint="eastAsia"/>
                  <w:lang w:val="en-US" w:eastAsia="zh-CN"/>
                </w:rPr>
                <w:t>t preclude that for the dual-Rx UE, it can adopt the reduced Rx capability for the DL scheduling for the scenario 2/3)</w:t>
              </w:r>
            </w:ins>
          </w:p>
          <w:p w14:paraId="79CC3202" w14:textId="77777777" w:rsidR="00121CA3" w:rsidRDefault="0038392B">
            <w:pPr>
              <w:numPr>
                <w:ilvl w:val="0"/>
                <w:numId w:val="21"/>
              </w:numPr>
              <w:rPr>
                <w:ins w:id="1598" w:author="00195941" w:date="2021-01-07T11:08:00Z"/>
                <w:rFonts w:eastAsia="宋体"/>
                <w:lang w:val="en-US" w:eastAsia="zh-CN"/>
              </w:rPr>
            </w:pPr>
            <w:ins w:id="1599" w:author="00195941" w:date="2021-01-07T11:08:00Z">
              <w:r>
                <w:rPr>
                  <w:rFonts w:eastAsia="宋体" w:hint="eastAsia"/>
                  <w:lang w:val="en-US" w:eastAsia="zh-CN"/>
                </w:rPr>
                <w:t>Option 2: Scheduled Gap with TDM pattern, which is similar to the measurement GAP, the network A reserve the Gap periodically during the leaving duration</w:t>
              </w:r>
            </w:ins>
          </w:p>
          <w:p w14:paraId="79CC3203" w14:textId="77777777" w:rsidR="00121CA3" w:rsidRDefault="00121CA3">
            <w:pPr>
              <w:rPr>
                <w:ins w:id="1600" w:author="00195941" w:date="2021-01-07T11:08:00Z"/>
                <w:rFonts w:eastAsia="宋体"/>
                <w:lang w:val="en-US" w:eastAsia="zh-CN"/>
              </w:rPr>
            </w:pPr>
          </w:p>
          <w:p w14:paraId="79CC3204" w14:textId="77777777" w:rsidR="00121CA3" w:rsidRDefault="00D5652E">
            <w:pPr>
              <w:jc w:val="center"/>
              <w:rPr>
                <w:ins w:id="1601" w:author="00195941" w:date="2021-01-07T11:08:00Z"/>
                <w:rFonts w:eastAsia="宋体"/>
                <w:lang w:val="en-US" w:eastAsia="zh-CN"/>
              </w:rPr>
            </w:pPr>
            <w:ins w:id="1602" w:author="00195941" w:date="2021-01-07T11:08:00Z">
              <w:r w:rsidRPr="00D5652E">
                <w:rPr>
                  <w:rFonts w:eastAsia="宋体"/>
                  <w:noProof/>
                  <w:lang w:val="en-US" w:eastAsia="zh-CN"/>
                </w:rPr>
                <w:object w:dxaOrig="7136" w:dyaOrig="1597" w14:anchorId="1BCBB74C">
                  <v:shape id="_x0000_i1026" type="#_x0000_t75" alt="" style="width:358.5pt;height:80.25pt;mso-width-percent:0;mso-height-percent:0;mso-width-percent:0;mso-height-percent:0" o:ole="">
                    <v:imagedata r:id="rId19" o:title=""/>
                    <o:lock v:ext="edit" aspectratio="f"/>
                  </v:shape>
                  <o:OLEObject Type="Embed" ProgID="Visio.Drawing.15" ShapeID="_x0000_i1026" DrawAspect="Content" ObjectID="_1671686895" r:id="rId20"/>
                </w:object>
              </w:r>
            </w:ins>
          </w:p>
          <w:p w14:paraId="79CC3205" w14:textId="77777777" w:rsidR="00121CA3" w:rsidRDefault="0038392B">
            <w:pPr>
              <w:numPr>
                <w:ilvl w:val="0"/>
                <w:numId w:val="21"/>
              </w:numPr>
              <w:rPr>
                <w:ins w:id="1603" w:author="00195941" w:date="2021-01-07T11:08:00Z"/>
                <w:rFonts w:eastAsia="宋体"/>
                <w:lang w:val="en-US" w:eastAsia="zh-CN"/>
              </w:rPr>
            </w:pPr>
            <w:ins w:id="1604" w:author="00195941" w:date="2021-01-07T11:08:00Z">
              <w:r>
                <w:rPr>
                  <w:rFonts w:eastAsia="宋体" w:hint="eastAsia"/>
                  <w:lang w:val="en-US" w:eastAsia="zh-CN"/>
                </w:rPr>
                <w:t>Option 3: Autonomous Gap, during the Gap, just as some legacy MUSIM UE has done, it</w:t>
              </w:r>
              <w:r>
                <w:rPr>
                  <w:rFonts w:eastAsia="宋体"/>
                  <w:lang w:val="en-US" w:eastAsia="zh-CN"/>
                </w:rPr>
                <w:t>’</w:t>
              </w:r>
              <w:r>
                <w:rPr>
                  <w:rFonts w:eastAsia="宋体" w:hint="eastAsia"/>
                  <w:lang w:val="en-US" w:eastAsia="zh-CN"/>
                </w:rPr>
                <w:t>s left to the UE implementation on how to communicate with 2 networks.</w:t>
              </w:r>
            </w:ins>
          </w:p>
          <w:p w14:paraId="79CC3206" w14:textId="77777777" w:rsidR="00121CA3" w:rsidRDefault="00D5652E">
            <w:pPr>
              <w:jc w:val="center"/>
              <w:rPr>
                <w:ins w:id="1605" w:author="00195941" w:date="2021-01-07T11:08:00Z"/>
                <w:rFonts w:eastAsia="宋体"/>
                <w:lang w:val="en-US" w:eastAsia="zh-CN"/>
              </w:rPr>
            </w:pPr>
            <w:ins w:id="1606" w:author="00195941" w:date="2021-01-07T11:08:00Z">
              <w:r w:rsidRPr="00D5652E">
                <w:rPr>
                  <w:rFonts w:eastAsia="宋体"/>
                  <w:noProof/>
                  <w:lang w:val="en-US" w:eastAsia="zh-CN"/>
                </w:rPr>
                <w:object w:dxaOrig="6416" w:dyaOrig="1163" w14:anchorId="521A311A">
                  <v:shape id="_x0000_i1027" type="#_x0000_t75" alt="" style="width:321pt;height:57.75pt;mso-width-percent:0;mso-height-percent:0;mso-width-percent:0;mso-height-percent:0" o:ole="">
                    <v:imagedata r:id="rId21" o:title=""/>
                    <o:lock v:ext="edit" aspectratio="f"/>
                  </v:shape>
                  <o:OLEObject Type="Embed" ProgID="Visio.Drawing.15" ShapeID="_x0000_i1027" DrawAspect="Content" ObjectID="_1671686896" r:id="rId22"/>
                </w:object>
              </w:r>
            </w:ins>
          </w:p>
          <w:p w14:paraId="79CC3207" w14:textId="77777777" w:rsidR="00121CA3" w:rsidRDefault="0038392B">
            <w:pPr>
              <w:rPr>
                <w:ins w:id="1607" w:author="00195941" w:date="2021-01-07T11:08:00Z"/>
                <w:rFonts w:eastAsia="宋体"/>
                <w:lang w:val="en-US" w:eastAsia="zh-CN"/>
              </w:rPr>
            </w:pPr>
            <w:ins w:id="1608" w:author="00195941" w:date="2021-01-07T11:08:00Z">
              <w:r>
                <w:rPr>
                  <w:rFonts w:eastAsia="宋体" w:hint="eastAsia"/>
                  <w:lang w:val="en-US" w:eastAsia="zh-CN"/>
                </w:rPr>
                <w:t>Once these questions were clarified, we think it</w:t>
              </w:r>
              <w:r>
                <w:rPr>
                  <w:rFonts w:eastAsia="宋体"/>
                  <w:lang w:val="en-US" w:eastAsia="zh-CN"/>
                </w:rPr>
                <w:t>’</w:t>
              </w:r>
              <w:r>
                <w:rPr>
                  <w:rFonts w:eastAsia="宋体" w:hint="eastAsia"/>
                  <w:lang w:val="en-US" w:eastAsia="zh-CN"/>
                </w:rPr>
                <w:t>s would be much easier to determine which assistance information was necessary</w:t>
              </w:r>
            </w:ins>
          </w:p>
        </w:tc>
      </w:tr>
      <w:tr w:rsidR="00121CA3" w14:paraId="79CC320C" w14:textId="77777777">
        <w:trPr>
          <w:ins w:id="1609" w:author="00195941" w:date="2021-01-07T11:08:00Z"/>
        </w:trPr>
        <w:tc>
          <w:tcPr>
            <w:tcW w:w="1926" w:type="dxa"/>
          </w:tcPr>
          <w:p w14:paraId="79CC3209" w14:textId="4E4EA8FF" w:rsidR="00121CA3" w:rsidRDefault="005C091C">
            <w:pPr>
              <w:rPr>
                <w:ins w:id="1610" w:author="00195941" w:date="2021-01-07T11:08:00Z"/>
                <w:rFonts w:eastAsia="宋体"/>
                <w:lang w:val="en-US" w:eastAsia="zh-CN"/>
              </w:rPr>
            </w:pPr>
            <w:ins w:id="1611" w:author="m" w:date="2021-01-07T21:57:00Z">
              <w:r>
                <w:rPr>
                  <w:rFonts w:eastAsia="宋体"/>
                  <w:lang w:val="en-US" w:eastAsia="zh-CN"/>
                </w:rPr>
                <w:lastRenderedPageBreak/>
                <w:t>Xiaomi</w:t>
              </w:r>
            </w:ins>
          </w:p>
        </w:tc>
        <w:tc>
          <w:tcPr>
            <w:tcW w:w="1471" w:type="dxa"/>
          </w:tcPr>
          <w:p w14:paraId="79CC320A" w14:textId="3AB61807" w:rsidR="00121CA3" w:rsidRDefault="005C091C">
            <w:pPr>
              <w:rPr>
                <w:ins w:id="1612" w:author="00195941" w:date="2021-01-07T11:08:00Z"/>
                <w:rFonts w:eastAsia="宋体"/>
                <w:lang w:val="en-US" w:eastAsia="zh-CN"/>
              </w:rPr>
            </w:pPr>
            <w:ins w:id="1613" w:author="m" w:date="2021-01-07T21:57:00Z">
              <w:r>
                <w:rPr>
                  <w:rFonts w:eastAsia="宋体"/>
                  <w:lang w:val="en-US" w:eastAsia="zh-CN"/>
                </w:rPr>
                <w:t>C</w:t>
              </w:r>
            </w:ins>
          </w:p>
        </w:tc>
        <w:tc>
          <w:tcPr>
            <w:tcW w:w="6234" w:type="dxa"/>
          </w:tcPr>
          <w:p w14:paraId="79CC320B" w14:textId="1E1B4138" w:rsidR="00121CA3" w:rsidRDefault="005C091C">
            <w:pPr>
              <w:rPr>
                <w:ins w:id="1614" w:author="00195941" w:date="2021-01-07T11:08:00Z"/>
                <w:rFonts w:eastAsia="宋体"/>
                <w:lang w:val="en-US" w:eastAsia="zh-CN"/>
              </w:rPr>
            </w:pPr>
            <w:ins w:id="1615" w:author="m" w:date="2021-01-07T21:57:00Z">
              <w:r>
                <w:rPr>
                  <w:rFonts w:eastAsia="宋体"/>
                  <w:lang w:val="en-US" w:eastAsia="zh-CN"/>
                </w:rPr>
                <w:t>Agree with Ericsson</w:t>
              </w:r>
            </w:ins>
          </w:p>
        </w:tc>
      </w:tr>
      <w:tr w:rsidR="0069706C" w14:paraId="090CD80A" w14:textId="77777777">
        <w:trPr>
          <w:ins w:id="1616" w:author="Berggren, Anders" w:date="2021-01-07T18:15:00Z"/>
        </w:trPr>
        <w:tc>
          <w:tcPr>
            <w:tcW w:w="1926" w:type="dxa"/>
          </w:tcPr>
          <w:p w14:paraId="38E93F96" w14:textId="35546575" w:rsidR="0069706C" w:rsidRDefault="0069706C" w:rsidP="0069706C">
            <w:pPr>
              <w:rPr>
                <w:ins w:id="1617" w:author="Berggren, Anders" w:date="2021-01-07T18:15:00Z"/>
                <w:rFonts w:eastAsia="宋体"/>
                <w:lang w:val="en-US" w:eastAsia="zh-CN"/>
              </w:rPr>
            </w:pPr>
            <w:ins w:id="1618" w:author="Berggren, Anders" w:date="2021-01-07T18:15:00Z">
              <w:r>
                <w:rPr>
                  <w:rFonts w:eastAsia="宋体"/>
                  <w:lang w:val="en-US" w:eastAsia="zh-CN"/>
                </w:rPr>
                <w:t>SONY</w:t>
              </w:r>
            </w:ins>
          </w:p>
        </w:tc>
        <w:tc>
          <w:tcPr>
            <w:tcW w:w="1471" w:type="dxa"/>
          </w:tcPr>
          <w:p w14:paraId="67393B27" w14:textId="01C51093" w:rsidR="0069706C" w:rsidRDefault="0069706C" w:rsidP="0069706C">
            <w:pPr>
              <w:rPr>
                <w:ins w:id="1619" w:author="Berggren, Anders" w:date="2021-01-07T18:15:00Z"/>
                <w:rFonts w:eastAsia="宋体"/>
                <w:lang w:val="en-US" w:eastAsia="zh-CN"/>
              </w:rPr>
            </w:pPr>
            <w:ins w:id="1620" w:author="Berggren, Anders" w:date="2021-01-07T18:15:00Z">
              <w:r>
                <w:rPr>
                  <w:rFonts w:eastAsia="宋体"/>
                  <w:lang w:val="en-US" w:eastAsia="zh-CN"/>
                </w:rPr>
                <w:t>A</w:t>
              </w:r>
            </w:ins>
          </w:p>
        </w:tc>
        <w:tc>
          <w:tcPr>
            <w:tcW w:w="6234" w:type="dxa"/>
          </w:tcPr>
          <w:p w14:paraId="199F22F5" w14:textId="00198D6E" w:rsidR="0069706C" w:rsidRDefault="0069706C" w:rsidP="0069706C">
            <w:pPr>
              <w:rPr>
                <w:ins w:id="1621" w:author="Berggren, Anders" w:date="2021-01-07T18:15:00Z"/>
                <w:rFonts w:eastAsia="宋体"/>
                <w:lang w:val="en-US" w:eastAsia="zh-CN"/>
              </w:rPr>
            </w:pPr>
            <w:ins w:id="1622" w:author="Berggren, Anders" w:date="2021-01-07T18:15:00Z">
              <w:r>
                <w:rPr>
                  <w:rFonts w:eastAsia="宋体"/>
                  <w:lang w:val="en-US" w:eastAsia="zh-CN"/>
                </w:rPr>
                <w:t xml:space="preserve">Longer one-shot gaps are needed for e.g busy indication and paging collision avoidance, when the UE needs to wait for a confirm including e.g. a new 5G-GUTI. </w:t>
              </w:r>
            </w:ins>
          </w:p>
        </w:tc>
      </w:tr>
      <w:tr w:rsidR="00153C49" w14:paraId="153913F2" w14:textId="77777777">
        <w:trPr>
          <w:ins w:id="1623" w:author="Covida Wireless" w:date="2021-01-07T12:50:00Z"/>
        </w:trPr>
        <w:tc>
          <w:tcPr>
            <w:tcW w:w="1926" w:type="dxa"/>
          </w:tcPr>
          <w:p w14:paraId="0352C545" w14:textId="5FD8F26A" w:rsidR="00153C49" w:rsidRDefault="00153C49" w:rsidP="0069706C">
            <w:pPr>
              <w:rPr>
                <w:ins w:id="1624" w:author="Covida Wireless" w:date="2021-01-07T12:50:00Z"/>
                <w:rFonts w:eastAsia="宋体"/>
                <w:lang w:val="en-US" w:eastAsia="zh-CN"/>
              </w:rPr>
            </w:pPr>
            <w:ins w:id="1625" w:author="Covida Wireless" w:date="2021-01-07T12:51:00Z">
              <w:r>
                <w:rPr>
                  <w:rFonts w:eastAsia="宋体"/>
                  <w:lang w:val="en-US" w:eastAsia="zh-CN"/>
                </w:rPr>
                <w:t>Convida</w:t>
              </w:r>
            </w:ins>
          </w:p>
        </w:tc>
        <w:tc>
          <w:tcPr>
            <w:tcW w:w="1471" w:type="dxa"/>
          </w:tcPr>
          <w:p w14:paraId="19668A76" w14:textId="20D8C046" w:rsidR="00153C49" w:rsidRDefault="00153C49" w:rsidP="0069706C">
            <w:pPr>
              <w:rPr>
                <w:ins w:id="1626" w:author="Covida Wireless" w:date="2021-01-07T12:50:00Z"/>
                <w:rFonts w:eastAsia="宋体"/>
                <w:lang w:val="en-US" w:eastAsia="zh-CN"/>
              </w:rPr>
            </w:pPr>
            <w:ins w:id="1627" w:author="Covida Wireless" w:date="2021-01-07T12:51:00Z">
              <w:r>
                <w:rPr>
                  <w:rFonts w:eastAsia="宋体"/>
                  <w:lang w:val="en-US" w:eastAsia="zh-CN"/>
                </w:rPr>
                <w:t>A</w:t>
              </w:r>
            </w:ins>
          </w:p>
        </w:tc>
        <w:tc>
          <w:tcPr>
            <w:tcW w:w="6234" w:type="dxa"/>
          </w:tcPr>
          <w:p w14:paraId="0DDA92A9" w14:textId="77777777" w:rsidR="00153C49" w:rsidRDefault="00153C49" w:rsidP="0069706C">
            <w:pPr>
              <w:rPr>
                <w:ins w:id="1628" w:author="Covida Wireless" w:date="2021-01-07T12:50:00Z"/>
                <w:rFonts w:eastAsia="宋体"/>
                <w:lang w:val="en-US" w:eastAsia="zh-CN"/>
              </w:rPr>
            </w:pPr>
          </w:p>
        </w:tc>
      </w:tr>
      <w:tr w:rsidR="003F6403" w14:paraId="4F2A03C5" w14:textId="77777777">
        <w:trPr>
          <w:ins w:id="1629" w:author="Reza Hedayat" w:date="2021-01-07T13:12:00Z"/>
        </w:trPr>
        <w:tc>
          <w:tcPr>
            <w:tcW w:w="1926" w:type="dxa"/>
          </w:tcPr>
          <w:p w14:paraId="5ED13E4D" w14:textId="6BF69E45" w:rsidR="003F6403" w:rsidRDefault="003F6403" w:rsidP="003F6403">
            <w:pPr>
              <w:rPr>
                <w:ins w:id="1630" w:author="Reza Hedayat" w:date="2021-01-07T13:12:00Z"/>
                <w:rFonts w:eastAsia="宋体"/>
                <w:lang w:val="en-US" w:eastAsia="zh-CN"/>
              </w:rPr>
            </w:pPr>
            <w:ins w:id="1631" w:author="Reza Hedayat" w:date="2021-01-07T13:12:00Z">
              <w:r w:rsidRPr="000E1DF4">
                <w:rPr>
                  <w:rFonts w:eastAsia="宋体"/>
                  <w:lang w:val="en-US" w:eastAsia="zh-CN"/>
                </w:rPr>
                <w:t>Charter Communications</w:t>
              </w:r>
            </w:ins>
          </w:p>
        </w:tc>
        <w:tc>
          <w:tcPr>
            <w:tcW w:w="1471" w:type="dxa"/>
          </w:tcPr>
          <w:p w14:paraId="1C4FF461" w14:textId="6F22A703" w:rsidR="003F6403" w:rsidRDefault="003F6403" w:rsidP="003F6403">
            <w:pPr>
              <w:rPr>
                <w:ins w:id="1632" w:author="Reza Hedayat" w:date="2021-01-07T13:12:00Z"/>
                <w:rFonts w:eastAsia="宋体"/>
                <w:lang w:val="en-US" w:eastAsia="zh-CN"/>
              </w:rPr>
            </w:pPr>
            <w:ins w:id="1633" w:author="Reza Hedayat" w:date="2021-01-07T13:12:00Z">
              <w:r>
                <w:rPr>
                  <w:rFonts w:eastAsia="宋体"/>
                  <w:lang w:val="en-US" w:eastAsia="zh-CN"/>
                </w:rPr>
                <w:t>C</w:t>
              </w:r>
            </w:ins>
          </w:p>
        </w:tc>
        <w:tc>
          <w:tcPr>
            <w:tcW w:w="6234" w:type="dxa"/>
          </w:tcPr>
          <w:p w14:paraId="0FA7C87E" w14:textId="1F3F5E1F" w:rsidR="0052785D" w:rsidRDefault="0052785D" w:rsidP="003F6403">
            <w:pPr>
              <w:rPr>
                <w:ins w:id="1634" w:author="Reza Hedayat" w:date="2021-01-07T13:43:00Z"/>
                <w:rFonts w:eastAsia="宋体"/>
                <w:lang w:val="en-US" w:eastAsia="zh-CN"/>
              </w:rPr>
            </w:pPr>
            <w:ins w:id="1635" w:author="Reza Hedayat" w:date="2021-01-07T13:42:00Z">
              <w:r>
                <w:rPr>
                  <w:rFonts w:eastAsia="宋体"/>
                  <w:lang w:val="en-US" w:eastAsia="zh-CN"/>
                </w:rPr>
                <w:t>Agree that</w:t>
              </w:r>
            </w:ins>
            <w:ins w:id="1636" w:author="Reza Hedayat" w:date="2021-01-07T13:13:00Z">
              <w:r w:rsidR="003F6403">
                <w:rPr>
                  <w:rFonts w:eastAsia="宋体"/>
                  <w:lang w:val="en-US" w:eastAsia="zh-CN"/>
                </w:rPr>
                <w:t xml:space="preserve"> </w:t>
              </w:r>
            </w:ins>
            <w:ins w:id="1637" w:author="Reza Hedayat" w:date="2021-01-07T13:14:00Z">
              <w:r w:rsidR="003F6403">
                <w:rPr>
                  <w:rFonts w:eastAsia="宋体"/>
                  <w:lang w:val="en-US" w:eastAsia="zh-CN"/>
                </w:rPr>
                <w:t>one-shot short-time switching should be considered,</w:t>
              </w:r>
            </w:ins>
            <w:ins w:id="1638" w:author="Reza Hedayat" w:date="2021-01-07T13:42:00Z">
              <w:r>
                <w:rPr>
                  <w:rFonts w:eastAsia="宋体"/>
                  <w:lang w:val="en-US" w:eastAsia="zh-CN"/>
                </w:rPr>
                <w:t xml:space="preserve"> but</w:t>
              </w:r>
            </w:ins>
            <w:ins w:id="1639" w:author="Reza Hedayat" w:date="2021-01-07T13:14:00Z">
              <w:r w:rsidR="003F6403">
                <w:rPr>
                  <w:rFonts w:eastAsia="宋体"/>
                  <w:lang w:val="en-US" w:eastAsia="zh-CN"/>
                </w:rPr>
                <w:t xml:space="preserve"> </w:t>
              </w:r>
            </w:ins>
            <w:ins w:id="1640" w:author="Reza Hedayat" w:date="2021-01-07T13:45:00Z">
              <w:r>
                <w:rPr>
                  <w:rFonts w:eastAsia="宋体"/>
                  <w:lang w:val="en-US" w:eastAsia="zh-CN"/>
                </w:rPr>
                <w:t xml:space="preserve">we suggest not to consider Fig 3 as a new procedure, rather to use </w:t>
              </w:r>
            </w:ins>
            <w:ins w:id="1641" w:author="Reza Hedayat" w:date="2021-01-07T13:15:00Z">
              <w:r w:rsidR="003F6403">
                <w:rPr>
                  <w:rFonts w:eastAsia="宋体"/>
                  <w:lang w:val="en-US" w:eastAsia="zh-CN"/>
                </w:rPr>
                <w:t>existing solutions</w:t>
              </w:r>
            </w:ins>
            <w:ins w:id="1642" w:author="Reza Hedayat" w:date="2021-01-07T13:45:00Z">
              <w:r>
                <w:rPr>
                  <w:rFonts w:eastAsia="宋体"/>
                  <w:lang w:val="en-US" w:eastAsia="zh-CN"/>
                </w:rPr>
                <w:t xml:space="preserve"> to implement the exchange shown in Fig 3</w:t>
              </w:r>
            </w:ins>
            <w:ins w:id="1643" w:author="Reza Hedayat" w:date="2021-01-07T13:15:00Z">
              <w:r w:rsidR="003F6403">
                <w:rPr>
                  <w:rFonts w:eastAsia="宋体"/>
                  <w:lang w:val="en-US" w:eastAsia="zh-CN"/>
                </w:rPr>
                <w:t xml:space="preserve">. </w:t>
              </w:r>
            </w:ins>
            <w:ins w:id="1644" w:author="Reza Hedayat" w:date="2021-01-07T13:17:00Z">
              <w:r w:rsidR="003F6403">
                <w:rPr>
                  <w:rFonts w:eastAsia="宋体"/>
                  <w:lang w:val="en-US" w:eastAsia="zh-CN"/>
                </w:rPr>
                <w:t>For instance, the same periodic short-time switching procedure should be used for one-time short-time switching with possibility for extension of the switching time to accommodate for events other than paging monitoring</w:t>
              </w:r>
            </w:ins>
            <w:ins w:id="1645" w:author="Reza Hedayat" w:date="2021-01-07T13:18:00Z">
              <w:r w:rsidR="00EE3FE2">
                <w:rPr>
                  <w:rFonts w:eastAsia="宋体"/>
                  <w:lang w:val="en-US" w:eastAsia="zh-CN"/>
                </w:rPr>
                <w:t xml:space="preserve">. </w:t>
              </w:r>
            </w:ins>
          </w:p>
          <w:p w14:paraId="425EF000" w14:textId="784BD142" w:rsidR="003F6403" w:rsidRDefault="00EE3FE2" w:rsidP="003F6403">
            <w:pPr>
              <w:rPr>
                <w:ins w:id="1646" w:author="Reza Hedayat" w:date="2021-01-07T13:12:00Z"/>
                <w:rFonts w:eastAsia="宋体"/>
                <w:lang w:val="en-US" w:eastAsia="zh-CN"/>
              </w:rPr>
            </w:pPr>
            <w:ins w:id="1647" w:author="Reza Hedayat" w:date="2021-01-07T13:18:00Z">
              <w:r>
                <w:rPr>
                  <w:rFonts w:eastAsia="宋体"/>
                  <w:lang w:val="en-US" w:eastAsia="zh-CN"/>
                </w:rPr>
                <w:t>Alternatively</w:t>
              </w:r>
            </w:ins>
            <w:ins w:id="1648" w:author="Reza Hedayat" w:date="2021-01-07T13:15:00Z">
              <w:r w:rsidR="003F6403">
                <w:rPr>
                  <w:rFonts w:eastAsia="宋体"/>
                  <w:lang w:val="en-US" w:eastAsia="zh-CN"/>
                </w:rPr>
                <w:t xml:space="preserve">, </w:t>
              </w:r>
              <w:r w:rsidR="003F6403" w:rsidRPr="003F6403">
                <w:rPr>
                  <w:rFonts w:eastAsia="宋体"/>
                  <w:lang w:val="en-US" w:eastAsia="zh-CN"/>
                </w:rPr>
                <w:t>UEAssistanceInformation</w:t>
              </w:r>
            </w:ins>
            <w:ins w:id="1649" w:author="Reza Hedayat" w:date="2021-01-07T13:16:00Z">
              <w:r w:rsidR="003F6403">
                <w:rPr>
                  <w:rFonts w:eastAsia="宋体"/>
                  <w:lang w:val="en-US" w:eastAsia="zh-CN"/>
                </w:rPr>
                <w:t xml:space="preserve"> </w:t>
              </w:r>
            </w:ins>
            <w:ins w:id="1650" w:author="Reza Hedayat" w:date="2021-01-07T13:19:00Z">
              <w:r>
                <w:rPr>
                  <w:rFonts w:eastAsia="宋体"/>
                  <w:lang w:val="en-US" w:eastAsia="zh-CN"/>
                </w:rPr>
                <w:t>RRC signalin</w:t>
              </w:r>
            </w:ins>
            <w:ins w:id="1651" w:author="Reza Hedayat" w:date="2021-01-07T13:20:00Z">
              <w:r>
                <w:rPr>
                  <w:rFonts w:eastAsia="宋体"/>
                  <w:lang w:val="en-US" w:eastAsia="zh-CN"/>
                </w:rPr>
                <w:t xml:space="preserve">g </w:t>
              </w:r>
            </w:ins>
            <w:ins w:id="1652" w:author="Reza Hedayat" w:date="2021-01-07T13:16:00Z">
              <w:r w:rsidR="003F6403">
                <w:rPr>
                  <w:rFonts w:eastAsia="宋体"/>
                  <w:lang w:val="en-US" w:eastAsia="zh-CN"/>
                </w:rPr>
                <w:t xml:space="preserve">can be reused for </w:t>
              </w:r>
            </w:ins>
            <w:ins w:id="1653" w:author="Reza Hedayat" w:date="2021-01-07T13:19:00Z">
              <w:r>
                <w:rPr>
                  <w:rFonts w:eastAsia="宋体"/>
                  <w:lang w:val="en-US" w:eastAsia="zh-CN"/>
                </w:rPr>
                <w:t>one-shot short-time switching</w:t>
              </w:r>
            </w:ins>
            <w:ins w:id="1654" w:author="Reza Hedayat" w:date="2021-01-07T13:16:00Z">
              <w:r w:rsidR="003F6403">
                <w:rPr>
                  <w:rFonts w:eastAsia="宋体"/>
                  <w:lang w:val="en-US" w:eastAsia="zh-CN"/>
                </w:rPr>
                <w:t xml:space="preserve"> </w:t>
              </w:r>
            </w:ins>
            <w:ins w:id="1655" w:author="Reza Hedayat" w:date="2021-01-07T13:19:00Z">
              <w:r>
                <w:rPr>
                  <w:rFonts w:eastAsia="宋体"/>
                  <w:lang w:val="en-US" w:eastAsia="zh-CN"/>
                </w:rPr>
                <w:t>where a UE can inform gNB of</w:t>
              </w:r>
            </w:ins>
            <w:ins w:id="1656" w:author="Reza Hedayat" w:date="2021-01-07T13:20:00Z">
              <w:r>
                <w:rPr>
                  <w:rFonts w:eastAsia="宋体"/>
                  <w:lang w:val="en-US" w:eastAsia="zh-CN"/>
                </w:rPr>
                <w:t xml:space="preserve"> the expected duration that tunes to network B</w:t>
              </w:r>
            </w:ins>
            <w:ins w:id="1657" w:author="Reza Hedayat" w:date="2021-01-07T13:21:00Z">
              <w:r>
                <w:rPr>
                  <w:rFonts w:eastAsia="宋体"/>
                  <w:lang w:val="en-US" w:eastAsia="zh-CN"/>
                </w:rPr>
                <w:t xml:space="preserve">, along with any reducated TX/RX capability that </w:t>
              </w:r>
              <w:r w:rsidRPr="003F6403">
                <w:rPr>
                  <w:rFonts w:eastAsia="宋体"/>
                  <w:lang w:val="en-US" w:eastAsia="zh-CN"/>
                </w:rPr>
                <w:t>UEAssistanceInformation</w:t>
              </w:r>
            </w:ins>
            <w:ins w:id="1658" w:author="Reza Hedayat" w:date="2021-01-07T13:22:00Z">
              <w:r>
                <w:rPr>
                  <w:rFonts w:eastAsia="宋体"/>
                  <w:lang w:val="en-US" w:eastAsia="zh-CN"/>
                </w:rPr>
                <w:t xml:space="preserve"> supports.</w:t>
              </w:r>
            </w:ins>
            <w:ins w:id="1659" w:author="Reza Hedayat" w:date="2021-01-07T13:21:00Z">
              <w:r>
                <w:rPr>
                  <w:rFonts w:eastAsia="宋体"/>
                  <w:lang w:val="en-US" w:eastAsia="zh-CN"/>
                </w:rPr>
                <w:t xml:space="preserve">  </w:t>
              </w:r>
            </w:ins>
            <w:ins w:id="1660" w:author="Reza Hedayat" w:date="2021-01-07T13:16:00Z">
              <w:r w:rsidR="003F6403">
                <w:rPr>
                  <w:rFonts w:eastAsia="宋体"/>
                  <w:lang w:val="en-US" w:eastAsia="zh-CN"/>
                </w:rPr>
                <w:t xml:space="preserve"> </w:t>
              </w:r>
            </w:ins>
          </w:p>
        </w:tc>
      </w:tr>
      <w:tr w:rsidR="00867E5F" w14:paraId="0B0670EE" w14:textId="77777777">
        <w:trPr>
          <w:ins w:id="1661" w:author="NEC (Wangda)" w:date="2021-01-08T09:30:00Z"/>
        </w:trPr>
        <w:tc>
          <w:tcPr>
            <w:tcW w:w="1926" w:type="dxa"/>
          </w:tcPr>
          <w:p w14:paraId="0F230E57" w14:textId="15A18458" w:rsidR="00867E5F" w:rsidRPr="000E1DF4" w:rsidRDefault="00867E5F" w:rsidP="00867E5F">
            <w:pPr>
              <w:rPr>
                <w:ins w:id="1662" w:author="NEC (Wangda)" w:date="2021-01-08T09:30:00Z"/>
                <w:rFonts w:eastAsia="宋体"/>
                <w:lang w:val="en-US" w:eastAsia="zh-CN"/>
              </w:rPr>
            </w:pPr>
            <w:ins w:id="1663" w:author="NEC (Wangda)" w:date="2021-01-08T09:30:00Z">
              <w:r>
                <w:rPr>
                  <w:rFonts w:eastAsia="宋体"/>
                  <w:lang w:val="en-US" w:eastAsia="zh-CN"/>
                </w:rPr>
                <w:t>NEC</w:t>
              </w:r>
            </w:ins>
          </w:p>
        </w:tc>
        <w:tc>
          <w:tcPr>
            <w:tcW w:w="1471" w:type="dxa"/>
          </w:tcPr>
          <w:p w14:paraId="4EE9D361" w14:textId="705ED678" w:rsidR="00867E5F" w:rsidRDefault="00867E5F" w:rsidP="00867E5F">
            <w:pPr>
              <w:rPr>
                <w:ins w:id="1664" w:author="NEC (Wangda)" w:date="2021-01-08T09:30:00Z"/>
                <w:rFonts w:eastAsia="宋体"/>
                <w:lang w:val="en-US" w:eastAsia="zh-CN"/>
              </w:rPr>
            </w:pPr>
            <w:ins w:id="1665" w:author="NEC (Wangda)" w:date="2021-01-08T09:30:00Z">
              <w:r>
                <w:rPr>
                  <w:rFonts w:eastAsia="宋体" w:hint="eastAsia"/>
                  <w:lang w:val="en-US" w:eastAsia="zh-CN"/>
                </w:rPr>
                <w:t>A</w:t>
              </w:r>
            </w:ins>
          </w:p>
        </w:tc>
        <w:tc>
          <w:tcPr>
            <w:tcW w:w="6234" w:type="dxa"/>
          </w:tcPr>
          <w:p w14:paraId="7B5F1DC8" w14:textId="77777777" w:rsidR="00867E5F" w:rsidRDefault="00867E5F" w:rsidP="00867E5F">
            <w:pPr>
              <w:rPr>
                <w:ins w:id="1666" w:author="NEC (Wangda)" w:date="2021-01-08T09:30:00Z"/>
                <w:rFonts w:eastAsia="宋体"/>
                <w:lang w:val="en-US" w:eastAsia="zh-CN"/>
              </w:rPr>
            </w:pPr>
          </w:p>
        </w:tc>
      </w:tr>
      <w:tr w:rsidR="0010149F" w14:paraId="4FDC743F" w14:textId="77777777">
        <w:trPr>
          <w:ins w:id="1667" w:author="Tomoyuki Yamamoto (山本 智之)" w:date="2021-01-08T11:05:00Z"/>
        </w:trPr>
        <w:tc>
          <w:tcPr>
            <w:tcW w:w="1926" w:type="dxa"/>
          </w:tcPr>
          <w:p w14:paraId="1130B866" w14:textId="547B35CA" w:rsidR="0010149F" w:rsidRDefault="0010149F" w:rsidP="0010149F">
            <w:pPr>
              <w:rPr>
                <w:ins w:id="1668" w:author="Tomoyuki Yamamoto (山本 智之)" w:date="2021-01-08T11:05:00Z"/>
                <w:rFonts w:eastAsia="宋体"/>
                <w:lang w:val="en-US" w:eastAsia="zh-CN"/>
              </w:rPr>
            </w:pPr>
            <w:ins w:id="1669" w:author="Tomoyuki Yamamoto (山本 智之)" w:date="2021-01-08T11:05:00Z">
              <w:r>
                <w:rPr>
                  <w:rFonts w:hint="eastAsia"/>
                  <w:lang w:val="en-US" w:eastAsia="ja-JP"/>
                </w:rPr>
                <w:t>DENSO</w:t>
              </w:r>
            </w:ins>
          </w:p>
        </w:tc>
        <w:tc>
          <w:tcPr>
            <w:tcW w:w="1471" w:type="dxa"/>
          </w:tcPr>
          <w:p w14:paraId="151ED163" w14:textId="15CB7A73" w:rsidR="0010149F" w:rsidRDefault="0010149F" w:rsidP="0010149F">
            <w:pPr>
              <w:rPr>
                <w:ins w:id="1670" w:author="Tomoyuki Yamamoto (山本 智之)" w:date="2021-01-08T11:05:00Z"/>
                <w:rFonts w:eastAsia="宋体"/>
                <w:lang w:val="en-US" w:eastAsia="zh-CN"/>
              </w:rPr>
            </w:pPr>
            <w:ins w:id="1671" w:author="Tomoyuki Yamamoto (山本 智之)" w:date="2021-01-08T11:05:00Z">
              <w:r>
                <w:rPr>
                  <w:rFonts w:hint="eastAsia"/>
                  <w:lang w:val="en-US" w:eastAsia="ja-JP"/>
                </w:rPr>
                <w:t>A</w:t>
              </w:r>
            </w:ins>
          </w:p>
        </w:tc>
        <w:tc>
          <w:tcPr>
            <w:tcW w:w="6234" w:type="dxa"/>
          </w:tcPr>
          <w:p w14:paraId="5A537C82" w14:textId="3A254F1E" w:rsidR="0010149F" w:rsidRDefault="0010149F" w:rsidP="0010149F">
            <w:pPr>
              <w:rPr>
                <w:ins w:id="1672" w:author="Tomoyuki Yamamoto (山本 智之)" w:date="2021-01-08T11:05:00Z"/>
                <w:rFonts w:eastAsia="宋体"/>
                <w:lang w:val="en-US" w:eastAsia="zh-CN"/>
              </w:rPr>
            </w:pPr>
            <w:ins w:id="1673" w:author="Tomoyuki Yamamoto (山本 智之)" w:date="2021-01-08T11:05:00Z">
              <w:r>
                <w:rPr>
                  <w:rFonts w:hint="eastAsia"/>
                  <w:lang w:val="en-US" w:eastAsia="ja-JP"/>
                </w:rPr>
                <w:t>NW</w:t>
              </w:r>
              <w:r>
                <w:rPr>
                  <w:lang w:val="en-US" w:eastAsia="ja-JP"/>
                </w:rPr>
                <w:t xml:space="preserve"> </w:t>
              </w:r>
              <w:r>
                <w:rPr>
                  <w:rFonts w:hint="eastAsia"/>
                  <w:lang w:val="en-US" w:eastAsia="ja-JP"/>
                </w:rPr>
                <w:t>A</w:t>
              </w:r>
              <w:r>
                <w:rPr>
                  <w:lang w:val="en-US" w:eastAsia="ja-JP"/>
                </w:rPr>
                <w:t xml:space="preserve"> cannot estimate what to do even if gap request case is sent. Thus, only A is needed.</w:t>
              </w:r>
            </w:ins>
          </w:p>
        </w:tc>
      </w:tr>
      <w:tr w:rsidR="00A37A4B" w14:paraId="3D58A9A6" w14:textId="77777777" w:rsidTr="00A37A4B">
        <w:trPr>
          <w:ins w:id="1674" w:author="INTEL-Jaemin" w:date="2021-01-07T23:13:00Z"/>
        </w:trPr>
        <w:tc>
          <w:tcPr>
            <w:tcW w:w="1926" w:type="dxa"/>
          </w:tcPr>
          <w:p w14:paraId="404BE990" w14:textId="77777777" w:rsidR="00A37A4B" w:rsidRDefault="00A37A4B" w:rsidP="002D6000">
            <w:pPr>
              <w:rPr>
                <w:ins w:id="1675" w:author="INTEL-Jaemin" w:date="2021-01-07T23:13:00Z"/>
                <w:rFonts w:eastAsia="宋体"/>
                <w:lang w:val="en-US" w:eastAsia="zh-CN"/>
              </w:rPr>
            </w:pPr>
            <w:ins w:id="1676" w:author="INTEL-Jaemin" w:date="2021-01-07T23:13:00Z">
              <w:r>
                <w:rPr>
                  <w:rFonts w:eastAsia="宋体"/>
                  <w:lang w:val="en-US" w:eastAsia="zh-CN"/>
                </w:rPr>
                <w:t>Intel Corporation</w:t>
              </w:r>
            </w:ins>
          </w:p>
        </w:tc>
        <w:tc>
          <w:tcPr>
            <w:tcW w:w="1471" w:type="dxa"/>
          </w:tcPr>
          <w:p w14:paraId="3B4C104E" w14:textId="77777777" w:rsidR="00A37A4B" w:rsidRDefault="00A37A4B" w:rsidP="002D6000">
            <w:pPr>
              <w:rPr>
                <w:ins w:id="1677" w:author="INTEL-Jaemin" w:date="2021-01-07T23:13:00Z"/>
                <w:rFonts w:eastAsia="宋体"/>
                <w:lang w:val="en-US" w:eastAsia="zh-CN"/>
              </w:rPr>
            </w:pPr>
            <w:ins w:id="1678" w:author="INTEL-Jaemin" w:date="2021-01-07T23:13:00Z">
              <w:r>
                <w:rPr>
                  <w:rFonts w:eastAsia="宋体"/>
                  <w:lang w:val="en-US" w:eastAsia="zh-CN"/>
                </w:rPr>
                <w:t>A</w:t>
              </w:r>
            </w:ins>
          </w:p>
        </w:tc>
        <w:tc>
          <w:tcPr>
            <w:tcW w:w="6234" w:type="dxa"/>
          </w:tcPr>
          <w:p w14:paraId="701A55C0" w14:textId="77777777" w:rsidR="00A37A4B" w:rsidRDefault="00A37A4B" w:rsidP="002D6000">
            <w:pPr>
              <w:rPr>
                <w:ins w:id="1679" w:author="INTEL-Jaemin" w:date="2021-01-07T23:13:00Z"/>
                <w:rFonts w:eastAsia="宋体"/>
                <w:lang w:val="en-US" w:eastAsia="zh-CN"/>
              </w:rPr>
            </w:pPr>
            <w:ins w:id="1680" w:author="INTEL-Jaemin" w:date="2021-01-07T23:13:00Z">
              <w:r>
                <w:rPr>
                  <w:rFonts w:eastAsia="宋体"/>
                  <w:lang w:val="en-US" w:eastAsia="zh-CN"/>
                </w:rPr>
                <w:t>Again, t</w:t>
              </w:r>
              <w:r w:rsidRPr="00C50924">
                <w:rPr>
                  <w:rFonts w:eastAsia="宋体"/>
                  <w:lang w:val="en-US" w:eastAsia="zh-CN"/>
                </w:rPr>
                <w:t xml:space="preserve">his is simply for gap (re)configuration </w:t>
              </w:r>
              <w:r>
                <w:rPr>
                  <w:rFonts w:eastAsia="宋体"/>
                  <w:lang w:val="en-US" w:eastAsia="zh-CN"/>
                </w:rPr>
                <w:t xml:space="preserve">from NW point of view </w:t>
              </w:r>
              <w:r w:rsidRPr="00C50924">
                <w:rPr>
                  <w:rFonts w:eastAsia="宋体"/>
                  <w:lang w:val="en-US" w:eastAsia="zh-CN"/>
                </w:rPr>
                <w:t>(i.e. not switching/leavin</w:t>
              </w:r>
              <w:r>
                <w:rPr>
                  <w:rFonts w:eastAsia="宋体"/>
                  <w:lang w:val="en-US" w:eastAsia="zh-CN"/>
                </w:rPr>
                <w:t>g</w:t>
              </w:r>
              <w:r w:rsidRPr="00C50924">
                <w:rPr>
                  <w:rFonts w:eastAsia="宋体"/>
                  <w:lang w:val="en-US" w:eastAsia="zh-CN"/>
                </w:rPr>
                <w:t xml:space="preserve">). </w:t>
              </w:r>
              <w:r>
                <w:rPr>
                  <w:rFonts w:eastAsia="宋体"/>
                  <w:lang w:val="en-US" w:eastAsia="zh-CN"/>
                </w:rPr>
                <w:t>If we talk this only, then Option A would suffice.</w:t>
              </w:r>
            </w:ins>
          </w:p>
        </w:tc>
      </w:tr>
      <w:tr w:rsidR="00014019" w14:paraId="5B82624E" w14:textId="77777777" w:rsidTr="00A37A4B">
        <w:trPr>
          <w:ins w:id="1681" w:author="Hung-Chen Chen [2]" w:date="2021-01-08T15:32:00Z"/>
        </w:trPr>
        <w:tc>
          <w:tcPr>
            <w:tcW w:w="1926" w:type="dxa"/>
          </w:tcPr>
          <w:p w14:paraId="4214DBC9" w14:textId="6C9AEFD4" w:rsidR="00014019" w:rsidRDefault="00014019" w:rsidP="00014019">
            <w:pPr>
              <w:rPr>
                <w:ins w:id="1682" w:author="Hung-Chen Chen [2]" w:date="2021-01-08T15:32:00Z"/>
                <w:rFonts w:eastAsia="宋体"/>
                <w:lang w:val="en-US" w:eastAsia="zh-CN"/>
              </w:rPr>
            </w:pPr>
            <w:ins w:id="1683" w:author="Hung-Chen Chen [2]" w:date="2021-01-08T15:32:00Z">
              <w:r>
                <w:rPr>
                  <w:rFonts w:eastAsia="PMingLiU" w:hint="eastAsia"/>
                  <w:lang w:val="en-US" w:eastAsia="zh-TW"/>
                </w:rPr>
                <w:t>A</w:t>
              </w:r>
              <w:r>
                <w:rPr>
                  <w:rFonts w:eastAsia="PMingLiU"/>
                  <w:lang w:val="en-US" w:eastAsia="zh-TW"/>
                </w:rPr>
                <w:t>PT</w:t>
              </w:r>
            </w:ins>
          </w:p>
        </w:tc>
        <w:tc>
          <w:tcPr>
            <w:tcW w:w="1471" w:type="dxa"/>
          </w:tcPr>
          <w:p w14:paraId="35407FD8" w14:textId="0EEF8929" w:rsidR="00014019" w:rsidRDefault="00014019" w:rsidP="00014019">
            <w:pPr>
              <w:rPr>
                <w:ins w:id="1684" w:author="Hung-Chen Chen [2]" w:date="2021-01-08T15:32:00Z"/>
                <w:rFonts w:eastAsia="宋体"/>
                <w:lang w:val="en-US" w:eastAsia="zh-CN"/>
              </w:rPr>
            </w:pPr>
            <w:ins w:id="1685" w:author="Hung-Chen Chen [2]" w:date="2021-01-08T15:32:00Z">
              <w:r>
                <w:rPr>
                  <w:rFonts w:eastAsia="PMingLiU" w:hint="eastAsia"/>
                  <w:lang w:val="en-US" w:eastAsia="zh-TW"/>
                </w:rPr>
                <w:t>A</w:t>
              </w:r>
            </w:ins>
          </w:p>
        </w:tc>
        <w:tc>
          <w:tcPr>
            <w:tcW w:w="6234" w:type="dxa"/>
          </w:tcPr>
          <w:p w14:paraId="0675426F" w14:textId="77777777" w:rsidR="00014019" w:rsidRDefault="00014019" w:rsidP="00014019">
            <w:pPr>
              <w:rPr>
                <w:ins w:id="1686" w:author="Hung-Chen Chen [2]" w:date="2021-01-08T15:32:00Z"/>
                <w:rFonts w:eastAsia="宋体"/>
                <w:lang w:val="en-US" w:eastAsia="zh-CN"/>
              </w:rPr>
            </w:pPr>
          </w:p>
        </w:tc>
      </w:tr>
      <w:tr w:rsidR="002D6000" w14:paraId="5973880D" w14:textId="77777777" w:rsidTr="00A37A4B">
        <w:trPr>
          <w:ins w:id="1687" w:author="Mazin Al-Shalash" w:date="2021-01-08T02:31:00Z"/>
        </w:trPr>
        <w:tc>
          <w:tcPr>
            <w:tcW w:w="1926" w:type="dxa"/>
          </w:tcPr>
          <w:p w14:paraId="78AD10E1" w14:textId="617F6446" w:rsidR="002D6000" w:rsidRDefault="002D6000" w:rsidP="002D6000">
            <w:pPr>
              <w:rPr>
                <w:ins w:id="1688" w:author="Mazin Al-Shalash" w:date="2021-01-08T02:31:00Z"/>
                <w:rFonts w:eastAsia="PMingLiU"/>
                <w:lang w:val="en-US" w:eastAsia="zh-TW"/>
              </w:rPr>
            </w:pPr>
            <w:ins w:id="1689" w:author="Mazin Al-Shalash" w:date="2021-01-08T02:31:00Z">
              <w:r>
                <w:rPr>
                  <w:lang w:val="en-US" w:eastAsia="ja-JP"/>
                </w:rPr>
                <w:t>Futurewei</w:t>
              </w:r>
            </w:ins>
          </w:p>
        </w:tc>
        <w:tc>
          <w:tcPr>
            <w:tcW w:w="1471" w:type="dxa"/>
          </w:tcPr>
          <w:p w14:paraId="226D78CF" w14:textId="6F36AAAB" w:rsidR="002D6000" w:rsidRDefault="002D6000" w:rsidP="002D6000">
            <w:pPr>
              <w:rPr>
                <w:ins w:id="1690" w:author="Mazin Al-Shalash" w:date="2021-01-08T02:31:00Z"/>
                <w:rFonts w:eastAsia="PMingLiU"/>
                <w:lang w:val="en-US" w:eastAsia="zh-TW"/>
              </w:rPr>
            </w:pPr>
            <w:ins w:id="1691" w:author="Mazin Al-Shalash" w:date="2021-01-08T02:31:00Z">
              <w:r>
                <w:rPr>
                  <w:lang w:val="en-US" w:eastAsia="ja-JP"/>
                </w:rPr>
                <w:t>C</w:t>
              </w:r>
            </w:ins>
          </w:p>
        </w:tc>
        <w:tc>
          <w:tcPr>
            <w:tcW w:w="6234" w:type="dxa"/>
          </w:tcPr>
          <w:p w14:paraId="1F3E48C6" w14:textId="77777777" w:rsidR="002D6000" w:rsidRDefault="002D6000" w:rsidP="002D6000">
            <w:pPr>
              <w:rPr>
                <w:ins w:id="1692" w:author="Mazin Al-Shalash" w:date="2021-01-08T02:31:00Z"/>
                <w:lang w:val="en-US" w:eastAsia="ja-JP"/>
              </w:rPr>
            </w:pPr>
            <w:ins w:id="1693" w:author="Mazin Al-Shalash" w:date="2021-01-08T02:31:00Z">
              <w:r>
                <w:rPr>
                  <w:lang w:val="en-US" w:eastAsia="ja-JP"/>
                </w:rPr>
                <w:t>We are not very convinced whether such one-shot short gaps are really needed. If a specific procedure can not be addressed within an existing gap, then the UE can always use the long-term switching procedure to notify network A.</w:t>
              </w:r>
            </w:ins>
          </w:p>
          <w:p w14:paraId="5CC0546C" w14:textId="337AA813" w:rsidR="002D6000" w:rsidRDefault="002D6000" w:rsidP="002D6000">
            <w:pPr>
              <w:rPr>
                <w:ins w:id="1694" w:author="Mazin Al-Shalash" w:date="2021-01-08T02:31:00Z"/>
                <w:rFonts w:eastAsia="宋体"/>
                <w:lang w:val="en-US" w:eastAsia="zh-CN"/>
              </w:rPr>
            </w:pPr>
            <w:ins w:id="1695" w:author="Mazin Al-Shalash" w:date="2021-01-08T02:31:00Z">
              <w:r>
                <w:rPr>
                  <w:lang w:val="en-US" w:eastAsia="ja-JP"/>
                </w:rPr>
                <w:lastRenderedPageBreak/>
                <w:t>Particularly if a 3-way handshake (as depicted in Figure 3) is required, then there does not seem to be any obvious advantage compared to simply using the long-term switching procedure.</w:t>
              </w:r>
            </w:ins>
          </w:p>
        </w:tc>
      </w:tr>
      <w:tr w:rsidR="00CB5645" w14:paraId="14DC7A24" w14:textId="77777777" w:rsidTr="00A37A4B">
        <w:trPr>
          <w:ins w:id="1696" w:author="Jiaxiang Liu_China Telecom" w:date="2021-01-08T19:42:00Z"/>
        </w:trPr>
        <w:tc>
          <w:tcPr>
            <w:tcW w:w="1926" w:type="dxa"/>
          </w:tcPr>
          <w:p w14:paraId="0E0D8106" w14:textId="36CEA7F5" w:rsidR="00CB5645" w:rsidRDefault="00CB5645" w:rsidP="00CB5645">
            <w:pPr>
              <w:rPr>
                <w:ins w:id="1697" w:author="Jiaxiang Liu_China Telecom" w:date="2021-01-08T19:42:00Z"/>
                <w:lang w:val="en-US" w:eastAsia="ja-JP"/>
              </w:rPr>
            </w:pPr>
            <w:ins w:id="1698" w:author="Jiaxiang Liu_China Telecom" w:date="2021-01-08T19:42:00Z">
              <w:r>
                <w:rPr>
                  <w:rFonts w:eastAsia="宋体" w:hint="eastAsia"/>
                  <w:lang w:val="en-US" w:eastAsia="zh-CN"/>
                </w:rPr>
                <w:lastRenderedPageBreak/>
                <w:t>C</w:t>
              </w:r>
              <w:r>
                <w:rPr>
                  <w:rFonts w:eastAsia="宋体"/>
                  <w:lang w:val="en-US" w:eastAsia="zh-CN"/>
                </w:rPr>
                <w:t>hina Telecom</w:t>
              </w:r>
            </w:ins>
          </w:p>
        </w:tc>
        <w:tc>
          <w:tcPr>
            <w:tcW w:w="1471" w:type="dxa"/>
          </w:tcPr>
          <w:p w14:paraId="371B72FC" w14:textId="5A39DAA2" w:rsidR="00CB5645" w:rsidRDefault="00CB5645" w:rsidP="00CB5645">
            <w:pPr>
              <w:rPr>
                <w:ins w:id="1699" w:author="Jiaxiang Liu_China Telecom" w:date="2021-01-08T19:42:00Z"/>
                <w:lang w:val="en-US" w:eastAsia="ja-JP"/>
              </w:rPr>
            </w:pPr>
            <w:ins w:id="1700" w:author="Jiaxiang Liu_China Telecom" w:date="2021-01-08T19:42:00Z">
              <w:r>
                <w:rPr>
                  <w:rFonts w:eastAsia="宋体" w:hint="eastAsia"/>
                  <w:lang w:val="en-US" w:eastAsia="zh-CN"/>
                </w:rPr>
                <w:t>A</w:t>
              </w:r>
            </w:ins>
          </w:p>
        </w:tc>
        <w:tc>
          <w:tcPr>
            <w:tcW w:w="6234" w:type="dxa"/>
          </w:tcPr>
          <w:p w14:paraId="3317030B" w14:textId="77777777" w:rsidR="00CB5645" w:rsidRDefault="00CB5645" w:rsidP="00CB5645">
            <w:pPr>
              <w:rPr>
                <w:ins w:id="1701" w:author="Jiaxiang Liu_China Telecom" w:date="2021-01-08T19:42:00Z"/>
                <w:lang w:val="en-US" w:eastAsia="ja-JP"/>
              </w:rPr>
            </w:pPr>
          </w:p>
        </w:tc>
      </w:tr>
    </w:tbl>
    <w:p w14:paraId="79CC320D" w14:textId="77777777" w:rsidR="00121CA3" w:rsidRPr="00A37A4B" w:rsidRDefault="00121CA3">
      <w:pPr>
        <w:rPr>
          <w:lang w:val="en-US"/>
        </w:rPr>
      </w:pPr>
    </w:p>
    <w:p w14:paraId="79CC320E" w14:textId="77777777" w:rsidR="00121CA3" w:rsidRDefault="0038392B">
      <w:pPr>
        <w:rPr>
          <w:b/>
          <w:lang w:val="en-US"/>
        </w:rPr>
      </w:pPr>
      <w:r>
        <w:rPr>
          <w:b/>
          <w:lang w:val="en-US"/>
        </w:rPr>
        <w:t xml:space="preserve">Summary: </w:t>
      </w:r>
    </w:p>
    <w:p w14:paraId="79CC320F" w14:textId="77777777" w:rsidR="00121CA3" w:rsidRDefault="0038392B">
      <w:pPr>
        <w:spacing w:after="120" w:line="288" w:lineRule="auto"/>
        <w:jc w:val="both"/>
        <w:rPr>
          <w:rFonts w:eastAsia="宋体"/>
          <w:lang w:eastAsia="zh-CN"/>
        </w:rPr>
      </w:pPr>
      <w:r>
        <w:rPr>
          <w:rFonts w:eastAsia="宋体"/>
          <w:lang w:eastAsia="zh-CN"/>
        </w:rPr>
        <w:t>TBD.</w:t>
      </w:r>
    </w:p>
    <w:p w14:paraId="79CC3210" w14:textId="77777777" w:rsidR="00121CA3" w:rsidRDefault="00121CA3"/>
    <w:p w14:paraId="79CC3211" w14:textId="77777777" w:rsidR="00121CA3" w:rsidRDefault="0038392B">
      <w:pPr>
        <w:jc w:val="both"/>
        <w:rPr>
          <w:rFonts w:eastAsia="宋体"/>
          <w:lang w:eastAsia="zh-CN"/>
        </w:rPr>
      </w:pPr>
      <w:r>
        <w:rPr>
          <w:rFonts w:eastAsia="宋体"/>
          <w:lang w:eastAsia="zh-CN"/>
        </w:rPr>
        <w:t xml:space="preserve">Regarding the switching response message in one-shot short-time procedure, </w:t>
      </w:r>
      <w:r>
        <w:t xml:space="preserve">In [18], If the UE has to receive the switching notification response message before the switching, the activity on network B may be delayed. Thus, the reception of the switching response message could be optional. </w:t>
      </w:r>
      <w:r>
        <w:rPr>
          <w:rFonts w:eastAsia="宋体"/>
          <w:lang w:eastAsia="zh-CN"/>
        </w:rPr>
        <w:t>There could be several options</w:t>
      </w:r>
      <w:r>
        <w:rPr>
          <w:rFonts w:eastAsia="宋体" w:hint="eastAsia"/>
          <w:lang w:eastAsia="zh-CN"/>
        </w:rPr>
        <w:t>:</w:t>
      </w:r>
    </w:p>
    <w:p w14:paraId="79CC3212" w14:textId="77777777" w:rsidR="00121CA3" w:rsidRDefault="0038392B">
      <w:pPr>
        <w:numPr>
          <w:ilvl w:val="0"/>
          <w:numId w:val="9"/>
        </w:numPr>
        <w:jc w:val="both"/>
        <w:textAlignment w:val="auto"/>
        <w:rPr>
          <w:lang w:eastAsia="ko-KR"/>
        </w:rPr>
      </w:pPr>
      <w:r>
        <w:rPr>
          <w:b/>
          <w:lang w:eastAsia="ko-KR"/>
        </w:rPr>
        <w:t>Option 1: Perform switching only after the reception of the Switching Response Message</w:t>
      </w:r>
      <w:r>
        <w:rPr>
          <w:lang w:eastAsia="ko-KR"/>
        </w:rPr>
        <w:t>. T</w:t>
      </w:r>
      <w:r>
        <w:rPr>
          <w:rFonts w:eastAsia="宋体"/>
          <w:lang w:eastAsia="zh-CN"/>
        </w:rPr>
        <w:t xml:space="preserve">he network acknowledges the </w:t>
      </w:r>
      <w:r>
        <w:t>switching notification message via the switching response message. And UE switches after receiving the switching response message.</w:t>
      </w:r>
      <w:r>
        <w:rPr>
          <w:lang w:eastAsia="ko-KR"/>
        </w:rPr>
        <w:t xml:space="preserve"> </w:t>
      </w:r>
    </w:p>
    <w:p w14:paraId="79CC3213" w14:textId="77777777" w:rsidR="00121CA3" w:rsidRDefault="0038392B">
      <w:pPr>
        <w:numPr>
          <w:ilvl w:val="0"/>
          <w:numId w:val="9"/>
        </w:numPr>
        <w:jc w:val="both"/>
        <w:textAlignment w:val="auto"/>
        <w:rPr>
          <w:lang w:eastAsia="ko-KR"/>
        </w:rPr>
      </w:pPr>
      <w:r>
        <w:rPr>
          <w:rFonts w:eastAsia="宋体" w:hint="eastAsia"/>
          <w:b/>
          <w:lang w:eastAsia="zh-CN"/>
        </w:rPr>
        <w:t>O</w:t>
      </w:r>
      <w:r>
        <w:rPr>
          <w:rFonts w:eastAsia="宋体"/>
          <w:b/>
          <w:lang w:eastAsia="zh-CN"/>
        </w:rPr>
        <w:t xml:space="preserve">ption 2: </w:t>
      </w:r>
      <w:r>
        <w:rPr>
          <w:b/>
          <w:lang w:eastAsia="ko-KR"/>
        </w:rPr>
        <w:t xml:space="preserve">Perform switching without Switching </w:t>
      </w:r>
      <w:r>
        <w:rPr>
          <w:rFonts w:eastAsia="宋体"/>
          <w:b/>
          <w:lang w:eastAsia="zh-CN"/>
        </w:rPr>
        <w:t>Response Message</w:t>
      </w:r>
      <w:r>
        <w:rPr>
          <w:rFonts w:eastAsia="宋体"/>
          <w:lang w:eastAsia="zh-CN"/>
        </w:rPr>
        <w:t xml:space="preserve">. UE </w:t>
      </w:r>
      <w:r>
        <w:rPr>
          <w:lang w:eastAsia="ko-KR"/>
        </w:rPr>
        <w:t xml:space="preserve">requests for the switching and is allowed to perform </w:t>
      </w:r>
      <w:r>
        <w:rPr>
          <w:rFonts w:eastAsia="宋体"/>
          <w:lang w:eastAsia="zh-CN"/>
        </w:rPr>
        <w:t>autonomous</w:t>
      </w:r>
      <w:r>
        <w:rPr>
          <w:lang w:eastAsia="ko-KR"/>
        </w:rPr>
        <w:t xml:space="preserve"> switching without the reception of </w:t>
      </w:r>
      <w:r>
        <w:rPr>
          <w:rFonts w:eastAsia="宋体"/>
          <w:lang w:eastAsia="zh-CN"/>
        </w:rPr>
        <w:t>Response Message</w:t>
      </w:r>
      <w:r>
        <w:rPr>
          <w:lang w:eastAsia="ko-KR"/>
        </w:rPr>
        <w:t xml:space="preserve">. </w:t>
      </w:r>
      <w:r>
        <w:rPr>
          <w:rFonts w:eastAsia="宋体"/>
          <w:lang w:eastAsia="zh-CN"/>
        </w:rPr>
        <w:t xml:space="preserve"> </w:t>
      </w:r>
    </w:p>
    <w:p w14:paraId="79CC3214" w14:textId="77777777" w:rsidR="00121CA3" w:rsidRDefault="0038392B">
      <w:pPr>
        <w:numPr>
          <w:ilvl w:val="0"/>
          <w:numId w:val="9"/>
        </w:numPr>
        <w:jc w:val="both"/>
        <w:textAlignment w:val="auto"/>
        <w:rPr>
          <w:lang w:eastAsia="ko-KR"/>
        </w:rPr>
      </w:pPr>
      <w:r>
        <w:rPr>
          <w:rFonts w:eastAsia="宋体"/>
          <w:b/>
          <w:lang w:eastAsia="zh-CN"/>
        </w:rPr>
        <w:t>Option3: Others</w:t>
      </w:r>
      <w:r>
        <w:rPr>
          <w:rFonts w:eastAsia="宋体"/>
          <w:lang w:eastAsia="zh-CN"/>
        </w:rPr>
        <w:t>, if any, please comment.</w:t>
      </w:r>
    </w:p>
    <w:p w14:paraId="79CC3215" w14:textId="77777777" w:rsidR="00121CA3" w:rsidRDefault="00121CA3">
      <w:pPr>
        <w:rPr>
          <w:rFonts w:eastAsia="宋体"/>
          <w:b/>
          <w:lang w:eastAsia="zh-CN"/>
        </w:rPr>
      </w:pPr>
    </w:p>
    <w:p w14:paraId="79CC3216" w14:textId="77777777" w:rsidR="00121CA3" w:rsidRDefault="0038392B">
      <w:pPr>
        <w:rPr>
          <w:rFonts w:eastAsia="宋体"/>
          <w:b/>
          <w:lang w:eastAsia="zh-CN"/>
        </w:rPr>
      </w:pPr>
      <w:r>
        <w:t>Companies are invited to express their view on the following questions.</w:t>
      </w:r>
    </w:p>
    <w:p w14:paraId="79CC3217" w14:textId="77777777" w:rsidR="00121CA3" w:rsidRDefault="0038392B">
      <w:pPr>
        <w:pStyle w:val="question"/>
        <w:ind w:left="0" w:firstLine="0"/>
        <w:rPr>
          <w:b/>
        </w:rPr>
      </w:pPr>
      <w:r>
        <w:rPr>
          <w:b/>
        </w:rPr>
        <w:t>Whether should UE wait for the Response Message for one-shot short-time switching?</w:t>
      </w:r>
    </w:p>
    <w:tbl>
      <w:tblPr>
        <w:tblStyle w:val="af9"/>
        <w:tblW w:w="9631" w:type="dxa"/>
        <w:tblLayout w:type="fixed"/>
        <w:tblLook w:val="04A0" w:firstRow="1" w:lastRow="0" w:firstColumn="1" w:lastColumn="0" w:noHBand="0" w:noVBand="1"/>
      </w:tblPr>
      <w:tblGrid>
        <w:gridCol w:w="1926"/>
        <w:gridCol w:w="1471"/>
        <w:gridCol w:w="6234"/>
      </w:tblGrid>
      <w:tr w:rsidR="00121CA3" w14:paraId="79CC321B" w14:textId="77777777">
        <w:tc>
          <w:tcPr>
            <w:tcW w:w="1926" w:type="dxa"/>
            <w:shd w:val="clear" w:color="auto" w:fill="ACB9CA" w:themeFill="text2" w:themeFillTint="66"/>
          </w:tcPr>
          <w:p w14:paraId="79CC3218" w14:textId="77777777" w:rsidR="00121CA3" w:rsidRDefault="0038392B">
            <w:pPr>
              <w:ind w:left="420" w:hanging="420"/>
              <w:rPr>
                <w:b/>
                <w:lang w:val="en-US"/>
              </w:rPr>
            </w:pPr>
            <w:r>
              <w:rPr>
                <w:b/>
                <w:lang w:val="en-US"/>
              </w:rPr>
              <w:t>Company</w:t>
            </w:r>
          </w:p>
        </w:tc>
        <w:tc>
          <w:tcPr>
            <w:tcW w:w="1471" w:type="dxa"/>
            <w:shd w:val="clear" w:color="auto" w:fill="ACB9CA" w:themeFill="text2" w:themeFillTint="66"/>
          </w:tcPr>
          <w:p w14:paraId="79CC3219" w14:textId="77777777" w:rsidR="00121CA3" w:rsidRDefault="0038392B">
            <w:pPr>
              <w:ind w:left="420" w:hanging="420"/>
              <w:rPr>
                <w:b/>
                <w:lang w:val="en-US"/>
              </w:rPr>
            </w:pPr>
            <w:r>
              <w:rPr>
                <w:b/>
                <w:lang w:val="en-US"/>
              </w:rPr>
              <w:t>Option1/2/3</w:t>
            </w:r>
          </w:p>
        </w:tc>
        <w:tc>
          <w:tcPr>
            <w:tcW w:w="6234" w:type="dxa"/>
            <w:shd w:val="clear" w:color="auto" w:fill="ACB9CA" w:themeFill="text2" w:themeFillTint="66"/>
          </w:tcPr>
          <w:p w14:paraId="79CC321A" w14:textId="77777777" w:rsidR="00121CA3" w:rsidRDefault="0038392B">
            <w:pPr>
              <w:ind w:left="420" w:hanging="420"/>
              <w:rPr>
                <w:b/>
                <w:lang w:val="en-US"/>
              </w:rPr>
            </w:pPr>
            <w:r>
              <w:rPr>
                <w:b/>
                <w:lang w:val="en-US"/>
              </w:rPr>
              <w:t>Comments</w:t>
            </w:r>
          </w:p>
        </w:tc>
      </w:tr>
      <w:tr w:rsidR="00121CA3" w14:paraId="79CC321F" w14:textId="77777777">
        <w:tc>
          <w:tcPr>
            <w:tcW w:w="1926" w:type="dxa"/>
          </w:tcPr>
          <w:p w14:paraId="79CC321C" w14:textId="77777777" w:rsidR="00121CA3" w:rsidRDefault="0038392B">
            <w:pPr>
              <w:rPr>
                <w:rFonts w:eastAsia="宋体"/>
                <w:lang w:val="en-US" w:eastAsia="zh-CN"/>
              </w:rPr>
            </w:pPr>
            <w:ins w:id="1702" w:author="Ericsson" w:date="2020-12-18T10:45:00Z">
              <w:r>
                <w:rPr>
                  <w:rFonts w:eastAsia="宋体"/>
                  <w:lang w:val="en-US" w:eastAsia="zh-CN"/>
                </w:rPr>
                <w:t>Ericsson</w:t>
              </w:r>
            </w:ins>
          </w:p>
        </w:tc>
        <w:tc>
          <w:tcPr>
            <w:tcW w:w="1471" w:type="dxa"/>
          </w:tcPr>
          <w:p w14:paraId="79CC321D" w14:textId="77777777" w:rsidR="00121CA3" w:rsidRDefault="0038392B">
            <w:pPr>
              <w:rPr>
                <w:rFonts w:eastAsia="宋体"/>
                <w:lang w:val="en-US" w:eastAsia="zh-CN"/>
              </w:rPr>
            </w:pPr>
            <w:ins w:id="1703" w:author="Ericsson" w:date="2020-12-18T10:46:00Z">
              <w:r>
                <w:rPr>
                  <w:rFonts w:eastAsia="宋体"/>
                  <w:lang w:val="en-US" w:eastAsia="zh-CN"/>
                </w:rPr>
                <w:t>3</w:t>
              </w:r>
            </w:ins>
          </w:p>
        </w:tc>
        <w:tc>
          <w:tcPr>
            <w:tcW w:w="6234" w:type="dxa"/>
          </w:tcPr>
          <w:p w14:paraId="79CC321E" w14:textId="77777777" w:rsidR="00121CA3" w:rsidRDefault="0038392B">
            <w:pPr>
              <w:rPr>
                <w:rFonts w:eastAsia="宋体"/>
                <w:lang w:val="en-US" w:eastAsia="zh-CN"/>
              </w:rPr>
            </w:pPr>
            <w:ins w:id="1704" w:author="Ericsson" w:date="2020-12-23T14:50:00Z">
              <w:r>
                <w:rPr>
                  <w:rFonts w:eastAsia="宋体"/>
                  <w:lang w:val="en-US" w:eastAsia="zh-CN"/>
                </w:rPr>
                <w:t xml:space="preserve">If there would be a need for the </w:t>
              </w:r>
            </w:ins>
            <w:ins w:id="1705" w:author="Ericsson" w:date="2020-12-23T14:51:00Z">
              <w:r>
                <w:rPr>
                  <w:rFonts w:eastAsia="宋体"/>
                  <w:lang w:val="en-US" w:eastAsia="zh-CN"/>
                </w:rPr>
                <w:t>UE to have a specific handling for one-shot short-time switching, then option 1 would be needed. But a</w:t>
              </w:r>
            </w:ins>
            <w:ins w:id="1706" w:author="Ericsson" w:date="2020-12-18T10:46:00Z">
              <w:r>
                <w:rPr>
                  <w:rFonts w:eastAsia="宋体"/>
                  <w:lang w:val="en-US" w:eastAsia="zh-CN"/>
                </w:rPr>
                <w:t xml:space="preserve">s said for Q10, there </w:t>
              </w:r>
            </w:ins>
            <w:ins w:id="1707" w:author="Ericsson" w:date="2020-12-23T14:51:00Z">
              <w:r>
                <w:rPr>
                  <w:rFonts w:eastAsia="宋体"/>
                  <w:lang w:val="en-US" w:eastAsia="zh-CN"/>
                </w:rPr>
                <w:t>is</w:t>
              </w:r>
            </w:ins>
            <w:ins w:id="1708" w:author="Ericsson" w:date="2020-12-18T10:46:00Z">
              <w:r>
                <w:rPr>
                  <w:rFonts w:eastAsia="宋体"/>
                  <w:lang w:val="en-US" w:eastAsia="zh-CN"/>
                </w:rPr>
                <w:t xml:space="preserve"> no need for a specific handling of one-shot short time switching</w:t>
              </w:r>
            </w:ins>
            <w:ins w:id="1709" w:author="Ericsson" w:date="2020-12-21T10:03:00Z">
              <w:r>
                <w:rPr>
                  <w:rFonts w:eastAsia="宋体"/>
                  <w:lang w:val="en-US" w:eastAsia="zh-CN"/>
                </w:rPr>
                <w:t>. The UE can leave for one short-time switching during the periodic</w:t>
              </w:r>
            </w:ins>
            <w:ins w:id="1710" w:author="Ericsson" w:date="2020-12-23T08:31:00Z">
              <w:r>
                <w:rPr>
                  <w:rFonts w:eastAsia="宋体"/>
                  <w:lang w:val="en-US" w:eastAsia="zh-CN"/>
                </w:rPr>
                <w:t xml:space="preserve"> interruptions </w:t>
              </w:r>
            </w:ins>
            <w:ins w:id="1711" w:author="Ericsson" w:date="2020-12-21T10:04:00Z">
              <w:r>
                <w:rPr>
                  <w:rFonts w:eastAsia="宋体"/>
                  <w:lang w:val="en-US" w:eastAsia="zh-CN"/>
                </w:rPr>
                <w:t>that the network may have configured</w:t>
              </w:r>
            </w:ins>
            <w:ins w:id="1712" w:author="Ericsson" w:date="2020-12-18T10:46:00Z">
              <w:r>
                <w:rPr>
                  <w:rFonts w:eastAsia="宋体"/>
                  <w:lang w:val="en-US" w:eastAsia="zh-CN"/>
                </w:rPr>
                <w:t>.</w:t>
              </w:r>
            </w:ins>
            <w:ins w:id="1713" w:author="Ericsson" w:date="2020-12-23T14:50:00Z">
              <w:r>
                <w:rPr>
                  <w:rFonts w:eastAsia="宋体"/>
                  <w:lang w:val="en-US" w:eastAsia="zh-CN"/>
                </w:rPr>
                <w:t xml:space="preserve"> </w:t>
              </w:r>
            </w:ins>
          </w:p>
        </w:tc>
      </w:tr>
      <w:tr w:rsidR="00121CA3" w14:paraId="79CC3223" w14:textId="77777777">
        <w:tc>
          <w:tcPr>
            <w:tcW w:w="1926" w:type="dxa"/>
          </w:tcPr>
          <w:p w14:paraId="79CC3220" w14:textId="77777777" w:rsidR="00121CA3" w:rsidRDefault="0038392B">
            <w:pPr>
              <w:rPr>
                <w:rFonts w:eastAsia="宋体"/>
                <w:lang w:val="en-US" w:eastAsia="zh-CN"/>
              </w:rPr>
            </w:pPr>
            <w:ins w:id="1714" w:author="Fangying Xiao(Sharp)" w:date="2020-12-25T09:50:00Z">
              <w:r>
                <w:rPr>
                  <w:rFonts w:eastAsia="宋体" w:hint="eastAsia"/>
                  <w:lang w:val="en-US" w:eastAsia="zh-CN"/>
                </w:rPr>
                <w:t>Sharp</w:t>
              </w:r>
            </w:ins>
          </w:p>
        </w:tc>
        <w:tc>
          <w:tcPr>
            <w:tcW w:w="1471" w:type="dxa"/>
          </w:tcPr>
          <w:p w14:paraId="79CC3221" w14:textId="77777777" w:rsidR="00121CA3" w:rsidRDefault="0038392B">
            <w:pPr>
              <w:rPr>
                <w:rFonts w:eastAsia="宋体"/>
                <w:lang w:val="en-US" w:eastAsia="zh-CN"/>
              </w:rPr>
            </w:pPr>
            <w:ins w:id="1715" w:author="Fangying Xiao(Sharp)" w:date="2020-12-25T09:51:00Z">
              <w:r>
                <w:rPr>
                  <w:rFonts w:eastAsia="宋体" w:hint="eastAsia"/>
                  <w:lang w:val="en-US" w:eastAsia="zh-CN"/>
                </w:rPr>
                <w:t>3</w:t>
              </w:r>
            </w:ins>
          </w:p>
        </w:tc>
        <w:tc>
          <w:tcPr>
            <w:tcW w:w="6234" w:type="dxa"/>
          </w:tcPr>
          <w:p w14:paraId="79CC3222" w14:textId="77777777" w:rsidR="00121CA3" w:rsidRDefault="0038392B">
            <w:pPr>
              <w:rPr>
                <w:rFonts w:eastAsia="宋体"/>
                <w:lang w:val="en-US" w:eastAsia="zh-CN"/>
              </w:rPr>
            </w:pPr>
            <w:ins w:id="1716" w:author="Fangying Xiao(Sharp)" w:date="2020-12-25T09:51:00Z">
              <w:r>
                <w:rPr>
                  <w:rFonts w:eastAsia="宋体" w:hint="eastAsia"/>
                  <w:lang w:val="en-US" w:eastAsia="zh-CN"/>
                </w:rPr>
                <w:t>Agree with Ericsson.</w:t>
              </w:r>
            </w:ins>
          </w:p>
        </w:tc>
      </w:tr>
      <w:tr w:rsidR="00121CA3" w14:paraId="79CC3227" w14:textId="77777777">
        <w:tc>
          <w:tcPr>
            <w:tcW w:w="1926" w:type="dxa"/>
          </w:tcPr>
          <w:p w14:paraId="79CC3224" w14:textId="77777777" w:rsidR="00121CA3" w:rsidRDefault="0038392B">
            <w:pPr>
              <w:rPr>
                <w:rFonts w:eastAsia="宋体"/>
                <w:lang w:val="en-US" w:eastAsia="zh-CN"/>
              </w:rPr>
            </w:pPr>
            <w:ins w:id="1717" w:author="OPPO(Jiangsheng Fan)" w:date="2020-12-28T16:45:00Z">
              <w:r>
                <w:rPr>
                  <w:rFonts w:eastAsia="宋体" w:hint="eastAsia"/>
                  <w:lang w:val="en-US" w:eastAsia="zh-CN"/>
                </w:rPr>
                <w:t>O</w:t>
              </w:r>
              <w:r>
                <w:rPr>
                  <w:rFonts w:eastAsia="宋体"/>
                  <w:lang w:val="en-US" w:eastAsia="zh-CN"/>
                </w:rPr>
                <w:t>ppo</w:t>
              </w:r>
            </w:ins>
          </w:p>
        </w:tc>
        <w:tc>
          <w:tcPr>
            <w:tcW w:w="1471" w:type="dxa"/>
          </w:tcPr>
          <w:p w14:paraId="79CC3225" w14:textId="77777777" w:rsidR="00121CA3" w:rsidRDefault="0038392B">
            <w:pPr>
              <w:rPr>
                <w:rFonts w:eastAsia="宋体"/>
                <w:lang w:val="en-US" w:eastAsia="zh-CN"/>
              </w:rPr>
            </w:pPr>
            <w:ins w:id="1718" w:author="OPPO(Jiangsheng Fan)" w:date="2020-12-30T15:07:00Z">
              <w:r>
                <w:rPr>
                  <w:rFonts w:eastAsia="宋体"/>
                  <w:lang w:val="en-US" w:eastAsia="zh-CN"/>
                </w:rPr>
                <w:t>2</w:t>
              </w:r>
            </w:ins>
          </w:p>
        </w:tc>
        <w:tc>
          <w:tcPr>
            <w:tcW w:w="6234" w:type="dxa"/>
          </w:tcPr>
          <w:p w14:paraId="79CC3226" w14:textId="77777777" w:rsidR="00121CA3" w:rsidRDefault="0038392B">
            <w:pPr>
              <w:rPr>
                <w:rFonts w:eastAsia="宋体"/>
                <w:lang w:val="en-US" w:eastAsia="zh-CN"/>
              </w:rPr>
            </w:pPr>
            <w:ins w:id="1719" w:author="OPPO(Jiangsheng Fan)" w:date="2020-12-30T17:19:00Z">
              <w:r>
                <w:rPr>
                  <w:rFonts w:eastAsia="宋体"/>
                  <w:lang w:val="en-US" w:eastAsia="zh-CN"/>
                </w:rPr>
                <w:t>Unlike long</w:t>
              </w:r>
            </w:ins>
            <w:ins w:id="1720" w:author="OPPO(Jiangsheng Fan)" w:date="2020-12-30T17:20:00Z">
              <w:r>
                <w:rPr>
                  <w:rFonts w:eastAsia="宋体"/>
                  <w:lang w:val="en-US" w:eastAsia="zh-CN"/>
                </w:rPr>
                <w:t>-</w:t>
              </w:r>
            </w:ins>
            <w:ins w:id="1721" w:author="OPPO(Jiangsheng Fan)" w:date="2020-12-30T17:19:00Z">
              <w:r>
                <w:rPr>
                  <w:rFonts w:eastAsia="宋体"/>
                  <w:lang w:val="en-US" w:eastAsia="zh-CN"/>
                </w:rPr>
                <w:t xml:space="preserve">time switching, </w:t>
              </w:r>
            </w:ins>
            <w:ins w:id="1722" w:author="OPPO(Jiangsheng Fan)" w:date="2020-12-30T17:20:00Z">
              <w:r>
                <w:rPr>
                  <w:rFonts w:eastAsia="宋体"/>
                  <w:lang w:val="en-US" w:eastAsia="zh-CN"/>
                </w:rPr>
                <w:t>the consequence caused by short-time</w:t>
              </w:r>
            </w:ins>
            <w:ins w:id="1723" w:author="OPPO(Jiangsheng Fan)" w:date="2020-12-30T17:21:00Z">
              <w:r>
                <w:rPr>
                  <w:rFonts w:eastAsia="宋体"/>
                  <w:lang w:val="en-US" w:eastAsia="zh-CN"/>
                </w:rPr>
                <w:t xml:space="preserve"> switching is not so big even perform</w:t>
              </w:r>
            </w:ins>
            <w:ins w:id="1724" w:author="OPPO(Jiangsheng Fan)" w:date="2020-12-30T17:22:00Z">
              <w:r>
                <w:rPr>
                  <w:rFonts w:eastAsia="宋体"/>
                  <w:lang w:val="en-US" w:eastAsia="zh-CN"/>
                </w:rPr>
                <w:t>ing</w:t>
              </w:r>
            </w:ins>
            <w:ins w:id="1725" w:author="OPPO(Jiangsheng Fan)" w:date="2020-12-30T17:21:00Z">
              <w:r>
                <w:rPr>
                  <w:rFonts w:eastAsia="宋体"/>
                  <w:lang w:val="en-US" w:eastAsia="zh-CN"/>
                </w:rPr>
                <w:t xml:space="preserve"> switching without Switching Response Message</w:t>
              </w:r>
            </w:ins>
          </w:p>
        </w:tc>
      </w:tr>
      <w:tr w:rsidR="00121CA3" w14:paraId="79CC322B" w14:textId="77777777">
        <w:tc>
          <w:tcPr>
            <w:tcW w:w="1926" w:type="dxa"/>
          </w:tcPr>
          <w:p w14:paraId="79CC3228" w14:textId="77777777" w:rsidR="00121CA3" w:rsidRDefault="0038392B">
            <w:pPr>
              <w:rPr>
                <w:rFonts w:eastAsia="宋体"/>
                <w:lang w:val="en-US" w:eastAsia="zh-CN"/>
              </w:rPr>
            </w:pPr>
            <w:ins w:id="1726" w:author="CATT" w:date="2021-01-04T10:48:00Z">
              <w:r>
                <w:rPr>
                  <w:rFonts w:eastAsia="宋体" w:hint="eastAsia"/>
                  <w:lang w:val="en-US" w:eastAsia="zh-CN"/>
                </w:rPr>
                <w:t>CATT</w:t>
              </w:r>
            </w:ins>
          </w:p>
        </w:tc>
        <w:tc>
          <w:tcPr>
            <w:tcW w:w="1471" w:type="dxa"/>
          </w:tcPr>
          <w:p w14:paraId="79CC3229" w14:textId="77777777" w:rsidR="00121CA3" w:rsidRDefault="0038392B">
            <w:pPr>
              <w:rPr>
                <w:rFonts w:eastAsia="宋体"/>
                <w:lang w:val="en-US" w:eastAsia="zh-CN"/>
              </w:rPr>
            </w:pPr>
            <w:ins w:id="1727" w:author="CATT" w:date="2021-01-04T10:48:00Z">
              <w:r>
                <w:rPr>
                  <w:rFonts w:eastAsia="宋体" w:hint="eastAsia"/>
                  <w:lang w:val="en-US" w:eastAsia="zh-CN"/>
                </w:rPr>
                <w:t>2</w:t>
              </w:r>
            </w:ins>
          </w:p>
        </w:tc>
        <w:tc>
          <w:tcPr>
            <w:tcW w:w="6234" w:type="dxa"/>
          </w:tcPr>
          <w:p w14:paraId="79CC322A" w14:textId="77777777" w:rsidR="00121CA3" w:rsidRDefault="0038392B">
            <w:pPr>
              <w:rPr>
                <w:rFonts w:eastAsia="宋体"/>
                <w:lang w:val="en-US" w:eastAsia="zh-CN"/>
              </w:rPr>
            </w:pPr>
            <w:ins w:id="1728" w:author="CATT" w:date="2021-01-04T10:48:00Z">
              <w:r>
                <w:rPr>
                  <w:rFonts w:eastAsia="宋体"/>
                  <w:lang w:val="en-US" w:eastAsia="zh-CN"/>
                </w:rPr>
                <w:t xml:space="preserve">Whether perform the switching in case </w:t>
              </w:r>
              <w:r>
                <w:rPr>
                  <w:lang w:eastAsia="ko-KR"/>
                </w:rPr>
                <w:t xml:space="preserve">Switching </w:t>
              </w:r>
              <w:r>
                <w:rPr>
                  <w:rFonts w:eastAsia="宋体"/>
                  <w:lang w:eastAsia="zh-CN"/>
                </w:rPr>
                <w:t xml:space="preserve">Response Message is not received in a certain period </w:t>
              </w:r>
            </w:ins>
            <w:ins w:id="1729" w:author="CATT" w:date="2021-01-04T10:50:00Z">
              <w:r>
                <w:rPr>
                  <w:rFonts w:eastAsia="宋体" w:hint="eastAsia"/>
                  <w:lang w:eastAsia="zh-CN"/>
                </w:rPr>
                <w:t>could be</w:t>
              </w:r>
            </w:ins>
            <w:ins w:id="1730" w:author="CATT" w:date="2021-01-04T10:48:00Z">
              <w:r>
                <w:rPr>
                  <w:rFonts w:eastAsia="宋体"/>
                  <w:lang w:eastAsia="zh-CN"/>
                </w:rPr>
                <w:t xml:space="preserve"> up to UE implementation.</w:t>
              </w:r>
            </w:ins>
          </w:p>
        </w:tc>
      </w:tr>
      <w:tr w:rsidR="00121CA3" w14:paraId="79CC3231" w14:textId="77777777">
        <w:tc>
          <w:tcPr>
            <w:tcW w:w="1926" w:type="dxa"/>
          </w:tcPr>
          <w:p w14:paraId="79CC322C" w14:textId="77777777" w:rsidR="00121CA3" w:rsidRDefault="0038392B">
            <w:pPr>
              <w:rPr>
                <w:rFonts w:eastAsia="宋体"/>
                <w:lang w:val="en-US" w:eastAsia="zh-CN"/>
              </w:rPr>
            </w:pPr>
            <w:ins w:id="1731" w:author="vivo(Boubacar)" w:date="2021-01-06T09:06:00Z">
              <w:r>
                <w:rPr>
                  <w:rFonts w:eastAsia="宋体" w:hint="eastAsia"/>
                  <w:lang w:val="en-US" w:eastAsia="zh-CN"/>
                </w:rPr>
                <w:t>v</w:t>
              </w:r>
              <w:r>
                <w:rPr>
                  <w:rFonts w:eastAsia="宋体"/>
                  <w:lang w:val="en-US" w:eastAsia="zh-CN"/>
                </w:rPr>
                <w:t>ivo</w:t>
              </w:r>
            </w:ins>
          </w:p>
        </w:tc>
        <w:tc>
          <w:tcPr>
            <w:tcW w:w="1471" w:type="dxa"/>
          </w:tcPr>
          <w:p w14:paraId="79CC322D" w14:textId="77777777" w:rsidR="00121CA3" w:rsidRDefault="0038392B">
            <w:pPr>
              <w:rPr>
                <w:rFonts w:eastAsia="宋体"/>
                <w:lang w:val="en-US" w:eastAsia="zh-CN"/>
              </w:rPr>
            </w:pPr>
            <w:ins w:id="1732" w:author="vivo(Boubacar)" w:date="2021-01-06T09:06:00Z">
              <w:r>
                <w:rPr>
                  <w:rFonts w:eastAsia="宋体"/>
                  <w:lang w:val="en-US" w:eastAsia="zh-CN"/>
                </w:rPr>
                <w:t>3</w:t>
              </w:r>
            </w:ins>
          </w:p>
        </w:tc>
        <w:tc>
          <w:tcPr>
            <w:tcW w:w="6234" w:type="dxa"/>
          </w:tcPr>
          <w:p w14:paraId="79CC322E" w14:textId="77777777" w:rsidR="00121CA3" w:rsidRDefault="0038392B">
            <w:pPr>
              <w:rPr>
                <w:ins w:id="1733" w:author="vivo(Boubacar)" w:date="2021-01-06T09:06:00Z"/>
                <w:rFonts w:eastAsia="宋体"/>
                <w:lang w:val="en-US" w:eastAsia="zh-CN"/>
              </w:rPr>
            </w:pPr>
            <w:ins w:id="1734" w:author="vivo(Boubacar)" w:date="2021-01-06T09:06:00Z">
              <w:r>
                <w:rPr>
                  <w:rFonts w:eastAsia="宋体"/>
                  <w:lang w:val="en-US" w:eastAsia="zh-CN"/>
                </w:rPr>
                <w:t>First, considering some one-shot short-time activities are flexible to perform</w:t>
              </w:r>
            </w:ins>
            <w:ins w:id="1735" w:author="vivo(Boubacar)" w:date="2021-01-06T09:14:00Z">
              <w:r>
                <w:rPr>
                  <w:rFonts w:eastAsia="宋体"/>
                  <w:lang w:val="en-US" w:eastAsia="zh-CN"/>
                </w:rPr>
                <w:t xml:space="preserve"> (i.e. can allow some delay before </w:t>
              </w:r>
            </w:ins>
            <w:ins w:id="1736" w:author="vivo(Boubacar)" w:date="2021-01-06T09:15:00Z">
              <w:r>
                <w:rPr>
                  <w:rFonts w:eastAsia="宋体"/>
                  <w:lang w:val="en-US" w:eastAsia="zh-CN"/>
                </w:rPr>
                <w:t>being initiated</w:t>
              </w:r>
            </w:ins>
            <w:ins w:id="1737" w:author="vivo(Boubacar)" w:date="2021-01-06T09:14:00Z">
              <w:r>
                <w:rPr>
                  <w:rFonts w:eastAsia="宋体"/>
                  <w:lang w:val="en-US" w:eastAsia="zh-CN"/>
                </w:rPr>
                <w:t>)</w:t>
              </w:r>
            </w:ins>
            <w:ins w:id="1738" w:author="vivo(Boubacar)" w:date="2021-01-06T09:06:00Z">
              <w:r>
                <w:rPr>
                  <w:rFonts w:eastAsia="宋体"/>
                  <w:lang w:val="en-US" w:eastAsia="zh-CN"/>
                </w:rPr>
                <w:t xml:space="preserve">, </w:t>
              </w:r>
              <w:r>
                <w:rPr>
                  <w:rFonts w:eastAsia="宋体" w:hint="eastAsia"/>
                  <w:lang w:val="en-US" w:eastAsia="zh-CN"/>
                </w:rPr>
                <w:t>U</w:t>
              </w:r>
              <w:r>
                <w:rPr>
                  <w:rFonts w:eastAsia="宋体"/>
                  <w:lang w:val="en-US" w:eastAsia="zh-CN"/>
                </w:rPr>
                <w:t>E may wait for the response message, which is benefi</w:t>
              </w:r>
              <w:r>
                <w:rPr>
                  <w:rFonts w:eastAsia="宋体" w:hint="eastAsia"/>
                  <w:lang w:val="en-US" w:eastAsia="zh-CN"/>
                </w:rPr>
                <w:t>c</w:t>
              </w:r>
              <w:r>
                <w:rPr>
                  <w:rFonts w:eastAsia="宋体"/>
                  <w:lang w:val="en-US" w:eastAsia="zh-CN"/>
                </w:rPr>
                <w:t xml:space="preserve">ial to keep UE </w:t>
              </w:r>
            </w:ins>
            <w:ins w:id="1739" w:author="vivo(Boubacar)" w:date="2021-01-06T09:15:00Z">
              <w:r>
                <w:rPr>
                  <w:rFonts w:eastAsia="宋体"/>
                  <w:lang w:val="en-US" w:eastAsia="zh-CN"/>
                </w:rPr>
                <w:t xml:space="preserve">behavior </w:t>
              </w:r>
            </w:ins>
            <w:ins w:id="1740" w:author="vivo(Boubacar)" w:date="2021-01-06T09:06:00Z">
              <w:r>
                <w:rPr>
                  <w:rFonts w:eastAsia="宋体"/>
                  <w:lang w:val="en-US" w:eastAsia="zh-CN"/>
                </w:rPr>
                <w:t xml:space="preserve">consistent with network A.  </w:t>
              </w:r>
            </w:ins>
          </w:p>
          <w:p w14:paraId="79CC322F" w14:textId="77777777" w:rsidR="00121CA3" w:rsidRDefault="0038392B">
            <w:pPr>
              <w:rPr>
                <w:ins w:id="1741" w:author="vivo(Boubacar)" w:date="2021-01-06T09:06:00Z"/>
                <w:rFonts w:eastAsia="宋体"/>
                <w:lang w:val="en-US" w:eastAsia="zh-CN"/>
              </w:rPr>
            </w:pPr>
            <w:ins w:id="1742" w:author="vivo(Boubacar)" w:date="2021-01-06T09:06:00Z">
              <w:r>
                <w:rPr>
                  <w:rFonts w:eastAsia="宋体"/>
                  <w:lang w:val="en-US" w:eastAsia="zh-CN"/>
                </w:rPr>
                <w:t xml:space="preserve">However, anyway </w:t>
              </w:r>
            </w:ins>
            <w:ins w:id="1743" w:author="vivo(Boubacar)" w:date="2021-01-06T09:16:00Z">
              <w:r>
                <w:rPr>
                  <w:rFonts w:eastAsia="宋体"/>
                  <w:lang w:val="en-US" w:eastAsia="zh-CN"/>
                </w:rPr>
                <w:t>this</w:t>
              </w:r>
            </w:ins>
            <w:ins w:id="1744" w:author="vivo(Boubacar)" w:date="2021-01-06T09:06:00Z">
              <w:r>
                <w:rPr>
                  <w:rFonts w:eastAsia="宋体"/>
                  <w:lang w:val="en-US" w:eastAsia="zh-CN"/>
                </w:rPr>
                <w:t xml:space="preserve"> should not </w:t>
              </w:r>
            </w:ins>
            <w:ins w:id="1745" w:author="vivo(Boubacar)" w:date="2021-01-06T09:16:00Z">
              <w:r>
                <w:rPr>
                  <w:rFonts w:eastAsia="宋体"/>
                  <w:lang w:val="en-US" w:eastAsia="zh-CN"/>
                </w:rPr>
                <w:t>require</w:t>
              </w:r>
            </w:ins>
            <w:ins w:id="1746" w:author="vivo(Boubacar)" w:date="2021-01-06T09:06:00Z">
              <w:r>
                <w:rPr>
                  <w:rFonts w:eastAsia="宋体"/>
                  <w:lang w:val="en-US" w:eastAsia="zh-CN"/>
                </w:rPr>
                <w:t xml:space="preserve"> the UE to perform switching only after receiving the response, since that </w:t>
              </w:r>
              <w:r>
                <w:rPr>
                  <w:rFonts w:eastAsia="宋体" w:hint="eastAsia"/>
                  <w:lang w:val="en-US" w:eastAsia="zh-CN"/>
                </w:rPr>
                <w:t>n</w:t>
              </w:r>
              <w:r>
                <w:rPr>
                  <w:rFonts w:eastAsia="宋体"/>
                  <w:lang w:val="en-US" w:eastAsia="zh-CN"/>
                </w:rPr>
                <w:t>etwork A may decide not to give any response to the UE</w:t>
              </w:r>
            </w:ins>
            <w:ins w:id="1747" w:author="vivo(Boubacar)" w:date="2021-01-06T09:16:00Z">
              <w:r>
                <w:rPr>
                  <w:rFonts w:eastAsia="宋体"/>
                  <w:lang w:val="en-US" w:eastAsia="zh-CN"/>
                </w:rPr>
                <w:t>, at all</w:t>
              </w:r>
            </w:ins>
            <w:ins w:id="1748" w:author="vivo(Boubacar)" w:date="2021-01-06T09:06:00Z">
              <w:r>
                <w:rPr>
                  <w:rFonts w:eastAsia="宋体"/>
                  <w:lang w:val="en-US" w:eastAsia="zh-CN"/>
                </w:rPr>
                <w:t xml:space="preserve">. </w:t>
              </w:r>
            </w:ins>
          </w:p>
          <w:p w14:paraId="79CC3230" w14:textId="77777777" w:rsidR="00121CA3" w:rsidRDefault="0038392B">
            <w:pPr>
              <w:rPr>
                <w:rFonts w:eastAsia="宋体"/>
                <w:lang w:val="en-US" w:eastAsia="zh-CN"/>
              </w:rPr>
            </w:pPr>
            <w:ins w:id="1749" w:author="vivo(Boubacar)" w:date="2021-01-06T09:06:00Z">
              <w:r>
                <w:rPr>
                  <w:rFonts w:eastAsia="宋体"/>
                  <w:lang w:eastAsia="zh-CN"/>
                </w:rPr>
                <w:t xml:space="preserve">UE may </w:t>
              </w:r>
              <w:r>
                <w:rPr>
                  <w:rFonts w:eastAsia="宋体" w:hint="eastAsia"/>
                  <w:lang w:eastAsia="zh-CN"/>
                </w:rPr>
                <w:t>w</w:t>
              </w:r>
              <w:r>
                <w:rPr>
                  <w:rFonts w:eastAsia="宋体"/>
                  <w:lang w:eastAsia="zh-CN"/>
                </w:rPr>
                <w:t xml:space="preserve">ait </w:t>
              </w:r>
              <w:r>
                <w:rPr>
                  <w:rFonts w:eastAsia="宋体" w:hint="eastAsia"/>
                  <w:lang w:eastAsia="zh-CN"/>
                </w:rPr>
                <w:t xml:space="preserve">in </w:t>
              </w:r>
              <w:r>
                <w:rPr>
                  <w:rFonts w:eastAsia="宋体"/>
                  <w:lang w:eastAsia="zh-CN"/>
                </w:rPr>
                <w:t>network A for Response Message within a certain time, similar to the long-time switching procedure.</w:t>
              </w:r>
            </w:ins>
          </w:p>
        </w:tc>
      </w:tr>
      <w:tr w:rsidR="00121CA3" w14:paraId="79CC3235" w14:textId="77777777">
        <w:tc>
          <w:tcPr>
            <w:tcW w:w="1926" w:type="dxa"/>
          </w:tcPr>
          <w:p w14:paraId="79CC3232" w14:textId="77777777" w:rsidR="00121CA3" w:rsidRDefault="0038392B">
            <w:pPr>
              <w:rPr>
                <w:lang w:val="en-US"/>
              </w:rPr>
            </w:pPr>
            <w:ins w:id="1750" w:author="Sethuraman Gurumoorthy" w:date="2021-01-05T18:39:00Z">
              <w:r>
                <w:rPr>
                  <w:lang w:val="en-US"/>
                </w:rPr>
                <w:lastRenderedPageBreak/>
                <w:t>Apple</w:t>
              </w:r>
            </w:ins>
          </w:p>
        </w:tc>
        <w:tc>
          <w:tcPr>
            <w:tcW w:w="1471" w:type="dxa"/>
          </w:tcPr>
          <w:p w14:paraId="79CC3233" w14:textId="77777777" w:rsidR="00121CA3" w:rsidRDefault="0038392B">
            <w:pPr>
              <w:rPr>
                <w:lang w:val="en-US"/>
              </w:rPr>
            </w:pPr>
            <w:ins w:id="1751" w:author="Sethuraman Gurumoorthy" w:date="2021-01-05T18:39:00Z">
              <w:r>
                <w:rPr>
                  <w:lang w:val="en-US"/>
                </w:rPr>
                <w:t>3</w:t>
              </w:r>
            </w:ins>
          </w:p>
        </w:tc>
        <w:tc>
          <w:tcPr>
            <w:tcW w:w="6234" w:type="dxa"/>
          </w:tcPr>
          <w:p w14:paraId="79CC3234" w14:textId="77777777" w:rsidR="00121CA3" w:rsidRDefault="0038392B">
            <w:pPr>
              <w:rPr>
                <w:lang w:val="en-US"/>
              </w:rPr>
            </w:pPr>
            <w:ins w:id="1752" w:author="Sethuraman Gurumoorthy" w:date="2021-01-05T18:39:00Z">
              <w:r>
                <w:rPr>
                  <w:rFonts w:eastAsia="宋体"/>
                  <w:lang w:val="en-US" w:eastAsia="zh-CN"/>
                </w:rPr>
                <w:t>Choice of Option 1 or Option 2 would depend upon the maximum delay incurred in waiting for the switching response message. In the worst case, we can have a timer based mechanism which determines when the UE can autonomously switch without waiting for the switching response message.</w:t>
              </w:r>
            </w:ins>
          </w:p>
        </w:tc>
      </w:tr>
      <w:tr w:rsidR="00121CA3" w14:paraId="79CC323A" w14:textId="77777777">
        <w:tc>
          <w:tcPr>
            <w:tcW w:w="1926" w:type="dxa"/>
          </w:tcPr>
          <w:p w14:paraId="79CC3236" w14:textId="77777777" w:rsidR="00121CA3" w:rsidRDefault="0038392B">
            <w:pPr>
              <w:rPr>
                <w:rFonts w:eastAsia="宋体"/>
                <w:lang w:val="en-US" w:eastAsia="zh-CN"/>
              </w:rPr>
            </w:pPr>
            <w:ins w:id="1753" w:author="정상엽/5G/6G표준Lab(SR)/Staff Engineer/삼성전자" w:date="2021-01-06T14:05:00Z">
              <w:r>
                <w:rPr>
                  <w:rFonts w:eastAsia="Malgun Gothic" w:hint="eastAsia"/>
                  <w:lang w:val="en-US" w:eastAsia="ko-KR"/>
                </w:rPr>
                <w:t>Samsung</w:t>
              </w:r>
            </w:ins>
          </w:p>
        </w:tc>
        <w:tc>
          <w:tcPr>
            <w:tcW w:w="1471" w:type="dxa"/>
          </w:tcPr>
          <w:p w14:paraId="79CC3237" w14:textId="77777777" w:rsidR="00121CA3" w:rsidRDefault="0038392B">
            <w:pPr>
              <w:rPr>
                <w:rFonts w:eastAsia="宋体"/>
                <w:lang w:val="en-US" w:eastAsia="zh-CN"/>
              </w:rPr>
            </w:pPr>
            <w:ins w:id="1754" w:author="정상엽/5G/6G표준Lab(SR)/Staff Engineer/삼성전자" w:date="2021-01-06T14:05:00Z">
              <w:r>
                <w:rPr>
                  <w:rFonts w:eastAsia="Malgun Gothic" w:hint="eastAsia"/>
                  <w:lang w:val="en-US" w:eastAsia="ko-KR"/>
                </w:rPr>
                <w:t>1</w:t>
              </w:r>
            </w:ins>
          </w:p>
        </w:tc>
        <w:tc>
          <w:tcPr>
            <w:tcW w:w="6234" w:type="dxa"/>
          </w:tcPr>
          <w:p w14:paraId="79CC3238" w14:textId="77777777" w:rsidR="00121CA3" w:rsidRDefault="0038392B">
            <w:pPr>
              <w:rPr>
                <w:ins w:id="1755" w:author="정상엽/5G/6G표준Lab(SR)/Staff Engineer/삼성전자" w:date="2021-01-06T14:05:00Z"/>
                <w:rFonts w:eastAsia="Malgun Gothic"/>
                <w:lang w:val="en-US" w:eastAsia="ko-KR"/>
              </w:rPr>
            </w:pPr>
            <w:ins w:id="1756" w:author="정상엽/5G/6G표준Lab(SR)/Staff Engineer/삼성전자" w:date="2021-01-06T14:05:00Z">
              <w:r>
                <w:rPr>
                  <w:rFonts w:eastAsia="Malgun Gothic"/>
                  <w:lang w:val="en-US" w:eastAsia="ko-KR"/>
                </w:rPr>
                <w:t xml:space="preserve">If gap pattern for one-shot short-time switching can be requested as it does </w:t>
              </w:r>
              <w:r>
                <w:rPr>
                  <w:rFonts w:eastAsia="Malgun Gothic" w:hint="eastAsia"/>
                  <w:lang w:val="en-US" w:eastAsia="ko-KR"/>
                </w:rPr>
                <w:t xml:space="preserve">for </w:t>
              </w:r>
              <w:r>
                <w:rPr>
                  <w:rFonts w:eastAsia="Malgun Gothic"/>
                  <w:lang w:val="en-US" w:eastAsia="ko-KR"/>
                </w:rPr>
                <w:t xml:space="preserve">periodic short-time switching, it should be up to a network decision whether a UE is allowed to temporarily switch to other network i.e. within the configured/confirmed one-shop gap from the current network. Thus, </w:t>
              </w:r>
              <w:r>
                <w:rPr>
                  <w:rFonts w:eastAsia="Malgun Gothic" w:hint="eastAsia"/>
                  <w:lang w:val="en-US" w:eastAsia="ko-KR"/>
                </w:rPr>
                <w:t xml:space="preserve">we do not see </w:t>
              </w:r>
              <w:r>
                <w:rPr>
                  <w:rFonts w:eastAsia="Malgun Gothic"/>
                  <w:lang w:val="en-US" w:eastAsia="ko-KR"/>
                </w:rPr>
                <w:t>any need to have different solutions for periodic and one-shot short-time switching procedures.</w:t>
              </w:r>
            </w:ins>
          </w:p>
          <w:p w14:paraId="79CC3239" w14:textId="77777777" w:rsidR="00121CA3" w:rsidRDefault="0038392B">
            <w:pPr>
              <w:rPr>
                <w:rFonts w:eastAsia="宋体"/>
                <w:lang w:val="en-US" w:eastAsia="zh-CN"/>
              </w:rPr>
            </w:pPr>
            <w:ins w:id="1757" w:author="정상엽/5G/6G표준Lab(SR)/Staff Engineer/삼성전자" w:date="2021-01-06T14:05:00Z">
              <w:r>
                <w:rPr>
                  <w:rFonts w:eastAsia="Malgun Gothic"/>
                  <w:lang w:val="en-US" w:eastAsia="ko-KR"/>
                </w:rPr>
                <w:t>Of course, it can be up to UE implementation whether to temporarily switch to other network for one-shot short-time switching activity within the configured periodic gap.</w:t>
              </w:r>
            </w:ins>
          </w:p>
        </w:tc>
      </w:tr>
      <w:tr w:rsidR="00121CA3" w14:paraId="79CC323E" w14:textId="77777777">
        <w:tc>
          <w:tcPr>
            <w:tcW w:w="1926" w:type="dxa"/>
          </w:tcPr>
          <w:p w14:paraId="79CC323B" w14:textId="77777777" w:rsidR="00121CA3" w:rsidRDefault="0038392B">
            <w:pPr>
              <w:rPr>
                <w:rFonts w:eastAsia="宋体"/>
                <w:lang w:val="en-US" w:eastAsia="zh-CN"/>
              </w:rPr>
            </w:pPr>
            <w:ins w:id="1758" w:author="LG (HongSuk)" w:date="2021-01-06T15:28:00Z">
              <w:r>
                <w:rPr>
                  <w:rFonts w:eastAsia="Malgun Gothic" w:hint="eastAsia"/>
                  <w:lang w:val="en-US" w:eastAsia="ko-KR"/>
                </w:rPr>
                <w:t>LG</w:t>
              </w:r>
            </w:ins>
          </w:p>
        </w:tc>
        <w:tc>
          <w:tcPr>
            <w:tcW w:w="1471" w:type="dxa"/>
          </w:tcPr>
          <w:p w14:paraId="79CC323C" w14:textId="77777777" w:rsidR="00121CA3" w:rsidRDefault="0038392B">
            <w:pPr>
              <w:rPr>
                <w:rFonts w:eastAsia="宋体"/>
                <w:lang w:val="en-US" w:eastAsia="zh-CN"/>
              </w:rPr>
            </w:pPr>
            <w:ins w:id="1759" w:author="LG (HongSuk)" w:date="2021-01-06T15:28:00Z">
              <w:r>
                <w:rPr>
                  <w:rFonts w:eastAsia="Malgun Gothic"/>
                  <w:lang w:val="en-US" w:eastAsia="ko-KR"/>
                </w:rPr>
                <w:t>3</w:t>
              </w:r>
            </w:ins>
          </w:p>
        </w:tc>
        <w:tc>
          <w:tcPr>
            <w:tcW w:w="6234" w:type="dxa"/>
          </w:tcPr>
          <w:p w14:paraId="79CC323D" w14:textId="77777777" w:rsidR="00121CA3" w:rsidRDefault="0038392B">
            <w:pPr>
              <w:rPr>
                <w:rFonts w:eastAsia="宋体"/>
                <w:lang w:val="en-US" w:eastAsia="zh-CN"/>
              </w:rPr>
            </w:pPr>
            <w:ins w:id="1760" w:author="LG (HongSuk)" w:date="2021-01-06T15:28:00Z">
              <w:r>
                <w:rPr>
                  <w:rFonts w:eastAsia="Malgun Gothic"/>
                  <w:lang w:val="en-US" w:eastAsia="ko-KR"/>
                </w:rPr>
                <w:t>Agree with Ericsson</w:t>
              </w:r>
            </w:ins>
          </w:p>
        </w:tc>
      </w:tr>
      <w:tr w:rsidR="00121CA3" w14:paraId="79CC3242" w14:textId="77777777">
        <w:tc>
          <w:tcPr>
            <w:tcW w:w="1926" w:type="dxa"/>
          </w:tcPr>
          <w:p w14:paraId="79CC323F" w14:textId="77777777" w:rsidR="00121CA3" w:rsidRDefault="0038392B">
            <w:pPr>
              <w:rPr>
                <w:lang w:val="en-US"/>
              </w:rPr>
            </w:pPr>
            <w:ins w:id="1761" w:author="Roger Guo" w:date="2021-01-06T14:59:00Z">
              <w:r>
                <w:rPr>
                  <w:rFonts w:eastAsia="PMingLiU" w:hint="eastAsia"/>
                  <w:lang w:val="en-US" w:eastAsia="zh-TW"/>
                </w:rPr>
                <w:t>ASUSTeK</w:t>
              </w:r>
            </w:ins>
          </w:p>
        </w:tc>
        <w:tc>
          <w:tcPr>
            <w:tcW w:w="1471" w:type="dxa"/>
          </w:tcPr>
          <w:p w14:paraId="79CC3240" w14:textId="77777777" w:rsidR="00121CA3" w:rsidRDefault="0038392B">
            <w:pPr>
              <w:rPr>
                <w:lang w:val="en-US"/>
              </w:rPr>
            </w:pPr>
            <w:ins w:id="1762" w:author="Roger Guo" w:date="2021-01-06T14:59:00Z">
              <w:r>
                <w:rPr>
                  <w:rFonts w:eastAsia="PMingLiU"/>
                  <w:lang w:val="en-US" w:eastAsia="zh-TW"/>
                </w:rPr>
                <w:t>3</w:t>
              </w:r>
            </w:ins>
          </w:p>
        </w:tc>
        <w:tc>
          <w:tcPr>
            <w:tcW w:w="6234" w:type="dxa"/>
          </w:tcPr>
          <w:p w14:paraId="79CC3241" w14:textId="77777777" w:rsidR="00121CA3" w:rsidRDefault="0038392B">
            <w:pPr>
              <w:rPr>
                <w:lang w:val="en-US"/>
              </w:rPr>
            </w:pPr>
            <w:ins w:id="1763" w:author="Roger Guo" w:date="2021-01-06T14:59:00Z">
              <w:r>
                <w:rPr>
                  <w:rFonts w:eastAsia="PMingLiU"/>
                  <w:lang w:val="en-US" w:eastAsia="zh-TW"/>
                </w:rPr>
                <w:t>We agree with Ericsson’s comment.</w:t>
              </w:r>
            </w:ins>
          </w:p>
        </w:tc>
      </w:tr>
      <w:tr w:rsidR="00121CA3" w14:paraId="79CC3246" w14:textId="77777777">
        <w:tc>
          <w:tcPr>
            <w:tcW w:w="1926" w:type="dxa"/>
          </w:tcPr>
          <w:p w14:paraId="79CC3243" w14:textId="77777777" w:rsidR="00121CA3" w:rsidRDefault="0038392B">
            <w:pPr>
              <w:rPr>
                <w:rFonts w:eastAsia="宋体"/>
                <w:lang w:val="en-US" w:eastAsia="zh-CN"/>
              </w:rPr>
            </w:pPr>
            <w:ins w:id="1764" w:author="Srinivasan, Nithin" w:date="2021-01-06T10:30:00Z">
              <w:r>
                <w:rPr>
                  <w:rFonts w:eastAsia="宋体"/>
                  <w:lang w:val="en-US" w:eastAsia="zh-CN"/>
                </w:rPr>
                <w:t>Fraunhofer</w:t>
              </w:r>
            </w:ins>
          </w:p>
        </w:tc>
        <w:tc>
          <w:tcPr>
            <w:tcW w:w="1471" w:type="dxa"/>
          </w:tcPr>
          <w:p w14:paraId="79CC3244" w14:textId="77777777" w:rsidR="00121CA3" w:rsidRDefault="0038392B">
            <w:pPr>
              <w:rPr>
                <w:rFonts w:eastAsia="宋体"/>
                <w:lang w:val="en-US" w:eastAsia="zh-CN"/>
              </w:rPr>
            </w:pPr>
            <w:ins w:id="1765" w:author="Srinivasan, Nithin" w:date="2021-01-06T10:30:00Z">
              <w:r>
                <w:rPr>
                  <w:rFonts w:eastAsia="宋体"/>
                  <w:lang w:val="en-US" w:eastAsia="zh-CN"/>
                </w:rPr>
                <w:t>1</w:t>
              </w:r>
            </w:ins>
          </w:p>
        </w:tc>
        <w:tc>
          <w:tcPr>
            <w:tcW w:w="6234" w:type="dxa"/>
          </w:tcPr>
          <w:p w14:paraId="79CC3245" w14:textId="77777777" w:rsidR="00121CA3" w:rsidRDefault="0038392B">
            <w:pPr>
              <w:rPr>
                <w:rFonts w:eastAsia="宋体"/>
                <w:lang w:val="en-US" w:eastAsia="zh-CN"/>
              </w:rPr>
            </w:pPr>
            <w:ins w:id="1766" w:author="Srinivasan, Nithin" w:date="2021-01-06T10:30:00Z">
              <w:r>
                <w:rPr>
                  <w:rFonts w:eastAsia="宋体"/>
                  <w:lang w:val="en-US" w:eastAsia="zh-CN"/>
                </w:rPr>
                <w:t>Agree with Samsung</w:t>
              </w:r>
            </w:ins>
          </w:p>
        </w:tc>
      </w:tr>
      <w:tr w:rsidR="00121CA3" w14:paraId="79CC324B" w14:textId="77777777">
        <w:trPr>
          <w:ins w:id="1767" w:author="Huawei" w:date="2021-01-06T19:54:00Z"/>
        </w:trPr>
        <w:tc>
          <w:tcPr>
            <w:tcW w:w="1926" w:type="dxa"/>
          </w:tcPr>
          <w:p w14:paraId="79CC3247" w14:textId="77777777" w:rsidR="00121CA3" w:rsidRDefault="0038392B">
            <w:pPr>
              <w:rPr>
                <w:ins w:id="1768" w:author="Huawei" w:date="2021-01-06T19:54:00Z"/>
                <w:rFonts w:eastAsia="宋体"/>
                <w:lang w:val="en-US" w:eastAsia="zh-CN"/>
              </w:rPr>
            </w:pPr>
            <w:ins w:id="1769" w:author="Huawei" w:date="2021-01-06T19:54:00Z">
              <w:r>
                <w:rPr>
                  <w:rFonts w:eastAsia="宋体" w:hint="eastAsia"/>
                  <w:lang w:val="en-US" w:eastAsia="zh-CN"/>
                </w:rPr>
                <w:t>H</w:t>
              </w:r>
              <w:r>
                <w:rPr>
                  <w:rFonts w:eastAsia="宋体"/>
                  <w:lang w:val="en-US" w:eastAsia="zh-CN"/>
                </w:rPr>
                <w:t>uawei</w:t>
              </w:r>
              <w:r>
                <w:t>, HiSilicon</w:t>
              </w:r>
            </w:ins>
          </w:p>
        </w:tc>
        <w:tc>
          <w:tcPr>
            <w:tcW w:w="1471" w:type="dxa"/>
          </w:tcPr>
          <w:p w14:paraId="79CC3248" w14:textId="77777777" w:rsidR="00121CA3" w:rsidRDefault="0038392B">
            <w:pPr>
              <w:rPr>
                <w:ins w:id="1770" w:author="Huawei" w:date="2021-01-06T19:54:00Z"/>
                <w:rFonts w:eastAsia="宋体"/>
                <w:lang w:val="en-US" w:eastAsia="zh-CN"/>
              </w:rPr>
            </w:pPr>
            <w:ins w:id="1771" w:author="Huawei" w:date="2021-01-06T19:55:00Z">
              <w:r>
                <w:rPr>
                  <w:rFonts w:eastAsia="宋体"/>
                  <w:lang w:val="en-US" w:eastAsia="zh-CN"/>
                </w:rPr>
                <w:t>3</w:t>
              </w:r>
            </w:ins>
          </w:p>
        </w:tc>
        <w:tc>
          <w:tcPr>
            <w:tcW w:w="6234" w:type="dxa"/>
          </w:tcPr>
          <w:p w14:paraId="79CC3249" w14:textId="77777777" w:rsidR="00121CA3" w:rsidRDefault="0038392B">
            <w:pPr>
              <w:rPr>
                <w:ins w:id="1772" w:author="Huawei" w:date="2021-01-06T19:54:00Z"/>
                <w:rFonts w:eastAsia="宋体"/>
                <w:lang w:val="en-US" w:eastAsia="zh-CN"/>
              </w:rPr>
            </w:pPr>
            <w:ins w:id="1773" w:author="Huawei" w:date="2021-01-06T19:54:00Z">
              <w:r>
                <w:rPr>
                  <w:rFonts w:eastAsia="宋体" w:hint="eastAsia"/>
                  <w:lang w:val="en-US" w:eastAsia="zh-CN"/>
                </w:rPr>
                <w:t>W</w:t>
              </w:r>
              <w:r>
                <w:rPr>
                  <w:rFonts w:eastAsia="宋体"/>
                  <w:lang w:val="en-US" w:eastAsia="zh-CN"/>
                </w:rPr>
                <w:t>e slightly prefer to leave this to UE implementation to use the available gap in NW A to perform measurement for cell reselection or SI acquisition in NW B.</w:t>
              </w:r>
            </w:ins>
          </w:p>
          <w:p w14:paraId="79CC324A" w14:textId="77777777" w:rsidR="00121CA3" w:rsidRDefault="0038392B">
            <w:pPr>
              <w:rPr>
                <w:ins w:id="1774" w:author="Huawei" w:date="2021-01-06T19:54:00Z"/>
                <w:rFonts w:eastAsia="宋体"/>
                <w:lang w:val="en-US" w:eastAsia="zh-CN"/>
              </w:rPr>
            </w:pPr>
            <w:ins w:id="1775" w:author="Huawei" w:date="2021-01-06T19:54:00Z">
              <w:r>
                <w:rPr>
                  <w:rFonts w:eastAsia="宋体" w:hint="eastAsia"/>
                  <w:lang w:val="en-US" w:eastAsia="zh-CN"/>
                </w:rPr>
                <w:t>I</w:t>
              </w:r>
              <w:r>
                <w:rPr>
                  <w:rFonts w:eastAsia="宋体"/>
                  <w:lang w:val="en-US" w:eastAsia="zh-CN"/>
                </w:rPr>
                <w:t xml:space="preserve">f the majority think such procedure is necessary for the one-shot switching, we are fine for Option 2. The same logic can be applied that </w:t>
              </w:r>
              <w:r>
                <w:rPr>
                  <w:lang w:eastAsia="zh-CN"/>
                </w:rPr>
                <w:t>it is better to leave NW A and performs the activities in NW B as soon as possible.</w:t>
              </w:r>
            </w:ins>
          </w:p>
        </w:tc>
      </w:tr>
      <w:tr w:rsidR="00121CA3" w14:paraId="79CC324F" w14:textId="77777777">
        <w:trPr>
          <w:ins w:id="1776" w:author="MediaTek (Li-Chuan)" w:date="2021-01-07T09:56:00Z"/>
        </w:trPr>
        <w:tc>
          <w:tcPr>
            <w:tcW w:w="1926" w:type="dxa"/>
          </w:tcPr>
          <w:p w14:paraId="79CC324C" w14:textId="77777777" w:rsidR="00121CA3" w:rsidRDefault="0038392B">
            <w:pPr>
              <w:rPr>
                <w:ins w:id="1777" w:author="MediaTek (Li-Chuan)" w:date="2021-01-07T09:56:00Z"/>
                <w:rFonts w:eastAsia="宋体"/>
                <w:lang w:val="en-US" w:eastAsia="zh-CN"/>
              </w:rPr>
            </w:pPr>
            <w:ins w:id="1778" w:author="MediaTek (Li-Chuan)" w:date="2021-01-07T09:56:00Z">
              <w:r>
                <w:rPr>
                  <w:rFonts w:eastAsia="宋体"/>
                  <w:lang w:val="en-US" w:eastAsia="zh-CN"/>
                </w:rPr>
                <w:t>MediaTek</w:t>
              </w:r>
            </w:ins>
          </w:p>
        </w:tc>
        <w:tc>
          <w:tcPr>
            <w:tcW w:w="1471" w:type="dxa"/>
          </w:tcPr>
          <w:p w14:paraId="79CC324D" w14:textId="77777777" w:rsidR="00121CA3" w:rsidRDefault="0038392B">
            <w:pPr>
              <w:rPr>
                <w:ins w:id="1779" w:author="MediaTek (Li-Chuan)" w:date="2021-01-07T09:56:00Z"/>
                <w:rFonts w:eastAsia="宋体"/>
                <w:lang w:val="en-US" w:eastAsia="zh-CN"/>
              </w:rPr>
            </w:pPr>
            <w:ins w:id="1780" w:author="MediaTek (Li-Chuan)" w:date="2021-01-07T09:56:00Z">
              <w:r>
                <w:rPr>
                  <w:rFonts w:eastAsia="宋体"/>
                  <w:lang w:val="en-US" w:eastAsia="zh-CN"/>
                </w:rPr>
                <w:t>3</w:t>
              </w:r>
            </w:ins>
          </w:p>
        </w:tc>
        <w:tc>
          <w:tcPr>
            <w:tcW w:w="6234" w:type="dxa"/>
          </w:tcPr>
          <w:p w14:paraId="79CC324E" w14:textId="77777777" w:rsidR="00121CA3" w:rsidRDefault="0038392B">
            <w:pPr>
              <w:rPr>
                <w:ins w:id="1781" w:author="MediaTek (Li-Chuan)" w:date="2021-01-07T09:56:00Z"/>
                <w:rFonts w:eastAsia="宋体"/>
                <w:lang w:val="en-US" w:eastAsia="zh-CN"/>
              </w:rPr>
            </w:pPr>
            <w:ins w:id="1782" w:author="MediaTek (Li-Chuan)" w:date="2021-01-07T09:57:00Z">
              <w:r>
                <w:rPr>
                  <w:rFonts w:eastAsia="宋体"/>
                  <w:lang w:val="en-US" w:eastAsia="zh-CN"/>
                </w:rPr>
                <w:t>Agree with Ericsson.</w:t>
              </w:r>
            </w:ins>
          </w:p>
        </w:tc>
      </w:tr>
      <w:tr w:rsidR="00121CA3" w14:paraId="79CC3253" w14:textId="77777777">
        <w:trPr>
          <w:ins w:id="1783" w:author="00195941" w:date="2021-01-07T11:08:00Z"/>
        </w:trPr>
        <w:tc>
          <w:tcPr>
            <w:tcW w:w="1926" w:type="dxa"/>
          </w:tcPr>
          <w:p w14:paraId="79CC3250" w14:textId="77777777" w:rsidR="00121CA3" w:rsidRDefault="0038392B">
            <w:pPr>
              <w:rPr>
                <w:ins w:id="1784" w:author="00195941" w:date="2021-01-07T11:08:00Z"/>
                <w:rFonts w:eastAsia="宋体"/>
                <w:lang w:val="en-US" w:eastAsia="zh-CN"/>
              </w:rPr>
            </w:pPr>
            <w:ins w:id="1785" w:author="00195941" w:date="2021-01-07T11:08:00Z">
              <w:r>
                <w:rPr>
                  <w:rFonts w:eastAsia="宋体" w:hint="eastAsia"/>
                  <w:lang w:val="en-US" w:eastAsia="zh-CN"/>
                </w:rPr>
                <w:t>ZTE</w:t>
              </w:r>
            </w:ins>
          </w:p>
        </w:tc>
        <w:tc>
          <w:tcPr>
            <w:tcW w:w="1471" w:type="dxa"/>
          </w:tcPr>
          <w:p w14:paraId="79CC3251" w14:textId="77777777" w:rsidR="00121CA3" w:rsidRDefault="0038392B">
            <w:pPr>
              <w:rPr>
                <w:ins w:id="1786" w:author="00195941" w:date="2021-01-07T11:08:00Z"/>
                <w:rFonts w:eastAsia="宋体"/>
                <w:lang w:val="en-US" w:eastAsia="zh-CN"/>
              </w:rPr>
            </w:pPr>
            <w:ins w:id="1787" w:author="00195941" w:date="2021-01-07T11:08:00Z">
              <w:r>
                <w:rPr>
                  <w:rFonts w:eastAsia="宋体" w:hint="eastAsia"/>
                  <w:lang w:val="en-US" w:eastAsia="zh-CN"/>
                </w:rPr>
                <w:t>Option 1</w:t>
              </w:r>
            </w:ins>
          </w:p>
        </w:tc>
        <w:tc>
          <w:tcPr>
            <w:tcW w:w="6234" w:type="dxa"/>
          </w:tcPr>
          <w:p w14:paraId="79CC3252" w14:textId="77777777" w:rsidR="00121CA3" w:rsidRDefault="0038392B">
            <w:pPr>
              <w:rPr>
                <w:ins w:id="1788" w:author="00195941" w:date="2021-01-07T11:08:00Z"/>
                <w:rFonts w:eastAsia="宋体"/>
                <w:lang w:val="en-US" w:eastAsia="zh-CN"/>
              </w:rPr>
            </w:pPr>
            <w:ins w:id="1789" w:author="00195941" w:date="2021-01-07T11:08:00Z">
              <w:r>
                <w:rPr>
                  <w:rFonts w:eastAsia="宋体" w:hint="eastAsia"/>
                  <w:lang w:val="en-US" w:eastAsia="zh-CN"/>
                </w:rPr>
                <w:t>For this question, we prefer option 1, for that the network A is still at the connected state, the UE need  clear response from the network.</w:t>
              </w:r>
            </w:ins>
          </w:p>
        </w:tc>
      </w:tr>
      <w:tr w:rsidR="00121CA3" w14:paraId="79CC3257" w14:textId="77777777">
        <w:trPr>
          <w:ins w:id="1790" w:author="00195941" w:date="2021-01-07T11:08:00Z"/>
        </w:trPr>
        <w:tc>
          <w:tcPr>
            <w:tcW w:w="1926" w:type="dxa"/>
          </w:tcPr>
          <w:p w14:paraId="79CC3254" w14:textId="2A415F19" w:rsidR="00121CA3" w:rsidRDefault="00463205">
            <w:pPr>
              <w:rPr>
                <w:ins w:id="1791" w:author="00195941" w:date="2021-01-07T11:08:00Z"/>
                <w:rFonts w:eastAsia="宋体"/>
                <w:lang w:val="en-US" w:eastAsia="zh-CN"/>
              </w:rPr>
            </w:pPr>
            <w:ins w:id="1792" w:author="m" w:date="2021-01-07T21:57:00Z">
              <w:r>
                <w:rPr>
                  <w:rFonts w:eastAsia="宋体"/>
                  <w:lang w:val="en-US" w:eastAsia="zh-CN"/>
                </w:rPr>
                <w:t>Xiaomi</w:t>
              </w:r>
            </w:ins>
          </w:p>
        </w:tc>
        <w:tc>
          <w:tcPr>
            <w:tcW w:w="1471" w:type="dxa"/>
          </w:tcPr>
          <w:p w14:paraId="79CC3255" w14:textId="28EA1D46" w:rsidR="00121CA3" w:rsidRDefault="00463205">
            <w:pPr>
              <w:rPr>
                <w:ins w:id="1793" w:author="00195941" w:date="2021-01-07T11:08:00Z"/>
                <w:rFonts w:eastAsia="宋体"/>
                <w:lang w:val="en-US" w:eastAsia="zh-CN"/>
              </w:rPr>
            </w:pPr>
            <w:ins w:id="1794" w:author="m" w:date="2021-01-07T21:57:00Z">
              <w:r>
                <w:rPr>
                  <w:rFonts w:eastAsia="宋体"/>
                  <w:lang w:val="en-US" w:eastAsia="zh-CN"/>
                </w:rPr>
                <w:t>3</w:t>
              </w:r>
            </w:ins>
          </w:p>
        </w:tc>
        <w:tc>
          <w:tcPr>
            <w:tcW w:w="6234" w:type="dxa"/>
          </w:tcPr>
          <w:p w14:paraId="79CC3256" w14:textId="26226533" w:rsidR="00121CA3" w:rsidRDefault="00463205">
            <w:pPr>
              <w:rPr>
                <w:ins w:id="1795" w:author="00195941" w:date="2021-01-07T11:08:00Z"/>
                <w:rFonts w:eastAsia="宋体"/>
                <w:lang w:val="en-US" w:eastAsia="zh-CN"/>
              </w:rPr>
            </w:pPr>
            <w:ins w:id="1796" w:author="m" w:date="2021-01-07T21:59:00Z">
              <w:r>
                <w:rPr>
                  <w:rFonts w:eastAsia="宋体"/>
                  <w:lang w:val="en-US" w:eastAsia="zh-CN"/>
                </w:rPr>
                <w:t>Agree with Ericsson</w:t>
              </w:r>
              <w:r w:rsidR="00963FCF">
                <w:rPr>
                  <w:rFonts w:eastAsia="宋体"/>
                  <w:lang w:val="en-US" w:eastAsia="zh-CN"/>
                </w:rPr>
                <w:t>.</w:t>
              </w:r>
            </w:ins>
          </w:p>
        </w:tc>
      </w:tr>
      <w:tr w:rsidR="00EB688A" w14:paraId="74BD0404" w14:textId="77777777">
        <w:trPr>
          <w:ins w:id="1797" w:author="Berggren, Anders" w:date="2021-01-07T18:15:00Z"/>
        </w:trPr>
        <w:tc>
          <w:tcPr>
            <w:tcW w:w="1926" w:type="dxa"/>
          </w:tcPr>
          <w:p w14:paraId="2984F8EB" w14:textId="5AA68283" w:rsidR="00EB688A" w:rsidRDefault="00EB688A" w:rsidP="00EB688A">
            <w:pPr>
              <w:rPr>
                <w:ins w:id="1798" w:author="Berggren, Anders" w:date="2021-01-07T18:15:00Z"/>
                <w:rFonts w:eastAsia="宋体"/>
                <w:lang w:val="en-US" w:eastAsia="zh-CN"/>
              </w:rPr>
            </w:pPr>
            <w:ins w:id="1799" w:author="Berggren, Anders" w:date="2021-01-07T18:15:00Z">
              <w:r>
                <w:rPr>
                  <w:rFonts w:eastAsia="宋体"/>
                  <w:lang w:val="en-US" w:eastAsia="zh-CN"/>
                </w:rPr>
                <w:t>SONY</w:t>
              </w:r>
            </w:ins>
          </w:p>
        </w:tc>
        <w:tc>
          <w:tcPr>
            <w:tcW w:w="1471" w:type="dxa"/>
          </w:tcPr>
          <w:p w14:paraId="6D4E296F" w14:textId="40E9B0EF" w:rsidR="00EB688A" w:rsidRDefault="00EB688A" w:rsidP="00EB688A">
            <w:pPr>
              <w:rPr>
                <w:ins w:id="1800" w:author="Berggren, Anders" w:date="2021-01-07T18:15:00Z"/>
                <w:rFonts w:eastAsia="宋体"/>
                <w:lang w:val="en-US" w:eastAsia="zh-CN"/>
              </w:rPr>
            </w:pPr>
            <w:ins w:id="1801" w:author="Berggren, Anders" w:date="2021-01-07T18:15:00Z">
              <w:r>
                <w:rPr>
                  <w:rFonts w:eastAsia="宋体"/>
                  <w:lang w:val="en-US" w:eastAsia="zh-CN"/>
                </w:rPr>
                <w:t>3</w:t>
              </w:r>
            </w:ins>
          </w:p>
        </w:tc>
        <w:tc>
          <w:tcPr>
            <w:tcW w:w="6234" w:type="dxa"/>
          </w:tcPr>
          <w:p w14:paraId="6A986DE6" w14:textId="60359664" w:rsidR="00EB688A" w:rsidRDefault="00EB688A" w:rsidP="00EB688A">
            <w:pPr>
              <w:rPr>
                <w:ins w:id="1802" w:author="Berggren, Anders" w:date="2021-01-07T18:15:00Z"/>
                <w:rFonts w:eastAsia="宋体"/>
                <w:lang w:val="en-US" w:eastAsia="zh-CN"/>
              </w:rPr>
            </w:pPr>
            <w:ins w:id="1803" w:author="Berggren, Anders" w:date="2021-01-07T18:15:00Z">
              <w:r>
                <w:rPr>
                  <w:rFonts w:eastAsia="宋体"/>
                  <w:lang w:val="en-US" w:eastAsia="zh-CN"/>
                </w:rPr>
                <w:t>A Switching Respons is preferred but not necessary. Could be used together with a (short) timer before leaving similar as proposed for long time switching.</w:t>
              </w:r>
            </w:ins>
          </w:p>
        </w:tc>
      </w:tr>
      <w:tr w:rsidR="00153C49" w14:paraId="3C9A0B66" w14:textId="77777777">
        <w:trPr>
          <w:ins w:id="1804" w:author="Covida Wireless" w:date="2021-01-07T12:51:00Z"/>
        </w:trPr>
        <w:tc>
          <w:tcPr>
            <w:tcW w:w="1926" w:type="dxa"/>
          </w:tcPr>
          <w:p w14:paraId="6125022E" w14:textId="5FF8A89C" w:rsidR="00153C49" w:rsidRDefault="00153C49" w:rsidP="00153C49">
            <w:pPr>
              <w:rPr>
                <w:ins w:id="1805" w:author="Covida Wireless" w:date="2021-01-07T12:51:00Z"/>
                <w:rFonts w:eastAsia="宋体"/>
                <w:lang w:val="en-US" w:eastAsia="zh-CN"/>
              </w:rPr>
            </w:pPr>
            <w:ins w:id="1806" w:author="Covida Wireless" w:date="2021-01-07T12:51:00Z">
              <w:r>
                <w:rPr>
                  <w:rFonts w:eastAsia="宋体"/>
                  <w:lang w:val="en-US" w:eastAsia="zh-CN"/>
                </w:rPr>
                <w:t>Convida</w:t>
              </w:r>
            </w:ins>
          </w:p>
        </w:tc>
        <w:tc>
          <w:tcPr>
            <w:tcW w:w="1471" w:type="dxa"/>
          </w:tcPr>
          <w:p w14:paraId="63D17ED8" w14:textId="6169547E" w:rsidR="00153C49" w:rsidRDefault="00153C49" w:rsidP="00153C49">
            <w:pPr>
              <w:rPr>
                <w:ins w:id="1807" w:author="Covida Wireless" w:date="2021-01-07T12:51:00Z"/>
                <w:rFonts w:eastAsia="宋体"/>
                <w:lang w:val="en-US" w:eastAsia="zh-CN"/>
              </w:rPr>
            </w:pPr>
            <w:ins w:id="1808" w:author="Covida Wireless" w:date="2021-01-07T12:51:00Z">
              <w:r>
                <w:rPr>
                  <w:rFonts w:eastAsia="宋体"/>
                  <w:lang w:val="en-US" w:eastAsia="zh-CN"/>
                </w:rPr>
                <w:t>2</w:t>
              </w:r>
            </w:ins>
          </w:p>
        </w:tc>
        <w:tc>
          <w:tcPr>
            <w:tcW w:w="6234" w:type="dxa"/>
          </w:tcPr>
          <w:p w14:paraId="76FC0007" w14:textId="77777777" w:rsidR="00153C49" w:rsidRDefault="00153C49" w:rsidP="00153C49">
            <w:pPr>
              <w:rPr>
                <w:ins w:id="1809" w:author="Covida Wireless" w:date="2021-01-07T12:51:00Z"/>
                <w:rFonts w:eastAsia="宋体"/>
                <w:lang w:val="en-US" w:eastAsia="zh-CN"/>
              </w:rPr>
            </w:pPr>
          </w:p>
        </w:tc>
      </w:tr>
      <w:tr w:rsidR="00EE3FE2" w14:paraId="2A0343AF" w14:textId="77777777">
        <w:trPr>
          <w:ins w:id="1810" w:author="Reza Hedayat" w:date="2021-01-07T13:22:00Z"/>
        </w:trPr>
        <w:tc>
          <w:tcPr>
            <w:tcW w:w="1926" w:type="dxa"/>
          </w:tcPr>
          <w:p w14:paraId="64C0F625" w14:textId="6FCBB434" w:rsidR="00EE3FE2" w:rsidRDefault="00EE3FE2" w:rsidP="00EE3FE2">
            <w:pPr>
              <w:rPr>
                <w:ins w:id="1811" w:author="Reza Hedayat" w:date="2021-01-07T13:22:00Z"/>
                <w:rFonts w:eastAsia="宋体"/>
                <w:lang w:val="en-US" w:eastAsia="zh-CN"/>
              </w:rPr>
            </w:pPr>
            <w:ins w:id="1812" w:author="Reza Hedayat" w:date="2021-01-07T13:22:00Z">
              <w:r w:rsidRPr="000E1DF4">
                <w:rPr>
                  <w:rFonts w:eastAsia="宋体"/>
                  <w:lang w:val="en-US" w:eastAsia="zh-CN"/>
                </w:rPr>
                <w:t>Charter Communications</w:t>
              </w:r>
            </w:ins>
          </w:p>
        </w:tc>
        <w:tc>
          <w:tcPr>
            <w:tcW w:w="1471" w:type="dxa"/>
          </w:tcPr>
          <w:p w14:paraId="59AFD856" w14:textId="74CD2580" w:rsidR="00EE3FE2" w:rsidRDefault="00EE3FE2" w:rsidP="00EE3FE2">
            <w:pPr>
              <w:rPr>
                <w:ins w:id="1813" w:author="Reza Hedayat" w:date="2021-01-07T13:22:00Z"/>
                <w:rFonts w:eastAsia="宋体"/>
                <w:lang w:val="en-US" w:eastAsia="zh-CN"/>
              </w:rPr>
            </w:pPr>
            <w:ins w:id="1814" w:author="Reza Hedayat" w:date="2021-01-07T13:22:00Z">
              <w:r>
                <w:rPr>
                  <w:rFonts w:eastAsia="宋体"/>
                  <w:lang w:val="en-US" w:eastAsia="zh-CN"/>
                </w:rPr>
                <w:t>3</w:t>
              </w:r>
            </w:ins>
          </w:p>
        </w:tc>
        <w:tc>
          <w:tcPr>
            <w:tcW w:w="6234" w:type="dxa"/>
          </w:tcPr>
          <w:p w14:paraId="4A0B2E7D" w14:textId="7D248E04" w:rsidR="00EE3FE2" w:rsidRDefault="00EE3FE2" w:rsidP="00EE3FE2">
            <w:pPr>
              <w:rPr>
                <w:ins w:id="1815" w:author="Reza Hedayat" w:date="2021-01-07T13:22:00Z"/>
                <w:rFonts w:eastAsia="宋体"/>
                <w:lang w:val="en-US" w:eastAsia="zh-CN"/>
              </w:rPr>
            </w:pPr>
            <w:ins w:id="1816" w:author="Reza Hedayat" w:date="2021-01-07T13:22:00Z">
              <w:r>
                <w:rPr>
                  <w:rFonts w:eastAsia="宋体"/>
                  <w:lang w:val="en-US" w:eastAsia="zh-CN"/>
                </w:rPr>
                <w:t>As in response to Q10, there is no need for specific procedure for one-shot switching. Agree with Ericsson.</w:t>
              </w:r>
            </w:ins>
          </w:p>
        </w:tc>
      </w:tr>
      <w:tr w:rsidR="00867E5F" w14:paraId="55A9C46E" w14:textId="77777777">
        <w:trPr>
          <w:ins w:id="1817" w:author="NEC (Wangda)" w:date="2021-01-08T09:31:00Z"/>
        </w:trPr>
        <w:tc>
          <w:tcPr>
            <w:tcW w:w="1926" w:type="dxa"/>
          </w:tcPr>
          <w:p w14:paraId="1C29C1AD" w14:textId="498619A7" w:rsidR="00867E5F" w:rsidRPr="000E1DF4" w:rsidRDefault="00867E5F" w:rsidP="00867E5F">
            <w:pPr>
              <w:rPr>
                <w:ins w:id="1818" w:author="NEC (Wangda)" w:date="2021-01-08T09:31:00Z"/>
                <w:rFonts w:eastAsia="宋体"/>
                <w:lang w:val="en-US" w:eastAsia="zh-CN"/>
              </w:rPr>
            </w:pPr>
            <w:ins w:id="1819" w:author="NEC (Wangda)" w:date="2021-01-08T09:31:00Z">
              <w:r>
                <w:rPr>
                  <w:rFonts w:eastAsia="宋体" w:hint="eastAsia"/>
                  <w:lang w:val="en-US" w:eastAsia="zh-CN"/>
                </w:rPr>
                <w:t>N</w:t>
              </w:r>
              <w:r>
                <w:rPr>
                  <w:rFonts w:eastAsia="宋体"/>
                  <w:lang w:val="en-US" w:eastAsia="zh-CN"/>
                </w:rPr>
                <w:t>EC</w:t>
              </w:r>
            </w:ins>
          </w:p>
        </w:tc>
        <w:tc>
          <w:tcPr>
            <w:tcW w:w="1471" w:type="dxa"/>
          </w:tcPr>
          <w:p w14:paraId="08F7D71A" w14:textId="3892F848" w:rsidR="00867E5F" w:rsidRDefault="00867E5F" w:rsidP="00867E5F">
            <w:pPr>
              <w:rPr>
                <w:ins w:id="1820" w:author="NEC (Wangda)" w:date="2021-01-08T09:31:00Z"/>
                <w:rFonts w:eastAsia="宋体"/>
                <w:lang w:val="en-US" w:eastAsia="zh-CN"/>
              </w:rPr>
            </w:pPr>
            <w:ins w:id="1821" w:author="NEC (Wangda)" w:date="2021-01-08T09:31:00Z">
              <w:r>
                <w:rPr>
                  <w:rFonts w:eastAsia="宋体" w:hint="eastAsia"/>
                  <w:lang w:val="en-US" w:eastAsia="zh-CN"/>
                </w:rPr>
                <w:t>3</w:t>
              </w:r>
            </w:ins>
          </w:p>
        </w:tc>
        <w:tc>
          <w:tcPr>
            <w:tcW w:w="6234" w:type="dxa"/>
          </w:tcPr>
          <w:p w14:paraId="2703BE57" w14:textId="3E8685AE" w:rsidR="00867E5F" w:rsidRDefault="00867E5F" w:rsidP="00867E5F">
            <w:pPr>
              <w:rPr>
                <w:ins w:id="1822" w:author="NEC (Wangda)" w:date="2021-01-08T09:31:00Z"/>
                <w:rFonts w:eastAsia="宋体"/>
                <w:lang w:val="en-US" w:eastAsia="zh-CN"/>
              </w:rPr>
            </w:pPr>
            <w:ins w:id="1823" w:author="NEC (Wangda)" w:date="2021-01-08T09:31:00Z">
              <w:r>
                <w:rPr>
                  <w:rFonts w:eastAsia="宋体"/>
                  <w:lang w:val="en-US" w:eastAsia="zh-CN"/>
                </w:rPr>
                <w:t>This can be up to UE implementation</w:t>
              </w:r>
            </w:ins>
            <w:ins w:id="1824" w:author="NEC (Wangda)" w:date="2021-01-08T09:34:00Z">
              <w:r>
                <w:rPr>
                  <w:rFonts w:eastAsia="宋体"/>
                  <w:lang w:val="en-US" w:eastAsia="zh-CN"/>
                </w:rPr>
                <w:t xml:space="preserve">, </w:t>
              </w:r>
              <w:r>
                <w:t xml:space="preserve">i.e. </w:t>
              </w:r>
              <w:r>
                <w:rPr>
                  <w:color w:val="FF0000"/>
                </w:rPr>
                <w:t>UE can do it autonomously if the UE is fine to drop potential data/signaling in network A within a short time.</w:t>
              </w:r>
            </w:ins>
          </w:p>
        </w:tc>
      </w:tr>
      <w:tr w:rsidR="0010149F" w14:paraId="34DDA1AE" w14:textId="77777777">
        <w:trPr>
          <w:ins w:id="1825" w:author="Tomoyuki Yamamoto (山本 智之)" w:date="2021-01-08T11:05:00Z"/>
        </w:trPr>
        <w:tc>
          <w:tcPr>
            <w:tcW w:w="1926" w:type="dxa"/>
          </w:tcPr>
          <w:p w14:paraId="526F8D5D" w14:textId="5263FA05" w:rsidR="0010149F" w:rsidRDefault="0010149F" w:rsidP="0010149F">
            <w:pPr>
              <w:rPr>
                <w:ins w:id="1826" w:author="Tomoyuki Yamamoto (山本 智之)" w:date="2021-01-08T11:05:00Z"/>
                <w:rFonts w:eastAsia="宋体"/>
                <w:lang w:val="en-US" w:eastAsia="zh-CN"/>
              </w:rPr>
            </w:pPr>
            <w:ins w:id="1827" w:author="Tomoyuki Yamamoto (山本 智之)" w:date="2021-01-08T11:05:00Z">
              <w:r>
                <w:rPr>
                  <w:rFonts w:hint="eastAsia"/>
                  <w:lang w:val="en-US" w:eastAsia="ja-JP"/>
                </w:rPr>
                <w:t>DENSO</w:t>
              </w:r>
            </w:ins>
          </w:p>
        </w:tc>
        <w:tc>
          <w:tcPr>
            <w:tcW w:w="1471" w:type="dxa"/>
          </w:tcPr>
          <w:p w14:paraId="1C8F13A3" w14:textId="607B78EB" w:rsidR="0010149F" w:rsidRDefault="0010149F" w:rsidP="0010149F">
            <w:pPr>
              <w:rPr>
                <w:ins w:id="1828" w:author="Tomoyuki Yamamoto (山本 智之)" w:date="2021-01-08T11:05:00Z"/>
                <w:rFonts w:eastAsia="宋体"/>
                <w:lang w:val="en-US" w:eastAsia="zh-CN"/>
              </w:rPr>
            </w:pPr>
            <w:ins w:id="1829" w:author="Tomoyuki Yamamoto (山本 智之)" w:date="2021-01-08T11:05:00Z">
              <w:r>
                <w:rPr>
                  <w:rFonts w:hint="eastAsia"/>
                  <w:lang w:val="en-US" w:eastAsia="ja-JP"/>
                </w:rPr>
                <w:t>2</w:t>
              </w:r>
            </w:ins>
          </w:p>
        </w:tc>
        <w:tc>
          <w:tcPr>
            <w:tcW w:w="6234" w:type="dxa"/>
          </w:tcPr>
          <w:p w14:paraId="37F10871" w14:textId="7BDAA6CF" w:rsidR="0010149F" w:rsidRDefault="0010149F" w:rsidP="0010149F">
            <w:pPr>
              <w:rPr>
                <w:ins w:id="1830" w:author="Tomoyuki Yamamoto (山本 智之)" w:date="2021-01-08T11:05:00Z"/>
                <w:rFonts w:eastAsia="宋体"/>
                <w:lang w:val="en-US" w:eastAsia="zh-CN"/>
              </w:rPr>
            </w:pPr>
            <w:ins w:id="1831" w:author="Tomoyuki Yamamoto (山本 智之)" w:date="2021-01-08T11:05:00Z">
              <w:r>
                <w:rPr>
                  <w:lang w:val="en-US" w:eastAsia="ja-JP"/>
                </w:rPr>
                <w:t>T</w:t>
              </w:r>
              <w:r w:rsidRPr="00AF45B4">
                <w:rPr>
                  <w:lang w:val="en-US" w:eastAsia="ja-JP"/>
                </w:rPr>
                <w:t>here is no big impact even if UE performs switching without waiting for the response</w:t>
              </w:r>
              <w:r>
                <w:rPr>
                  <w:lang w:val="en-US" w:eastAsia="ja-JP"/>
                </w:rPr>
                <w:t xml:space="preserve">. </w:t>
              </w:r>
            </w:ins>
          </w:p>
        </w:tc>
      </w:tr>
      <w:tr w:rsidR="00A37A4B" w14:paraId="203698CF" w14:textId="77777777" w:rsidTr="00A37A4B">
        <w:trPr>
          <w:ins w:id="1832" w:author="INTEL-Jaemin" w:date="2021-01-07T23:13:00Z"/>
        </w:trPr>
        <w:tc>
          <w:tcPr>
            <w:tcW w:w="1926" w:type="dxa"/>
          </w:tcPr>
          <w:p w14:paraId="21F3F75F" w14:textId="77777777" w:rsidR="00A37A4B" w:rsidRDefault="00A37A4B" w:rsidP="002D6000">
            <w:pPr>
              <w:rPr>
                <w:ins w:id="1833" w:author="INTEL-Jaemin" w:date="2021-01-07T23:13:00Z"/>
                <w:rFonts w:eastAsia="宋体"/>
                <w:lang w:val="en-US" w:eastAsia="zh-CN"/>
              </w:rPr>
            </w:pPr>
            <w:ins w:id="1834" w:author="INTEL-Jaemin" w:date="2021-01-07T23:13:00Z">
              <w:r>
                <w:rPr>
                  <w:rFonts w:eastAsia="宋体"/>
                  <w:lang w:val="en-US" w:eastAsia="zh-CN"/>
                </w:rPr>
                <w:t>Intel Corporation</w:t>
              </w:r>
            </w:ins>
          </w:p>
        </w:tc>
        <w:tc>
          <w:tcPr>
            <w:tcW w:w="1471" w:type="dxa"/>
          </w:tcPr>
          <w:p w14:paraId="2765B721" w14:textId="77777777" w:rsidR="00A37A4B" w:rsidRDefault="00A37A4B" w:rsidP="002D6000">
            <w:pPr>
              <w:rPr>
                <w:ins w:id="1835" w:author="INTEL-Jaemin" w:date="2021-01-07T23:13:00Z"/>
                <w:rFonts w:eastAsia="宋体"/>
                <w:lang w:val="en-US" w:eastAsia="zh-CN"/>
              </w:rPr>
            </w:pPr>
            <w:ins w:id="1836" w:author="INTEL-Jaemin" w:date="2021-01-07T23:13:00Z">
              <w:r>
                <w:rPr>
                  <w:rFonts w:eastAsia="宋体"/>
                  <w:lang w:val="en-US" w:eastAsia="zh-CN"/>
                </w:rPr>
                <w:t>3</w:t>
              </w:r>
            </w:ins>
          </w:p>
        </w:tc>
        <w:tc>
          <w:tcPr>
            <w:tcW w:w="6234" w:type="dxa"/>
          </w:tcPr>
          <w:p w14:paraId="042F28A3" w14:textId="77777777" w:rsidR="00A37A4B" w:rsidRDefault="00A37A4B" w:rsidP="002D6000">
            <w:pPr>
              <w:rPr>
                <w:ins w:id="1837" w:author="INTEL-Jaemin" w:date="2021-01-07T23:13:00Z"/>
                <w:rFonts w:eastAsia="宋体"/>
                <w:lang w:val="en-US" w:eastAsia="zh-CN"/>
              </w:rPr>
            </w:pPr>
            <w:ins w:id="1838" w:author="INTEL-Jaemin" w:date="2021-01-07T23:13:00Z">
              <w:r>
                <w:rPr>
                  <w:rFonts w:eastAsia="宋体"/>
                  <w:lang w:val="en-US" w:eastAsia="zh-CN"/>
                </w:rPr>
                <w:t xml:space="preserve">Agree with Apple. In general, whether to wait for return message or not  should be baselined on flexibility allowing UE’s autonomous switching based on some timer, which can also be controlled by NW. </w:t>
              </w:r>
            </w:ins>
          </w:p>
        </w:tc>
      </w:tr>
      <w:tr w:rsidR="00014019" w14:paraId="1133BB89" w14:textId="77777777" w:rsidTr="00A37A4B">
        <w:trPr>
          <w:ins w:id="1839" w:author="Hung-Chen Chen [2]" w:date="2021-01-08T15:32:00Z"/>
        </w:trPr>
        <w:tc>
          <w:tcPr>
            <w:tcW w:w="1926" w:type="dxa"/>
          </w:tcPr>
          <w:p w14:paraId="745D3800" w14:textId="753F20E5" w:rsidR="00014019" w:rsidRDefault="00014019" w:rsidP="00014019">
            <w:pPr>
              <w:rPr>
                <w:ins w:id="1840" w:author="Hung-Chen Chen [2]" w:date="2021-01-08T15:32:00Z"/>
                <w:rFonts w:eastAsia="宋体"/>
                <w:lang w:val="en-US" w:eastAsia="zh-CN"/>
              </w:rPr>
            </w:pPr>
            <w:ins w:id="1841" w:author="Hung-Chen Chen [2]" w:date="2021-01-08T15:32:00Z">
              <w:r>
                <w:rPr>
                  <w:rFonts w:eastAsia="PMingLiU" w:hint="eastAsia"/>
                  <w:lang w:val="en-US" w:eastAsia="zh-TW"/>
                </w:rPr>
                <w:t>A</w:t>
              </w:r>
              <w:r>
                <w:rPr>
                  <w:rFonts w:eastAsia="PMingLiU"/>
                  <w:lang w:val="en-US" w:eastAsia="zh-TW"/>
                </w:rPr>
                <w:t>PT</w:t>
              </w:r>
            </w:ins>
          </w:p>
        </w:tc>
        <w:tc>
          <w:tcPr>
            <w:tcW w:w="1471" w:type="dxa"/>
          </w:tcPr>
          <w:p w14:paraId="373A43AC" w14:textId="11DDD573" w:rsidR="00014019" w:rsidRDefault="00014019" w:rsidP="00014019">
            <w:pPr>
              <w:rPr>
                <w:ins w:id="1842" w:author="Hung-Chen Chen [2]" w:date="2021-01-08T15:32:00Z"/>
                <w:rFonts w:eastAsia="宋体"/>
                <w:lang w:val="en-US" w:eastAsia="zh-CN"/>
              </w:rPr>
            </w:pPr>
            <w:ins w:id="1843" w:author="Hung-Chen Chen [2]" w:date="2021-01-08T15:32:00Z">
              <w:r>
                <w:rPr>
                  <w:rFonts w:eastAsia="PMingLiU" w:hint="eastAsia"/>
                  <w:lang w:val="en-US" w:eastAsia="zh-TW"/>
                </w:rPr>
                <w:t>3</w:t>
              </w:r>
            </w:ins>
          </w:p>
        </w:tc>
        <w:tc>
          <w:tcPr>
            <w:tcW w:w="6234" w:type="dxa"/>
          </w:tcPr>
          <w:p w14:paraId="5142F812" w14:textId="065251C1" w:rsidR="00014019" w:rsidRDefault="00014019" w:rsidP="00014019">
            <w:pPr>
              <w:rPr>
                <w:ins w:id="1844" w:author="Hung-Chen Chen [2]" w:date="2021-01-08T15:32:00Z"/>
                <w:rFonts w:eastAsia="宋体"/>
                <w:lang w:val="en-US" w:eastAsia="zh-CN"/>
              </w:rPr>
            </w:pPr>
            <w:ins w:id="1845" w:author="Hung-Chen Chen [2]" w:date="2021-01-08T15:32:00Z">
              <w:r>
                <w:rPr>
                  <w:rFonts w:eastAsia="PMingLiU" w:hint="eastAsia"/>
                  <w:lang w:val="en-US" w:eastAsia="zh-TW"/>
                </w:rPr>
                <w:t>A</w:t>
              </w:r>
              <w:r>
                <w:rPr>
                  <w:rFonts w:eastAsia="PMingLiU"/>
                  <w:lang w:val="en-US" w:eastAsia="zh-TW"/>
                </w:rPr>
                <w:t>gree with Ericsson.</w:t>
              </w:r>
            </w:ins>
          </w:p>
        </w:tc>
      </w:tr>
      <w:tr w:rsidR="002D6000" w14:paraId="1578E36A" w14:textId="77777777" w:rsidTr="00A37A4B">
        <w:trPr>
          <w:ins w:id="1846" w:author="Mazin Al-Shalash" w:date="2021-01-08T02:31:00Z"/>
        </w:trPr>
        <w:tc>
          <w:tcPr>
            <w:tcW w:w="1926" w:type="dxa"/>
          </w:tcPr>
          <w:p w14:paraId="1EC67F7D" w14:textId="3DE76663" w:rsidR="002D6000" w:rsidRDefault="002D6000" w:rsidP="002D6000">
            <w:pPr>
              <w:rPr>
                <w:ins w:id="1847" w:author="Mazin Al-Shalash" w:date="2021-01-08T02:31:00Z"/>
                <w:rFonts w:eastAsia="PMingLiU"/>
                <w:lang w:val="en-US" w:eastAsia="zh-TW"/>
              </w:rPr>
            </w:pPr>
            <w:ins w:id="1848" w:author="Mazin Al-Shalash" w:date="2021-01-08T02:32:00Z">
              <w:r>
                <w:rPr>
                  <w:lang w:val="en-US" w:eastAsia="ja-JP"/>
                </w:rPr>
                <w:t>Futurewei</w:t>
              </w:r>
            </w:ins>
          </w:p>
        </w:tc>
        <w:tc>
          <w:tcPr>
            <w:tcW w:w="1471" w:type="dxa"/>
          </w:tcPr>
          <w:p w14:paraId="4015A37F" w14:textId="714FAFF1" w:rsidR="002D6000" w:rsidRDefault="002D6000" w:rsidP="002D6000">
            <w:pPr>
              <w:rPr>
                <w:ins w:id="1849" w:author="Mazin Al-Shalash" w:date="2021-01-08T02:31:00Z"/>
                <w:rFonts w:eastAsia="PMingLiU"/>
                <w:lang w:val="en-US" w:eastAsia="zh-TW"/>
              </w:rPr>
            </w:pPr>
            <w:ins w:id="1850" w:author="Mazin Al-Shalash" w:date="2021-01-08T02:32:00Z">
              <w:r>
                <w:rPr>
                  <w:lang w:val="en-US" w:eastAsia="ja-JP"/>
                </w:rPr>
                <w:t>3</w:t>
              </w:r>
            </w:ins>
          </w:p>
        </w:tc>
        <w:tc>
          <w:tcPr>
            <w:tcW w:w="6234" w:type="dxa"/>
          </w:tcPr>
          <w:p w14:paraId="192E04BF" w14:textId="191D9CE6" w:rsidR="002D6000" w:rsidRDefault="002D6000" w:rsidP="002D6000">
            <w:pPr>
              <w:rPr>
                <w:ins w:id="1851" w:author="Mazin Al-Shalash" w:date="2021-01-08T02:31:00Z"/>
                <w:rFonts w:eastAsia="PMingLiU"/>
                <w:lang w:val="en-US" w:eastAsia="zh-TW"/>
              </w:rPr>
            </w:pPr>
            <w:ins w:id="1852" w:author="Mazin Al-Shalash" w:date="2021-01-08T02:32:00Z">
              <w:r>
                <w:rPr>
                  <w:lang w:val="en-US" w:eastAsia="ja-JP"/>
                </w:rPr>
                <w:t xml:space="preserve">Please see response to Q10 </w:t>
              </w:r>
            </w:ins>
          </w:p>
        </w:tc>
      </w:tr>
      <w:tr w:rsidR="00CB5645" w14:paraId="6F99E48C" w14:textId="77777777" w:rsidTr="00A37A4B">
        <w:trPr>
          <w:ins w:id="1853" w:author="Jiaxiang Liu_China Telecom" w:date="2021-01-08T19:43:00Z"/>
        </w:trPr>
        <w:tc>
          <w:tcPr>
            <w:tcW w:w="1926" w:type="dxa"/>
          </w:tcPr>
          <w:p w14:paraId="109CD1E7" w14:textId="4CB62F2E" w:rsidR="00CB5645" w:rsidRDefault="00CB5645" w:rsidP="00CB5645">
            <w:pPr>
              <w:rPr>
                <w:ins w:id="1854" w:author="Jiaxiang Liu_China Telecom" w:date="2021-01-08T19:43:00Z"/>
                <w:lang w:val="en-US" w:eastAsia="ja-JP"/>
              </w:rPr>
            </w:pPr>
            <w:ins w:id="1855" w:author="Jiaxiang Liu_China Telecom" w:date="2021-01-08T19:43:00Z">
              <w:r>
                <w:rPr>
                  <w:rFonts w:eastAsia="宋体" w:hint="eastAsia"/>
                  <w:lang w:val="en-US" w:eastAsia="zh-CN"/>
                </w:rPr>
                <w:lastRenderedPageBreak/>
                <w:t>C</w:t>
              </w:r>
              <w:r>
                <w:rPr>
                  <w:rFonts w:eastAsia="宋体"/>
                  <w:lang w:val="en-US" w:eastAsia="zh-CN"/>
                </w:rPr>
                <w:t>hina Telecom</w:t>
              </w:r>
            </w:ins>
          </w:p>
        </w:tc>
        <w:tc>
          <w:tcPr>
            <w:tcW w:w="1471" w:type="dxa"/>
          </w:tcPr>
          <w:p w14:paraId="6B2D419D" w14:textId="043CE3B0" w:rsidR="00CB5645" w:rsidRDefault="00CB5645" w:rsidP="00CB5645">
            <w:pPr>
              <w:rPr>
                <w:ins w:id="1856" w:author="Jiaxiang Liu_China Telecom" w:date="2021-01-08T19:43:00Z"/>
                <w:lang w:val="en-US" w:eastAsia="ja-JP"/>
              </w:rPr>
            </w:pPr>
            <w:ins w:id="1857" w:author="Jiaxiang Liu_China Telecom" w:date="2021-01-08T19:43:00Z">
              <w:r>
                <w:rPr>
                  <w:rFonts w:eastAsia="宋体" w:hint="eastAsia"/>
                  <w:lang w:val="en-US" w:eastAsia="zh-CN"/>
                </w:rPr>
                <w:t>O</w:t>
              </w:r>
              <w:r>
                <w:rPr>
                  <w:rFonts w:eastAsia="宋体"/>
                  <w:lang w:val="en-US" w:eastAsia="zh-CN"/>
                </w:rPr>
                <w:t>ption 1</w:t>
              </w:r>
            </w:ins>
          </w:p>
        </w:tc>
        <w:tc>
          <w:tcPr>
            <w:tcW w:w="6234" w:type="dxa"/>
          </w:tcPr>
          <w:p w14:paraId="423B14CD" w14:textId="2EF78099" w:rsidR="00CB5645" w:rsidRDefault="00CB5645" w:rsidP="00CB5645">
            <w:pPr>
              <w:rPr>
                <w:ins w:id="1858" w:author="Jiaxiang Liu_China Telecom" w:date="2021-01-08T19:43:00Z"/>
                <w:lang w:val="en-US" w:eastAsia="ja-JP"/>
              </w:rPr>
            </w:pPr>
            <w:ins w:id="1859" w:author="Jiaxiang Liu_China Telecom" w:date="2021-01-08T19:43:00Z">
              <w:r>
                <w:rPr>
                  <w:rFonts w:eastAsia="宋体"/>
                  <w:lang w:val="en-US" w:eastAsia="zh-CN"/>
                </w:rPr>
                <w:t>The purpose of one-shot short-time swiching is to inform NW with the gap. UE could recommend the gap but the network has the decision.</w:t>
              </w:r>
            </w:ins>
          </w:p>
        </w:tc>
      </w:tr>
    </w:tbl>
    <w:p w14:paraId="79CC3258" w14:textId="77777777" w:rsidR="00121CA3" w:rsidRPr="00A37A4B" w:rsidRDefault="00121CA3">
      <w:pPr>
        <w:rPr>
          <w:lang w:val="en-US"/>
        </w:rPr>
      </w:pPr>
    </w:p>
    <w:p w14:paraId="79CC3259" w14:textId="77777777" w:rsidR="00121CA3" w:rsidRDefault="0038392B">
      <w:pPr>
        <w:rPr>
          <w:b/>
          <w:lang w:val="en-US"/>
        </w:rPr>
      </w:pPr>
      <w:r>
        <w:rPr>
          <w:b/>
          <w:lang w:val="en-US"/>
        </w:rPr>
        <w:t xml:space="preserve">Summary: </w:t>
      </w:r>
    </w:p>
    <w:p w14:paraId="79CC325A" w14:textId="77777777" w:rsidR="00121CA3" w:rsidRDefault="0038392B">
      <w:pPr>
        <w:spacing w:after="120" w:line="288" w:lineRule="auto"/>
        <w:jc w:val="both"/>
        <w:rPr>
          <w:rFonts w:eastAsia="宋体"/>
          <w:lang w:eastAsia="zh-CN"/>
        </w:rPr>
      </w:pPr>
      <w:r>
        <w:rPr>
          <w:rFonts w:eastAsia="宋体"/>
          <w:lang w:eastAsia="zh-CN"/>
        </w:rPr>
        <w:t>TBD.</w:t>
      </w:r>
    </w:p>
    <w:p w14:paraId="79CC325B" w14:textId="77777777" w:rsidR="00121CA3" w:rsidRDefault="00121CA3"/>
    <w:p w14:paraId="79CC325C" w14:textId="77777777" w:rsidR="00121CA3" w:rsidRDefault="0038392B">
      <w:pPr>
        <w:rPr>
          <w:rFonts w:eastAsia="宋体"/>
          <w:lang w:eastAsia="zh-CN"/>
        </w:rPr>
      </w:pPr>
      <w:r>
        <w:rPr>
          <w:rFonts w:eastAsia="宋体"/>
          <w:lang w:eastAsia="zh-CN"/>
        </w:rPr>
        <w:t xml:space="preserve">As captured in RAN2 agreements, there may be different mechanisms (short/long, leaving/returning, etc.). A Return message could be required in one-shot short-time switching in the following cases. </w:t>
      </w:r>
    </w:p>
    <w:p w14:paraId="79CC325D" w14:textId="77777777" w:rsidR="00121CA3" w:rsidRDefault="0038392B">
      <w:pPr>
        <w:pStyle w:val="afe"/>
        <w:numPr>
          <w:ilvl w:val="0"/>
          <w:numId w:val="9"/>
        </w:num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It is hard to decide the exact length for one-shot short-time switching in many cases. If the gap length </w:t>
      </w:r>
      <w:r>
        <w:rPr>
          <w:rFonts w:ascii="Times New Roman" w:eastAsia="宋体" w:hAnsi="Times New Roman" w:cs="Times New Roman" w:hint="eastAsia"/>
          <w:sz w:val="20"/>
          <w:szCs w:val="20"/>
          <w:lang w:eastAsia="zh-CN"/>
        </w:rPr>
        <w:t>allocated</w:t>
      </w:r>
      <w:r>
        <w:rPr>
          <w:rFonts w:ascii="Times New Roman" w:eastAsia="宋体" w:hAnsi="Times New Roman" w:cs="Times New Roman"/>
          <w:sz w:val="20"/>
          <w:szCs w:val="20"/>
          <w:lang w:eastAsia="zh-CN"/>
        </w:rPr>
        <w:t xml:space="preserve"> is lon</w:t>
      </w:r>
      <w:r>
        <w:rPr>
          <w:rFonts w:ascii="Times New Roman" w:eastAsia="宋体" w:hAnsi="Times New Roman" w:cs="Times New Roman" w:hint="eastAsia"/>
          <w:sz w:val="20"/>
          <w:szCs w:val="20"/>
          <w:lang w:eastAsia="zh-CN"/>
        </w:rPr>
        <w:t>g</w:t>
      </w:r>
      <w:r>
        <w:rPr>
          <w:rFonts w:ascii="Times New Roman" w:eastAsia="宋体" w:hAnsi="Times New Roman" w:cs="Times New Roman"/>
          <w:sz w:val="20"/>
          <w:szCs w:val="20"/>
          <w:lang w:eastAsia="zh-CN"/>
        </w:rPr>
        <w:t>er than required, UE will prematurely return to network A before the gap expires, in such case a UE return message to notify network A may be useful.</w:t>
      </w:r>
    </w:p>
    <w:p w14:paraId="79CC325E" w14:textId="77777777" w:rsidR="00121CA3" w:rsidRDefault="0038392B">
      <w:pPr>
        <w:pStyle w:val="afe"/>
        <w:numPr>
          <w:ilvl w:val="0"/>
          <w:numId w:val="9"/>
        </w:num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If a gap length </w:t>
      </w:r>
      <w:r>
        <w:rPr>
          <w:rFonts w:ascii="Times New Roman" w:eastAsia="宋体" w:hAnsi="Times New Roman" w:cs="Times New Roman" w:hint="eastAsia"/>
          <w:sz w:val="20"/>
          <w:szCs w:val="20"/>
          <w:lang w:eastAsia="zh-CN"/>
        </w:rPr>
        <w:t>is</w:t>
      </w:r>
      <w:r>
        <w:rPr>
          <w:rFonts w:ascii="Times New Roman" w:eastAsia="宋体" w:hAnsi="Times New Roman" w:cs="Times New Roman"/>
          <w:sz w:val="20"/>
          <w:szCs w:val="20"/>
          <w:lang w:eastAsia="zh-CN"/>
        </w:rPr>
        <w:t xml:space="preserve"> </w:t>
      </w:r>
      <w:r>
        <w:rPr>
          <w:rFonts w:ascii="Times New Roman" w:eastAsia="宋体" w:hAnsi="Times New Roman" w:cs="Times New Roman" w:hint="eastAsia"/>
          <w:sz w:val="20"/>
          <w:szCs w:val="20"/>
          <w:lang w:eastAsia="zh-CN"/>
        </w:rPr>
        <w:t>not</w:t>
      </w:r>
      <w:r>
        <w:rPr>
          <w:rFonts w:ascii="Times New Roman" w:eastAsia="宋体" w:hAnsi="Times New Roman" w:cs="Times New Roman"/>
          <w:sz w:val="20"/>
          <w:szCs w:val="20"/>
          <w:lang w:eastAsia="zh-CN"/>
        </w:rPr>
        <w:t xml:space="preserve"> provided(e.g. UE switches without the reception of switching response), a return message is required for UE to notify the network.</w:t>
      </w:r>
    </w:p>
    <w:p w14:paraId="79CC325F" w14:textId="77777777" w:rsidR="00121CA3" w:rsidRDefault="00121CA3">
      <w:pPr>
        <w:pStyle w:val="afe"/>
        <w:ind w:left="760"/>
        <w:rPr>
          <w:rFonts w:eastAsia="宋体"/>
          <w:lang w:eastAsia="zh-CN"/>
        </w:rPr>
      </w:pPr>
    </w:p>
    <w:p w14:paraId="79CC3260" w14:textId="77777777" w:rsidR="00121CA3" w:rsidRDefault="0038392B">
      <w:pPr>
        <w:pStyle w:val="question"/>
        <w:numPr>
          <w:ilvl w:val="0"/>
          <w:numId w:val="0"/>
        </w:numPr>
      </w:pPr>
      <w:r>
        <w:t>Companies are invited to express their view on the following questions.</w:t>
      </w:r>
    </w:p>
    <w:p w14:paraId="79CC3261" w14:textId="77777777" w:rsidR="00121CA3" w:rsidRDefault="0038392B">
      <w:pPr>
        <w:pStyle w:val="question"/>
        <w:ind w:left="420"/>
        <w:rPr>
          <w:b/>
        </w:rPr>
      </w:pPr>
      <w:r>
        <w:rPr>
          <w:b/>
        </w:rPr>
        <w:t>Whether a Return message is needed for one-shot short-time switching?</w:t>
      </w:r>
    </w:p>
    <w:tbl>
      <w:tblPr>
        <w:tblStyle w:val="af9"/>
        <w:tblW w:w="9634" w:type="dxa"/>
        <w:tblLayout w:type="fixed"/>
        <w:tblLook w:val="04A0" w:firstRow="1" w:lastRow="0" w:firstColumn="1" w:lastColumn="0" w:noHBand="0" w:noVBand="1"/>
      </w:tblPr>
      <w:tblGrid>
        <w:gridCol w:w="1980"/>
        <w:gridCol w:w="1559"/>
        <w:gridCol w:w="6095"/>
      </w:tblGrid>
      <w:tr w:rsidR="00121CA3" w14:paraId="79CC3265" w14:textId="77777777">
        <w:tc>
          <w:tcPr>
            <w:tcW w:w="1980" w:type="dxa"/>
            <w:shd w:val="clear" w:color="auto" w:fill="ACB9CA" w:themeFill="text2" w:themeFillTint="66"/>
          </w:tcPr>
          <w:p w14:paraId="79CC3262" w14:textId="77777777" w:rsidR="00121CA3" w:rsidRDefault="0038392B">
            <w:pPr>
              <w:ind w:left="420" w:hanging="420"/>
              <w:rPr>
                <w:b/>
                <w:lang w:val="en-US"/>
              </w:rPr>
            </w:pPr>
            <w:r>
              <w:rPr>
                <w:b/>
                <w:lang w:val="en-US"/>
              </w:rPr>
              <w:t>Company</w:t>
            </w:r>
          </w:p>
        </w:tc>
        <w:tc>
          <w:tcPr>
            <w:tcW w:w="1559" w:type="dxa"/>
            <w:shd w:val="clear" w:color="auto" w:fill="ACB9CA" w:themeFill="text2" w:themeFillTint="66"/>
          </w:tcPr>
          <w:p w14:paraId="79CC3263" w14:textId="77777777" w:rsidR="00121CA3" w:rsidRDefault="0038392B">
            <w:pPr>
              <w:ind w:left="420" w:hanging="420"/>
              <w:rPr>
                <w:b/>
                <w:lang w:val="en-US"/>
              </w:rPr>
            </w:pPr>
            <w:r>
              <w:rPr>
                <w:rFonts w:ascii="宋体" w:eastAsia="宋体" w:hAnsi="宋体" w:hint="eastAsia"/>
                <w:b/>
                <w:lang w:val="en-US" w:eastAsia="zh-CN"/>
              </w:rPr>
              <w:t>Yes</w:t>
            </w:r>
            <w:r>
              <w:rPr>
                <w:b/>
                <w:lang w:val="en-US"/>
              </w:rPr>
              <w:t>/No</w:t>
            </w:r>
          </w:p>
        </w:tc>
        <w:tc>
          <w:tcPr>
            <w:tcW w:w="6095" w:type="dxa"/>
            <w:shd w:val="clear" w:color="auto" w:fill="ACB9CA" w:themeFill="text2" w:themeFillTint="66"/>
          </w:tcPr>
          <w:p w14:paraId="79CC3264" w14:textId="77777777" w:rsidR="00121CA3" w:rsidRDefault="0038392B">
            <w:pPr>
              <w:ind w:left="420" w:hanging="420"/>
              <w:rPr>
                <w:b/>
                <w:lang w:val="en-US"/>
              </w:rPr>
            </w:pPr>
            <w:r>
              <w:rPr>
                <w:b/>
                <w:lang w:val="en-US"/>
              </w:rPr>
              <w:t>Comments</w:t>
            </w:r>
          </w:p>
        </w:tc>
      </w:tr>
      <w:tr w:rsidR="00121CA3" w14:paraId="79CC3269" w14:textId="77777777">
        <w:tc>
          <w:tcPr>
            <w:tcW w:w="1980" w:type="dxa"/>
          </w:tcPr>
          <w:p w14:paraId="79CC3266" w14:textId="77777777" w:rsidR="00121CA3" w:rsidRDefault="0038392B">
            <w:pPr>
              <w:rPr>
                <w:rFonts w:eastAsia="宋体"/>
                <w:lang w:val="en-US" w:eastAsia="zh-CN"/>
              </w:rPr>
            </w:pPr>
            <w:ins w:id="1860" w:author="Ericsson" w:date="2020-12-21T10:08:00Z">
              <w:r>
                <w:rPr>
                  <w:rFonts w:eastAsia="宋体"/>
                  <w:lang w:val="en-US" w:eastAsia="zh-CN"/>
                </w:rPr>
                <w:t>Ericsson</w:t>
              </w:r>
            </w:ins>
          </w:p>
        </w:tc>
        <w:tc>
          <w:tcPr>
            <w:tcW w:w="1559" w:type="dxa"/>
          </w:tcPr>
          <w:p w14:paraId="79CC3267" w14:textId="77777777" w:rsidR="00121CA3" w:rsidRDefault="0038392B">
            <w:pPr>
              <w:rPr>
                <w:rFonts w:eastAsia="宋体"/>
                <w:lang w:val="en-US" w:eastAsia="zh-CN"/>
              </w:rPr>
            </w:pPr>
            <w:ins w:id="1861" w:author="Ericsson" w:date="2020-12-23T10:25:00Z">
              <w:r>
                <w:rPr>
                  <w:rFonts w:eastAsia="宋体"/>
                  <w:lang w:val="en-US" w:eastAsia="zh-CN"/>
                </w:rPr>
                <w:t>No</w:t>
              </w:r>
            </w:ins>
          </w:p>
        </w:tc>
        <w:tc>
          <w:tcPr>
            <w:tcW w:w="6095" w:type="dxa"/>
          </w:tcPr>
          <w:p w14:paraId="79CC3268" w14:textId="77777777" w:rsidR="00121CA3" w:rsidRDefault="0038392B">
            <w:pPr>
              <w:rPr>
                <w:rFonts w:eastAsia="宋体"/>
                <w:lang w:val="en-US" w:eastAsia="zh-CN"/>
              </w:rPr>
            </w:pPr>
            <w:ins w:id="1862" w:author="Ericsson" w:date="2020-12-21T10:08:00Z">
              <w:r>
                <w:rPr>
                  <w:rFonts w:eastAsia="宋体"/>
                  <w:lang w:val="en-US" w:eastAsia="zh-CN"/>
                </w:rPr>
                <w:t xml:space="preserve">Similar comments as Q11. If we are using the </w:t>
              </w:r>
            </w:ins>
            <w:ins w:id="1863" w:author="Ericsson" w:date="2020-12-21T10:09:00Z">
              <w:r>
                <w:rPr>
                  <w:rFonts w:eastAsia="宋体"/>
                  <w:lang w:val="en-US" w:eastAsia="zh-CN"/>
                </w:rPr>
                <w:t>periodic short tim</w:t>
              </w:r>
            </w:ins>
            <w:ins w:id="1864" w:author="Ericsson" w:date="2020-12-21T10:10:00Z">
              <w:r>
                <w:rPr>
                  <w:rFonts w:eastAsia="宋体"/>
                  <w:lang w:val="en-US" w:eastAsia="zh-CN"/>
                </w:rPr>
                <w:t xml:space="preserve">e switching </w:t>
              </w:r>
            </w:ins>
            <w:ins w:id="1865" w:author="Ericsson" w:date="2020-12-21T10:08:00Z">
              <w:r>
                <w:rPr>
                  <w:rFonts w:eastAsia="宋体"/>
                  <w:lang w:val="en-US" w:eastAsia="zh-CN"/>
                </w:rPr>
                <w:t>defi</w:t>
              </w:r>
            </w:ins>
            <w:ins w:id="1866" w:author="Ericsson" w:date="2020-12-21T10:09:00Z">
              <w:r>
                <w:rPr>
                  <w:rFonts w:eastAsia="宋体"/>
                  <w:lang w:val="en-US" w:eastAsia="zh-CN"/>
                </w:rPr>
                <w:t>ned</w:t>
              </w:r>
            </w:ins>
            <w:ins w:id="1867" w:author="Ericsson" w:date="2020-12-23T08:31:00Z">
              <w:r>
                <w:rPr>
                  <w:rFonts w:eastAsia="宋体"/>
                  <w:lang w:val="en-US" w:eastAsia="zh-CN"/>
                </w:rPr>
                <w:t>,</w:t>
              </w:r>
            </w:ins>
            <w:ins w:id="1868" w:author="Ericsson" w:date="2020-12-21T10:09:00Z">
              <w:r>
                <w:rPr>
                  <w:rFonts w:eastAsia="宋体"/>
                  <w:lang w:val="en-US" w:eastAsia="zh-CN"/>
                </w:rPr>
                <w:t xml:space="preserve"> there will </w:t>
              </w:r>
            </w:ins>
            <w:ins w:id="1869" w:author="Ericsson" w:date="2020-12-23T08:31:00Z">
              <w:r>
                <w:rPr>
                  <w:rFonts w:eastAsia="宋体"/>
                  <w:lang w:val="en-US" w:eastAsia="zh-CN"/>
                </w:rPr>
                <w:t>b</w:t>
              </w:r>
            </w:ins>
            <w:ins w:id="1870" w:author="Ericsson" w:date="2020-12-21T10:09:00Z">
              <w:r>
                <w:rPr>
                  <w:rFonts w:eastAsia="宋体"/>
                  <w:lang w:val="en-US" w:eastAsia="zh-CN"/>
                </w:rPr>
                <w:t xml:space="preserve">e no need for a return message. </w:t>
              </w:r>
            </w:ins>
          </w:p>
        </w:tc>
      </w:tr>
      <w:tr w:rsidR="00121CA3" w14:paraId="79CC326D" w14:textId="77777777">
        <w:tc>
          <w:tcPr>
            <w:tcW w:w="1980" w:type="dxa"/>
          </w:tcPr>
          <w:p w14:paraId="79CC326A" w14:textId="77777777" w:rsidR="00121CA3" w:rsidRDefault="0038392B">
            <w:pPr>
              <w:rPr>
                <w:rFonts w:eastAsia="宋体"/>
                <w:lang w:val="en-US" w:eastAsia="zh-CN"/>
              </w:rPr>
            </w:pPr>
            <w:ins w:id="1871" w:author="OPPO(Jiangsheng Fan)" w:date="2020-12-28T16:49:00Z">
              <w:r>
                <w:rPr>
                  <w:rFonts w:eastAsia="宋体" w:hint="eastAsia"/>
                  <w:lang w:val="en-US" w:eastAsia="zh-CN"/>
                </w:rPr>
                <w:t>O</w:t>
              </w:r>
              <w:r>
                <w:rPr>
                  <w:rFonts w:eastAsia="宋体"/>
                  <w:lang w:val="en-US" w:eastAsia="zh-CN"/>
                </w:rPr>
                <w:t>ppo</w:t>
              </w:r>
            </w:ins>
          </w:p>
        </w:tc>
        <w:tc>
          <w:tcPr>
            <w:tcW w:w="1559" w:type="dxa"/>
          </w:tcPr>
          <w:p w14:paraId="79CC326B" w14:textId="77777777" w:rsidR="00121CA3" w:rsidRDefault="0038392B">
            <w:pPr>
              <w:rPr>
                <w:rFonts w:eastAsia="宋体"/>
                <w:lang w:val="en-US" w:eastAsia="zh-CN"/>
              </w:rPr>
            </w:pPr>
            <w:ins w:id="1872" w:author="OPPO(Jiangsheng Fan)" w:date="2020-12-28T16:49:00Z">
              <w:r>
                <w:rPr>
                  <w:rFonts w:eastAsia="宋体" w:hint="eastAsia"/>
                  <w:lang w:val="en-US" w:eastAsia="zh-CN"/>
                </w:rPr>
                <w:t>Y</w:t>
              </w:r>
              <w:r>
                <w:rPr>
                  <w:rFonts w:eastAsia="宋体"/>
                  <w:lang w:val="en-US" w:eastAsia="zh-CN"/>
                </w:rPr>
                <w:t>es</w:t>
              </w:r>
            </w:ins>
          </w:p>
        </w:tc>
        <w:tc>
          <w:tcPr>
            <w:tcW w:w="6095" w:type="dxa"/>
          </w:tcPr>
          <w:p w14:paraId="79CC326C" w14:textId="77777777" w:rsidR="00121CA3" w:rsidRDefault="0038392B">
            <w:pPr>
              <w:rPr>
                <w:rFonts w:eastAsia="宋体"/>
                <w:lang w:val="en-US" w:eastAsia="zh-CN"/>
              </w:rPr>
            </w:pPr>
            <w:ins w:id="1873" w:author="OPPO(Jiangsheng Fan)" w:date="2020-12-29T17:20:00Z">
              <w:r>
                <w:rPr>
                  <w:rFonts w:eastAsia="宋体" w:hint="eastAsia"/>
                  <w:lang w:val="en-US" w:eastAsia="zh-CN"/>
                </w:rPr>
                <w:t>F</w:t>
              </w:r>
              <w:r>
                <w:rPr>
                  <w:rFonts w:eastAsia="宋体"/>
                  <w:lang w:val="en-US" w:eastAsia="zh-CN"/>
                </w:rPr>
                <w:t>or one-shot short-time switching</w:t>
              </w:r>
            </w:ins>
            <w:ins w:id="1874" w:author="OPPO(Jiangsheng Fan)" w:date="2020-12-29T17:21:00Z">
              <w:r>
                <w:rPr>
                  <w:rFonts w:eastAsia="宋体"/>
                  <w:lang w:val="en-US" w:eastAsia="zh-CN"/>
                </w:rPr>
                <w:t xml:space="preserve"> case, UE is still  in connected mode</w:t>
              </w:r>
            </w:ins>
            <w:ins w:id="1875" w:author="OPPO(Jiangsheng Fan)" w:date="2020-12-29T17:33:00Z">
              <w:r>
                <w:rPr>
                  <w:rFonts w:eastAsia="宋体"/>
                  <w:lang w:val="en-US" w:eastAsia="zh-CN"/>
                </w:rPr>
                <w:t xml:space="preserve"> in network A.</w:t>
              </w:r>
            </w:ins>
            <w:ins w:id="1876" w:author="OPPO(Jiangsheng Fan)" w:date="2020-12-29T17:34:00Z">
              <w:r>
                <w:rPr>
                  <w:rFonts w:eastAsia="宋体"/>
                  <w:lang w:val="en-US" w:eastAsia="zh-CN"/>
                </w:rPr>
                <w:t xml:space="preserve"> </w:t>
              </w:r>
            </w:ins>
            <w:ins w:id="1877" w:author="OPPO(Jiangsheng Fan)" w:date="2020-12-29T17:35:00Z">
              <w:r>
                <w:rPr>
                  <w:rFonts w:eastAsia="宋体"/>
                  <w:lang w:val="en-US" w:eastAsia="zh-CN"/>
                </w:rPr>
                <w:t>It’s</w:t>
              </w:r>
            </w:ins>
            <w:ins w:id="1878" w:author="OPPO(Jiangsheng Fan)" w:date="2020-12-29T17:34:00Z">
              <w:r>
                <w:rPr>
                  <w:rFonts w:eastAsia="宋体"/>
                  <w:lang w:val="en-US" w:eastAsia="zh-CN"/>
                </w:rPr>
                <w:t xml:space="preserve"> </w:t>
              </w:r>
            </w:ins>
            <w:ins w:id="1879" w:author="OPPO(Jiangsheng Fan)" w:date="2020-12-29T17:35:00Z">
              <w:r>
                <w:rPr>
                  <w:rFonts w:eastAsia="宋体"/>
                  <w:lang w:val="en-US" w:eastAsia="zh-CN"/>
                </w:rPr>
                <w:t xml:space="preserve">benefitial to achieve </w:t>
              </w:r>
            </w:ins>
            <w:ins w:id="1880" w:author="OPPO(Jiangsheng Fan)" w:date="2020-12-29T17:34:00Z">
              <w:r>
                <w:rPr>
                  <w:rFonts w:eastAsia="宋体"/>
                  <w:lang w:val="en-US" w:eastAsia="zh-CN"/>
                </w:rPr>
                <w:t xml:space="preserve">timing synchronization </w:t>
              </w:r>
            </w:ins>
            <w:ins w:id="1881" w:author="OPPO(Jiangsheng Fan)" w:date="2020-12-29T17:35:00Z">
              <w:r>
                <w:rPr>
                  <w:rFonts w:eastAsia="宋体"/>
                  <w:lang w:val="en-US" w:eastAsia="zh-CN"/>
                </w:rPr>
                <w:t>between UE and network A</w:t>
              </w:r>
            </w:ins>
            <w:ins w:id="1882" w:author="OPPO(Jiangsheng Fan)" w:date="2020-12-29T17:34:00Z">
              <w:r>
                <w:rPr>
                  <w:rFonts w:eastAsia="宋体"/>
                  <w:lang w:val="en-US" w:eastAsia="zh-CN"/>
                </w:rPr>
                <w:t xml:space="preserve"> </w:t>
              </w:r>
            </w:ins>
            <w:ins w:id="1883" w:author="OPPO(Jiangsheng Fan)" w:date="2020-12-29T17:36:00Z">
              <w:r>
                <w:rPr>
                  <w:rFonts w:eastAsia="宋体"/>
                  <w:lang w:val="en-US" w:eastAsia="zh-CN"/>
                </w:rPr>
                <w:t xml:space="preserve">if UE </w:t>
              </w:r>
            </w:ins>
            <w:ins w:id="1884" w:author="OPPO(Jiangsheng Fan)" w:date="2020-12-29T17:37:00Z">
              <w:r>
                <w:rPr>
                  <w:rFonts w:eastAsia="宋体"/>
                  <w:lang w:eastAsia="zh-CN"/>
                </w:rPr>
                <w:t>returns from resources efficiency perspective</w:t>
              </w:r>
            </w:ins>
            <w:ins w:id="1885" w:author="OPPO(Jiangsheng Fan)" w:date="2020-12-29T17:38:00Z">
              <w:r>
                <w:rPr>
                  <w:rFonts w:eastAsia="宋体"/>
                  <w:lang w:eastAsia="zh-CN"/>
                </w:rPr>
                <w:t xml:space="preserve">, so </w:t>
              </w:r>
            </w:ins>
            <w:ins w:id="1886" w:author="OPPO(Jiangsheng Fan)" w:date="2020-12-29T17:39:00Z">
              <w:r>
                <w:rPr>
                  <w:rFonts w:eastAsia="宋体"/>
                  <w:lang w:eastAsia="zh-CN"/>
                </w:rPr>
                <w:t xml:space="preserve">it’s a good way to have </w:t>
              </w:r>
              <w:r>
                <w:rPr>
                  <w:rFonts w:eastAsia="宋体"/>
                  <w:lang w:val="en-US" w:eastAsia="zh-CN"/>
                </w:rPr>
                <w:t>Return message.</w:t>
              </w:r>
            </w:ins>
          </w:p>
        </w:tc>
      </w:tr>
      <w:tr w:rsidR="00121CA3" w14:paraId="79CC3271" w14:textId="77777777">
        <w:tc>
          <w:tcPr>
            <w:tcW w:w="1980" w:type="dxa"/>
          </w:tcPr>
          <w:p w14:paraId="79CC326E" w14:textId="77777777" w:rsidR="00121CA3" w:rsidRDefault="0038392B">
            <w:pPr>
              <w:rPr>
                <w:lang w:val="en-US"/>
              </w:rPr>
            </w:pPr>
            <w:ins w:id="1887" w:author="CATT" w:date="2021-01-04T10:50:00Z">
              <w:r>
                <w:rPr>
                  <w:rFonts w:eastAsia="宋体" w:hint="eastAsia"/>
                  <w:lang w:val="en-US" w:eastAsia="zh-CN"/>
                </w:rPr>
                <w:t>CATT</w:t>
              </w:r>
            </w:ins>
          </w:p>
        </w:tc>
        <w:tc>
          <w:tcPr>
            <w:tcW w:w="1559" w:type="dxa"/>
          </w:tcPr>
          <w:p w14:paraId="79CC326F" w14:textId="77777777" w:rsidR="00121CA3" w:rsidRDefault="0038392B">
            <w:pPr>
              <w:rPr>
                <w:lang w:val="en-US"/>
              </w:rPr>
            </w:pPr>
            <w:ins w:id="1888" w:author="CATT" w:date="2021-01-04T10:50:00Z">
              <w:r>
                <w:rPr>
                  <w:rFonts w:eastAsia="宋体" w:hint="eastAsia"/>
                  <w:lang w:val="en-US" w:eastAsia="zh-CN"/>
                </w:rPr>
                <w:t>No</w:t>
              </w:r>
            </w:ins>
          </w:p>
        </w:tc>
        <w:tc>
          <w:tcPr>
            <w:tcW w:w="6095" w:type="dxa"/>
          </w:tcPr>
          <w:p w14:paraId="79CC3270" w14:textId="77777777" w:rsidR="00121CA3" w:rsidRDefault="0038392B">
            <w:pPr>
              <w:rPr>
                <w:lang w:val="en-US"/>
              </w:rPr>
            </w:pPr>
            <w:ins w:id="1889" w:author="CATT" w:date="2021-01-04T10:50:00Z">
              <w:r>
                <w:rPr>
                  <w:rFonts w:eastAsia="宋体"/>
                  <w:lang w:val="en-US" w:eastAsia="zh-CN"/>
                </w:rPr>
                <w:t>It will work well without a return message.We can keep the solution as much as simple.</w:t>
              </w:r>
            </w:ins>
          </w:p>
        </w:tc>
      </w:tr>
      <w:tr w:rsidR="00121CA3" w14:paraId="79CC3277" w14:textId="77777777">
        <w:tc>
          <w:tcPr>
            <w:tcW w:w="1980" w:type="dxa"/>
          </w:tcPr>
          <w:p w14:paraId="79CC3272" w14:textId="77777777" w:rsidR="00121CA3" w:rsidRDefault="0038392B">
            <w:pPr>
              <w:rPr>
                <w:lang w:val="en-US"/>
              </w:rPr>
            </w:pPr>
            <w:ins w:id="1890" w:author="vivo(Boubacar)" w:date="2021-01-06T09:16:00Z">
              <w:r>
                <w:rPr>
                  <w:rFonts w:eastAsia="宋体" w:hint="eastAsia"/>
                  <w:lang w:val="en-US" w:eastAsia="zh-CN"/>
                </w:rPr>
                <w:t>v</w:t>
              </w:r>
              <w:r>
                <w:rPr>
                  <w:rFonts w:eastAsia="宋体"/>
                  <w:lang w:val="en-US" w:eastAsia="zh-CN"/>
                </w:rPr>
                <w:t>ivo</w:t>
              </w:r>
            </w:ins>
          </w:p>
        </w:tc>
        <w:tc>
          <w:tcPr>
            <w:tcW w:w="1559" w:type="dxa"/>
          </w:tcPr>
          <w:p w14:paraId="79CC3273" w14:textId="77777777" w:rsidR="00121CA3" w:rsidRDefault="0038392B">
            <w:pPr>
              <w:rPr>
                <w:rFonts w:eastAsia="宋体"/>
                <w:lang w:val="en-US" w:eastAsia="zh-CN"/>
              </w:rPr>
            </w:pPr>
            <w:ins w:id="1891" w:author="vivo(Boubacar)" w:date="2021-01-06T09:16:00Z">
              <w:r>
                <w:rPr>
                  <w:rFonts w:eastAsia="宋体"/>
                  <w:lang w:val="en-US" w:eastAsia="zh-CN"/>
                </w:rPr>
                <w:t>Yes</w:t>
              </w:r>
            </w:ins>
          </w:p>
        </w:tc>
        <w:tc>
          <w:tcPr>
            <w:tcW w:w="6095" w:type="dxa"/>
          </w:tcPr>
          <w:p w14:paraId="79CC3274" w14:textId="77777777" w:rsidR="00121CA3" w:rsidRDefault="0038392B">
            <w:pPr>
              <w:rPr>
                <w:ins w:id="1892" w:author="vivo(Boubacar)" w:date="2021-01-06T09:16:00Z"/>
                <w:rFonts w:eastAsia="宋体"/>
                <w:lang w:eastAsia="zh-CN"/>
              </w:rPr>
            </w:pPr>
            <w:ins w:id="1893" w:author="vivo(Boubacar)" w:date="2021-01-06T09:16:00Z">
              <w:r>
                <w:rPr>
                  <w:rFonts w:eastAsia="宋体"/>
                  <w:lang w:eastAsia="zh-CN"/>
                </w:rPr>
                <w:t>A return message is needed for the below two cases:</w:t>
              </w:r>
            </w:ins>
          </w:p>
          <w:p w14:paraId="79CC3275" w14:textId="77777777" w:rsidR="00121CA3" w:rsidRDefault="0038392B">
            <w:pPr>
              <w:rPr>
                <w:ins w:id="1894" w:author="vivo(Boubacar)" w:date="2021-01-06T09:16:00Z"/>
                <w:rFonts w:eastAsia="宋体"/>
                <w:lang w:eastAsia="zh-CN"/>
              </w:rPr>
            </w:pPr>
            <w:ins w:id="1895" w:author="vivo(Boubacar)" w:date="2021-01-06T09:16:00Z">
              <w:r>
                <w:rPr>
                  <w:rFonts w:eastAsia="宋体" w:hint="eastAsia"/>
                  <w:lang w:eastAsia="zh-CN"/>
                </w:rPr>
                <w:t>1</w:t>
              </w:r>
              <w:r>
                <w:rPr>
                  <w:rFonts w:eastAsia="宋体"/>
                  <w:lang w:eastAsia="zh-CN"/>
                </w:rPr>
                <w:t xml:space="preserve">. UE returns before the configured gap length expires; </w:t>
              </w:r>
              <w:r>
                <w:rPr>
                  <w:rFonts w:eastAsia="宋体" w:hint="eastAsia"/>
                  <w:lang w:eastAsia="zh-CN"/>
                </w:rPr>
                <w:t>UE</w:t>
              </w:r>
              <w:r>
                <w:rPr>
                  <w:rFonts w:eastAsia="宋体"/>
                  <w:lang w:eastAsia="zh-CN"/>
                </w:rPr>
                <w:t xml:space="preserve"> may send a return message to network A, e.g. to resume the DL data transfer.</w:t>
              </w:r>
            </w:ins>
          </w:p>
          <w:p w14:paraId="79CC3276" w14:textId="77777777" w:rsidR="00121CA3" w:rsidRDefault="0038392B">
            <w:pPr>
              <w:rPr>
                <w:rFonts w:eastAsia="宋体"/>
                <w:lang w:val="en-US" w:eastAsia="zh-CN"/>
              </w:rPr>
            </w:pPr>
            <w:ins w:id="1896" w:author="vivo(Boubacar)" w:date="2021-01-06T09:16:00Z">
              <w:r>
                <w:rPr>
                  <w:rFonts w:eastAsia="宋体" w:hint="eastAsia"/>
                  <w:lang w:eastAsia="zh-CN"/>
                </w:rPr>
                <w:t>2</w:t>
              </w:r>
              <w:r>
                <w:rPr>
                  <w:rFonts w:eastAsia="宋体"/>
                  <w:lang w:eastAsia="zh-CN"/>
                </w:rPr>
                <w:t xml:space="preserve">. </w:t>
              </w:r>
              <w:r>
                <w:rPr>
                  <w:rFonts w:eastAsia="宋体" w:hint="eastAsia"/>
                  <w:lang w:eastAsia="zh-CN"/>
                </w:rPr>
                <w:t>I</w:t>
              </w:r>
              <w:r>
                <w:rPr>
                  <w:rFonts w:eastAsia="宋体"/>
                  <w:lang w:eastAsia="zh-CN"/>
                </w:rPr>
                <w:t xml:space="preserve">f UE is permitted to switch without </w:t>
              </w:r>
              <w:r>
                <w:rPr>
                  <w:rFonts w:eastAsia="宋体" w:hint="eastAsia"/>
                  <w:lang w:eastAsia="zh-CN"/>
                </w:rPr>
                <w:t>the</w:t>
              </w:r>
              <w:r>
                <w:rPr>
                  <w:rFonts w:eastAsia="宋体"/>
                  <w:lang w:eastAsia="zh-CN"/>
                </w:rPr>
                <w:t xml:space="preserve"> </w:t>
              </w:r>
              <w:r>
                <w:rPr>
                  <w:rFonts w:eastAsia="宋体" w:hint="eastAsia"/>
                  <w:lang w:eastAsia="zh-CN"/>
                </w:rPr>
                <w:t>reception</w:t>
              </w:r>
              <w:r>
                <w:rPr>
                  <w:rFonts w:eastAsia="宋体"/>
                  <w:lang w:eastAsia="zh-CN"/>
                </w:rPr>
                <w:t xml:space="preserve"> </w:t>
              </w:r>
              <w:r>
                <w:rPr>
                  <w:rFonts w:eastAsia="宋体" w:hint="eastAsia"/>
                  <w:lang w:eastAsia="zh-CN"/>
                </w:rPr>
                <w:t>of</w:t>
              </w:r>
              <w:r>
                <w:rPr>
                  <w:rFonts w:eastAsia="宋体"/>
                  <w:lang w:eastAsia="zh-CN"/>
                </w:rPr>
                <w:t xml:space="preserve"> response message, the gap length may </w:t>
              </w:r>
              <w:r>
                <w:rPr>
                  <w:rFonts w:eastAsia="宋体" w:hint="eastAsia"/>
                  <w:lang w:eastAsia="zh-CN"/>
                </w:rPr>
                <w:t>not</w:t>
              </w:r>
              <w:r>
                <w:rPr>
                  <w:rFonts w:eastAsia="宋体"/>
                  <w:lang w:eastAsia="zh-CN"/>
                </w:rPr>
                <w:t xml:space="preserve"> be configured to the UE. In this case, UE needs to send a return message wh</w:t>
              </w:r>
            </w:ins>
            <w:ins w:id="1897" w:author="vivo(Boubacar)" w:date="2021-01-06T09:18:00Z">
              <w:r>
                <w:rPr>
                  <w:rFonts w:eastAsia="宋体"/>
                  <w:lang w:eastAsia="zh-CN"/>
                </w:rPr>
                <w:t>en</w:t>
              </w:r>
            </w:ins>
            <w:ins w:id="1898" w:author="vivo(Boubacar)" w:date="2021-01-06T09:16:00Z">
              <w:r>
                <w:rPr>
                  <w:rFonts w:eastAsia="宋体"/>
                  <w:lang w:eastAsia="zh-CN"/>
                </w:rPr>
                <w:t xml:space="preserve"> </w:t>
              </w:r>
            </w:ins>
            <w:ins w:id="1899" w:author="vivo(Boubacar)" w:date="2021-01-06T09:18:00Z">
              <w:r>
                <w:rPr>
                  <w:rFonts w:eastAsia="宋体"/>
                  <w:lang w:eastAsia="zh-CN"/>
                </w:rPr>
                <w:t xml:space="preserve">it </w:t>
              </w:r>
            </w:ins>
            <w:ins w:id="1900" w:author="vivo(Boubacar)" w:date="2021-01-06T09:16:00Z">
              <w:r>
                <w:rPr>
                  <w:rFonts w:eastAsia="宋体"/>
                  <w:lang w:eastAsia="zh-CN"/>
                </w:rPr>
                <w:t>return</w:t>
              </w:r>
            </w:ins>
            <w:ins w:id="1901" w:author="vivo(Boubacar)" w:date="2021-01-06T09:18:00Z">
              <w:r>
                <w:rPr>
                  <w:rFonts w:eastAsia="宋体"/>
                  <w:lang w:eastAsia="zh-CN"/>
                </w:rPr>
                <w:t>s back to network A</w:t>
              </w:r>
            </w:ins>
            <w:ins w:id="1902" w:author="vivo(Boubacar)" w:date="2021-01-06T09:16:00Z">
              <w:r>
                <w:rPr>
                  <w:rFonts w:eastAsia="宋体"/>
                  <w:lang w:eastAsia="zh-CN"/>
                </w:rPr>
                <w:t xml:space="preserve">. </w:t>
              </w:r>
            </w:ins>
          </w:p>
        </w:tc>
      </w:tr>
      <w:tr w:rsidR="00121CA3" w14:paraId="79CC327B" w14:textId="77777777">
        <w:tc>
          <w:tcPr>
            <w:tcW w:w="1980" w:type="dxa"/>
          </w:tcPr>
          <w:p w14:paraId="79CC3278" w14:textId="77777777" w:rsidR="00121CA3" w:rsidRDefault="0038392B">
            <w:pPr>
              <w:rPr>
                <w:rFonts w:eastAsia="宋体"/>
                <w:lang w:val="en-US" w:eastAsia="zh-CN"/>
              </w:rPr>
            </w:pPr>
            <w:ins w:id="1903" w:author="Sethuraman Gurumoorthy" w:date="2021-01-05T18:39:00Z">
              <w:r>
                <w:rPr>
                  <w:lang w:val="en-US"/>
                </w:rPr>
                <w:t>Apple</w:t>
              </w:r>
            </w:ins>
          </w:p>
        </w:tc>
        <w:tc>
          <w:tcPr>
            <w:tcW w:w="1559" w:type="dxa"/>
          </w:tcPr>
          <w:p w14:paraId="79CC3279" w14:textId="77777777" w:rsidR="00121CA3" w:rsidRDefault="0038392B">
            <w:pPr>
              <w:rPr>
                <w:rFonts w:eastAsia="宋体"/>
                <w:lang w:val="en-US" w:eastAsia="zh-CN"/>
              </w:rPr>
            </w:pPr>
            <w:ins w:id="1904" w:author="Sethuraman Gurumoorthy" w:date="2021-01-05T18:39:00Z">
              <w:r>
                <w:rPr>
                  <w:lang w:val="en-US"/>
                </w:rPr>
                <w:t>No</w:t>
              </w:r>
            </w:ins>
          </w:p>
        </w:tc>
        <w:tc>
          <w:tcPr>
            <w:tcW w:w="6095" w:type="dxa"/>
          </w:tcPr>
          <w:p w14:paraId="79CC327A" w14:textId="77777777" w:rsidR="00121CA3" w:rsidRDefault="0038392B">
            <w:pPr>
              <w:rPr>
                <w:rFonts w:eastAsia="宋体"/>
                <w:lang w:val="en-US" w:eastAsia="zh-CN"/>
              </w:rPr>
            </w:pPr>
            <w:ins w:id="1905" w:author="Sethuraman Gurumoorthy" w:date="2021-01-05T18:39:00Z">
              <w:r>
                <w:rPr>
                  <w:lang w:val="en-US"/>
                </w:rPr>
                <w:t>This would depend upon the outcome of Q11. If there is no response message being waited for, then the need for Return message does not arise. Also, we need to ensure that the overhead of this short switching is not more than that the short switching duration itself.</w:t>
              </w:r>
            </w:ins>
          </w:p>
        </w:tc>
      </w:tr>
      <w:tr w:rsidR="00121CA3" w14:paraId="79CC327F" w14:textId="77777777">
        <w:tc>
          <w:tcPr>
            <w:tcW w:w="1980" w:type="dxa"/>
          </w:tcPr>
          <w:p w14:paraId="79CC327C" w14:textId="77777777" w:rsidR="00121CA3" w:rsidRDefault="0038392B">
            <w:pPr>
              <w:rPr>
                <w:lang w:val="en-US"/>
              </w:rPr>
            </w:pPr>
            <w:ins w:id="1906" w:author="정상엽/5G/6G표준Lab(SR)/Staff Engineer/삼성전자" w:date="2021-01-06T14:06:00Z">
              <w:r>
                <w:rPr>
                  <w:rFonts w:eastAsia="Malgun Gothic" w:hint="eastAsia"/>
                  <w:lang w:val="en-US" w:eastAsia="ko-KR"/>
                </w:rPr>
                <w:t>Samsung</w:t>
              </w:r>
            </w:ins>
          </w:p>
        </w:tc>
        <w:tc>
          <w:tcPr>
            <w:tcW w:w="1559" w:type="dxa"/>
          </w:tcPr>
          <w:p w14:paraId="79CC327D" w14:textId="77777777" w:rsidR="00121CA3" w:rsidRDefault="0038392B">
            <w:pPr>
              <w:rPr>
                <w:lang w:val="en-US"/>
              </w:rPr>
            </w:pPr>
            <w:ins w:id="1907" w:author="정상엽/5G/6G표준Lab(SR)/Staff Engineer/삼성전자" w:date="2021-01-06T14:06:00Z">
              <w:r>
                <w:rPr>
                  <w:rFonts w:eastAsia="Malgun Gothic"/>
                  <w:lang w:val="en-US" w:eastAsia="ko-KR"/>
                </w:rPr>
                <w:t>No</w:t>
              </w:r>
            </w:ins>
          </w:p>
        </w:tc>
        <w:tc>
          <w:tcPr>
            <w:tcW w:w="6095" w:type="dxa"/>
          </w:tcPr>
          <w:p w14:paraId="79CC327E" w14:textId="77777777" w:rsidR="00121CA3" w:rsidRDefault="0038392B">
            <w:pPr>
              <w:rPr>
                <w:lang w:val="en-US"/>
              </w:rPr>
            </w:pPr>
            <w:ins w:id="1908" w:author="정상엽/5G/6G표준Lab(SR)/Staff Engineer/삼성전자" w:date="2021-01-06T14:06:00Z">
              <w:r>
                <w:rPr>
                  <w:rFonts w:eastAsia="Malgun Gothic"/>
                  <w:lang w:val="en-US" w:eastAsia="ko-KR"/>
                </w:rPr>
                <w:t>We think it is a minor optimization issue.</w:t>
              </w:r>
            </w:ins>
          </w:p>
        </w:tc>
      </w:tr>
      <w:tr w:rsidR="00121CA3" w14:paraId="79CC3283" w14:textId="77777777">
        <w:tc>
          <w:tcPr>
            <w:tcW w:w="1980" w:type="dxa"/>
          </w:tcPr>
          <w:p w14:paraId="79CC3280" w14:textId="77777777" w:rsidR="00121CA3" w:rsidRDefault="0038392B">
            <w:pPr>
              <w:rPr>
                <w:rFonts w:eastAsia="宋体"/>
                <w:lang w:val="en-US" w:eastAsia="zh-CN"/>
              </w:rPr>
            </w:pPr>
            <w:ins w:id="1909" w:author="LG (HongSuk)" w:date="2021-01-06T15:28:00Z">
              <w:r>
                <w:rPr>
                  <w:rFonts w:eastAsia="Malgun Gothic" w:hint="eastAsia"/>
                  <w:lang w:val="en-US" w:eastAsia="ko-KR"/>
                </w:rPr>
                <w:t>L</w:t>
              </w:r>
              <w:r>
                <w:rPr>
                  <w:rFonts w:eastAsia="Malgun Gothic"/>
                  <w:lang w:val="en-US" w:eastAsia="ko-KR"/>
                </w:rPr>
                <w:t>G</w:t>
              </w:r>
            </w:ins>
          </w:p>
        </w:tc>
        <w:tc>
          <w:tcPr>
            <w:tcW w:w="1559" w:type="dxa"/>
          </w:tcPr>
          <w:p w14:paraId="79CC3281" w14:textId="77777777" w:rsidR="00121CA3" w:rsidRDefault="0038392B">
            <w:pPr>
              <w:rPr>
                <w:rFonts w:eastAsia="宋体"/>
                <w:lang w:val="en-US" w:eastAsia="zh-CN"/>
              </w:rPr>
            </w:pPr>
            <w:ins w:id="1910" w:author="LG (HongSuk)" w:date="2021-01-06T15:28:00Z">
              <w:r>
                <w:rPr>
                  <w:rFonts w:eastAsia="Malgun Gothic" w:hint="eastAsia"/>
                  <w:lang w:val="en-US" w:eastAsia="ko-KR"/>
                </w:rPr>
                <w:t>No</w:t>
              </w:r>
            </w:ins>
          </w:p>
        </w:tc>
        <w:tc>
          <w:tcPr>
            <w:tcW w:w="6095" w:type="dxa"/>
          </w:tcPr>
          <w:p w14:paraId="79CC3282" w14:textId="77777777" w:rsidR="00121CA3" w:rsidRDefault="0038392B">
            <w:pPr>
              <w:rPr>
                <w:rFonts w:eastAsia="宋体"/>
                <w:lang w:val="en-US" w:eastAsia="zh-CN"/>
              </w:rPr>
            </w:pPr>
            <w:ins w:id="1911" w:author="LG (HongSuk)" w:date="2021-01-06T15:28:00Z">
              <w:r>
                <w:rPr>
                  <w:rFonts w:eastAsia="Malgun Gothic"/>
                  <w:lang w:val="en-US" w:eastAsia="ko-KR"/>
                </w:rPr>
                <w:t>We think a</w:t>
              </w:r>
              <w:r>
                <w:rPr>
                  <w:rFonts w:eastAsia="Malgun Gothic" w:hint="eastAsia"/>
                  <w:lang w:val="en-US" w:eastAsia="ko-KR"/>
                </w:rPr>
                <w:t xml:space="preserve"> common</w:t>
              </w:r>
              <w:r>
                <w:rPr>
                  <w:rFonts w:eastAsia="Malgun Gothic"/>
                  <w:lang w:val="en-US" w:eastAsia="ko-KR"/>
                </w:rPr>
                <w:t xml:space="preserve"> procedure is enough to perform short time switching. The UE can request to update the scheduling gaps to the network whenever the gap information needs to be newly required.</w:t>
              </w:r>
            </w:ins>
          </w:p>
        </w:tc>
      </w:tr>
      <w:tr w:rsidR="00121CA3" w14:paraId="79CC3287" w14:textId="77777777">
        <w:tc>
          <w:tcPr>
            <w:tcW w:w="1980" w:type="dxa"/>
          </w:tcPr>
          <w:p w14:paraId="79CC3284" w14:textId="77777777" w:rsidR="00121CA3" w:rsidRDefault="0038392B">
            <w:pPr>
              <w:rPr>
                <w:rFonts w:eastAsia="宋体"/>
                <w:lang w:val="en-US" w:eastAsia="zh-CN"/>
              </w:rPr>
            </w:pPr>
            <w:ins w:id="1912" w:author="Roger Guo" w:date="2021-01-06T14:59:00Z">
              <w:r>
                <w:rPr>
                  <w:rFonts w:eastAsia="PMingLiU" w:hint="eastAsia"/>
                  <w:lang w:val="en-US" w:eastAsia="zh-TW"/>
                </w:rPr>
                <w:t>ASUSTeK</w:t>
              </w:r>
            </w:ins>
          </w:p>
        </w:tc>
        <w:tc>
          <w:tcPr>
            <w:tcW w:w="1559" w:type="dxa"/>
          </w:tcPr>
          <w:p w14:paraId="79CC3285" w14:textId="77777777" w:rsidR="00121CA3" w:rsidRDefault="0038392B">
            <w:pPr>
              <w:rPr>
                <w:rFonts w:eastAsia="宋体"/>
                <w:lang w:val="en-US" w:eastAsia="zh-CN"/>
              </w:rPr>
            </w:pPr>
            <w:ins w:id="1913" w:author="Roger Guo" w:date="2021-01-06T14:59:00Z">
              <w:r>
                <w:rPr>
                  <w:rFonts w:eastAsia="PMingLiU" w:hint="eastAsia"/>
                  <w:lang w:val="en-US" w:eastAsia="zh-TW"/>
                </w:rPr>
                <w:t>No</w:t>
              </w:r>
            </w:ins>
          </w:p>
        </w:tc>
        <w:tc>
          <w:tcPr>
            <w:tcW w:w="6095" w:type="dxa"/>
          </w:tcPr>
          <w:p w14:paraId="79CC3286" w14:textId="77777777" w:rsidR="00121CA3" w:rsidRDefault="0038392B">
            <w:pPr>
              <w:rPr>
                <w:rFonts w:eastAsia="宋体"/>
                <w:lang w:val="en-US" w:eastAsia="zh-CN"/>
              </w:rPr>
            </w:pPr>
            <w:ins w:id="1914" w:author="Roger Guo" w:date="2021-01-06T15:02:00Z">
              <w:r>
                <w:rPr>
                  <w:rFonts w:eastAsia="Malgun Gothic"/>
                  <w:lang w:val="en-US" w:eastAsia="ko-KR"/>
                </w:rPr>
                <w:t>A common procedure could be used for both one shot/periodic short-time switching</w:t>
              </w:r>
            </w:ins>
            <w:ins w:id="1915" w:author="Roger Guo" w:date="2021-01-06T15:03:00Z">
              <w:r>
                <w:rPr>
                  <w:rFonts w:eastAsia="Malgun Gothic"/>
                  <w:lang w:val="en-US" w:eastAsia="ko-KR"/>
                </w:rPr>
                <w:t>.</w:t>
              </w:r>
            </w:ins>
            <w:ins w:id="1916" w:author="Roger Guo" w:date="2021-01-06T15:02:00Z">
              <w:r>
                <w:rPr>
                  <w:rFonts w:eastAsia="Malgun Gothic"/>
                  <w:lang w:val="en-US" w:eastAsia="ko-KR"/>
                </w:rPr>
                <w:t xml:space="preserve"> </w:t>
              </w:r>
            </w:ins>
          </w:p>
        </w:tc>
      </w:tr>
      <w:tr w:rsidR="00121CA3" w14:paraId="79CC328B" w14:textId="77777777">
        <w:tc>
          <w:tcPr>
            <w:tcW w:w="1980" w:type="dxa"/>
          </w:tcPr>
          <w:p w14:paraId="79CC3288" w14:textId="77777777" w:rsidR="00121CA3" w:rsidRDefault="0038392B">
            <w:pPr>
              <w:rPr>
                <w:lang w:val="en-US"/>
              </w:rPr>
            </w:pPr>
            <w:ins w:id="1917" w:author="Srinivasan, Nithin" w:date="2021-01-06T10:31:00Z">
              <w:r>
                <w:rPr>
                  <w:lang w:val="en-US"/>
                </w:rPr>
                <w:t>Fraunhofer</w:t>
              </w:r>
            </w:ins>
          </w:p>
        </w:tc>
        <w:tc>
          <w:tcPr>
            <w:tcW w:w="1559" w:type="dxa"/>
          </w:tcPr>
          <w:p w14:paraId="79CC3289" w14:textId="77777777" w:rsidR="00121CA3" w:rsidRDefault="0038392B">
            <w:pPr>
              <w:rPr>
                <w:lang w:val="en-US"/>
              </w:rPr>
            </w:pPr>
            <w:ins w:id="1918" w:author="Srinivasan, Nithin" w:date="2021-01-06T10:31:00Z">
              <w:r>
                <w:rPr>
                  <w:lang w:val="en-US"/>
                </w:rPr>
                <w:t>Maybe</w:t>
              </w:r>
            </w:ins>
          </w:p>
        </w:tc>
        <w:tc>
          <w:tcPr>
            <w:tcW w:w="6095" w:type="dxa"/>
          </w:tcPr>
          <w:p w14:paraId="79CC328A" w14:textId="77777777" w:rsidR="00121CA3" w:rsidRDefault="0038392B">
            <w:pPr>
              <w:rPr>
                <w:lang w:val="en-US"/>
              </w:rPr>
            </w:pPr>
            <w:ins w:id="1919" w:author="Srinivasan, Nithin" w:date="2021-01-06T10:32:00Z">
              <w:r>
                <w:rPr>
                  <w:lang w:val="en-US"/>
                </w:rPr>
                <w:t xml:space="preserve">Depends on the design of the one-shot </w:t>
              </w:r>
            </w:ins>
            <w:ins w:id="1920" w:author="Srinivasan, Nithin" w:date="2021-01-06T10:33:00Z">
              <w:r>
                <w:rPr>
                  <w:lang w:val="en-US"/>
                </w:rPr>
                <w:t>switching procedure</w:t>
              </w:r>
            </w:ins>
          </w:p>
        </w:tc>
      </w:tr>
      <w:tr w:rsidR="00121CA3" w14:paraId="79CC328F" w14:textId="77777777">
        <w:tc>
          <w:tcPr>
            <w:tcW w:w="1980" w:type="dxa"/>
          </w:tcPr>
          <w:p w14:paraId="79CC328C" w14:textId="77777777" w:rsidR="00121CA3" w:rsidRDefault="0038392B">
            <w:pPr>
              <w:rPr>
                <w:rFonts w:eastAsia="宋体"/>
                <w:lang w:val="en-US" w:eastAsia="zh-CN"/>
              </w:rPr>
            </w:pPr>
            <w:ins w:id="1921" w:author="Huawei" w:date="2021-01-06T19:55:00Z">
              <w:r>
                <w:rPr>
                  <w:rFonts w:eastAsia="宋体" w:hint="eastAsia"/>
                  <w:lang w:val="en-US" w:eastAsia="zh-CN"/>
                </w:rPr>
                <w:lastRenderedPageBreak/>
                <w:t>H</w:t>
              </w:r>
              <w:r>
                <w:rPr>
                  <w:rFonts w:eastAsia="宋体"/>
                  <w:lang w:val="en-US" w:eastAsia="zh-CN"/>
                </w:rPr>
                <w:t>uawei</w:t>
              </w:r>
              <w:r>
                <w:t>, HiSilicon</w:t>
              </w:r>
            </w:ins>
          </w:p>
        </w:tc>
        <w:tc>
          <w:tcPr>
            <w:tcW w:w="1559" w:type="dxa"/>
          </w:tcPr>
          <w:p w14:paraId="79CC328D" w14:textId="77777777" w:rsidR="00121CA3" w:rsidRDefault="0038392B">
            <w:pPr>
              <w:rPr>
                <w:rFonts w:eastAsia="宋体"/>
                <w:lang w:val="en-US" w:eastAsia="zh-CN"/>
              </w:rPr>
            </w:pPr>
            <w:ins w:id="1922" w:author="Huawei" w:date="2021-01-06T19:55:00Z">
              <w:r>
                <w:rPr>
                  <w:rFonts w:eastAsia="宋体"/>
                  <w:lang w:val="en-US" w:eastAsia="zh-CN"/>
                </w:rPr>
                <w:t>No</w:t>
              </w:r>
            </w:ins>
          </w:p>
        </w:tc>
        <w:tc>
          <w:tcPr>
            <w:tcW w:w="6095" w:type="dxa"/>
          </w:tcPr>
          <w:p w14:paraId="79CC328E" w14:textId="77777777" w:rsidR="00121CA3" w:rsidRDefault="0038392B">
            <w:pPr>
              <w:rPr>
                <w:rFonts w:eastAsia="宋体"/>
                <w:lang w:val="en-US" w:eastAsia="zh-CN"/>
              </w:rPr>
            </w:pPr>
            <w:ins w:id="1923" w:author="Huawei" w:date="2021-01-06T19:55:00Z">
              <w:r>
                <w:rPr>
                  <w:rFonts w:eastAsia="宋体"/>
                  <w:lang w:val="en-US" w:eastAsia="zh-CN"/>
                </w:rPr>
                <w:t>Even the one-shot switching procedure is defined, we think the return message is not needed. When the UE does not need the gap, the UE send the indicate the release of the gap to the NW.</w:t>
              </w:r>
            </w:ins>
          </w:p>
        </w:tc>
      </w:tr>
      <w:tr w:rsidR="00121CA3" w14:paraId="79CC3293" w14:textId="77777777">
        <w:trPr>
          <w:ins w:id="1924" w:author="MediaTek (Li-Chuan)" w:date="2021-01-07T10:01:00Z"/>
        </w:trPr>
        <w:tc>
          <w:tcPr>
            <w:tcW w:w="1980" w:type="dxa"/>
          </w:tcPr>
          <w:p w14:paraId="79CC3290" w14:textId="77777777" w:rsidR="00121CA3" w:rsidRDefault="0038392B">
            <w:pPr>
              <w:rPr>
                <w:ins w:id="1925" w:author="MediaTek (Li-Chuan)" w:date="2021-01-07T10:01:00Z"/>
                <w:rFonts w:eastAsia="宋体"/>
                <w:lang w:val="en-US" w:eastAsia="zh-CN"/>
              </w:rPr>
            </w:pPr>
            <w:ins w:id="1926" w:author="MediaTek (Li-Chuan)" w:date="2021-01-07T10:01:00Z">
              <w:r>
                <w:rPr>
                  <w:rFonts w:eastAsia="宋体"/>
                  <w:lang w:val="en-US" w:eastAsia="zh-CN"/>
                </w:rPr>
                <w:t>MediaTek</w:t>
              </w:r>
            </w:ins>
          </w:p>
        </w:tc>
        <w:tc>
          <w:tcPr>
            <w:tcW w:w="1559" w:type="dxa"/>
          </w:tcPr>
          <w:p w14:paraId="79CC3291" w14:textId="77777777" w:rsidR="00121CA3" w:rsidRDefault="0038392B">
            <w:pPr>
              <w:rPr>
                <w:ins w:id="1927" w:author="MediaTek (Li-Chuan)" w:date="2021-01-07T10:01:00Z"/>
                <w:rFonts w:eastAsia="宋体"/>
                <w:lang w:val="en-US" w:eastAsia="zh-CN"/>
              </w:rPr>
            </w:pPr>
            <w:ins w:id="1928" w:author="MediaTek (Li-Chuan)" w:date="2021-01-07T10:01:00Z">
              <w:r>
                <w:rPr>
                  <w:rFonts w:eastAsia="宋体"/>
                  <w:lang w:val="en-US" w:eastAsia="zh-CN"/>
                </w:rPr>
                <w:t>No</w:t>
              </w:r>
            </w:ins>
          </w:p>
        </w:tc>
        <w:tc>
          <w:tcPr>
            <w:tcW w:w="6095" w:type="dxa"/>
          </w:tcPr>
          <w:p w14:paraId="79CC3292" w14:textId="77777777" w:rsidR="00121CA3" w:rsidRDefault="00121CA3">
            <w:pPr>
              <w:rPr>
                <w:ins w:id="1929" w:author="MediaTek (Li-Chuan)" w:date="2021-01-07T10:01:00Z"/>
                <w:rFonts w:eastAsia="宋体"/>
                <w:lang w:val="en-US" w:eastAsia="zh-CN"/>
              </w:rPr>
            </w:pPr>
          </w:p>
        </w:tc>
      </w:tr>
      <w:tr w:rsidR="00121CA3" w14:paraId="79CC3297" w14:textId="77777777">
        <w:trPr>
          <w:trHeight w:val="654"/>
          <w:ins w:id="1930" w:author="00195941" w:date="2021-01-07T11:09:00Z"/>
        </w:trPr>
        <w:tc>
          <w:tcPr>
            <w:tcW w:w="1980" w:type="dxa"/>
          </w:tcPr>
          <w:p w14:paraId="79CC3294" w14:textId="77777777" w:rsidR="00121CA3" w:rsidRDefault="0038392B">
            <w:pPr>
              <w:rPr>
                <w:ins w:id="1931" w:author="00195941" w:date="2021-01-07T11:09:00Z"/>
                <w:rFonts w:eastAsia="宋体"/>
                <w:lang w:val="en-US" w:eastAsia="zh-CN"/>
              </w:rPr>
            </w:pPr>
            <w:ins w:id="1932" w:author="00195941" w:date="2021-01-07T11:09:00Z">
              <w:r>
                <w:rPr>
                  <w:rFonts w:eastAsia="宋体" w:hint="eastAsia"/>
                  <w:lang w:val="en-US" w:eastAsia="zh-CN"/>
                </w:rPr>
                <w:t>ZTE</w:t>
              </w:r>
            </w:ins>
          </w:p>
        </w:tc>
        <w:tc>
          <w:tcPr>
            <w:tcW w:w="1559" w:type="dxa"/>
          </w:tcPr>
          <w:p w14:paraId="79CC3295" w14:textId="77777777" w:rsidR="00121CA3" w:rsidRDefault="0038392B">
            <w:pPr>
              <w:rPr>
                <w:ins w:id="1933" w:author="00195941" w:date="2021-01-07T11:09:00Z"/>
                <w:rFonts w:eastAsia="宋体"/>
                <w:lang w:val="en-US" w:eastAsia="zh-CN"/>
              </w:rPr>
            </w:pPr>
            <w:ins w:id="1934" w:author="00195941" w:date="2021-01-07T17:39:00Z">
              <w:r>
                <w:rPr>
                  <w:rFonts w:eastAsia="宋体" w:hint="eastAsia"/>
                  <w:lang w:val="en-US" w:eastAsia="zh-CN"/>
                </w:rPr>
                <w:t>Maybe</w:t>
              </w:r>
            </w:ins>
          </w:p>
        </w:tc>
        <w:tc>
          <w:tcPr>
            <w:tcW w:w="6095" w:type="dxa"/>
          </w:tcPr>
          <w:p w14:paraId="79CC3296" w14:textId="77777777" w:rsidR="00121CA3" w:rsidRDefault="0038392B">
            <w:pPr>
              <w:rPr>
                <w:ins w:id="1935" w:author="00195941" w:date="2021-01-07T11:09:00Z"/>
                <w:rFonts w:eastAsia="宋体"/>
                <w:lang w:val="en-US" w:eastAsia="zh-CN"/>
              </w:rPr>
            </w:pPr>
            <w:ins w:id="1936" w:author="00195941" w:date="2021-01-07T17:39:00Z">
              <w:r>
                <w:rPr>
                  <w:rFonts w:eastAsia="宋体" w:hint="eastAsia"/>
                  <w:lang w:val="en-US" w:eastAsia="zh-CN"/>
                </w:rPr>
                <w:t>No strong opinion</w:t>
              </w:r>
            </w:ins>
          </w:p>
        </w:tc>
      </w:tr>
      <w:tr w:rsidR="00121CA3" w14:paraId="79CC329B" w14:textId="77777777">
        <w:trPr>
          <w:ins w:id="1937" w:author="00195941" w:date="2021-01-07T11:09:00Z"/>
        </w:trPr>
        <w:tc>
          <w:tcPr>
            <w:tcW w:w="1980" w:type="dxa"/>
          </w:tcPr>
          <w:p w14:paraId="79CC3298" w14:textId="033220C5" w:rsidR="00121CA3" w:rsidRDefault="00B559C3">
            <w:pPr>
              <w:rPr>
                <w:ins w:id="1938" w:author="00195941" w:date="2021-01-07T11:09:00Z"/>
                <w:rFonts w:eastAsia="宋体"/>
                <w:lang w:val="en-US" w:eastAsia="zh-CN"/>
              </w:rPr>
            </w:pPr>
            <w:ins w:id="1939" w:author="m [2]" w:date="2021-01-07T21:59:00Z">
              <w:r>
                <w:rPr>
                  <w:rFonts w:eastAsia="宋体"/>
                  <w:lang w:val="en-US" w:eastAsia="zh-CN"/>
                </w:rPr>
                <w:t>Xiaomi</w:t>
              </w:r>
            </w:ins>
          </w:p>
        </w:tc>
        <w:tc>
          <w:tcPr>
            <w:tcW w:w="1559" w:type="dxa"/>
          </w:tcPr>
          <w:p w14:paraId="79CC3299" w14:textId="21D08CEE" w:rsidR="00121CA3" w:rsidRDefault="00B559C3">
            <w:pPr>
              <w:rPr>
                <w:ins w:id="1940" w:author="00195941" w:date="2021-01-07T11:09:00Z"/>
                <w:rFonts w:eastAsia="宋体"/>
                <w:lang w:val="en-US" w:eastAsia="zh-CN"/>
              </w:rPr>
            </w:pPr>
            <w:ins w:id="1941" w:author="m [2]" w:date="2021-01-07T21:59:00Z">
              <w:r>
                <w:rPr>
                  <w:rFonts w:eastAsia="宋体"/>
                  <w:lang w:val="en-US" w:eastAsia="zh-CN"/>
                </w:rPr>
                <w:t>No</w:t>
              </w:r>
            </w:ins>
          </w:p>
        </w:tc>
        <w:tc>
          <w:tcPr>
            <w:tcW w:w="6095" w:type="dxa"/>
          </w:tcPr>
          <w:p w14:paraId="79CC329A" w14:textId="7CB67D15" w:rsidR="00121CA3" w:rsidRDefault="00121CA3">
            <w:pPr>
              <w:rPr>
                <w:ins w:id="1942" w:author="00195941" w:date="2021-01-07T11:09:00Z"/>
                <w:rFonts w:eastAsia="宋体"/>
                <w:lang w:val="en-US" w:eastAsia="zh-CN"/>
              </w:rPr>
            </w:pPr>
          </w:p>
        </w:tc>
      </w:tr>
      <w:tr w:rsidR="007031D6" w14:paraId="0B5CFDFF" w14:textId="77777777">
        <w:trPr>
          <w:ins w:id="1943" w:author="Berggren, Anders" w:date="2021-01-07T18:15:00Z"/>
        </w:trPr>
        <w:tc>
          <w:tcPr>
            <w:tcW w:w="1980" w:type="dxa"/>
          </w:tcPr>
          <w:p w14:paraId="17BCCEA8" w14:textId="1B8880FF" w:rsidR="007031D6" w:rsidRDefault="007031D6" w:rsidP="007031D6">
            <w:pPr>
              <w:rPr>
                <w:ins w:id="1944" w:author="Berggren, Anders" w:date="2021-01-07T18:15:00Z"/>
                <w:rFonts w:eastAsia="宋体"/>
                <w:lang w:val="en-US" w:eastAsia="zh-CN"/>
              </w:rPr>
            </w:pPr>
            <w:ins w:id="1945" w:author="Berggren, Anders" w:date="2021-01-07T18:15:00Z">
              <w:r>
                <w:rPr>
                  <w:lang w:val="en-US"/>
                </w:rPr>
                <w:t>SONY</w:t>
              </w:r>
            </w:ins>
          </w:p>
        </w:tc>
        <w:tc>
          <w:tcPr>
            <w:tcW w:w="1559" w:type="dxa"/>
          </w:tcPr>
          <w:p w14:paraId="4150B888" w14:textId="5EC978B9" w:rsidR="007031D6" w:rsidRDefault="007031D6" w:rsidP="007031D6">
            <w:pPr>
              <w:rPr>
                <w:ins w:id="1946" w:author="Berggren, Anders" w:date="2021-01-07T18:15:00Z"/>
                <w:rFonts w:eastAsia="宋体"/>
                <w:lang w:val="en-US" w:eastAsia="zh-CN"/>
              </w:rPr>
            </w:pPr>
            <w:ins w:id="1947" w:author="Berggren, Anders" w:date="2021-01-07T18:15:00Z">
              <w:r>
                <w:rPr>
                  <w:lang w:val="en-US"/>
                </w:rPr>
                <w:t>No</w:t>
              </w:r>
            </w:ins>
          </w:p>
        </w:tc>
        <w:tc>
          <w:tcPr>
            <w:tcW w:w="6095" w:type="dxa"/>
          </w:tcPr>
          <w:p w14:paraId="50C40768" w14:textId="722932FC" w:rsidR="007031D6" w:rsidRDefault="007031D6" w:rsidP="007031D6">
            <w:pPr>
              <w:rPr>
                <w:ins w:id="1948" w:author="Berggren, Anders" w:date="2021-01-07T18:15:00Z"/>
                <w:rFonts w:eastAsia="宋体"/>
                <w:lang w:val="en-US" w:eastAsia="zh-CN"/>
              </w:rPr>
            </w:pPr>
            <w:ins w:id="1949" w:author="Berggren, Anders" w:date="2021-01-07T18:15:00Z">
              <w:r>
                <w:rPr>
                  <w:lang w:val="en-US"/>
                </w:rPr>
                <w:t>Try to keep the procedure simple</w:t>
              </w:r>
            </w:ins>
          </w:p>
        </w:tc>
      </w:tr>
      <w:tr w:rsidR="00B611B0" w14:paraId="3E8D9F52" w14:textId="77777777">
        <w:trPr>
          <w:ins w:id="1950" w:author="Covida Wireless" w:date="2021-01-07T12:53:00Z"/>
        </w:trPr>
        <w:tc>
          <w:tcPr>
            <w:tcW w:w="1980" w:type="dxa"/>
          </w:tcPr>
          <w:p w14:paraId="54FE904A" w14:textId="316C12AF" w:rsidR="00B611B0" w:rsidRDefault="00B611B0" w:rsidP="00B611B0">
            <w:pPr>
              <w:rPr>
                <w:ins w:id="1951" w:author="Covida Wireless" w:date="2021-01-07T12:53:00Z"/>
                <w:lang w:val="en-US"/>
              </w:rPr>
            </w:pPr>
            <w:ins w:id="1952" w:author="Covida Wireless" w:date="2021-01-07T12:53:00Z">
              <w:r>
                <w:rPr>
                  <w:lang w:val="en-US"/>
                </w:rPr>
                <w:t>Convida</w:t>
              </w:r>
            </w:ins>
          </w:p>
        </w:tc>
        <w:tc>
          <w:tcPr>
            <w:tcW w:w="1559" w:type="dxa"/>
          </w:tcPr>
          <w:p w14:paraId="44F248D0" w14:textId="1A1596BF" w:rsidR="00B611B0" w:rsidRDefault="00B611B0" w:rsidP="00B611B0">
            <w:pPr>
              <w:rPr>
                <w:ins w:id="1953" w:author="Covida Wireless" w:date="2021-01-07T12:53:00Z"/>
                <w:lang w:val="en-US"/>
              </w:rPr>
            </w:pPr>
            <w:ins w:id="1954" w:author="Covida Wireless" w:date="2021-01-07T12:53:00Z">
              <w:r>
                <w:rPr>
                  <w:rFonts w:eastAsia="宋体"/>
                  <w:lang w:val="en-US" w:eastAsia="zh-CN"/>
                </w:rPr>
                <w:t>No</w:t>
              </w:r>
            </w:ins>
          </w:p>
        </w:tc>
        <w:tc>
          <w:tcPr>
            <w:tcW w:w="6095" w:type="dxa"/>
          </w:tcPr>
          <w:p w14:paraId="1DE03CEA" w14:textId="77777777" w:rsidR="00B611B0" w:rsidRDefault="00B611B0" w:rsidP="00B611B0">
            <w:pPr>
              <w:rPr>
                <w:ins w:id="1955" w:author="Covida Wireless" w:date="2021-01-07T12:53:00Z"/>
                <w:lang w:val="en-US"/>
              </w:rPr>
            </w:pPr>
          </w:p>
        </w:tc>
      </w:tr>
      <w:tr w:rsidR="00EE3FE2" w14:paraId="49C48950" w14:textId="77777777">
        <w:trPr>
          <w:ins w:id="1956" w:author="Reza Hedayat" w:date="2021-01-07T13:23:00Z"/>
        </w:trPr>
        <w:tc>
          <w:tcPr>
            <w:tcW w:w="1980" w:type="dxa"/>
          </w:tcPr>
          <w:p w14:paraId="0F700240" w14:textId="1230AE14" w:rsidR="00EE3FE2" w:rsidRDefault="00EE3FE2" w:rsidP="00EE3FE2">
            <w:pPr>
              <w:rPr>
                <w:ins w:id="1957" w:author="Reza Hedayat" w:date="2021-01-07T13:23:00Z"/>
                <w:lang w:val="en-US"/>
              </w:rPr>
            </w:pPr>
            <w:ins w:id="1958" w:author="Reza Hedayat" w:date="2021-01-07T13:23:00Z">
              <w:r w:rsidRPr="000E1DF4">
                <w:rPr>
                  <w:lang w:val="en-US"/>
                </w:rPr>
                <w:t>Charter Communications</w:t>
              </w:r>
            </w:ins>
          </w:p>
        </w:tc>
        <w:tc>
          <w:tcPr>
            <w:tcW w:w="1559" w:type="dxa"/>
          </w:tcPr>
          <w:p w14:paraId="5712F97C" w14:textId="7092F268" w:rsidR="00EE3FE2" w:rsidRDefault="00EE3FE2" w:rsidP="00EE3FE2">
            <w:pPr>
              <w:rPr>
                <w:ins w:id="1959" w:author="Reza Hedayat" w:date="2021-01-07T13:23:00Z"/>
                <w:rFonts w:eastAsia="宋体"/>
                <w:lang w:val="en-US" w:eastAsia="zh-CN"/>
              </w:rPr>
            </w:pPr>
            <w:ins w:id="1960" w:author="Reza Hedayat" w:date="2021-01-07T13:23:00Z">
              <w:r>
                <w:rPr>
                  <w:rFonts w:eastAsia="宋体"/>
                  <w:lang w:val="en-US" w:eastAsia="zh-CN"/>
                </w:rPr>
                <w:t>No</w:t>
              </w:r>
            </w:ins>
          </w:p>
        </w:tc>
        <w:tc>
          <w:tcPr>
            <w:tcW w:w="6095" w:type="dxa"/>
          </w:tcPr>
          <w:p w14:paraId="0DF9F8A5" w14:textId="506A6203" w:rsidR="00EE3FE2" w:rsidRDefault="00EE3FE2" w:rsidP="00EE3FE2">
            <w:pPr>
              <w:rPr>
                <w:ins w:id="1961" w:author="Reza Hedayat" w:date="2021-01-07T13:23:00Z"/>
                <w:lang w:val="en-US"/>
              </w:rPr>
            </w:pPr>
            <w:ins w:id="1962" w:author="Reza Hedayat" w:date="2021-01-07T13:23:00Z">
              <w:r>
                <w:rPr>
                  <w:rFonts w:eastAsia="宋体"/>
                  <w:lang w:val="en-US" w:eastAsia="zh-CN"/>
                </w:rPr>
                <w:t xml:space="preserve">As in response to Q10/11, there is no need for specific procedure for one-shot switching. </w:t>
              </w:r>
            </w:ins>
          </w:p>
        </w:tc>
      </w:tr>
      <w:tr w:rsidR="00867E5F" w14:paraId="54A9730D" w14:textId="77777777">
        <w:trPr>
          <w:ins w:id="1963" w:author="NEC (Wangda)" w:date="2021-01-08T09:31:00Z"/>
        </w:trPr>
        <w:tc>
          <w:tcPr>
            <w:tcW w:w="1980" w:type="dxa"/>
          </w:tcPr>
          <w:p w14:paraId="0EC90811" w14:textId="03AF9A3C" w:rsidR="00867E5F" w:rsidRPr="000E1DF4" w:rsidRDefault="00867E5F" w:rsidP="00EE3FE2">
            <w:pPr>
              <w:rPr>
                <w:ins w:id="1964" w:author="NEC (Wangda)" w:date="2021-01-08T09:31:00Z"/>
                <w:lang w:val="en-US"/>
              </w:rPr>
            </w:pPr>
            <w:ins w:id="1965" w:author="NEC (Wangda)" w:date="2021-01-08T09:31:00Z">
              <w:r>
                <w:rPr>
                  <w:rFonts w:eastAsia="宋体" w:hint="eastAsia"/>
                  <w:lang w:val="en-US" w:eastAsia="zh-CN"/>
                </w:rPr>
                <w:t>N</w:t>
              </w:r>
              <w:r>
                <w:rPr>
                  <w:rFonts w:eastAsia="宋体"/>
                  <w:lang w:val="en-US" w:eastAsia="zh-CN"/>
                </w:rPr>
                <w:t>EC</w:t>
              </w:r>
            </w:ins>
          </w:p>
        </w:tc>
        <w:tc>
          <w:tcPr>
            <w:tcW w:w="1559" w:type="dxa"/>
          </w:tcPr>
          <w:p w14:paraId="51471BF6" w14:textId="02BCA17A" w:rsidR="00867E5F" w:rsidRDefault="00867E5F" w:rsidP="00EE3FE2">
            <w:pPr>
              <w:rPr>
                <w:ins w:id="1966" w:author="NEC (Wangda)" w:date="2021-01-08T09:31:00Z"/>
                <w:rFonts w:eastAsia="宋体"/>
                <w:lang w:val="en-US" w:eastAsia="zh-CN"/>
              </w:rPr>
            </w:pPr>
            <w:ins w:id="1967" w:author="NEC (Wangda)" w:date="2021-01-08T09:31:00Z">
              <w:r>
                <w:rPr>
                  <w:rFonts w:eastAsia="宋体" w:hint="eastAsia"/>
                  <w:lang w:val="en-US" w:eastAsia="zh-CN"/>
                </w:rPr>
                <w:t>No</w:t>
              </w:r>
            </w:ins>
          </w:p>
        </w:tc>
        <w:tc>
          <w:tcPr>
            <w:tcW w:w="6095" w:type="dxa"/>
          </w:tcPr>
          <w:p w14:paraId="30089784" w14:textId="42EA514C" w:rsidR="00867E5F" w:rsidRDefault="00867E5F" w:rsidP="00EE3FE2">
            <w:pPr>
              <w:rPr>
                <w:ins w:id="1968" w:author="NEC (Wangda)" w:date="2021-01-08T09:31:00Z"/>
                <w:rFonts w:eastAsia="宋体"/>
                <w:lang w:val="en-US" w:eastAsia="zh-CN"/>
              </w:rPr>
            </w:pPr>
            <w:ins w:id="1969" w:author="NEC (Wangda)" w:date="2021-01-08T09:31:00Z">
              <w:r>
                <w:rPr>
                  <w:rFonts w:eastAsia="宋体" w:hint="eastAsia"/>
                  <w:lang w:val="en-US" w:eastAsia="zh-CN"/>
                </w:rPr>
                <w:t>No</w:t>
              </w:r>
              <w:r>
                <w:rPr>
                  <w:rFonts w:eastAsia="宋体"/>
                  <w:lang w:val="en-US" w:eastAsia="zh-CN"/>
                </w:rPr>
                <w:t xml:space="preserve"> </w:t>
              </w:r>
            </w:ins>
            <w:ins w:id="1970" w:author="NEC (Wangda)" w:date="2021-01-08T09:32:00Z">
              <w:r>
                <w:rPr>
                  <w:rFonts w:eastAsia="宋体"/>
                  <w:lang w:val="en-US" w:eastAsia="zh-CN"/>
                </w:rPr>
                <w:t xml:space="preserve">very </w:t>
              </w:r>
            </w:ins>
            <w:ins w:id="1971" w:author="NEC (Wangda)" w:date="2021-01-08T09:31:00Z">
              <w:r>
                <w:rPr>
                  <w:rFonts w:eastAsia="宋体" w:hint="eastAsia"/>
                  <w:lang w:val="en-US" w:eastAsia="zh-CN"/>
                </w:rPr>
                <w:t>strong</w:t>
              </w:r>
              <w:r>
                <w:rPr>
                  <w:rFonts w:eastAsia="宋体"/>
                  <w:lang w:val="en-US" w:eastAsia="zh-CN"/>
                </w:rPr>
                <w:t xml:space="preserve"> </w:t>
              </w:r>
              <w:r>
                <w:rPr>
                  <w:rFonts w:eastAsia="宋体" w:hint="eastAsia"/>
                  <w:lang w:val="en-US" w:eastAsia="zh-CN"/>
                </w:rPr>
                <w:t>need</w:t>
              </w:r>
            </w:ins>
            <w:ins w:id="1972" w:author="NEC (Wangda)" w:date="2021-01-08T09:32:00Z">
              <w:r>
                <w:rPr>
                  <w:rFonts w:eastAsia="宋体"/>
                  <w:lang w:val="en-US" w:eastAsia="zh-CN"/>
                </w:rPr>
                <w:t xml:space="preserve"> </w:t>
              </w:r>
              <w:r>
                <w:rPr>
                  <w:rFonts w:eastAsia="宋体" w:hint="eastAsia"/>
                  <w:lang w:val="en-US" w:eastAsia="zh-CN"/>
                </w:rPr>
                <w:t>for</w:t>
              </w:r>
              <w:r>
                <w:rPr>
                  <w:rFonts w:eastAsia="宋体"/>
                  <w:lang w:val="en-US" w:eastAsia="zh-CN"/>
                </w:rPr>
                <w:t xml:space="preserve"> this.</w:t>
              </w:r>
            </w:ins>
          </w:p>
        </w:tc>
      </w:tr>
      <w:tr w:rsidR="0010149F" w14:paraId="6B87B753" w14:textId="77777777">
        <w:trPr>
          <w:ins w:id="1973" w:author="Tomoyuki Yamamoto (山本 智之)" w:date="2021-01-08T11:05:00Z"/>
        </w:trPr>
        <w:tc>
          <w:tcPr>
            <w:tcW w:w="1980" w:type="dxa"/>
          </w:tcPr>
          <w:p w14:paraId="4AD2CEC0" w14:textId="47AFDF27" w:rsidR="0010149F" w:rsidRDefault="0010149F" w:rsidP="0010149F">
            <w:pPr>
              <w:rPr>
                <w:ins w:id="1974" w:author="Tomoyuki Yamamoto (山本 智之)" w:date="2021-01-08T11:05:00Z"/>
                <w:rFonts w:eastAsia="宋体"/>
                <w:lang w:val="en-US" w:eastAsia="zh-CN"/>
              </w:rPr>
            </w:pPr>
            <w:ins w:id="1975" w:author="Tomoyuki Yamamoto (山本 智之)" w:date="2021-01-08T11:05:00Z">
              <w:r>
                <w:rPr>
                  <w:rFonts w:hint="eastAsia"/>
                  <w:lang w:val="en-US" w:eastAsia="ja-JP"/>
                </w:rPr>
                <w:t>D</w:t>
              </w:r>
              <w:r>
                <w:rPr>
                  <w:lang w:val="en-US" w:eastAsia="ja-JP"/>
                </w:rPr>
                <w:t>ENSO</w:t>
              </w:r>
            </w:ins>
          </w:p>
        </w:tc>
        <w:tc>
          <w:tcPr>
            <w:tcW w:w="1559" w:type="dxa"/>
          </w:tcPr>
          <w:p w14:paraId="14527F42" w14:textId="4110A38D" w:rsidR="0010149F" w:rsidRDefault="0010149F" w:rsidP="0010149F">
            <w:pPr>
              <w:rPr>
                <w:ins w:id="1976" w:author="Tomoyuki Yamamoto (山本 智之)" w:date="2021-01-08T11:05:00Z"/>
                <w:rFonts w:eastAsia="宋体"/>
                <w:lang w:val="en-US" w:eastAsia="zh-CN"/>
              </w:rPr>
            </w:pPr>
            <w:ins w:id="1977" w:author="Tomoyuki Yamamoto (山本 智之)" w:date="2021-01-08T11:05:00Z">
              <w:r>
                <w:rPr>
                  <w:rFonts w:hint="eastAsia"/>
                  <w:lang w:val="en-US" w:eastAsia="ja-JP"/>
                </w:rPr>
                <w:t>Y</w:t>
              </w:r>
              <w:r>
                <w:rPr>
                  <w:lang w:val="en-US" w:eastAsia="ja-JP"/>
                </w:rPr>
                <w:t>es</w:t>
              </w:r>
            </w:ins>
          </w:p>
        </w:tc>
        <w:tc>
          <w:tcPr>
            <w:tcW w:w="6095" w:type="dxa"/>
          </w:tcPr>
          <w:p w14:paraId="3BE8C2D8" w14:textId="365F1D88" w:rsidR="0010149F" w:rsidRDefault="0010149F" w:rsidP="0010149F">
            <w:pPr>
              <w:rPr>
                <w:ins w:id="1978" w:author="Tomoyuki Yamamoto (山本 智之)" w:date="2021-01-08T11:05:00Z"/>
                <w:rFonts w:eastAsia="宋体"/>
                <w:lang w:val="en-US" w:eastAsia="zh-CN"/>
              </w:rPr>
            </w:pPr>
            <w:ins w:id="1979" w:author="Tomoyuki Yamamoto (山本 智之)" w:date="2021-01-08T11:05:00Z">
              <w:r>
                <w:rPr>
                  <w:rFonts w:hint="eastAsia"/>
                  <w:lang w:val="en-US" w:eastAsia="ja-JP"/>
                </w:rPr>
                <w:t>I</w:t>
              </w:r>
              <w:r>
                <w:rPr>
                  <w:lang w:val="en-US" w:eastAsia="ja-JP"/>
                </w:rPr>
                <w:t>t is difficult to estimate exact duration of switching. Additionally, to allow UE to perform one-shot short-time switching witiout response message, return message is useful.</w:t>
              </w:r>
            </w:ins>
          </w:p>
        </w:tc>
      </w:tr>
      <w:tr w:rsidR="00A37A4B" w14:paraId="4FAA9E0E" w14:textId="77777777" w:rsidTr="00A37A4B">
        <w:trPr>
          <w:ins w:id="1980" w:author="INTEL-Jaemin" w:date="2021-01-07T23:13:00Z"/>
        </w:trPr>
        <w:tc>
          <w:tcPr>
            <w:tcW w:w="1980" w:type="dxa"/>
          </w:tcPr>
          <w:p w14:paraId="12EA9A55" w14:textId="77777777" w:rsidR="00A37A4B" w:rsidRDefault="00A37A4B" w:rsidP="002D6000">
            <w:pPr>
              <w:rPr>
                <w:ins w:id="1981" w:author="INTEL-Jaemin" w:date="2021-01-07T23:13:00Z"/>
                <w:lang w:val="en-US"/>
              </w:rPr>
            </w:pPr>
            <w:ins w:id="1982" w:author="INTEL-Jaemin" w:date="2021-01-07T23:13:00Z">
              <w:r>
                <w:rPr>
                  <w:lang w:val="en-US"/>
                </w:rPr>
                <w:t>Intel Corporation</w:t>
              </w:r>
            </w:ins>
          </w:p>
        </w:tc>
        <w:tc>
          <w:tcPr>
            <w:tcW w:w="1559" w:type="dxa"/>
          </w:tcPr>
          <w:p w14:paraId="4D2F607B" w14:textId="77777777" w:rsidR="00A37A4B" w:rsidRDefault="00A37A4B" w:rsidP="002D6000">
            <w:pPr>
              <w:rPr>
                <w:ins w:id="1983" w:author="INTEL-Jaemin" w:date="2021-01-07T23:13:00Z"/>
                <w:lang w:val="en-US"/>
              </w:rPr>
            </w:pPr>
            <w:ins w:id="1984" w:author="INTEL-Jaemin" w:date="2021-01-07T23:13:00Z">
              <w:r>
                <w:rPr>
                  <w:lang w:val="en-US"/>
                </w:rPr>
                <w:t>No</w:t>
              </w:r>
            </w:ins>
          </w:p>
        </w:tc>
        <w:tc>
          <w:tcPr>
            <w:tcW w:w="6095" w:type="dxa"/>
          </w:tcPr>
          <w:p w14:paraId="2D9531F7" w14:textId="77777777" w:rsidR="00A37A4B" w:rsidRDefault="00A37A4B" w:rsidP="002D6000">
            <w:pPr>
              <w:rPr>
                <w:ins w:id="1985" w:author="INTEL-Jaemin" w:date="2021-01-07T23:13:00Z"/>
                <w:lang w:val="en-US"/>
              </w:rPr>
            </w:pPr>
            <w:ins w:id="1986" w:author="INTEL-Jaemin" w:date="2021-01-07T23:13:00Z">
              <w:r>
                <w:rPr>
                  <w:lang w:val="en-US"/>
                </w:rPr>
                <w:t xml:space="preserve">Agree with Samsung. We don’t have to decide whether Return message should be always or not for this case. Having </w:t>
              </w:r>
              <w:r>
                <w:rPr>
                  <w:rFonts w:eastAsia="宋体"/>
                  <w:lang w:val="en-US" w:eastAsia="zh-CN"/>
                </w:rPr>
                <w:t>flexibility of UE’s autonomous switching based on some timer, it could be left up to NW to decide.</w:t>
              </w:r>
            </w:ins>
          </w:p>
        </w:tc>
      </w:tr>
      <w:tr w:rsidR="00014019" w14:paraId="2C087564" w14:textId="77777777" w:rsidTr="00A37A4B">
        <w:trPr>
          <w:ins w:id="1987" w:author="Hung-Chen Chen [2]" w:date="2021-01-08T15:32:00Z"/>
        </w:trPr>
        <w:tc>
          <w:tcPr>
            <w:tcW w:w="1980" w:type="dxa"/>
          </w:tcPr>
          <w:p w14:paraId="0DAD15ED" w14:textId="106BC851" w:rsidR="00014019" w:rsidRDefault="00014019" w:rsidP="00014019">
            <w:pPr>
              <w:rPr>
                <w:ins w:id="1988" w:author="Hung-Chen Chen [2]" w:date="2021-01-08T15:32:00Z"/>
                <w:lang w:val="en-US"/>
              </w:rPr>
            </w:pPr>
            <w:ins w:id="1989" w:author="Hung-Chen Chen [2]" w:date="2021-01-08T15:32:00Z">
              <w:r>
                <w:rPr>
                  <w:rFonts w:eastAsia="PMingLiU" w:hint="eastAsia"/>
                  <w:lang w:val="en-US" w:eastAsia="zh-TW"/>
                </w:rPr>
                <w:t>A</w:t>
              </w:r>
              <w:r>
                <w:rPr>
                  <w:rFonts w:eastAsia="PMingLiU"/>
                  <w:lang w:val="en-US" w:eastAsia="zh-TW"/>
                </w:rPr>
                <w:t>PT</w:t>
              </w:r>
            </w:ins>
          </w:p>
        </w:tc>
        <w:tc>
          <w:tcPr>
            <w:tcW w:w="1559" w:type="dxa"/>
          </w:tcPr>
          <w:p w14:paraId="442EDC9F" w14:textId="11F079F6" w:rsidR="00014019" w:rsidRDefault="00014019" w:rsidP="00014019">
            <w:pPr>
              <w:rPr>
                <w:ins w:id="1990" w:author="Hung-Chen Chen [2]" w:date="2021-01-08T15:32:00Z"/>
                <w:lang w:val="en-US"/>
              </w:rPr>
            </w:pPr>
            <w:ins w:id="1991" w:author="Hung-Chen Chen [2]" w:date="2021-01-08T15:32:00Z">
              <w:r>
                <w:rPr>
                  <w:rFonts w:eastAsia="PMingLiU" w:hint="eastAsia"/>
                  <w:lang w:val="en-US" w:eastAsia="zh-TW"/>
                </w:rPr>
                <w:t>N</w:t>
              </w:r>
              <w:r>
                <w:rPr>
                  <w:rFonts w:eastAsia="PMingLiU"/>
                  <w:lang w:val="en-US" w:eastAsia="zh-TW"/>
                </w:rPr>
                <w:t>o</w:t>
              </w:r>
            </w:ins>
          </w:p>
        </w:tc>
        <w:tc>
          <w:tcPr>
            <w:tcW w:w="6095" w:type="dxa"/>
          </w:tcPr>
          <w:p w14:paraId="54D28A17" w14:textId="51839521" w:rsidR="00014019" w:rsidRDefault="00014019" w:rsidP="00014019">
            <w:pPr>
              <w:rPr>
                <w:ins w:id="1992" w:author="Hung-Chen Chen [2]" w:date="2021-01-08T15:32:00Z"/>
                <w:lang w:val="en-US"/>
              </w:rPr>
            </w:pPr>
            <w:ins w:id="1993" w:author="Hung-Chen Chen [2]" w:date="2021-01-08T15:32:00Z">
              <w:r>
                <w:rPr>
                  <w:rFonts w:eastAsia="PMingLiU"/>
                  <w:lang w:val="en-US" w:eastAsia="zh-TW"/>
                </w:rPr>
                <w:t>It is an unnecessary optimization.</w:t>
              </w:r>
            </w:ins>
          </w:p>
        </w:tc>
      </w:tr>
      <w:tr w:rsidR="002D6000" w14:paraId="22A70C21" w14:textId="77777777" w:rsidTr="00A37A4B">
        <w:trPr>
          <w:ins w:id="1994" w:author="Mazin Al-Shalash" w:date="2021-01-08T02:32:00Z"/>
        </w:trPr>
        <w:tc>
          <w:tcPr>
            <w:tcW w:w="1980" w:type="dxa"/>
          </w:tcPr>
          <w:p w14:paraId="4E68F2F6" w14:textId="0621226E" w:rsidR="002D6000" w:rsidRDefault="002D6000" w:rsidP="002D6000">
            <w:pPr>
              <w:rPr>
                <w:ins w:id="1995" w:author="Mazin Al-Shalash" w:date="2021-01-08T02:32:00Z"/>
                <w:rFonts w:eastAsia="PMingLiU"/>
                <w:lang w:val="en-US" w:eastAsia="zh-TW"/>
              </w:rPr>
            </w:pPr>
            <w:ins w:id="1996" w:author="Mazin Al-Shalash" w:date="2021-01-08T02:32:00Z">
              <w:r>
                <w:rPr>
                  <w:lang w:val="en-US" w:eastAsia="ja-JP"/>
                </w:rPr>
                <w:t>Futurewei</w:t>
              </w:r>
            </w:ins>
          </w:p>
        </w:tc>
        <w:tc>
          <w:tcPr>
            <w:tcW w:w="1559" w:type="dxa"/>
          </w:tcPr>
          <w:p w14:paraId="2B3DA015" w14:textId="40328E02" w:rsidR="002D6000" w:rsidRDefault="002D6000" w:rsidP="002D6000">
            <w:pPr>
              <w:rPr>
                <w:ins w:id="1997" w:author="Mazin Al-Shalash" w:date="2021-01-08T02:32:00Z"/>
                <w:rFonts w:eastAsia="PMingLiU"/>
                <w:lang w:val="en-US" w:eastAsia="zh-TW"/>
              </w:rPr>
            </w:pPr>
            <w:ins w:id="1998" w:author="Mazin Al-Shalash" w:date="2021-01-08T02:32:00Z">
              <w:r>
                <w:rPr>
                  <w:lang w:val="en-US" w:eastAsia="ja-JP"/>
                </w:rPr>
                <w:t>3</w:t>
              </w:r>
            </w:ins>
          </w:p>
        </w:tc>
        <w:tc>
          <w:tcPr>
            <w:tcW w:w="6095" w:type="dxa"/>
          </w:tcPr>
          <w:p w14:paraId="763321DD" w14:textId="6E7EB778" w:rsidR="002D6000" w:rsidRDefault="002D6000" w:rsidP="002D6000">
            <w:pPr>
              <w:rPr>
                <w:ins w:id="1999" w:author="Mazin Al-Shalash" w:date="2021-01-08T02:32:00Z"/>
                <w:rFonts w:eastAsia="PMingLiU"/>
                <w:lang w:val="en-US" w:eastAsia="zh-TW"/>
              </w:rPr>
            </w:pPr>
            <w:ins w:id="2000" w:author="Mazin Al-Shalash" w:date="2021-01-08T02:32:00Z">
              <w:r>
                <w:rPr>
                  <w:lang w:val="en-US" w:eastAsia="ja-JP"/>
                </w:rPr>
                <w:t xml:space="preserve">Please see response to Q10 </w:t>
              </w:r>
            </w:ins>
          </w:p>
        </w:tc>
      </w:tr>
      <w:tr w:rsidR="00CB5645" w14:paraId="5A81C71A" w14:textId="77777777" w:rsidTr="00AE3680">
        <w:trPr>
          <w:ins w:id="2001" w:author="Jiaxiang Liu_China Telecom" w:date="2021-01-08T19:43:00Z"/>
        </w:trPr>
        <w:tc>
          <w:tcPr>
            <w:tcW w:w="1980" w:type="dxa"/>
          </w:tcPr>
          <w:p w14:paraId="08C0941D" w14:textId="77777777" w:rsidR="00CB5645" w:rsidRDefault="00CB5645" w:rsidP="00AE3680">
            <w:pPr>
              <w:rPr>
                <w:ins w:id="2002" w:author="Jiaxiang Liu_China Telecom" w:date="2021-01-08T19:43:00Z"/>
                <w:lang w:val="en-US"/>
              </w:rPr>
            </w:pPr>
            <w:ins w:id="2003" w:author="Jiaxiang Liu_China Telecom" w:date="2021-01-08T19:43:00Z">
              <w:r>
                <w:rPr>
                  <w:rFonts w:eastAsia="宋体" w:hint="eastAsia"/>
                  <w:lang w:val="en-US" w:eastAsia="zh-CN"/>
                </w:rPr>
                <w:t>C</w:t>
              </w:r>
              <w:r>
                <w:rPr>
                  <w:rFonts w:eastAsia="宋体"/>
                  <w:lang w:val="en-US" w:eastAsia="zh-CN"/>
                </w:rPr>
                <w:t>hina Telecom</w:t>
              </w:r>
            </w:ins>
          </w:p>
        </w:tc>
        <w:tc>
          <w:tcPr>
            <w:tcW w:w="1559" w:type="dxa"/>
          </w:tcPr>
          <w:p w14:paraId="5EFECF69" w14:textId="77777777" w:rsidR="00CB5645" w:rsidRDefault="00CB5645" w:rsidP="00AE3680">
            <w:pPr>
              <w:rPr>
                <w:ins w:id="2004" w:author="Jiaxiang Liu_China Telecom" w:date="2021-01-08T19:43:00Z"/>
                <w:lang w:val="en-US"/>
              </w:rPr>
            </w:pPr>
            <w:ins w:id="2005" w:author="Jiaxiang Liu_China Telecom" w:date="2021-01-08T19:43:00Z">
              <w:r>
                <w:rPr>
                  <w:rFonts w:eastAsia="宋体" w:hint="eastAsia"/>
                  <w:lang w:val="en-US" w:eastAsia="zh-CN"/>
                </w:rPr>
                <w:t>Y</w:t>
              </w:r>
              <w:r>
                <w:rPr>
                  <w:rFonts w:eastAsia="宋体"/>
                  <w:lang w:val="en-US" w:eastAsia="zh-CN"/>
                </w:rPr>
                <w:t>es</w:t>
              </w:r>
            </w:ins>
          </w:p>
        </w:tc>
        <w:tc>
          <w:tcPr>
            <w:tcW w:w="6095" w:type="dxa"/>
          </w:tcPr>
          <w:p w14:paraId="7067D5CB" w14:textId="77777777" w:rsidR="00CB5645" w:rsidRDefault="00CB5645" w:rsidP="00AE3680">
            <w:pPr>
              <w:rPr>
                <w:ins w:id="2006" w:author="Jiaxiang Liu_China Telecom" w:date="2021-01-08T19:43:00Z"/>
                <w:lang w:val="en-US"/>
              </w:rPr>
            </w:pPr>
            <w:ins w:id="2007" w:author="Jiaxiang Liu_China Telecom" w:date="2021-01-08T19:43:00Z">
              <w:r>
                <w:rPr>
                  <w:rFonts w:eastAsia="宋体"/>
                  <w:lang w:val="en-US" w:eastAsia="zh-CN"/>
                </w:rPr>
                <w:t>Since it is hard to predict the return time, it is useful to involve Return message to inform the network.</w:t>
              </w:r>
            </w:ins>
          </w:p>
        </w:tc>
      </w:tr>
      <w:tr w:rsidR="00CB5645" w14:paraId="61623978" w14:textId="77777777" w:rsidTr="00A37A4B">
        <w:trPr>
          <w:ins w:id="2008" w:author="Jiaxiang Liu_China Telecom" w:date="2021-01-08T19:43:00Z"/>
        </w:trPr>
        <w:tc>
          <w:tcPr>
            <w:tcW w:w="1980" w:type="dxa"/>
          </w:tcPr>
          <w:p w14:paraId="1F0EBFE7" w14:textId="77777777" w:rsidR="00CB5645" w:rsidRPr="00CB5645" w:rsidRDefault="00CB5645" w:rsidP="002D6000">
            <w:pPr>
              <w:rPr>
                <w:ins w:id="2009" w:author="Jiaxiang Liu_China Telecom" w:date="2021-01-08T19:43:00Z"/>
                <w:lang w:eastAsia="ja-JP"/>
                <w:rPrChange w:id="2010" w:author="Jiaxiang Liu_China Telecom" w:date="2021-01-08T19:43:00Z">
                  <w:rPr>
                    <w:ins w:id="2011" w:author="Jiaxiang Liu_China Telecom" w:date="2021-01-08T19:43:00Z"/>
                    <w:lang w:val="en-US" w:eastAsia="ja-JP"/>
                  </w:rPr>
                </w:rPrChange>
              </w:rPr>
            </w:pPr>
          </w:p>
        </w:tc>
        <w:tc>
          <w:tcPr>
            <w:tcW w:w="1559" w:type="dxa"/>
          </w:tcPr>
          <w:p w14:paraId="13E4B466" w14:textId="77777777" w:rsidR="00CB5645" w:rsidRDefault="00CB5645" w:rsidP="002D6000">
            <w:pPr>
              <w:rPr>
                <w:ins w:id="2012" w:author="Jiaxiang Liu_China Telecom" w:date="2021-01-08T19:43:00Z"/>
                <w:lang w:val="en-US" w:eastAsia="ja-JP"/>
              </w:rPr>
            </w:pPr>
          </w:p>
        </w:tc>
        <w:tc>
          <w:tcPr>
            <w:tcW w:w="6095" w:type="dxa"/>
          </w:tcPr>
          <w:p w14:paraId="47E96F5E" w14:textId="77777777" w:rsidR="00CB5645" w:rsidRDefault="00CB5645" w:rsidP="002D6000">
            <w:pPr>
              <w:rPr>
                <w:ins w:id="2013" w:author="Jiaxiang Liu_China Telecom" w:date="2021-01-08T19:43:00Z"/>
                <w:lang w:val="en-US" w:eastAsia="ja-JP"/>
              </w:rPr>
            </w:pPr>
          </w:p>
        </w:tc>
      </w:tr>
    </w:tbl>
    <w:p w14:paraId="79CC329C" w14:textId="77777777" w:rsidR="00121CA3" w:rsidRPr="00A37A4B" w:rsidRDefault="00121CA3">
      <w:pPr>
        <w:rPr>
          <w:lang w:val="en-US"/>
        </w:rPr>
      </w:pPr>
    </w:p>
    <w:p w14:paraId="79CC329D" w14:textId="77777777" w:rsidR="00121CA3" w:rsidRDefault="0038392B">
      <w:pPr>
        <w:rPr>
          <w:b/>
          <w:lang w:val="en-US"/>
        </w:rPr>
      </w:pPr>
      <w:r>
        <w:rPr>
          <w:b/>
          <w:lang w:val="en-US"/>
        </w:rPr>
        <w:t xml:space="preserve">Summary: </w:t>
      </w:r>
    </w:p>
    <w:p w14:paraId="79CC329E" w14:textId="77777777" w:rsidR="00121CA3" w:rsidRDefault="0038392B">
      <w:pPr>
        <w:spacing w:after="120" w:line="288" w:lineRule="auto"/>
        <w:jc w:val="both"/>
        <w:rPr>
          <w:rFonts w:eastAsia="宋体"/>
          <w:lang w:eastAsia="zh-CN"/>
        </w:rPr>
      </w:pPr>
      <w:r>
        <w:rPr>
          <w:rFonts w:eastAsia="宋体"/>
          <w:lang w:eastAsia="zh-CN"/>
        </w:rPr>
        <w:t>TBD.</w:t>
      </w:r>
    </w:p>
    <w:p w14:paraId="79CC329F" w14:textId="77777777" w:rsidR="00121CA3" w:rsidRDefault="00121CA3"/>
    <w:p w14:paraId="79CC32A0" w14:textId="77777777" w:rsidR="00121CA3" w:rsidRDefault="0038392B">
      <w:pPr>
        <w:pStyle w:val="question"/>
        <w:numPr>
          <w:ilvl w:val="0"/>
          <w:numId w:val="0"/>
        </w:numPr>
        <w:ind w:left="420" w:hanging="420"/>
        <w:rPr>
          <w:lang w:eastAsia="ja-JP"/>
        </w:rPr>
      </w:pPr>
      <w:r>
        <w:rPr>
          <w:lang w:eastAsia="ja-JP"/>
        </w:rPr>
        <w:t>Companies are invited to express their view if any other comments or suggestions.</w:t>
      </w:r>
    </w:p>
    <w:p w14:paraId="79CC32A1" w14:textId="77777777" w:rsidR="00121CA3" w:rsidRDefault="0038392B">
      <w:pPr>
        <w:pStyle w:val="question"/>
        <w:ind w:left="0" w:firstLine="0"/>
        <w:rPr>
          <w:b/>
        </w:rPr>
      </w:pPr>
      <w:r>
        <w:rPr>
          <w:b/>
        </w:rPr>
        <w:t>Any other comments or suggestions on the solution for one-shot short-time switching?</w:t>
      </w:r>
    </w:p>
    <w:tbl>
      <w:tblPr>
        <w:tblStyle w:val="af9"/>
        <w:tblW w:w="9634" w:type="dxa"/>
        <w:tblLayout w:type="fixed"/>
        <w:tblLook w:val="04A0" w:firstRow="1" w:lastRow="0" w:firstColumn="1" w:lastColumn="0" w:noHBand="0" w:noVBand="1"/>
      </w:tblPr>
      <w:tblGrid>
        <w:gridCol w:w="2130"/>
        <w:gridCol w:w="7504"/>
      </w:tblGrid>
      <w:tr w:rsidR="00121CA3" w14:paraId="79CC32A4" w14:textId="77777777">
        <w:tc>
          <w:tcPr>
            <w:tcW w:w="2130" w:type="dxa"/>
            <w:shd w:val="clear" w:color="auto" w:fill="ACB9CA" w:themeFill="text2" w:themeFillTint="66"/>
          </w:tcPr>
          <w:p w14:paraId="79CC32A2" w14:textId="77777777" w:rsidR="00121CA3" w:rsidRDefault="0038392B">
            <w:pPr>
              <w:pStyle w:val="question"/>
              <w:numPr>
                <w:ilvl w:val="0"/>
                <w:numId w:val="0"/>
              </w:numPr>
              <w:ind w:left="420" w:hanging="420"/>
              <w:rPr>
                <w:b/>
                <w:lang w:val="en-US"/>
              </w:rPr>
            </w:pPr>
            <w:r>
              <w:rPr>
                <w:b/>
                <w:lang w:val="en-US"/>
              </w:rPr>
              <w:t>Company</w:t>
            </w:r>
          </w:p>
        </w:tc>
        <w:tc>
          <w:tcPr>
            <w:tcW w:w="7504" w:type="dxa"/>
            <w:shd w:val="clear" w:color="auto" w:fill="ACB9CA" w:themeFill="text2" w:themeFillTint="66"/>
          </w:tcPr>
          <w:p w14:paraId="79CC32A3" w14:textId="77777777" w:rsidR="00121CA3" w:rsidRDefault="0038392B">
            <w:pPr>
              <w:ind w:left="420" w:hanging="420"/>
              <w:rPr>
                <w:b/>
                <w:lang w:val="en-US"/>
              </w:rPr>
            </w:pPr>
            <w:r>
              <w:rPr>
                <w:b/>
                <w:lang w:val="en-US"/>
              </w:rPr>
              <w:t>Comments</w:t>
            </w:r>
          </w:p>
        </w:tc>
      </w:tr>
      <w:tr w:rsidR="00121CA3" w14:paraId="79CC32A7" w14:textId="77777777">
        <w:trPr>
          <w:ins w:id="2014" w:author="00195941" w:date="2021-01-07T11:09:00Z"/>
        </w:trPr>
        <w:tc>
          <w:tcPr>
            <w:tcW w:w="2130" w:type="dxa"/>
          </w:tcPr>
          <w:p w14:paraId="79CC32A5" w14:textId="77777777" w:rsidR="00121CA3" w:rsidRDefault="0038392B">
            <w:pPr>
              <w:rPr>
                <w:ins w:id="2015" w:author="00195941" w:date="2021-01-07T11:09:00Z"/>
                <w:rFonts w:eastAsia="宋体"/>
                <w:lang w:val="en-US" w:eastAsia="zh-CN"/>
              </w:rPr>
            </w:pPr>
            <w:ins w:id="2016" w:author="00195941" w:date="2021-01-07T11:09:00Z">
              <w:r>
                <w:rPr>
                  <w:rFonts w:eastAsia="宋体" w:hint="eastAsia"/>
                  <w:lang w:val="en-US" w:eastAsia="zh-CN"/>
                </w:rPr>
                <w:t>ZTE</w:t>
              </w:r>
            </w:ins>
          </w:p>
        </w:tc>
        <w:tc>
          <w:tcPr>
            <w:tcW w:w="7504" w:type="dxa"/>
          </w:tcPr>
          <w:p w14:paraId="79CC32A6" w14:textId="77777777" w:rsidR="00121CA3" w:rsidRDefault="0038392B">
            <w:pPr>
              <w:rPr>
                <w:ins w:id="2017" w:author="00195941" w:date="2021-01-07T11:09:00Z"/>
                <w:rFonts w:eastAsia="宋体"/>
                <w:lang w:val="en-US" w:eastAsia="zh-CN"/>
              </w:rPr>
            </w:pPr>
            <w:ins w:id="2018" w:author="00195941" w:date="2021-01-07T11:09:00Z">
              <w:r>
                <w:rPr>
                  <w:rFonts w:eastAsia="宋体" w:hint="eastAsia"/>
                  <w:lang w:val="en-US" w:eastAsia="zh-CN"/>
                </w:rPr>
                <w:t>See the comments in the Question 10</w:t>
              </w:r>
            </w:ins>
          </w:p>
        </w:tc>
      </w:tr>
      <w:tr w:rsidR="00121CA3" w14:paraId="79CC32AA" w14:textId="77777777">
        <w:tc>
          <w:tcPr>
            <w:tcW w:w="2130" w:type="dxa"/>
          </w:tcPr>
          <w:p w14:paraId="79CC32A8" w14:textId="77777777" w:rsidR="00121CA3" w:rsidRDefault="00121CA3">
            <w:pPr>
              <w:rPr>
                <w:rFonts w:eastAsia="宋体"/>
                <w:lang w:val="en-US" w:eastAsia="zh-CN"/>
              </w:rPr>
            </w:pPr>
          </w:p>
        </w:tc>
        <w:tc>
          <w:tcPr>
            <w:tcW w:w="7504" w:type="dxa"/>
          </w:tcPr>
          <w:p w14:paraId="79CC32A9" w14:textId="77777777" w:rsidR="00121CA3" w:rsidRDefault="00121CA3">
            <w:pPr>
              <w:rPr>
                <w:rFonts w:eastAsia="宋体"/>
                <w:lang w:val="en-US" w:eastAsia="zh-CN"/>
              </w:rPr>
            </w:pPr>
          </w:p>
        </w:tc>
      </w:tr>
      <w:tr w:rsidR="00121CA3" w14:paraId="79CC32AD" w14:textId="77777777">
        <w:tc>
          <w:tcPr>
            <w:tcW w:w="2130" w:type="dxa"/>
          </w:tcPr>
          <w:p w14:paraId="79CC32AB" w14:textId="77777777" w:rsidR="00121CA3" w:rsidRDefault="00121CA3">
            <w:pPr>
              <w:rPr>
                <w:rFonts w:eastAsia="宋体"/>
                <w:lang w:val="en-US" w:eastAsia="zh-CN"/>
              </w:rPr>
            </w:pPr>
          </w:p>
        </w:tc>
        <w:tc>
          <w:tcPr>
            <w:tcW w:w="7504" w:type="dxa"/>
          </w:tcPr>
          <w:p w14:paraId="79CC32AC" w14:textId="77777777" w:rsidR="00121CA3" w:rsidRDefault="00121CA3">
            <w:pPr>
              <w:rPr>
                <w:rFonts w:eastAsia="宋体"/>
                <w:lang w:val="en-US" w:eastAsia="zh-CN"/>
              </w:rPr>
            </w:pPr>
          </w:p>
        </w:tc>
      </w:tr>
      <w:tr w:rsidR="00121CA3" w14:paraId="79CC32B0" w14:textId="77777777">
        <w:tc>
          <w:tcPr>
            <w:tcW w:w="2130" w:type="dxa"/>
          </w:tcPr>
          <w:p w14:paraId="79CC32AE" w14:textId="77777777" w:rsidR="00121CA3" w:rsidRDefault="00121CA3">
            <w:pPr>
              <w:rPr>
                <w:lang w:val="en-US"/>
              </w:rPr>
            </w:pPr>
          </w:p>
        </w:tc>
        <w:tc>
          <w:tcPr>
            <w:tcW w:w="7504" w:type="dxa"/>
          </w:tcPr>
          <w:p w14:paraId="79CC32AF" w14:textId="77777777" w:rsidR="00121CA3" w:rsidRDefault="00121CA3">
            <w:pPr>
              <w:rPr>
                <w:lang w:val="en-US"/>
              </w:rPr>
            </w:pPr>
          </w:p>
        </w:tc>
      </w:tr>
      <w:tr w:rsidR="00121CA3" w14:paraId="79CC32B3" w14:textId="77777777">
        <w:tc>
          <w:tcPr>
            <w:tcW w:w="2130" w:type="dxa"/>
          </w:tcPr>
          <w:p w14:paraId="79CC32B1" w14:textId="77777777" w:rsidR="00121CA3" w:rsidRDefault="00121CA3">
            <w:pPr>
              <w:rPr>
                <w:lang w:val="en-US"/>
              </w:rPr>
            </w:pPr>
          </w:p>
        </w:tc>
        <w:tc>
          <w:tcPr>
            <w:tcW w:w="7504" w:type="dxa"/>
          </w:tcPr>
          <w:p w14:paraId="79CC32B2" w14:textId="77777777" w:rsidR="00121CA3" w:rsidRDefault="00121CA3">
            <w:pPr>
              <w:rPr>
                <w:rFonts w:eastAsia="宋体"/>
                <w:lang w:val="en-US" w:eastAsia="zh-CN"/>
              </w:rPr>
            </w:pPr>
          </w:p>
        </w:tc>
      </w:tr>
      <w:tr w:rsidR="00121CA3" w14:paraId="79CC32B6" w14:textId="77777777">
        <w:tc>
          <w:tcPr>
            <w:tcW w:w="2130" w:type="dxa"/>
          </w:tcPr>
          <w:p w14:paraId="79CC32B4" w14:textId="77777777" w:rsidR="00121CA3" w:rsidRDefault="00121CA3">
            <w:pPr>
              <w:rPr>
                <w:rFonts w:eastAsia="宋体"/>
                <w:lang w:val="en-US" w:eastAsia="zh-CN"/>
              </w:rPr>
            </w:pPr>
          </w:p>
        </w:tc>
        <w:tc>
          <w:tcPr>
            <w:tcW w:w="7504" w:type="dxa"/>
          </w:tcPr>
          <w:p w14:paraId="79CC32B5" w14:textId="77777777" w:rsidR="00121CA3" w:rsidRDefault="00121CA3">
            <w:pPr>
              <w:rPr>
                <w:rFonts w:eastAsia="宋体"/>
                <w:lang w:val="en-US" w:eastAsia="zh-CN"/>
              </w:rPr>
            </w:pPr>
          </w:p>
        </w:tc>
      </w:tr>
      <w:tr w:rsidR="00121CA3" w14:paraId="79CC32B9" w14:textId="77777777">
        <w:tc>
          <w:tcPr>
            <w:tcW w:w="2130" w:type="dxa"/>
          </w:tcPr>
          <w:p w14:paraId="79CC32B7" w14:textId="77777777" w:rsidR="00121CA3" w:rsidRDefault="00121CA3">
            <w:pPr>
              <w:rPr>
                <w:lang w:val="en-US"/>
              </w:rPr>
            </w:pPr>
          </w:p>
        </w:tc>
        <w:tc>
          <w:tcPr>
            <w:tcW w:w="7504" w:type="dxa"/>
          </w:tcPr>
          <w:p w14:paraId="79CC32B8" w14:textId="77777777" w:rsidR="00121CA3" w:rsidRDefault="00121CA3">
            <w:pPr>
              <w:rPr>
                <w:lang w:val="en-US"/>
              </w:rPr>
            </w:pPr>
          </w:p>
        </w:tc>
      </w:tr>
      <w:tr w:rsidR="00121CA3" w14:paraId="79CC32BC" w14:textId="77777777">
        <w:tc>
          <w:tcPr>
            <w:tcW w:w="2130" w:type="dxa"/>
          </w:tcPr>
          <w:p w14:paraId="79CC32BA" w14:textId="77777777" w:rsidR="00121CA3" w:rsidRDefault="00121CA3">
            <w:pPr>
              <w:rPr>
                <w:rFonts w:eastAsia="宋体"/>
                <w:lang w:val="en-US" w:eastAsia="zh-CN"/>
              </w:rPr>
            </w:pPr>
          </w:p>
        </w:tc>
        <w:tc>
          <w:tcPr>
            <w:tcW w:w="7504" w:type="dxa"/>
          </w:tcPr>
          <w:p w14:paraId="79CC32BB" w14:textId="77777777" w:rsidR="00121CA3" w:rsidRDefault="00121CA3">
            <w:pPr>
              <w:rPr>
                <w:rFonts w:eastAsia="宋体"/>
                <w:lang w:val="en-US" w:eastAsia="zh-CN"/>
              </w:rPr>
            </w:pPr>
          </w:p>
        </w:tc>
      </w:tr>
      <w:tr w:rsidR="00121CA3" w14:paraId="79CC32BF" w14:textId="77777777">
        <w:tc>
          <w:tcPr>
            <w:tcW w:w="2130" w:type="dxa"/>
          </w:tcPr>
          <w:p w14:paraId="79CC32BD" w14:textId="77777777" w:rsidR="00121CA3" w:rsidRDefault="00121CA3">
            <w:pPr>
              <w:rPr>
                <w:rFonts w:eastAsia="宋体"/>
                <w:lang w:val="en-US" w:eastAsia="zh-CN"/>
              </w:rPr>
            </w:pPr>
          </w:p>
        </w:tc>
        <w:tc>
          <w:tcPr>
            <w:tcW w:w="7504" w:type="dxa"/>
          </w:tcPr>
          <w:p w14:paraId="79CC32BE" w14:textId="77777777" w:rsidR="00121CA3" w:rsidRDefault="00121CA3">
            <w:pPr>
              <w:rPr>
                <w:rFonts w:eastAsia="宋体"/>
                <w:lang w:val="en-US" w:eastAsia="zh-CN"/>
              </w:rPr>
            </w:pPr>
          </w:p>
        </w:tc>
      </w:tr>
      <w:tr w:rsidR="00121CA3" w14:paraId="79CC32C2" w14:textId="77777777">
        <w:tc>
          <w:tcPr>
            <w:tcW w:w="2130" w:type="dxa"/>
          </w:tcPr>
          <w:p w14:paraId="79CC32C0" w14:textId="77777777" w:rsidR="00121CA3" w:rsidRDefault="00121CA3">
            <w:pPr>
              <w:rPr>
                <w:lang w:val="en-US"/>
              </w:rPr>
            </w:pPr>
          </w:p>
        </w:tc>
        <w:tc>
          <w:tcPr>
            <w:tcW w:w="7504" w:type="dxa"/>
          </w:tcPr>
          <w:p w14:paraId="79CC32C1" w14:textId="77777777" w:rsidR="00121CA3" w:rsidRDefault="00121CA3">
            <w:pPr>
              <w:rPr>
                <w:lang w:val="en-US"/>
              </w:rPr>
            </w:pPr>
          </w:p>
        </w:tc>
      </w:tr>
      <w:tr w:rsidR="00121CA3" w14:paraId="79CC32C5" w14:textId="77777777">
        <w:tc>
          <w:tcPr>
            <w:tcW w:w="2130" w:type="dxa"/>
          </w:tcPr>
          <w:p w14:paraId="79CC32C3" w14:textId="77777777" w:rsidR="00121CA3" w:rsidRDefault="00121CA3">
            <w:pPr>
              <w:rPr>
                <w:rFonts w:eastAsia="宋体"/>
                <w:lang w:val="en-US" w:eastAsia="zh-CN"/>
              </w:rPr>
            </w:pPr>
          </w:p>
        </w:tc>
        <w:tc>
          <w:tcPr>
            <w:tcW w:w="7504" w:type="dxa"/>
          </w:tcPr>
          <w:p w14:paraId="79CC32C4" w14:textId="77777777" w:rsidR="00121CA3" w:rsidRDefault="00121CA3">
            <w:pPr>
              <w:rPr>
                <w:rFonts w:eastAsia="宋体"/>
                <w:lang w:val="en-US" w:eastAsia="zh-CN"/>
              </w:rPr>
            </w:pPr>
          </w:p>
        </w:tc>
      </w:tr>
    </w:tbl>
    <w:p w14:paraId="79CC32C6" w14:textId="77777777" w:rsidR="00121CA3" w:rsidRDefault="00121CA3"/>
    <w:p w14:paraId="79CC32C7" w14:textId="77777777" w:rsidR="00121CA3" w:rsidRDefault="0038392B">
      <w:pPr>
        <w:rPr>
          <w:b/>
          <w:lang w:val="en-US"/>
        </w:rPr>
      </w:pPr>
      <w:r>
        <w:rPr>
          <w:b/>
          <w:lang w:val="en-US"/>
        </w:rPr>
        <w:t xml:space="preserve">Summary: </w:t>
      </w:r>
    </w:p>
    <w:p w14:paraId="79CC32C8" w14:textId="77777777" w:rsidR="00121CA3" w:rsidRDefault="0038392B">
      <w:pPr>
        <w:spacing w:after="120" w:line="288" w:lineRule="auto"/>
        <w:jc w:val="both"/>
        <w:rPr>
          <w:rFonts w:eastAsia="宋体"/>
          <w:lang w:eastAsia="zh-CN"/>
        </w:rPr>
      </w:pPr>
      <w:r>
        <w:rPr>
          <w:rFonts w:eastAsia="宋体"/>
          <w:lang w:eastAsia="zh-CN"/>
        </w:rPr>
        <w:t>TBD.</w:t>
      </w:r>
    </w:p>
    <w:p w14:paraId="79CC32C9" w14:textId="77777777" w:rsidR="00121CA3" w:rsidRDefault="00121CA3">
      <w:pPr>
        <w:rPr>
          <w:rFonts w:eastAsia="宋体"/>
          <w:lang w:eastAsia="zh-CN"/>
        </w:rPr>
      </w:pPr>
    </w:p>
    <w:p w14:paraId="79CC32CA" w14:textId="77777777" w:rsidR="00121CA3" w:rsidRDefault="0038392B">
      <w:pPr>
        <w:pStyle w:val="2"/>
      </w:pPr>
      <w:r>
        <w:t xml:space="preserve">Busy Indication </w:t>
      </w:r>
    </w:p>
    <w:p w14:paraId="79CC32CB" w14:textId="77777777" w:rsidR="00121CA3" w:rsidRDefault="0038392B">
      <w:pPr>
        <w:pStyle w:val="Doc-text2"/>
        <w:ind w:left="0" w:firstLine="0"/>
        <w:rPr>
          <w:rFonts w:ascii="Times New Roman" w:hAnsi="Times New Roman"/>
        </w:rPr>
      </w:pPr>
      <w:r>
        <w:rPr>
          <w:rFonts w:ascii="Times New Roman" w:hAnsi="Times New Roman"/>
        </w:rPr>
        <w:t xml:space="preserve">In RAN2#112e, the following busy indication related agreements were made. </w:t>
      </w:r>
    </w:p>
    <w:p w14:paraId="79CC32CC" w14:textId="77777777" w:rsidR="00121CA3" w:rsidRDefault="0038392B">
      <w:pPr>
        <w:pStyle w:val="Agreement"/>
        <w:pBdr>
          <w:top w:val="single" w:sz="4" w:space="1" w:color="auto"/>
          <w:left w:val="single" w:sz="4" w:space="4" w:color="auto"/>
          <w:bottom w:val="single" w:sz="4" w:space="1" w:color="auto"/>
          <w:right w:val="single" w:sz="4" w:space="4" w:color="auto"/>
        </w:pBdr>
      </w:pPr>
      <w:r>
        <w:t xml:space="preserve">From RAN2 point of view, it is feasible that the busy indication is sent as an RRC message with security for RRC_INACTIVE. FFS how this works. </w:t>
      </w:r>
    </w:p>
    <w:p w14:paraId="79CC32CD" w14:textId="77777777" w:rsidR="00121CA3" w:rsidRDefault="0038392B">
      <w:pPr>
        <w:pStyle w:val="Doc-text2"/>
        <w:pBdr>
          <w:top w:val="single" w:sz="4" w:space="1" w:color="auto"/>
          <w:left w:val="single" w:sz="4" w:space="4" w:color="auto"/>
          <w:bottom w:val="single" w:sz="4" w:space="1" w:color="auto"/>
          <w:right w:val="single" w:sz="4" w:space="4" w:color="auto"/>
        </w:pBdr>
        <w:rPr>
          <w:b/>
          <w:bCs/>
        </w:rPr>
      </w:pPr>
      <w:r>
        <w:rPr>
          <w:b/>
          <w:bCs/>
        </w:rPr>
        <w:t>=&gt;</w:t>
      </w:r>
      <w:r>
        <w:rPr>
          <w:b/>
          <w:bCs/>
        </w:rPr>
        <w:tab/>
        <w:t xml:space="preserve">FFS if/how to ensure UE doesn't disconnect from RRC_CONNECTED during busy indication </w:t>
      </w:r>
    </w:p>
    <w:p w14:paraId="79CC32CE" w14:textId="77777777" w:rsidR="00121CA3" w:rsidRDefault="00121CA3">
      <w:pPr>
        <w:rPr>
          <w:rFonts w:eastAsia="宋体"/>
          <w:lang w:eastAsia="zh-CN"/>
        </w:rPr>
      </w:pPr>
      <w:bookmarkStart w:id="2019" w:name="OLE_LINK13"/>
      <w:bookmarkEnd w:id="2019"/>
    </w:p>
    <w:p w14:paraId="79CC32CF" w14:textId="77777777" w:rsidR="00121CA3" w:rsidRDefault="0038392B">
      <w:r>
        <w:t>We will discuss the above open issues in this section.</w:t>
      </w:r>
    </w:p>
    <w:p w14:paraId="79CC32D0" w14:textId="77777777" w:rsidR="00121CA3" w:rsidRDefault="00121CA3">
      <w:pPr>
        <w:rPr>
          <w:rFonts w:eastAsia="宋体"/>
          <w:lang w:eastAsia="zh-CN"/>
        </w:rPr>
      </w:pPr>
    </w:p>
    <w:p w14:paraId="79CC32D1" w14:textId="77777777" w:rsidR="00121CA3" w:rsidRDefault="0038392B">
      <w:pPr>
        <w:pStyle w:val="2"/>
        <w:numPr>
          <w:ilvl w:val="2"/>
          <w:numId w:val="1"/>
        </w:numPr>
        <w:rPr>
          <w:rFonts w:eastAsia="宋体"/>
          <w:b/>
          <w:lang w:eastAsia="zh-CN"/>
        </w:rPr>
      </w:pPr>
      <w:r>
        <w:rPr>
          <w:rFonts w:eastAsia="宋体"/>
          <w:b/>
          <w:lang w:eastAsia="zh-CN"/>
        </w:rPr>
        <w:t>How to send the RRC busy indication in RRC_INACTIVE</w:t>
      </w:r>
    </w:p>
    <w:p w14:paraId="79CC32D2" w14:textId="77777777" w:rsidR="00121CA3" w:rsidRDefault="0038392B">
      <w:r>
        <w:t xml:space="preserve">For RRC inactive UE, [5,19] mentioned that the UE can include the busy indication in the RRC connection resume request message. The network can </w:t>
      </w:r>
      <w:r>
        <w:rPr>
          <w:bCs/>
        </w:rPr>
        <w:t>confirm the busy indication</w:t>
      </w:r>
      <w:r>
        <w:t xml:space="preserve"> via RRCRelease.</w:t>
      </w:r>
    </w:p>
    <w:p w14:paraId="79CC32D3" w14:textId="77777777" w:rsidR="00121CA3" w:rsidRDefault="00121CA3">
      <w:pPr>
        <w:jc w:val="center"/>
      </w:pPr>
    </w:p>
    <w:p w14:paraId="79CC32D4" w14:textId="77777777" w:rsidR="00121CA3" w:rsidRDefault="0038392B">
      <w:pPr>
        <w:jc w:val="center"/>
        <w:rPr>
          <w:rFonts w:eastAsia="宋体"/>
          <w:b/>
          <w:lang w:eastAsia="zh-CN"/>
        </w:rPr>
      </w:pPr>
      <w:r>
        <w:rPr>
          <w:noProof/>
          <w:lang w:val="en-US" w:eastAsia="zh-CN"/>
        </w:rPr>
        <w:drawing>
          <wp:inline distT="0" distB="0" distL="0" distR="0" wp14:anchorId="79CC33F8" wp14:editId="79CC33F9">
            <wp:extent cx="4185920" cy="3046095"/>
            <wp:effectExtent l="0" t="0" r="5080" b="190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그림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185920" cy="3046095"/>
                    </a:xfrm>
                    <a:prstGeom prst="rect">
                      <a:avLst/>
                    </a:prstGeom>
                    <a:noFill/>
                    <a:ln>
                      <a:noFill/>
                    </a:ln>
                  </pic:spPr>
                </pic:pic>
              </a:graphicData>
            </a:graphic>
          </wp:inline>
        </w:drawing>
      </w:r>
    </w:p>
    <w:p w14:paraId="79CC32D5" w14:textId="77777777" w:rsidR="00121CA3" w:rsidRDefault="0038392B">
      <w:pPr>
        <w:jc w:val="center"/>
        <w:rPr>
          <w:b/>
        </w:rPr>
      </w:pPr>
      <w:r>
        <w:rPr>
          <w:rFonts w:hint="eastAsia"/>
          <w:b/>
        </w:rPr>
        <w:t>F</w:t>
      </w:r>
      <w:r>
        <w:rPr>
          <w:b/>
        </w:rPr>
        <w:t>igure 4 Busy Indication in RRC_INACTIVE</w:t>
      </w:r>
    </w:p>
    <w:p w14:paraId="79CC32D6" w14:textId="77777777" w:rsidR="00121CA3" w:rsidRDefault="00121CA3">
      <w:pPr>
        <w:rPr>
          <w:rFonts w:eastAsia="宋体"/>
          <w:lang w:eastAsia="zh-CN"/>
        </w:rPr>
      </w:pPr>
    </w:p>
    <w:p w14:paraId="79CC32D7" w14:textId="77777777" w:rsidR="00121CA3" w:rsidRDefault="0038392B">
      <w:r>
        <w:t>Companies are invited to express their view on the following questions.</w:t>
      </w:r>
    </w:p>
    <w:p w14:paraId="79CC32D8" w14:textId="77777777" w:rsidR="00121CA3" w:rsidRDefault="0038392B">
      <w:pPr>
        <w:pStyle w:val="question"/>
        <w:ind w:left="0" w:firstLine="0"/>
        <w:jc w:val="both"/>
        <w:rPr>
          <w:b/>
          <w:sz w:val="21"/>
          <w:szCs w:val="22"/>
        </w:rPr>
      </w:pPr>
      <w:r>
        <w:rPr>
          <w:b/>
        </w:rPr>
        <w:t>Do companies agree with the general RRC procedure of sending Busy Indication in RRC_INACTIVE state, i.e. UE s</w:t>
      </w:r>
      <w:r>
        <w:rPr>
          <w:b/>
          <w:sz w:val="21"/>
          <w:szCs w:val="22"/>
        </w:rPr>
        <w:t xml:space="preserve">ends busy indication in the RRC connection resume request message, and the network confirms the busy indication </w:t>
      </w:r>
      <w:r>
        <w:rPr>
          <w:rFonts w:hint="eastAsia"/>
          <w:b/>
          <w:sz w:val="21"/>
          <w:szCs w:val="22"/>
        </w:rPr>
        <w:t>via</w:t>
      </w:r>
      <w:r>
        <w:rPr>
          <w:b/>
          <w:sz w:val="21"/>
          <w:szCs w:val="22"/>
        </w:rPr>
        <w:t xml:space="preserve"> RRCR</w:t>
      </w:r>
      <w:r>
        <w:rPr>
          <w:rFonts w:hint="eastAsia"/>
          <w:b/>
          <w:sz w:val="21"/>
          <w:szCs w:val="22"/>
        </w:rPr>
        <w:t>elease</w:t>
      </w:r>
      <w:r>
        <w:rPr>
          <w:b/>
          <w:sz w:val="21"/>
          <w:szCs w:val="22"/>
        </w:rPr>
        <w:t xml:space="preserve">? </w:t>
      </w:r>
    </w:p>
    <w:tbl>
      <w:tblPr>
        <w:tblStyle w:val="af9"/>
        <w:tblW w:w="9631" w:type="dxa"/>
        <w:tblLayout w:type="fixed"/>
        <w:tblLook w:val="04A0" w:firstRow="1" w:lastRow="0" w:firstColumn="1" w:lastColumn="0" w:noHBand="0" w:noVBand="1"/>
      </w:tblPr>
      <w:tblGrid>
        <w:gridCol w:w="2130"/>
        <w:gridCol w:w="1126"/>
        <w:gridCol w:w="6375"/>
      </w:tblGrid>
      <w:tr w:rsidR="00121CA3" w14:paraId="79CC32DC" w14:textId="77777777">
        <w:tc>
          <w:tcPr>
            <w:tcW w:w="2130" w:type="dxa"/>
            <w:shd w:val="clear" w:color="auto" w:fill="ACB9CA" w:themeFill="text2" w:themeFillTint="66"/>
          </w:tcPr>
          <w:p w14:paraId="79CC32D9" w14:textId="77777777" w:rsidR="00121CA3" w:rsidRDefault="0038392B">
            <w:pPr>
              <w:rPr>
                <w:b/>
                <w:bCs/>
                <w:lang w:val="en-US"/>
              </w:rPr>
            </w:pPr>
            <w:r>
              <w:rPr>
                <w:b/>
                <w:bCs/>
                <w:lang w:val="en-US"/>
              </w:rPr>
              <w:t>Company</w:t>
            </w:r>
          </w:p>
        </w:tc>
        <w:tc>
          <w:tcPr>
            <w:tcW w:w="1126" w:type="dxa"/>
            <w:shd w:val="clear" w:color="auto" w:fill="ACB9CA" w:themeFill="text2" w:themeFillTint="66"/>
          </w:tcPr>
          <w:p w14:paraId="79CC32DA" w14:textId="77777777" w:rsidR="00121CA3" w:rsidRDefault="0038392B">
            <w:pPr>
              <w:rPr>
                <w:b/>
                <w:bCs/>
                <w:lang w:val="en-US"/>
              </w:rPr>
            </w:pPr>
            <w:r>
              <w:rPr>
                <w:b/>
                <w:bCs/>
                <w:lang w:val="en-US"/>
              </w:rPr>
              <w:t>Yes/No</w:t>
            </w:r>
          </w:p>
        </w:tc>
        <w:tc>
          <w:tcPr>
            <w:tcW w:w="6375" w:type="dxa"/>
            <w:shd w:val="clear" w:color="auto" w:fill="ACB9CA" w:themeFill="text2" w:themeFillTint="66"/>
          </w:tcPr>
          <w:p w14:paraId="79CC32DB" w14:textId="77777777" w:rsidR="00121CA3" w:rsidRDefault="0038392B">
            <w:pPr>
              <w:rPr>
                <w:b/>
                <w:bCs/>
                <w:lang w:val="en-US"/>
              </w:rPr>
            </w:pPr>
            <w:r>
              <w:rPr>
                <w:b/>
                <w:bCs/>
                <w:lang w:val="en-US"/>
              </w:rPr>
              <w:t>Comments</w:t>
            </w:r>
          </w:p>
        </w:tc>
      </w:tr>
      <w:tr w:rsidR="00121CA3" w14:paraId="79CC32E0" w14:textId="77777777">
        <w:tc>
          <w:tcPr>
            <w:tcW w:w="2130" w:type="dxa"/>
          </w:tcPr>
          <w:p w14:paraId="79CC32DD" w14:textId="77777777" w:rsidR="00121CA3" w:rsidRDefault="0038392B">
            <w:pPr>
              <w:rPr>
                <w:rFonts w:eastAsia="宋体"/>
                <w:lang w:val="en-US" w:eastAsia="zh-CN"/>
              </w:rPr>
            </w:pPr>
            <w:ins w:id="2020" w:author="Ericsson" w:date="2020-12-22T10:05:00Z">
              <w:r>
                <w:rPr>
                  <w:rFonts w:eastAsia="宋体"/>
                  <w:lang w:val="en-US" w:eastAsia="zh-CN"/>
                </w:rPr>
                <w:t>Ericsson</w:t>
              </w:r>
            </w:ins>
          </w:p>
        </w:tc>
        <w:tc>
          <w:tcPr>
            <w:tcW w:w="1126" w:type="dxa"/>
          </w:tcPr>
          <w:p w14:paraId="79CC32DE" w14:textId="77777777" w:rsidR="00121CA3" w:rsidRDefault="0038392B">
            <w:pPr>
              <w:rPr>
                <w:rFonts w:eastAsia="宋体"/>
                <w:lang w:val="en-US" w:eastAsia="zh-CN"/>
              </w:rPr>
            </w:pPr>
            <w:ins w:id="2021" w:author="Ericsson" w:date="2020-12-22T10:05:00Z">
              <w:r>
                <w:rPr>
                  <w:rFonts w:eastAsia="宋体"/>
                  <w:lang w:val="en-US" w:eastAsia="zh-CN"/>
                </w:rPr>
                <w:t>No</w:t>
              </w:r>
            </w:ins>
            <w:ins w:id="2022" w:author="Ericsson" w:date="2020-12-23T14:43:00Z">
              <w:r>
                <w:rPr>
                  <w:rFonts w:eastAsia="宋体"/>
                  <w:lang w:val="en-US" w:eastAsia="zh-CN"/>
                </w:rPr>
                <w:t>, but</w:t>
              </w:r>
            </w:ins>
          </w:p>
        </w:tc>
        <w:tc>
          <w:tcPr>
            <w:tcW w:w="6375" w:type="dxa"/>
          </w:tcPr>
          <w:p w14:paraId="79CC32DF" w14:textId="77777777" w:rsidR="00121CA3" w:rsidRDefault="0038392B">
            <w:pPr>
              <w:rPr>
                <w:rFonts w:eastAsia="宋体"/>
                <w:lang w:val="en-US" w:eastAsia="zh-CN"/>
              </w:rPr>
            </w:pPr>
            <w:ins w:id="2023" w:author="Ericsson" w:date="2020-12-22T10:19:00Z">
              <w:r>
                <w:rPr>
                  <w:rFonts w:eastAsia="宋体"/>
                  <w:lang w:val="en-US" w:eastAsia="zh-CN"/>
                </w:rPr>
                <w:t>Even though we can say it is feasible to incl</w:t>
              </w:r>
            </w:ins>
            <w:ins w:id="2024" w:author="Ericsson" w:date="2020-12-22T10:20:00Z">
              <w:r>
                <w:rPr>
                  <w:rFonts w:eastAsia="宋体"/>
                  <w:lang w:val="en-US" w:eastAsia="zh-CN"/>
                </w:rPr>
                <w:t>ude it in the RRC</w:t>
              </w:r>
            </w:ins>
            <w:ins w:id="2025" w:author="Ericsson" w:date="2020-12-22T10:21:00Z">
              <w:r>
                <w:rPr>
                  <w:rFonts w:eastAsia="宋体"/>
                  <w:lang w:val="en-US" w:eastAsia="zh-CN"/>
                </w:rPr>
                <w:t xml:space="preserve"> </w:t>
              </w:r>
            </w:ins>
            <w:ins w:id="2026" w:author="Ericsson" w:date="2020-12-22T10:20:00Z">
              <w:r>
                <w:rPr>
                  <w:rFonts w:eastAsia="宋体"/>
                  <w:lang w:val="en-US" w:eastAsia="zh-CN"/>
                </w:rPr>
                <w:t>Resume</w:t>
              </w:r>
            </w:ins>
            <w:ins w:id="2027" w:author="Ericsson" w:date="2020-12-22T10:21:00Z">
              <w:r>
                <w:rPr>
                  <w:rFonts w:eastAsia="宋体"/>
                  <w:lang w:val="en-US" w:eastAsia="zh-CN"/>
                </w:rPr>
                <w:t xml:space="preserve"> Request </w:t>
              </w:r>
            </w:ins>
            <w:ins w:id="2028" w:author="Ericsson" w:date="2020-12-22T10:20:00Z">
              <w:r>
                <w:rPr>
                  <w:rFonts w:eastAsia="宋体"/>
                  <w:lang w:val="en-US" w:eastAsia="zh-CN"/>
                </w:rPr>
                <w:t xml:space="preserve"> message, </w:t>
              </w:r>
            </w:ins>
            <w:ins w:id="2029" w:author="Ericsson" w:date="2020-12-22T10:21:00Z">
              <w:r>
                <w:rPr>
                  <w:rFonts w:eastAsia="宋体"/>
                  <w:lang w:val="en-US" w:eastAsia="zh-CN"/>
                </w:rPr>
                <w:t xml:space="preserve">it should be noted that </w:t>
              </w:r>
            </w:ins>
            <w:ins w:id="2030" w:author="Ericsson" w:date="2020-12-23T08:27:00Z">
              <w:r>
                <w:rPr>
                  <w:rFonts w:eastAsia="宋体"/>
                  <w:lang w:val="en-US" w:eastAsia="zh-CN"/>
                </w:rPr>
                <w:t xml:space="preserve">there are few spare values that </w:t>
              </w:r>
            </w:ins>
            <w:ins w:id="2031" w:author="Ericsson" w:date="2020-12-23T14:43:00Z">
              <w:r>
                <w:rPr>
                  <w:rFonts w:eastAsia="宋体"/>
                  <w:lang w:val="en-US" w:eastAsia="zh-CN"/>
                </w:rPr>
                <w:t>are</w:t>
              </w:r>
            </w:ins>
            <w:ins w:id="2032" w:author="Ericsson" w:date="2020-12-23T08:28:00Z">
              <w:r>
                <w:rPr>
                  <w:rFonts w:eastAsia="宋体"/>
                  <w:lang w:val="en-US" w:eastAsia="zh-CN"/>
                </w:rPr>
                <w:t xml:space="preserve"> too </w:t>
              </w:r>
            </w:ins>
            <w:ins w:id="2033" w:author="Ericsson" w:date="2020-12-23T14:44:00Z">
              <w:r>
                <w:rPr>
                  <w:rFonts w:eastAsia="宋体"/>
                  <w:lang w:val="en-US" w:eastAsia="zh-CN"/>
                </w:rPr>
                <w:t xml:space="preserve">costly </w:t>
              </w:r>
            </w:ins>
            <w:ins w:id="2034" w:author="Ericsson" w:date="2020-12-23T08:28:00Z">
              <w:r>
                <w:rPr>
                  <w:rFonts w:eastAsia="宋体"/>
                  <w:lang w:val="en-US" w:eastAsia="zh-CN"/>
                </w:rPr>
                <w:t xml:space="preserve">to use for the sake of busy indication. </w:t>
              </w:r>
            </w:ins>
            <w:ins w:id="2035" w:author="Ericsson" w:date="2020-12-23T14:44:00Z">
              <w:r>
                <w:rPr>
                  <w:rFonts w:eastAsia="宋体"/>
                  <w:lang w:val="en-US" w:eastAsia="zh-CN"/>
                </w:rPr>
                <w:t>An alternative approach would be</w:t>
              </w:r>
            </w:ins>
            <w:ins w:id="2036" w:author="Ericsson" w:date="2020-12-23T08:28:00Z">
              <w:r>
                <w:rPr>
                  <w:rFonts w:eastAsia="宋体"/>
                  <w:lang w:val="en-US" w:eastAsia="zh-CN"/>
                </w:rPr>
                <w:t xml:space="preserve"> to include the busy indication into</w:t>
              </w:r>
            </w:ins>
            <w:r>
              <w:rPr>
                <w:rFonts w:eastAsia="宋体"/>
                <w:lang w:val="en-US" w:eastAsia="zh-CN"/>
              </w:rPr>
              <w:t xml:space="preserve"> </w:t>
            </w:r>
            <w:ins w:id="2037" w:author="Ericsson" w:date="2020-12-23T14:44:00Z">
              <w:r>
                <w:rPr>
                  <w:rFonts w:eastAsia="宋体"/>
                  <w:lang w:val="en-US" w:eastAsia="zh-CN"/>
                </w:rPr>
                <w:t>the</w:t>
              </w:r>
            </w:ins>
            <w:ins w:id="2038" w:author="Ericsson" w:date="2020-12-23T08:28:00Z">
              <w:r>
                <w:rPr>
                  <w:rFonts w:eastAsia="宋体"/>
                  <w:lang w:val="en-US" w:eastAsia="zh-CN"/>
                </w:rPr>
                <w:t xml:space="preserve"> RRC Resume Complete</w:t>
              </w:r>
            </w:ins>
            <w:r>
              <w:rPr>
                <w:rFonts w:eastAsia="宋体"/>
                <w:lang w:val="en-US" w:eastAsia="zh-CN"/>
              </w:rPr>
              <w:t xml:space="preserve"> </w:t>
            </w:r>
            <w:ins w:id="2039" w:author="Ericsson" w:date="2020-12-23T14:45:00Z">
              <w:r>
                <w:rPr>
                  <w:rFonts w:eastAsia="宋体"/>
                  <w:lang w:val="en-US" w:eastAsia="zh-CN"/>
                </w:rPr>
                <w:t>message</w:t>
              </w:r>
            </w:ins>
            <w:ins w:id="2040" w:author="Ericsson" w:date="2020-12-23T08:28:00Z">
              <w:r>
                <w:rPr>
                  <w:rFonts w:eastAsia="宋体"/>
                  <w:lang w:val="en-US" w:eastAsia="zh-CN"/>
                </w:rPr>
                <w:t xml:space="preserve">. </w:t>
              </w:r>
            </w:ins>
          </w:p>
        </w:tc>
      </w:tr>
      <w:tr w:rsidR="00121CA3" w14:paraId="79CC32E4" w14:textId="77777777">
        <w:tc>
          <w:tcPr>
            <w:tcW w:w="2130" w:type="dxa"/>
          </w:tcPr>
          <w:p w14:paraId="79CC32E1" w14:textId="77777777" w:rsidR="00121CA3" w:rsidRDefault="0038392B">
            <w:pPr>
              <w:rPr>
                <w:rFonts w:eastAsia="宋体"/>
                <w:lang w:val="en-US" w:eastAsia="zh-CN"/>
              </w:rPr>
            </w:pPr>
            <w:ins w:id="2041" w:author="Fangying Xiao(Sharp)" w:date="2020-12-25T10:09:00Z">
              <w:r>
                <w:rPr>
                  <w:rFonts w:eastAsia="宋体" w:hint="eastAsia"/>
                  <w:lang w:val="en-US" w:eastAsia="zh-CN"/>
                </w:rPr>
                <w:t>Sharp</w:t>
              </w:r>
            </w:ins>
          </w:p>
        </w:tc>
        <w:tc>
          <w:tcPr>
            <w:tcW w:w="1126" w:type="dxa"/>
          </w:tcPr>
          <w:p w14:paraId="79CC32E2" w14:textId="77777777" w:rsidR="00121CA3" w:rsidRDefault="0038392B">
            <w:pPr>
              <w:rPr>
                <w:rFonts w:eastAsia="宋体"/>
                <w:lang w:val="en-US" w:eastAsia="zh-CN"/>
              </w:rPr>
            </w:pPr>
            <w:ins w:id="2042" w:author="Fangying Xiao(Sharp)" w:date="2020-12-25T10:09:00Z">
              <w:r>
                <w:rPr>
                  <w:rFonts w:eastAsia="宋体" w:hint="eastAsia"/>
                  <w:lang w:val="en-US" w:eastAsia="zh-CN"/>
                </w:rPr>
                <w:t>Yes</w:t>
              </w:r>
            </w:ins>
          </w:p>
        </w:tc>
        <w:tc>
          <w:tcPr>
            <w:tcW w:w="6375" w:type="dxa"/>
          </w:tcPr>
          <w:p w14:paraId="79CC32E3" w14:textId="77777777" w:rsidR="00121CA3" w:rsidRDefault="00121CA3">
            <w:pPr>
              <w:rPr>
                <w:rFonts w:eastAsia="宋体"/>
                <w:lang w:val="en-US" w:eastAsia="zh-CN"/>
              </w:rPr>
            </w:pPr>
          </w:p>
        </w:tc>
      </w:tr>
      <w:tr w:rsidR="00121CA3" w14:paraId="79CC32E8" w14:textId="77777777">
        <w:tc>
          <w:tcPr>
            <w:tcW w:w="2130" w:type="dxa"/>
          </w:tcPr>
          <w:p w14:paraId="79CC32E5" w14:textId="77777777" w:rsidR="00121CA3" w:rsidRDefault="0038392B">
            <w:pPr>
              <w:rPr>
                <w:rFonts w:eastAsia="宋体"/>
                <w:lang w:val="en-US" w:eastAsia="zh-CN"/>
              </w:rPr>
            </w:pPr>
            <w:ins w:id="2043" w:author="OPPO(Jiangsheng Fan)" w:date="2020-12-29T17:40:00Z">
              <w:r>
                <w:rPr>
                  <w:rFonts w:eastAsia="宋体" w:hint="eastAsia"/>
                  <w:lang w:val="en-US" w:eastAsia="zh-CN"/>
                </w:rPr>
                <w:t>O</w:t>
              </w:r>
              <w:r>
                <w:rPr>
                  <w:rFonts w:eastAsia="宋体"/>
                  <w:lang w:val="en-US" w:eastAsia="zh-CN"/>
                </w:rPr>
                <w:t>ppo</w:t>
              </w:r>
            </w:ins>
          </w:p>
        </w:tc>
        <w:tc>
          <w:tcPr>
            <w:tcW w:w="1126" w:type="dxa"/>
          </w:tcPr>
          <w:p w14:paraId="79CC32E6" w14:textId="77777777" w:rsidR="00121CA3" w:rsidRDefault="0038392B">
            <w:pPr>
              <w:rPr>
                <w:rFonts w:eastAsia="宋体"/>
                <w:lang w:val="en-US" w:eastAsia="zh-CN"/>
              </w:rPr>
            </w:pPr>
            <w:ins w:id="2044" w:author="OPPO(Jiangsheng Fan)" w:date="2020-12-30T15:13:00Z">
              <w:r>
                <w:rPr>
                  <w:rFonts w:eastAsia="宋体"/>
                  <w:lang w:val="en-US" w:eastAsia="zh-CN"/>
                </w:rPr>
                <w:t xml:space="preserve">Agree if the security issue is resolved </w:t>
              </w:r>
            </w:ins>
          </w:p>
        </w:tc>
        <w:tc>
          <w:tcPr>
            <w:tcW w:w="6375" w:type="dxa"/>
          </w:tcPr>
          <w:p w14:paraId="79CC32E7" w14:textId="77777777" w:rsidR="00121CA3" w:rsidRDefault="0038392B">
            <w:pPr>
              <w:rPr>
                <w:rFonts w:eastAsia="宋体"/>
                <w:lang w:val="en-US" w:eastAsia="zh-CN"/>
              </w:rPr>
            </w:pPr>
            <w:ins w:id="2045" w:author="OPPO(Jiangsheng Fan)" w:date="2020-12-30T17:24:00Z">
              <w:r>
                <w:rPr>
                  <w:rFonts w:eastAsia="宋体"/>
                  <w:lang w:val="en-US" w:eastAsia="zh-CN"/>
                </w:rPr>
                <w:t>Busy indication in the RRC connection resume request message</w:t>
              </w:r>
            </w:ins>
            <w:ins w:id="2046" w:author="OPPO(Jiangsheng Fan)" w:date="2020-12-30T17:25:00Z">
              <w:r>
                <w:rPr>
                  <w:rFonts w:eastAsia="宋体"/>
                  <w:lang w:val="en-US" w:eastAsia="zh-CN"/>
                </w:rPr>
                <w:t xml:space="preserve"> has </w:t>
              </w:r>
            </w:ins>
            <w:ins w:id="2047" w:author="OPPO(Jiangsheng Fan)" w:date="2020-12-30T17:26:00Z">
              <w:r>
                <w:rPr>
                  <w:rFonts w:eastAsia="宋体"/>
                  <w:lang w:val="en-US" w:eastAsia="zh-CN"/>
                </w:rPr>
                <w:t xml:space="preserve">no </w:t>
              </w:r>
            </w:ins>
            <w:ins w:id="2048" w:author="OPPO(Jiangsheng Fan)" w:date="2020-12-30T17:27:00Z">
              <w:r>
                <w:rPr>
                  <w:rFonts w:eastAsia="宋体"/>
                  <w:lang w:eastAsia="zh-CN"/>
                </w:rPr>
                <w:t xml:space="preserve">integrity protection and ciphering, so </w:t>
              </w:r>
            </w:ins>
            <w:ins w:id="2049" w:author="OPPO(Jiangsheng Fan)" w:date="2020-12-30T17:28:00Z">
              <w:r>
                <w:rPr>
                  <w:rFonts w:eastAsia="宋体"/>
                  <w:lang w:eastAsia="zh-CN"/>
                </w:rPr>
                <w:t>this info may be chan</w:t>
              </w:r>
            </w:ins>
            <w:ins w:id="2050" w:author="OPPO(Jiangsheng Fan)" w:date="2020-12-30T17:29:00Z">
              <w:r>
                <w:rPr>
                  <w:rFonts w:eastAsia="宋体"/>
                  <w:lang w:eastAsia="zh-CN"/>
                </w:rPr>
                <w:t>ged by a third party, it’s better to enhance step 2 in figure 4 to</w:t>
              </w:r>
            </w:ins>
            <w:ins w:id="2051" w:author="OPPO(Jiangsheng Fan)" w:date="2020-12-30T17:30:00Z">
              <w:r>
                <w:rPr>
                  <w:rFonts w:eastAsia="宋体"/>
                  <w:lang w:eastAsia="zh-CN"/>
                </w:rPr>
                <w:t xml:space="preserve"> let UE double check the integrity of b</w:t>
              </w:r>
            </w:ins>
            <w:ins w:id="2052" w:author="OPPO(Jiangsheng Fan)" w:date="2020-12-30T17:31:00Z">
              <w:r>
                <w:rPr>
                  <w:rFonts w:eastAsia="宋体"/>
                  <w:lang w:eastAsia="zh-CN"/>
                </w:rPr>
                <w:t>usy indication.</w:t>
              </w:r>
            </w:ins>
          </w:p>
        </w:tc>
      </w:tr>
      <w:tr w:rsidR="00121CA3" w14:paraId="79CC32ED" w14:textId="77777777">
        <w:tc>
          <w:tcPr>
            <w:tcW w:w="2130" w:type="dxa"/>
          </w:tcPr>
          <w:p w14:paraId="79CC32E9" w14:textId="77777777" w:rsidR="00121CA3" w:rsidRDefault="0038392B">
            <w:pPr>
              <w:rPr>
                <w:lang w:val="en-US"/>
              </w:rPr>
            </w:pPr>
            <w:ins w:id="2053" w:author="CATT" w:date="2021-01-04T10:51:00Z">
              <w:r>
                <w:rPr>
                  <w:rFonts w:eastAsia="宋体" w:hint="eastAsia"/>
                  <w:lang w:val="en-US" w:eastAsia="zh-CN"/>
                </w:rPr>
                <w:t>CATT</w:t>
              </w:r>
            </w:ins>
          </w:p>
        </w:tc>
        <w:tc>
          <w:tcPr>
            <w:tcW w:w="1126" w:type="dxa"/>
          </w:tcPr>
          <w:p w14:paraId="79CC32EA" w14:textId="77777777" w:rsidR="00121CA3" w:rsidRDefault="0038392B">
            <w:pPr>
              <w:rPr>
                <w:lang w:val="en-US"/>
              </w:rPr>
            </w:pPr>
            <w:ins w:id="2054" w:author="CATT" w:date="2021-01-04T10:51:00Z">
              <w:r>
                <w:rPr>
                  <w:rFonts w:eastAsia="宋体" w:hint="eastAsia"/>
                  <w:lang w:val="en-US" w:eastAsia="zh-CN"/>
                </w:rPr>
                <w:t>Yes, but</w:t>
              </w:r>
            </w:ins>
          </w:p>
        </w:tc>
        <w:tc>
          <w:tcPr>
            <w:tcW w:w="6375" w:type="dxa"/>
          </w:tcPr>
          <w:p w14:paraId="79CC32EB" w14:textId="77777777" w:rsidR="00121CA3" w:rsidRDefault="0038392B">
            <w:pPr>
              <w:overflowPunct/>
              <w:autoSpaceDE/>
              <w:autoSpaceDN/>
              <w:adjustRightInd/>
              <w:spacing w:after="0"/>
              <w:rPr>
                <w:ins w:id="2055" w:author="CATT" w:date="2021-01-04T10:51:00Z"/>
                <w:rFonts w:ascii="宋体" w:eastAsia="宋体" w:hAnsi="宋体" w:cs="宋体"/>
                <w:sz w:val="24"/>
                <w:szCs w:val="24"/>
                <w:lang w:val="en-US" w:eastAsia="zh-CN"/>
              </w:rPr>
            </w:pPr>
            <w:ins w:id="2056" w:author="CATT" w:date="2021-01-04T10:51:00Z">
              <w:r>
                <w:rPr>
                  <w:rFonts w:eastAsia="宋体"/>
                  <w:lang w:val="en-US" w:eastAsia="zh-CN"/>
                </w:rPr>
                <w:t>The mentioned procedure is feasible.</w:t>
              </w:r>
            </w:ins>
            <w:ins w:id="2057" w:author="CATT" w:date="2021-01-04T11:12:00Z">
              <w:r>
                <w:rPr>
                  <w:rFonts w:eastAsia="宋体" w:hint="eastAsia"/>
                  <w:lang w:val="en-US" w:eastAsia="zh-CN"/>
                </w:rPr>
                <w:t xml:space="preserve"> B</w:t>
              </w:r>
            </w:ins>
            <w:ins w:id="2058" w:author="CATT" w:date="2021-01-04T10:51:00Z">
              <w:r>
                <w:rPr>
                  <w:rFonts w:eastAsia="宋体"/>
                  <w:lang w:val="en-US" w:eastAsia="zh-CN"/>
                </w:rPr>
                <w:t xml:space="preserve">ut we think a unified solution(RRC based or NAS based) for both </w:t>
              </w:r>
              <w:r>
                <w:rPr>
                  <w:rFonts w:eastAsia="宋体"/>
                  <w:lang w:eastAsia="zh-CN"/>
                </w:rPr>
                <w:t>RRC_INACTIVE and RRC_IDLE would be better.</w:t>
              </w:r>
              <w:r>
                <w:rPr>
                  <w:rFonts w:ascii="宋体" w:eastAsia="宋体" w:hAnsi="宋体" w:cs="宋体" w:hint="eastAsia"/>
                  <w:sz w:val="24"/>
                  <w:szCs w:val="24"/>
                  <w:lang w:val="en-US" w:eastAsia="zh-CN"/>
                </w:rPr>
                <w:t xml:space="preserve"> </w:t>
              </w:r>
            </w:ins>
          </w:p>
          <w:p w14:paraId="79CC32EC" w14:textId="77777777" w:rsidR="00121CA3" w:rsidRDefault="00121CA3">
            <w:pPr>
              <w:rPr>
                <w:rFonts w:eastAsia="宋体"/>
                <w:lang w:val="en-US" w:eastAsia="zh-CN"/>
              </w:rPr>
            </w:pPr>
          </w:p>
        </w:tc>
      </w:tr>
      <w:tr w:rsidR="00121CA3" w14:paraId="79CC32F1" w14:textId="77777777">
        <w:tc>
          <w:tcPr>
            <w:tcW w:w="2130" w:type="dxa"/>
          </w:tcPr>
          <w:p w14:paraId="79CC32EE" w14:textId="77777777" w:rsidR="00121CA3" w:rsidRDefault="0038392B">
            <w:pPr>
              <w:rPr>
                <w:rFonts w:eastAsia="宋体"/>
                <w:lang w:val="en-US" w:eastAsia="zh-CN"/>
              </w:rPr>
            </w:pPr>
            <w:ins w:id="2059" w:author="vivo(Boubacar)" w:date="2021-01-06T09:19:00Z">
              <w:r>
                <w:rPr>
                  <w:rFonts w:eastAsia="宋体" w:hint="eastAsia"/>
                  <w:lang w:val="en-US" w:eastAsia="zh-CN"/>
                </w:rPr>
                <w:t>v</w:t>
              </w:r>
              <w:r>
                <w:rPr>
                  <w:rFonts w:eastAsia="宋体"/>
                  <w:lang w:val="en-US" w:eastAsia="zh-CN"/>
                </w:rPr>
                <w:t>ivo</w:t>
              </w:r>
            </w:ins>
          </w:p>
        </w:tc>
        <w:tc>
          <w:tcPr>
            <w:tcW w:w="1126" w:type="dxa"/>
          </w:tcPr>
          <w:p w14:paraId="79CC32EF" w14:textId="77777777" w:rsidR="00121CA3" w:rsidRDefault="0038392B">
            <w:pPr>
              <w:rPr>
                <w:rFonts w:eastAsia="宋体"/>
                <w:lang w:val="en-US" w:eastAsia="zh-CN"/>
              </w:rPr>
            </w:pPr>
            <w:ins w:id="2060" w:author="vivo(Boubacar)" w:date="2021-01-06T09:19:00Z">
              <w:r>
                <w:rPr>
                  <w:rFonts w:eastAsia="宋体" w:hint="eastAsia"/>
                  <w:lang w:val="en-US" w:eastAsia="zh-CN"/>
                </w:rPr>
                <w:t>Y</w:t>
              </w:r>
              <w:r>
                <w:rPr>
                  <w:rFonts w:eastAsia="宋体"/>
                  <w:lang w:val="en-US" w:eastAsia="zh-CN"/>
                </w:rPr>
                <w:t>es</w:t>
              </w:r>
            </w:ins>
          </w:p>
        </w:tc>
        <w:tc>
          <w:tcPr>
            <w:tcW w:w="6375" w:type="dxa"/>
          </w:tcPr>
          <w:p w14:paraId="79CC32F0" w14:textId="77777777" w:rsidR="00121CA3" w:rsidRDefault="0038392B">
            <w:pPr>
              <w:rPr>
                <w:rFonts w:eastAsia="宋体"/>
                <w:lang w:val="en-US" w:eastAsia="zh-CN"/>
              </w:rPr>
            </w:pPr>
            <w:ins w:id="2061" w:author="vivo(Boubacar)" w:date="2021-01-06T09:19:00Z">
              <w:r>
                <w:rPr>
                  <w:rFonts w:eastAsia="宋体"/>
                  <w:lang w:val="en-US" w:eastAsia="zh-CN"/>
                </w:rPr>
                <w:t xml:space="preserve">Agree with the general RRC procedure of sending Busy Indication in RRC_INACTIVE state. There are five spare codepoints for </w:t>
              </w:r>
              <w:r>
                <w:rPr>
                  <w:rFonts w:eastAsia="宋体"/>
                  <w:i/>
                  <w:lang w:val="en-US" w:eastAsia="zh-CN"/>
                </w:rPr>
                <w:t>ResumeCause</w:t>
              </w:r>
              <w:r>
                <w:rPr>
                  <w:rFonts w:eastAsia="宋体"/>
                  <w:lang w:val="en-US" w:eastAsia="zh-CN"/>
                </w:rPr>
                <w:t xml:space="preserve"> and one can be used for busy indication. Upon the reception of </w:t>
              </w:r>
              <w:r>
                <w:rPr>
                  <w:rFonts w:eastAsia="宋体"/>
                  <w:i/>
                  <w:lang w:val="en-US" w:eastAsia="zh-CN"/>
                </w:rPr>
                <w:t>RRCResumeReq</w:t>
              </w:r>
              <w:r>
                <w:rPr>
                  <w:rFonts w:eastAsia="宋体"/>
                  <w:lang w:val="en-US" w:eastAsia="zh-CN"/>
                </w:rPr>
                <w:t xml:space="preserve"> with </w:t>
              </w:r>
              <w:r>
                <w:rPr>
                  <w:rFonts w:eastAsia="宋体"/>
                  <w:i/>
                  <w:lang w:val="en-US" w:eastAsia="zh-CN"/>
                </w:rPr>
                <w:t xml:space="preserve">ResumeCause </w:t>
              </w:r>
            </w:ins>
            <w:ins w:id="2062" w:author="vivo(Boubacar)" w:date="2021-01-06T09:22:00Z">
              <w:r>
                <w:rPr>
                  <w:rFonts w:eastAsia="宋体"/>
                  <w:lang w:val="en-US" w:eastAsia="zh-CN"/>
                </w:rPr>
                <w:t>“</w:t>
              </w:r>
            </w:ins>
            <w:ins w:id="2063" w:author="vivo(Boubacar)" w:date="2021-01-06T09:19:00Z">
              <w:r>
                <w:rPr>
                  <w:rFonts w:eastAsia="宋体"/>
                  <w:lang w:val="en-US" w:eastAsia="zh-CN"/>
                </w:rPr>
                <w:t>busyindication</w:t>
              </w:r>
            </w:ins>
            <w:ins w:id="2064" w:author="vivo(Boubacar)" w:date="2021-01-06T09:22:00Z">
              <w:r>
                <w:rPr>
                  <w:rFonts w:eastAsia="宋体"/>
                  <w:lang w:val="en-US" w:eastAsia="zh-CN"/>
                </w:rPr>
                <w:t>”</w:t>
              </w:r>
            </w:ins>
            <w:ins w:id="2065" w:author="vivo(Boubacar)" w:date="2021-01-06T09:19:00Z">
              <w:r>
                <w:rPr>
                  <w:rFonts w:eastAsia="宋体"/>
                  <w:lang w:val="en-US" w:eastAsia="zh-CN"/>
                </w:rPr>
                <w:t xml:space="preserve">, the network B can </w:t>
              </w:r>
            </w:ins>
            <w:ins w:id="2066" w:author="vivo(Boubacar)" w:date="2021-01-06T09:23:00Z">
              <w:r>
                <w:rPr>
                  <w:rFonts w:eastAsia="宋体"/>
                  <w:lang w:val="en-US" w:eastAsia="zh-CN"/>
                </w:rPr>
                <w:t>respond to</w:t>
              </w:r>
            </w:ins>
            <w:ins w:id="2067" w:author="vivo(Boubacar)" w:date="2021-01-06T09:19:00Z">
              <w:r>
                <w:rPr>
                  <w:rFonts w:eastAsia="宋体"/>
                  <w:lang w:val="en-US" w:eastAsia="zh-CN"/>
                </w:rPr>
                <w:t xml:space="preserve"> the busy indication via </w:t>
              </w:r>
              <w:r>
                <w:rPr>
                  <w:rFonts w:eastAsia="宋体"/>
                  <w:i/>
                  <w:lang w:val="en-US" w:eastAsia="zh-CN"/>
                </w:rPr>
                <w:t>RRCRelease</w:t>
              </w:r>
              <w:r>
                <w:rPr>
                  <w:rFonts w:eastAsia="宋体"/>
                  <w:lang w:val="en-US" w:eastAsia="zh-CN"/>
                </w:rPr>
                <w:t xml:space="preserve">. In this way, the </w:t>
              </w:r>
              <w:r>
                <w:rPr>
                  <w:rFonts w:eastAsia="宋体" w:hint="eastAsia"/>
                  <w:lang w:val="en-US" w:eastAsia="zh-CN"/>
                </w:rPr>
                <w:t>shortest</w:t>
              </w:r>
              <w:r>
                <w:rPr>
                  <w:rFonts w:eastAsia="宋体"/>
                  <w:lang w:val="en-US" w:eastAsia="zh-CN"/>
                </w:rPr>
                <w:t xml:space="preserve"> time required for UE to send a busy indication </w:t>
              </w:r>
              <w:r>
                <w:rPr>
                  <w:rFonts w:eastAsia="宋体" w:hint="eastAsia"/>
                  <w:lang w:val="en-US" w:eastAsia="zh-CN"/>
                </w:rPr>
                <w:t>can be achieved</w:t>
              </w:r>
              <w:r>
                <w:rPr>
                  <w:rFonts w:eastAsia="宋体"/>
                  <w:lang w:val="en-US" w:eastAsia="zh-CN"/>
                </w:rPr>
                <w:t xml:space="preserve">. </w:t>
              </w:r>
            </w:ins>
          </w:p>
        </w:tc>
      </w:tr>
      <w:tr w:rsidR="00121CA3" w14:paraId="79CC32F5" w14:textId="77777777">
        <w:tc>
          <w:tcPr>
            <w:tcW w:w="2130" w:type="dxa"/>
          </w:tcPr>
          <w:p w14:paraId="79CC32F2" w14:textId="77777777" w:rsidR="00121CA3" w:rsidRDefault="0038392B">
            <w:pPr>
              <w:rPr>
                <w:lang w:val="en-US"/>
              </w:rPr>
            </w:pPr>
            <w:ins w:id="2068" w:author="Sethuraman Gurumoorthy" w:date="2021-01-05T18:39:00Z">
              <w:r>
                <w:rPr>
                  <w:lang w:val="en-US"/>
                </w:rPr>
                <w:t>Apple</w:t>
              </w:r>
            </w:ins>
          </w:p>
        </w:tc>
        <w:tc>
          <w:tcPr>
            <w:tcW w:w="1126" w:type="dxa"/>
          </w:tcPr>
          <w:p w14:paraId="79CC32F3" w14:textId="77777777" w:rsidR="00121CA3" w:rsidRDefault="0038392B">
            <w:pPr>
              <w:rPr>
                <w:lang w:val="en-US"/>
              </w:rPr>
            </w:pPr>
            <w:ins w:id="2069" w:author="Sethuraman Gurumoorthy" w:date="2021-01-05T18:39:00Z">
              <w:r>
                <w:rPr>
                  <w:lang w:val="en-US"/>
                </w:rPr>
                <w:t>Agree if security aspects are resolved</w:t>
              </w:r>
            </w:ins>
          </w:p>
        </w:tc>
        <w:tc>
          <w:tcPr>
            <w:tcW w:w="6375" w:type="dxa"/>
          </w:tcPr>
          <w:p w14:paraId="79CC32F4" w14:textId="77777777" w:rsidR="00121CA3" w:rsidRDefault="0038392B">
            <w:pPr>
              <w:rPr>
                <w:lang w:val="en-US"/>
              </w:rPr>
            </w:pPr>
            <w:ins w:id="2070" w:author="Sethuraman Gurumoorthy" w:date="2021-01-05T18:39:00Z">
              <w:r>
                <w:rPr>
                  <w:rFonts w:eastAsia="宋体"/>
                  <w:lang w:val="en-US" w:eastAsia="zh-CN"/>
                </w:rPr>
                <w:t>Same comment as Oppo</w:t>
              </w:r>
            </w:ins>
            <w:ins w:id="2071" w:author="Sethuraman Gurumoorthy" w:date="2021-01-05T18:40:00Z">
              <w:r>
                <w:rPr>
                  <w:rFonts w:eastAsia="宋体"/>
                  <w:lang w:val="en-US" w:eastAsia="zh-CN"/>
                </w:rPr>
                <w:t>. Also in favor of an unified solution for RRC_IDLE and RRC_INACTIVE as CATT had indicated.</w:t>
              </w:r>
            </w:ins>
          </w:p>
        </w:tc>
      </w:tr>
      <w:tr w:rsidR="00121CA3" w14:paraId="79CC32FA" w14:textId="77777777">
        <w:tc>
          <w:tcPr>
            <w:tcW w:w="2130" w:type="dxa"/>
          </w:tcPr>
          <w:p w14:paraId="79CC32F6" w14:textId="77777777" w:rsidR="00121CA3" w:rsidRDefault="0038392B">
            <w:pPr>
              <w:rPr>
                <w:rFonts w:eastAsia="宋体"/>
                <w:lang w:val="en-US" w:eastAsia="zh-CN"/>
              </w:rPr>
            </w:pPr>
            <w:ins w:id="2072" w:author="정상엽/5G/6G표준Lab(SR)/Staff Engineer/삼성전자" w:date="2021-01-06T14:06:00Z">
              <w:r>
                <w:rPr>
                  <w:rFonts w:eastAsia="Malgun Gothic" w:hint="eastAsia"/>
                  <w:lang w:val="en-US" w:eastAsia="ko-KR"/>
                </w:rPr>
                <w:t>Samsung</w:t>
              </w:r>
            </w:ins>
          </w:p>
        </w:tc>
        <w:tc>
          <w:tcPr>
            <w:tcW w:w="1126" w:type="dxa"/>
          </w:tcPr>
          <w:p w14:paraId="79CC32F7" w14:textId="77777777" w:rsidR="00121CA3" w:rsidRDefault="0038392B">
            <w:pPr>
              <w:rPr>
                <w:rFonts w:eastAsia="宋体"/>
                <w:lang w:val="en-US" w:eastAsia="zh-CN"/>
              </w:rPr>
            </w:pPr>
            <w:ins w:id="2073" w:author="정상엽/5G/6G표준Lab(SR)/Staff Engineer/삼성전자" w:date="2021-01-06T14:06:00Z">
              <w:r>
                <w:rPr>
                  <w:rFonts w:eastAsia="Malgun Gothic" w:hint="eastAsia"/>
                  <w:lang w:val="en-US" w:eastAsia="ko-KR"/>
                </w:rPr>
                <w:t>May be</w:t>
              </w:r>
            </w:ins>
          </w:p>
        </w:tc>
        <w:tc>
          <w:tcPr>
            <w:tcW w:w="6375" w:type="dxa"/>
          </w:tcPr>
          <w:p w14:paraId="79CC32F8" w14:textId="77777777" w:rsidR="00121CA3" w:rsidRDefault="0038392B">
            <w:pPr>
              <w:rPr>
                <w:ins w:id="2074" w:author="정상엽/5G/6G표준Lab(SR)/Staff Engineer/삼성전자" w:date="2021-01-06T14:06:00Z"/>
                <w:rFonts w:eastAsia="Malgun Gothic"/>
                <w:lang w:val="en-US" w:eastAsia="ko-KR"/>
              </w:rPr>
            </w:pPr>
            <w:ins w:id="2075" w:author="정상엽/5G/6G표준Lab(SR)/Staff Engineer/삼성전자" w:date="2021-01-06T14:06:00Z">
              <w:r>
                <w:rPr>
                  <w:rFonts w:eastAsia="Malgun Gothic"/>
                  <w:lang w:val="en-US" w:eastAsia="ko-KR"/>
                </w:rPr>
                <w:t>It would be good to first discuss whether busy indication itself is needed or not as it might be merely used by network to verify whether UE receives paging message correctly.</w:t>
              </w:r>
              <w:r>
                <w:rPr>
                  <w:rFonts w:eastAsia="Malgun Gothic" w:hint="eastAsia"/>
                  <w:lang w:val="en-US" w:eastAsia="ko-KR"/>
                </w:rPr>
                <w:t xml:space="preserve"> </w:t>
              </w:r>
              <w:r>
                <w:rPr>
                  <w:rFonts w:eastAsia="Malgun Gothic"/>
                  <w:lang w:val="en-US" w:eastAsia="ko-KR"/>
                </w:rPr>
                <w:t>In order to send busy indication in response to paging, the UE needs to suspend on-going data transmission</w:t>
              </w:r>
              <w:r>
                <w:rPr>
                  <w:rFonts w:eastAsia="Malgun Gothic" w:hint="eastAsia"/>
                  <w:lang w:val="en-US" w:eastAsia="ko-KR"/>
                </w:rPr>
                <w:t xml:space="preserve"> </w:t>
              </w:r>
              <w:r>
                <w:rPr>
                  <w:rFonts w:eastAsia="Malgun Gothic"/>
                  <w:lang w:val="en-US" w:eastAsia="ko-KR"/>
                </w:rPr>
                <w:t xml:space="preserve">in current network. Even though the UE just ignores the paging, the UE may respond to it later as repetitive paging transmission is allowed from network. </w:t>
              </w:r>
            </w:ins>
          </w:p>
          <w:p w14:paraId="79CC32F9" w14:textId="77777777" w:rsidR="00121CA3" w:rsidRDefault="0038392B">
            <w:pPr>
              <w:rPr>
                <w:rFonts w:eastAsia="宋体"/>
                <w:lang w:val="en-US" w:eastAsia="zh-CN"/>
              </w:rPr>
            </w:pPr>
            <w:ins w:id="2076" w:author="정상엽/5G/6G표준Lab(SR)/Staff Engineer/삼성전자" w:date="2021-01-06T14:06:00Z">
              <w:r>
                <w:rPr>
                  <w:rFonts w:eastAsia="Malgun Gothic"/>
                  <w:lang w:val="en-US" w:eastAsia="ko-KR"/>
                </w:rPr>
                <w:t>If busy indication is agreed to be supported, then we agree with Figure 4 i.e. new resume cause value for busy indication in resume request message can be defined. We have some sympathy that new cause value may be costly, but negative impact on ongoing service in current network could be minimized with new cause value without entering RRC_CONNECTED.</w:t>
              </w:r>
            </w:ins>
          </w:p>
        </w:tc>
      </w:tr>
      <w:tr w:rsidR="00121CA3" w14:paraId="79CC32FE" w14:textId="77777777">
        <w:tc>
          <w:tcPr>
            <w:tcW w:w="2130" w:type="dxa"/>
          </w:tcPr>
          <w:p w14:paraId="79CC32FB" w14:textId="77777777" w:rsidR="00121CA3" w:rsidRDefault="0038392B">
            <w:pPr>
              <w:rPr>
                <w:rFonts w:eastAsia="宋体"/>
                <w:lang w:val="en-US" w:eastAsia="zh-CN"/>
              </w:rPr>
            </w:pPr>
            <w:ins w:id="2077" w:author="LG (HongSuk)" w:date="2021-01-06T15:28:00Z">
              <w:r>
                <w:rPr>
                  <w:rFonts w:eastAsia="宋体" w:hint="eastAsia"/>
                  <w:lang w:val="en-US" w:eastAsia="zh-CN"/>
                </w:rPr>
                <w:t>LG</w:t>
              </w:r>
            </w:ins>
          </w:p>
        </w:tc>
        <w:tc>
          <w:tcPr>
            <w:tcW w:w="1126" w:type="dxa"/>
          </w:tcPr>
          <w:p w14:paraId="79CC32FC" w14:textId="77777777" w:rsidR="00121CA3" w:rsidRDefault="0038392B">
            <w:pPr>
              <w:rPr>
                <w:rFonts w:eastAsia="宋体"/>
                <w:lang w:val="en-US" w:eastAsia="zh-CN"/>
              </w:rPr>
            </w:pPr>
            <w:ins w:id="2078" w:author="LG (HongSuk)" w:date="2021-01-06T15:28:00Z">
              <w:r>
                <w:rPr>
                  <w:rFonts w:eastAsia="Malgun Gothic" w:hint="eastAsia"/>
                  <w:lang w:val="en-US" w:eastAsia="ko-KR"/>
                </w:rPr>
                <w:t>Yes</w:t>
              </w:r>
            </w:ins>
          </w:p>
        </w:tc>
        <w:tc>
          <w:tcPr>
            <w:tcW w:w="6375" w:type="dxa"/>
          </w:tcPr>
          <w:p w14:paraId="79CC32FD" w14:textId="77777777" w:rsidR="00121CA3" w:rsidRDefault="0038392B">
            <w:pPr>
              <w:rPr>
                <w:rFonts w:eastAsia="宋体"/>
                <w:lang w:val="en-US" w:eastAsia="zh-CN"/>
              </w:rPr>
            </w:pPr>
            <w:ins w:id="2079" w:author="LG (HongSuk)" w:date="2021-01-06T15:28:00Z">
              <w:r>
                <w:rPr>
                  <w:rFonts w:eastAsia="Malgun Gothic" w:hint="eastAsia"/>
                  <w:lang w:val="en-US" w:eastAsia="ko-KR"/>
                </w:rPr>
                <w:t xml:space="preserve">It is feasible to send a busy indication when sending RRC Resume </w:t>
              </w:r>
              <w:r>
                <w:rPr>
                  <w:rFonts w:eastAsia="Malgun Gothic"/>
                  <w:lang w:val="en-US" w:eastAsia="ko-KR"/>
                </w:rPr>
                <w:t>R</w:t>
              </w:r>
              <w:r>
                <w:rPr>
                  <w:rFonts w:eastAsia="Malgun Gothic" w:hint="eastAsia"/>
                  <w:lang w:val="en-US" w:eastAsia="ko-KR"/>
                </w:rPr>
                <w:t>equest</w:t>
              </w:r>
              <w:r>
                <w:rPr>
                  <w:rFonts w:eastAsia="Malgun Gothic"/>
                  <w:lang w:val="en-US" w:eastAsia="ko-KR"/>
                </w:rPr>
                <w:t xml:space="preserve"> message. But if there is a size issue, </w:t>
              </w:r>
              <w:r>
                <w:rPr>
                  <w:rFonts w:eastAsia="宋体"/>
                  <w:lang w:val="en-US" w:eastAsia="zh-CN"/>
                </w:rPr>
                <w:t>RRC Resume Complete message is also a feasible way to send a busy indication w/o RRC Connection.</w:t>
              </w:r>
            </w:ins>
          </w:p>
        </w:tc>
      </w:tr>
      <w:tr w:rsidR="00121CA3" w14:paraId="79CC3302" w14:textId="77777777">
        <w:tc>
          <w:tcPr>
            <w:tcW w:w="2130" w:type="dxa"/>
          </w:tcPr>
          <w:p w14:paraId="79CC32FF" w14:textId="77777777" w:rsidR="00121CA3" w:rsidRDefault="0038392B">
            <w:pPr>
              <w:rPr>
                <w:lang w:val="en-US"/>
              </w:rPr>
            </w:pPr>
            <w:ins w:id="2080" w:author="Roger Guo" w:date="2021-01-06T15:04:00Z">
              <w:r>
                <w:rPr>
                  <w:rFonts w:eastAsia="PMingLiU" w:hint="eastAsia"/>
                  <w:lang w:val="en-US" w:eastAsia="zh-TW"/>
                </w:rPr>
                <w:t>ASUSTeK</w:t>
              </w:r>
            </w:ins>
          </w:p>
        </w:tc>
        <w:tc>
          <w:tcPr>
            <w:tcW w:w="1126" w:type="dxa"/>
          </w:tcPr>
          <w:p w14:paraId="79CC3300" w14:textId="77777777" w:rsidR="00121CA3" w:rsidRDefault="0038392B">
            <w:pPr>
              <w:rPr>
                <w:lang w:val="en-US"/>
              </w:rPr>
            </w:pPr>
            <w:ins w:id="2081" w:author="Roger Guo" w:date="2021-01-06T15:04:00Z">
              <w:r>
                <w:rPr>
                  <w:rFonts w:eastAsia="PMingLiU" w:hint="eastAsia"/>
                  <w:lang w:val="en-US" w:eastAsia="zh-TW"/>
                </w:rPr>
                <w:t>Yes</w:t>
              </w:r>
            </w:ins>
          </w:p>
        </w:tc>
        <w:tc>
          <w:tcPr>
            <w:tcW w:w="6375" w:type="dxa"/>
          </w:tcPr>
          <w:p w14:paraId="79CC3301" w14:textId="77777777" w:rsidR="00121CA3" w:rsidRDefault="0038392B">
            <w:pPr>
              <w:rPr>
                <w:lang w:val="en-US"/>
              </w:rPr>
            </w:pPr>
            <w:ins w:id="2082" w:author="Roger Guo" w:date="2021-01-06T15:04:00Z">
              <w:r>
                <w:rPr>
                  <w:rFonts w:eastAsia="PMingLiU" w:hint="eastAsia"/>
                  <w:lang w:val="en-US" w:eastAsia="zh-TW"/>
                </w:rPr>
                <w:t>We agree with Samsung</w:t>
              </w:r>
            </w:ins>
            <w:ins w:id="2083" w:author="Roger Guo" w:date="2021-01-06T15:05:00Z">
              <w:r>
                <w:rPr>
                  <w:rFonts w:eastAsia="PMingLiU"/>
                  <w:lang w:val="en-US" w:eastAsia="zh-TW"/>
                </w:rPr>
                <w:t>’s comment.</w:t>
              </w:r>
            </w:ins>
          </w:p>
        </w:tc>
      </w:tr>
      <w:tr w:rsidR="00121CA3" w14:paraId="79CC3306" w14:textId="77777777">
        <w:tc>
          <w:tcPr>
            <w:tcW w:w="2130" w:type="dxa"/>
          </w:tcPr>
          <w:p w14:paraId="79CC3303" w14:textId="77777777" w:rsidR="00121CA3" w:rsidRDefault="0038392B">
            <w:pPr>
              <w:rPr>
                <w:rFonts w:eastAsia="宋体"/>
                <w:lang w:val="en-US" w:eastAsia="zh-CN"/>
              </w:rPr>
            </w:pPr>
            <w:ins w:id="2084" w:author="Srinivasan, Nithin" w:date="2021-01-06T10:34:00Z">
              <w:r>
                <w:rPr>
                  <w:rFonts w:eastAsia="宋体"/>
                  <w:lang w:val="en-US" w:eastAsia="zh-CN"/>
                </w:rPr>
                <w:lastRenderedPageBreak/>
                <w:t>Fraunhofer</w:t>
              </w:r>
            </w:ins>
          </w:p>
        </w:tc>
        <w:tc>
          <w:tcPr>
            <w:tcW w:w="1126" w:type="dxa"/>
          </w:tcPr>
          <w:p w14:paraId="79CC3304" w14:textId="77777777" w:rsidR="00121CA3" w:rsidRDefault="0038392B">
            <w:pPr>
              <w:rPr>
                <w:rFonts w:eastAsia="宋体"/>
                <w:lang w:val="en-US" w:eastAsia="zh-CN"/>
              </w:rPr>
            </w:pPr>
            <w:ins w:id="2085" w:author="Srinivasan, Nithin" w:date="2021-01-06T10:34:00Z">
              <w:r>
                <w:rPr>
                  <w:rFonts w:eastAsia="宋体"/>
                  <w:lang w:val="en-US" w:eastAsia="zh-CN"/>
                </w:rPr>
                <w:t>Maybe</w:t>
              </w:r>
            </w:ins>
          </w:p>
        </w:tc>
        <w:tc>
          <w:tcPr>
            <w:tcW w:w="6375" w:type="dxa"/>
          </w:tcPr>
          <w:p w14:paraId="79CC3305" w14:textId="77777777" w:rsidR="00121CA3" w:rsidRDefault="0038392B">
            <w:pPr>
              <w:rPr>
                <w:rFonts w:eastAsia="宋体"/>
                <w:lang w:val="en-US" w:eastAsia="zh-CN"/>
              </w:rPr>
            </w:pPr>
            <w:ins w:id="2086" w:author="Srinivasan, Nithin" w:date="2021-01-06T10:34:00Z">
              <w:r>
                <w:rPr>
                  <w:rFonts w:eastAsia="宋体"/>
                  <w:lang w:val="en-US" w:eastAsia="zh-CN"/>
                </w:rPr>
                <w:t>Agree with Samsung</w:t>
              </w:r>
            </w:ins>
          </w:p>
        </w:tc>
      </w:tr>
      <w:tr w:rsidR="00121CA3" w14:paraId="79CC330A" w14:textId="77777777">
        <w:trPr>
          <w:ins w:id="2087" w:author="Huawei" w:date="2021-01-06T19:55:00Z"/>
        </w:trPr>
        <w:tc>
          <w:tcPr>
            <w:tcW w:w="2130" w:type="dxa"/>
          </w:tcPr>
          <w:p w14:paraId="79CC3307" w14:textId="77777777" w:rsidR="00121CA3" w:rsidRDefault="0038392B">
            <w:pPr>
              <w:rPr>
                <w:ins w:id="2088" w:author="Huawei" w:date="2021-01-06T19:55:00Z"/>
                <w:rFonts w:eastAsia="宋体"/>
                <w:lang w:val="en-US" w:eastAsia="zh-CN"/>
              </w:rPr>
            </w:pPr>
            <w:ins w:id="2089" w:author="Huawei" w:date="2021-01-06T19:55:00Z">
              <w:r>
                <w:rPr>
                  <w:rFonts w:eastAsia="宋体" w:hint="eastAsia"/>
                  <w:lang w:val="en-US" w:eastAsia="zh-CN"/>
                </w:rPr>
                <w:t>H</w:t>
              </w:r>
              <w:r>
                <w:rPr>
                  <w:rFonts w:eastAsia="宋体"/>
                  <w:lang w:val="en-US" w:eastAsia="zh-CN"/>
                </w:rPr>
                <w:t>uawei</w:t>
              </w:r>
              <w:r>
                <w:t>, HiSilicon</w:t>
              </w:r>
            </w:ins>
          </w:p>
        </w:tc>
        <w:tc>
          <w:tcPr>
            <w:tcW w:w="1126" w:type="dxa"/>
          </w:tcPr>
          <w:p w14:paraId="79CC3308" w14:textId="77777777" w:rsidR="00121CA3" w:rsidRDefault="0038392B">
            <w:pPr>
              <w:rPr>
                <w:ins w:id="2090" w:author="Huawei" w:date="2021-01-06T19:55:00Z"/>
                <w:rFonts w:eastAsia="宋体"/>
                <w:lang w:val="en-US" w:eastAsia="zh-CN"/>
              </w:rPr>
            </w:pPr>
            <w:ins w:id="2091" w:author="Huawei" w:date="2021-01-06T19:55:00Z">
              <w:r>
                <w:rPr>
                  <w:rFonts w:eastAsia="宋体"/>
                  <w:lang w:val="en-US" w:eastAsia="zh-CN"/>
                </w:rPr>
                <w:t>May be</w:t>
              </w:r>
            </w:ins>
          </w:p>
        </w:tc>
        <w:tc>
          <w:tcPr>
            <w:tcW w:w="6375" w:type="dxa"/>
          </w:tcPr>
          <w:p w14:paraId="79CC3309" w14:textId="77777777" w:rsidR="00121CA3" w:rsidRDefault="0038392B">
            <w:pPr>
              <w:rPr>
                <w:ins w:id="2092" w:author="Huawei" w:date="2021-01-06T19:55:00Z"/>
                <w:rFonts w:eastAsia="宋体"/>
                <w:lang w:val="en-US" w:eastAsia="zh-CN"/>
              </w:rPr>
            </w:pPr>
            <w:ins w:id="2093" w:author="Huawei" w:date="2021-01-06T19:55:00Z">
              <w:r>
                <w:rPr>
                  <w:rFonts w:eastAsia="宋体"/>
                  <w:lang w:val="en-US" w:eastAsia="zh-CN"/>
                </w:rPr>
                <w:t>We also prefer a unified solution. Considering that the NAS based solution will be defined by SA2, we can use it also for RRC Inactive state.</w:t>
              </w:r>
            </w:ins>
          </w:p>
        </w:tc>
      </w:tr>
      <w:tr w:rsidR="00121CA3" w14:paraId="79CC330E" w14:textId="77777777">
        <w:trPr>
          <w:ins w:id="2094" w:author="MediaTek (Li-Chuan)" w:date="2021-01-07T10:13:00Z"/>
        </w:trPr>
        <w:tc>
          <w:tcPr>
            <w:tcW w:w="2130" w:type="dxa"/>
          </w:tcPr>
          <w:p w14:paraId="79CC330B" w14:textId="77777777" w:rsidR="00121CA3" w:rsidRDefault="0038392B">
            <w:pPr>
              <w:rPr>
                <w:ins w:id="2095" w:author="MediaTek (Li-Chuan)" w:date="2021-01-07T10:13:00Z"/>
                <w:rFonts w:eastAsia="宋体"/>
                <w:lang w:val="en-US" w:eastAsia="zh-CN"/>
              </w:rPr>
            </w:pPr>
            <w:ins w:id="2096" w:author="MediaTek (Li-Chuan)" w:date="2021-01-07T10:13:00Z">
              <w:r>
                <w:rPr>
                  <w:rFonts w:eastAsia="宋体"/>
                  <w:lang w:val="en-US" w:eastAsia="zh-CN"/>
                </w:rPr>
                <w:t>MediaTek</w:t>
              </w:r>
            </w:ins>
          </w:p>
        </w:tc>
        <w:tc>
          <w:tcPr>
            <w:tcW w:w="1126" w:type="dxa"/>
          </w:tcPr>
          <w:p w14:paraId="79CC330C" w14:textId="77777777" w:rsidR="00121CA3" w:rsidRDefault="0038392B">
            <w:pPr>
              <w:rPr>
                <w:ins w:id="2097" w:author="MediaTek (Li-Chuan)" w:date="2021-01-07T10:13:00Z"/>
                <w:rFonts w:eastAsia="宋体"/>
                <w:lang w:val="en-US" w:eastAsia="zh-CN"/>
              </w:rPr>
            </w:pPr>
            <w:ins w:id="2098" w:author="MediaTek (Li-Chuan)" w:date="2021-01-07T10:13:00Z">
              <w:r>
                <w:rPr>
                  <w:rFonts w:eastAsia="宋体"/>
                  <w:lang w:val="en-US" w:eastAsia="zh-CN"/>
                </w:rPr>
                <w:t>Yes</w:t>
              </w:r>
            </w:ins>
            <w:ins w:id="2099" w:author="MediaTek (Li-Chuan)" w:date="2021-01-07T10:16:00Z">
              <w:r>
                <w:rPr>
                  <w:rFonts w:eastAsia="宋体"/>
                  <w:lang w:val="en-US" w:eastAsia="zh-CN"/>
                </w:rPr>
                <w:t>, but</w:t>
              </w:r>
            </w:ins>
          </w:p>
        </w:tc>
        <w:tc>
          <w:tcPr>
            <w:tcW w:w="6375" w:type="dxa"/>
          </w:tcPr>
          <w:p w14:paraId="79CC330D" w14:textId="77777777" w:rsidR="00121CA3" w:rsidRDefault="0038392B">
            <w:pPr>
              <w:rPr>
                <w:ins w:id="2100" w:author="MediaTek (Li-Chuan)" w:date="2021-01-07T10:13:00Z"/>
                <w:rFonts w:eastAsia="宋体"/>
                <w:lang w:val="en-US" w:eastAsia="zh-CN"/>
              </w:rPr>
            </w:pPr>
            <w:ins w:id="2101" w:author="MediaTek (Li-Chuan)" w:date="2021-01-07T10:17:00Z">
              <w:r>
                <w:rPr>
                  <w:rFonts w:eastAsia="宋体"/>
                  <w:lang w:val="en-US" w:eastAsia="zh-CN"/>
                </w:rPr>
                <w:t>We agree that the need of busy indication may need to be confirmed first. If</w:t>
              </w:r>
            </w:ins>
            <w:ins w:id="2102" w:author="MediaTek (Li-Chuan)" w:date="2021-01-07T10:18:00Z">
              <w:r>
                <w:rPr>
                  <w:rFonts w:eastAsia="宋体"/>
                  <w:lang w:val="en-US" w:eastAsia="zh-CN"/>
                </w:rPr>
                <w:t xml:space="preserve"> </w:t>
              </w:r>
            </w:ins>
            <w:ins w:id="2103" w:author="MediaTek (Li-Chuan)" w:date="2021-01-07T10:17:00Z">
              <w:r>
                <w:rPr>
                  <w:rFonts w:eastAsia="宋体"/>
                  <w:lang w:val="en-US" w:eastAsia="zh-CN"/>
                </w:rPr>
                <w:t>busy indication</w:t>
              </w:r>
            </w:ins>
            <w:ins w:id="2104" w:author="MediaTek (Li-Chuan)" w:date="2021-01-07T10:18:00Z">
              <w:r>
                <w:rPr>
                  <w:rFonts w:eastAsia="宋体"/>
                  <w:lang w:val="en-US" w:eastAsia="zh-CN"/>
                </w:rPr>
                <w:t xml:space="preserve"> is to be</w:t>
              </w:r>
            </w:ins>
            <w:ins w:id="2105" w:author="MediaTek (Li-Chuan)" w:date="2021-01-07T10:17:00Z">
              <w:r>
                <w:rPr>
                  <w:rFonts w:eastAsia="宋体"/>
                  <w:lang w:val="en-US" w:eastAsia="zh-CN"/>
                </w:rPr>
                <w:t xml:space="preserve"> </w:t>
              </w:r>
            </w:ins>
            <w:ins w:id="2106" w:author="MediaTek (Li-Chuan)" w:date="2021-01-07T10:18:00Z">
              <w:r>
                <w:rPr>
                  <w:rFonts w:eastAsia="宋体"/>
                  <w:lang w:val="en-US" w:eastAsia="zh-CN"/>
                </w:rPr>
                <w:t xml:space="preserve">introduced, RRC busy indication </w:t>
              </w:r>
            </w:ins>
            <w:ins w:id="2107" w:author="MediaTek (Li-Chuan)" w:date="2021-01-07T10:19:00Z">
              <w:r>
                <w:rPr>
                  <w:rFonts w:eastAsia="宋体"/>
                  <w:lang w:val="en-US" w:eastAsia="zh-CN"/>
                </w:rPr>
                <w:t>as shown here should be supported. As</w:t>
              </w:r>
            </w:ins>
            <w:ins w:id="2108" w:author="MediaTek (Li-Chuan)" w:date="2021-01-07T10:14:00Z">
              <w:r>
                <w:rPr>
                  <w:rFonts w:eastAsia="宋体"/>
                  <w:lang w:val="en-US" w:eastAsia="zh-CN"/>
                </w:rPr>
                <w:t xml:space="preserve"> </w:t>
              </w:r>
            </w:ins>
            <w:ins w:id="2109" w:author="MediaTek (Li-Chuan)" w:date="2021-01-07T10:19:00Z">
              <w:r>
                <w:rPr>
                  <w:rFonts w:eastAsia="宋体"/>
                  <w:lang w:val="en-US" w:eastAsia="zh-CN"/>
                </w:rPr>
                <w:t>mentioned by</w:t>
              </w:r>
            </w:ins>
            <w:ins w:id="2110" w:author="MediaTek (Li-Chuan)" w:date="2021-01-07T10:14:00Z">
              <w:r>
                <w:rPr>
                  <w:rFonts w:eastAsia="宋体"/>
                  <w:lang w:val="en-US" w:eastAsia="zh-CN"/>
                </w:rPr>
                <w:t xml:space="preserve"> vivo, using one spare value in </w:t>
              </w:r>
              <w:r>
                <w:rPr>
                  <w:rFonts w:eastAsia="宋体"/>
                  <w:i/>
                  <w:lang w:val="en-US" w:eastAsia="zh-CN"/>
                  <w:rPrChange w:id="2111" w:author="MediaTek (Li-Chuan)" w:date="2021-01-07T10:21:00Z">
                    <w:rPr>
                      <w:rFonts w:eastAsia="宋体"/>
                      <w:lang w:val="en-US" w:eastAsia="zh-CN"/>
                    </w:rPr>
                  </w:rPrChange>
                </w:rPr>
                <w:t>ResumeCause</w:t>
              </w:r>
            </w:ins>
            <w:ins w:id="2112" w:author="MediaTek (Li-Chuan)" w:date="2021-01-07T10:21:00Z">
              <w:r>
                <w:rPr>
                  <w:rFonts w:eastAsia="宋体"/>
                  <w:lang w:val="en-US" w:eastAsia="zh-CN"/>
                </w:rPr>
                <w:t xml:space="preserve"> is acceptable to us.</w:t>
              </w:r>
            </w:ins>
          </w:p>
        </w:tc>
      </w:tr>
      <w:tr w:rsidR="00121CA3" w14:paraId="79CC3312" w14:textId="77777777">
        <w:trPr>
          <w:ins w:id="2113" w:author="00195941" w:date="2021-01-07T11:09:00Z"/>
        </w:trPr>
        <w:tc>
          <w:tcPr>
            <w:tcW w:w="2130" w:type="dxa"/>
          </w:tcPr>
          <w:p w14:paraId="79CC330F" w14:textId="77777777" w:rsidR="00121CA3" w:rsidRDefault="0038392B">
            <w:pPr>
              <w:rPr>
                <w:ins w:id="2114" w:author="00195941" w:date="2021-01-07T11:09:00Z"/>
                <w:rFonts w:eastAsia="宋体"/>
                <w:lang w:val="en-US" w:eastAsia="zh-CN"/>
              </w:rPr>
            </w:pPr>
            <w:ins w:id="2115" w:author="00195941" w:date="2021-01-07T11:09:00Z">
              <w:r>
                <w:rPr>
                  <w:rFonts w:eastAsia="宋体" w:hint="eastAsia"/>
                  <w:lang w:val="en-US" w:eastAsia="zh-CN"/>
                </w:rPr>
                <w:t>ZTE</w:t>
              </w:r>
            </w:ins>
          </w:p>
        </w:tc>
        <w:tc>
          <w:tcPr>
            <w:tcW w:w="1126" w:type="dxa"/>
          </w:tcPr>
          <w:p w14:paraId="79CC3310" w14:textId="77777777" w:rsidR="00121CA3" w:rsidRDefault="0038392B">
            <w:pPr>
              <w:rPr>
                <w:ins w:id="2116" w:author="00195941" w:date="2021-01-07T11:09:00Z"/>
                <w:rFonts w:eastAsia="宋体"/>
                <w:lang w:val="en-US" w:eastAsia="zh-CN"/>
              </w:rPr>
            </w:pPr>
            <w:ins w:id="2117" w:author="00195941" w:date="2021-01-07T11:09:00Z">
              <w:r>
                <w:rPr>
                  <w:rFonts w:eastAsia="宋体" w:hint="eastAsia"/>
                  <w:lang w:val="en-US" w:eastAsia="zh-CN"/>
                </w:rPr>
                <w:t>Yes</w:t>
              </w:r>
            </w:ins>
          </w:p>
        </w:tc>
        <w:tc>
          <w:tcPr>
            <w:tcW w:w="6375" w:type="dxa"/>
          </w:tcPr>
          <w:p w14:paraId="79CC3311" w14:textId="77777777" w:rsidR="00121CA3" w:rsidRDefault="0038392B">
            <w:pPr>
              <w:rPr>
                <w:ins w:id="2118" w:author="00195941" w:date="2021-01-07T11:09:00Z"/>
                <w:rFonts w:eastAsia="宋体"/>
                <w:lang w:val="en-US" w:eastAsia="zh-CN"/>
              </w:rPr>
            </w:pPr>
            <w:ins w:id="2119" w:author="00195941" w:date="2021-01-07T11:09:00Z">
              <w:r>
                <w:rPr>
                  <w:rFonts w:eastAsia="宋体" w:hint="eastAsia"/>
                  <w:lang w:val="en-US" w:eastAsia="zh-CN"/>
                </w:rPr>
                <w:t>We agree with this general procedure</w:t>
              </w:r>
            </w:ins>
          </w:p>
        </w:tc>
      </w:tr>
      <w:tr w:rsidR="00121CA3" w14:paraId="79CC3316" w14:textId="77777777">
        <w:trPr>
          <w:ins w:id="2120" w:author="00195941" w:date="2021-01-07T11:09:00Z"/>
        </w:trPr>
        <w:tc>
          <w:tcPr>
            <w:tcW w:w="2130" w:type="dxa"/>
          </w:tcPr>
          <w:p w14:paraId="79CC3313" w14:textId="784B0029" w:rsidR="00121CA3" w:rsidRDefault="00F435C2">
            <w:pPr>
              <w:rPr>
                <w:ins w:id="2121" w:author="00195941" w:date="2021-01-07T11:09:00Z"/>
                <w:rFonts w:eastAsia="宋体"/>
                <w:lang w:val="en-US" w:eastAsia="zh-CN"/>
              </w:rPr>
            </w:pPr>
            <w:ins w:id="2122" w:author="m [2]" w:date="2021-01-07T22:03:00Z">
              <w:r>
                <w:rPr>
                  <w:rFonts w:eastAsia="宋体"/>
                  <w:lang w:val="en-US" w:eastAsia="zh-CN"/>
                </w:rPr>
                <w:t>Xiaomi</w:t>
              </w:r>
            </w:ins>
          </w:p>
        </w:tc>
        <w:tc>
          <w:tcPr>
            <w:tcW w:w="1126" w:type="dxa"/>
          </w:tcPr>
          <w:p w14:paraId="79CC3314" w14:textId="5EEB08A8" w:rsidR="00121CA3" w:rsidRDefault="00F435C2">
            <w:pPr>
              <w:rPr>
                <w:ins w:id="2123" w:author="00195941" w:date="2021-01-07T11:09:00Z"/>
                <w:rFonts w:eastAsia="宋体"/>
                <w:lang w:val="en-US" w:eastAsia="zh-CN"/>
              </w:rPr>
            </w:pPr>
            <w:ins w:id="2124" w:author="m [2]" w:date="2021-01-07T22:03:00Z">
              <w:r>
                <w:rPr>
                  <w:rFonts w:eastAsia="宋体"/>
                  <w:lang w:val="en-US" w:eastAsia="zh-CN"/>
                </w:rPr>
                <w:t>No, but</w:t>
              </w:r>
            </w:ins>
          </w:p>
        </w:tc>
        <w:tc>
          <w:tcPr>
            <w:tcW w:w="6375" w:type="dxa"/>
          </w:tcPr>
          <w:p w14:paraId="79CC3315" w14:textId="79C723DD" w:rsidR="00121CA3" w:rsidRDefault="0079295A">
            <w:pPr>
              <w:rPr>
                <w:ins w:id="2125" w:author="00195941" w:date="2021-01-07T11:09:00Z"/>
                <w:rFonts w:eastAsia="宋体"/>
                <w:lang w:val="en-US" w:eastAsia="zh-CN"/>
              </w:rPr>
            </w:pPr>
            <w:ins w:id="2126" w:author="m [2]" w:date="2021-01-07T22:04:00Z">
              <w:r>
                <w:rPr>
                  <w:rFonts w:eastAsia="宋体"/>
                  <w:lang w:val="en-US" w:eastAsia="zh-CN"/>
                </w:rPr>
                <w:t>W</w:t>
              </w:r>
            </w:ins>
            <w:ins w:id="2127" w:author="m [2]" w:date="2021-01-07T22:03:00Z">
              <w:r w:rsidR="00F435C2">
                <w:rPr>
                  <w:rFonts w:eastAsia="宋体"/>
                  <w:lang w:val="en-US" w:eastAsia="zh-CN"/>
                </w:rPr>
                <w:t xml:space="preserve">e should consider the </w:t>
              </w:r>
            </w:ins>
            <w:ins w:id="2128" w:author="m [2]" w:date="2021-01-07T22:04:00Z">
              <w:r w:rsidR="00F435C2">
                <w:rPr>
                  <w:rFonts w:eastAsia="宋体"/>
                  <w:lang w:val="en-US" w:eastAsia="zh-CN"/>
                </w:rPr>
                <w:t xml:space="preserve">size of the busy indication and </w:t>
              </w:r>
              <w:r>
                <w:rPr>
                  <w:rFonts w:eastAsia="宋体"/>
                  <w:lang w:val="en-US" w:eastAsia="zh-CN"/>
                </w:rPr>
                <w:t>include the busy indication into the RRC Resume Complete message instead.</w:t>
              </w:r>
            </w:ins>
          </w:p>
        </w:tc>
      </w:tr>
      <w:tr w:rsidR="002A1006" w14:paraId="2FE4496A" w14:textId="77777777">
        <w:trPr>
          <w:ins w:id="2129" w:author="Berggren, Anders" w:date="2021-01-07T18:15:00Z"/>
        </w:trPr>
        <w:tc>
          <w:tcPr>
            <w:tcW w:w="2130" w:type="dxa"/>
          </w:tcPr>
          <w:p w14:paraId="0C0256CC" w14:textId="31E9D418" w:rsidR="002A1006" w:rsidRDefault="002A1006" w:rsidP="002A1006">
            <w:pPr>
              <w:rPr>
                <w:ins w:id="2130" w:author="Berggren, Anders" w:date="2021-01-07T18:15:00Z"/>
                <w:rFonts w:eastAsia="宋体"/>
                <w:lang w:val="en-US" w:eastAsia="zh-CN"/>
              </w:rPr>
            </w:pPr>
            <w:ins w:id="2131" w:author="Berggren, Anders" w:date="2021-01-07T18:15:00Z">
              <w:r>
                <w:rPr>
                  <w:rFonts w:eastAsia="宋体"/>
                  <w:lang w:val="en-US" w:eastAsia="zh-CN"/>
                </w:rPr>
                <w:t>SONY</w:t>
              </w:r>
            </w:ins>
          </w:p>
        </w:tc>
        <w:tc>
          <w:tcPr>
            <w:tcW w:w="1126" w:type="dxa"/>
          </w:tcPr>
          <w:p w14:paraId="50C87BB8" w14:textId="727A76DB" w:rsidR="002A1006" w:rsidRDefault="002A1006" w:rsidP="002A1006">
            <w:pPr>
              <w:rPr>
                <w:ins w:id="2132" w:author="Berggren, Anders" w:date="2021-01-07T18:15:00Z"/>
                <w:rFonts w:eastAsia="宋体"/>
                <w:lang w:val="en-US" w:eastAsia="zh-CN"/>
              </w:rPr>
            </w:pPr>
            <w:ins w:id="2133" w:author="Berggren, Anders" w:date="2021-01-07T18:15:00Z">
              <w:r>
                <w:rPr>
                  <w:rFonts w:eastAsia="宋体"/>
                  <w:lang w:val="en-US" w:eastAsia="zh-CN"/>
                </w:rPr>
                <w:t>Yes, but</w:t>
              </w:r>
            </w:ins>
          </w:p>
        </w:tc>
        <w:tc>
          <w:tcPr>
            <w:tcW w:w="6375" w:type="dxa"/>
          </w:tcPr>
          <w:p w14:paraId="363F27BD" w14:textId="5F2E9D1A" w:rsidR="002A1006" w:rsidRDefault="002A1006" w:rsidP="002A1006">
            <w:pPr>
              <w:rPr>
                <w:ins w:id="2134" w:author="Berggren, Anders" w:date="2021-01-07T18:15:00Z"/>
                <w:rFonts w:eastAsia="宋体"/>
                <w:lang w:val="en-US" w:eastAsia="zh-CN"/>
              </w:rPr>
            </w:pPr>
            <w:ins w:id="2135" w:author="Berggren, Anders" w:date="2021-01-07T18:15:00Z">
              <w:r>
                <w:rPr>
                  <w:rFonts w:eastAsia="宋体"/>
                  <w:lang w:val="en-US" w:eastAsia="zh-CN"/>
                </w:rPr>
                <w:t>The procedure for RRC_INACTIVE state is feasible, but agree with Ericsson that there are alternative solutions to be studied.</w:t>
              </w:r>
            </w:ins>
          </w:p>
        </w:tc>
      </w:tr>
      <w:tr w:rsidR="00B611B0" w14:paraId="4322FF26" w14:textId="77777777">
        <w:trPr>
          <w:ins w:id="2136" w:author="Covida Wireless" w:date="2021-01-07T12:54:00Z"/>
        </w:trPr>
        <w:tc>
          <w:tcPr>
            <w:tcW w:w="2130" w:type="dxa"/>
          </w:tcPr>
          <w:p w14:paraId="22A49879" w14:textId="13FD25C3" w:rsidR="00B611B0" w:rsidRDefault="00B611B0" w:rsidP="00B611B0">
            <w:pPr>
              <w:rPr>
                <w:ins w:id="2137" w:author="Covida Wireless" w:date="2021-01-07T12:54:00Z"/>
                <w:rFonts w:eastAsia="宋体"/>
                <w:lang w:val="en-US" w:eastAsia="zh-CN"/>
              </w:rPr>
            </w:pPr>
            <w:ins w:id="2138" w:author="Covida Wireless" w:date="2021-01-07T12:54:00Z">
              <w:r>
                <w:rPr>
                  <w:rFonts w:eastAsia="宋体"/>
                  <w:lang w:val="en-US" w:eastAsia="zh-CN"/>
                </w:rPr>
                <w:t>Convida</w:t>
              </w:r>
            </w:ins>
          </w:p>
        </w:tc>
        <w:tc>
          <w:tcPr>
            <w:tcW w:w="1126" w:type="dxa"/>
          </w:tcPr>
          <w:p w14:paraId="1F7A2556" w14:textId="719E57D8" w:rsidR="00B611B0" w:rsidRDefault="00B611B0" w:rsidP="00B611B0">
            <w:pPr>
              <w:rPr>
                <w:ins w:id="2139" w:author="Covida Wireless" w:date="2021-01-07T12:54:00Z"/>
                <w:rFonts w:eastAsia="宋体"/>
                <w:lang w:val="en-US" w:eastAsia="zh-CN"/>
              </w:rPr>
            </w:pPr>
            <w:ins w:id="2140" w:author="Covida Wireless" w:date="2021-01-07T12:54:00Z">
              <w:r>
                <w:rPr>
                  <w:rFonts w:eastAsia="宋体"/>
                  <w:lang w:val="en-US" w:eastAsia="zh-CN"/>
                </w:rPr>
                <w:t>Yes</w:t>
              </w:r>
            </w:ins>
          </w:p>
        </w:tc>
        <w:tc>
          <w:tcPr>
            <w:tcW w:w="6375" w:type="dxa"/>
          </w:tcPr>
          <w:p w14:paraId="2BF723BE" w14:textId="77777777" w:rsidR="00B611B0" w:rsidRDefault="00B611B0" w:rsidP="00B611B0">
            <w:pPr>
              <w:rPr>
                <w:ins w:id="2141" w:author="Covida Wireless" w:date="2021-01-07T12:54:00Z"/>
                <w:rFonts w:eastAsia="宋体"/>
                <w:lang w:val="en-US" w:eastAsia="zh-CN"/>
              </w:rPr>
            </w:pPr>
          </w:p>
        </w:tc>
      </w:tr>
      <w:tr w:rsidR="00EE3FE2" w14:paraId="619D9766" w14:textId="77777777">
        <w:trPr>
          <w:ins w:id="2142" w:author="Reza Hedayat" w:date="2021-01-07T13:23:00Z"/>
        </w:trPr>
        <w:tc>
          <w:tcPr>
            <w:tcW w:w="2130" w:type="dxa"/>
          </w:tcPr>
          <w:p w14:paraId="57DDDA5B" w14:textId="5282780B" w:rsidR="00EE3FE2" w:rsidRDefault="00EE3FE2" w:rsidP="00EE3FE2">
            <w:pPr>
              <w:rPr>
                <w:ins w:id="2143" w:author="Reza Hedayat" w:date="2021-01-07T13:23:00Z"/>
                <w:rFonts w:eastAsia="宋体"/>
                <w:lang w:val="en-US" w:eastAsia="zh-CN"/>
              </w:rPr>
            </w:pPr>
            <w:ins w:id="2144" w:author="Reza Hedayat" w:date="2021-01-07T13:23:00Z">
              <w:r w:rsidRPr="00903E3C">
                <w:rPr>
                  <w:rFonts w:eastAsia="宋体"/>
                  <w:lang w:val="en-US" w:eastAsia="zh-CN"/>
                </w:rPr>
                <w:t>Charter Communications</w:t>
              </w:r>
            </w:ins>
          </w:p>
        </w:tc>
        <w:tc>
          <w:tcPr>
            <w:tcW w:w="1126" w:type="dxa"/>
          </w:tcPr>
          <w:p w14:paraId="750EB736" w14:textId="1047CF5A" w:rsidR="00EE3FE2" w:rsidRDefault="00EE3FE2" w:rsidP="00EE3FE2">
            <w:pPr>
              <w:rPr>
                <w:ins w:id="2145" w:author="Reza Hedayat" w:date="2021-01-07T13:23:00Z"/>
                <w:rFonts w:eastAsia="宋体"/>
                <w:lang w:val="en-US" w:eastAsia="zh-CN"/>
              </w:rPr>
            </w:pPr>
            <w:ins w:id="2146" w:author="Reza Hedayat" w:date="2021-01-07T13:24:00Z">
              <w:r>
                <w:rPr>
                  <w:rFonts w:eastAsia="宋体"/>
                  <w:lang w:val="en-US" w:eastAsia="zh-CN"/>
                </w:rPr>
                <w:t>Yes</w:t>
              </w:r>
            </w:ins>
            <w:ins w:id="2147" w:author="Reza Hedayat" w:date="2021-01-07T13:25:00Z">
              <w:r>
                <w:rPr>
                  <w:rFonts w:eastAsia="宋体"/>
                  <w:lang w:val="en-US" w:eastAsia="zh-CN"/>
                </w:rPr>
                <w:t xml:space="preserve">, </w:t>
              </w:r>
            </w:ins>
            <w:ins w:id="2148" w:author="Reza Hedayat" w:date="2021-01-07T13:24:00Z">
              <w:r>
                <w:rPr>
                  <w:rFonts w:eastAsia="宋体"/>
                  <w:lang w:val="en-US" w:eastAsia="zh-CN"/>
                </w:rPr>
                <w:t>but</w:t>
              </w:r>
            </w:ins>
          </w:p>
        </w:tc>
        <w:tc>
          <w:tcPr>
            <w:tcW w:w="6375" w:type="dxa"/>
          </w:tcPr>
          <w:p w14:paraId="509790DF" w14:textId="3A3F8F57" w:rsidR="00EE3FE2" w:rsidRDefault="00EE3FE2" w:rsidP="00EE3FE2">
            <w:pPr>
              <w:rPr>
                <w:ins w:id="2149" w:author="Reza Hedayat" w:date="2021-01-07T13:23:00Z"/>
                <w:rFonts w:eastAsia="宋体"/>
                <w:lang w:val="en-US" w:eastAsia="zh-CN"/>
              </w:rPr>
            </w:pPr>
            <w:ins w:id="2150" w:author="Reza Hedayat" w:date="2021-01-07T13:25:00Z">
              <w:r>
                <w:rPr>
                  <w:rFonts w:eastAsia="宋体"/>
                  <w:lang w:val="en-US" w:eastAsia="zh-CN"/>
                </w:rPr>
                <w:t xml:space="preserve">Yes, but we </w:t>
              </w:r>
            </w:ins>
            <w:ins w:id="2151" w:author="Reza Hedayat" w:date="2021-01-07T13:23:00Z">
              <w:r>
                <w:rPr>
                  <w:rFonts w:eastAsia="宋体"/>
                  <w:lang w:val="en-US" w:eastAsia="zh-CN"/>
                </w:rPr>
                <w:t xml:space="preserve">should first discuss </w:t>
              </w:r>
            </w:ins>
            <w:ins w:id="2152" w:author="Reza Hedayat" w:date="2021-01-07T13:25:00Z">
              <w:r>
                <w:rPr>
                  <w:rFonts w:eastAsia="宋体"/>
                  <w:lang w:val="en-US" w:eastAsia="zh-CN"/>
                </w:rPr>
                <w:t xml:space="preserve">the cases </w:t>
              </w:r>
            </w:ins>
            <w:ins w:id="2153" w:author="Reza Hedayat" w:date="2021-01-07T15:39:00Z">
              <w:r w:rsidR="00252AB6">
                <w:rPr>
                  <w:rFonts w:eastAsia="宋体"/>
                  <w:lang w:val="en-US" w:eastAsia="zh-CN"/>
                </w:rPr>
                <w:t>where</w:t>
              </w:r>
            </w:ins>
            <w:ins w:id="2154" w:author="Reza Hedayat" w:date="2021-01-07T13:23:00Z">
              <w:r>
                <w:rPr>
                  <w:rFonts w:eastAsia="宋体"/>
                  <w:lang w:val="en-US" w:eastAsia="zh-CN"/>
                </w:rPr>
                <w:t xml:space="preserve"> sending busy indication</w:t>
              </w:r>
            </w:ins>
            <w:ins w:id="2155" w:author="Reza Hedayat" w:date="2021-01-07T15:39:00Z">
              <w:r w:rsidR="00252AB6">
                <w:rPr>
                  <w:rFonts w:eastAsia="宋体"/>
                  <w:lang w:val="en-US" w:eastAsia="zh-CN"/>
                </w:rPr>
                <w:t xml:space="preserve"> has value</w:t>
              </w:r>
            </w:ins>
            <w:ins w:id="2156" w:author="Reza Hedayat" w:date="2021-01-07T13:23:00Z">
              <w:r>
                <w:rPr>
                  <w:rFonts w:eastAsia="宋体"/>
                  <w:lang w:val="en-US" w:eastAsia="zh-CN"/>
                </w:rPr>
                <w:t>.</w:t>
              </w:r>
            </w:ins>
            <w:ins w:id="2157" w:author="Reza Hedayat" w:date="2021-01-07T15:39:00Z">
              <w:r w:rsidR="00252AB6">
                <w:rPr>
                  <w:rFonts w:eastAsia="宋体"/>
                  <w:lang w:val="en-US" w:eastAsia="zh-CN"/>
                </w:rPr>
                <w:t xml:space="preserve"> </w:t>
              </w:r>
              <w:r w:rsidR="00252AB6" w:rsidRPr="00252AB6">
                <w:rPr>
                  <w:rFonts w:eastAsia="宋体"/>
                  <w:lang w:val="en-US" w:eastAsia="zh-CN"/>
                </w:rPr>
                <w:t>E</w:t>
              </w:r>
            </w:ins>
            <w:ins w:id="2158" w:author="Reza Hedayat" w:date="2021-01-07T15:42:00Z">
              <w:r w:rsidR="00252AB6">
                <w:rPr>
                  <w:rFonts w:eastAsia="宋体"/>
                  <w:lang w:val="en-US" w:eastAsia="zh-CN"/>
                </w:rPr>
                <w:t>.</w:t>
              </w:r>
            </w:ins>
            <w:ins w:id="2159" w:author="Reza Hedayat" w:date="2021-01-07T15:39:00Z">
              <w:r w:rsidR="00252AB6" w:rsidRPr="00252AB6">
                <w:rPr>
                  <w:rFonts w:eastAsia="宋体"/>
                  <w:lang w:val="en-US" w:eastAsia="zh-CN"/>
                </w:rPr>
                <w:t>g</w:t>
              </w:r>
            </w:ins>
            <w:ins w:id="2160" w:author="Reza Hedayat" w:date="2021-01-07T15:42:00Z">
              <w:r w:rsidR="00252AB6">
                <w:rPr>
                  <w:rFonts w:eastAsia="宋体"/>
                  <w:lang w:val="en-US" w:eastAsia="zh-CN"/>
                </w:rPr>
                <w:t>.</w:t>
              </w:r>
            </w:ins>
            <w:ins w:id="2161" w:author="Reza Hedayat" w:date="2021-01-07T15:39:00Z">
              <w:r w:rsidR="00252AB6" w:rsidRPr="00252AB6">
                <w:rPr>
                  <w:rFonts w:eastAsia="宋体"/>
                  <w:lang w:val="en-US" w:eastAsia="zh-CN"/>
                </w:rPr>
                <w:t xml:space="preserve"> if the UE is engaged in a Mobility Management procedure on </w:t>
              </w:r>
            </w:ins>
            <w:ins w:id="2162" w:author="Reza Hedayat" w:date="2021-01-07T15:42:00Z">
              <w:r w:rsidR="00252AB6">
                <w:rPr>
                  <w:rFonts w:eastAsia="宋体"/>
                  <w:lang w:val="en-US" w:eastAsia="zh-CN"/>
                </w:rPr>
                <w:t xml:space="preserve">network </w:t>
              </w:r>
            </w:ins>
            <w:ins w:id="2163" w:author="Reza Hedayat" w:date="2021-01-07T15:39:00Z">
              <w:r w:rsidR="00252AB6" w:rsidRPr="00252AB6">
                <w:rPr>
                  <w:rFonts w:eastAsia="宋体"/>
                  <w:lang w:val="en-US" w:eastAsia="zh-CN"/>
                </w:rPr>
                <w:t xml:space="preserve">A, and receives a page on </w:t>
              </w:r>
            </w:ins>
            <w:ins w:id="2164" w:author="Reza Hedayat" w:date="2021-01-07T15:42:00Z">
              <w:r w:rsidR="00252AB6">
                <w:rPr>
                  <w:rFonts w:eastAsia="宋体"/>
                  <w:lang w:val="en-US" w:eastAsia="zh-CN"/>
                </w:rPr>
                <w:t>netw</w:t>
              </w:r>
            </w:ins>
            <w:ins w:id="2165" w:author="Reza Hedayat" w:date="2021-01-07T15:43:00Z">
              <w:r w:rsidR="00252AB6">
                <w:rPr>
                  <w:rFonts w:eastAsia="宋体"/>
                  <w:lang w:val="en-US" w:eastAsia="zh-CN"/>
                </w:rPr>
                <w:t xml:space="preserve">ork </w:t>
              </w:r>
            </w:ins>
            <w:ins w:id="2166" w:author="Reza Hedayat" w:date="2021-01-07T15:39:00Z">
              <w:r w:rsidR="00252AB6" w:rsidRPr="00252AB6">
                <w:rPr>
                  <w:rFonts w:eastAsia="宋体"/>
                  <w:lang w:val="en-US" w:eastAsia="zh-CN"/>
                </w:rPr>
                <w:t xml:space="preserve">B (which corresponds to ‘short-term switching’ per our suggested interpretation in Q1), then </w:t>
              </w:r>
            </w:ins>
            <w:ins w:id="2167" w:author="Reza Hedayat" w:date="2021-01-07T15:43:00Z">
              <w:r w:rsidR="00252AB6">
                <w:rPr>
                  <w:rFonts w:eastAsia="宋体"/>
                  <w:lang w:val="en-US" w:eastAsia="zh-CN"/>
                </w:rPr>
                <w:t xml:space="preserve">network </w:t>
              </w:r>
            </w:ins>
            <w:ins w:id="2168" w:author="Reza Hedayat" w:date="2021-01-07T15:39:00Z">
              <w:r w:rsidR="00252AB6" w:rsidRPr="00252AB6">
                <w:rPr>
                  <w:rFonts w:eastAsia="宋体"/>
                  <w:lang w:val="en-US" w:eastAsia="zh-CN"/>
                </w:rPr>
                <w:t>B could benefit from receiving busy indication.</w:t>
              </w:r>
            </w:ins>
            <w:ins w:id="2169" w:author="Reza Hedayat" w:date="2021-01-07T13:23:00Z">
              <w:r>
                <w:rPr>
                  <w:rFonts w:eastAsia="宋体"/>
                  <w:lang w:val="en-US" w:eastAsia="zh-CN"/>
                </w:rPr>
                <w:t xml:space="preserve"> </w:t>
              </w:r>
            </w:ins>
          </w:p>
        </w:tc>
      </w:tr>
      <w:tr w:rsidR="00867E5F" w14:paraId="1664BA92" w14:textId="77777777">
        <w:trPr>
          <w:ins w:id="2170" w:author="NEC (Wangda)" w:date="2021-01-08T09:33:00Z"/>
        </w:trPr>
        <w:tc>
          <w:tcPr>
            <w:tcW w:w="2130" w:type="dxa"/>
          </w:tcPr>
          <w:p w14:paraId="333BFA1D" w14:textId="411E8D90" w:rsidR="00867E5F" w:rsidRPr="00903E3C" w:rsidRDefault="00867E5F" w:rsidP="00867E5F">
            <w:pPr>
              <w:rPr>
                <w:ins w:id="2171" w:author="NEC (Wangda)" w:date="2021-01-08T09:33:00Z"/>
                <w:rFonts w:eastAsia="宋体"/>
                <w:lang w:val="en-US" w:eastAsia="zh-CN"/>
              </w:rPr>
            </w:pPr>
            <w:ins w:id="2172" w:author="NEC (Wangda)" w:date="2021-01-08T09:33:00Z">
              <w:r>
                <w:rPr>
                  <w:rFonts w:eastAsia="宋体" w:hint="eastAsia"/>
                  <w:lang w:val="en-US" w:eastAsia="zh-CN"/>
                </w:rPr>
                <w:t>N</w:t>
              </w:r>
              <w:r>
                <w:rPr>
                  <w:rFonts w:eastAsia="宋体"/>
                  <w:lang w:val="en-US" w:eastAsia="zh-CN"/>
                </w:rPr>
                <w:t>EC</w:t>
              </w:r>
            </w:ins>
          </w:p>
        </w:tc>
        <w:tc>
          <w:tcPr>
            <w:tcW w:w="1126" w:type="dxa"/>
          </w:tcPr>
          <w:p w14:paraId="1EF6F0F8" w14:textId="4C299205" w:rsidR="00867E5F" w:rsidRDefault="00867E5F" w:rsidP="00867E5F">
            <w:pPr>
              <w:rPr>
                <w:ins w:id="2173" w:author="NEC (Wangda)" w:date="2021-01-08T09:33:00Z"/>
                <w:rFonts w:eastAsia="宋体"/>
                <w:lang w:val="en-US" w:eastAsia="zh-CN"/>
              </w:rPr>
            </w:pPr>
            <w:ins w:id="2174" w:author="NEC (Wangda)" w:date="2021-01-08T09:33:00Z">
              <w:r>
                <w:rPr>
                  <w:rFonts w:eastAsia="宋体" w:hint="eastAsia"/>
                  <w:lang w:val="en-US" w:eastAsia="zh-CN"/>
                </w:rPr>
                <w:t>N</w:t>
              </w:r>
              <w:r>
                <w:rPr>
                  <w:rFonts w:eastAsia="宋体"/>
                  <w:lang w:val="en-US" w:eastAsia="zh-CN"/>
                </w:rPr>
                <w:t>ot sure</w:t>
              </w:r>
            </w:ins>
          </w:p>
        </w:tc>
        <w:tc>
          <w:tcPr>
            <w:tcW w:w="6375" w:type="dxa"/>
          </w:tcPr>
          <w:p w14:paraId="02872A0C" w14:textId="1F6DB4FE" w:rsidR="00867E5F" w:rsidRDefault="00867E5F" w:rsidP="00867E5F">
            <w:pPr>
              <w:rPr>
                <w:ins w:id="2175" w:author="NEC (Wangda)" w:date="2021-01-08T09:33:00Z"/>
                <w:rFonts w:eastAsia="宋体"/>
                <w:lang w:val="en-US" w:eastAsia="zh-CN"/>
              </w:rPr>
            </w:pPr>
            <w:ins w:id="2176" w:author="NEC (Wangda)" w:date="2021-01-08T09:33:00Z">
              <w:r w:rsidRPr="00867E5F">
                <w:rPr>
                  <w:rFonts w:eastAsia="宋体"/>
                  <w:lang w:val="en-US" w:eastAsia="zh-CN"/>
                </w:rPr>
                <w:t>We agree to have RAN-based busy indication (instead of NAS-based), such that the gNB can be aware of it and release the UE directly. We are ok if there is no security issue if the RAN-based busy indication is carried in RRCResumeRquest, as the agreement in RAN2#112e (i.e. from RAN2 point of view, it is feasible to send busy indication as an RRC message with security for RRC_INACTIVE) was not very clear in which message the busy indication can be sent. If there is security issue, same as Ericson, it can be carried in RRCResumeComplete.</w:t>
              </w:r>
            </w:ins>
          </w:p>
        </w:tc>
      </w:tr>
      <w:tr w:rsidR="0010149F" w14:paraId="58DF1312" w14:textId="77777777">
        <w:trPr>
          <w:ins w:id="2177" w:author="Tomoyuki Yamamoto (山本 智之)" w:date="2021-01-08T11:06:00Z"/>
        </w:trPr>
        <w:tc>
          <w:tcPr>
            <w:tcW w:w="2130" w:type="dxa"/>
          </w:tcPr>
          <w:p w14:paraId="0C5EC7DE" w14:textId="57C3BE5C" w:rsidR="0010149F" w:rsidRDefault="0010149F" w:rsidP="0010149F">
            <w:pPr>
              <w:rPr>
                <w:ins w:id="2178" w:author="Tomoyuki Yamamoto (山本 智之)" w:date="2021-01-08T11:06:00Z"/>
                <w:rFonts w:eastAsia="宋体"/>
                <w:lang w:val="en-US" w:eastAsia="zh-CN"/>
              </w:rPr>
            </w:pPr>
            <w:ins w:id="2179" w:author="Tomoyuki Yamamoto (山本 智之)" w:date="2021-01-08T11:06:00Z">
              <w:r>
                <w:rPr>
                  <w:rFonts w:hint="eastAsia"/>
                  <w:lang w:val="en-US" w:eastAsia="ja-JP"/>
                </w:rPr>
                <w:t>DE</w:t>
              </w:r>
              <w:r>
                <w:rPr>
                  <w:lang w:val="en-US" w:eastAsia="ja-JP"/>
                </w:rPr>
                <w:t>NSO</w:t>
              </w:r>
            </w:ins>
          </w:p>
        </w:tc>
        <w:tc>
          <w:tcPr>
            <w:tcW w:w="1126" w:type="dxa"/>
          </w:tcPr>
          <w:p w14:paraId="2B26381C" w14:textId="0B6AB63A" w:rsidR="0010149F" w:rsidRDefault="0010149F" w:rsidP="0010149F">
            <w:pPr>
              <w:rPr>
                <w:ins w:id="2180" w:author="Tomoyuki Yamamoto (山本 智之)" w:date="2021-01-08T11:06:00Z"/>
                <w:rFonts w:eastAsia="宋体"/>
                <w:lang w:val="en-US" w:eastAsia="zh-CN"/>
              </w:rPr>
            </w:pPr>
            <w:ins w:id="2181" w:author="Tomoyuki Yamamoto (山本 智之)" w:date="2021-01-08T11:06:00Z">
              <w:r>
                <w:rPr>
                  <w:rFonts w:hint="eastAsia"/>
                  <w:lang w:val="en-US" w:eastAsia="ja-JP"/>
                </w:rPr>
                <w:t>Y</w:t>
              </w:r>
              <w:r>
                <w:rPr>
                  <w:lang w:val="en-US" w:eastAsia="ja-JP"/>
                </w:rPr>
                <w:t>es, but</w:t>
              </w:r>
            </w:ins>
          </w:p>
        </w:tc>
        <w:tc>
          <w:tcPr>
            <w:tcW w:w="6375" w:type="dxa"/>
          </w:tcPr>
          <w:p w14:paraId="7443674E" w14:textId="17DD8AA4" w:rsidR="0010149F" w:rsidRPr="00867E5F" w:rsidRDefault="0010149F" w:rsidP="0010149F">
            <w:pPr>
              <w:rPr>
                <w:ins w:id="2182" w:author="Tomoyuki Yamamoto (山本 智之)" w:date="2021-01-08T11:06:00Z"/>
                <w:rFonts w:eastAsia="宋体"/>
                <w:lang w:val="en-US" w:eastAsia="zh-CN"/>
              </w:rPr>
            </w:pPr>
            <w:ins w:id="2183" w:author="Tomoyuki Yamamoto (山本 智之)" w:date="2021-01-08T11:06:00Z">
              <w:r>
                <w:rPr>
                  <w:rFonts w:hint="eastAsia"/>
                  <w:lang w:val="en-US" w:eastAsia="ja-JP"/>
                </w:rPr>
                <w:t>W</w:t>
              </w:r>
              <w:r>
                <w:rPr>
                  <w:lang w:val="en-US" w:eastAsia="ja-JP"/>
                </w:rPr>
                <w:t>e agree with CATT’s comment.</w:t>
              </w:r>
            </w:ins>
          </w:p>
        </w:tc>
      </w:tr>
      <w:tr w:rsidR="00A37A4B" w14:paraId="793D6127" w14:textId="77777777" w:rsidTr="00A37A4B">
        <w:trPr>
          <w:ins w:id="2184" w:author="INTEL-Jaemin" w:date="2021-01-07T23:13:00Z"/>
        </w:trPr>
        <w:tc>
          <w:tcPr>
            <w:tcW w:w="2130" w:type="dxa"/>
          </w:tcPr>
          <w:p w14:paraId="06889B48" w14:textId="77777777" w:rsidR="00A37A4B" w:rsidRDefault="00A37A4B" w:rsidP="002D6000">
            <w:pPr>
              <w:rPr>
                <w:ins w:id="2185" w:author="INTEL-Jaemin" w:date="2021-01-07T23:13:00Z"/>
                <w:rFonts w:eastAsia="宋体"/>
                <w:lang w:val="en-US" w:eastAsia="zh-CN"/>
              </w:rPr>
            </w:pPr>
            <w:ins w:id="2186" w:author="INTEL-Jaemin" w:date="2021-01-07T23:13:00Z">
              <w:r>
                <w:rPr>
                  <w:rFonts w:eastAsia="宋体"/>
                  <w:lang w:val="en-US" w:eastAsia="zh-CN"/>
                </w:rPr>
                <w:t>Intel Corporation</w:t>
              </w:r>
            </w:ins>
          </w:p>
        </w:tc>
        <w:tc>
          <w:tcPr>
            <w:tcW w:w="1126" w:type="dxa"/>
          </w:tcPr>
          <w:p w14:paraId="41B9D998" w14:textId="77777777" w:rsidR="00A37A4B" w:rsidRDefault="00A37A4B" w:rsidP="002D6000">
            <w:pPr>
              <w:rPr>
                <w:ins w:id="2187" w:author="INTEL-Jaemin" w:date="2021-01-07T23:13:00Z"/>
                <w:rFonts w:eastAsia="宋体"/>
                <w:lang w:val="en-US" w:eastAsia="zh-CN"/>
              </w:rPr>
            </w:pPr>
            <w:ins w:id="2188" w:author="INTEL-Jaemin" w:date="2021-01-07T23:13:00Z">
              <w:r>
                <w:rPr>
                  <w:rFonts w:eastAsia="宋体"/>
                  <w:lang w:val="en-US" w:eastAsia="zh-CN"/>
                </w:rPr>
                <w:t>Yes, but</w:t>
              </w:r>
            </w:ins>
          </w:p>
        </w:tc>
        <w:tc>
          <w:tcPr>
            <w:tcW w:w="6375" w:type="dxa"/>
          </w:tcPr>
          <w:p w14:paraId="11DD7E27" w14:textId="77777777" w:rsidR="00A37A4B" w:rsidRDefault="00A37A4B" w:rsidP="002D6000">
            <w:pPr>
              <w:rPr>
                <w:ins w:id="2189" w:author="INTEL-Jaemin" w:date="2021-01-07T23:13:00Z"/>
                <w:rFonts w:eastAsia="宋体"/>
                <w:lang w:val="en-US" w:eastAsia="zh-CN"/>
              </w:rPr>
            </w:pPr>
            <w:ins w:id="2190" w:author="INTEL-Jaemin" w:date="2021-01-07T23:13:00Z">
              <w:r>
                <w:rPr>
                  <w:rFonts w:eastAsia="宋体"/>
                  <w:lang w:val="en-US" w:eastAsia="zh-CN"/>
                </w:rPr>
                <w:t>Agree with Oppo and Apple.</w:t>
              </w:r>
            </w:ins>
          </w:p>
        </w:tc>
      </w:tr>
      <w:tr w:rsidR="00014019" w14:paraId="3F82D233" w14:textId="77777777" w:rsidTr="00A37A4B">
        <w:trPr>
          <w:ins w:id="2191" w:author="Hung-Chen Chen [2]" w:date="2021-01-08T15:33:00Z"/>
        </w:trPr>
        <w:tc>
          <w:tcPr>
            <w:tcW w:w="2130" w:type="dxa"/>
          </w:tcPr>
          <w:p w14:paraId="4E844A05" w14:textId="2664271C" w:rsidR="00014019" w:rsidRDefault="00014019" w:rsidP="00014019">
            <w:pPr>
              <w:rPr>
                <w:ins w:id="2192" w:author="Hung-Chen Chen [2]" w:date="2021-01-08T15:33:00Z"/>
                <w:rFonts w:eastAsia="宋体"/>
                <w:lang w:val="en-US" w:eastAsia="zh-CN"/>
              </w:rPr>
            </w:pPr>
            <w:ins w:id="2193" w:author="Hung-Chen Chen [2]" w:date="2021-01-08T15:33:00Z">
              <w:r>
                <w:rPr>
                  <w:rFonts w:eastAsia="PMingLiU" w:hint="eastAsia"/>
                  <w:lang w:val="en-US" w:eastAsia="zh-TW"/>
                </w:rPr>
                <w:t>A</w:t>
              </w:r>
              <w:r>
                <w:rPr>
                  <w:rFonts w:eastAsia="PMingLiU"/>
                  <w:lang w:val="en-US" w:eastAsia="zh-TW"/>
                </w:rPr>
                <w:t>PT</w:t>
              </w:r>
            </w:ins>
          </w:p>
        </w:tc>
        <w:tc>
          <w:tcPr>
            <w:tcW w:w="1126" w:type="dxa"/>
          </w:tcPr>
          <w:p w14:paraId="441875E3" w14:textId="6B3D2AA5" w:rsidR="00014019" w:rsidRDefault="00014019" w:rsidP="00014019">
            <w:pPr>
              <w:rPr>
                <w:ins w:id="2194" w:author="Hung-Chen Chen [2]" w:date="2021-01-08T15:33:00Z"/>
                <w:rFonts w:eastAsia="宋体"/>
                <w:lang w:val="en-US" w:eastAsia="zh-CN"/>
              </w:rPr>
            </w:pPr>
            <w:ins w:id="2195" w:author="Hung-Chen Chen [2]" w:date="2021-01-08T15:33:00Z">
              <w:r>
                <w:rPr>
                  <w:rFonts w:eastAsia="PMingLiU"/>
                  <w:lang w:val="en-US" w:eastAsia="zh-TW"/>
                </w:rPr>
                <w:t>Yes, but</w:t>
              </w:r>
            </w:ins>
          </w:p>
        </w:tc>
        <w:tc>
          <w:tcPr>
            <w:tcW w:w="6375" w:type="dxa"/>
          </w:tcPr>
          <w:p w14:paraId="796F57A8" w14:textId="2499F51A" w:rsidR="00014019" w:rsidRDefault="00014019" w:rsidP="00014019">
            <w:pPr>
              <w:rPr>
                <w:ins w:id="2196" w:author="Hung-Chen Chen [2]" w:date="2021-01-08T15:33:00Z"/>
                <w:rFonts w:eastAsia="宋体"/>
                <w:lang w:val="en-US" w:eastAsia="zh-CN"/>
              </w:rPr>
            </w:pPr>
            <w:ins w:id="2197" w:author="Hung-Chen Chen [2]" w:date="2021-01-08T15:33:00Z">
              <w:r>
                <w:rPr>
                  <w:rFonts w:eastAsia="PMingLiU" w:hint="eastAsia"/>
                  <w:lang w:val="en-US" w:eastAsia="zh-TW"/>
                </w:rPr>
                <w:t>A</w:t>
              </w:r>
              <w:r>
                <w:rPr>
                  <w:rFonts w:eastAsia="PMingLiU"/>
                  <w:lang w:val="en-US" w:eastAsia="zh-TW"/>
                </w:rPr>
                <w:t>gree with LG. Sending an busy indication is RRC Resume Request message or in RRC Resume Complete message can be further discussed.</w:t>
              </w:r>
            </w:ins>
          </w:p>
        </w:tc>
      </w:tr>
      <w:tr w:rsidR="002D6000" w14:paraId="28A8FB59" w14:textId="77777777" w:rsidTr="00A37A4B">
        <w:trPr>
          <w:ins w:id="2198" w:author="Mazin Al-Shalash" w:date="2021-01-08T02:32:00Z"/>
        </w:trPr>
        <w:tc>
          <w:tcPr>
            <w:tcW w:w="2130" w:type="dxa"/>
          </w:tcPr>
          <w:p w14:paraId="601E36C4" w14:textId="59938497" w:rsidR="002D6000" w:rsidRDefault="002D6000" w:rsidP="002D6000">
            <w:pPr>
              <w:rPr>
                <w:ins w:id="2199" w:author="Mazin Al-Shalash" w:date="2021-01-08T02:32:00Z"/>
                <w:rFonts w:eastAsia="PMingLiU"/>
                <w:lang w:val="en-US" w:eastAsia="zh-TW"/>
              </w:rPr>
            </w:pPr>
            <w:ins w:id="2200" w:author="Mazin Al-Shalash" w:date="2021-01-08T02:33:00Z">
              <w:r>
                <w:rPr>
                  <w:lang w:val="en-US" w:eastAsia="ja-JP"/>
                </w:rPr>
                <w:t>Futurewei</w:t>
              </w:r>
            </w:ins>
          </w:p>
        </w:tc>
        <w:tc>
          <w:tcPr>
            <w:tcW w:w="1126" w:type="dxa"/>
          </w:tcPr>
          <w:p w14:paraId="0227DE04" w14:textId="0B527C2F" w:rsidR="002D6000" w:rsidRDefault="002D6000" w:rsidP="002D6000">
            <w:pPr>
              <w:rPr>
                <w:ins w:id="2201" w:author="Mazin Al-Shalash" w:date="2021-01-08T02:32:00Z"/>
                <w:rFonts w:eastAsia="PMingLiU"/>
                <w:lang w:val="en-US" w:eastAsia="zh-TW"/>
              </w:rPr>
            </w:pPr>
            <w:ins w:id="2202" w:author="Mazin Al-Shalash" w:date="2021-01-08T02:33:00Z">
              <w:r>
                <w:rPr>
                  <w:lang w:val="en-US" w:eastAsia="ja-JP"/>
                </w:rPr>
                <w:t>Not sure</w:t>
              </w:r>
            </w:ins>
          </w:p>
        </w:tc>
        <w:tc>
          <w:tcPr>
            <w:tcW w:w="6375" w:type="dxa"/>
          </w:tcPr>
          <w:p w14:paraId="4E7CE6A4" w14:textId="7672DD0E" w:rsidR="002D6000" w:rsidRDefault="002D6000" w:rsidP="002D6000">
            <w:pPr>
              <w:rPr>
                <w:ins w:id="2203" w:author="Mazin Al-Shalash" w:date="2021-01-08T02:32:00Z"/>
                <w:rFonts w:eastAsia="PMingLiU"/>
                <w:lang w:val="en-US" w:eastAsia="zh-TW"/>
              </w:rPr>
            </w:pPr>
            <w:ins w:id="2204" w:author="Mazin Al-Shalash" w:date="2021-01-08T02:33:00Z">
              <w:r>
                <w:rPr>
                  <w:lang w:val="en-US" w:eastAsia="ja-JP"/>
                </w:rPr>
                <w:t>The proposed approach seems technically feasible. However, we agree with E///’s point that we should carefully consider whether it is advisable to sacrifice a spare bit for this purpose.</w:t>
              </w:r>
            </w:ins>
          </w:p>
        </w:tc>
      </w:tr>
      <w:tr w:rsidR="00CB5645" w14:paraId="484E3D9A" w14:textId="77777777" w:rsidTr="00A37A4B">
        <w:trPr>
          <w:ins w:id="2205" w:author="Jiaxiang Liu_China Telecom" w:date="2021-01-08T19:43:00Z"/>
        </w:trPr>
        <w:tc>
          <w:tcPr>
            <w:tcW w:w="2130" w:type="dxa"/>
          </w:tcPr>
          <w:p w14:paraId="6AD659F0" w14:textId="3A46B428" w:rsidR="00CB5645" w:rsidRDefault="00CB5645" w:rsidP="00CB5645">
            <w:pPr>
              <w:rPr>
                <w:ins w:id="2206" w:author="Jiaxiang Liu_China Telecom" w:date="2021-01-08T19:43:00Z"/>
                <w:lang w:val="en-US" w:eastAsia="ja-JP"/>
              </w:rPr>
            </w:pPr>
            <w:ins w:id="2207" w:author="Jiaxiang Liu_China Telecom" w:date="2021-01-08T19:43:00Z">
              <w:r>
                <w:rPr>
                  <w:rFonts w:eastAsia="宋体" w:hint="eastAsia"/>
                  <w:lang w:val="en-US" w:eastAsia="zh-CN"/>
                </w:rPr>
                <w:t>C</w:t>
              </w:r>
              <w:r>
                <w:rPr>
                  <w:rFonts w:eastAsia="宋体"/>
                  <w:lang w:val="en-US" w:eastAsia="zh-CN"/>
                </w:rPr>
                <w:t>hina Telecom</w:t>
              </w:r>
            </w:ins>
          </w:p>
        </w:tc>
        <w:tc>
          <w:tcPr>
            <w:tcW w:w="1126" w:type="dxa"/>
          </w:tcPr>
          <w:p w14:paraId="3C45480B" w14:textId="457A2C1C" w:rsidR="00CB5645" w:rsidRDefault="00CB5645" w:rsidP="00CB5645">
            <w:pPr>
              <w:rPr>
                <w:ins w:id="2208" w:author="Jiaxiang Liu_China Telecom" w:date="2021-01-08T19:43:00Z"/>
                <w:lang w:val="en-US" w:eastAsia="ja-JP"/>
              </w:rPr>
            </w:pPr>
            <w:ins w:id="2209" w:author="Jiaxiang Liu_China Telecom" w:date="2021-01-08T19:43:00Z">
              <w:r>
                <w:rPr>
                  <w:rFonts w:eastAsia="宋体" w:hint="eastAsia"/>
                  <w:lang w:val="en-US" w:eastAsia="zh-CN"/>
                </w:rPr>
                <w:t>Y</w:t>
              </w:r>
              <w:r>
                <w:rPr>
                  <w:rFonts w:eastAsia="宋体"/>
                  <w:lang w:val="en-US" w:eastAsia="zh-CN"/>
                </w:rPr>
                <w:t>es</w:t>
              </w:r>
            </w:ins>
          </w:p>
        </w:tc>
        <w:tc>
          <w:tcPr>
            <w:tcW w:w="6375" w:type="dxa"/>
          </w:tcPr>
          <w:p w14:paraId="48E9B193" w14:textId="77777777" w:rsidR="00CB5645" w:rsidRDefault="00CB5645" w:rsidP="00CB5645">
            <w:pPr>
              <w:rPr>
                <w:ins w:id="2210" w:author="Jiaxiang Liu_China Telecom" w:date="2021-01-08T19:43:00Z"/>
                <w:lang w:val="en-US" w:eastAsia="ja-JP"/>
              </w:rPr>
            </w:pPr>
          </w:p>
        </w:tc>
      </w:tr>
    </w:tbl>
    <w:p w14:paraId="79CC3317" w14:textId="77777777" w:rsidR="00121CA3" w:rsidRPr="00A37A4B" w:rsidRDefault="00121CA3">
      <w:pPr>
        <w:rPr>
          <w:lang w:val="en-US"/>
        </w:rPr>
      </w:pPr>
    </w:p>
    <w:p w14:paraId="79CC3318" w14:textId="77777777" w:rsidR="00121CA3" w:rsidRDefault="0038392B">
      <w:pPr>
        <w:rPr>
          <w:b/>
          <w:lang w:val="en-US"/>
        </w:rPr>
      </w:pPr>
      <w:r>
        <w:rPr>
          <w:b/>
          <w:lang w:val="en-US"/>
        </w:rPr>
        <w:t xml:space="preserve">Summary: </w:t>
      </w:r>
    </w:p>
    <w:p w14:paraId="79CC3319" w14:textId="77777777" w:rsidR="00121CA3" w:rsidRDefault="0038392B">
      <w:pPr>
        <w:spacing w:after="120" w:line="288" w:lineRule="auto"/>
        <w:jc w:val="both"/>
        <w:rPr>
          <w:rFonts w:eastAsia="宋体"/>
          <w:lang w:eastAsia="zh-CN"/>
        </w:rPr>
      </w:pPr>
      <w:r>
        <w:rPr>
          <w:rFonts w:eastAsia="宋体"/>
          <w:lang w:eastAsia="zh-CN"/>
        </w:rPr>
        <w:t>TBD.</w:t>
      </w:r>
    </w:p>
    <w:p w14:paraId="79CC331A" w14:textId="77777777" w:rsidR="00121CA3" w:rsidRDefault="00121CA3">
      <w:pPr>
        <w:spacing w:after="120" w:line="288" w:lineRule="auto"/>
        <w:jc w:val="both"/>
        <w:rPr>
          <w:rFonts w:eastAsia="宋体"/>
          <w:b/>
          <w:highlight w:val="yellow"/>
          <w:lang w:eastAsia="zh-CN"/>
        </w:rPr>
      </w:pPr>
    </w:p>
    <w:p w14:paraId="79CC331B" w14:textId="77777777" w:rsidR="00121CA3" w:rsidRDefault="0038392B">
      <w:pPr>
        <w:pStyle w:val="2"/>
        <w:numPr>
          <w:ilvl w:val="2"/>
          <w:numId w:val="1"/>
        </w:numPr>
        <w:rPr>
          <w:rFonts w:eastAsia="宋体"/>
          <w:b/>
          <w:lang w:eastAsia="zh-CN"/>
        </w:rPr>
      </w:pPr>
      <w:r>
        <w:rPr>
          <w:rFonts w:eastAsia="宋体"/>
          <w:b/>
          <w:lang w:eastAsia="zh-CN"/>
        </w:rPr>
        <w:t>If/How to ensure UE does</w:t>
      </w:r>
      <w:r>
        <w:t xml:space="preserve"> </w:t>
      </w:r>
      <w:r>
        <w:rPr>
          <w:rFonts w:eastAsia="宋体"/>
          <w:b/>
          <w:lang w:eastAsia="zh-CN"/>
        </w:rPr>
        <w:t>n</w:t>
      </w:r>
      <w:r>
        <w:t>o</w:t>
      </w:r>
      <w:r>
        <w:rPr>
          <w:rFonts w:eastAsia="宋体"/>
          <w:b/>
          <w:lang w:eastAsia="zh-CN"/>
        </w:rPr>
        <w:t xml:space="preserve">t disconnect </w:t>
      </w:r>
      <w:r>
        <w:rPr>
          <w:rFonts w:eastAsia="宋体" w:hint="eastAsia"/>
          <w:b/>
          <w:lang w:eastAsia="zh-CN"/>
        </w:rPr>
        <w:t>in</w:t>
      </w:r>
      <w:r>
        <w:rPr>
          <w:rFonts w:eastAsia="宋体"/>
          <w:b/>
          <w:lang w:eastAsia="zh-CN"/>
        </w:rPr>
        <w:t xml:space="preserve"> </w:t>
      </w:r>
      <w:r>
        <w:rPr>
          <w:rFonts w:eastAsia="宋体" w:hint="eastAsia"/>
          <w:b/>
          <w:lang w:eastAsia="zh-CN"/>
        </w:rPr>
        <w:t>network</w:t>
      </w:r>
      <w:r>
        <w:rPr>
          <w:rFonts w:eastAsia="宋体"/>
          <w:b/>
          <w:lang w:eastAsia="zh-CN"/>
        </w:rPr>
        <w:t xml:space="preserve"> </w:t>
      </w:r>
      <w:r>
        <w:rPr>
          <w:rFonts w:eastAsia="宋体" w:hint="eastAsia"/>
          <w:b/>
          <w:lang w:eastAsia="zh-CN"/>
        </w:rPr>
        <w:t>A</w:t>
      </w:r>
    </w:p>
    <w:p w14:paraId="79CC331C" w14:textId="77777777" w:rsidR="00121CA3" w:rsidRDefault="0038392B">
      <w:pPr>
        <w:jc w:val="both"/>
        <w:rPr>
          <w:rFonts w:eastAsia="宋体"/>
          <w:lang w:eastAsia="zh-CN"/>
        </w:rPr>
      </w:pPr>
      <w:r>
        <w:rPr>
          <w:rFonts w:eastAsia="宋体"/>
          <w:lang w:eastAsia="zh-CN"/>
        </w:rPr>
        <w:t xml:space="preserve">When the UE has an ongoing service in network A, a </w:t>
      </w:r>
      <w:r>
        <w:rPr>
          <w:rFonts w:eastAsia="宋体" w:hint="eastAsia"/>
          <w:lang w:eastAsia="zh-CN"/>
        </w:rPr>
        <w:t>b</w:t>
      </w:r>
      <w:r>
        <w:rPr>
          <w:rFonts w:eastAsia="宋体"/>
          <w:lang w:eastAsia="zh-CN"/>
        </w:rPr>
        <w:t>usy indication is triggered that towards to network B if the UE decides not to respond to paging in network B. Hence, UE sends busy indication to network B which implies it want</w:t>
      </w:r>
      <w:r>
        <w:rPr>
          <w:rFonts w:eastAsia="宋体" w:hint="eastAsia"/>
          <w:lang w:eastAsia="zh-CN"/>
        </w:rPr>
        <w:t>s</w:t>
      </w:r>
      <w:r>
        <w:rPr>
          <w:rFonts w:eastAsia="宋体"/>
          <w:lang w:eastAsia="zh-CN"/>
        </w:rPr>
        <w:t xml:space="preserve"> to </w:t>
      </w:r>
      <w:r>
        <w:rPr>
          <w:rFonts w:eastAsia="宋体"/>
          <w:lang w:eastAsia="zh-CN"/>
        </w:rPr>
        <w:lastRenderedPageBreak/>
        <w:t>keep the connectio</w:t>
      </w:r>
      <w:r>
        <w:rPr>
          <w:rFonts w:eastAsia="宋体" w:hint="eastAsia"/>
          <w:lang w:eastAsia="zh-CN"/>
        </w:rPr>
        <w:t>n</w:t>
      </w:r>
      <w:r>
        <w:rPr>
          <w:rFonts w:eastAsia="宋体"/>
          <w:lang w:eastAsia="zh-CN"/>
        </w:rPr>
        <w:t>/</w:t>
      </w:r>
      <w:r>
        <w:rPr>
          <w:rFonts w:eastAsia="宋体" w:hint="eastAsia"/>
          <w:lang w:eastAsia="zh-CN"/>
        </w:rPr>
        <w:t>ongoing</w:t>
      </w:r>
      <w:r>
        <w:rPr>
          <w:rFonts w:eastAsia="宋体"/>
          <w:lang w:eastAsia="zh-CN"/>
        </w:rPr>
        <w:t xml:space="preserve"> </w:t>
      </w:r>
      <w:r>
        <w:rPr>
          <w:rFonts w:eastAsia="宋体" w:hint="eastAsia"/>
          <w:lang w:eastAsia="zh-CN"/>
        </w:rPr>
        <w:t>service</w:t>
      </w:r>
      <w:r>
        <w:rPr>
          <w:rFonts w:eastAsia="宋体"/>
          <w:lang w:eastAsia="zh-CN"/>
        </w:rPr>
        <w:t xml:space="preserve"> </w:t>
      </w:r>
      <w:r>
        <w:rPr>
          <w:rFonts w:eastAsia="宋体" w:hint="eastAsia"/>
          <w:lang w:eastAsia="zh-CN"/>
        </w:rPr>
        <w:t>in</w:t>
      </w:r>
      <w:r>
        <w:rPr>
          <w:rFonts w:eastAsia="宋体"/>
          <w:lang w:eastAsia="zh-CN"/>
        </w:rPr>
        <w:t xml:space="preserve"> </w:t>
      </w:r>
      <w:r>
        <w:rPr>
          <w:rFonts w:eastAsia="宋体" w:hint="eastAsia"/>
          <w:lang w:eastAsia="zh-CN"/>
        </w:rPr>
        <w:t>netwo</w:t>
      </w:r>
      <w:r>
        <w:rPr>
          <w:rFonts w:eastAsia="宋体"/>
          <w:lang w:eastAsia="zh-CN"/>
        </w:rPr>
        <w:t>r</w:t>
      </w:r>
      <w:r>
        <w:rPr>
          <w:rFonts w:eastAsia="宋体" w:hint="eastAsia"/>
          <w:lang w:eastAsia="zh-CN"/>
        </w:rPr>
        <w:t>k</w:t>
      </w:r>
      <w:r>
        <w:rPr>
          <w:rFonts w:eastAsia="宋体"/>
          <w:lang w:eastAsia="zh-CN"/>
        </w:rPr>
        <w:t xml:space="preserve"> </w:t>
      </w:r>
      <w:r>
        <w:rPr>
          <w:rFonts w:eastAsia="宋体" w:hint="eastAsia"/>
          <w:lang w:eastAsia="zh-CN"/>
        </w:rPr>
        <w:t>A.</w:t>
      </w:r>
      <w:r>
        <w:rPr>
          <w:rFonts w:eastAsia="宋体"/>
          <w:lang w:eastAsia="zh-CN"/>
        </w:rPr>
        <w:t xml:space="preserve"> With this in mind, the rapporteur thinks it should be ensured that UE does not disconnect in network A while sending </w:t>
      </w:r>
      <w:r>
        <w:rPr>
          <w:rFonts w:eastAsia="宋体" w:hint="eastAsia"/>
          <w:lang w:eastAsia="zh-CN"/>
        </w:rPr>
        <w:t>busy</w:t>
      </w:r>
      <w:r>
        <w:rPr>
          <w:rFonts w:eastAsia="宋体"/>
          <w:lang w:eastAsia="zh-CN"/>
        </w:rPr>
        <w:t xml:space="preserve"> </w:t>
      </w:r>
      <w:r>
        <w:rPr>
          <w:rFonts w:eastAsia="宋体" w:hint="eastAsia"/>
          <w:lang w:eastAsia="zh-CN"/>
        </w:rPr>
        <w:t>indication</w:t>
      </w:r>
      <w:r>
        <w:rPr>
          <w:rFonts w:eastAsia="宋体"/>
          <w:lang w:eastAsia="zh-CN"/>
        </w:rPr>
        <w:t xml:space="preserve"> </w:t>
      </w:r>
      <w:r>
        <w:rPr>
          <w:rFonts w:eastAsia="宋体" w:hint="eastAsia"/>
          <w:lang w:eastAsia="zh-CN"/>
        </w:rPr>
        <w:t>in</w:t>
      </w:r>
      <w:r>
        <w:rPr>
          <w:rFonts w:eastAsia="宋体"/>
          <w:lang w:eastAsia="zh-CN"/>
        </w:rPr>
        <w:t xml:space="preserve"> </w:t>
      </w:r>
      <w:r>
        <w:rPr>
          <w:rFonts w:eastAsia="宋体" w:hint="eastAsia"/>
          <w:lang w:eastAsia="zh-CN"/>
        </w:rPr>
        <w:t>network</w:t>
      </w:r>
      <w:r>
        <w:rPr>
          <w:rFonts w:eastAsia="宋体"/>
          <w:lang w:eastAsia="zh-CN"/>
        </w:rPr>
        <w:t xml:space="preserve"> </w:t>
      </w:r>
      <w:r>
        <w:rPr>
          <w:rFonts w:eastAsia="宋体" w:hint="eastAsia"/>
          <w:lang w:eastAsia="zh-CN"/>
        </w:rPr>
        <w:t>B.</w:t>
      </w:r>
    </w:p>
    <w:p w14:paraId="79CC331D" w14:textId="77777777" w:rsidR="00121CA3" w:rsidRDefault="0038392B">
      <w:pPr>
        <w:rPr>
          <w:rFonts w:eastAsia="宋体"/>
          <w:lang w:eastAsia="zh-CN"/>
        </w:rPr>
      </w:pPr>
      <w:r>
        <w:rPr>
          <w:rFonts w:eastAsia="宋体"/>
          <w:lang w:eastAsia="zh-CN"/>
        </w:rPr>
        <w:t xml:space="preserve">What’s more, SA2 has achieved the below conclusions for busy indication. </w:t>
      </w:r>
    </w:p>
    <w:tbl>
      <w:tblPr>
        <w:tblStyle w:val="af9"/>
        <w:tblW w:w="9631" w:type="dxa"/>
        <w:tblLayout w:type="fixed"/>
        <w:tblLook w:val="04A0" w:firstRow="1" w:lastRow="0" w:firstColumn="1" w:lastColumn="0" w:noHBand="0" w:noVBand="1"/>
      </w:tblPr>
      <w:tblGrid>
        <w:gridCol w:w="9631"/>
      </w:tblGrid>
      <w:tr w:rsidR="00121CA3" w14:paraId="79CC3321" w14:textId="77777777">
        <w:tc>
          <w:tcPr>
            <w:tcW w:w="9631" w:type="dxa"/>
          </w:tcPr>
          <w:p w14:paraId="79CC331E" w14:textId="77777777" w:rsidR="00121CA3" w:rsidRDefault="0038392B">
            <w:pPr>
              <w:pStyle w:val="B1"/>
              <w:ind w:firstLine="0"/>
              <w:rPr>
                <w:rFonts w:eastAsia="宋体"/>
                <w:lang w:val="en-US" w:eastAsia="en-US"/>
              </w:rPr>
            </w:pPr>
            <w:r>
              <w:t>-</w:t>
            </w:r>
            <w:r>
              <w:tab/>
              <w:t>If Multi-USIM device received paging by Network-A in RRC_Idle mode and the device decides to accept the paging, UE shall perform as existing procedure (send the Service Request message).</w:t>
            </w:r>
          </w:p>
          <w:p w14:paraId="79CC331F" w14:textId="77777777" w:rsidR="00121CA3" w:rsidRDefault="0038392B">
            <w:pPr>
              <w:pStyle w:val="B1"/>
              <w:ind w:firstLine="0"/>
            </w:pPr>
            <w:r>
              <w:t>-</w:t>
            </w:r>
            <w:r>
              <w:tab/>
              <w:t xml:space="preserve">If Multi-USIM device received paging by Network-A in RRC_Idle mode and the device decides not to accept the paging, a UE supporting NAS BUSY indication attempts to send a BUSY Indication via NAS message to network </w:t>
            </w:r>
            <w:r>
              <w:rPr>
                <w:highlight w:val="yellow"/>
              </w:rPr>
              <w:t xml:space="preserve">unless it is unable to do so e.g. </w:t>
            </w:r>
            <w:r>
              <w:rPr>
                <w:rFonts w:eastAsia="等线"/>
                <w:highlight w:val="yellow"/>
                <w:lang w:eastAsia="zh-CN"/>
              </w:rPr>
              <w:t>due to</w:t>
            </w:r>
            <w:r>
              <w:rPr>
                <w:highlight w:val="yellow"/>
              </w:rPr>
              <w:t xml:space="preserve"> U</w:t>
            </w:r>
            <w:r>
              <w:rPr>
                <w:rFonts w:eastAsia="等线"/>
                <w:highlight w:val="yellow"/>
                <w:lang w:eastAsia="zh-CN"/>
              </w:rPr>
              <w:t>E implementation constraints</w:t>
            </w:r>
            <w:r>
              <w:rPr>
                <w:rFonts w:eastAsia="等线"/>
                <w:lang w:eastAsia="zh-CN"/>
              </w:rPr>
              <w:t>.</w:t>
            </w:r>
          </w:p>
          <w:p w14:paraId="79CC3320" w14:textId="77777777" w:rsidR="00121CA3" w:rsidRDefault="0038392B">
            <w:pPr>
              <w:pStyle w:val="NO"/>
            </w:pPr>
            <w:r>
              <w:t> NOTE X1</w:t>
            </w:r>
            <w:r>
              <w:rPr>
                <w:lang w:eastAsia="zh-CN"/>
              </w:rPr>
              <w:t xml:space="preserve">: Whether Busy indication is supported for RRC_Inactive case is up to RAN decision. </w:t>
            </w:r>
          </w:p>
        </w:tc>
      </w:tr>
    </w:tbl>
    <w:p w14:paraId="79CC3322" w14:textId="77777777" w:rsidR="00121CA3" w:rsidRDefault="00121CA3">
      <w:pPr>
        <w:jc w:val="both"/>
        <w:rPr>
          <w:rFonts w:eastAsia="宋体"/>
          <w:lang w:eastAsia="zh-CN"/>
        </w:rPr>
      </w:pPr>
    </w:p>
    <w:p w14:paraId="79CC3323" w14:textId="77777777" w:rsidR="00121CA3" w:rsidRDefault="0038392B">
      <w:pPr>
        <w:jc w:val="both"/>
        <w:rPr>
          <w:rFonts w:eastAsia="等线"/>
          <w:lang w:val="en-US" w:eastAsia="zh-CN"/>
        </w:rPr>
      </w:pPr>
      <w:r>
        <w:rPr>
          <w:rFonts w:eastAsia="宋体"/>
          <w:lang w:eastAsia="zh-CN"/>
        </w:rPr>
        <w:t xml:space="preserve">According to the discussion in SA2, the </w:t>
      </w:r>
      <w:r>
        <w:t>U</w:t>
      </w:r>
      <w:r>
        <w:rPr>
          <w:rFonts w:eastAsia="等线"/>
          <w:lang w:eastAsia="zh-CN"/>
        </w:rPr>
        <w:t xml:space="preserve">E implementation constraints rely on the connectivity and services in another network, </w:t>
      </w:r>
      <w:r>
        <w:rPr>
          <w:rFonts w:eastAsia="等线" w:hint="eastAsia"/>
          <w:lang w:val="en-US" w:eastAsia="zh-CN"/>
        </w:rPr>
        <w:t>e.g.</w:t>
      </w:r>
      <w:r>
        <w:rPr>
          <w:rFonts w:eastAsia="等线"/>
          <w:lang w:eastAsia="zh-CN"/>
        </w:rPr>
        <w:t xml:space="preserve"> SA2 assumes for some services, keeping the service ongoing without impacts in network A and sending NAS busy indication to network B</w:t>
      </w:r>
      <w:r>
        <w:rPr>
          <w:rFonts w:eastAsia="等线" w:hint="eastAsia"/>
          <w:lang w:val="en-US" w:eastAsia="zh-CN"/>
        </w:rPr>
        <w:t xml:space="preserve"> </w:t>
      </w:r>
      <w:r>
        <w:rPr>
          <w:rFonts w:eastAsia="等线"/>
          <w:lang w:eastAsia="zh-CN"/>
        </w:rPr>
        <w:t xml:space="preserve">cannot be performed simultaneously(e.g. </w:t>
      </w:r>
      <w:r>
        <w:rPr>
          <w:rFonts w:eastAsia="等线" w:hint="eastAsia"/>
          <w:lang w:eastAsia="zh-CN"/>
        </w:rPr>
        <w:t>sending</w:t>
      </w:r>
      <w:r>
        <w:rPr>
          <w:rFonts w:eastAsia="等线"/>
          <w:lang w:eastAsia="zh-CN"/>
        </w:rPr>
        <w:t xml:space="preserve"> busy indication may cause the QoS of the ongoing service cannot be ensured)</w:t>
      </w:r>
      <w:r>
        <w:rPr>
          <w:rFonts w:eastAsia="等线" w:hint="eastAsia"/>
          <w:lang w:val="en-US" w:eastAsia="zh-CN"/>
        </w:rPr>
        <w:t xml:space="preserve">, </w:t>
      </w:r>
      <w:r>
        <w:rPr>
          <w:rFonts w:eastAsia="等线"/>
          <w:lang w:eastAsia="zh-CN"/>
        </w:rPr>
        <w:t xml:space="preserve">the busy indication sending </w:t>
      </w:r>
      <w:r>
        <w:rPr>
          <w:rFonts w:eastAsia="等线" w:hint="eastAsia"/>
          <w:lang w:eastAsia="zh-CN"/>
        </w:rPr>
        <w:t>can</w:t>
      </w:r>
      <w:r>
        <w:rPr>
          <w:rFonts w:eastAsia="等线"/>
          <w:lang w:eastAsia="zh-CN"/>
        </w:rPr>
        <w:t xml:space="preserve"> </w:t>
      </w:r>
      <w:r>
        <w:rPr>
          <w:rFonts w:eastAsia="等线" w:hint="eastAsia"/>
          <w:lang w:eastAsia="zh-CN"/>
        </w:rPr>
        <w:t>be</w:t>
      </w:r>
      <w:r>
        <w:rPr>
          <w:rFonts w:eastAsia="等线"/>
          <w:lang w:eastAsia="zh-CN"/>
        </w:rPr>
        <w:t xml:space="preserve"> </w:t>
      </w:r>
      <w:r>
        <w:rPr>
          <w:rFonts w:eastAsia="等线" w:hint="eastAsia"/>
          <w:lang w:eastAsia="zh-CN"/>
        </w:rPr>
        <w:t>omitted</w:t>
      </w:r>
      <w:r>
        <w:rPr>
          <w:rFonts w:eastAsia="等线" w:hint="eastAsia"/>
          <w:lang w:val="en-US" w:eastAsia="zh-CN"/>
        </w:rPr>
        <w:t xml:space="preserve"> in these cases</w:t>
      </w:r>
      <w:r>
        <w:rPr>
          <w:rFonts w:eastAsia="等线"/>
          <w:lang w:eastAsia="zh-CN"/>
        </w:rPr>
        <w:t xml:space="preserve">. </w:t>
      </w:r>
      <w:r>
        <w:rPr>
          <w:rFonts w:eastAsia="等线" w:hint="eastAsia"/>
          <w:lang w:val="en-US" w:eastAsia="zh-CN"/>
        </w:rPr>
        <w:t>Similar principle may be consided in RAN2.</w:t>
      </w:r>
    </w:p>
    <w:p w14:paraId="79CC3324" w14:textId="77777777" w:rsidR="00121CA3" w:rsidRDefault="0038392B">
      <w:r>
        <w:rPr>
          <w:rFonts w:eastAsia="宋体" w:hint="eastAsia"/>
          <w:lang w:val="en-US" w:eastAsia="zh-CN"/>
        </w:rPr>
        <w:t>C</w:t>
      </w:r>
      <w:r>
        <w:t>ompanies are invited to express their view on the following question.</w:t>
      </w:r>
    </w:p>
    <w:p w14:paraId="79CC3325" w14:textId="77777777" w:rsidR="00121CA3" w:rsidRDefault="0038392B">
      <w:pPr>
        <w:pStyle w:val="question"/>
        <w:ind w:left="0" w:firstLine="0"/>
        <w:jc w:val="both"/>
        <w:rPr>
          <w:b/>
        </w:rPr>
      </w:pPr>
      <w:r>
        <w:rPr>
          <w:b/>
        </w:rPr>
        <w:t xml:space="preserve">Do companies agree to </w:t>
      </w:r>
      <w:r>
        <w:rPr>
          <w:rFonts w:eastAsia="宋体"/>
          <w:b/>
          <w:lang w:eastAsia="zh-CN"/>
        </w:rPr>
        <w:t xml:space="preserve">ensure UE </w:t>
      </w:r>
      <w:r>
        <w:rPr>
          <w:rFonts w:eastAsia="宋体" w:hint="eastAsia"/>
          <w:b/>
          <w:lang w:eastAsia="zh-CN"/>
        </w:rPr>
        <w:t>kee</w:t>
      </w:r>
      <w:r>
        <w:rPr>
          <w:rFonts w:eastAsia="宋体"/>
          <w:b/>
          <w:lang w:eastAsia="zh-CN"/>
        </w:rPr>
        <w:t>ps RRC_CONNECTED in network A during sending busy indication in network B</w:t>
      </w:r>
      <w:r>
        <w:rPr>
          <w:b/>
        </w:rPr>
        <w:t>?</w:t>
      </w:r>
    </w:p>
    <w:tbl>
      <w:tblPr>
        <w:tblStyle w:val="af9"/>
        <w:tblW w:w="9634" w:type="dxa"/>
        <w:tblLayout w:type="fixed"/>
        <w:tblLook w:val="04A0" w:firstRow="1" w:lastRow="0" w:firstColumn="1" w:lastColumn="0" w:noHBand="0" w:noVBand="1"/>
      </w:tblPr>
      <w:tblGrid>
        <w:gridCol w:w="2130"/>
        <w:gridCol w:w="1267"/>
        <w:gridCol w:w="6237"/>
      </w:tblGrid>
      <w:tr w:rsidR="00121CA3" w14:paraId="79CC3329" w14:textId="77777777">
        <w:tc>
          <w:tcPr>
            <w:tcW w:w="2130" w:type="dxa"/>
            <w:shd w:val="clear" w:color="auto" w:fill="ACB9CA" w:themeFill="text2" w:themeFillTint="66"/>
          </w:tcPr>
          <w:p w14:paraId="79CC3326" w14:textId="77777777" w:rsidR="00121CA3" w:rsidRDefault="0038392B">
            <w:pPr>
              <w:ind w:left="420" w:hanging="420"/>
              <w:rPr>
                <w:b/>
                <w:lang w:val="en-US"/>
              </w:rPr>
            </w:pPr>
            <w:r>
              <w:rPr>
                <w:b/>
                <w:lang w:val="en-US"/>
              </w:rPr>
              <w:t>Company</w:t>
            </w:r>
          </w:p>
        </w:tc>
        <w:tc>
          <w:tcPr>
            <w:tcW w:w="1267" w:type="dxa"/>
            <w:shd w:val="clear" w:color="auto" w:fill="ACB9CA" w:themeFill="text2" w:themeFillTint="66"/>
          </w:tcPr>
          <w:p w14:paraId="79CC3327" w14:textId="77777777" w:rsidR="00121CA3" w:rsidRDefault="0038392B">
            <w:pPr>
              <w:ind w:left="420" w:hanging="420"/>
              <w:rPr>
                <w:rFonts w:eastAsia="宋体"/>
                <w:b/>
                <w:lang w:val="en-US" w:eastAsia="zh-CN"/>
              </w:rPr>
            </w:pPr>
            <w:r>
              <w:rPr>
                <w:rFonts w:eastAsia="宋体"/>
                <w:b/>
                <w:lang w:val="en-US" w:eastAsia="zh-CN"/>
              </w:rPr>
              <w:t>Yes/No</w:t>
            </w:r>
          </w:p>
        </w:tc>
        <w:tc>
          <w:tcPr>
            <w:tcW w:w="6237" w:type="dxa"/>
            <w:shd w:val="clear" w:color="auto" w:fill="ACB9CA" w:themeFill="text2" w:themeFillTint="66"/>
          </w:tcPr>
          <w:p w14:paraId="79CC3328" w14:textId="77777777" w:rsidR="00121CA3" w:rsidRDefault="0038392B">
            <w:pPr>
              <w:ind w:left="420" w:hanging="420"/>
              <w:rPr>
                <w:b/>
                <w:lang w:val="en-US"/>
              </w:rPr>
            </w:pPr>
            <w:r>
              <w:rPr>
                <w:b/>
                <w:lang w:val="en-US"/>
              </w:rPr>
              <w:t>Comments</w:t>
            </w:r>
          </w:p>
        </w:tc>
      </w:tr>
      <w:tr w:rsidR="00121CA3" w14:paraId="79CC332D" w14:textId="77777777">
        <w:tc>
          <w:tcPr>
            <w:tcW w:w="2130" w:type="dxa"/>
          </w:tcPr>
          <w:p w14:paraId="79CC332A" w14:textId="77777777" w:rsidR="00121CA3" w:rsidRDefault="0038392B">
            <w:pPr>
              <w:rPr>
                <w:rFonts w:eastAsia="宋体"/>
                <w:lang w:val="en-US" w:eastAsia="zh-CN"/>
              </w:rPr>
            </w:pPr>
            <w:ins w:id="2211" w:author="Ericsson" w:date="2020-12-18T10:50:00Z">
              <w:r>
                <w:rPr>
                  <w:rFonts w:eastAsia="宋体"/>
                  <w:lang w:val="en-US" w:eastAsia="zh-CN"/>
                </w:rPr>
                <w:t>Ericsson</w:t>
              </w:r>
            </w:ins>
          </w:p>
        </w:tc>
        <w:tc>
          <w:tcPr>
            <w:tcW w:w="1267" w:type="dxa"/>
          </w:tcPr>
          <w:p w14:paraId="79CC332B" w14:textId="77777777" w:rsidR="00121CA3" w:rsidRDefault="0038392B">
            <w:pPr>
              <w:rPr>
                <w:rFonts w:eastAsia="宋体"/>
                <w:lang w:val="en-US" w:eastAsia="zh-CN"/>
              </w:rPr>
            </w:pPr>
            <w:ins w:id="2212" w:author="Ericsson" w:date="2020-12-18T10:51:00Z">
              <w:r>
                <w:rPr>
                  <w:rFonts w:eastAsia="宋体"/>
                  <w:lang w:val="en-US" w:eastAsia="zh-CN"/>
                </w:rPr>
                <w:t>No</w:t>
              </w:r>
            </w:ins>
            <w:ins w:id="2213" w:author="Ericsson" w:date="2020-12-21T10:35:00Z">
              <w:r>
                <w:rPr>
                  <w:rFonts w:eastAsia="宋体"/>
                  <w:lang w:val="en-US" w:eastAsia="zh-CN"/>
                </w:rPr>
                <w:t>, but</w:t>
              </w:r>
            </w:ins>
          </w:p>
        </w:tc>
        <w:tc>
          <w:tcPr>
            <w:tcW w:w="6237" w:type="dxa"/>
          </w:tcPr>
          <w:p w14:paraId="79CC332C" w14:textId="77777777" w:rsidR="00121CA3" w:rsidRDefault="0038392B">
            <w:pPr>
              <w:rPr>
                <w:rFonts w:eastAsia="宋体"/>
                <w:lang w:val="en-US" w:eastAsia="zh-CN"/>
              </w:rPr>
            </w:pPr>
            <w:ins w:id="2214" w:author="Ericsson" w:date="2020-12-21T10:33:00Z">
              <w:r>
                <w:rPr>
                  <w:rFonts w:eastAsia="宋体"/>
                  <w:lang w:val="en-US" w:eastAsia="zh-CN"/>
                </w:rPr>
                <w:t xml:space="preserve">Similar as what we said for 2.3.2, busy </w:t>
              </w:r>
            </w:ins>
            <w:ins w:id="2215" w:author="Ericsson" w:date="2020-12-23T08:29:00Z">
              <w:r>
                <w:rPr>
                  <w:rFonts w:eastAsia="宋体"/>
                  <w:lang w:val="en-US" w:eastAsia="zh-CN"/>
                </w:rPr>
                <w:t xml:space="preserve">indication </w:t>
              </w:r>
            </w:ins>
            <w:ins w:id="2216" w:author="Ericsson" w:date="2020-12-21T10:33:00Z">
              <w:r>
                <w:rPr>
                  <w:rFonts w:eastAsia="宋体"/>
                  <w:lang w:val="en-US" w:eastAsia="zh-CN"/>
                </w:rPr>
                <w:t xml:space="preserve">would be a one time indication that one could do within the </w:t>
              </w:r>
            </w:ins>
            <w:ins w:id="2217" w:author="Ericsson" w:date="2020-12-21T10:34:00Z">
              <w:r>
                <w:rPr>
                  <w:rFonts w:eastAsia="宋体"/>
                  <w:lang w:val="en-US" w:eastAsia="zh-CN"/>
                </w:rPr>
                <w:t xml:space="preserve">time of other </w:t>
              </w:r>
            </w:ins>
            <w:ins w:id="2218" w:author="Ericsson" w:date="2020-12-23T08:30:00Z">
              <w:r>
                <w:rPr>
                  <w:rFonts w:eastAsia="宋体"/>
                  <w:lang w:val="en-US" w:eastAsia="zh-CN"/>
                </w:rPr>
                <w:t>interruptions</w:t>
              </w:r>
            </w:ins>
            <w:ins w:id="2219" w:author="Ericsson" w:date="2020-12-21T10:34:00Z">
              <w:r>
                <w:rPr>
                  <w:rFonts w:eastAsia="宋体"/>
                  <w:lang w:val="en-US" w:eastAsia="zh-CN"/>
                </w:rPr>
                <w:t xml:space="preserve"> already </w:t>
              </w:r>
            </w:ins>
            <w:ins w:id="2220" w:author="Ericsson" w:date="2020-12-23T08:30:00Z">
              <w:r>
                <w:rPr>
                  <w:rFonts w:eastAsia="宋体"/>
                  <w:lang w:val="en-US" w:eastAsia="zh-CN"/>
                </w:rPr>
                <w:t>configured</w:t>
              </w:r>
            </w:ins>
            <w:ins w:id="2221" w:author="Ericsson" w:date="2020-12-21T10:34:00Z">
              <w:r>
                <w:rPr>
                  <w:rFonts w:eastAsia="宋体"/>
                  <w:lang w:val="en-US" w:eastAsia="zh-CN"/>
                </w:rPr>
                <w:t xml:space="preserve"> by the network.</w:t>
              </w:r>
            </w:ins>
            <w:ins w:id="2222" w:author="Ericsson" w:date="2020-12-23T08:30:00Z">
              <w:r>
                <w:rPr>
                  <w:rFonts w:eastAsia="宋体"/>
                  <w:lang w:val="en-US" w:eastAsia="zh-CN"/>
                </w:rPr>
                <w:t xml:space="preserve"> </w:t>
              </w:r>
            </w:ins>
          </w:p>
        </w:tc>
      </w:tr>
      <w:tr w:rsidR="00121CA3" w14:paraId="79CC3331" w14:textId="77777777">
        <w:tc>
          <w:tcPr>
            <w:tcW w:w="2130" w:type="dxa"/>
          </w:tcPr>
          <w:p w14:paraId="79CC332E" w14:textId="77777777" w:rsidR="00121CA3" w:rsidRDefault="0038392B">
            <w:pPr>
              <w:rPr>
                <w:rFonts w:eastAsia="宋体"/>
                <w:lang w:val="en-US" w:eastAsia="zh-CN"/>
              </w:rPr>
            </w:pPr>
            <w:ins w:id="2223" w:author="OPPO(Jiangsheng Fan)" w:date="2020-12-29T17:44:00Z">
              <w:r>
                <w:rPr>
                  <w:rFonts w:eastAsia="宋体" w:hint="eastAsia"/>
                  <w:lang w:val="en-US" w:eastAsia="zh-CN"/>
                </w:rPr>
                <w:t>O</w:t>
              </w:r>
              <w:r>
                <w:rPr>
                  <w:rFonts w:eastAsia="宋体"/>
                  <w:lang w:val="en-US" w:eastAsia="zh-CN"/>
                </w:rPr>
                <w:t>ppo</w:t>
              </w:r>
            </w:ins>
          </w:p>
        </w:tc>
        <w:tc>
          <w:tcPr>
            <w:tcW w:w="1267" w:type="dxa"/>
          </w:tcPr>
          <w:p w14:paraId="79CC332F" w14:textId="77777777" w:rsidR="00121CA3" w:rsidRDefault="0038392B">
            <w:pPr>
              <w:rPr>
                <w:rFonts w:eastAsia="宋体"/>
                <w:lang w:val="en-US" w:eastAsia="zh-CN"/>
              </w:rPr>
            </w:pPr>
            <w:ins w:id="2224" w:author="OPPO(Jiangsheng Fan)" w:date="2020-12-30T15:31:00Z">
              <w:r>
                <w:rPr>
                  <w:rFonts w:eastAsia="宋体"/>
                  <w:lang w:val="en-US" w:eastAsia="zh-CN"/>
                </w:rPr>
                <w:t>Maybe</w:t>
              </w:r>
            </w:ins>
          </w:p>
        </w:tc>
        <w:tc>
          <w:tcPr>
            <w:tcW w:w="6237" w:type="dxa"/>
          </w:tcPr>
          <w:p w14:paraId="79CC3330" w14:textId="77777777" w:rsidR="00121CA3" w:rsidRDefault="0038392B">
            <w:pPr>
              <w:rPr>
                <w:rFonts w:eastAsia="宋体"/>
                <w:lang w:val="en-US" w:eastAsia="zh-CN"/>
              </w:rPr>
            </w:pPr>
            <w:ins w:id="2225" w:author="OPPO(Jiangsheng Fan)" w:date="2020-12-30T17:31:00Z">
              <w:r>
                <w:rPr>
                  <w:rFonts w:eastAsia="宋体"/>
                  <w:lang w:val="en-US" w:eastAsia="zh-CN"/>
                </w:rPr>
                <w:t xml:space="preserve">At least in the </w:t>
              </w:r>
            </w:ins>
            <w:ins w:id="2226" w:author="OPPO(Jiangsheng Fan)" w:date="2020-12-30T17:36:00Z">
              <w:r>
                <w:t>negotiated gap duration, the conne</w:t>
              </w:r>
            </w:ins>
            <w:ins w:id="2227" w:author="OPPO(Jiangsheng Fan)" w:date="2020-12-30T17:37:00Z">
              <w:r>
                <w:t>cted state in network A can be guaranteed; otherwise, more like a network A implementation.</w:t>
              </w:r>
            </w:ins>
          </w:p>
        </w:tc>
      </w:tr>
      <w:tr w:rsidR="00121CA3" w14:paraId="79CC3335" w14:textId="77777777">
        <w:tc>
          <w:tcPr>
            <w:tcW w:w="2130" w:type="dxa"/>
          </w:tcPr>
          <w:p w14:paraId="79CC3332" w14:textId="77777777" w:rsidR="00121CA3" w:rsidRDefault="0038392B">
            <w:pPr>
              <w:rPr>
                <w:lang w:val="en-US"/>
              </w:rPr>
            </w:pPr>
            <w:ins w:id="2228" w:author="CATT" w:date="2021-01-04T11:13:00Z">
              <w:r>
                <w:rPr>
                  <w:rFonts w:eastAsia="宋体" w:hint="eastAsia"/>
                  <w:lang w:val="en-US" w:eastAsia="zh-CN"/>
                </w:rPr>
                <w:t>CATT</w:t>
              </w:r>
            </w:ins>
          </w:p>
        </w:tc>
        <w:tc>
          <w:tcPr>
            <w:tcW w:w="1267" w:type="dxa"/>
          </w:tcPr>
          <w:p w14:paraId="79CC3333" w14:textId="77777777" w:rsidR="00121CA3" w:rsidRDefault="0038392B">
            <w:pPr>
              <w:rPr>
                <w:lang w:val="en-US"/>
              </w:rPr>
            </w:pPr>
            <w:ins w:id="2229" w:author="CATT" w:date="2021-01-04T13:31:00Z">
              <w:r>
                <w:rPr>
                  <w:rFonts w:eastAsia="宋体" w:hint="eastAsia"/>
                  <w:lang w:val="en-US" w:eastAsia="zh-CN"/>
                </w:rPr>
                <w:t>Yes</w:t>
              </w:r>
            </w:ins>
            <w:ins w:id="2230" w:author="CATT" w:date="2021-01-04T11:15:00Z">
              <w:r>
                <w:rPr>
                  <w:rFonts w:eastAsia="宋体" w:hint="eastAsia"/>
                  <w:lang w:val="en-US" w:eastAsia="zh-CN"/>
                </w:rPr>
                <w:t>, but</w:t>
              </w:r>
            </w:ins>
          </w:p>
        </w:tc>
        <w:tc>
          <w:tcPr>
            <w:tcW w:w="6237" w:type="dxa"/>
          </w:tcPr>
          <w:p w14:paraId="79CC3334" w14:textId="77777777" w:rsidR="00121CA3" w:rsidRDefault="0038392B">
            <w:pPr>
              <w:rPr>
                <w:lang w:val="en-US"/>
              </w:rPr>
            </w:pPr>
            <w:ins w:id="2231" w:author="CATT" w:date="2021-01-04T11:13:00Z">
              <w:r>
                <w:rPr>
                  <w:rFonts w:eastAsia="宋体"/>
                  <w:lang w:val="en-US" w:eastAsia="zh-CN"/>
                </w:rPr>
                <w:t xml:space="preserve">We agree with </w:t>
              </w:r>
              <w:r>
                <w:rPr>
                  <w:rFonts w:eastAsia="宋体"/>
                  <w:lang w:eastAsia="zh-CN"/>
                </w:rPr>
                <w:t>rapporteur that</w:t>
              </w:r>
              <w:r>
                <w:rPr>
                  <w:rFonts w:eastAsia="宋体"/>
                  <w:lang w:val="en-US" w:eastAsia="zh-CN"/>
                </w:rPr>
                <w:t xml:space="preserve"> “</w:t>
              </w:r>
              <w:r>
                <w:rPr>
                  <w:rFonts w:eastAsia="宋体"/>
                  <w:lang w:eastAsia="zh-CN"/>
                </w:rPr>
                <w:t>UE sends busy indication to network B which implies it wants to keep the connection/ongoing service in network A.”</w:t>
              </w:r>
            </w:ins>
            <w:ins w:id="2232" w:author="CATT" w:date="2021-01-04T11:14:00Z">
              <w:r>
                <w:rPr>
                  <w:rFonts w:eastAsia="宋体" w:hint="eastAsia"/>
                  <w:lang w:eastAsia="zh-CN"/>
                </w:rPr>
                <w:t xml:space="preserve"> But whether the connected state could be kept is network A implementation.</w:t>
              </w:r>
            </w:ins>
          </w:p>
        </w:tc>
      </w:tr>
      <w:tr w:rsidR="00121CA3" w14:paraId="79CC333A" w14:textId="77777777">
        <w:tc>
          <w:tcPr>
            <w:tcW w:w="2130" w:type="dxa"/>
          </w:tcPr>
          <w:p w14:paraId="79CC3336" w14:textId="77777777" w:rsidR="00121CA3" w:rsidRDefault="0038392B">
            <w:pPr>
              <w:rPr>
                <w:lang w:val="en-US"/>
              </w:rPr>
            </w:pPr>
            <w:ins w:id="2233" w:author="vivo(Boubacar)" w:date="2021-01-06T09:23:00Z">
              <w:r>
                <w:rPr>
                  <w:rFonts w:eastAsia="宋体" w:hint="eastAsia"/>
                  <w:lang w:val="en-US" w:eastAsia="zh-CN"/>
                </w:rPr>
                <w:t>v</w:t>
              </w:r>
              <w:r>
                <w:rPr>
                  <w:rFonts w:eastAsia="宋体"/>
                  <w:lang w:val="en-US" w:eastAsia="zh-CN"/>
                </w:rPr>
                <w:t>ivo</w:t>
              </w:r>
            </w:ins>
          </w:p>
        </w:tc>
        <w:tc>
          <w:tcPr>
            <w:tcW w:w="1267" w:type="dxa"/>
          </w:tcPr>
          <w:p w14:paraId="79CC3337" w14:textId="77777777" w:rsidR="00121CA3" w:rsidRDefault="0038392B">
            <w:pPr>
              <w:rPr>
                <w:rFonts w:eastAsia="宋体"/>
                <w:lang w:val="en-US" w:eastAsia="zh-CN"/>
              </w:rPr>
            </w:pPr>
            <w:ins w:id="2234" w:author="vivo(Boubacar)" w:date="2021-01-06T09:23:00Z">
              <w:r>
                <w:rPr>
                  <w:rFonts w:eastAsia="宋体"/>
                  <w:lang w:val="en-US" w:eastAsia="zh-CN"/>
                </w:rPr>
                <w:t>Yes</w:t>
              </w:r>
            </w:ins>
          </w:p>
        </w:tc>
        <w:tc>
          <w:tcPr>
            <w:tcW w:w="6237" w:type="dxa"/>
          </w:tcPr>
          <w:p w14:paraId="79CC3338" w14:textId="77777777" w:rsidR="00121CA3" w:rsidRDefault="0038392B">
            <w:pPr>
              <w:rPr>
                <w:ins w:id="2235" w:author="vivo(Boubacar)" w:date="2021-01-06T09:23:00Z"/>
                <w:rFonts w:eastAsia="宋体"/>
                <w:lang w:val="en-US" w:eastAsia="zh-CN"/>
              </w:rPr>
            </w:pPr>
            <w:ins w:id="2236" w:author="vivo(Boubacar)" w:date="2021-01-06T09:23:00Z">
              <w:r>
                <w:rPr>
                  <w:rFonts w:eastAsia="宋体"/>
                  <w:lang w:val="en-US" w:eastAsia="zh-CN"/>
                </w:rPr>
                <w:t xml:space="preserve">Agree with the comment from CATT.  </w:t>
              </w:r>
            </w:ins>
          </w:p>
          <w:p w14:paraId="79CC3339" w14:textId="77777777" w:rsidR="00121CA3" w:rsidRDefault="0038392B">
            <w:pPr>
              <w:rPr>
                <w:rFonts w:eastAsia="宋体"/>
                <w:lang w:val="en-US" w:eastAsia="zh-CN"/>
              </w:rPr>
            </w:pPr>
            <w:ins w:id="2237" w:author="vivo(Boubacar)" w:date="2021-01-06T09:23:00Z">
              <w:r>
                <w:rPr>
                  <w:rFonts w:eastAsia="宋体"/>
                  <w:lang w:val="en-US" w:eastAsia="zh-CN"/>
                </w:rPr>
                <w:t xml:space="preserve">We think a smart network implemation  should avoid to release UE during the UE sending busy indication in another network and </w:t>
              </w:r>
            </w:ins>
            <w:ins w:id="2238" w:author="vivo(Boubacar)" w:date="2021-01-06T09:24:00Z">
              <w:r>
                <w:rPr>
                  <w:rFonts w:eastAsia="宋体"/>
                  <w:lang w:val="en-US" w:eastAsia="zh-CN"/>
                </w:rPr>
                <w:t>the</w:t>
              </w:r>
            </w:ins>
            <w:ins w:id="2239" w:author="vivo(Boubacar)" w:date="2021-01-06T09:23:00Z">
              <w:r>
                <w:rPr>
                  <w:rFonts w:eastAsia="宋体"/>
                  <w:lang w:val="en-US" w:eastAsia="zh-CN"/>
                </w:rPr>
                <w:t xml:space="preserve"> UE should not initiate a long-time switching in NW A for the sending of busy indication in NW B.</w:t>
              </w:r>
            </w:ins>
          </w:p>
        </w:tc>
      </w:tr>
      <w:tr w:rsidR="00121CA3" w14:paraId="79CC333E" w14:textId="77777777">
        <w:tc>
          <w:tcPr>
            <w:tcW w:w="2130" w:type="dxa"/>
          </w:tcPr>
          <w:p w14:paraId="79CC333B" w14:textId="77777777" w:rsidR="00121CA3" w:rsidRDefault="0038392B">
            <w:pPr>
              <w:rPr>
                <w:rFonts w:eastAsia="宋体"/>
                <w:lang w:val="en-US" w:eastAsia="zh-CN"/>
              </w:rPr>
            </w:pPr>
            <w:ins w:id="2240" w:author="Sethuraman Gurumoorthy" w:date="2021-01-05T18:40:00Z">
              <w:r>
                <w:rPr>
                  <w:lang w:val="en-US"/>
                </w:rPr>
                <w:t>Apple</w:t>
              </w:r>
            </w:ins>
          </w:p>
        </w:tc>
        <w:tc>
          <w:tcPr>
            <w:tcW w:w="1267" w:type="dxa"/>
          </w:tcPr>
          <w:p w14:paraId="79CC333C" w14:textId="77777777" w:rsidR="00121CA3" w:rsidRDefault="0038392B">
            <w:pPr>
              <w:rPr>
                <w:rFonts w:eastAsia="宋体"/>
                <w:lang w:val="en-US" w:eastAsia="zh-CN"/>
              </w:rPr>
            </w:pPr>
            <w:ins w:id="2241" w:author="Sethuraman Gurumoorthy" w:date="2021-01-05T18:40:00Z">
              <w:r>
                <w:rPr>
                  <w:lang w:val="en-US"/>
                </w:rPr>
                <w:t>Yes</w:t>
              </w:r>
            </w:ins>
          </w:p>
        </w:tc>
        <w:tc>
          <w:tcPr>
            <w:tcW w:w="6237" w:type="dxa"/>
          </w:tcPr>
          <w:p w14:paraId="79CC333D" w14:textId="77777777" w:rsidR="00121CA3" w:rsidRDefault="0038392B">
            <w:pPr>
              <w:rPr>
                <w:rFonts w:eastAsia="宋体"/>
                <w:lang w:val="en-US" w:eastAsia="zh-CN"/>
              </w:rPr>
            </w:pPr>
            <w:ins w:id="2242" w:author="Sethuraman Gurumoorthy" w:date="2021-01-05T18:40:00Z">
              <w:r>
                <w:rPr>
                  <w:lang w:val="en-US"/>
                </w:rPr>
                <w:t>Since the reason as to why the UE is sending busy indication in network B is to continue with its ongoing activity in network A (and connected state thereof).</w:t>
              </w:r>
            </w:ins>
          </w:p>
        </w:tc>
      </w:tr>
      <w:tr w:rsidR="00121CA3" w14:paraId="79CC3342" w14:textId="77777777">
        <w:tc>
          <w:tcPr>
            <w:tcW w:w="2130" w:type="dxa"/>
          </w:tcPr>
          <w:p w14:paraId="79CC333F" w14:textId="77777777" w:rsidR="00121CA3" w:rsidRDefault="0038392B">
            <w:pPr>
              <w:rPr>
                <w:lang w:val="en-US"/>
              </w:rPr>
            </w:pPr>
            <w:ins w:id="2243" w:author="정상엽/5G/6G표준Lab(SR)/Staff Engineer/삼성전자" w:date="2021-01-06T14:06:00Z">
              <w:r>
                <w:rPr>
                  <w:rFonts w:eastAsia="Malgun Gothic" w:hint="eastAsia"/>
                  <w:lang w:val="en-US" w:eastAsia="ko-KR"/>
                </w:rPr>
                <w:t>Samsung</w:t>
              </w:r>
            </w:ins>
          </w:p>
        </w:tc>
        <w:tc>
          <w:tcPr>
            <w:tcW w:w="1267" w:type="dxa"/>
          </w:tcPr>
          <w:p w14:paraId="79CC3340" w14:textId="77777777" w:rsidR="00121CA3" w:rsidRDefault="0038392B">
            <w:pPr>
              <w:rPr>
                <w:lang w:val="en-US"/>
              </w:rPr>
            </w:pPr>
            <w:ins w:id="2244" w:author="정상엽/5G/6G표준Lab(SR)/Staff Engineer/삼성전자" w:date="2021-01-06T14:06:00Z">
              <w:r>
                <w:rPr>
                  <w:rFonts w:eastAsia="Malgun Gothic" w:hint="eastAsia"/>
                  <w:lang w:val="en-US" w:eastAsia="ko-KR"/>
                </w:rPr>
                <w:t>Yes</w:t>
              </w:r>
            </w:ins>
          </w:p>
        </w:tc>
        <w:tc>
          <w:tcPr>
            <w:tcW w:w="6237" w:type="dxa"/>
          </w:tcPr>
          <w:p w14:paraId="79CC3341" w14:textId="77777777" w:rsidR="00121CA3" w:rsidRDefault="0038392B">
            <w:pPr>
              <w:rPr>
                <w:lang w:val="en-US"/>
              </w:rPr>
            </w:pPr>
            <w:ins w:id="2245" w:author="정상엽/5G/6G표준Lab(SR)/Staff Engineer/삼성전자" w:date="2021-01-06T14:06:00Z">
              <w:r>
                <w:rPr>
                  <w:rFonts w:eastAsia="Malgun Gothic" w:hint="eastAsia"/>
                  <w:lang w:val="en-US" w:eastAsia="ko-KR"/>
                </w:rPr>
                <w:t>We do</w:t>
              </w:r>
              <w:r>
                <w:rPr>
                  <w:rFonts w:eastAsia="Malgun Gothic"/>
                  <w:lang w:val="en-US" w:eastAsia="ko-KR"/>
                </w:rPr>
                <w:t xml:space="preserve"> not see any need for network A to move UE to RRC_IDLE/RRC_INACTIVE from RRC_CONNECTED during sending busy indication in network B. </w:t>
              </w:r>
            </w:ins>
          </w:p>
        </w:tc>
      </w:tr>
      <w:tr w:rsidR="00121CA3" w14:paraId="79CC3346" w14:textId="77777777">
        <w:tc>
          <w:tcPr>
            <w:tcW w:w="2130" w:type="dxa"/>
          </w:tcPr>
          <w:p w14:paraId="79CC3343" w14:textId="77777777" w:rsidR="00121CA3" w:rsidRDefault="0038392B">
            <w:pPr>
              <w:rPr>
                <w:rFonts w:eastAsia="宋体"/>
                <w:lang w:val="en-US" w:eastAsia="zh-CN"/>
              </w:rPr>
            </w:pPr>
            <w:ins w:id="2246" w:author="LG (HongSuk)" w:date="2021-01-06T15:29:00Z">
              <w:r>
                <w:rPr>
                  <w:rFonts w:eastAsia="Malgun Gothic" w:hint="eastAsia"/>
                  <w:lang w:val="en-US" w:eastAsia="ko-KR"/>
                </w:rPr>
                <w:t>LG</w:t>
              </w:r>
            </w:ins>
          </w:p>
        </w:tc>
        <w:tc>
          <w:tcPr>
            <w:tcW w:w="1267" w:type="dxa"/>
          </w:tcPr>
          <w:p w14:paraId="79CC3344" w14:textId="77777777" w:rsidR="00121CA3" w:rsidRDefault="0038392B">
            <w:pPr>
              <w:rPr>
                <w:rFonts w:eastAsia="宋体"/>
                <w:lang w:val="en-US" w:eastAsia="zh-CN"/>
              </w:rPr>
            </w:pPr>
            <w:ins w:id="2247" w:author="LG (HongSuk)" w:date="2021-01-06T15:29:00Z">
              <w:r>
                <w:rPr>
                  <w:rFonts w:eastAsia="Malgun Gothic" w:hint="eastAsia"/>
                  <w:lang w:val="en-US" w:eastAsia="ko-KR"/>
                </w:rPr>
                <w:t>Yes</w:t>
              </w:r>
            </w:ins>
          </w:p>
        </w:tc>
        <w:tc>
          <w:tcPr>
            <w:tcW w:w="6237" w:type="dxa"/>
          </w:tcPr>
          <w:p w14:paraId="79CC3345" w14:textId="77777777" w:rsidR="00121CA3" w:rsidRDefault="0038392B">
            <w:pPr>
              <w:rPr>
                <w:rFonts w:eastAsia="宋体"/>
                <w:lang w:val="en-US" w:eastAsia="zh-CN"/>
              </w:rPr>
            </w:pPr>
            <w:ins w:id="2248" w:author="LG (HongSuk)" w:date="2021-01-06T15:29:00Z">
              <w:r>
                <w:rPr>
                  <w:rFonts w:eastAsia="Malgun Gothic"/>
                  <w:lang w:val="en-US" w:eastAsia="ko-KR"/>
                </w:rPr>
                <w:t xml:space="preserve">If a scheduling gap is used, it is possible that the UE keeps RRC_CONNECTED on network A while sending a busy indication to network B. This is because we think a scheduling gap can be a common procedure not only for one-shot switching but for periodic switching. </w:t>
              </w:r>
            </w:ins>
          </w:p>
        </w:tc>
      </w:tr>
      <w:tr w:rsidR="00121CA3" w14:paraId="79CC334A" w14:textId="77777777">
        <w:tc>
          <w:tcPr>
            <w:tcW w:w="2130" w:type="dxa"/>
          </w:tcPr>
          <w:p w14:paraId="79CC3347" w14:textId="77777777" w:rsidR="00121CA3" w:rsidRDefault="0038392B">
            <w:pPr>
              <w:rPr>
                <w:rFonts w:eastAsia="宋体"/>
                <w:lang w:val="en-US" w:eastAsia="zh-CN"/>
              </w:rPr>
            </w:pPr>
            <w:ins w:id="2249" w:author="Roger Guo" w:date="2021-01-06T15:05:00Z">
              <w:r>
                <w:rPr>
                  <w:rFonts w:eastAsia="PMingLiU" w:hint="eastAsia"/>
                  <w:lang w:val="en-US" w:eastAsia="zh-TW"/>
                </w:rPr>
                <w:lastRenderedPageBreak/>
                <w:t>ASUSTeK</w:t>
              </w:r>
            </w:ins>
          </w:p>
        </w:tc>
        <w:tc>
          <w:tcPr>
            <w:tcW w:w="1267" w:type="dxa"/>
          </w:tcPr>
          <w:p w14:paraId="79CC3348" w14:textId="77777777" w:rsidR="00121CA3" w:rsidRDefault="0038392B">
            <w:pPr>
              <w:rPr>
                <w:rFonts w:eastAsia="宋体"/>
                <w:lang w:val="en-US" w:eastAsia="zh-CN"/>
              </w:rPr>
            </w:pPr>
            <w:ins w:id="2250" w:author="Roger Guo" w:date="2021-01-06T15:05:00Z">
              <w:r>
                <w:rPr>
                  <w:rFonts w:eastAsia="PMingLiU" w:hint="eastAsia"/>
                  <w:lang w:val="en-US" w:eastAsia="zh-TW"/>
                </w:rPr>
                <w:t>Yes</w:t>
              </w:r>
            </w:ins>
          </w:p>
        </w:tc>
        <w:tc>
          <w:tcPr>
            <w:tcW w:w="6237" w:type="dxa"/>
          </w:tcPr>
          <w:p w14:paraId="79CC3349" w14:textId="77777777" w:rsidR="00121CA3" w:rsidRDefault="0038392B">
            <w:pPr>
              <w:rPr>
                <w:rFonts w:eastAsia="宋体"/>
                <w:lang w:val="en-US" w:eastAsia="zh-CN"/>
              </w:rPr>
            </w:pPr>
            <w:ins w:id="2251" w:author="Roger Guo" w:date="2021-01-06T15:05:00Z">
              <w:r>
                <w:rPr>
                  <w:rFonts w:eastAsia="PMingLiU" w:hint="eastAsia"/>
                  <w:lang w:val="en-US" w:eastAsia="zh-TW"/>
                </w:rPr>
                <w:t>We agree with CATT</w:t>
              </w:r>
              <w:r>
                <w:rPr>
                  <w:rFonts w:eastAsia="PMingLiU"/>
                  <w:lang w:val="en-US" w:eastAsia="zh-TW"/>
                </w:rPr>
                <w:t>’s comment.</w:t>
              </w:r>
            </w:ins>
          </w:p>
        </w:tc>
      </w:tr>
      <w:tr w:rsidR="00121CA3" w14:paraId="79CC334E" w14:textId="77777777">
        <w:tc>
          <w:tcPr>
            <w:tcW w:w="2130" w:type="dxa"/>
          </w:tcPr>
          <w:p w14:paraId="79CC334B" w14:textId="77777777" w:rsidR="00121CA3" w:rsidRDefault="0038392B">
            <w:pPr>
              <w:rPr>
                <w:lang w:val="en-US"/>
              </w:rPr>
            </w:pPr>
            <w:ins w:id="2252" w:author="Srinivasan, Nithin" w:date="2021-01-06T10:35:00Z">
              <w:r>
                <w:rPr>
                  <w:lang w:val="en-US"/>
                </w:rPr>
                <w:t>Fraunhofer</w:t>
              </w:r>
            </w:ins>
          </w:p>
        </w:tc>
        <w:tc>
          <w:tcPr>
            <w:tcW w:w="1267" w:type="dxa"/>
          </w:tcPr>
          <w:p w14:paraId="79CC334C" w14:textId="77777777" w:rsidR="00121CA3" w:rsidRDefault="0038392B">
            <w:pPr>
              <w:rPr>
                <w:lang w:val="en-US"/>
              </w:rPr>
            </w:pPr>
            <w:ins w:id="2253" w:author="Srinivasan, Nithin" w:date="2021-01-06T10:35:00Z">
              <w:r>
                <w:rPr>
                  <w:lang w:val="en-US"/>
                </w:rPr>
                <w:t>Yes</w:t>
              </w:r>
            </w:ins>
          </w:p>
        </w:tc>
        <w:tc>
          <w:tcPr>
            <w:tcW w:w="6237" w:type="dxa"/>
          </w:tcPr>
          <w:p w14:paraId="79CC334D" w14:textId="77777777" w:rsidR="00121CA3" w:rsidRDefault="00121CA3">
            <w:pPr>
              <w:rPr>
                <w:lang w:val="en-US"/>
              </w:rPr>
            </w:pPr>
          </w:p>
        </w:tc>
      </w:tr>
      <w:tr w:rsidR="00121CA3" w14:paraId="79CC3353" w14:textId="77777777">
        <w:tc>
          <w:tcPr>
            <w:tcW w:w="2130" w:type="dxa"/>
          </w:tcPr>
          <w:p w14:paraId="79CC334F" w14:textId="77777777" w:rsidR="00121CA3" w:rsidRDefault="0038392B">
            <w:pPr>
              <w:rPr>
                <w:rFonts w:eastAsia="宋体"/>
                <w:lang w:val="en-US" w:eastAsia="zh-CN"/>
              </w:rPr>
            </w:pPr>
            <w:ins w:id="2254" w:author="Huawei" w:date="2021-01-06T19:55:00Z">
              <w:r>
                <w:rPr>
                  <w:rFonts w:eastAsia="宋体" w:hint="eastAsia"/>
                  <w:lang w:val="en-US" w:eastAsia="zh-CN"/>
                </w:rPr>
                <w:t>H</w:t>
              </w:r>
              <w:r>
                <w:rPr>
                  <w:rFonts w:eastAsia="宋体"/>
                  <w:lang w:val="en-US" w:eastAsia="zh-CN"/>
                </w:rPr>
                <w:t>uawei</w:t>
              </w:r>
              <w:r>
                <w:t>, HiSilicon</w:t>
              </w:r>
            </w:ins>
          </w:p>
        </w:tc>
        <w:tc>
          <w:tcPr>
            <w:tcW w:w="1267" w:type="dxa"/>
          </w:tcPr>
          <w:p w14:paraId="79CC3350" w14:textId="77777777" w:rsidR="00121CA3" w:rsidRDefault="0038392B">
            <w:pPr>
              <w:rPr>
                <w:rFonts w:eastAsia="宋体"/>
                <w:lang w:val="en-US" w:eastAsia="zh-CN"/>
              </w:rPr>
            </w:pPr>
            <w:ins w:id="2255" w:author="Huawei" w:date="2021-01-06T19:55:00Z">
              <w:r>
                <w:rPr>
                  <w:rFonts w:eastAsia="宋体" w:hint="eastAsia"/>
                  <w:lang w:val="en-US" w:eastAsia="zh-CN"/>
                </w:rPr>
                <w:t>N</w:t>
              </w:r>
              <w:r>
                <w:rPr>
                  <w:rFonts w:eastAsia="宋体"/>
                  <w:lang w:val="en-US" w:eastAsia="zh-CN"/>
                </w:rPr>
                <w:t>o</w:t>
              </w:r>
            </w:ins>
          </w:p>
        </w:tc>
        <w:tc>
          <w:tcPr>
            <w:tcW w:w="6237" w:type="dxa"/>
          </w:tcPr>
          <w:p w14:paraId="79CC3351" w14:textId="77777777" w:rsidR="00121CA3" w:rsidRDefault="0038392B">
            <w:pPr>
              <w:rPr>
                <w:ins w:id="2256" w:author="Huawei" w:date="2021-01-06T19:55:00Z"/>
                <w:rFonts w:eastAsia="Arial Unicode MS"/>
              </w:rPr>
            </w:pPr>
            <w:ins w:id="2257" w:author="Huawei" w:date="2021-01-06T19:55:00Z">
              <w:r>
                <w:rPr>
                  <w:rFonts w:eastAsia="Arial Unicode MS"/>
                </w:rPr>
                <w:t>UE c</w:t>
              </w:r>
            </w:ins>
            <w:ins w:id="2258" w:author="Huawei" w:date="2021-01-06T19:58:00Z">
              <w:r>
                <w:rPr>
                  <w:rFonts w:eastAsia="Arial Unicode MS"/>
                </w:rPr>
                <w:t>a</w:t>
              </w:r>
            </w:ins>
            <w:ins w:id="2259" w:author="Huawei" w:date="2021-01-06T19:55:00Z">
              <w:r>
                <w:rPr>
                  <w:rFonts w:eastAsia="Arial Unicode MS"/>
                </w:rPr>
                <w:t>n't predict the gap length that is used to send the busy indication, especially for the NAS-based busy indication which may be over a hundred milliseconds. So we think the procedure defined in 2.3.2 is not suitable. Instead, the procedure defined in 2.2 should be used to in order to send the busy indication.</w:t>
              </w:r>
            </w:ins>
          </w:p>
          <w:p w14:paraId="79CC3352" w14:textId="77777777" w:rsidR="00121CA3" w:rsidRDefault="0038392B">
            <w:pPr>
              <w:rPr>
                <w:rFonts w:eastAsia="宋体"/>
                <w:lang w:val="en-US" w:eastAsia="zh-CN"/>
              </w:rPr>
            </w:pPr>
            <w:ins w:id="2260" w:author="Huawei" w:date="2021-01-06T19:55:00Z">
              <w:r>
                <w:rPr>
                  <w:rFonts w:eastAsia="Arial Unicode MS" w:hint="eastAsia"/>
                  <w:lang w:eastAsia="zh-CN"/>
                </w:rPr>
                <w:t>I</w:t>
              </w:r>
              <w:r>
                <w:rPr>
                  <w:rFonts w:eastAsia="Arial Unicode MS"/>
                  <w:lang w:eastAsia="zh-CN"/>
                </w:rPr>
                <w:t>n addition, it should be NW’s decision whether to keep the UE in RRC connected duing sending busy indication.</w:t>
              </w:r>
            </w:ins>
          </w:p>
        </w:tc>
      </w:tr>
      <w:tr w:rsidR="00121CA3" w14:paraId="79CC3357" w14:textId="77777777">
        <w:trPr>
          <w:ins w:id="2261" w:author="MediaTek (Li-Chuan)" w:date="2021-01-07T10:24:00Z"/>
        </w:trPr>
        <w:tc>
          <w:tcPr>
            <w:tcW w:w="2130" w:type="dxa"/>
          </w:tcPr>
          <w:p w14:paraId="79CC3354" w14:textId="77777777" w:rsidR="00121CA3" w:rsidRDefault="00121CA3">
            <w:pPr>
              <w:rPr>
                <w:ins w:id="2262" w:author="MediaTek (Li-Chuan)" w:date="2021-01-07T10:24:00Z"/>
                <w:rFonts w:eastAsia="宋体"/>
                <w:lang w:val="en-US" w:eastAsia="zh-CN"/>
              </w:rPr>
            </w:pPr>
          </w:p>
        </w:tc>
        <w:tc>
          <w:tcPr>
            <w:tcW w:w="1267" w:type="dxa"/>
          </w:tcPr>
          <w:p w14:paraId="79CC3355" w14:textId="77777777" w:rsidR="00121CA3" w:rsidRDefault="0038392B">
            <w:pPr>
              <w:rPr>
                <w:ins w:id="2263" w:author="MediaTek (Li-Chuan)" w:date="2021-01-07T10:24:00Z"/>
                <w:rFonts w:eastAsia="宋体"/>
                <w:lang w:val="en-US" w:eastAsia="zh-CN"/>
              </w:rPr>
            </w:pPr>
            <w:ins w:id="2264" w:author="MediaTek (Li-Chuan)" w:date="2021-01-07T10:24:00Z">
              <w:r>
                <w:rPr>
                  <w:rFonts w:eastAsia="宋体"/>
                  <w:lang w:val="en-US" w:eastAsia="zh-CN"/>
                </w:rPr>
                <w:t>Yes, but</w:t>
              </w:r>
            </w:ins>
          </w:p>
        </w:tc>
        <w:tc>
          <w:tcPr>
            <w:tcW w:w="6237" w:type="dxa"/>
          </w:tcPr>
          <w:p w14:paraId="79CC3356" w14:textId="77777777" w:rsidR="00121CA3" w:rsidRDefault="0038392B">
            <w:pPr>
              <w:rPr>
                <w:ins w:id="2265" w:author="MediaTek (Li-Chuan)" w:date="2021-01-07T10:24:00Z"/>
                <w:rFonts w:eastAsia="Arial Unicode MS"/>
              </w:rPr>
            </w:pPr>
            <w:ins w:id="2266" w:author="MediaTek (Li-Chuan)" w:date="2021-01-07T10:24:00Z">
              <w:r>
                <w:rPr>
                  <w:rFonts w:eastAsia="Arial Unicode MS"/>
                </w:rPr>
                <w:t xml:space="preserve">We agree that UE should be kept RRC_CONNECTED in Network A when sending busy </w:t>
              </w:r>
            </w:ins>
            <w:ins w:id="2267" w:author="MediaTek (Li-Chuan)" w:date="2021-01-07T10:25:00Z">
              <w:r>
                <w:rPr>
                  <w:rFonts w:eastAsia="Arial Unicode MS"/>
                </w:rPr>
                <w:t>indication, but this should be controlled by</w:t>
              </w:r>
            </w:ins>
            <w:ins w:id="2268" w:author="MediaTek (Li-Chuan)" w:date="2021-01-07T10:26:00Z">
              <w:r>
                <w:rPr>
                  <w:rFonts w:eastAsia="Arial Unicode MS"/>
                </w:rPr>
                <w:t xml:space="preserve"> network.</w:t>
              </w:r>
            </w:ins>
          </w:p>
        </w:tc>
      </w:tr>
      <w:tr w:rsidR="00121CA3" w14:paraId="79CC335B" w14:textId="77777777">
        <w:trPr>
          <w:ins w:id="2269" w:author="00195941" w:date="2021-01-07T11:09:00Z"/>
        </w:trPr>
        <w:tc>
          <w:tcPr>
            <w:tcW w:w="2130" w:type="dxa"/>
          </w:tcPr>
          <w:p w14:paraId="79CC3358" w14:textId="77777777" w:rsidR="00121CA3" w:rsidRDefault="0038392B">
            <w:pPr>
              <w:rPr>
                <w:ins w:id="2270" w:author="00195941" w:date="2021-01-07T11:09:00Z"/>
                <w:rFonts w:eastAsia="宋体"/>
                <w:lang w:val="en-US" w:eastAsia="zh-CN"/>
              </w:rPr>
            </w:pPr>
            <w:ins w:id="2271" w:author="00195941" w:date="2021-01-07T11:09:00Z">
              <w:r>
                <w:rPr>
                  <w:rFonts w:eastAsia="宋体" w:hint="eastAsia"/>
                  <w:lang w:val="en-US" w:eastAsia="zh-CN"/>
                </w:rPr>
                <w:t>ZTE</w:t>
              </w:r>
            </w:ins>
          </w:p>
        </w:tc>
        <w:tc>
          <w:tcPr>
            <w:tcW w:w="1267" w:type="dxa"/>
          </w:tcPr>
          <w:p w14:paraId="79CC3359" w14:textId="77777777" w:rsidR="00121CA3" w:rsidRDefault="0038392B">
            <w:pPr>
              <w:rPr>
                <w:ins w:id="2272" w:author="00195941" w:date="2021-01-07T11:09:00Z"/>
                <w:rFonts w:eastAsia="宋体"/>
                <w:lang w:val="en-US" w:eastAsia="zh-CN"/>
              </w:rPr>
            </w:pPr>
            <w:ins w:id="2273" w:author="00195941" w:date="2021-01-07T11:09:00Z">
              <w:r>
                <w:rPr>
                  <w:rFonts w:eastAsia="宋体" w:hint="eastAsia"/>
                  <w:lang w:val="en-US" w:eastAsia="zh-CN"/>
                </w:rPr>
                <w:t>Yes</w:t>
              </w:r>
            </w:ins>
          </w:p>
        </w:tc>
        <w:tc>
          <w:tcPr>
            <w:tcW w:w="6237" w:type="dxa"/>
          </w:tcPr>
          <w:p w14:paraId="79CC335A" w14:textId="77777777" w:rsidR="00121CA3" w:rsidRDefault="0038392B">
            <w:pPr>
              <w:rPr>
                <w:ins w:id="2274" w:author="00195941" w:date="2021-01-07T11:09:00Z"/>
                <w:rFonts w:eastAsia="宋体"/>
                <w:lang w:val="en-US" w:eastAsia="zh-CN"/>
              </w:rPr>
            </w:pPr>
            <w:ins w:id="2275" w:author="00195941" w:date="2021-01-07T11:09:00Z">
              <w:r>
                <w:rPr>
                  <w:rFonts w:eastAsia="宋体" w:hint="eastAsia"/>
                  <w:lang w:val="en-US" w:eastAsia="zh-CN"/>
                </w:rPr>
                <w:t>To avoid the bad impact on the UE</w:t>
              </w:r>
              <w:r>
                <w:rPr>
                  <w:rFonts w:eastAsia="宋体"/>
                  <w:lang w:val="en-US" w:eastAsia="zh-CN"/>
                </w:rPr>
                <w:t>’</w:t>
              </w:r>
              <w:r>
                <w:rPr>
                  <w:rFonts w:eastAsia="宋体" w:hint="eastAsia"/>
                  <w:lang w:val="en-US" w:eastAsia="zh-CN"/>
                </w:rPr>
                <w:t>s experience, it</w:t>
              </w:r>
              <w:r>
                <w:rPr>
                  <w:rFonts w:eastAsia="宋体"/>
                  <w:lang w:val="en-US" w:eastAsia="zh-CN"/>
                </w:rPr>
                <w:t>’</w:t>
              </w:r>
              <w:r>
                <w:rPr>
                  <w:rFonts w:eastAsia="宋体" w:hint="eastAsia"/>
                  <w:lang w:val="en-US" w:eastAsia="zh-CN"/>
                </w:rPr>
                <w:t>s better to keep RRC_Connected state in network A.</w:t>
              </w:r>
            </w:ins>
          </w:p>
        </w:tc>
      </w:tr>
      <w:tr w:rsidR="00121CA3" w14:paraId="79CC335F" w14:textId="77777777">
        <w:trPr>
          <w:ins w:id="2276" w:author="00195941" w:date="2021-01-07T11:09:00Z"/>
        </w:trPr>
        <w:tc>
          <w:tcPr>
            <w:tcW w:w="2130" w:type="dxa"/>
          </w:tcPr>
          <w:p w14:paraId="79CC335C" w14:textId="150D0963" w:rsidR="00121CA3" w:rsidRDefault="00041D4D">
            <w:pPr>
              <w:rPr>
                <w:ins w:id="2277" w:author="00195941" w:date="2021-01-07T11:09:00Z"/>
                <w:rFonts w:eastAsia="宋体"/>
                <w:lang w:val="en-US" w:eastAsia="zh-CN"/>
              </w:rPr>
            </w:pPr>
            <w:ins w:id="2278" w:author="m [2]" w:date="2021-01-07T22:05:00Z">
              <w:r>
                <w:rPr>
                  <w:rFonts w:eastAsia="宋体"/>
                  <w:lang w:val="en-US" w:eastAsia="zh-CN"/>
                </w:rPr>
                <w:t>Xiaomi</w:t>
              </w:r>
            </w:ins>
          </w:p>
        </w:tc>
        <w:tc>
          <w:tcPr>
            <w:tcW w:w="1267" w:type="dxa"/>
          </w:tcPr>
          <w:p w14:paraId="79CC335D" w14:textId="20BE7826" w:rsidR="00121CA3" w:rsidRDefault="00041D4D">
            <w:pPr>
              <w:rPr>
                <w:ins w:id="2279" w:author="00195941" w:date="2021-01-07T11:09:00Z"/>
                <w:rFonts w:eastAsia="宋体"/>
                <w:lang w:val="en-US" w:eastAsia="zh-CN"/>
              </w:rPr>
            </w:pPr>
            <w:ins w:id="2280" w:author="m [2]" w:date="2021-01-07T22:05:00Z">
              <w:r>
                <w:rPr>
                  <w:rFonts w:eastAsia="宋体"/>
                  <w:lang w:val="en-US" w:eastAsia="zh-CN"/>
                </w:rPr>
                <w:t>Yes</w:t>
              </w:r>
            </w:ins>
          </w:p>
        </w:tc>
        <w:tc>
          <w:tcPr>
            <w:tcW w:w="6237" w:type="dxa"/>
          </w:tcPr>
          <w:p w14:paraId="79CC335E" w14:textId="77777777" w:rsidR="00121CA3" w:rsidRDefault="00121CA3">
            <w:pPr>
              <w:rPr>
                <w:ins w:id="2281" w:author="00195941" w:date="2021-01-07T11:09:00Z"/>
                <w:rFonts w:eastAsia="Arial Unicode MS"/>
              </w:rPr>
            </w:pPr>
          </w:p>
        </w:tc>
      </w:tr>
      <w:tr w:rsidR="00512CF9" w14:paraId="27DE1667" w14:textId="77777777">
        <w:trPr>
          <w:ins w:id="2282" w:author="Berggren, Anders" w:date="2021-01-07T18:16:00Z"/>
        </w:trPr>
        <w:tc>
          <w:tcPr>
            <w:tcW w:w="2130" w:type="dxa"/>
          </w:tcPr>
          <w:p w14:paraId="7D65E736" w14:textId="0C759F67" w:rsidR="00512CF9" w:rsidRDefault="00512CF9" w:rsidP="00512CF9">
            <w:pPr>
              <w:rPr>
                <w:ins w:id="2283" w:author="Berggren, Anders" w:date="2021-01-07T18:16:00Z"/>
                <w:rFonts w:eastAsia="宋体"/>
                <w:lang w:val="en-US" w:eastAsia="zh-CN"/>
              </w:rPr>
            </w:pPr>
            <w:ins w:id="2284" w:author="Berggren, Anders" w:date="2021-01-07T18:16:00Z">
              <w:r>
                <w:rPr>
                  <w:lang w:val="en-US"/>
                </w:rPr>
                <w:t xml:space="preserve">SONY </w:t>
              </w:r>
            </w:ins>
          </w:p>
        </w:tc>
        <w:tc>
          <w:tcPr>
            <w:tcW w:w="1267" w:type="dxa"/>
          </w:tcPr>
          <w:p w14:paraId="4963F495" w14:textId="1770D9D5" w:rsidR="00512CF9" w:rsidRDefault="00512CF9" w:rsidP="00512CF9">
            <w:pPr>
              <w:rPr>
                <w:ins w:id="2285" w:author="Berggren, Anders" w:date="2021-01-07T18:16:00Z"/>
                <w:rFonts w:eastAsia="宋体"/>
                <w:lang w:val="en-US" w:eastAsia="zh-CN"/>
              </w:rPr>
            </w:pPr>
            <w:ins w:id="2286" w:author="Berggren, Anders" w:date="2021-01-07T18:16:00Z">
              <w:r>
                <w:rPr>
                  <w:rFonts w:eastAsia="宋体"/>
                  <w:lang w:val="en-US" w:eastAsia="zh-CN"/>
                </w:rPr>
                <w:t>Yes</w:t>
              </w:r>
            </w:ins>
          </w:p>
        </w:tc>
        <w:tc>
          <w:tcPr>
            <w:tcW w:w="6237" w:type="dxa"/>
          </w:tcPr>
          <w:p w14:paraId="1AAADC9C" w14:textId="5F6188AF" w:rsidR="00512CF9" w:rsidRDefault="00512CF9" w:rsidP="00512CF9">
            <w:pPr>
              <w:rPr>
                <w:ins w:id="2287" w:author="Berggren, Anders" w:date="2021-01-07T18:16:00Z"/>
                <w:rFonts w:eastAsia="Arial Unicode MS"/>
              </w:rPr>
            </w:pPr>
            <w:ins w:id="2288" w:author="Berggren, Anders" w:date="2021-01-07T18:16:00Z">
              <w:r>
                <w:rPr>
                  <w:rFonts w:eastAsia="宋体"/>
                  <w:lang w:val="en-US" w:eastAsia="zh-CN"/>
                </w:rPr>
                <w:t>It is preferred that the UE is kept in connected mode during the gap when the busy indication is sent and in the case of a NAS based busy indication, a response is received, in order for the UE to continue the data connection on the current NW</w:t>
              </w:r>
            </w:ins>
          </w:p>
        </w:tc>
      </w:tr>
      <w:tr w:rsidR="00B611B0" w14:paraId="0D27C793" w14:textId="77777777">
        <w:trPr>
          <w:ins w:id="2289" w:author="Covida Wireless" w:date="2021-01-07T12:55:00Z"/>
        </w:trPr>
        <w:tc>
          <w:tcPr>
            <w:tcW w:w="2130" w:type="dxa"/>
          </w:tcPr>
          <w:p w14:paraId="0F3314C9" w14:textId="79B08DE3" w:rsidR="00B611B0" w:rsidRDefault="00B611B0" w:rsidP="00B611B0">
            <w:pPr>
              <w:rPr>
                <w:ins w:id="2290" w:author="Covida Wireless" w:date="2021-01-07T12:55:00Z"/>
                <w:lang w:val="en-US"/>
              </w:rPr>
            </w:pPr>
            <w:ins w:id="2291" w:author="Covida Wireless" w:date="2021-01-07T12:55:00Z">
              <w:r>
                <w:rPr>
                  <w:lang w:val="en-US"/>
                </w:rPr>
                <w:t>Convida</w:t>
              </w:r>
            </w:ins>
          </w:p>
        </w:tc>
        <w:tc>
          <w:tcPr>
            <w:tcW w:w="1267" w:type="dxa"/>
          </w:tcPr>
          <w:p w14:paraId="35B11107" w14:textId="0540253F" w:rsidR="00B611B0" w:rsidRDefault="00B611B0" w:rsidP="00B611B0">
            <w:pPr>
              <w:rPr>
                <w:ins w:id="2292" w:author="Covida Wireless" w:date="2021-01-07T12:55:00Z"/>
                <w:rFonts w:eastAsia="宋体"/>
                <w:lang w:val="en-US" w:eastAsia="zh-CN"/>
              </w:rPr>
            </w:pPr>
            <w:ins w:id="2293" w:author="Covida Wireless" w:date="2021-01-07T12:55:00Z">
              <w:r>
                <w:rPr>
                  <w:rFonts w:eastAsia="宋体"/>
                  <w:lang w:val="en-US" w:eastAsia="zh-CN"/>
                </w:rPr>
                <w:t xml:space="preserve">Maybe </w:t>
              </w:r>
            </w:ins>
          </w:p>
        </w:tc>
        <w:tc>
          <w:tcPr>
            <w:tcW w:w="6237" w:type="dxa"/>
          </w:tcPr>
          <w:p w14:paraId="64E7013F" w14:textId="08E18508" w:rsidR="00B611B0" w:rsidRDefault="00B611B0" w:rsidP="00B611B0">
            <w:pPr>
              <w:rPr>
                <w:ins w:id="2294" w:author="Covida Wireless" w:date="2021-01-07T12:55:00Z"/>
                <w:rFonts w:eastAsia="宋体"/>
                <w:lang w:val="en-US" w:eastAsia="zh-CN"/>
              </w:rPr>
            </w:pPr>
            <w:ins w:id="2295" w:author="Covida Wireless" w:date="2021-01-07T12:55:00Z">
              <w:r>
                <w:rPr>
                  <w:rFonts w:eastAsia="宋体"/>
                  <w:lang w:val="en-US" w:eastAsia="zh-CN"/>
                </w:rPr>
                <w:t>Share same view as Oppo</w:t>
              </w:r>
            </w:ins>
          </w:p>
        </w:tc>
      </w:tr>
      <w:tr w:rsidR="00EE3FE2" w14:paraId="5B99B405" w14:textId="77777777">
        <w:trPr>
          <w:ins w:id="2296" w:author="Reza Hedayat" w:date="2021-01-07T13:26:00Z"/>
        </w:trPr>
        <w:tc>
          <w:tcPr>
            <w:tcW w:w="2130" w:type="dxa"/>
          </w:tcPr>
          <w:p w14:paraId="7B3FC867" w14:textId="184AF936" w:rsidR="00EE3FE2" w:rsidRDefault="00EE3FE2" w:rsidP="00EE3FE2">
            <w:pPr>
              <w:rPr>
                <w:ins w:id="2297" w:author="Reza Hedayat" w:date="2021-01-07T13:26:00Z"/>
                <w:lang w:val="en-US"/>
              </w:rPr>
            </w:pPr>
            <w:ins w:id="2298" w:author="Reza Hedayat" w:date="2021-01-07T13:26:00Z">
              <w:r w:rsidRPr="00B00118">
                <w:rPr>
                  <w:rFonts w:eastAsia="宋体"/>
                  <w:lang w:val="en-US" w:eastAsia="zh-CN"/>
                </w:rPr>
                <w:t>Charter Communications</w:t>
              </w:r>
            </w:ins>
          </w:p>
        </w:tc>
        <w:tc>
          <w:tcPr>
            <w:tcW w:w="1267" w:type="dxa"/>
          </w:tcPr>
          <w:p w14:paraId="58F81752" w14:textId="1B22F133" w:rsidR="00EE3FE2" w:rsidRDefault="00EE3FE2" w:rsidP="00EE3FE2">
            <w:pPr>
              <w:rPr>
                <w:ins w:id="2299" w:author="Reza Hedayat" w:date="2021-01-07T13:26:00Z"/>
                <w:rFonts w:eastAsia="宋体"/>
                <w:lang w:val="en-US" w:eastAsia="zh-CN"/>
              </w:rPr>
            </w:pPr>
            <w:ins w:id="2300" w:author="Reza Hedayat" w:date="2021-01-07T13:26:00Z">
              <w:r>
                <w:rPr>
                  <w:rFonts w:eastAsia="宋体"/>
                  <w:lang w:val="en-US" w:eastAsia="zh-CN"/>
                </w:rPr>
                <w:t>Yes</w:t>
              </w:r>
            </w:ins>
          </w:p>
        </w:tc>
        <w:tc>
          <w:tcPr>
            <w:tcW w:w="6237" w:type="dxa"/>
          </w:tcPr>
          <w:p w14:paraId="40A38107" w14:textId="6E32DCF4" w:rsidR="00EE3FE2" w:rsidRDefault="009448BB" w:rsidP="00EE3FE2">
            <w:pPr>
              <w:rPr>
                <w:ins w:id="2301" w:author="Reza Hedayat" w:date="2021-01-07T13:26:00Z"/>
                <w:rFonts w:eastAsia="宋体"/>
                <w:lang w:val="en-US" w:eastAsia="zh-CN"/>
              </w:rPr>
            </w:pPr>
            <w:ins w:id="2302" w:author="Reza Hedayat" w:date="2021-01-07T13:28:00Z">
              <w:r>
                <w:rPr>
                  <w:rFonts w:eastAsia="宋体"/>
                  <w:lang w:val="en-US" w:eastAsia="zh-CN"/>
                </w:rPr>
                <w:t>There are use cases where the UE being in</w:t>
              </w:r>
            </w:ins>
            <w:ins w:id="2303" w:author="Reza Hedayat" w:date="2021-01-07T13:29:00Z">
              <w:r>
                <w:rPr>
                  <w:rFonts w:eastAsia="宋体"/>
                  <w:lang w:val="en-US" w:eastAsia="zh-CN"/>
                </w:rPr>
                <w:t xml:space="preserve"> connected state should not be interrupted while sending a busy signal in network B. </w:t>
              </w:r>
            </w:ins>
            <w:ins w:id="2304" w:author="Reza Hedayat" w:date="2021-01-07T13:26:00Z">
              <w:r w:rsidR="00EE3FE2">
                <w:rPr>
                  <w:rFonts w:eastAsia="宋体"/>
                  <w:lang w:val="en-US" w:eastAsia="zh-CN"/>
                </w:rPr>
                <w:t xml:space="preserve">  </w:t>
              </w:r>
            </w:ins>
          </w:p>
        </w:tc>
      </w:tr>
      <w:tr w:rsidR="00867E5F" w14:paraId="417EBAFA" w14:textId="77777777">
        <w:trPr>
          <w:ins w:id="2305" w:author="NEC (Wangda)" w:date="2021-01-08T09:33:00Z"/>
        </w:trPr>
        <w:tc>
          <w:tcPr>
            <w:tcW w:w="2130" w:type="dxa"/>
          </w:tcPr>
          <w:p w14:paraId="24E1036A" w14:textId="2FCB8DC7" w:rsidR="00867E5F" w:rsidRPr="00B00118" w:rsidRDefault="00867E5F" w:rsidP="00867E5F">
            <w:pPr>
              <w:rPr>
                <w:ins w:id="2306" w:author="NEC (Wangda)" w:date="2021-01-08T09:33:00Z"/>
                <w:rFonts w:eastAsia="宋体"/>
                <w:lang w:val="en-US" w:eastAsia="zh-CN"/>
              </w:rPr>
            </w:pPr>
            <w:ins w:id="2307" w:author="NEC (Wangda)" w:date="2021-01-08T09:33:00Z">
              <w:r>
                <w:rPr>
                  <w:rFonts w:eastAsia="宋体" w:hint="eastAsia"/>
                  <w:lang w:val="en-US" w:eastAsia="zh-CN"/>
                </w:rPr>
                <w:t>N</w:t>
              </w:r>
              <w:r>
                <w:rPr>
                  <w:rFonts w:eastAsia="宋体"/>
                  <w:lang w:val="en-US" w:eastAsia="zh-CN"/>
                </w:rPr>
                <w:t>EC</w:t>
              </w:r>
            </w:ins>
          </w:p>
        </w:tc>
        <w:tc>
          <w:tcPr>
            <w:tcW w:w="1267" w:type="dxa"/>
          </w:tcPr>
          <w:p w14:paraId="674CBBE4" w14:textId="2F0AD0C1" w:rsidR="00867E5F" w:rsidRDefault="00867E5F" w:rsidP="00867E5F">
            <w:pPr>
              <w:rPr>
                <w:ins w:id="2308" w:author="NEC (Wangda)" w:date="2021-01-08T09:33:00Z"/>
                <w:rFonts w:eastAsia="宋体"/>
                <w:lang w:val="en-US" w:eastAsia="zh-CN"/>
              </w:rPr>
            </w:pPr>
            <w:ins w:id="2309" w:author="NEC (Wangda)" w:date="2021-01-08T09:33:00Z">
              <w:r>
                <w:rPr>
                  <w:rFonts w:eastAsia="宋体" w:hint="eastAsia"/>
                  <w:lang w:val="en-US" w:eastAsia="zh-CN"/>
                </w:rPr>
                <w:t>Y</w:t>
              </w:r>
              <w:r>
                <w:rPr>
                  <w:rFonts w:eastAsia="宋体"/>
                  <w:lang w:val="en-US" w:eastAsia="zh-CN"/>
                </w:rPr>
                <w:t>es, but</w:t>
              </w:r>
            </w:ins>
          </w:p>
        </w:tc>
        <w:tc>
          <w:tcPr>
            <w:tcW w:w="6237" w:type="dxa"/>
          </w:tcPr>
          <w:p w14:paraId="05D1177D" w14:textId="4CF73E33" w:rsidR="00867E5F" w:rsidRDefault="00867E5F" w:rsidP="00867E5F">
            <w:pPr>
              <w:rPr>
                <w:ins w:id="2310" w:author="NEC (Wangda)" w:date="2021-01-08T09:33:00Z"/>
                <w:rFonts w:eastAsia="宋体"/>
                <w:lang w:val="en-US" w:eastAsia="zh-CN"/>
              </w:rPr>
            </w:pPr>
            <w:ins w:id="2311" w:author="NEC (Wangda)" w:date="2021-01-08T09:33:00Z">
              <w:r>
                <w:rPr>
                  <w:rFonts w:eastAsia="宋体"/>
                  <w:lang w:val="en-US" w:eastAsia="zh-CN"/>
                </w:rPr>
                <w:t>Agree with CATT.</w:t>
              </w:r>
            </w:ins>
          </w:p>
        </w:tc>
      </w:tr>
      <w:tr w:rsidR="0010149F" w14:paraId="412E660E" w14:textId="77777777">
        <w:trPr>
          <w:ins w:id="2312" w:author="Tomoyuki Yamamoto (山本 智之)" w:date="2021-01-08T11:06:00Z"/>
        </w:trPr>
        <w:tc>
          <w:tcPr>
            <w:tcW w:w="2130" w:type="dxa"/>
          </w:tcPr>
          <w:p w14:paraId="0EBC9F1A" w14:textId="37052924" w:rsidR="0010149F" w:rsidRDefault="0010149F" w:rsidP="0010149F">
            <w:pPr>
              <w:rPr>
                <w:ins w:id="2313" w:author="Tomoyuki Yamamoto (山本 智之)" w:date="2021-01-08T11:06:00Z"/>
                <w:rFonts w:eastAsia="宋体"/>
                <w:lang w:val="en-US" w:eastAsia="zh-CN"/>
              </w:rPr>
            </w:pPr>
            <w:ins w:id="2314" w:author="Tomoyuki Yamamoto (山本 智之)" w:date="2021-01-08T11:06:00Z">
              <w:r>
                <w:rPr>
                  <w:rFonts w:hint="eastAsia"/>
                  <w:lang w:val="en-US" w:eastAsia="ja-JP"/>
                </w:rPr>
                <w:t>D</w:t>
              </w:r>
              <w:r>
                <w:rPr>
                  <w:lang w:val="en-US" w:eastAsia="ja-JP"/>
                </w:rPr>
                <w:t>ENSO</w:t>
              </w:r>
            </w:ins>
          </w:p>
        </w:tc>
        <w:tc>
          <w:tcPr>
            <w:tcW w:w="1267" w:type="dxa"/>
          </w:tcPr>
          <w:p w14:paraId="75306FED" w14:textId="5C082005" w:rsidR="0010149F" w:rsidRDefault="0010149F" w:rsidP="0010149F">
            <w:pPr>
              <w:rPr>
                <w:ins w:id="2315" w:author="Tomoyuki Yamamoto (山本 智之)" w:date="2021-01-08T11:06:00Z"/>
                <w:rFonts w:eastAsia="宋体"/>
                <w:lang w:val="en-US" w:eastAsia="zh-CN"/>
              </w:rPr>
            </w:pPr>
            <w:ins w:id="2316" w:author="Tomoyuki Yamamoto (山本 智之)" w:date="2021-01-08T11:06:00Z">
              <w:r>
                <w:rPr>
                  <w:rFonts w:hint="eastAsia"/>
                  <w:lang w:val="en-US" w:eastAsia="ja-JP"/>
                </w:rPr>
                <w:t>N</w:t>
              </w:r>
              <w:r>
                <w:rPr>
                  <w:lang w:val="en-US" w:eastAsia="ja-JP"/>
                </w:rPr>
                <w:t>o</w:t>
              </w:r>
            </w:ins>
          </w:p>
        </w:tc>
        <w:tc>
          <w:tcPr>
            <w:tcW w:w="6237" w:type="dxa"/>
          </w:tcPr>
          <w:p w14:paraId="5E42BBE0" w14:textId="3EC146C5" w:rsidR="0010149F" w:rsidRDefault="0010149F" w:rsidP="0010149F">
            <w:pPr>
              <w:rPr>
                <w:ins w:id="2317" w:author="Tomoyuki Yamamoto (山本 智之)" w:date="2021-01-08T11:06:00Z"/>
                <w:rFonts w:eastAsia="宋体"/>
                <w:lang w:val="en-US" w:eastAsia="zh-CN"/>
              </w:rPr>
            </w:pPr>
            <w:ins w:id="2318" w:author="Tomoyuki Yamamoto (山本 智之)" w:date="2021-01-08T11:06:00Z">
              <w:r>
                <w:rPr>
                  <w:rFonts w:hint="eastAsia"/>
                  <w:lang w:val="en-US" w:eastAsia="ja-JP"/>
                </w:rPr>
                <w:t>I</w:t>
              </w:r>
              <w:r>
                <w:rPr>
                  <w:lang w:val="en-US" w:eastAsia="ja-JP"/>
                </w:rPr>
                <w:t>f long-time switching is needed to send busy indication, it cannot be avoided.</w:t>
              </w:r>
            </w:ins>
          </w:p>
        </w:tc>
      </w:tr>
      <w:tr w:rsidR="00A37A4B" w14:paraId="6954261C" w14:textId="77777777" w:rsidTr="00A37A4B">
        <w:trPr>
          <w:ins w:id="2319" w:author="INTEL-Jaemin" w:date="2021-01-07T23:14:00Z"/>
        </w:trPr>
        <w:tc>
          <w:tcPr>
            <w:tcW w:w="2130" w:type="dxa"/>
          </w:tcPr>
          <w:p w14:paraId="760DE57F" w14:textId="77777777" w:rsidR="00A37A4B" w:rsidRDefault="00A37A4B" w:rsidP="002D6000">
            <w:pPr>
              <w:rPr>
                <w:ins w:id="2320" w:author="INTEL-Jaemin" w:date="2021-01-07T23:14:00Z"/>
                <w:lang w:val="en-US"/>
              </w:rPr>
            </w:pPr>
            <w:ins w:id="2321" w:author="INTEL-Jaemin" w:date="2021-01-07T23:14:00Z">
              <w:r>
                <w:rPr>
                  <w:lang w:val="en-US"/>
                </w:rPr>
                <w:t>Intel Corporation</w:t>
              </w:r>
            </w:ins>
          </w:p>
        </w:tc>
        <w:tc>
          <w:tcPr>
            <w:tcW w:w="1267" w:type="dxa"/>
          </w:tcPr>
          <w:p w14:paraId="0E2A2DA7" w14:textId="77777777" w:rsidR="00A37A4B" w:rsidRDefault="00A37A4B" w:rsidP="002D6000">
            <w:pPr>
              <w:rPr>
                <w:ins w:id="2322" w:author="INTEL-Jaemin" w:date="2021-01-07T23:14:00Z"/>
                <w:lang w:val="en-US"/>
              </w:rPr>
            </w:pPr>
            <w:ins w:id="2323" w:author="INTEL-Jaemin" w:date="2021-01-07T23:14:00Z">
              <w:r>
                <w:rPr>
                  <w:lang w:val="en-US"/>
                </w:rPr>
                <w:t>Yes</w:t>
              </w:r>
            </w:ins>
          </w:p>
        </w:tc>
        <w:tc>
          <w:tcPr>
            <w:tcW w:w="6237" w:type="dxa"/>
          </w:tcPr>
          <w:p w14:paraId="03262488" w14:textId="77777777" w:rsidR="00A37A4B" w:rsidRDefault="00A37A4B" w:rsidP="002D6000">
            <w:pPr>
              <w:rPr>
                <w:ins w:id="2324" w:author="INTEL-Jaemin" w:date="2021-01-07T23:14:00Z"/>
                <w:lang w:val="en-US"/>
              </w:rPr>
            </w:pPr>
            <w:ins w:id="2325" w:author="INTEL-Jaemin" w:date="2021-01-07T23:14:00Z">
              <w:r>
                <w:rPr>
                  <w:lang w:val="en-US"/>
                </w:rPr>
                <w:t>Agree with CATT</w:t>
              </w:r>
            </w:ins>
          </w:p>
        </w:tc>
      </w:tr>
      <w:tr w:rsidR="00014019" w14:paraId="61296FF3" w14:textId="77777777" w:rsidTr="00A37A4B">
        <w:trPr>
          <w:ins w:id="2326" w:author="Hung-Chen Chen [2]" w:date="2021-01-08T15:33:00Z"/>
        </w:trPr>
        <w:tc>
          <w:tcPr>
            <w:tcW w:w="2130" w:type="dxa"/>
          </w:tcPr>
          <w:p w14:paraId="17061BBA" w14:textId="09FAA3C7" w:rsidR="00014019" w:rsidRDefault="00014019" w:rsidP="00014019">
            <w:pPr>
              <w:rPr>
                <w:ins w:id="2327" w:author="Hung-Chen Chen [2]" w:date="2021-01-08T15:33:00Z"/>
                <w:lang w:val="en-US"/>
              </w:rPr>
            </w:pPr>
            <w:ins w:id="2328" w:author="Hung-Chen Chen [2]" w:date="2021-01-08T15:33:00Z">
              <w:r>
                <w:rPr>
                  <w:rFonts w:eastAsia="PMingLiU" w:hint="eastAsia"/>
                  <w:lang w:val="en-US" w:eastAsia="zh-TW"/>
                </w:rPr>
                <w:t>A</w:t>
              </w:r>
              <w:r>
                <w:rPr>
                  <w:rFonts w:eastAsia="PMingLiU"/>
                  <w:lang w:val="en-US" w:eastAsia="zh-TW"/>
                </w:rPr>
                <w:t>PT</w:t>
              </w:r>
            </w:ins>
          </w:p>
        </w:tc>
        <w:tc>
          <w:tcPr>
            <w:tcW w:w="1267" w:type="dxa"/>
          </w:tcPr>
          <w:p w14:paraId="60625CCD" w14:textId="6F69B81F" w:rsidR="00014019" w:rsidRDefault="00014019" w:rsidP="00014019">
            <w:pPr>
              <w:rPr>
                <w:ins w:id="2329" w:author="Hung-Chen Chen [2]" w:date="2021-01-08T15:33:00Z"/>
                <w:lang w:val="en-US"/>
              </w:rPr>
            </w:pPr>
            <w:ins w:id="2330" w:author="Hung-Chen Chen [2]" w:date="2021-01-08T15:33:00Z">
              <w:r>
                <w:rPr>
                  <w:rFonts w:eastAsia="PMingLiU" w:hint="eastAsia"/>
                  <w:lang w:val="en-US" w:eastAsia="zh-TW"/>
                </w:rPr>
                <w:t>Y</w:t>
              </w:r>
              <w:r>
                <w:rPr>
                  <w:rFonts w:eastAsia="PMingLiU"/>
                  <w:lang w:val="en-US" w:eastAsia="zh-TW"/>
                </w:rPr>
                <w:t>es, but</w:t>
              </w:r>
            </w:ins>
          </w:p>
        </w:tc>
        <w:tc>
          <w:tcPr>
            <w:tcW w:w="6237" w:type="dxa"/>
          </w:tcPr>
          <w:p w14:paraId="388F0116" w14:textId="45C96B42" w:rsidR="00014019" w:rsidRDefault="00014019" w:rsidP="00014019">
            <w:pPr>
              <w:rPr>
                <w:ins w:id="2331" w:author="Hung-Chen Chen [2]" w:date="2021-01-08T15:33:00Z"/>
                <w:lang w:val="en-US"/>
              </w:rPr>
            </w:pPr>
            <w:ins w:id="2332" w:author="Hung-Chen Chen [2]" w:date="2021-01-08T15:33:00Z">
              <w:r>
                <w:rPr>
                  <w:rFonts w:eastAsia="PMingLiU" w:hint="eastAsia"/>
                  <w:lang w:val="en-US" w:eastAsia="zh-TW"/>
                </w:rPr>
                <w:t>A</w:t>
              </w:r>
              <w:r>
                <w:rPr>
                  <w:rFonts w:eastAsia="PMingLiU"/>
                  <w:lang w:val="en-US" w:eastAsia="zh-TW"/>
                </w:rPr>
                <w:t>gree with CATT.</w:t>
              </w:r>
            </w:ins>
          </w:p>
        </w:tc>
      </w:tr>
      <w:tr w:rsidR="002D6000" w14:paraId="0DE268E3" w14:textId="77777777" w:rsidTr="00A37A4B">
        <w:trPr>
          <w:ins w:id="2333" w:author="Mazin Al-Shalash" w:date="2021-01-08T02:33:00Z"/>
        </w:trPr>
        <w:tc>
          <w:tcPr>
            <w:tcW w:w="2130" w:type="dxa"/>
          </w:tcPr>
          <w:p w14:paraId="27209CD8" w14:textId="44B619C1" w:rsidR="002D6000" w:rsidRDefault="002D6000" w:rsidP="002D6000">
            <w:pPr>
              <w:rPr>
                <w:ins w:id="2334" w:author="Mazin Al-Shalash" w:date="2021-01-08T02:33:00Z"/>
                <w:rFonts w:eastAsia="PMingLiU"/>
                <w:lang w:val="en-US" w:eastAsia="zh-TW"/>
              </w:rPr>
            </w:pPr>
            <w:ins w:id="2335" w:author="Mazin Al-Shalash" w:date="2021-01-08T02:34:00Z">
              <w:r>
                <w:rPr>
                  <w:lang w:val="en-US" w:eastAsia="ja-JP"/>
                </w:rPr>
                <w:t>Futurewei</w:t>
              </w:r>
            </w:ins>
          </w:p>
        </w:tc>
        <w:tc>
          <w:tcPr>
            <w:tcW w:w="1267" w:type="dxa"/>
          </w:tcPr>
          <w:p w14:paraId="292DE3A3" w14:textId="1906E18C" w:rsidR="002D6000" w:rsidRDefault="002D6000" w:rsidP="002D6000">
            <w:pPr>
              <w:rPr>
                <w:ins w:id="2336" w:author="Mazin Al-Shalash" w:date="2021-01-08T02:33:00Z"/>
                <w:rFonts w:eastAsia="PMingLiU"/>
                <w:lang w:val="en-US" w:eastAsia="zh-TW"/>
              </w:rPr>
            </w:pPr>
            <w:ins w:id="2337" w:author="Mazin Al-Shalash" w:date="2021-01-08T02:34:00Z">
              <w:r>
                <w:rPr>
                  <w:lang w:val="en-US" w:eastAsia="ja-JP"/>
                </w:rPr>
                <w:t>No</w:t>
              </w:r>
            </w:ins>
          </w:p>
        </w:tc>
        <w:tc>
          <w:tcPr>
            <w:tcW w:w="6237" w:type="dxa"/>
          </w:tcPr>
          <w:p w14:paraId="60829D89" w14:textId="380788EF" w:rsidR="002D6000" w:rsidRDefault="002D6000" w:rsidP="002D6000">
            <w:pPr>
              <w:rPr>
                <w:ins w:id="2338" w:author="Mazin Al-Shalash" w:date="2021-01-08T02:33:00Z"/>
                <w:rFonts w:eastAsia="PMingLiU"/>
                <w:lang w:val="en-US" w:eastAsia="zh-TW"/>
              </w:rPr>
            </w:pPr>
            <w:ins w:id="2339" w:author="Mazin Al-Shalash" w:date="2021-01-08T02:34:00Z">
              <w:r>
                <w:rPr>
                  <w:lang w:val="en-US" w:eastAsia="ja-JP"/>
                </w:rPr>
                <w:t>It does not seem to be critical to keep the UE in RRC connected in network A. We doubt that the message flow of 2.3.2 really has an advantage compared to the message flow of 2.2.</w:t>
              </w:r>
            </w:ins>
          </w:p>
        </w:tc>
      </w:tr>
      <w:tr w:rsidR="00CB5645" w14:paraId="1944E098" w14:textId="77777777" w:rsidTr="00A37A4B">
        <w:trPr>
          <w:ins w:id="2340" w:author="Jiaxiang Liu_China Telecom" w:date="2021-01-08T19:44:00Z"/>
        </w:trPr>
        <w:tc>
          <w:tcPr>
            <w:tcW w:w="2130" w:type="dxa"/>
          </w:tcPr>
          <w:p w14:paraId="4FAAFAE4" w14:textId="62261EAC" w:rsidR="00CB5645" w:rsidRDefault="00CB5645" w:rsidP="00CB5645">
            <w:pPr>
              <w:rPr>
                <w:ins w:id="2341" w:author="Jiaxiang Liu_China Telecom" w:date="2021-01-08T19:44:00Z"/>
                <w:lang w:val="en-US" w:eastAsia="ja-JP"/>
              </w:rPr>
            </w:pPr>
            <w:ins w:id="2342" w:author="Jiaxiang Liu_China Telecom" w:date="2021-01-08T19:44:00Z">
              <w:r>
                <w:rPr>
                  <w:rFonts w:eastAsia="宋体" w:hint="eastAsia"/>
                  <w:lang w:val="en-US" w:eastAsia="zh-CN"/>
                </w:rPr>
                <w:t>C</w:t>
              </w:r>
              <w:r>
                <w:rPr>
                  <w:rFonts w:eastAsia="宋体"/>
                  <w:lang w:val="en-US" w:eastAsia="zh-CN"/>
                </w:rPr>
                <w:t>hina Telecom</w:t>
              </w:r>
            </w:ins>
          </w:p>
        </w:tc>
        <w:tc>
          <w:tcPr>
            <w:tcW w:w="1267" w:type="dxa"/>
          </w:tcPr>
          <w:p w14:paraId="6D67E4CA" w14:textId="6B739B98" w:rsidR="00CB5645" w:rsidRDefault="00CB5645" w:rsidP="00CB5645">
            <w:pPr>
              <w:rPr>
                <w:ins w:id="2343" w:author="Jiaxiang Liu_China Telecom" w:date="2021-01-08T19:44:00Z"/>
                <w:lang w:val="en-US" w:eastAsia="ja-JP"/>
              </w:rPr>
            </w:pPr>
            <w:ins w:id="2344" w:author="Jiaxiang Liu_China Telecom" w:date="2021-01-08T19:44:00Z">
              <w:r>
                <w:rPr>
                  <w:rFonts w:eastAsia="宋体" w:hint="eastAsia"/>
                  <w:lang w:val="en-US" w:eastAsia="zh-CN"/>
                </w:rPr>
                <w:t>Y</w:t>
              </w:r>
              <w:r>
                <w:rPr>
                  <w:rFonts w:eastAsia="宋体"/>
                  <w:lang w:val="en-US" w:eastAsia="zh-CN"/>
                </w:rPr>
                <w:t>es</w:t>
              </w:r>
            </w:ins>
          </w:p>
        </w:tc>
        <w:tc>
          <w:tcPr>
            <w:tcW w:w="6237" w:type="dxa"/>
          </w:tcPr>
          <w:p w14:paraId="45C10761" w14:textId="4D24FA9F" w:rsidR="00CB5645" w:rsidRDefault="00CB5645" w:rsidP="00CB5645">
            <w:pPr>
              <w:rPr>
                <w:ins w:id="2345" w:author="Jiaxiang Liu_China Telecom" w:date="2021-01-08T19:44:00Z"/>
                <w:lang w:val="en-US" w:eastAsia="ja-JP"/>
              </w:rPr>
            </w:pPr>
            <w:ins w:id="2346" w:author="Jiaxiang Liu_China Telecom" w:date="2021-01-08T19:44:00Z">
              <w:r>
                <w:rPr>
                  <w:rFonts w:eastAsia="宋体"/>
                  <w:lang w:val="en-US" w:eastAsia="zh-CN"/>
                </w:rPr>
                <w:t>UE will return network A as soon as possible.</w:t>
              </w:r>
            </w:ins>
          </w:p>
        </w:tc>
      </w:tr>
    </w:tbl>
    <w:p w14:paraId="79CC3360" w14:textId="77777777" w:rsidR="00121CA3" w:rsidRDefault="00121CA3"/>
    <w:p w14:paraId="79CC3361" w14:textId="77777777" w:rsidR="00121CA3" w:rsidRDefault="0038392B">
      <w:pPr>
        <w:rPr>
          <w:b/>
          <w:lang w:val="en-US"/>
        </w:rPr>
      </w:pPr>
      <w:r>
        <w:rPr>
          <w:b/>
          <w:lang w:val="en-US"/>
        </w:rPr>
        <w:t xml:space="preserve">Summary: </w:t>
      </w:r>
    </w:p>
    <w:p w14:paraId="79CC3362" w14:textId="77777777" w:rsidR="00121CA3" w:rsidRDefault="0038392B">
      <w:pPr>
        <w:spacing w:after="120" w:line="288" w:lineRule="auto"/>
        <w:jc w:val="both"/>
        <w:rPr>
          <w:rFonts w:eastAsia="宋体"/>
          <w:lang w:eastAsia="zh-CN"/>
        </w:rPr>
      </w:pPr>
      <w:r>
        <w:rPr>
          <w:rFonts w:eastAsia="宋体"/>
          <w:highlight w:val="yellow"/>
          <w:lang w:eastAsia="zh-CN"/>
        </w:rPr>
        <w:t>TBD.</w:t>
      </w:r>
    </w:p>
    <w:p w14:paraId="79CC3363" w14:textId="77777777" w:rsidR="00121CA3" w:rsidRDefault="00121CA3">
      <w:pPr>
        <w:jc w:val="both"/>
        <w:rPr>
          <w:rFonts w:eastAsia="宋体"/>
          <w:lang w:eastAsia="zh-CN"/>
        </w:rPr>
      </w:pPr>
    </w:p>
    <w:p w14:paraId="79CC3364" w14:textId="77777777" w:rsidR="00121CA3" w:rsidRDefault="0038392B">
      <w:pPr>
        <w:jc w:val="both"/>
        <w:rPr>
          <w:rFonts w:eastAsia="宋体"/>
          <w:lang w:eastAsia="zh-CN"/>
        </w:rPr>
      </w:pPr>
      <w:r>
        <w:rPr>
          <w:rFonts w:eastAsia="宋体"/>
          <w:lang w:eastAsia="zh-CN"/>
        </w:rPr>
        <w:t xml:space="preserve">As shown in Figure 4, the procedure for paging reception and busy indication sending includes a periodic short-time activity(paging reception) and a one-shot short-time activity (busy indication sending). And, these two activities are normally continuously performed by UE. </w:t>
      </w:r>
    </w:p>
    <w:p w14:paraId="79CC3365" w14:textId="77777777" w:rsidR="00121CA3" w:rsidRDefault="0038392B">
      <w:pPr>
        <w:jc w:val="both"/>
        <w:rPr>
          <w:rFonts w:eastAsia="宋体"/>
          <w:lang w:eastAsia="zh-CN"/>
        </w:rPr>
      </w:pPr>
      <w:r>
        <w:rPr>
          <w:rFonts w:eastAsia="宋体"/>
          <w:lang w:eastAsia="zh-CN"/>
        </w:rPr>
        <w:t>Based on the above discussion for periodic/one-shot short-time switching, there could be several options to support paging reception and sending busy indication.</w:t>
      </w:r>
    </w:p>
    <w:p w14:paraId="79CC3366" w14:textId="77777777" w:rsidR="00121CA3" w:rsidRDefault="0038392B">
      <w:pPr>
        <w:pStyle w:val="afe"/>
        <w:numPr>
          <w:ilvl w:val="0"/>
          <w:numId w:val="22"/>
        </w:numPr>
        <w:rPr>
          <w:rFonts w:ascii="Times New Roman" w:eastAsia="宋体" w:hAnsi="Times New Roman" w:cs="Times New Roman"/>
          <w:sz w:val="21"/>
          <w:lang w:val="en-GB" w:eastAsia="zh-CN"/>
        </w:rPr>
      </w:pPr>
      <w:r>
        <w:rPr>
          <w:rFonts w:ascii="Times New Roman" w:eastAsia="宋体" w:hAnsi="Times New Roman" w:cs="Times New Roman"/>
          <w:b/>
          <w:sz w:val="20"/>
          <w:szCs w:val="20"/>
          <w:lang w:eastAsia="zh-CN"/>
        </w:rPr>
        <w:lastRenderedPageBreak/>
        <w:t>Option 1: One-step switching with long gap,</w:t>
      </w:r>
      <w:r>
        <w:rPr>
          <w:rFonts w:ascii="Times New Roman" w:eastAsia="宋体" w:hAnsi="Times New Roman" w:cs="Times New Roman"/>
          <w:sz w:val="21"/>
          <w:lang w:val="en-GB" w:eastAsia="zh-CN"/>
        </w:rPr>
        <w:t xml:space="preserve"> i.e. the gap allocated </w:t>
      </w:r>
      <w:r>
        <w:rPr>
          <w:rFonts w:ascii="Times New Roman" w:eastAsia="宋体" w:hAnsi="Times New Roman" w:cs="Times New Roman" w:hint="eastAsia"/>
          <w:sz w:val="21"/>
          <w:lang w:val="en-GB" w:eastAsia="zh-CN"/>
        </w:rPr>
        <w:t>for</w:t>
      </w:r>
      <w:r>
        <w:rPr>
          <w:rFonts w:ascii="Times New Roman" w:eastAsia="宋体" w:hAnsi="Times New Roman" w:cs="Times New Roman"/>
          <w:sz w:val="21"/>
          <w:lang w:val="en-GB" w:eastAsia="zh-CN"/>
        </w:rPr>
        <w:t xml:space="preserve"> </w:t>
      </w:r>
      <w:r>
        <w:rPr>
          <w:rFonts w:ascii="Times New Roman" w:eastAsia="宋体" w:hAnsi="Times New Roman" w:cs="Times New Roman" w:hint="eastAsia"/>
          <w:sz w:val="21"/>
          <w:lang w:val="en-GB" w:eastAsia="zh-CN"/>
        </w:rPr>
        <w:t>the</w:t>
      </w:r>
      <w:r>
        <w:rPr>
          <w:rFonts w:ascii="Times New Roman" w:eastAsia="宋体" w:hAnsi="Times New Roman" w:cs="Times New Roman"/>
          <w:sz w:val="21"/>
          <w:lang w:val="en-GB" w:eastAsia="zh-CN"/>
        </w:rPr>
        <w:t xml:space="preserve"> </w:t>
      </w:r>
      <w:r>
        <w:rPr>
          <w:rFonts w:ascii="Times New Roman" w:eastAsia="宋体" w:hAnsi="Times New Roman" w:cs="Times New Roman" w:hint="eastAsia"/>
          <w:sz w:val="21"/>
          <w:lang w:val="en-GB" w:eastAsia="zh-CN"/>
        </w:rPr>
        <w:t xml:space="preserve">switching </w:t>
      </w:r>
      <w:r>
        <w:rPr>
          <w:rFonts w:ascii="Times New Roman" w:eastAsia="宋体" w:hAnsi="Times New Roman" w:cs="Times New Roman"/>
          <w:sz w:val="21"/>
          <w:lang w:val="en-GB" w:eastAsia="zh-CN"/>
        </w:rPr>
        <w:t xml:space="preserve">is long enough for UE to perform both paging reception and busy indication sending. UE sends busy indication during the gap when necessary. </w:t>
      </w:r>
    </w:p>
    <w:p w14:paraId="79CC3367" w14:textId="77777777" w:rsidR="00121CA3" w:rsidRDefault="0038392B">
      <w:pPr>
        <w:pStyle w:val="afe"/>
        <w:numPr>
          <w:ilvl w:val="0"/>
          <w:numId w:val="22"/>
        </w:numPr>
        <w:jc w:val="both"/>
        <w:rPr>
          <w:rFonts w:ascii="Times New Roman" w:eastAsia="宋体" w:hAnsi="Times New Roman" w:cs="Times New Roman"/>
          <w:sz w:val="21"/>
          <w:lang w:val="en-GB" w:eastAsia="zh-CN"/>
        </w:rPr>
      </w:pPr>
      <w:r>
        <w:rPr>
          <w:rFonts w:ascii="Times New Roman" w:eastAsia="宋体" w:hAnsi="Times New Roman" w:cs="Times New Roman" w:hint="eastAsia"/>
          <w:b/>
          <w:sz w:val="20"/>
          <w:szCs w:val="20"/>
          <w:lang w:eastAsia="zh-CN"/>
        </w:rPr>
        <w:t>Option</w:t>
      </w:r>
      <w:r>
        <w:rPr>
          <w:rFonts w:ascii="Times New Roman" w:eastAsia="宋体" w:hAnsi="Times New Roman" w:cs="Times New Roman"/>
          <w:b/>
          <w:sz w:val="20"/>
          <w:szCs w:val="20"/>
          <w:lang w:eastAsia="zh-CN"/>
        </w:rPr>
        <w:t>2</w:t>
      </w:r>
      <w:r>
        <w:rPr>
          <w:rFonts w:ascii="Times New Roman" w:eastAsia="宋体" w:hAnsi="Times New Roman" w:cs="Times New Roman" w:hint="eastAsia"/>
          <w:b/>
          <w:sz w:val="20"/>
          <w:szCs w:val="20"/>
          <w:lang w:eastAsia="zh-CN"/>
        </w:rPr>
        <w:t>:</w:t>
      </w:r>
      <w:r>
        <w:rPr>
          <w:rFonts w:ascii="Times New Roman" w:eastAsia="宋体" w:hAnsi="Times New Roman" w:cs="Times New Roman"/>
          <w:b/>
          <w:sz w:val="20"/>
          <w:szCs w:val="20"/>
          <w:lang w:eastAsia="zh-CN"/>
        </w:rPr>
        <w:t xml:space="preserve"> Two-step switching,</w:t>
      </w:r>
      <w:r>
        <w:rPr>
          <w:rFonts w:ascii="Times New Roman" w:eastAsia="宋体" w:hAnsi="Times New Roman" w:cs="Times New Roman"/>
          <w:sz w:val="20"/>
          <w:szCs w:val="20"/>
          <w:lang w:eastAsia="zh-CN"/>
        </w:rPr>
        <w:t xml:space="preserve"> </w:t>
      </w:r>
      <w:r>
        <w:rPr>
          <w:rFonts w:ascii="Times New Roman" w:eastAsia="宋体" w:hAnsi="Times New Roman" w:cs="Times New Roman"/>
          <w:sz w:val="21"/>
          <w:lang w:val="en-GB" w:eastAsia="zh-CN"/>
        </w:rPr>
        <w:t xml:space="preserve">i.e. a first gap allocated for the first switching is only enough for UE to perform paging reception. If the UE decides to send busy indication after paging reception in network B, it goes back to network A and asks for a  second switching for busy indication sending. </w:t>
      </w:r>
    </w:p>
    <w:p w14:paraId="79CC3368" w14:textId="77777777" w:rsidR="00121CA3" w:rsidRDefault="0038392B">
      <w:pPr>
        <w:pStyle w:val="afe"/>
        <w:numPr>
          <w:ilvl w:val="0"/>
          <w:numId w:val="22"/>
        </w:numPr>
        <w:jc w:val="both"/>
        <w:rPr>
          <w:rFonts w:ascii="Times New Roman" w:eastAsia="宋体" w:hAnsi="Times New Roman" w:cs="Times New Roman"/>
          <w:sz w:val="21"/>
          <w:lang w:val="en-GB" w:eastAsia="zh-CN"/>
        </w:rPr>
      </w:pPr>
      <w:r>
        <w:rPr>
          <w:rFonts w:ascii="Times New Roman" w:eastAsia="宋体" w:hAnsi="Times New Roman" w:cs="Times New Roman"/>
          <w:b/>
          <w:sz w:val="20"/>
          <w:szCs w:val="20"/>
          <w:lang w:eastAsia="zh-CN"/>
        </w:rPr>
        <w:t>Option3</w:t>
      </w:r>
      <w:r>
        <w:rPr>
          <w:rFonts w:ascii="Times New Roman" w:eastAsia="宋体" w:hAnsi="Times New Roman" w:cs="Times New Roman"/>
          <w:sz w:val="20"/>
          <w:szCs w:val="20"/>
          <w:lang w:eastAsia="zh-CN"/>
        </w:rPr>
        <w:t xml:space="preserve">: </w:t>
      </w:r>
      <w:r>
        <w:rPr>
          <w:rFonts w:ascii="Times New Roman" w:eastAsia="宋体" w:hAnsi="Times New Roman" w:cs="Times New Roman"/>
          <w:b/>
          <w:sz w:val="21"/>
          <w:lang w:val="en-GB" w:eastAsia="zh-CN"/>
        </w:rPr>
        <w:t>Others,</w:t>
      </w:r>
      <w:r>
        <w:rPr>
          <w:rFonts w:ascii="Times New Roman" w:eastAsia="宋体" w:hAnsi="Times New Roman" w:cs="Times New Roman"/>
          <w:sz w:val="21"/>
          <w:lang w:val="en-GB" w:eastAsia="zh-CN"/>
        </w:rPr>
        <w:t xml:space="preserve"> if any, please comment.</w:t>
      </w:r>
    </w:p>
    <w:p w14:paraId="79CC3369" w14:textId="77777777" w:rsidR="00121CA3" w:rsidRDefault="00121CA3">
      <w:pPr>
        <w:pStyle w:val="afe"/>
        <w:ind w:left="620"/>
        <w:jc w:val="both"/>
        <w:rPr>
          <w:rFonts w:ascii="Times New Roman" w:eastAsia="宋体" w:hAnsi="Times New Roman" w:cs="Times New Roman"/>
          <w:sz w:val="20"/>
          <w:szCs w:val="20"/>
          <w:lang w:eastAsia="zh-CN"/>
        </w:rPr>
      </w:pPr>
    </w:p>
    <w:p w14:paraId="79CC336A" w14:textId="77777777" w:rsidR="00121CA3" w:rsidRDefault="0038392B">
      <w:pPr>
        <w:ind w:left="200"/>
        <w:jc w:val="both"/>
        <w:rPr>
          <w:rFonts w:eastAsia="宋体"/>
          <w:lang w:eastAsia="zh-CN"/>
        </w:rPr>
      </w:pPr>
      <w:r>
        <w:rPr>
          <w:rFonts w:eastAsia="宋体"/>
          <w:lang w:eastAsia="zh-CN"/>
        </w:rPr>
        <w:t xml:space="preserve">Note: Solutions that allow the UE to send busy indication by extending the gap without informing the network A </w:t>
      </w:r>
      <w:r>
        <w:rPr>
          <w:rFonts w:eastAsia="宋体" w:hint="eastAsia"/>
          <w:lang w:val="en-US" w:eastAsia="zh-CN"/>
        </w:rPr>
        <w:t>are</w:t>
      </w:r>
      <w:r>
        <w:rPr>
          <w:rFonts w:eastAsia="宋体"/>
          <w:lang w:eastAsia="zh-CN"/>
        </w:rPr>
        <w:t xml:space="preserve"> not listed here. The</w:t>
      </w:r>
      <w:r>
        <w:rPr>
          <w:rFonts w:eastAsia="宋体" w:hint="eastAsia"/>
          <w:lang w:val="en-US" w:eastAsia="zh-CN"/>
        </w:rPr>
        <w:t>se</w:t>
      </w:r>
      <w:r>
        <w:rPr>
          <w:rFonts w:eastAsia="宋体"/>
          <w:lang w:eastAsia="zh-CN"/>
        </w:rPr>
        <w:t xml:space="preserve"> solutions may result in network A releasing the UE while the UE doesn’t come back as expected.</w:t>
      </w:r>
    </w:p>
    <w:p w14:paraId="79CC336B" w14:textId="77777777" w:rsidR="00121CA3" w:rsidRDefault="00121CA3">
      <w:pPr>
        <w:pStyle w:val="afe"/>
        <w:ind w:left="620"/>
        <w:rPr>
          <w:rFonts w:eastAsia="宋体"/>
          <w:lang w:eastAsia="zh-CN"/>
        </w:rPr>
      </w:pPr>
    </w:p>
    <w:p w14:paraId="79CC336C" w14:textId="77777777" w:rsidR="00121CA3" w:rsidRDefault="0038392B">
      <w:r>
        <w:t>Companies are invited to express their view on the following question.</w:t>
      </w:r>
    </w:p>
    <w:p w14:paraId="79CC336D" w14:textId="77777777" w:rsidR="00121CA3" w:rsidRDefault="0038392B">
      <w:pPr>
        <w:pStyle w:val="question"/>
        <w:ind w:left="0" w:firstLine="0"/>
        <w:rPr>
          <w:b/>
        </w:rPr>
      </w:pPr>
      <w:r>
        <w:rPr>
          <w:b/>
        </w:rPr>
        <w:t>Which option is suitable for sending busy indication?</w:t>
      </w:r>
    </w:p>
    <w:tbl>
      <w:tblPr>
        <w:tblStyle w:val="af9"/>
        <w:tblW w:w="9634" w:type="dxa"/>
        <w:tblLayout w:type="fixed"/>
        <w:tblLook w:val="04A0" w:firstRow="1" w:lastRow="0" w:firstColumn="1" w:lastColumn="0" w:noHBand="0" w:noVBand="1"/>
      </w:tblPr>
      <w:tblGrid>
        <w:gridCol w:w="2130"/>
        <w:gridCol w:w="1409"/>
        <w:gridCol w:w="6095"/>
      </w:tblGrid>
      <w:tr w:rsidR="00121CA3" w14:paraId="79CC3371" w14:textId="77777777">
        <w:tc>
          <w:tcPr>
            <w:tcW w:w="2130" w:type="dxa"/>
            <w:shd w:val="clear" w:color="auto" w:fill="ACB9CA" w:themeFill="text2" w:themeFillTint="66"/>
          </w:tcPr>
          <w:p w14:paraId="79CC336E" w14:textId="77777777" w:rsidR="00121CA3" w:rsidRDefault="0038392B">
            <w:pPr>
              <w:ind w:left="420" w:hanging="420"/>
              <w:rPr>
                <w:b/>
                <w:lang w:val="en-US"/>
              </w:rPr>
            </w:pPr>
            <w:r>
              <w:rPr>
                <w:b/>
                <w:lang w:val="en-US"/>
              </w:rPr>
              <w:t>Company</w:t>
            </w:r>
          </w:p>
        </w:tc>
        <w:tc>
          <w:tcPr>
            <w:tcW w:w="1409" w:type="dxa"/>
            <w:shd w:val="clear" w:color="auto" w:fill="ACB9CA" w:themeFill="text2" w:themeFillTint="66"/>
          </w:tcPr>
          <w:p w14:paraId="79CC336F" w14:textId="77777777" w:rsidR="00121CA3" w:rsidRDefault="0038392B">
            <w:pPr>
              <w:ind w:left="420" w:hanging="420"/>
              <w:rPr>
                <w:rFonts w:eastAsia="宋体"/>
                <w:b/>
                <w:lang w:val="en-US" w:eastAsia="zh-CN"/>
              </w:rPr>
            </w:pPr>
            <w:r>
              <w:rPr>
                <w:rFonts w:eastAsia="宋体" w:hint="eastAsia"/>
                <w:b/>
                <w:lang w:val="en-US" w:eastAsia="zh-CN"/>
              </w:rPr>
              <w:t>O</w:t>
            </w:r>
            <w:r>
              <w:rPr>
                <w:rFonts w:eastAsia="宋体"/>
                <w:b/>
                <w:lang w:val="en-US" w:eastAsia="zh-CN"/>
              </w:rPr>
              <w:t>ption 1/2/3</w:t>
            </w:r>
          </w:p>
        </w:tc>
        <w:tc>
          <w:tcPr>
            <w:tcW w:w="6095" w:type="dxa"/>
            <w:shd w:val="clear" w:color="auto" w:fill="ACB9CA" w:themeFill="text2" w:themeFillTint="66"/>
          </w:tcPr>
          <w:p w14:paraId="79CC3370" w14:textId="77777777" w:rsidR="00121CA3" w:rsidRDefault="0038392B">
            <w:pPr>
              <w:ind w:left="420" w:hanging="420"/>
              <w:rPr>
                <w:b/>
                <w:lang w:val="en-US"/>
              </w:rPr>
            </w:pPr>
            <w:r>
              <w:rPr>
                <w:b/>
                <w:lang w:val="en-US"/>
              </w:rPr>
              <w:t>Comments</w:t>
            </w:r>
          </w:p>
        </w:tc>
      </w:tr>
      <w:tr w:rsidR="00121CA3" w14:paraId="79CC3375" w14:textId="77777777">
        <w:tc>
          <w:tcPr>
            <w:tcW w:w="2130" w:type="dxa"/>
          </w:tcPr>
          <w:p w14:paraId="79CC3372" w14:textId="77777777" w:rsidR="00121CA3" w:rsidRDefault="0038392B">
            <w:pPr>
              <w:rPr>
                <w:rFonts w:eastAsia="宋体"/>
                <w:lang w:val="en-US" w:eastAsia="zh-CN"/>
              </w:rPr>
            </w:pPr>
            <w:ins w:id="2347" w:author="Ericsson" w:date="2020-12-21T10:38:00Z">
              <w:r>
                <w:rPr>
                  <w:rFonts w:eastAsia="宋体"/>
                  <w:lang w:val="en-US" w:eastAsia="zh-CN"/>
                </w:rPr>
                <w:t>Ericsson</w:t>
              </w:r>
            </w:ins>
          </w:p>
        </w:tc>
        <w:tc>
          <w:tcPr>
            <w:tcW w:w="1409" w:type="dxa"/>
          </w:tcPr>
          <w:p w14:paraId="79CC3373" w14:textId="77777777" w:rsidR="00121CA3" w:rsidRDefault="0038392B">
            <w:pPr>
              <w:rPr>
                <w:rFonts w:eastAsia="宋体"/>
                <w:lang w:val="en-US" w:eastAsia="zh-CN"/>
              </w:rPr>
            </w:pPr>
            <w:ins w:id="2348" w:author="Ericsson" w:date="2020-12-21T10:38:00Z">
              <w:r>
                <w:rPr>
                  <w:rFonts w:eastAsia="宋体"/>
                  <w:lang w:val="en-US" w:eastAsia="zh-CN"/>
                </w:rPr>
                <w:t>3</w:t>
              </w:r>
            </w:ins>
            <w:ins w:id="2349" w:author="Ericsson" w:date="2020-12-23T14:46:00Z">
              <w:r>
                <w:rPr>
                  <w:rFonts w:eastAsia="宋体"/>
                  <w:lang w:val="en-US" w:eastAsia="zh-CN"/>
                </w:rPr>
                <w:t xml:space="preserve"> (up to UE implementation)</w:t>
              </w:r>
            </w:ins>
          </w:p>
        </w:tc>
        <w:tc>
          <w:tcPr>
            <w:tcW w:w="6095" w:type="dxa"/>
          </w:tcPr>
          <w:p w14:paraId="79CC3374" w14:textId="77777777" w:rsidR="00121CA3" w:rsidRDefault="0038392B">
            <w:pPr>
              <w:rPr>
                <w:rFonts w:eastAsia="宋体"/>
                <w:lang w:val="en-US" w:eastAsia="zh-CN"/>
              </w:rPr>
            </w:pPr>
            <w:ins w:id="2350" w:author="Ericsson" w:date="2020-12-21T15:22:00Z">
              <w:r>
                <w:rPr>
                  <w:rFonts w:eastAsia="宋体"/>
                  <w:lang w:val="en-US" w:eastAsia="zh-CN"/>
                </w:rPr>
                <w:t>In a f</w:t>
              </w:r>
            </w:ins>
            <w:ins w:id="2351" w:author="Ericsson" w:date="2020-12-21T10:38:00Z">
              <w:r>
                <w:rPr>
                  <w:rFonts w:eastAsia="宋体"/>
                  <w:lang w:val="en-US" w:eastAsia="zh-CN"/>
                </w:rPr>
                <w:t xml:space="preserve">irst periodic </w:t>
              </w:r>
            </w:ins>
            <w:ins w:id="2352" w:author="Ericsson" w:date="2020-12-21T15:22:00Z">
              <w:r>
                <w:rPr>
                  <w:rFonts w:eastAsia="宋体"/>
                  <w:lang w:val="en-US" w:eastAsia="zh-CN"/>
                </w:rPr>
                <w:t xml:space="preserve">interruption the UE can perform </w:t>
              </w:r>
            </w:ins>
            <w:ins w:id="2353" w:author="Ericsson" w:date="2020-12-21T10:38:00Z">
              <w:r>
                <w:rPr>
                  <w:rFonts w:eastAsia="宋体"/>
                  <w:lang w:val="en-US" w:eastAsia="zh-CN"/>
                </w:rPr>
                <w:t xml:space="preserve">paging </w:t>
              </w:r>
            </w:ins>
            <w:ins w:id="2354" w:author="Ericsson" w:date="2020-12-21T15:22:00Z">
              <w:r>
                <w:rPr>
                  <w:rFonts w:eastAsia="宋体"/>
                  <w:lang w:val="en-US" w:eastAsia="zh-CN"/>
                </w:rPr>
                <w:t>reception</w:t>
              </w:r>
            </w:ins>
            <w:ins w:id="2355" w:author="Ericsson" w:date="2020-12-21T15:23:00Z">
              <w:r>
                <w:rPr>
                  <w:rFonts w:eastAsia="宋体"/>
                  <w:lang w:val="en-US" w:eastAsia="zh-CN"/>
                </w:rPr>
                <w:t>,</w:t>
              </w:r>
            </w:ins>
            <w:ins w:id="2356" w:author="Ericsson" w:date="2020-12-21T15:22:00Z">
              <w:r>
                <w:rPr>
                  <w:rFonts w:eastAsia="宋体"/>
                  <w:lang w:val="en-US" w:eastAsia="zh-CN"/>
                </w:rPr>
                <w:t xml:space="preserve"> </w:t>
              </w:r>
            </w:ins>
            <w:ins w:id="2357" w:author="Ericsson" w:date="2020-12-21T15:23:00Z">
              <w:r>
                <w:rPr>
                  <w:rFonts w:eastAsia="宋体"/>
                  <w:lang w:val="en-US" w:eastAsia="zh-CN"/>
                </w:rPr>
                <w:t>while in a second</w:t>
              </w:r>
            </w:ins>
            <w:ins w:id="2358" w:author="Ericsson" w:date="2020-12-21T10:38:00Z">
              <w:r>
                <w:rPr>
                  <w:rFonts w:eastAsia="宋体"/>
                  <w:lang w:val="en-US" w:eastAsia="zh-CN"/>
                </w:rPr>
                <w:t xml:space="preserve"> </w:t>
              </w:r>
            </w:ins>
            <w:ins w:id="2359" w:author="Ericsson" w:date="2020-12-21T15:23:00Z">
              <w:r>
                <w:rPr>
                  <w:rFonts w:eastAsia="宋体"/>
                  <w:lang w:val="en-US" w:eastAsia="zh-CN"/>
                </w:rPr>
                <w:t>periodic interruption the UE may send the busy indication</w:t>
              </w:r>
            </w:ins>
            <w:ins w:id="2360" w:author="Ericsson" w:date="2020-12-21T10:38:00Z">
              <w:r>
                <w:rPr>
                  <w:rFonts w:eastAsia="宋体"/>
                  <w:lang w:val="en-US" w:eastAsia="zh-CN"/>
                </w:rPr>
                <w:t xml:space="preserve">. </w:t>
              </w:r>
            </w:ins>
            <w:ins w:id="2361" w:author="Ericsson" w:date="2020-12-21T10:39:00Z">
              <w:r>
                <w:rPr>
                  <w:rFonts w:eastAsia="宋体"/>
                  <w:lang w:val="en-US" w:eastAsia="zh-CN"/>
                </w:rPr>
                <w:t xml:space="preserve">If the NW configures </w:t>
              </w:r>
            </w:ins>
            <w:ins w:id="2362" w:author="Ericsson" w:date="2020-12-21T15:26:00Z">
              <w:r>
                <w:rPr>
                  <w:rFonts w:eastAsia="宋体"/>
                  <w:lang w:val="en-US" w:eastAsia="zh-CN"/>
                </w:rPr>
                <w:t>a periodic interruption for the UE that is</w:t>
              </w:r>
            </w:ins>
            <w:ins w:id="2363" w:author="Ericsson" w:date="2020-12-21T10:39:00Z">
              <w:r>
                <w:rPr>
                  <w:rFonts w:eastAsia="宋体"/>
                  <w:lang w:val="en-US" w:eastAsia="zh-CN"/>
                </w:rPr>
                <w:t xml:space="preserve"> long enough</w:t>
              </w:r>
            </w:ins>
            <w:ins w:id="2364" w:author="Ericsson" w:date="2020-12-21T15:26:00Z">
              <w:r>
                <w:rPr>
                  <w:rFonts w:eastAsia="宋体"/>
                  <w:lang w:val="en-US" w:eastAsia="zh-CN"/>
                </w:rPr>
                <w:t>,</w:t>
              </w:r>
            </w:ins>
            <w:ins w:id="2365" w:author="Ericsson" w:date="2020-12-21T10:39:00Z">
              <w:r>
                <w:rPr>
                  <w:rFonts w:eastAsia="宋体"/>
                  <w:lang w:val="en-US" w:eastAsia="zh-CN"/>
                </w:rPr>
                <w:t xml:space="preserve"> </w:t>
              </w:r>
            </w:ins>
            <w:ins w:id="2366" w:author="Ericsson" w:date="2020-12-21T15:27:00Z">
              <w:r>
                <w:rPr>
                  <w:rFonts w:eastAsia="宋体"/>
                  <w:lang w:val="en-US" w:eastAsia="zh-CN"/>
                </w:rPr>
                <w:t>the UE may also be able to perform both activities within a sing</w:t>
              </w:r>
            </w:ins>
            <w:ins w:id="2367" w:author="Ericsson" w:date="2020-12-23T14:46:00Z">
              <w:r>
                <w:rPr>
                  <w:rFonts w:eastAsia="宋体"/>
                  <w:lang w:val="en-US" w:eastAsia="zh-CN"/>
                </w:rPr>
                <w:t>l</w:t>
              </w:r>
            </w:ins>
            <w:ins w:id="2368" w:author="Ericsson" w:date="2020-12-21T15:27:00Z">
              <w:r>
                <w:rPr>
                  <w:rFonts w:eastAsia="宋体"/>
                  <w:lang w:val="en-US" w:eastAsia="zh-CN"/>
                </w:rPr>
                <w:t xml:space="preserve">e interruption (option 1 above), but it depends on how large those interruptions would be – there is </w:t>
              </w:r>
            </w:ins>
            <w:ins w:id="2369" w:author="Ericsson" w:date="2020-12-21T15:28:00Z">
              <w:r>
                <w:rPr>
                  <w:rFonts w:eastAsia="宋体"/>
                  <w:lang w:val="en-US" w:eastAsia="zh-CN"/>
                </w:rPr>
                <w:t>no need to define a strict handling as option 1 and 2</w:t>
              </w:r>
            </w:ins>
            <w:ins w:id="2370" w:author="Ericsson" w:date="2020-12-23T14:47:00Z">
              <w:r>
                <w:rPr>
                  <w:rFonts w:eastAsia="宋体"/>
                  <w:lang w:val="en-US" w:eastAsia="zh-CN"/>
                </w:rPr>
                <w:t>, it can be left up to UE implementation</w:t>
              </w:r>
            </w:ins>
            <w:ins w:id="2371" w:author="Ericsson" w:date="2020-12-21T10:39:00Z">
              <w:r>
                <w:rPr>
                  <w:rFonts w:eastAsia="宋体"/>
                  <w:lang w:val="en-US" w:eastAsia="zh-CN"/>
                </w:rPr>
                <w:t>.</w:t>
              </w:r>
            </w:ins>
          </w:p>
        </w:tc>
      </w:tr>
      <w:tr w:rsidR="00121CA3" w14:paraId="79CC3379" w14:textId="77777777">
        <w:tc>
          <w:tcPr>
            <w:tcW w:w="2130" w:type="dxa"/>
          </w:tcPr>
          <w:p w14:paraId="79CC3376" w14:textId="77777777" w:rsidR="00121CA3" w:rsidRDefault="0038392B">
            <w:pPr>
              <w:rPr>
                <w:rFonts w:eastAsia="宋体"/>
                <w:lang w:val="en-US" w:eastAsia="zh-CN"/>
              </w:rPr>
            </w:pPr>
            <w:ins w:id="2372" w:author="OPPO(Jiangsheng Fan)" w:date="2020-12-29T18:14:00Z">
              <w:r>
                <w:rPr>
                  <w:rFonts w:eastAsia="宋体"/>
                  <w:lang w:val="en-US" w:eastAsia="zh-CN"/>
                </w:rPr>
                <w:t>Oppo</w:t>
              </w:r>
            </w:ins>
          </w:p>
        </w:tc>
        <w:tc>
          <w:tcPr>
            <w:tcW w:w="1409" w:type="dxa"/>
          </w:tcPr>
          <w:p w14:paraId="79CC3377" w14:textId="181FE310" w:rsidR="00121CA3" w:rsidRDefault="0038392B">
            <w:pPr>
              <w:rPr>
                <w:rFonts w:eastAsia="宋体"/>
                <w:lang w:val="en-US" w:eastAsia="zh-CN"/>
              </w:rPr>
            </w:pPr>
            <w:ins w:id="2373" w:author="OPPO(Jiangsheng Fan)" w:date="2020-12-29T18:15:00Z">
              <w:r>
                <w:rPr>
                  <w:rFonts w:eastAsia="宋体"/>
                  <w:lang w:val="en-US" w:eastAsia="zh-CN"/>
                </w:rPr>
                <w:t>3 (up to UE implementation)</w:t>
              </w:r>
            </w:ins>
          </w:p>
        </w:tc>
        <w:tc>
          <w:tcPr>
            <w:tcW w:w="6095" w:type="dxa"/>
          </w:tcPr>
          <w:p w14:paraId="79CC3378" w14:textId="77777777" w:rsidR="00121CA3" w:rsidRDefault="0038392B">
            <w:pPr>
              <w:rPr>
                <w:rFonts w:eastAsia="宋体"/>
                <w:lang w:val="en-US" w:eastAsia="zh-CN"/>
              </w:rPr>
            </w:pPr>
            <w:ins w:id="2374" w:author="OPPO(Jiangsheng Fan)" w:date="2020-12-29T18:15:00Z">
              <w:r>
                <w:rPr>
                  <w:rFonts w:eastAsia="宋体"/>
                  <w:lang w:val="en-US" w:eastAsia="zh-CN"/>
                </w:rPr>
                <w:t>The same view with Ericsson</w:t>
              </w:r>
            </w:ins>
          </w:p>
        </w:tc>
      </w:tr>
      <w:tr w:rsidR="00121CA3" w14:paraId="79CC337D" w14:textId="77777777">
        <w:tc>
          <w:tcPr>
            <w:tcW w:w="2130" w:type="dxa"/>
          </w:tcPr>
          <w:p w14:paraId="79CC337A" w14:textId="77777777" w:rsidR="00121CA3" w:rsidRDefault="0038392B">
            <w:pPr>
              <w:rPr>
                <w:lang w:val="en-US"/>
              </w:rPr>
            </w:pPr>
            <w:ins w:id="2375" w:author="CATT" w:date="2021-01-04T11:15:00Z">
              <w:r>
                <w:rPr>
                  <w:rFonts w:eastAsia="宋体" w:hint="eastAsia"/>
                  <w:lang w:val="en-US" w:eastAsia="zh-CN"/>
                </w:rPr>
                <w:t>CATT</w:t>
              </w:r>
            </w:ins>
          </w:p>
        </w:tc>
        <w:tc>
          <w:tcPr>
            <w:tcW w:w="1409" w:type="dxa"/>
          </w:tcPr>
          <w:p w14:paraId="79CC337B" w14:textId="77777777" w:rsidR="00121CA3" w:rsidRDefault="0038392B">
            <w:pPr>
              <w:rPr>
                <w:lang w:val="en-US"/>
              </w:rPr>
            </w:pPr>
            <w:ins w:id="2376" w:author="CATT" w:date="2021-01-04T11:17:00Z">
              <w:r>
                <w:rPr>
                  <w:rFonts w:eastAsia="宋体" w:hint="eastAsia"/>
                  <w:lang w:val="en-US" w:eastAsia="zh-CN"/>
                </w:rPr>
                <w:t xml:space="preserve">3 </w:t>
              </w:r>
              <w:r>
                <w:rPr>
                  <w:rFonts w:eastAsia="宋体"/>
                  <w:lang w:val="en-US" w:eastAsia="zh-CN"/>
                </w:rPr>
                <w:t>(up to UE implementation)</w:t>
              </w:r>
            </w:ins>
          </w:p>
        </w:tc>
        <w:tc>
          <w:tcPr>
            <w:tcW w:w="6095" w:type="dxa"/>
          </w:tcPr>
          <w:p w14:paraId="79CC337C" w14:textId="77777777" w:rsidR="00121CA3" w:rsidRDefault="0038392B">
            <w:pPr>
              <w:rPr>
                <w:lang w:val="en-US"/>
              </w:rPr>
            </w:pPr>
            <w:ins w:id="2377" w:author="CATT" w:date="2021-01-04T11:17:00Z">
              <w:r>
                <w:rPr>
                  <w:rFonts w:eastAsia="宋体" w:hint="eastAsia"/>
                  <w:lang w:eastAsia="zh-CN"/>
                </w:rPr>
                <w:t>Agree with Ericsson</w:t>
              </w:r>
            </w:ins>
            <w:ins w:id="2378" w:author="CATT" w:date="2021-01-04T11:15:00Z">
              <w:r>
                <w:rPr>
                  <w:rFonts w:eastAsia="宋体"/>
                  <w:lang w:eastAsia="zh-CN"/>
                </w:rPr>
                <w:t>.</w:t>
              </w:r>
            </w:ins>
          </w:p>
        </w:tc>
      </w:tr>
      <w:tr w:rsidR="00121CA3" w14:paraId="79CC3382" w14:textId="77777777">
        <w:tc>
          <w:tcPr>
            <w:tcW w:w="2130" w:type="dxa"/>
          </w:tcPr>
          <w:p w14:paraId="79CC337E" w14:textId="77777777" w:rsidR="00121CA3" w:rsidRDefault="0038392B">
            <w:pPr>
              <w:rPr>
                <w:lang w:val="en-US"/>
              </w:rPr>
            </w:pPr>
            <w:ins w:id="2379" w:author="vivo(Boubacar)" w:date="2021-01-06T09:25:00Z">
              <w:r>
                <w:rPr>
                  <w:rFonts w:eastAsia="宋体" w:hint="eastAsia"/>
                  <w:lang w:val="en-US" w:eastAsia="zh-CN"/>
                </w:rPr>
                <w:t>v</w:t>
              </w:r>
              <w:r>
                <w:rPr>
                  <w:rFonts w:eastAsia="宋体"/>
                  <w:lang w:val="en-US" w:eastAsia="zh-CN"/>
                </w:rPr>
                <w:t>ivo</w:t>
              </w:r>
            </w:ins>
          </w:p>
        </w:tc>
        <w:tc>
          <w:tcPr>
            <w:tcW w:w="1409" w:type="dxa"/>
          </w:tcPr>
          <w:p w14:paraId="79CC337F" w14:textId="77777777" w:rsidR="00121CA3" w:rsidRDefault="0038392B">
            <w:pPr>
              <w:rPr>
                <w:rFonts w:eastAsia="宋体"/>
                <w:lang w:val="en-US" w:eastAsia="zh-CN"/>
              </w:rPr>
            </w:pPr>
            <w:ins w:id="2380" w:author="vivo(Boubacar)" w:date="2021-01-06T09:25:00Z">
              <w:r>
                <w:rPr>
                  <w:rFonts w:eastAsia="宋体" w:hint="eastAsia"/>
                  <w:lang w:val="en-US" w:eastAsia="zh-CN"/>
                </w:rPr>
                <w:t xml:space="preserve">3 </w:t>
              </w:r>
              <w:r>
                <w:rPr>
                  <w:rFonts w:eastAsia="宋体"/>
                  <w:lang w:val="en-US" w:eastAsia="zh-CN"/>
                </w:rPr>
                <w:t>(up to UE implementation)</w:t>
              </w:r>
            </w:ins>
          </w:p>
        </w:tc>
        <w:tc>
          <w:tcPr>
            <w:tcW w:w="6095" w:type="dxa"/>
          </w:tcPr>
          <w:p w14:paraId="79CC3380" w14:textId="77777777" w:rsidR="00121CA3" w:rsidRDefault="0038392B">
            <w:pPr>
              <w:rPr>
                <w:ins w:id="2381" w:author="vivo(Boubacar)" w:date="2021-01-06T09:25:00Z"/>
                <w:rFonts w:eastAsia="宋体"/>
                <w:lang w:val="en-US" w:eastAsia="zh-CN"/>
              </w:rPr>
            </w:pPr>
            <w:ins w:id="2382" w:author="vivo(Boubacar)" w:date="2021-01-06T09:25:00Z">
              <w:r>
                <w:rPr>
                  <w:rFonts w:eastAsia="宋体"/>
                  <w:lang w:val="en-US" w:eastAsia="zh-CN"/>
                </w:rPr>
                <w:t>Whether and h</w:t>
              </w:r>
              <w:r>
                <w:rPr>
                  <w:rFonts w:eastAsia="宋体" w:hint="eastAsia"/>
                  <w:lang w:val="en-US" w:eastAsia="zh-CN"/>
                </w:rPr>
                <w:t>ow</w:t>
              </w:r>
              <w:r>
                <w:rPr>
                  <w:rFonts w:eastAsia="宋体"/>
                  <w:lang w:val="en-US" w:eastAsia="zh-CN"/>
                </w:rPr>
                <w:t xml:space="preserve"> UE sends busy indication is up to gap pattern. If the configured gap length is long enough to complete</w:t>
              </w:r>
            </w:ins>
            <w:ins w:id="2383" w:author="vivo(Boubacar)" w:date="2021-01-06T09:26:00Z">
              <w:r>
                <w:rPr>
                  <w:rFonts w:eastAsia="宋体"/>
                  <w:lang w:val="en-US" w:eastAsia="zh-CN"/>
                </w:rPr>
                <w:t xml:space="preserve"> sending</w:t>
              </w:r>
            </w:ins>
            <w:ins w:id="2384" w:author="vivo(Boubacar)" w:date="2021-01-06T09:25:00Z">
              <w:r>
                <w:rPr>
                  <w:rFonts w:eastAsia="宋体"/>
                  <w:lang w:val="en-US" w:eastAsia="zh-CN"/>
                </w:rPr>
                <w:t xml:space="preserve"> the busy indication, UE can send busy indication within the configured gap (option 1).  </w:t>
              </w:r>
            </w:ins>
          </w:p>
          <w:p w14:paraId="79CC3381" w14:textId="77777777" w:rsidR="00121CA3" w:rsidRDefault="0038392B">
            <w:pPr>
              <w:rPr>
                <w:rFonts w:eastAsia="宋体"/>
                <w:lang w:val="en-US" w:eastAsia="zh-CN"/>
              </w:rPr>
            </w:pPr>
            <w:ins w:id="2385" w:author="vivo(Boubacar)" w:date="2021-01-06T09:25:00Z">
              <w:r>
                <w:rPr>
                  <w:rFonts w:eastAsia="宋体"/>
                  <w:lang w:val="en-US" w:eastAsia="zh-CN"/>
                </w:rPr>
                <w:t>As per SA2 conclusion</w:t>
              </w:r>
              <w:r>
                <w:rPr>
                  <w:rFonts w:eastAsia="宋体"/>
                  <w:lang w:eastAsia="zh-CN"/>
                </w:rPr>
                <w:t xml:space="preserve">, </w:t>
              </w:r>
            </w:ins>
            <w:ins w:id="2386" w:author="vivo(Boubacar)" w:date="2021-01-06T09:26:00Z">
              <w:r>
                <w:rPr>
                  <w:rFonts w:eastAsia="宋体"/>
                  <w:lang w:eastAsia="zh-CN"/>
                </w:rPr>
                <w:t>sending</w:t>
              </w:r>
              <w:r>
                <w:rPr>
                  <w:rFonts w:eastAsia="等线"/>
                  <w:lang w:eastAsia="zh-CN"/>
                </w:rPr>
                <w:t xml:space="preserve"> </w:t>
              </w:r>
            </w:ins>
            <w:ins w:id="2387" w:author="vivo(Boubacar)" w:date="2021-01-06T09:25:00Z">
              <w:r>
                <w:rPr>
                  <w:rFonts w:eastAsia="等线"/>
                  <w:lang w:eastAsia="zh-CN"/>
                </w:rPr>
                <w:t>the bus</w:t>
              </w:r>
              <w:r>
                <w:rPr>
                  <w:rFonts w:eastAsia="宋体"/>
                  <w:lang w:eastAsia="zh-CN"/>
                </w:rPr>
                <w:t xml:space="preserve">y indication </w:t>
              </w:r>
              <w:r>
                <w:rPr>
                  <w:rFonts w:eastAsia="宋体" w:hint="eastAsia"/>
                  <w:lang w:eastAsia="zh-CN"/>
                </w:rPr>
                <w:t>can</w:t>
              </w:r>
              <w:r>
                <w:rPr>
                  <w:rFonts w:eastAsia="宋体"/>
                  <w:lang w:eastAsia="zh-CN"/>
                </w:rPr>
                <w:t xml:space="preserve"> </w:t>
              </w:r>
              <w:r>
                <w:rPr>
                  <w:rFonts w:eastAsia="宋体" w:hint="eastAsia"/>
                  <w:lang w:eastAsia="zh-CN"/>
                </w:rPr>
                <w:t>be</w:t>
              </w:r>
              <w:r>
                <w:rPr>
                  <w:rFonts w:eastAsia="宋体"/>
                  <w:lang w:eastAsia="zh-CN"/>
                </w:rPr>
                <w:t xml:space="preserve"> </w:t>
              </w:r>
              <w:r>
                <w:rPr>
                  <w:rFonts w:eastAsia="宋体" w:hint="eastAsia"/>
                  <w:lang w:eastAsia="zh-CN"/>
                </w:rPr>
                <w:t>omitted</w:t>
              </w:r>
              <w:r>
                <w:rPr>
                  <w:rFonts w:eastAsia="宋体"/>
                  <w:lang w:eastAsia="zh-CN"/>
                </w:rPr>
                <w:t xml:space="preserve"> due to UE implementation constraints. Therefore, </w:t>
              </w:r>
              <w:r>
                <w:rPr>
                  <w:rFonts w:eastAsia="宋体"/>
                  <w:lang w:val="en-US" w:eastAsia="zh-CN"/>
                </w:rPr>
                <w:t xml:space="preserve">UE may send the busy indication </w:t>
              </w:r>
            </w:ins>
            <w:ins w:id="2388" w:author="vivo(Boubacar)" w:date="2021-01-06T09:26:00Z">
              <w:r>
                <w:rPr>
                  <w:rFonts w:eastAsia="宋体"/>
                  <w:lang w:val="en-US" w:eastAsia="zh-CN"/>
                </w:rPr>
                <w:t>as</w:t>
              </w:r>
            </w:ins>
            <w:ins w:id="2389" w:author="vivo(Boubacar)" w:date="2021-01-06T09:25:00Z">
              <w:r>
                <w:rPr>
                  <w:rFonts w:eastAsia="宋体"/>
                  <w:lang w:val="en-US" w:eastAsia="zh-CN"/>
                </w:rPr>
                <w:t xml:space="preserve"> </w:t>
              </w:r>
            </w:ins>
            <w:ins w:id="2390" w:author="vivo(Boubacar)" w:date="2021-01-06T09:26:00Z">
              <w:r>
                <w:rPr>
                  <w:rFonts w:eastAsia="宋体"/>
                  <w:lang w:val="en-US" w:eastAsia="zh-CN"/>
                </w:rPr>
                <w:t>b</w:t>
              </w:r>
            </w:ins>
            <w:ins w:id="2391" w:author="vivo(Boubacar)" w:date="2021-01-06T09:25:00Z">
              <w:r>
                <w:rPr>
                  <w:rFonts w:eastAsia="宋体"/>
                  <w:lang w:val="en-US" w:eastAsia="zh-CN"/>
                </w:rPr>
                <w:t xml:space="preserve">est </w:t>
              </w:r>
            </w:ins>
            <w:ins w:id="2392" w:author="vivo(Boubacar)" w:date="2021-01-06T09:26:00Z">
              <w:r>
                <w:rPr>
                  <w:rFonts w:eastAsia="宋体"/>
                  <w:lang w:val="en-US" w:eastAsia="zh-CN"/>
                </w:rPr>
                <w:t>e</w:t>
              </w:r>
            </w:ins>
            <w:ins w:id="2393" w:author="vivo(Boubacar)" w:date="2021-01-06T09:25:00Z">
              <w:r>
                <w:rPr>
                  <w:rFonts w:eastAsia="宋体"/>
                  <w:lang w:val="en-US" w:eastAsia="zh-CN"/>
                </w:rPr>
                <w:t>ffort</w:t>
              </w:r>
            </w:ins>
            <w:ins w:id="2394" w:author="vivo(Boubacar)" w:date="2021-01-06T09:27:00Z">
              <w:r>
                <w:rPr>
                  <w:rFonts w:eastAsia="宋体"/>
                  <w:lang w:val="en-US" w:eastAsia="zh-CN"/>
                </w:rPr>
                <w:t xml:space="preserve"> action</w:t>
              </w:r>
            </w:ins>
            <w:ins w:id="2395" w:author="vivo(Boubacar)" w:date="2021-01-06T09:25:00Z">
              <w:r>
                <w:rPr>
                  <w:rFonts w:eastAsia="宋体"/>
                  <w:lang w:val="en-US" w:eastAsia="zh-CN"/>
                </w:rPr>
                <w:t xml:space="preserve">. If the assigned gap is not long enough to </w:t>
              </w:r>
            </w:ins>
            <w:ins w:id="2396" w:author="vivo(Boubacar)" w:date="2021-01-06T09:27:00Z">
              <w:r>
                <w:rPr>
                  <w:rFonts w:eastAsia="宋体"/>
                  <w:lang w:val="en-US" w:eastAsia="zh-CN"/>
                </w:rPr>
                <w:t>complete</w:t>
              </w:r>
            </w:ins>
            <w:ins w:id="2397" w:author="vivo(Boubacar)" w:date="2021-01-06T09:25:00Z">
              <w:r>
                <w:rPr>
                  <w:rFonts w:eastAsia="宋体"/>
                  <w:lang w:val="en-US" w:eastAsia="zh-CN"/>
                </w:rPr>
                <w:t xml:space="preserve"> sending the busy indication, </w:t>
              </w:r>
            </w:ins>
            <w:ins w:id="2398" w:author="vivo(Boubacar)" w:date="2021-01-06T09:27:00Z">
              <w:r>
                <w:rPr>
                  <w:rFonts w:eastAsia="等线"/>
                  <w:lang w:eastAsia="zh-CN"/>
                </w:rPr>
                <w:t xml:space="preserve">sending </w:t>
              </w:r>
            </w:ins>
            <w:ins w:id="2399" w:author="vivo(Boubacar)" w:date="2021-01-06T09:25:00Z">
              <w:r>
                <w:rPr>
                  <w:rFonts w:eastAsia="等线"/>
                  <w:lang w:eastAsia="zh-CN"/>
                </w:rPr>
                <w:t xml:space="preserve">the busy indication </w:t>
              </w:r>
              <w:r>
                <w:rPr>
                  <w:rFonts w:eastAsia="等线" w:hint="eastAsia"/>
                  <w:lang w:eastAsia="zh-CN"/>
                </w:rPr>
                <w:t>can</w:t>
              </w:r>
              <w:r>
                <w:rPr>
                  <w:rFonts w:eastAsia="等线"/>
                  <w:lang w:eastAsia="zh-CN"/>
                </w:rPr>
                <w:t xml:space="preserve"> </w:t>
              </w:r>
              <w:r>
                <w:rPr>
                  <w:rFonts w:eastAsia="等线" w:hint="eastAsia"/>
                  <w:lang w:eastAsia="zh-CN"/>
                </w:rPr>
                <w:t>be</w:t>
              </w:r>
              <w:r>
                <w:rPr>
                  <w:rFonts w:eastAsia="等线"/>
                  <w:lang w:eastAsia="zh-CN"/>
                </w:rPr>
                <w:t xml:space="preserve"> </w:t>
              </w:r>
              <w:r>
                <w:rPr>
                  <w:rFonts w:eastAsia="等线" w:hint="eastAsia"/>
                  <w:lang w:eastAsia="zh-CN"/>
                </w:rPr>
                <w:t>omitted</w:t>
              </w:r>
              <w:r>
                <w:rPr>
                  <w:rFonts w:eastAsia="等线"/>
                  <w:lang w:eastAsia="zh-CN"/>
                </w:rPr>
                <w:t>.</w:t>
              </w:r>
            </w:ins>
          </w:p>
        </w:tc>
      </w:tr>
      <w:tr w:rsidR="00121CA3" w14:paraId="79CC3386" w14:textId="77777777">
        <w:tc>
          <w:tcPr>
            <w:tcW w:w="2130" w:type="dxa"/>
          </w:tcPr>
          <w:p w14:paraId="79CC3383" w14:textId="77777777" w:rsidR="00121CA3" w:rsidRDefault="0038392B">
            <w:pPr>
              <w:rPr>
                <w:rFonts w:eastAsia="宋体"/>
                <w:lang w:val="en-US" w:eastAsia="zh-CN"/>
              </w:rPr>
            </w:pPr>
            <w:ins w:id="2400" w:author="Sethuraman Gurumoorthy" w:date="2021-01-05T18:40:00Z">
              <w:r>
                <w:rPr>
                  <w:lang w:val="en-US"/>
                </w:rPr>
                <w:t>Apple</w:t>
              </w:r>
            </w:ins>
          </w:p>
        </w:tc>
        <w:tc>
          <w:tcPr>
            <w:tcW w:w="1409" w:type="dxa"/>
          </w:tcPr>
          <w:p w14:paraId="79CC3384" w14:textId="77777777" w:rsidR="00121CA3" w:rsidRDefault="0038392B">
            <w:pPr>
              <w:rPr>
                <w:rFonts w:eastAsia="宋体"/>
                <w:lang w:val="en-US" w:eastAsia="zh-CN"/>
              </w:rPr>
            </w:pPr>
            <w:ins w:id="2401" w:author="Sethuraman Gurumoorthy" w:date="2021-01-05T18:40:00Z">
              <w:r>
                <w:rPr>
                  <w:lang w:val="en-US"/>
                </w:rPr>
                <w:t>3</w:t>
              </w:r>
            </w:ins>
          </w:p>
        </w:tc>
        <w:tc>
          <w:tcPr>
            <w:tcW w:w="6095" w:type="dxa"/>
          </w:tcPr>
          <w:p w14:paraId="79CC3385" w14:textId="77777777" w:rsidR="00121CA3" w:rsidRDefault="0038392B">
            <w:pPr>
              <w:rPr>
                <w:rFonts w:eastAsia="宋体"/>
                <w:lang w:val="en-US" w:eastAsia="zh-CN"/>
              </w:rPr>
            </w:pPr>
            <w:ins w:id="2402" w:author="Sethuraman Gurumoorthy" w:date="2021-01-05T18:40:00Z">
              <w:r>
                <w:rPr>
                  <w:lang w:val="en-US"/>
                </w:rPr>
                <w:t xml:space="preserve">This is a function of how long the initial switching gap is configured as. If the gap is long enough in the first place, then both paing decode and sending of busy indication can be done together. </w:t>
              </w:r>
            </w:ins>
          </w:p>
        </w:tc>
      </w:tr>
      <w:tr w:rsidR="00121CA3" w14:paraId="79CC338A" w14:textId="77777777">
        <w:tc>
          <w:tcPr>
            <w:tcW w:w="2130" w:type="dxa"/>
          </w:tcPr>
          <w:p w14:paraId="79CC3387" w14:textId="77777777" w:rsidR="00121CA3" w:rsidRDefault="0038392B">
            <w:pPr>
              <w:rPr>
                <w:lang w:val="en-US"/>
              </w:rPr>
            </w:pPr>
            <w:ins w:id="2403" w:author="정상엽/5G/6G표준Lab(SR)/Staff Engineer/삼성전자" w:date="2021-01-06T14:06:00Z">
              <w:r>
                <w:rPr>
                  <w:rFonts w:eastAsia="Malgun Gothic" w:hint="eastAsia"/>
                  <w:lang w:val="en-US" w:eastAsia="ko-KR"/>
                </w:rPr>
                <w:t>Samsung</w:t>
              </w:r>
            </w:ins>
          </w:p>
        </w:tc>
        <w:tc>
          <w:tcPr>
            <w:tcW w:w="1409" w:type="dxa"/>
          </w:tcPr>
          <w:p w14:paraId="79CC3388" w14:textId="77777777" w:rsidR="00121CA3" w:rsidRDefault="0038392B">
            <w:pPr>
              <w:rPr>
                <w:lang w:val="en-US"/>
              </w:rPr>
            </w:pPr>
            <w:ins w:id="2404" w:author="정상엽/5G/6G표준Lab(SR)/Staff Engineer/삼성전자" w:date="2021-01-06T14:06:00Z">
              <w:r>
                <w:rPr>
                  <w:rFonts w:eastAsia="Malgun Gothic" w:hint="eastAsia"/>
                  <w:lang w:val="en-US" w:eastAsia="ko-KR"/>
                </w:rPr>
                <w:t>3</w:t>
              </w:r>
              <w:r>
                <w:rPr>
                  <w:rFonts w:eastAsia="Malgun Gothic"/>
                  <w:lang w:val="en-US" w:eastAsia="ko-KR"/>
                </w:rPr>
                <w:t xml:space="preserve"> (up to UE implementation)</w:t>
              </w:r>
            </w:ins>
          </w:p>
        </w:tc>
        <w:tc>
          <w:tcPr>
            <w:tcW w:w="6095" w:type="dxa"/>
          </w:tcPr>
          <w:p w14:paraId="79CC3389" w14:textId="77777777" w:rsidR="00121CA3" w:rsidRDefault="0038392B">
            <w:pPr>
              <w:rPr>
                <w:lang w:val="en-US"/>
              </w:rPr>
            </w:pPr>
            <w:ins w:id="2405" w:author="정상엽/5G/6G표준Lab(SR)/Staff Engineer/삼성전자" w:date="2021-01-06T14:06:00Z">
              <w:r>
                <w:t>We think it is not preknown to UE whether busy indication is also to be sent and/or periodic gap can accomodate busy indication always. It seems better to leave it to UE implemention to perform this in either in 1-step when feasible or 2-steps when needed.</w:t>
              </w:r>
            </w:ins>
          </w:p>
        </w:tc>
      </w:tr>
      <w:tr w:rsidR="00121CA3" w14:paraId="79CC338E" w14:textId="77777777">
        <w:tc>
          <w:tcPr>
            <w:tcW w:w="2130" w:type="dxa"/>
          </w:tcPr>
          <w:p w14:paraId="79CC338B" w14:textId="77777777" w:rsidR="00121CA3" w:rsidRDefault="0038392B">
            <w:pPr>
              <w:rPr>
                <w:rFonts w:eastAsia="宋体"/>
                <w:lang w:val="en-US" w:eastAsia="zh-CN"/>
              </w:rPr>
            </w:pPr>
            <w:ins w:id="2406" w:author="LG (HongSuk)" w:date="2021-01-06T15:29:00Z">
              <w:r>
                <w:rPr>
                  <w:rFonts w:eastAsia="Malgun Gothic" w:hint="eastAsia"/>
                  <w:lang w:val="en-US" w:eastAsia="ko-KR"/>
                </w:rPr>
                <w:t>LG</w:t>
              </w:r>
            </w:ins>
          </w:p>
        </w:tc>
        <w:tc>
          <w:tcPr>
            <w:tcW w:w="1409" w:type="dxa"/>
          </w:tcPr>
          <w:p w14:paraId="79CC338C" w14:textId="77777777" w:rsidR="00121CA3" w:rsidRDefault="00121CA3">
            <w:pPr>
              <w:rPr>
                <w:rFonts w:eastAsia="宋体"/>
                <w:lang w:val="en-US" w:eastAsia="zh-CN"/>
              </w:rPr>
            </w:pPr>
          </w:p>
        </w:tc>
        <w:tc>
          <w:tcPr>
            <w:tcW w:w="6095" w:type="dxa"/>
          </w:tcPr>
          <w:p w14:paraId="79CC338D" w14:textId="77777777" w:rsidR="00121CA3" w:rsidRDefault="0038392B">
            <w:pPr>
              <w:rPr>
                <w:rFonts w:eastAsia="宋体"/>
                <w:lang w:val="en-US" w:eastAsia="zh-CN"/>
              </w:rPr>
            </w:pPr>
            <w:ins w:id="2407" w:author="LG (HongSuk)" w:date="2021-01-06T15:29:00Z">
              <w:r>
                <w:rPr>
                  <w:rFonts w:eastAsia="Malgun Gothic" w:hint="eastAsia"/>
                  <w:lang w:val="en-US" w:eastAsia="ko-KR"/>
                </w:rPr>
                <w:t>We don</w:t>
              </w:r>
              <w:r>
                <w:rPr>
                  <w:rFonts w:eastAsia="Malgun Gothic"/>
                  <w:lang w:val="en-US" w:eastAsia="ko-KR"/>
                </w:rPr>
                <w:t xml:space="preserve">’t think only one option should be chosen. If the UE can send the busy indication within the gap period, then there is no need to consider a two-step switching procedure. Otherwise, i.e. additional gap period is required in the UE perspective, the UE may ask for additional gap </w:t>
              </w:r>
              <w:r>
                <w:rPr>
                  <w:rFonts w:eastAsia="Malgun Gothic"/>
                  <w:lang w:val="en-US" w:eastAsia="ko-KR"/>
                </w:rPr>
                <w:lastRenderedPageBreak/>
                <w:t>configuration to the network for sending the busy indication for the next gap duration.</w:t>
              </w:r>
            </w:ins>
          </w:p>
        </w:tc>
      </w:tr>
      <w:tr w:rsidR="00121CA3" w14:paraId="79CC3392" w14:textId="77777777">
        <w:tc>
          <w:tcPr>
            <w:tcW w:w="2130" w:type="dxa"/>
          </w:tcPr>
          <w:p w14:paraId="79CC338F" w14:textId="77777777" w:rsidR="00121CA3" w:rsidRDefault="0038392B">
            <w:pPr>
              <w:rPr>
                <w:rFonts w:eastAsia="宋体"/>
                <w:lang w:val="en-US" w:eastAsia="zh-CN"/>
              </w:rPr>
            </w:pPr>
            <w:ins w:id="2408" w:author="Roger Guo" w:date="2021-01-06T15:06:00Z">
              <w:r>
                <w:rPr>
                  <w:rFonts w:eastAsia="PMingLiU" w:hint="eastAsia"/>
                  <w:lang w:val="en-US" w:eastAsia="zh-TW"/>
                </w:rPr>
                <w:lastRenderedPageBreak/>
                <w:t>ASUSTeK</w:t>
              </w:r>
            </w:ins>
          </w:p>
        </w:tc>
        <w:tc>
          <w:tcPr>
            <w:tcW w:w="1409" w:type="dxa"/>
          </w:tcPr>
          <w:p w14:paraId="79CC3390" w14:textId="77777777" w:rsidR="00121CA3" w:rsidRDefault="0038392B">
            <w:pPr>
              <w:rPr>
                <w:rFonts w:eastAsia="宋体"/>
                <w:lang w:val="en-US" w:eastAsia="zh-CN"/>
              </w:rPr>
            </w:pPr>
            <w:ins w:id="2409" w:author="Roger Guo" w:date="2021-01-06T15:06:00Z">
              <w:r>
                <w:rPr>
                  <w:rFonts w:eastAsia="PMingLiU" w:hint="eastAsia"/>
                  <w:lang w:val="en-US" w:eastAsia="zh-TW"/>
                </w:rPr>
                <w:t>3</w:t>
              </w:r>
            </w:ins>
          </w:p>
        </w:tc>
        <w:tc>
          <w:tcPr>
            <w:tcW w:w="6095" w:type="dxa"/>
          </w:tcPr>
          <w:p w14:paraId="79CC3391" w14:textId="77777777" w:rsidR="00121CA3" w:rsidRDefault="0038392B">
            <w:pPr>
              <w:rPr>
                <w:rFonts w:eastAsia="宋体"/>
                <w:lang w:val="en-US" w:eastAsia="zh-CN"/>
              </w:rPr>
            </w:pPr>
            <w:ins w:id="2410" w:author="Roger Guo" w:date="2021-01-06T15:06:00Z">
              <w:r>
                <w:rPr>
                  <w:rFonts w:eastAsia="PMingLiU" w:hint="eastAsia"/>
                  <w:lang w:val="en-US" w:eastAsia="zh-TW"/>
                </w:rPr>
                <w:t>It can be left up to UE implementation.</w:t>
              </w:r>
            </w:ins>
          </w:p>
        </w:tc>
      </w:tr>
      <w:tr w:rsidR="00121CA3" w14:paraId="79CC3396" w14:textId="77777777">
        <w:tc>
          <w:tcPr>
            <w:tcW w:w="2130" w:type="dxa"/>
          </w:tcPr>
          <w:p w14:paraId="79CC3393" w14:textId="77777777" w:rsidR="00121CA3" w:rsidRDefault="0038392B">
            <w:pPr>
              <w:rPr>
                <w:lang w:val="en-US"/>
              </w:rPr>
            </w:pPr>
            <w:ins w:id="2411" w:author="Srinivasan, Nithin" w:date="2021-01-06T10:36:00Z">
              <w:r>
                <w:rPr>
                  <w:lang w:val="en-US"/>
                </w:rPr>
                <w:t>Fraunhofer</w:t>
              </w:r>
            </w:ins>
          </w:p>
        </w:tc>
        <w:tc>
          <w:tcPr>
            <w:tcW w:w="1409" w:type="dxa"/>
          </w:tcPr>
          <w:p w14:paraId="79CC3394" w14:textId="77777777" w:rsidR="00121CA3" w:rsidRDefault="0038392B">
            <w:pPr>
              <w:rPr>
                <w:lang w:val="en-US"/>
              </w:rPr>
            </w:pPr>
            <w:ins w:id="2412" w:author="Srinivasan, Nithin" w:date="2021-01-06T10:36:00Z">
              <w:r>
                <w:rPr>
                  <w:lang w:val="en-US"/>
                </w:rPr>
                <w:t>3</w:t>
              </w:r>
            </w:ins>
          </w:p>
        </w:tc>
        <w:tc>
          <w:tcPr>
            <w:tcW w:w="6095" w:type="dxa"/>
          </w:tcPr>
          <w:p w14:paraId="79CC3395" w14:textId="77777777" w:rsidR="00121CA3" w:rsidRDefault="0038392B">
            <w:pPr>
              <w:rPr>
                <w:lang w:val="en-US"/>
              </w:rPr>
            </w:pPr>
            <w:ins w:id="2413" w:author="Srinivasan, Nithin" w:date="2021-01-06T10:36:00Z">
              <w:r>
                <w:rPr>
                  <w:lang w:val="en-US"/>
                </w:rPr>
                <w:t xml:space="preserve">Upto implementation. A UE can make a fair judgement of the required </w:t>
              </w:r>
            </w:ins>
            <w:ins w:id="2414" w:author="Srinivasan, Nithin" w:date="2021-01-06T10:37:00Z">
              <w:r>
                <w:rPr>
                  <w:lang w:val="en-US"/>
                </w:rPr>
                <w:t>time to perform the two procedures in tandem</w:t>
              </w:r>
            </w:ins>
            <w:ins w:id="2415" w:author="Srinivasan, Nithin" w:date="2021-01-06T10:38:00Z">
              <w:r>
                <w:rPr>
                  <w:lang w:val="en-US"/>
                </w:rPr>
                <w:t xml:space="preserve">. Though it would be efficient to have </w:t>
              </w:r>
            </w:ins>
            <w:ins w:id="2416" w:author="Srinivasan, Nithin" w:date="2021-01-06T10:40:00Z">
              <w:r>
                <w:rPr>
                  <w:lang w:val="en-US"/>
                </w:rPr>
                <w:t xml:space="preserve">only </w:t>
              </w:r>
            </w:ins>
            <w:ins w:id="2417" w:author="Srinivasan, Nithin" w:date="2021-01-06T10:38:00Z">
              <w:r>
                <w:rPr>
                  <w:lang w:val="en-US"/>
                </w:rPr>
                <w:t xml:space="preserve">one gap, this </w:t>
              </w:r>
            </w:ins>
            <w:ins w:id="2418" w:author="Srinivasan, Nithin" w:date="2021-01-06T10:39:00Z">
              <w:r>
                <w:rPr>
                  <w:lang w:val="en-US"/>
                </w:rPr>
                <w:t>should be left to</w:t>
              </w:r>
            </w:ins>
            <w:ins w:id="2419" w:author="Srinivasan, Nithin" w:date="2021-01-06T10:38:00Z">
              <w:r>
                <w:rPr>
                  <w:lang w:val="en-US"/>
                </w:rPr>
                <w:t xml:space="preserve"> implementation.</w:t>
              </w:r>
            </w:ins>
            <w:ins w:id="2420" w:author="Srinivasan, Nithin" w:date="2021-01-06T10:37:00Z">
              <w:r>
                <w:rPr>
                  <w:lang w:val="en-US"/>
                </w:rPr>
                <w:t xml:space="preserve"> </w:t>
              </w:r>
            </w:ins>
          </w:p>
        </w:tc>
      </w:tr>
      <w:tr w:rsidR="00121CA3" w14:paraId="79CC339A" w14:textId="77777777">
        <w:tc>
          <w:tcPr>
            <w:tcW w:w="2130" w:type="dxa"/>
          </w:tcPr>
          <w:p w14:paraId="79CC3397" w14:textId="77777777" w:rsidR="00121CA3" w:rsidRDefault="0038392B">
            <w:pPr>
              <w:rPr>
                <w:rFonts w:eastAsia="宋体"/>
                <w:lang w:val="en-US" w:eastAsia="zh-CN"/>
              </w:rPr>
            </w:pPr>
            <w:ins w:id="2421" w:author="Huawei" w:date="2021-01-06T19:56:00Z">
              <w:r>
                <w:rPr>
                  <w:rFonts w:eastAsia="宋体" w:hint="eastAsia"/>
                  <w:lang w:val="en-US" w:eastAsia="zh-CN"/>
                </w:rPr>
                <w:t>H</w:t>
              </w:r>
              <w:r>
                <w:rPr>
                  <w:rFonts w:eastAsia="宋体"/>
                  <w:lang w:val="en-US" w:eastAsia="zh-CN"/>
                </w:rPr>
                <w:t>uawei</w:t>
              </w:r>
              <w:r>
                <w:t>, HiSilicon</w:t>
              </w:r>
            </w:ins>
          </w:p>
        </w:tc>
        <w:tc>
          <w:tcPr>
            <w:tcW w:w="1409" w:type="dxa"/>
          </w:tcPr>
          <w:p w14:paraId="79CC3398" w14:textId="77777777" w:rsidR="00121CA3" w:rsidRDefault="0038392B">
            <w:pPr>
              <w:rPr>
                <w:rFonts w:eastAsia="宋体"/>
                <w:lang w:val="en-US" w:eastAsia="zh-CN"/>
              </w:rPr>
            </w:pPr>
            <w:ins w:id="2422" w:author="Huawei" w:date="2021-01-06T19:56:00Z">
              <w:r>
                <w:rPr>
                  <w:rFonts w:eastAsia="宋体" w:hint="eastAsia"/>
                  <w:lang w:val="en-US" w:eastAsia="zh-CN"/>
                </w:rPr>
                <w:t xml:space="preserve">3 </w:t>
              </w:r>
              <w:r>
                <w:rPr>
                  <w:rFonts w:eastAsia="宋体"/>
                  <w:lang w:val="en-US" w:eastAsia="zh-CN"/>
                </w:rPr>
                <w:t>(up to UE implementation)</w:t>
              </w:r>
            </w:ins>
          </w:p>
        </w:tc>
        <w:tc>
          <w:tcPr>
            <w:tcW w:w="6095" w:type="dxa"/>
          </w:tcPr>
          <w:p w14:paraId="79CC3399" w14:textId="77777777" w:rsidR="00121CA3" w:rsidRDefault="00121CA3">
            <w:pPr>
              <w:rPr>
                <w:rFonts w:eastAsia="宋体"/>
                <w:lang w:val="en-US" w:eastAsia="zh-CN"/>
              </w:rPr>
            </w:pPr>
          </w:p>
        </w:tc>
      </w:tr>
      <w:tr w:rsidR="00121CA3" w14:paraId="79CC339E" w14:textId="77777777">
        <w:trPr>
          <w:ins w:id="2423" w:author="MediaTek (Li-Chuan)" w:date="2021-01-07T10:26:00Z"/>
        </w:trPr>
        <w:tc>
          <w:tcPr>
            <w:tcW w:w="2130" w:type="dxa"/>
          </w:tcPr>
          <w:p w14:paraId="79CC339B" w14:textId="77777777" w:rsidR="00121CA3" w:rsidRDefault="0038392B">
            <w:pPr>
              <w:rPr>
                <w:ins w:id="2424" w:author="MediaTek (Li-Chuan)" w:date="2021-01-07T10:26:00Z"/>
                <w:rFonts w:eastAsia="宋体"/>
                <w:lang w:val="en-US" w:eastAsia="zh-CN"/>
              </w:rPr>
            </w:pPr>
            <w:ins w:id="2425" w:author="MediaTek (Li-Chuan)" w:date="2021-01-07T10:26:00Z">
              <w:r>
                <w:rPr>
                  <w:rFonts w:eastAsia="宋体"/>
                  <w:lang w:val="en-US" w:eastAsia="zh-CN"/>
                </w:rPr>
                <w:t>MediaTek</w:t>
              </w:r>
            </w:ins>
          </w:p>
        </w:tc>
        <w:tc>
          <w:tcPr>
            <w:tcW w:w="1409" w:type="dxa"/>
          </w:tcPr>
          <w:p w14:paraId="79CC339C" w14:textId="77777777" w:rsidR="00121CA3" w:rsidRDefault="0038392B">
            <w:pPr>
              <w:rPr>
                <w:ins w:id="2426" w:author="MediaTek (Li-Chuan)" w:date="2021-01-07T10:26:00Z"/>
                <w:rFonts w:eastAsia="宋体"/>
                <w:lang w:val="en-US" w:eastAsia="zh-CN"/>
              </w:rPr>
            </w:pPr>
            <w:ins w:id="2427" w:author="MediaTek (Li-Chuan)" w:date="2021-01-07T10:26:00Z">
              <w:r>
                <w:rPr>
                  <w:rFonts w:eastAsia="宋体" w:hint="eastAsia"/>
                  <w:lang w:val="en-US" w:eastAsia="zh-CN"/>
                </w:rPr>
                <w:t xml:space="preserve">3 </w:t>
              </w:r>
              <w:r>
                <w:rPr>
                  <w:rFonts w:eastAsia="宋体"/>
                  <w:lang w:val="en-US" w:eastAsia="zh-CN"/>
                </w:rPr>
                <w:t>(up to UE implementation)</w:t>
              </w:r>
            </w:ins>
          </w:p>
        </w:tc>
        <w:tc>
          <w:tcPr>
            <w:tcW w:w="6095" w:type="dxa"/>
          </w:tcPr>
          <w:p w14:paraId="79CC339D" w14:textId="77777777" w:rsidR="00121CA3" w:rsidRDefault="0038392B">
            <w:pPr>
              <w:rPr>
                <w:ins w:id="2428" w:author="MediaTek (Li-Chuan)" w:date="2021-01-07T10:26:00Z"/>
                <w:rFonts w:eastAsia="宋体"/>
                <w:lang w:val="en-US" w:eastAsia="zh-CN"/>
              </w:rPr>
            </w:pPr>
            <w:ins w:id="2429" w:author="MediaTek (Li-Chuan)" w:date="2021-01-07T10:26:00Z">
              <w:r>
                <w:rPr>
                  <w:rFonts w:eastAsia="宋体"/>
                  <w:lang w:val="en-US" w:eastAsia="zh-CN"/>
                </w:rPr>
                <w:t>Agree with vivo.</w:t>
              </w:r>
            </w:ins>
          </w:p>
        </w:tc>
      </w:tr>
      <w:tr w:rsidR="00121CA3" w14:paraId="79CC33A6" w14:textId="77777777">
        <w:trPr>
          <w:ins w:id="2430" w:author="00195941" w:date="2021-01-07T11:09:00Z"/>
        </w:trPr>
        <w:tc>
          <w:tcPr>
            <w:tcW w:w="2130" w:type="dxa"/>
          </w:tcPr>
          <w:p w14:paraId="79CC339F" w14:textId="77777777" w:rsidR="00121CA3" w:rsidRDefault="0038392B">
            <w:pPr>
              <w:rPr>
                <w:ins w:id="2431" w:author="00195941" w:date="2021-01-07T11:09:00Z"/>
                <w:rFonts w:eastAsia="宋体"/>
                <w:lang w:val="en-US" w:eastAsia="zh-CN"/>
              </w:rPr>
            </w:pPr>
            <w:ins w:id="2432" w:author="00195941" w:date="2021-01-07T11:09:00Z">
              <w:r>
                <w:rPr>
                  <w:rFonts w:eastAsia="宋体" w:hint="eastAsia"/>
                  <w:lang w:val="en-US" w:eastAsia="zh-CN"/>
                </w:rPr>
                <w:t>ZTE</w:t>
              </w:r>
            </w:ins>
          </w:p>
        </w:tc>
        <w:tc>
          <w:tcPr>
            <w:tcW w:w="1409" w:type="dxa"/>
          </w:tcPr>
          <w:p w14:paraId="79CC33A0" w14:textId="77777777" w:rsidR="00121CA3" w:rsidRDefault="0038392B">
            <w:pPr>
              <w:rPr>
                <w:ins w:id="2433" w:author="00195941" w:date="2021-01-07T11:09:00Z"/>
                <w:rFonts w:eastAsia="宋体"/>
                <w:lang w:val="en-US" w:eastAsia="zh-CN"/>
              </w:rPr>
            </w:pPr>
            <w:ins w:id="2434" w:author="00195941" w:date="2021-01-07T11:09:00Z">
              <w:r>
                <w:rPr>
                  <w:rFonts w:eastAsia="宋体" w:hint="eastAsia"/>
                  <w:lang w:val="en-US" w:eastAsia="zh-CN"/>
                </w:rPr>
                <w:t>2/3</w:t>
              </w:r>
            </w:ins>
          </w:p>
        </w:tc>
        <w:tc>
          <w:tcPr>
            <w:tcW w:w="6095" w:type="dxa"/>
          </w:tcPr>
          <w:p w14:paraId="79CC33A1" w14:textId="77777777" w:rsidR="00121CA3" w:rsidRDefault="0038392B">
            <w:pPr>
              <w:rPr>
                <w:ins w:id="2435" w:author="00195941" w:date="2021-01-07T11:09:00Z"/>
                <w:rFonts w:eastAsia="宋体"/>
                <w:lang w:val="en-US" w:eastAsia="zh-CN"/>
              </w:rPr>
            </w:pPr>
            <w:ins w:id="2436" w:author="00195941" w:date="2021-01-07T11:09:00Z">
              <w:r>
                <w:rPr>
                  <w:rFonts w:eastAsia="宋体" w:hint="eastAsia"/>
                  <w:lang w:val="en-US" w:eastAsia="zh-CN"/>
                </w:rPr>
                <w:t>For the option 1, the UE only response the paging that included the matched paging ID, thus the paging response is an aperiodic event, while the paging detection is a periodic event. Thus option 1 is not suitable, which will cause unnecessary long gap assignment</w:t>
              </w:r>
            </w:ins>
          </w:p>
          <w:p w14:paraId="79CC33A2" w14:textId="77777777" w:rsidR="00121CA3" w:rsidRDefault="0038392B">
            <w:pPr>
              <w:rPr>
                <w:ins w:id="2437" w:author="00195941" w:date="2021-01-07T11:09:00Z"/>
                <w:rFonts w:eastAsia="宋体"/>
                <w:lang w:val="en-US" w:eastAsia="zh-CN"/>
              </w:rPr>
            </w:pPr>
            <w:ins w:id="2438" w:author="00195941" w:date="2021-01-07T11:09:00Z">
              <w:r>
                <w:rPr>
                  <w:rFonts w:eastAsia="宋体" w:hint="eastAsia"/>
                  <w:lang w:val="en-US" w:eastAsia="zh-CN"/>
                </w:rPr>
                <w:t>For the option 2, it seems ok, but we think that the RAN paging were triggered once data arrived for a PDU session, even the busy indication was send, there are still 2 problems:</w:t>
              </w:r>
            </w:ins>
          </w:p>
          <w:p w14:paraId="79CC33A3" w14:textId="77777777" w:rsidR="00121CA3" w:rsidRDefault="0038392B">
            <w:pPr>
              <w:numPr>
                <w:ilvl w:val="0"/>
                <w:numId w:val="23"/>
              </w:numPr>
              <w:rPr>
                <w:ins w:id="2439" w:author="00195941" w:date="2021-01-07T11:09:00Z"/>
                <w:rFonts w:eastAsia="宋体"/>
                <w:lang w:val="en-US" w:eastAsia="zh-CN"/>
              </w:rPr>
            </w:pPr>
            <w:ins w:id="2440" w:author="00195941" w:date="2021-01-07T11:09:00Z">
              <w:r>
                <w:rPr>
                  <w:rFonts w:eastAsia="宋体" w:hint="eastAsia"/>
                  <w:lang w:val="en-US" w:eastAsia="zh-CN"/>
                </w:rPr>
                <w:t>The data will stored temporally at  the gNB, then when the gNB can resume the paging for this PDU?</w:t>
              </w:r>
            </w:ins>
          </w:p>
          <w:p w14:paraId="79CC33A4" w14:textId="77777777" w:rsidR="00121CA3" w:rsidRDefault="0038392B">
            <w:pPr>
              <w:numPr>
                <w:ilvl w:val="0"/>
                <w:numId w:val="23"/>
              </w:numPr>
              <w:rPr>
                <w:ins w:id="2441" w:author="00195941" w:date="2021-01-07T11:09:00Z"/>
                <w:rFonts w:eastAsia="宋体"/>
                <w:lang w:val="en-US" w:eastAsia="zh-CN"/>
              </w:rPr>
            </w:pPr>
            <w:ins w:id="2442" w:author="00195941" w:date="2021-01-07T11:09:00Z">
              <w:r>
                <w:rPr>
                  <w:rFonts w:eastAsia="宋体" w:hint="eastAsia"/>
                  <w:lang w:val="en-US" w:eastAsia="zh-CN"/>
                </w:rPr>
                <w:t>If there were data arrived on other PDUs, whether the gNB trigger the RAN paging again?</w:t>
              </w:r>
            </w:ins>
          </w:p>
          <w:p w14:paraId="79CC33A5" w14:textId="77777777" w:rsidR="00121CA3" w:rsidRDefault="00121CA3">
            <w:pPr>
              <w:numPr>
                <w:ilvl w:val="255"/>
                <w:numId w:val="0"/>
              </w:numPr>
              <w:rPr>
                <w:ins w:id="2443" w:author="00195941" w:date="2021-01-07T11:09:00Z"/>
                <w:rFonts w:eastAsia="宋体"/>
                <w:lang w:val="en-US" w:eastAsia="zh-CN"/>
              </w:rPr>
            </w:pPr>
          </w:p>
        </w:tc>
      </w:tr>
      <w:tr w:rsidR="00121CA3" w14:paraId="79CC33AA" w14:textId="77777777">
        <w:trPr>
          <w:ins w:id="2444" w:author="00195941" w:date="2021-01-07T11:09:00Z"/>
        </w:trPr>
        <w:tc>
          <w:tcPr>
            <w:tcW w:w="2130" w:type="dxa"/>
          </w:tcPr>
          <w:p w14:paraId="79CC33A7" w14:textId="313B6901" w:rsidR="00121CA3" w:rsidRDefault="00CF0270">
            <w:pPr>
              <w:rPr>
                <w:ins w:id="2445" w:author="00195941" w:date="2021-01-07T11:09:00Z"/>
                <w:rFonts w:eastAsia="宋体"/>
                <w:lang w:val="en-US" w:eastAsia="zh-CN"/>
              </w:rPr>
            </w:pPr>
            <w:ins w:id="2446" w:author="m [2]" w:date="2021-01-07T22:06:00Z">
              <w:r>
                <w:rPr>
                  <w:rFonts w:eastAsia="宋体"/>
                  <w:lang w:val="en-US" w:eastAsia="zh-CN"/>
                </w:rPr>
                <w:t>Xiaomi</w:t>
              </w:r>
            </w:ins>
          </w:p>
        </w:tc>
        <w:tc>
          <w:tcPr>
            <w:tcW w:w="1409" w:type="dxa"/>
          </w:tcPr>
          <w:p w14:paraId="79CC33A8" w14:textId="4F382B1F" w:rsidR="00121CA3" w:rsidRDefault="00CF0270">
            <w:pPr>
              <w:rPr>
                <w:ins w:id="2447" w:author="00195941" w:date="2021-01-07T11:09:00Z"/>
                <w:rFonts w:eastAsia="宋体"/>
                <w:lang w:val="en-US" w:eastAsia="zh-CN"/>
              </w:rPr>
            </w:pPr>
            <w:ins w:id="2448" w:author="m [2]" w:date="2021-01-07T22:06:00Z">
              <w:r>
                <w:rPr>
                  <w:rFonts w:eastAsia="宋体"/>
                  <w:lang w:val="en-US" w:eastAsia="zh-CN"/>
                </w:rPr>
                <w:t>3 (up to UE implementation)</w:t>
              </w:r>
            </w:ins>
          </w:p>
        </w:tc>
        <w:tc>
          <w:tcPr>
            <w:tcW w:w="6095" w:type="dxa"/>
          </w:tcPr>
          <w:p w14:paraId="79CC33A9" w14:textId="01726304" w:rsidR="00121CA3" w:rsidRDefault="00CF0270">
            <w:pPr>
              <w:rPr>
                <w:ins w:id="2449" w:author="00195941" w:date="2021-01-07T11:09:00Z"/>
                <w:rFonts w:eastAsia="宋体"/>
                <w:lang w:val="en-US" w:eastAsia="zh-CN"/>
              </w:rPr>
            </w:pPr>
            <w:ins w:id="2450" w:author="m [2]" w:date="2021-01-07T22:06:00Z">
              <w:r>
                <w:rPr>
                  <w:rFonts w:eastAsia="宋体"/>
                  <w:lang w:val="en-US" w:eastAsia="zh-CN"/>
                </w:rPr>
                <w:t>Agree with Ericsson</w:t>
              </w:r>
              <w:r w:rsidR="00811208">
                <w:rPr>
                  <w:rFonts w:eastAsia="宋体"/>
                  <w:lang w:val="en-US" w:eastAsia="zh-CN"/>
                </w:rPr>
                <w:t>.</w:t>
              </w:r>
            </w:ins>
          </w:p>
        </w:tc>
      </w:tr>
      <w:tr w:rsidR="006E0DFD" w14:paraId="3CE9BBF2" w14:textId="77777777">
        <w:trPr>
          <w:ins w:id="2451" w:author="Berggren, Anders" w:date="2021-01-07T18:16:00Z"/>
        </w:trPr>
        <w:tc>
          <w:tcPr>
            <w:tcW w:w="2130" w:type="dxa"/>
          </w:tcPr>
          <w:p w14:paraId="2EEFC502" w14:textId="4CBB9D61" w:rsidR="006E0DFD" w:rsidRDefault="006E0DFD" w:rsidP="006E0DFD">
            <w:pPr>
              <w:rPr>
                <w:ins w:id="2452" w:author="Berggren, Anders" w:date="2021-01-07T18:16:00Z"/>
                <w:rFonts w:eastAsia="宋体"/>
                <w:lang w:val="en-US" w:eastAsia="zh-CN"/>
              </w:rPr>
            </w:pPr>
            <w:ins w:id="2453" w:author="Berggren, Anders" w:date="2021-01-07T18:16:00Z">
              <w:r>
                <w:rPr>
                  <w:lang w:val="en-US"/>
                </w:rPr>
                <w:t>SONY</w:t>
              </w:r>
            </w:ins>
          </w:p>
        </w:tc>
        <w:tc>
          <w:tcPr>
            <w:tcW w:w="1409" w:type="dxa"/>
          </w:tcPr>
          <w:p w14:paraId="3F65A4E9" w14:textId="54916B1A" w:rsidR="006E0DFD" w:rsidRDefault="006E0DFD" w:rsidP="006E0DFD">
            <w:pPr>
              <w:rPr>
                <w:ins w:id="2454" w:author="Berggren, Anders" w:date="2021-01-07T18:16:00Z"/>
                <w:rFonts w:eastAsia="宋体"/>
                <w:lang w:val="en-US" w:eastAsia="zh-CN"/>
              </w:rPr>
            </w:pPr>
            <w:ins w:id="2455" w:author="Berggren, Anders" w:date="2021-01-07T18:16:00Z">
              <w:r>
                <w:rPr>
                  <w:rFonts w:eastAsia="宋体"/>
                  <w:lang w:val="en-US" w:eastAsia="zh-CN"/>
                </w:rPr>
                <w:t>2</w:t>
              </w:r>
            </w:ins>
          </w:p>
        </w:tc>
        <w:tc>
          <w:tcPr>
            <w:tcW w:w="6095" w:type="dxa"/>
          </w:tcPr>
          <w:p w14:paraId="3974478D" w14:textId="69C6AE9E" w:rsidR="006E0DFD" w:rsidRDefault="006E0DFD" w:rsidP="006E0DFD">
            <w:pPr>
              <w:rPr>
                <w:ins w:id="2456" w:author="Berggren, Anders" w:date="2021-01-07T18:16:00Z"/>
                <w:rFonts w:eastAsia="宋体"/>
                <w:lang w:val="en-US" w:eastAsia="zh-CN"/>
              </w:rPr>
            </w:pPr>
            <w:ins w:id="2457" w:author="Berggren, Anders" w:date="2021-01-07T18:16:00Z">
              <w:r>
                <w:rPr>
                  <w:rFonts w:eastAsia="宋体"/>
                  <w:lang w:val="en-US" w:eastAsia="zh-CN"/>
                </w:rPr>
                <w:t>When the NAS based busy indication is sent the UE needs to wait for a respons of the busy indication. That will not fit into the measurement gaps. Then it is better to design a gap for this busy indication when needed. This long gaps would be a waste of time if busy indication is not sent.</w:t>
              </w:r>
            </w:ins>
          </w:p>
        </w:tc>
      </w:tr>
      <w:tr w:rsidR="00B611B0" w14:paraId="59AFDFCC" w14:textId="77777777">
        <w:trPr>
          <w:ins w:id="2458" w:author="Covida Wireless" w:date="2021-01-07T12:56:00Z"/>
        </w:trPr>
        <w:tc>
          <w:tcPr>
            <w:tcW w:w="2130" w:type="dxa"/>
          </w:tcPr>
          <w:p w14:paraId="10C04430" w14:textId="704FC40C" w:rsidR="00B611B0" w:rsidRDefault="00B611B0" w:rsidP="00B611B0">
            <w:pPr>
              <w:rPr>
                <w:ins w:id="2459" w:author="Covida Wireless" w:date="2021-01-07T12:56:00Z"/>
                <w:lang w:val="en-US"/>
              </w:rPr>
            </w:pPr>
            <w:ins w:id="2460" w:author="Covida Wireless" w:date="2021-01-07T12:57:00Z">
              <w:r>
                <w:rPr>
                  <w:lang w:val="en-US"/>
                </w:rPr>
                <w:t>Convida</w:t>
              </w:r>
            </w:ins>
          </w:p>
        </w:tc>
        <w:tc>
          <w:tcPr>
            <w:tcW w:w="1409" w:type="dxa"/>
          </w:tcPr>
          <w:p w14:paraId="3B048E80" w14:textId="3F20F493" w:rsidR="00B611B0" w:rsidRDefault="00B611B0" w:rsidP="00B611B0">
            <w:pPr>
              <w:rPr>
                <w:ins w:id="2461" w:author="Covida Wireless" w:date="2021-01-07T12:56:00Z"/>
                <w:rFonts w:eastAsia="宋体"/>
                <w:lang w:val="en-US" w:eastAsia="zh-CN"/>
              </w:rPr>
            </w:pPr>
            <w:ins w:id="2462" w:author="Covida Wireless" w:date="2021-01-07T12:57:00Z">
              <w:r>
                <w:rPr>
                  <w:rFonts w:eastAsia="宋体"/>
                  <w:lang w:val="en-US" w:eastAsia="zh-CN"/>
                </w:rPr>
                <w:t>3(up to UE implementation)</w:t>
              </w:r>
            </w:ins>
          </w:p>
        </w:tc>
        <w:tc>
          <w:tcPr>
            <w:tcW w:w="6095" w:type="dxa"/>
          </w:tcPr>
          <w:p w14:paraId="38DB8CA8" w14:textId="6E537AC0" w:rsidR="00B611B0" w:rsidRDefault="00B611B0" w:rsidP="00B611B0">
            <w:pPr>
              <w:rPr>
                <w:ins w:id="2463" w:author="Covida Wireless" w:date="2021-01-07T12:56:00Z"/>
                <w:rFonts w:eastAsia="宋体"/>
                <w:lang w:val="en-US" w:eastAsia="zh-CN"/>
              </w:rPr>
            </w:pPr>
            <w:ins w:id="2464" w:author="Covida Wireless" w:date="2021-01-07T12:57:00Z">
              <w:r>
                <w:rPr>
                  <w:rFonts w:eastAsia="宋体"/>
                  <w:lang w:val="en-US" w:eastAsia="zh-CN"/>
                </w:rPr>
                <w:t>Same view as Ericsson</w:t>
              </w:r>
            </w:ins>
          </w:p>
        </w:tc>
      </w:tr>
      <w:tr w:rsidR="009448BB" w14:paraId="431CE994" w14:textId="77777777">
        <w:trPr>
          <w:ins w:id="2465" w:author="Reza Hedayat" w:date="2021-01-07T13:29:00Z"/>
        </w:trPr>
        <w:tc>
          <w:tcPr>
            <w:tcW w:w="2130" w:type="dxa"/>
          </w:tcPr>
          <w:p w14:paraId="02391468" w14:textId="49FCB658" w:rsidR="009448BB" w:rsidRDefault="009448BB" w:rsidP="009448BB">
            <w:pPr>
              <w:rPr>
                <w:ins w:id="2466" w:author="Reza Hedayat" w:date="2021-01-07T13:29:00Z"/>
                <w:lang w:val="en-US"/>
              </w:rPr>
            </w:pPr>
            <w:ins w:id="2467" w:author="Reza Hedayat" w:date="2021-01-07T13:29:00Z">
              <w:r w:rsidRPr="0092206B">
                <w:rPr>
                  <w:lang w:val="en-US"/>
                </w:rPr>
                <w:t>Charter Communications</w:t>
              </w:r>
            </w:ins>
          </w:p>
        </w:tc>
        <w:tc>
          <w:tcPr>
            <w:tcW w:w="1409" w:type="dxa"/>
          </w:tcPr>
          <w:p w14:paraId="62D0963F" w14:textId="7EEC2D93" w:rsidR="009448BB" w:rsidRDefault="009448BB" w:rsidP="009448BB">
            <w:pPr>
              <w:rPr>
                <w:ins w:id="2468" w:author="Reza Hedayat" w:date="2021-01-07T13:29:00Z"/>
                <w:rFonts w:eastAsia="宋体"/>
                <w:lang w:val="en-US" w:eastAsia="zh-CN"/>
              </w:rPr>
            </w:pPr>
            <w:ins w:id="2469" w:author="Reza Hedayat" w:date="2021-01-07T13:29:00Z">
              <w:r w:rsidRPr="00B00118">
                <w:rPr>
                  <w:rFonts w:eastAsia="宋体"/>
                  <w:lang w:val="en-US" w:eastAsia="zh-CN"/>
                </w:rPr>
                <w:t>3 (up to UE implementation)</w:t>
              </w:r>
            </w:ins>
          </w:p>
        </w:tc>
        <w:tc>
          <w:tcPr>
            <w:tcW w:w="6095" w:type="dxa"/>
          </w:tcPr>
          <w:p w14:paraId="7720DF21" w14:textId="459D57EA" w:rsidR="009448BB" w:rsidRDefault="009448BB" w:rsidP="009448BB">
            <w:pPr>
              <w:rPr>
                <w:ins w:id="2470" w:author="Reza Hedayat" w:date="2021-01-07T13:29:00Z"/>
                <w:rFonts w:eastAsia="宋体"/>
                <w:lang w:val="en-US" w:eastAsia="zh-CN"/>
              </w:rPr>
            </w:pPr>
            <w:ins w:id="2471" w:author="Reza Hedayat" w:date="2021-01-07T13:29:00Z">
              <w:r>
                <w:rPr>
                  <w:rFonts w:eastAsia="宋体"/>
                  <w:lang w:val="en-US" w:eastAsia="zh-CN"/>
                </w:rPr>
                <w:t xml:space="preserve">Pending the duration required for sending busy indication, the UE may end up doing it in one-step or in two steps using two gaps of short-time switching, as described by Ericsson. </w:t>
              </w:r>
            </w:ins>
          </w:p>
        </w:tc>
      </w:tr>
      <w:tr w:rsidR="00867E5F" w14:paraId="34B924CC" w14:textId="77777777">
        <w:trPr>
          <w:ins w:id="2472" w:author="NEC (Wangda)" w:date="2021-01-08T09:32:00Z"/>
        </w:trPr>
        <w:tc>
          <w:tcPr>
            <w:tcW w:w="2130" w:type="dxa"/>
          </w:tcPr>
          <w:p w14:paraId="50ED236E" w14:textId="6AEE67B1" w:rsidR="00867E5F" w:rsidRPr="0092206B" w:rsidRDefault="00867E5F" w:rsidP="00867E5F">
            <w:pPr>
              <w:rPr>
                <w:ins w:id="2473" w:author="NEC (Wangda)" w:date="2021-01-08T09:32:00Z"/>
                <w:lang w:val="en-US"/>
              </w:rPr>
            </w:pPr>
            <w:ins w:id="2474" w:author="NEC (Wangda)" w:date="2021-01-08T09:32:00Z">
              <w:r>
                <w:rPr>
                  <w:rFonts w:eastAsia="宋体" w:hint="eastAsia"/>
                  <w:lang w:val="en-US" w:eastAsia="zh-CN"/>
                </w:rPr>
                <w:t>N</w:t>
              </w:r>
              <w:r>
                <w:rPr>
                  <w:rFonts w:eastAsia="宋体"/>
                  <w:lang w:val="en-US" w:eastAsia="zh-CN"/>
                </w:rPr>
                <w:t>EC</w:t>
              </w:r>
            </w:ins>
          </w:p>
        </w:tc>
        <w:tc>
          <w:tcPr>
            <w:tcW w:w="1409" w:type="dxa"/>
          </w:tcPr>
          <w:p w14:paraId="347522C1" w14:textId="570CD794" w:rsidR="00867E5F" w:rsidRPr="00B00118" w:rsidRDefault="00867E5F" w:rsidP="00867E5F">
            <w:pPr>
              <w:rPr>
                <w:ins w:id="2475" w:author="NEC (Wangda)" w:date="2021-01-08T09:32:00Z"/>
                <w:rFonts w:eastAsia="宋体"/>
                <w:lang w:val="en-US" w:eastAsia="zh-CN"/>
              </w:rPr>
            </w:pPr>
            <w:ins w:id="2476" w:author="NEC (Wangda)" w:date="2021-01-08T09:32:00Z">
              <w:r>
                <w:rPr>
                  <w:rFonts w:eastAsia="宋体" w:hint="eastAsia"/>
                  <w:lang w:val="en-US" w:eastAsia="zh-CN"/>
                </w:rPr>
                <w:t xml:space="preserve">3 </w:t>
              </w:r>
              <w:r>
                <w:rPr>
                  <w:rFonts w:eastAsia="宋体"/>
                  <w:lang w:val="en-US" w:eastAsia="zh-CN"/>
                </w:rPr>
                <w:t>(up to UE implementation)</w:t>
              </w:r>
            </w:ins>
          </w:p>
        </w:tc>
        <w:tc>
          <w:tcPr>
            <w:tcW w:w="6095" w:type="dxa"/>
          </w:tcPr>
          <w:p w14:paraId="0CC32041" w14:textId="22B7205C" w:rsidR="00867E5F" w:rsidRDefault="00867E5F" w:rsidP="00867E5F">
            <w:pPr>
              <w:rPr>
                <w:ins w:id="2477" w:author="NEC (Wangda)" w:date="2021-01-08T09:32:00Z"/>
                <w:rFonts w:eastAsia="宋体"/>
                <w:lang w:val="en-US" w:eastAsia="zh-CN"/>
              </w:rPr>
            </w:pPr>
            <w:ins w:id="2478" w:author="NEC (Wangda)" w:date="2021-01-08T09:32:00Z">
              <w:r>
                <w:rPr>
                  <w:rFonts w:eastAsia="宋体" w:hint="eastAsia"/>
                  <w:lang w:eastAsia="zh-CN"/>
                </w:rPr>
                <w:t>Agree with Ericsson</w:t>
              </w:r>
              <w:r>
                <w:rPr>
                  <w:rFonts w:eastAsia="宋体"/>
                  <w:lang w:eastAsia="zh-CN"/>
                </w:rPr>
                <w:t>.</w:t>
              </w:r>
            </w:ins>
          </w:p>
        </w:tc>
      </w:tr>
      <w:tr w:rsidR="0010149F" w14:paraId="79804231" w14:textId="77777777">
        <w:trPr>
          <w:ins w:id="2479" w:author="Tomoyuki Yamamoto (山本 智之)" w:date="2021-01-08T11:06:00Z"/>
        </w:trPr>
        <w:tc>
          <w:tcPr>
            <w:tcW w:w="2130" w:type="dxa"/>
          </w:tcPr>
          <w:p w14:paraId="7F2AE636" w14:textId="7485CFD6" w:rsidR="0010149F" w:rsidRDefault="0010149F" w:rsidP="0010149F">
            <w:pPr>
              <w:rPr>
                <w:ins w:id="2480" w:author="Tomoyuki Yamamoto (山本 智之)" w:date="2021-01-08T11:06:00Z"/>
                <w:rFonts w:eastAsia="宋体"/>
                <w:lang w:val="en-US" w:eastAsia="zh-CN"/>
              </w:rPr>
            </w:pPr>
            <w:ins w:id="2481" w:author="Tomoyuki Yamamoto (山本 智之)" w:date="2021-01-08T11:06:00Z">
              <w:r>
                <w:rPr>
                  <w:rFonts w:hint="eastAsia"/>
                  <w:lang w:val="en-US" w:eastAsia="ja-JP"/>
                </w:rPr>
                <w:t>D</w:t>
              </w:r>
              <w:r>
                <w:rPr>
                  <w:lang w:val="en-US" w:eastAsia="ja-JP"/>
                </w:rPr>
                <w:t>ENSO</w:t>
              </w:r>
            </w:ins>
          </w:p>
        </w:tc>
        <w:tc>
          <w:tcPr>
            <w:tcW w:w="1409" w:type="dxa"/>
          </w:tcPr>
          <w:p w14:paraId="2BCEAFB6" w14:textId="4C833F1A" w:rsidR="0010149F" w:rsidRDefault="0010149F" w:rsidP="0010149F">
            <w:pPr>
              <w:rPr>
                <w:ins w:id="2482" w:author="Tomoyuki Yamamoto (山本 智之)" w:date="2021-01-08T11:06:00Z"/>
                <w:rFonts w:eastAsia="宋体"/>
                <w:lang w:val="en-US" w:eastAsia="zh-CN"/>
              </w:rPr>
            </w:pPr>
            <w:ins w:id="2483" w:author="Tomoyuki Yamamoto (山本 智之)" w:date="2021-01-08T11:06:00Z">
              <w:r>
                <w:rPr>
                  <w:rFonts w:hint="eastAsia"/>
                  <w:lang w:val="en-US" w:eastAsia="ja-JP"/>
                </w:rPr>
                <w:t>3</w:t>
              </w:r>
            </w:ins>
          </w:p>
        </w:tc>
        <w:tc>
          <w:tcPr>
            <w:tcW w:w="6095" w:type="dxa"/>
          </w:tcPr>
          <w:p w14:paraId="3337A9F7" w14:textId="621893BF" w:rsidR="0010149F" w:rsidRDefault="0010149F" w:rsidP="0010149F">
            <w:pPr>
              <w:rPr>
                <w:ins w:id="2484" w:author="Tomoyuki Yamamoto (山本 智之)" w:date="2021-01-08T11:06:00Z"/>
                <w:rFonts w:eastAsia="宋体"/>
                <w:lang w:eastAsia="zh-CN"/>
              </w:rPr>
            </w:pPr>
            <w:ins w:id="2485" w:author="Tomoyuki Yamamoto (山本 智之)" w:date="2021-01-08T11:06:00Z">
              <w:r>
                <w:rPr>
                  <w:lang w:val="en-US" w:eastAsia="ja-JP"/>
                </w:rPr>
                <w:t>It can be up to UE implementation. The both option 1 and 2 can be implemented by using combination of short-time/long-time switching.</w:t>
              </w:r>
            </w:ins>
          </w:p>
        </w:tc>
      </w:tr>
      <w:tr w:rsidR="00A37A4B" w14:paraId="35C0DB0D" w14:textId="77777777" w:rsidTr="00A37A4B">
        <w:trPr>
          <w:ins w:id="2486" w:author="INTEL-Jaemin" w:date="2021-01-07T23:14:00Z"/>
        </w:trPr>
        <w:tc>
          <w:tcPr>
            <w:tcW w:w="2130" w:type="dxa"/>
          </w:tcPr>
          <w:p w14:paraId="5C827FDF" w14:textId="77777777" w:rsidR="00A37A4B" w:rsidRDefault="00A37A4B" w:rsidP="002D6000">
            <w:pPr>
              <w:rPr>
                <w:ins w:id="2487" w:author="INTEL-Jaemin" w:date="2021-01-07T23:14:00Z"/>
                <w:lang w:val="en-US"/>
              </w:rPr>
            </w:pPr>
            <w:ins w:id="2488" w:author="INTEL-Jaemin" w:date="2021-01-07T23:14:00Z">
              <w:r>
                <w:rPr>
                  <w:lang w:val="en-US"/>
                </w:rPr>
                <w:lastRenderedPageBreak/>
                <w:t>Intel Corporation</w:t>
              </w:r>
            </w:ins>
          </w:p>
        </w:tc>
        <w:tc>
          <w:tcPr>
            <w:tcW w:w="1409" w:type="dxa"/>
          </w:tcPr>
          <w:p w14:paraId="15706D79" w14:textId="77777777" w:rsidR="00A37A4B" w:rsidRDefault="00A37A4B" w:rsidP="002D6000">
            <w:pPr>
              <w:rPr>
                <w:ins w:id="2489" w:author="INTEL-Jaemin" w:date="2021-01-07T23:14:00Z"/>
                <w:lang w:val="en-US"/>
              </w:rPr>
            </w:pPr>
            <w:ins w:id="2490" w:author="INTEL-Jaemin" w:date="2021-01-07T23:14:00Z">
              <w:r>
                <w:rPr>
                  <w:rFonts w:eastAsia="宋体" w:hint="eastAsia"/>
                  <w:lang w:val="en-US" w:eastAsia="zh-CN"/>
                </w:rPr>
                <w:t xml:space="preserve">3 </w:t>
              </w:r>
              <w:r>
                <w:rPr>
                  <w:rFonts w:eastAsia="宋体"/>
                  <w:lang w:val="en-US" w:eastAsia="zh-CN"/>
                </w:rPr>
                <w:t>(up to UE implementation)</w:t>
              </w:r>
            </w:ins>
          </w:p>
        </w:tc>
        <w:tc>
          <w:tcPr>
            <w:tcW w:w="6095" w:type="dxa"/>
          </w:tcPr>
          <w:p w14:paraId="152489A2" w14:textId="6D1AAE47" w:rsidR="00A37A4B" w:rsidRDefault="00A37A4B" w:rsidP="002D6000">
            <w:pPr>
              <w:rPr>
                <w:ins w:id="2491" w:author="INTEL-Jaemin" w:date="2021-01-07T23:14:00Z"/>
                <w:lang w:val="en-US"/>
              </w:rPr>
            </w:pPr>
            <w:ins w:id="2492" w:author="INTEL-Jaemin" w:date="2021-01-07T23:14:00Z">
              <w:r>
                <w:rPr>
                  <w:lang w:val="en-US"/>
                </w:rPr>
                <w:t>Agree with Ericsson. But it should be at least possible for the UE to indicate the duration required for sending busy indication in the switching/leaving message.</w:t>
              </w:r>
            </w:ins>
          </w:p>
        </w:tc>
      </w:tr>
      <w:tr w:rsidR="00014019" w14:paraId="1838839B" w14:textId="77777777" w:rsidTr="00A37A4B">
        <w:trPr>
          <w:ins w:id="2493" w:author="Hung-Chen Chen [2]" w:date="2021-01-08T15:33:00Z"/>
        </w:trPr>
        <w:tc>
          <w:tcPr>
            <w:tcW w:w="2130" w:type="dxa"/>
          </w:tcPr>
          <w:p w14:paraId="5A057875" w14:textId="7497CFDC" w:rsidR="00014019" w:rsidRDefault="00014019" w:rsidP="00014019">
            <w:pPr>
              <w:rPr>
                <w:ins w:id="2494" w:author="Hung-Chen Chen [2]" w:date="2021-01-08T15:33:00Z"/>
                <w:lang w:val="en-US"/>
              </w:rPr>
            </w:pPr>
            <w:ins w:id="2495" w:author="Hung-Chen Chen [2]" w:date="2021-01-08T15:33:00Z">
              <w:r>
                <w:rPr>
                  <w:rFonts w:eastAsia="PMingLiU" w:hint="eastAsia"/>
                  <w:lang w:val="en-US" w:eastAsia="zh-TW"/>
                </w:rPr>
                <w:t>A</w:t>
              </w:r>
              <w:r>
                <w:rPr>
                  <w:rFonts w:eastAsia="PMingLiU"/>
                  <w:lang w:val="en-US" w:eastAsia="zh-TW"/>
                </w:rPr>
                <w:t>PT</w:t>
              </w:r>
            </w:ins>
          </w:p>
        </w:tc>
        <w:tc>
          <w:tcPr>
            <w:tcW w:w="1409" w:type="dxa"/>
          </w:tcPr>
          <w:p w14:paraId="1EEB1086" w14:textId="7F0E29EC" w:rsidR="00014019" w:rsidRDefault="00014019" w:rsidP="00014019">
            <w:pPr>
              <w:rPr>
                <w:ins w:id="2496" w:author="Hung-Chen Chen [2]" w:date="2021-01-08T15:33:00Z"/>
                <w:rFonts w:eastAsia="宋体"/>
                <w:lang w:val="en-US" w:eastAsia="zh-CN"/>
              </w:rPr>
            </w:pPr>
            <w:ins w:id="2497" w:author="Hung-Chen Chen [2]" w:date="2021-01-08T15:33:00Z">
              <w:r>
                <w:rPr>
                  <w:rFonts w:eastAsia="宋体"/>
                  <w:lang w:val="en-US" w:eastAsia="zh-CN"/>
                </w:rPr>
                <w:t>3 (up to UE implementation)</w:t>
              </w:r>
            </w:ins>
          </w:p>
        </w:tc>
        <w:tc>
          <w:tcPr>
            <w:tcW w:w="6095" w:type="dxa"/>
          </w:tcPr>
          <w:p w14:paraId="3AE5AD5C" w14:textId="5D6B3E71" w:rsidR="00014019" w:rsidRDefault="00014019" w:rsidP="00014019">
            <w:pPr>
              <w:rPr>
                <w:ins w:id="2498" w:author="Hung-Chen Chen [2]" w:date="2021-01-08T15:33:00Z"/>
                <w:lang w:val="en-US"/>
              </w:rPr>
            </w:pPr>
            <w:ins w:id="2499" w:author="Hung-Chen Chen [2]" w:date="2021-01-08T15:33:00Z">
              <w:r>
                <w:rPr>
                  <w:rFonts w:eastAsia="宋体" w:hint="eastAsia"/>
                  <w:lang w:eastAsia="zh-CN"/>
                </w:rPr>
                <w:t>Agree with Ericsson</w:t>
              </w:r>
              <w:r>
                <w:rPr>
                  <w:rFonts w:eastAsia="宋体"/>
                  <w:lang w:eastAsia="zh-CN"/>
                </w:rPr>
                <w:t>.</w:t>
              </w:r>
            </w:ins>
          </w:p>
        </w:tc>
      </w:tr>
      <w:tr w:rsidR="00E03B06" w14:paraId="7EDB5615" w14:textId="77777777" w:rsidTr="00A37A4B">
        <w:trPr>
          <w:ins w:id="2500" w:author="Mazin Al-Shalash" w:date="2021-01-08T02:34:00Z"/>
        </w:trPr>
        <w:tc>
          <w:tcPr>
            <w:tcW w:w="2130" w:type="dxa"/>
          </w:tcPr>
          <w:p w14:paraId="3A7ED8AA" w14:textId="2EF4CD12" w:rsidR="00E03B06" w:rsidRDefault="00E03B06" w:rsidP="00E03B06">
            <w:pPr>
              <w:rPr>
                <w:ins w:id="2501" w:author="Mazin Al-Shalash" w:date="2021-01-08T02:34:00Z"/>
                <w:rFonts w:eastAsia="PMingLiU"/>
                <w:lang w:val="en-US" w:eastAsia="zh-TW"/>
              </w:rPr>
            </w:pPr>
            <w:ins w:id="2502" w:author="Mazin Al-Shalash" w:date="2021-01-08T02:34:00Z">
              <w:r>
                <w:rPr>
                  <w:lang w:val="en-US" w:eastAsia="ja-JP"/>
                </w:rPr>
                <w:t>Futurewei</w:t>
              </w:r>
            </w:ins>
          </w:p>
        </w:tc>
        <w:tc>
          <w:tcPr>
            <w:tcW w:w="1409" w:type="dxa"/>
          </w:tcPr>
          <w:p w14:paraId="2F4AB7AB" w14:textId="006BEAA2" w:rsidR="00E03B06" w:rsidRDefault="00E03B06" w:rsidP="00E03B06">
            <w:pPr>
              <w:rPr>
                <w:ins w:id="2503" w:author="Mazin Al-Shalash" w:date="2021-01-08T02:34:00Z"/>
                <w:rFonts w:eastAsia="宋体"/>
                <w:lang w:val="en-US" w:eastAsia="zh-CN"/>
              </w:rPr>
            </w:pPr>
            <w:ins w:id="2504" w:author="Mazin Al-Shalash" w:date="2021-01-08T02:34:00Z">
              <w:r>
                <w:rPr>
                  <w:lang w:val="en-US" w:eastAsia="ja-JP"/>
                </w:rPr>
                <w:t>3</w:t>
              </w:r>
            </w:ins>
          </w:p>
        </w:tc>
        <w:tc>
          <w:tcPr>
            <w:tcW w:w="6095" w:type="dxa"/>
          </w:tcPr>
          <w:p w14:paraId="6074E0A7" w14:textId="4714FA14" w:rsidR="00E03B06" w:rsidRDefault="00E03B06" w:rsidP="00E03B06">
            <w:pPr>
              <w:rPr>
                <w:ins w:id="2505" w:author="Mazin Al-Shalash" w:date="2021-01-08T02:34:00Z"/>
                <w:rFonts w:eastAsia="宋体"/>
                <w:lang w:eastAsia="zh-CN"/>
              </w:rPr>
            </w:pPr>
            <w:ins w:id="2506" w:author="Mazin Al-Shalash" w:date="2021-01-08T02:34:00Z">
              <w:r>
                <w:rPr>
                  <w:lang w:val="en-US" w:eastAsia="ja-JP"/>
                </w:rPr>
                <w:t>Approach 1 is certainly not a good idea, since the UE will almost never receive a page in a monitoring gap. As such requiring every monitoring gap long enough to send a response or busy indication would be a severe constrained on the time available to schedule the UE in network A.</w:t>
              </w:r>
            </w:ins>
          </w:p>
        </w:tc>
      </w:tr>
      <w:tr w:rsidR="00CB5645" w14:paraId="12FADF56" w14:textId="77777777" w:rsidTr="00A37A4B">
        <w:trPr>
          <w:ins w:id="2507" w:author="Jiaxiang Liu_China Telecom" w:date="2021-01-08T19:44:00Z"/>
        </w:trPr>
        <w:tc>
          <w:tcPr>
            <w:tcW w:w="2130" w:type="dxa"/>
          </w:tcPr>
          <w:p w14:paraId="3AA51309" w14:textId="2D89578B" w:rsidR="00CB5645" w:rsidRDefault="00CB5645" w:rsidP="00CB5645">
            <w:pPr>
              <w:rPr>
                <w:ins w:id="2508" w:author="Jiaxiang Liu_China Telecom" w:date="2021-01-08T19:44:00Z"/>
                <w:lang w:val="en-US" w:eastAsia="ja-JP"/>
              </w:rPr>
            </w:pPr>
            <w:ins w:id="2509" w:author="Jiaxiang Liu_China Telecom" w:date="2021-01-08T19:44:00Z">
              <w:r>
                <w:rPr>
                  <w:rFonts w:eastAsia="宋体" w:hint="eastAsia"/>
                  <w:lang w:val="en-US" w:eastAsia="zh-CN"/>
                </w:rPr>
                <w:t>C</w:t>
              </w:r>
              <w:r>
                <w:rPr>
                  <w:rFonts w:eastAsia="宋体"/>
                  <w:lang w:val="en-US" w:eastAsia="zh-CN"/>
                </w:rPr>
                <w:t>hina Telecom</w:t>
              </w:r>
            </w:ins>
          </w:p>
        </w:tc>
        <w:tc>
          <w:tcPr>
            <w:tcW w:w="1409" w:type="dxa"/>
          </w:tcPr>
          <w:p w14:paraId="69D803DA" w14:textId="08F03615" w:rsidR="00CB5645" w:rsidRDefault="00CB5645" w:rsidP="00CB5645">
            <w:pPr>
              <w:rPr>
                <w:ins w:id="2510" w:author="Jiaxiang Liu_China Telecom" w:date="2021-01-08T19:44:00Z"/>
                <w:lang w:val="en-US" w:eastAsia="ja-JP"/>
              </w:rPr>
            </w:pPr>
            <w:ins w:id="2511" w:author="Jiaxiang Liu_China Telecom" w:date="2021-01-08T19:44:00Z">
              <w:r>
                <w:rPr>
                  <w:rFonts w:eastAsia="宋体" w:hint="eastAsia"/>
                  <w:lang w:val="en-US" w:eastAsia="zh-CN"/>
                </w:rPr>
                <w:t>O</w:t>
              </w:r>
              <w:r>
                <w:rPr>
                  <w:rFonts w:eastAsia="宋体"/>
                  <w:lang w:val="en-US" w:eastAsia="zh-CN"/>
                </w:rPr>
                <w:t>ption 2</w:t>
              </w:r>
            </w:ins>
          </w:p>
        </w:tc>
        <w:tc>
          <w:tcPr>
            <w:tcW w:w="6095" w:type="dxa"/>
          </w:tcPr>
          <w:p w14:paraId="1F18BC41" w14:textId="02577B28" w:rsidR="00CB5645" w:rsidRDefault="00CB5645" w:rsidP="00CB5645">
            <w:pPr>
              <w:rPr>
                <w:ins w:id="2512" w:author="Jiaxiang Liu_China Telecom" w:date="2021-01-08T19:44:00Z"/>
                <w:lang w:val="en-US" w:eastAsia="ja-JP"/>
              </w:rPr>
            </w:pPr>
            <w:ins w:id="2513" w:author="Jiaxiang Liu_China Telecom" w:date="2021-01-08T19:44:00Z">
              <w:r>
                <w:rPr>
                  <w:rFonts w:eastAsia="宋体"/>
                  <w:lang w:val="en-US" w:eastAsia="zh-CN"/>
                </w:rPr>
                <w:t>Since busy indication is not always sent in switching gap, Option 1 will cause resource waste and impact the service in the original network. If UE decides to send busy indication, Option 2 is preferred.</w:t>
              </w:r>
            </w:ins>
          </w:p>
        </w:tc>
      </w:tr>
    </w:tbl>
    <w:p w14:paraId="79CC33AB" w14:textId="77777777" w:rsidR="00121CA3" w:rsidRPr="00A37A4B" w:rsidRDefault="00121CA3">
      <w:pPr>
        <w:rPr>
          <w:lang w:val="en-US"/>
        </w:rPr>
      </w:pPr>
    </w:p>
    <w:p w14:paraId="79CC33AC" w14:textId="77777777" w:rsidR="00121CA3" w:rsidRDefault="0038392B">
      <w:pPr>
        <w:rPr>
          <w:b/>
          <w:lang w:val="en-US"/>
        </w:rPr>
      </w:pPr>
      <w:r>
        <w:rPr>
          <w:b/>
          <w:lang w:val="en-US"/>
        </w:rPr>
        <w:t xml:space="preserve">Summary: </w:t>
      </w:r>
    </w:p>
    <w:p w14:paraId="79CC33AD" w14:textId="77777777" w:rsidR="00121CA3" w:rsidRDefault="0038392B">
      <w:pPr>
        <w:spacing w:after="120" w:line="288" w:lineRule="auto"/>
        <w:jc w:val="both"/>
        <w:rPr>
          <w:rFonts w:eastAsia="宋体"/>
          <w:lang w:eastAsia="zh-CN"/>
        </w:rPr>
      </w:pPr>
      <w:r>
        <w:rPr>
          <w:rFonts w:eastAsia="宋体"/>
          <w:lang w:eastAsia="zh-CN"/>
        </w:rPr>
        <w:t>TBD.</w:t>
      </w:r>
    </w:p>
    <w:p w14:paraId="79CC33AE" w14:textId="77777777" w:rsidR="00121CA3" w:rsidRDefault="00121CA3">
      <w:pPr>
        <w:spacing w:after="120" w:line="288" w:lineRule="auto"/>
        <w:jc w:val="both"/>
        <w:rPr>
          <w:rFonts w:eastAsia="宋体"/>
          <w:b/>
          <w:highlight w:val="yellow"/>
          <w:lang w:eastAsia="zh-CN"/>
        </w:rPr>
      </w:pPr>
    </w:p>
    <w:p w14:paraId="79CC33AF" w14:textId="77777777" w:rsidR="00121CA3" w:rsidRDefault="00121CA3">
      <w:pPr>
        <w:rPr>
          <w:rFonts w:eastAsia="宋体"/>
          <w:lang w:eastAsia="zh-CN"/>
        </w:rPr>
      </w:pPr>
    </w:p>
    <w:p w14:paraId="79CC33B0" w14:textId="77777777" w:rsidR="00121CA3" w:rsidRDefault="0038392B">
      <w:pPr>
        <w:pStyle w:val="2"/>
        <w:ind w:left="576"/>
      </w:pPr>
      <w:r>
        <w:t>Other Comments</w:t>
      </w:r>
    </w:p>
    <w:p w14:paraId="79CC33B1" w14:textId="77777777" w:rsidR="00121CA3" w:rsidRDefault="0038392B">
      <w:pPr>
        <w:ind w:leftChars="10" w:left="20"/>
        <w:rPr>
          <w:rFonts w:eastAsia="宋体"/>
          <w:lang w:eastAsia="zh-CN"/>
        </w:rPr>
      </w:pPr>
      <w:r>
        <w:rPr>
          <w:rFonts w:eastAsia="宋体"/>
          <w:lang w:eastAsia="zh-CN"/>
        </w:rPr>
        <w:t>Companies are invited to express their view if any other overall comments or suggestions on the solutions of network switching.</w:t>
      </w:r>
    </w:p>
    <w:p w14:paraId="79CC33B2" w14:textId="77777777" w:rsidR="00121CA3" w:rsidRDefault="0038392B">
      <w:pPr>
        <w:pStyle w:val="question"/>
        <w:ind w:left="0" w:firstLine="0"/>
        <w:rPr>
          <w:rFonts w:eastAsia="楷体"/>
          <w:b/>
        </w:rPr>
      </w:pPr>
      <w:r>
        <w:rPr>
          <w:b/>
        </w:rPr>
        <w:t>Any other comments or suggestions on the solutions of network switching?</w:t>
      </w:r>
    </w:p>
    <w:tbl>
      <w:tblPr>
        <w:tblStyle w:val="af9"/>
        <w:tblW w:w="9634" w:type="dxa"/>
        <w:tblLayout w:type="fixed"/>
        <w:tblLook w:val="04A0" w:firstRow="1" w:lastRow="0" w:firstColumn="1" w:lastColumn="0" w:noHBand="0" w:noVBand="1"/>
      </w:tblPr>
      <w:tblGrid>
        <w:gridCol w:w="1926"/>
        <w:gridCol w:w="7708"/>
      </w:tblGrid>
      <w:tr w:rsidR="00121CA3" w14:paraId="79CC33B5" w14:textId="77777777">
        <w:tc>
          <w:tcPr>
            <w:tcW w:w="1926" w:type="dxa"/>
            <w:shd w:val="clear" w:color="auto" w:fill="ACB9CA" w:themeFill="text2" w:themeFillTint="66"/>
          </w:tcPr>
          <w:p w14:paraId="79CC33B3" w14:textId="77777777" w:rsidR="00121CA3" w:rsidRDefault="0038392B">
            <w:pPr>
              <w:rPr>
                <w:lang w:val="en-US"/>
              </w:rPr>
            </w:pPr>
            <w:r>
              <w:rPr>
                <w:b/>
                <w:bCs/>
                <w:lang w:val="en-US"/>
              </w:rPr>
              <w:t>Company</w:t>
            </w:r>
          </w:p>
        </w:tc>
        <w:tc>
          <w:tcPr>
            <w:tcW w:w="7708" w:type="dxa"/>
            <w:shd w:val="clear" w:color="auto" w:fill="ACB9CA" w:themeFill="text2" w:themeFillTint="66"/>
          </w:tcPr>
          <w:p w14:paraId="79CC33B4" w14:textId="77777777" w:rsidR="00121CA3" w:rsidRDefault="0038392B">
            <w:pPr>
              <w:rPr>
                <w:b/>
                <w:bCs/>
                <w:lang w:val="en-US"/>
              </w:rPr>
            </w:pPr>
            <w:r>
              <w:rPr>
                <w:b/>
                <w:bCs/>
                <w:lang w:val="en-US"/>
              </w:rPr>
              <w:t>Comments</w:t>
            </w:r>
          </w:p>
        </w:tc>
      </w:tr>
      <w:tr w:rsidR="00121CA3" w14:paraId="79CC33BB" w14:textId="77777777">
        <w:trPr>
          <w:ins w:id="2514" w:author="00195941" w:date="2021-01-07T11:10:00Z"/>
        </w:trPr>
        <w:tc>
          <w:tcPr>
            <w:tcW w:w="1926" w:type="dxa"/>
          </w:tcPr>
          <w:p w14:paraId="79CC33B6" w14:textId="77777777" w:rsidR="00121CA3" w:rsidRDefault="0038392B">
            <w:pPr>
              <w:rPr>
                <w:ins w:id="2515" w:author="00195941" w:date="2021-01-07T11:10:00Z"/>
                <w:rFonts w:eastAsia="宋体"/>
                <w:lang w:val="en-US" w:eastAsia="zh-CN"/>
              </w:rPr>
            </w:pPr>
            <w:ins w:id="2516" w:author="00195941" w:date="2021-01-07T11:10:00Z">
              <w:r>
                <w:rPr>
                  <w:rFonts w:eastAsia="宋体" w:hint="eastAsia"/>
                  <w:lang w:val="en-US" w:eastAsia="zh-CN"/>
                </w:rPr>
                <w:t>ZTE</w:t>
              </w:r>
            </w:ins>
          </w:p>
        </w:tc>
        <w:tc>
          <w:tcPr>
            <w:tcW w:w="7708" w:type="dxa"/>
          </w:tcPr>
          <w:p w14:paraId="79CC33B7" w14:textId="77777777" w:rsidR="00121CA3" w:rsidRDefault="0038392B">
            <w:pPr>
              <w:rPr>
                <w:ins w:id="2517" w:author="00195941" w:date="2021-01-07T11:10:00Z"/>
                <w:rFonts w:eastAsia="宋体"/>
                <w:lang w:val="en-US" w:eastAsia="zh-CN"/>
              </w:rPr>
            </w:pPr>
            <w:ins w:id="2518" w:author="00195941" w:date="2021-01-07T11:10:00Z">
              <w:r>
                <w:rPr>
                  <w:rFonts w:eastAsia="宋体" w:hint="eastAsia"/>
                  <w:lang w:val="en-US" w:eastAsia="zh-CN"/>
                </w:rPr>
                <w:t>As comment in the Q16, we think that the RAN paging were triggered once data arrived for a PDU session, even the busy indication was send, there are still 2 problems:</w:t>
              </w:r>
            </w:ins>
          </w:p>
          <w:p w14:paraId="79CC33B8" w14:textId="77777777" w:rsidR="00121CA3" w:rsidRDefault="0038392B">
            <w:pPr>
              <w:numPr>
                <w:ilvl w:val="0"/>
                <w:numId w:val="24"/>
              </w:numPr>
              <w:rPr>
                <w:ins w:id="2519" w:author="00195941" w:date="2021-01-07T11:10:00Z"/>
                <w:rFonts w:eastAsia="宋体"/>
                <w:lang w:val="en-US" w:eastAsia="zh-CN"/>
              </w:rPr>
            </w:pPr>
            <w:ins w:id="2520" w:author="00195941" w:date="2021-01-07T11:10:00Z">
              <w:r>
                <w:rPr>
                  <w:rFonts w:eastAsia="宋体" w:hint="eastAsia"/>
                  <w:lang w:val="en-US" w:eastAsia="zh-CN"/>
                </w:rPr>
                <w:t>The data will stored temporally at  the gNB, then when the gNB can resume the paging for this PDU?</w:t>
              </w:r>
            </w:ins>
          </w:p>
          <w:p w14:paraId="79CC33B9" w14:textId="77777777" w:rsidR="00121CA3" w:rsidRDefault="0038392B">
            <w:pPr>
              <w:numPr>
                <w:ilvl w:val="255"/>
                <w:numId w:val="0"/>
              </w:numPr>
              <w:rPr>
                <w:ins w:id="2521" w:author="00195941" w:date="2021-01-07T11:10:00Z"/>
                <w:rFonts w:eastAsia="宋体"/>
                <w:lang w:val="en-US" w:eastAsia="zh-CN"/>
              </w:rPr>
            </w:pPr>
            <w:ins w:id="2522" w:author="00195941" w:date="2021-01-07T11:10:00Z">
              <w:r>
                <w:rPr>
                  <w:rFonts w:eastAsia="宋体" w:hint="eastAsia"/>
                  <w:lang w:val="en-US" w:eastAsia="zh-CN"/>
                </w:rPr>
                <w:t xml:space="preserve">(2)If there were data arrived on other PDUs, whether the gNB trigger the RAN paging again? </w:t>
              </w:r>
            </w:ins>
          </w:p>
          <w:p w14:paraId="79CC33BA" w14:textId="77777777" w:rsidR="00121CA3" w:rsidRDefault="00121CA3">
            <w:pPr>
              <w:rPr>
                <w:ins w:id="2523" w:author="00195941" w:date="2021-01-07T11:10:00Z"/>
                <w:rFonts w:eastAsia="宋体"/>
                <w:lang w:eastAsia="zh-CN"/>
              </w:rPr>
            </w:pPr>
          </w:p>
        </w:tc>
      </w:tr>
      <w:tr w:rsidR="00121CA3" w14:paraId="79CC33BE" w14:textId="77777777">
        <w:tc>
          <w:tcPr>
            <w:tcW w:w="1926" w:type="dxa"/>
          </w:tcPr>
          <w:p w14:paraId="79CC33BC" w14:textId="77777777" w:rsidR="00121CA3" w:rsidRDefault="00121CA3">
            <w:pPr>
              <w:rPr>
                <w:rFonts w:eastAsia="宋体"/>
                <w:lang w:val="en-US" w:eastAsia="zh-CN"/>
              </w:rPr>
            </w:pPr>
          </w:p>
        </w:tc>
        <w:tc>
          <w:tcPr>
            <w:tcW w:w="7708" w:type="dxa"/>
          </w:tcPr>
          <w:p w14:paraId="79CC33BD" w14:textId="77777777" w:rsidR="00121CA3" w:rsidRDefault="00121CA3">
            <w:pPr>
              <w:rPr>
                <w:rFonts w:eastAsia="宋体"/>
                <w:lang w:eastAsia="zh-CN"/>
              </w:rPr>
            </w:pPr>
          </w:p>
        </w:tc>
      </w:tr>
      <w:tr w:rsidR="00121CA3" w14:paraId="79CC33C1" w14:textId="77777777">
        <w:tc>
          <w:tcPr>
            <w:tcW w:w="1926" w:type="dxa"/>
          </w:tcPr>
          <w:p w14:paraId="79CC33BF" w14:textId="77777777" w:rsidR="00121CA3" w:rsidRDefault="00121CA3">
            <w:pPr>
              <w:rPr>
                <w:rFonts w:eastAsia="宋体"/>
                <w:lang w:val="en-US" w:eastAsia="zh-CN"/>
              </w:rPr>
            </w:pPr>
          </w:p>
        </w:tc>
        <w:tc>
          <w:tcPr>
            <w:tcW w:w="7708" w:type="dxa"/>
          </w:tcPr>
          <w:p w14:paraId="79CC33C0" w14:textId="77777777" w:rsidR="00121CA3" w:rsidRDefault="00121CA3">
            <w:pPr>
              <w:rPr>
                <w:rFonts w:eastAsia="宋体"/>
                <w:lang w:val="en-US" w:eastAsia="zh-CN"/>
              </w:rPr>
            </w:pPr>
          </w:p>
        </w:tc>
      </w:tr>
      <w:tr w:rsidR="00121CA3" w14:paraId="79CC33C4" w14:textId="77777777">
        <w:tc>
          <w:tcPr>
            <w:tcW w:w="1926" w:type="dxa"/>
          </w:tcPr>
          <w:p w14:paraId="79CC33C2" w14:textId="77777777" w:rsidR="00121CA3" w:rsidRDefault="00121CA3">
            <w:pPr>
              <w:rPr>
                <w:lang w:val="en-US"/>
              </w:rPr>
            </w:pPr>
          </w:p>
        </w:tc>
        <w:tc>
          <w:tcPr>
            <w:tcW w:w="7708" w:type="dxa"/>
          </w:tcPr>
          <w:p w14:paraId="79CC33C3" w14:textId="77777777" w:rsidR="00121CA3" w:rsidRDefault="00121CA3">
            <w:pPr>
              <w:rPr>
                <w:lang w:val="en-US"/>
              </w:rPr>
            </w:pPr>
          </w:p>
        </w:tc>
      </w:tr>
      <w:tr w:rsidR="00121CA3" w14:paraId="79CC33C7" w14:textId="77777777">
        <w:tc>
          <w:tcPr>
            <w:tcW w:w="1926" w:type="dxa"/>
          </w:tcPr>
          <w:p w14:paraId="79CC33C5" w14:textId="77777777" w:rsidR="00121CA3" w:rsidRDefault="00121CA3">
            <w:pPr>
              <w:rPr>
                <w:lang w:val="en-US"/>
              </w:rPr>
            </w:pPr>
          </w:p>
        </w:tc>
        <w:tc>
          <w:tcPr>
            <w:tcW w:w="7708" w:type="dxa"/>
          </w:tcPr>
          <w:p w14:paraId="79CC33C6" w14:textId="77777777" w:rsidR="00121CA3" w:rsidRDefault="00121CA3">
            <w:pPr>
              <w:rPr>
                <w:lang w:val="en-US"/>
              </w:rPr>
            </w:pPr>
          </w:p>
        </w:tc>
      </w:tr>
      <w:tr w:rsidR="00121CA3" w14:paraId="79CC33CA" w14:textId="77777777">
        <w:tc>
          <w:tcPr>
            <w:tcW w:w="1926" w:type="dxa"/>
          </w:tcPr>
          <w:p w14:paraId="79CC33C8" w14:textId="77777777" w:rsidR="00121CA3" w:rsidRDefault="00121CA3">
            <w:pPr>
              <w:rPr>
                <w:rFonts w:eastAsia="宋体"/>
                <w:lang w:val="en-US" w:eastAsia="zh-CN"/>
              </w:rPr>
            </w:pPr>
          </w:p>
        </w:tc>
        <w:tc>
          <w:tcPr>
            <w:tcW w:w="7708" w:type="dxa"/>
          </w:tcPr>
          <w:p w14:paraId="79CC33C9" w14:textId="77777777" w:rsidR="00121CA3" w:rsidRDefault="00121CA3">
            <w:pPr>
              <w:rPr>
                <w:rFonts w:eastAsia="宋体"/>
                <w:lang w:val="en-US" w:eastAsia="zh-CN"/>
              </w:rPr>
            </w:pPr>
          </w:p>
        </w:tc>
      </w:tr>
      <w:tr w:rsidR="00121CA3" w14:paraId="79CC33CD" w14:textId="77777777">
        <w:tc>
          <w:tcPr>
            <w:tcW w:w="1926" w:type="dxa"/>
          </w:tcPr>
          <w:p w14:paraId="79CC33CB" w14:textId="77777777" w:rsidR="00121CA3" w:rsidRDefault="00121CA3">
            <w:pPr>
              <w:rPr>
                <w:lang w:val="en-US"/>
              </w:rPr>
            </w:pPr>
          </w:p>
        </w:tc>
        <w:tc>
          <w:tcPr>
            <w:tcW w:w="7708" w:type="dxa"/>
          </w:tcPr>
          <w:p w14:paraId="79CC33CC" w14:textId="77777777" w:rsidR="00121CA3" w:rsidRDefault="00121CA3">
            <w:pPr>
              <w:rPr>
                <w:lang w:val="en-US"/>
              </w:rPr>
            </w:pPr>
          </w:p>
        </w:tc>
      </w:tr>
      <w:tr w:rsidR="00121CA3" w14:paraId="79CC33D0" w14:textId="77777777">
        <w:tc>
          <w:tcPr>
            <w:tcW w:w="1926" w:type="dxa"/>
          </w:tcPr>
          <w:p w14:paraId="79CC33CE" w14:textId="77777777" w:rsidR="00121CA3" w:rsidRDefault="00121CA3">
            <w:pPr>
              <w:rPr>
                <w:lang w:val="en-US"/>
              </w:rPr>
            </w:pPr>
          </w:p>
        </w:tc>
        <w:tc>
          <w:tcPr>
            <w:tcW w:w="7708" w:type="dxa"/>
          </w:tcPr>
          <w:p w14:paraId="79CC33CF" w14:textId="77777777" w:rsidR="00121CA3" w:rsidRDefault="00121CA3">
            <w:pPr>
              <w:rPr>
                <w:lang w:val="en-US"/>
              </w:rPr>
            </w:pPr>
          </w:p>
        </w:tc>
      </w:tr>
    </w:tbl>
    <w:p w14:paraId="79CC33D1" w14:textId="77777777" w:rsidR="00121CA3" w:rsidRDefault="00121CA3">
      <w:pPr>
        <w:jc w:val="both"/>
        <w:rPr>
          <w:lang w:val="en-US"/>
        </w:rPr>
      </w:pPr>
    </w:p>
    <w:p w14:paraId="79CC33D2" w14:textId="77777777" w:rsidR="00121CA3" w:rsidRDefault="0038392B">
      <w:pPr>
        <w:rPr>
          <w:b/>
          <w:lang w:val="en-US"/>
        </w:rPr>
      </w:pPr>
      <w:r>
        <w:rPr>
          <w:b/>
          <w:lang w:val="en-US"/>
        </w:rPr>
        <w:t xml:space="preserve">Summary: </w:t>
      </w:r>
    </w:p>
    <w:p w14:paraId="79CC33D3" w14:textId="77777777" w:rsidR="00121CA3" w:rsidRDefault="0038392B">
      <w:pPr>
        <w:spacing w:after="120" w:line="288" w:lineRule="auto"/>
        <w:jc w:val="both"/>
        <w:rPr>
          <w:rFonts w:eastAsia="宋体"/>
          <w:lang w:eastAsia="zh-CN"/>
        </w:rPr>
      </w:pPr>
      <w:r>
        <w:rPr>
          <w:rFonts w:eastAsia="宋体" w:hint="eastAsia"/>
          <w:lang w:eastAsia="zh-CN"/>
        </w:rPr>
        <w:lastRenderedPageBreak/>
        <w:t>T</w:t>
      </w:r>
      <w:r>
        <w:rPr>
          <w:rFonts w:eastAsia="宋体"/>
          <w:lang w:eastAsia="zh-CN"/>
        </w:rPr>
        <w:t>BD</w:t>
      </w:r>
    </w:p>
    <w:p w14:paraId="79CC33D4" w14:textId="77777777" w:rsidR="00121CA3" w:rsidRDefault="00121CA3"/>
    <w:p w14:paraId="79CC33D5" w14:textId="77777777" w:rsidR="00121CA3" w:rsidRDefault="00121CA3"/>
    <w:p w14:paraId="79CC33D6" w14:textId="77777777" w:rsidR="00121CA3" w:rsidRDefault="0038392B">
      <w:pPr>
        <w:pStyle w:val="1"/>
      </w:pPr>
      <w:r>
        <w:t>Conclusions</w:t>
      </w:r>
    </w:p>
    <w:p w14:paraId="79CC33D7" w14:textId="77777777" w:rsidR="00121CA3" w:rsidRDefault="0038392B">
      <w:pPr>
        <w:rPr>
          <w:lang w:val="en-US"/>
        </w:rPr>
      </w:pPr>
      <w:r>
        <w:rPr>
          <w:rFonts w:eastAsia="宋体"/>
          <w:lang w:eastAsia="zh-CN"/>
        </w:rPr>
        <w:t>Based on the email discussion, we give the below proposals and observations.</w:t>
      </w:r>
    </w:p>
    <w:p w14:paraId="79CC33D8" w14:textId="77777777" w:rsidR="00121CA3" w:rsidRDefault="0038392B">
      <w:pPr>
        <w:pStyle w:val="ac"/>
        <w:spacing w:after="144"/>
        <w:rPr>
          <w:rFonts w:eastAsia="宋体"/>
          <w:b/>
          <w:bCs/>
          <w:lang w:val="en-GB" w:eastAsia="zh-CN"/>
        </w:rPr>
      </w:pPr>
      <w:r>
        <w:rPr>
          <w:rFonts w:eastAsia="宋体" w:hint="eastAsia"/>
          <w:b/>
          <w:bCs/>
          <w:lang w:val="en-GB" w:eastAsia="zh-CN"/>
        </w:rPr>
        <w:t>T</w:t>
      </w:r>
      <w:r>
        <w:rPr>
          <w:rFonts w:eastAsia="宋体"/>
          <w:b/>
          <w:bCs/>
          <w:lang w:val="en-GB" w:eastAsia="zh-CN"/>
        </w:rPr>
        <w:t>BD</w:t>
      </w:r>
    </w:p>
    <w:p w14:paraId="79CC33D9" w14:textId="77777777" w:rsidR="00121CA3" w:rsidRDefault="00121CA3">
      <w:pPr>
        <w:jc w:val="both"/>
        <w:rPr>
          <w:lang w:val="en-US"/>
        </w:rPr>
      </w:pPr>
    </w:p>
    <w:p w14:paraId="79CC33DA" w14:textId="77777777" w:rsidR="00121CA3" w:rsidRDefault="0038392B">
      <w:pPr>
        <w:pStyle w:val="1"/>
      </w:pPr>
      <w:r>
        <w:t>References</w:t>
      </w:r>
    </w:p>
    <w:p w14:paraId="79CC33DB" w14:textId="77777777" w:rsidR="00121CA3" w:rsidRDefault="0038392B">
      <w:pPr>
        <w:pStyle w:val="afe"/>
        <w:numPr>
          <w:ilvl w:val="0"/>
          <w:numId w:val="25"/>
        </w:numPr>
      </w:pPr>
      <w:r>
        <w:rPr>
          <w:rFonts w:ascii="Times New Roman" w:hAnsi="Times New Roman" w:cs="Times New Roman"/>
          <w:sz w:val="20"/>
          <w:szCs w:val="20"/>
        </w:rPr>
        <w:t>RP-202895    Support for Multi-SIM devices for LTE/NR vivo, China Telecom, China Unicom</w:t>
      </w:r>
    </w:p>
    <w:p w14:paraId="79CC33DC" w14:textId="77777777" w:rsidR="00121CA3" w:rsidRDefault="0038392B">
      <w:pPr>
        <w:pStyle w:val="afe"/>
        <w:numPr>
          <w:ilvl w:val="0"/>
          <w:numId w:val="25"/>
        </w:numPr>
        <w:rPr>
          <w:rFonts w:ascii="Times New Roman" w:hAnsi="Times New Roman" w:cs="Times New Roman"/>
          <w:sz w:val="20"/>
          <w:szCs w:val="20"/>
        </w:rPr>
      </w:pPr>
      <w:r>
        <w:rPr>
          <w:rFonts w:ascii="Times New Roman" w:hAnsi="Times New Roman" w:cs="Times New Roman"/>
          <w:sz w:val="20"/>
          <w:szCs w:val="20"/>
        </w:rPr>
        <w:t>R2-2009325  Summary of [Post111-e][917][Multi-SIM] Multi-Sim</w:t>
      </w:r>
      <w:r>
        <w:rPr>
          <w:rFonts w:ascii="Times New Roman" w:hAnsi="Times New Roman" w:cs="Times New Roman"/>
          <w:sz w:val="20"/>
          <w:szCs w:val="20"/>
        </w:rPr>
        <w:tab/>
        <w:t>vivo</w:t>
      </w:r>
    </w:p>
    <w:p w14:paraId="79CC33DD" w14:textId="77777777" w:rsidR="00121CA3" w:rsidRDefault="0038392B">
      <w:pPr>
        <w:pStyle w:val="afe"/>
        <w:numPr>
          <w:ilvl w:val="0"/>
          <w:numId w:val="25"/>
        </w:numPr>
        <w:rPr>
          <w:rFonts w:ascii="Times New Roman" w:hAnsi="Times New Roman" w:cs="Times New Roman"/>
          <w:sz w:val="20"/>
          <w:szCs w:val="20"/>
        </w:rPr>
      </w:pPr>
      <w:r>
        <w:rPr>
          <w:rFonts w:ascii="Times New Roman" w:hAnsi="Times New Roman" w:cs="Times New Roman"/>
          <w:sz w:val="20"/>
          <w:szCs w:val="20"/>
        </w:rPr>
        <w:t>R2-2010739  Summary of [AT112-e][241][Multi-SIM] Network switching scenarios(vivo)</w:t>
      </w:r>
    </w:p>
    <w:p w14:paraId="79CC33DE" w14:textId="77777777" w:rsidR="00121CA3" w:rsidRDefault="0038392B">
      <w:pPr>
        <w:pStyle w:val="afe"/>
        <w:numPr>
          <w:ilvl w:val="0"/>
          <w:numId w:val="25"/>
        </w:numPr>
        <w:rPr>
          <w:rFonts w:ascii="Times New Roman" w:hAnsi="Times New Roman" w:cs="Times New Roman"/>
          <w:sz w:val="20"/>
          <w:szCs w:val="20"/>
        </w:rPr>
      </w:pPr>
      <w:r>
        <w:rPr>
          <w:rFonts w:ascii="Times New Roman" w:hAnsi="Times New Roman" w:cs="Times New Roman"/>
          <w:sz w:val="20"/>
          <w:szCs w:val="20"/>
        </w:rPr>
        <w:t>R2-2010246  On coordinated switch from NW for MUSIM device</w:t>
      </w:r>
      <w:r>
        <w:rPr>
          <w:rFonts w:ascii="Times New Roman" w:hAnsi="Times New Roman" w:cs="Times New Roman"/>
          <w:sz w:val="20"/>
          <w:szCs w:val="20"/>
        </w:rPr>
        <w:tab/>
        <w:t>Huawei, HiSilicon</w:t>
      </w:r>
    </w:p>
    <w:p w14:paraId="79CC33DF" w14:textId="77777777" w:rsidR="00121CA3" w:rsidRDefault="0038392B">
      <w:pPr>
        <w:pStyle w:val="afe"/>
        <w:numPr>
          <w:ilvl w:val="0"/>
          <w:numId w:val="25"/>
        </w:numPr>
        <w:rPr>
          <w:rFonts w:ascii="Times New Roman" w:hAnsi="Times New Roman" w:cs="Times New Roman"/>
          <w:sz w:val="20"/>
          <w:szCs w:val="20"/>
        </w:rPr>
      </w:pPr>
      <w:r>
        <w:rPr>
          <w:rFonts w:ascii="Times New Roman" w:hAnsi="Times New Roman" w:cs="Times New Roman"/>
          <w:sz w:val="20"/>
          <w:szCs w:val="20"/>
        </w:rPr>
        <w:t>R2-2008872  Discussion on graceful leaving and busy indication</w:t>
      </w:r>
      <w:r>
        <w:rPr>
          <w:rFonts w:ascii="Times New Roman" w:hAnsi="Times New Roman" w:cs="Times New Roman"/>
          <w:sz w:val="20"/>
          <w:szCs w:val="20"/>
        </w:rPr>
        <w:tab/>
        <w:t>OPPO</w:t>
      </w:r>
    </w:p>
    <w:p w14:paraId="79CC33E0" w14:textId="77777777" w:rsidR="00121CA3" w:rsidRDefault="0038392B">
      <w:pPr>
        <w:pStyle w:val="afe"/>
        <w:numPr>
          <w:ilvl w:val="0"/>
          <w:numId w:val="25"/>
        </w:numPr>
        <w:rPr>
          <w:rFonts w:ascii="Times New Roman" w:hAnsi="Times New Roman" w:cs="Times New Roman"/>
          <w:sz w:val="20"/>
          <w:szCs w:val="20"/>
        </w:rPr>
      </w:pPr>
      <w:r>
        <w:rPr>
          <w:rFonts w:ascii="Times New Roman" w:hAnsi="Times New Roman" w:cs="Times New Roman"/>
          <w:sz w:val="20"/>
          <w:szCs w:val="20"/>
        </w:rPr>
        <w:t>R2-2008956</w:t>
      </w:r>
      <w:r>
        <w:rPr>
          <w:rFonts w:ascii="Times New Roman" w:hAnsi="Times New Roman" w:cs="Times New Roman"/>
          <w:sz w:val="20"/>
          <w:szCs w:val="20"/>
        </w:rPr>
        <w:tab/>
        <w:t>Discussion on UE Notification on Network Switching</w:t>
      </w:r>
      <w:r>
        <w:rPr>
          <w:rFonts w:ascii="Times New Roman" w:hAnsi="Times New Roman" w:cs="Times New Roman"/>
          <w:sz w:val="20"/>
          <w:szCs w:val="20"/>
        </w:rPr>
        <w:tab/>
        <w:t>CATT</w:t>
      </w:r>
    </w:p>
    <w:p w14:paraId="79CC33E1" w14:textId="77777777" w:rsidR="00121CA3" w:rsidRDefault="0038392B">
      <w:pPr>
        <w:pStyle w:val="afe"/>
        <w:numPr>
          <w:ilvl w:val="0"/>
          <w:numId w:val="25"/>
        </w:numPr>
        <w:rPr>
          <w:rFonts w:ascii="Times New Roman" w:hAnsi="Times New Roman" w:cs="Times New Roman"/>
          <w:sz w:val="20"/>
          <w:szCs w:val="20"/>
        </w:rPr>
      </w:pPr>
      <w:r>
        <w:rPr>
          <w:rFonts w:ascii="Times New Roman" w:hAnsi="Times New Roman" w:cs="Times New Roman"/>
          <w:sz w:val="20"/>
          <w:szCs w:val="20"/>
        </w:rPr>
        <w:t>R2-2010350</w:t>
      </w:r>
      <w:r>
        <w:rPr>
          <w:rFonts w:ascii="Times New Roman" w:hAnsi="Times New Roman" w:cs="Times New Roman"/>
          <w:sz w:val="20"/>
          <w:szCs w:val="20"/>
        </w:rPr>
        <w:tab/>
        <w:t>Discussion on switching mechanism for multi-SIM</w:t>
      </w:r>
      <w:r>
        <w:rPr>
          <w:rFonts w:ascii="Times New Roman" w:hAnsi="Times New Roman" w:cs="Times New Roman"/>
          <w:sz w:val="20"/>
          <w:szCs w:val="20"/>
        </w:rPr>
        <w:tab/>
        <w:t>Samsung Electronics Co., Ltd</w:t>
      </w:r>
    </w:p>
    <w:p w14:paraId="79CC33E2" w14:textId="77777777" w:rsidR="00121CA3" w:rsidRDefault="0038392B">
      <w:pPr>
        <w:pStyle w:val="afe"/>
        <w:numPr>
          <w:ilvl w:val="0"/>
          <w:numId w:val="25"/>
        </w:numPr>
        <w:rPr>
          <w:rFonts w:ascii="Times New Roman" w:hAnsi="Times New Roman" w:cs="Times New Roman"/>
          <w:sz w:val="20"/>
          <w:szCs w:val="20"/>
        </w:rPr>
      </w:pPr>
      <w:r>
        <w:rPr>
          <w:rFonts w:ascii="Times New Roman" w:hAnsi="Times New Roman" w:cs="Times New Roman"/>
          <w:sz w:val="20"/>
          <w:szCs w:val="20"/>
        </w:rPr>
        <w:t>R2-2009557</w:t>
      </w:r>
      <w:r>
        <w:rPr>
          <w:rFonts w:ascii="Times New Roman" w:hAnsi="Times New Roman" w:cs="Times New Roman"/>
          <w:sz w:val="20"/>
          <w:szCs w:val="20"/>
        </w:rPr>
        <w:tab/>
        <w:t>Switching between two links for Multi-SIM</w:t>
      </w:r>
      <w:r>
        <w:rPr>
          <w:rFonts w:ascii="Times New Roman" w:hAnsi="Times New Roman" w:cs="Times New Roman"/>
          <w:sz w:val="20"/>
          <w:szCs w:val="20"/>
        </w:rPr>
        <w:tab/>
        <w:t>Qualcomm Incorporated</w:t>
      </w:r>
      <w:r>
        <w:rPr>
          <w:rFonts w:ascii="Times New Roman" w:hAnsi="Times New Roman" w:cs="Times New Roman"/>
          <w:sz w:val="20"/>
          <w:szCs w:val="20"/>
        </w:rPr>
        <w:tab/>
      </w:r>
    </w:p>
    <w:p w14:paraId="79CC33E3" w14:textId="77777777" w:rsidR="00121CA3" w:rsidRDefault="0038392B">
      <w:pPr>
        <w:pStyle w:val="afe"/>
        <w:numPr>
          <w:ilvl w:val="0"/>
          <w:numId w:val="25"/>
        </w:numPr>
        <w:rPr>
          <w:rFonts w:ascii="Times New Roman" w:hAnsi="Times New Roman" w:cs="Times New Roman"/>
          <w:sz w:val="20"/>
          <w:szCs w:val="20"/>
        </w:rPr>
      </w:pPr>
      <w:r>
        <w:rPr>
          <w:rFonts w:ascii="Times New Roman" w:hAnsi="Times New Roman" w:cs="Times New Roman"/>
          <w:sz w:val="20"/>
          <w:szCs w:val="20"/>
        </w:rPr>
        <w:t>R2-2009856</w:t>
      </w:r>
      <w:r>
        <w:rPr>
          <w:rFonts w:ascii="Times New Roman" w:hAnsi="Times New Roman" w:cs="Times New Roman"/>
          <w:sz w:val="20"/>
          <w:szCs w:val="20"/>
        </w:rPr>
        <w:tab/>
        <w:t>Switching Notification in MUSIM</w:t>
      </w:r>
      <w:r>
        <w:rPr>
          <w:rFonts w:ascii="Times New Roman" w:hAnsi="Times New Roman" w:cs="Times New Roman"/>
          <w:sz w:val="20"/>
          <w:szCs w:val="20"/>
        </w:rPr>
        <w:tab/>
        <w:t>Lenovo, Motorola Mobility</w:t>
      </w:r>
    </w:p>
    <w:p w14:paraId="79CC33E4" w14:textId="77777777" w:rsidR="00121CA3" w:rsidRDefault="0038392B">
      <w:pPr>
        <w:pStyle w:val="afe"/>
        <w:numPr>
          <w:ilvl w:val="0"/>
          <w:numId w:val="25"/>
        </w:numPr>
        <w:rPr>
          <w:rFonts w:ascii="Times New Roman" w:hAnsi="Times New Roman" w:cs="Times New Roman"/>
          <w:sz w:val="20"/>
          <w:szCs w:val="20"/>
        </w:rPr>
      </w:pPr>
      <w:r>
        <w:rPr>
          <w:rFonts w:ascii="Times New Roman" w:hAnsi="Times New Roman" w:cs="Times New Roman"/>
          <w:sz w:val="20"/>
          <w:szCs w:val="20"/>
        </w:rPr>
        <w:t>R2-2010477</w:t>
      </w:r>
      <w:r>
        <w:rPr>
          <w:rFonts w:ascii="Times New Roman" w:hAnsi="Times New Roman" w:cs="Times New Roman"/>
          <w:sz w:val="20"/>
          <w:szCs w:val="20"/>
        </w:rPr>
        <w:tab/>
        <w:t>Network Switching for Multi-SIM UEs</w:t>
      </w:r>
      <w:r>
        <w:rPr>
          <w:rFonts w:ascii="Times New Roman" w:hAnsi="Times New Roman" w:cs="Times New Roman"/>
          <w:sz w:val="20"/>
          <w:szCs w:val="20"/>
        </w:rPr>
        <w:tab/>
        <w:t>Charter Communications, Inc</w:t>
      </w:r>
    </w:p>
    <w:p w14:paraId="79CC33E5" w14:textId="77777777" w:rsidR="00121CA3" w:rsidRDefault="0038392B">
      <w:pPr>
        <w:pStyle w:val="afe"/>
        <w:numPr>
          <w:ilvl w:val="0"/>
          <w:numId w:val="25"/>
        </w:numPr>
        <w:rPr>
          <w:rFonts w:ascii="Times New Roman" w:hAnsi="Times New Roman" w:cs="Times New Roman"/>
          <w:sz w:val="20"/>
          <w:szCs w:val="20"/>
        </w:rPr>
      </w:pPr>
      <w:r>
        <w:rPr>
          <w:rFonts w:ascii="Times New Roman" w:hAnsi="Times New Roman" w:cs="Times New Roman"/>
          <w:sz w:val="20"/>
          <w:szCs w:val="20"/>
        </w:rPr>
        <w:t>R2-2009265</w:t>
      </w:r>
      <w:r>
        <w:rPr>
          <w:rFonts w:ascii="Times New Roman" w:hAnsi="Times New Roman" w:cs="Times New Roman"/>
          <w:sz w:val="20"/>
          <w:szCs w:val="20"/>
        </w:rPr>
        <w:tab/>
        <w:t>Scenarios and Impact analysis for Switching Notification</w:t>
      </w:r>
      <w:r>
        <w:rPr>
          <w:rFonts w:ascii="Times New Roman" w:hAnsi="Times New Roman" w:cs="Times New Roman"/>
          <w:sz w:val="20"/>
          <w:szCs w:val="20"/>
        </w:rPr>
        <w:tab/>
        <w:t>Nokia, Nokia Shanghai Bell</w:t>
      </w:r>
    </w:p>
    <w:p w14:paraId="79CC33E6" w14:textId="77777777" w:rsidR="00121CA3" w:rsidRDefault="0038392B">
      <w:pPr>
        <w:pStyle w:val="afe"/>
        <w:numPr>
          <w:ilvl w:val="0"/>
          <w:numId w:val="25"/>
        </w:numPr>
        <w:rPr>
          <w:rFonts w:ascii="Times New Roman" w:hAnsi="Times New Roman" w:cs="Times New Roman"/>
          <w:sz w:val="20"/>
          <w:szCs w:val="20"/>
        </w:rPr>
      </w:pPr>
      <w:r>
        <w:rPr>
          <w:rFonts w:ascii="Times New Roman" w:hAnsi="Times New Roman" w:cs="Times New Roman"/>
          <w:sz w:val="20"/>
          <w:szCs w:val="20"/>
        </w:rPr>
        <w:t>R2-2009506</w:t>
      </w:r>
      <w:r>
        <w:rPr>
          <w:rFonts w:ascii="Times New Roman" w:hAnsi="Times New Roman" w:cs="Times New Roman"/>
          <w:sz w:val="20"/>
          <w:szCs w:val="20"/>
        </w:rPr>
        <w:tab/>
        <w:t>MUSIM Network Switching</w:t>
      </w:r>
      <w:r>
        <w:rPr>
          <w:rFonts w:ascii="Times New Roman" w:hAnsi="Times New Roman" w:cs="Times New Roman"/>
          <w:sz w:val="20"/>
          <w:szCs w:val="20"/>
        </w:rPr>
        <w:tab/>
        <w:t>Apple</w:t>
      </w:r>
    </w:p>
    <w:p w14:paraId="79CC33E7" w14:textId="77777777" w:rsidR="00121CA3" w:rsidRDefault="0038392B">
      <w:pPr>
        <w:pStyle w:val="afe"/>
        <w:numPr>
          <w:ilvl w:val="0"/>
          <w:numId w:val="25"/>
        </w:numPr>
        <w:rPr>
          <w:rFonts w:ascii="Times New Roman" w:hAnsi="Times New Roman" w:cs="Times New Roman"/>
          <w:sz w:val="20"/>
          <w:szCs w:val="20"/>
        </w:rPr>
      </w:pPr>
      <w:r>
        <w:rPr>
          <w:rFonts w:ascii="Times New Roman" w:hAnsi="Times New Roman" w:cs="Times New Roman"/>
          <w:sz w:val="20"/>
          <w:szCs w:val="20"/>
        </w:rPr>
        <w:t>R2-2010428</w:t>
      </w:r>
      <w:r>
        <w:rPr>
          <w:rFonts w:ascii="Times New Roman" w:hAnsi="Times New Roman" w:cs="Times New Roman"/>
          <w:sz w:val="20"/>
          <w:szCs w:val="20"/>
        </w:rPr>
        <w:tab/>
        <w:t>Mechanism for UE to notify network switching</w:t>
      </w:r>
      <w:r>
        <w:rPr>
          <w:rFonts w:ascii="Times New Roman" w:hAnsi="Times New Roman" w:cs="Times New Roman"/>
          <w:sz w:val="20"/>
          <w:szCs w:val="20"/>
        </w:rPr>
        <w:tab/>
        <w:t>ASUSTeK</w:t>
      </w:r>
    </w:p>
    <w:p w14:paraId="79CC33E8" w14:textId="77777777" w:rsidR="00121CA3" w:rsidRDefault="0038392B">
      <w:pPr>
        <w:pStyle w:val="afe"/>
        <w:numPr>
          <w:ilvl w:val="0"/>
          <w:numId w:val="25"/>
        </w:numPr>
        <w:rPr>
          <w:rFonts w:ascii="Times New Roman" w:hAnsi="Times New Roman" w:cs="Times New Roman"/>
          <w:sz w:val="20"/>
          <w:szCs w:val="20"/>
        </w:rPr>
      </w:pPr>
      <w:r>
        <w:rPr>
          <w:rFonts w:ascii="Times New Roman" w:hAnsi="Times New Roman" w:cs="Times New Roman"/>
          <w:sz w:val="20"/>
          <w:szCs w:val="20"/>
        </w:rPr>
        <w:t>R2-2009658</w:t>
      </w:r>
      <w:r>
        <w:rPr>
          <w:rFonts w:ascii="Times New Roman" w:hAnsi="Times New Roman" w:cs="Times New Roman"/>
          <w:sz w:val="20"/>
          <w:szCs w:val="20"/>
        </w:rPr>
        <w:tab/>
        <w:t>RRC-based coordinated switch for multi-USIM UE</w:t>
      </w:r>
      <w:r>
        <w:rPr>
          <w:rFonts w:ascii="Times New Roman" w:hAnsi="Times New Roman" w:cs="Times New Roman"/>
          <w:sz w:val="20"/>
          <w:szCs w:val="20"/>
        </w:rPr>
        <w:tab/>
        <w:t>NEC</w:t>
      </w:r>
    </w:p>
    <w:p w14:paraId="79CC33E9" w14:textId="77777777" w:rsidR="00121CA3" w:rsidRDefault="0038392B">
      <w:pPr>
        <w:pStyle w:val="afe"/>
        <w:numPr>
          <w:ilvl w:val="0"/>
          <w:numId w:val="25"/>
        </w:numPr>
        <w:rPr>
          <w:rFonts w:ascii="Times New Roman" w:hAnsi="Times New Roman" w:cs="Times New Roman"/>
          <w:sz w:val="20"/>
          <w:szCs w:val="20"/>
        </w:rPr>
      </w:pPr>
      <w:r>
        <w:rPr>
          <w:rFonts w:ascii="Times New Roman" w:hAnsi="Times New Roman" w:cs="Times New Roman"/>
          <w:sz w:val="20"/>
          <w:szCs w:val="20"/>
        </w:rPr>
        <w:t>R2-2010286</w:t>
      </w:r>
      <w:r>
        <w:rPr>
          <w:rFonts w:ascii="Times New Roman" w:hAnsi="Times New Roman" w:cs="Times New Roman"/>
          <w:sz w:val="20"/>
          <w:szCs w:val="20"/>
        </w:rPr>
        <w:tab/>
        <w:t>SIM Switching Handling in MUSIM</w:t>
      </w:r>
      <w:r>
        <w:rPr>
          <w:rFonts w:ascii="Times New Roman" w:hAnsi="Times New Roman" w:cs="Times New Roman"/>
          <w:sz w:val="20"/>
          <w:szCs w:val="20"/>
        </w:rPr>
        <w:tab/>
        <w:t>LG Electronics</w:t>
      </w:r>
    </w:p>
    <w:p w14:paraId="79CC33EA" w14:textId="77777777" w:rsidR="00121CA3" w:rsidRDefault="0038392B">
      <w:pPr>
        <w:pStyle w:val="afe"/>
        <w:numPr>
          <w:ilvl w:val="0"/>
          <w:numId w:val="25"/>
        </w:numPr>
        <w:rPr>
          <w:rFonts w:ascii="Times New Roman" w:hAnsi="Times New Roman" w:cs="Times New Roman"/>
          <w:sz w:val="20"/>
          <w:szCs w:val="20"/>
        </w:rPr>
      </w:pPr>
      <w:r>
        <w:rPr>
          <w:rFonts w:ascii="Times New Roman" w:hAnsi="Times New Roman" w:cs="Times New Roman"/>
          <w:sz w:val="20"/>
          <w:szCs w:val="20"/>
        </w:rPr>
        <w:t>R2-2009781</w:t>
      </w:r>
      <w:r>
        <w:rPr>
          <w:rFonts w:ascii="Times New Roman" w:hAnsi="Times New Roman" w:cs="Times New Roman"/>
          <w:sz w:val="20"/>
          <w:szCs w:val="20"/>
        </w:rPr>
        <w:tab/>
        <w:t>Discussion of the UE switching problem</w:t>
      </w:r>
      <w:r>
        <w:rPr>
          <w:rFonts w:ascii="Times New Roman" w:hAnsi="Times New Roman" w:cs="Times New Roman"/>
          <w:sz w:val="20"/>
          <w:szCs w:val="20"/>
        </w:rPr>
        <w:tab/>
        <w:t>Xiaomi</w:t>
      </w:r>
    </w:p>
    <w:p w14:paraId="79CC33EB" w14:textId="77777777" w:rsidR="00121CA3" w:rsidRDefault="0038392B">
      <w:pPr>
        <w:pStyle w:val="afe"/>
        <w:numPr>
          <w:ilvl w:val="0"/>
          <w:numId w:val="25"/>
        </w:numPr>
        <w:rPr>
          <w:rFonts w:ascii="Times New Roman" w:hAnsi="Times New Roman" w:cs="Times New Roman"/>
          <w:sz w:val="20"/>
          <w:szCs w:val="20"/>
        </w:rPr>
      </w:pPr>
      <w:r>
        <w:rPr>
          <w:rFonts w:ascii="Times New Roman" w:hAnsi="Times New Roman" w:cs="Times New Roman"/>
          <w:sz w:val="20"/>
          <w:szCs w:val="20"/>
        </w:rPr>
        <w:t>R2-2009787</w:t>
      </w:r>
      <w:r>
        <w:rPr>
          <w:rFonts w:ascii="Times New Roman" w:hAnsi="Times New Roman" w:cs="Times New Roman"/>
          <w:sz w:val="20"/>
          <w:szCs w:val="20"/>
        </w:rPr>
        <w:tab/>
        <w:t>Support for Multi-SIM Devices - Notification upon Network Switching</w:t>
      </w:r>
      <w:r>
        <w:rPr>
          <w:rFonts w:ascii="Times New Roman" w:hAnsi="Times New Roman" w:cs="Times New Roman"/>
          <w:sz w:val="20"/>
          <w:szCs w:val="20"/>
        </w:rPr>
        <w:tab/>
        <w:t>MediaTek Inc.</w:t>
      </w:r>
    </w:p>
    <w:p w14:paraId="79CC33EC" w14:textId="77777777" w:rsidR="00121CA3" w:rsidRDefault="0038392B">
      <w:pPr>
        <w:pStyle w:val="afe"/>
        <w:numPr>
          <w:ilvl w:val="0"/>
          <w:numId w:val="25"/>
        </w:numPr>
        <w:rPr>
          <w:rFonts w:ascii="Times New Roman" w:hAnsi="Times New Roman" w:cs="Times New Roman"/>
          <w:sz w:val="20"/>
          <w:szCs w:val="20"/>
        </w:rPr>
      </w:pPr>
      <w:r>
        <w:rPr>
          <w:rFonts w:ascii="Times New Roman" w:hAnsi="Times New Roman" w:cs="Times New Roman"/>
          <w:sz w:val="20"/>
          <w:szCs w:val="20"/>
        </w:rPr>
        <w:t>R2-2009327</w:t>
      </w:r>
      <w:r>
        <w:rPr>
          <w:rFonts w:ascii="Times New Roman" w:hAnsi="Times New Roman" w:cs="Times New Roman"/>
          <w:sz w:val="20"/>
          <w:szCs w:val="20"/>
        </w:rPr>
        <w:tab/>
        <w:t>UE notification on network switching for multi-SIM</w:t>
      </w:r>
      <w:r>
        <w:rPr>
          <w:rFonts w:ascii="Times New Roman" w:hAnsi="Times New Roman" w:cs="Times New Roman"/>
          <w:sz w:val="20"/>
          <w:szCs w:val="20"/>
        </w:rPr>
        <w:tab/>
        <w:t>vivo</w:t>
      </w:r>
    </w:p>
    <w:p w14:paraId="79CC33ED" w14:textId="77777777" w:rsidR="00121CA3" w:rsidRDefault="0038392B">
      <w:pPr>
        <w:pStyle w:val="afe"/>
        <w:numPr>
          <w:ilvl w:val="0"/>
          <w:numId w:val="25"/>
        </w:numPr>
        <w:rPr>
          <w:rFonts w:ascii="Times New Roman" w:hAnsi="Times New Roman" w:cs="Times New Roman"/>
          <w:sz w:val="20"/>
          <w:szCs w:val="20"/>
        </w:rPr>
      </w:pPr>
      <w:r>
        <w:rPr>
          <w:rFonts w:ascii="Times New Roman" w:hAnsi="Times New Roman" w:cs="Times New Roman"/>
          <w:sz w:val="20"/>
          <w:szCs w:val="20"/>
        </w:rPr>
        <w:t>R2-2009328</w:t>
      </w:r>
      <w:r>
        <w:rPr>
          <w:rFonts w:ascii="Times New Roman" w:hAnsi="Times New Roman" w:cs="Times New Roman"/>
          <w:sz w:val="20"/>
          <w:szCs w:val="20"/>
        </w:rPr>
        <w:tab/>
        <w:t>Discussion on Busy Indication Procedure</w:t>
      </w:r>
      <w:r>
        <w:rPr>
          <w:rFonts w:ascii="Times New Roman" w:hAnsi="Times New Roman" w:cs="Times New Roman"/>
          <w:sz w:val="20"/>
          <w:szCs w:val="20"/>
        </w:rPr>
        <w:tab/>
        <w:t>vivo</w:t>
      </w:r>
    </w:p>
    <w:p w14:paraId="79CC33EE" w14:textId="77777777" w:rsidR="00121CA3" w:rsidRDefault="00121CA3">
      <w:pPr>
        <w:pStyle w:val="1"/>
        <w:numPr>
          <w:ilvl w:val="0"/>
          <w:numId w:val="0"/>
        </w:numPr>
        <w:rPr>
          <w:lang w:val="en-US"/>
        </w:rPr>
      </w:pPr>
    </w:p>
    <w:sectPr w:rsidR="00121CA3">
      <w:footerReference w:type="default" r:id="rId24"/>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54" w:author="Ericsson" w:date="2021-01-04T13:11:00Z" w:initials="">
    <w:p w14:paraId="79CC33FA" w14:textId="77777777" w:rsidR="002D6000" w:rsidRDefault="002D6000">
      <w:pPr>
        <w:pStyle w:val="aa"/>
      </w:pPr>
      <w:r>
        <w:t>There was no question on whether RRC or NAS signalling should be used for long-time switching. Hence we think that the intention in this document is actually to first discuss on what information such switching should contain, and afterwards RAN2 can judge on whether to use NAS or RRC.</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9CC33F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9CC33FA" w16cid:durableId="23A1CD1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597B63" w14:textId="77777777" w:rsidR="00FB1C04" w:rsidRDefault="00FB1C04">
      <w:pPr>
        <w:spacing w:after="0" w:line="240" w:lineRule="auto"/>
      </w:pPr>
      <w:r>
        <w:separator/>
      </w:r>
    </w:p>
  </w:endnote>
  <w:endnote w:type="continuationSeparator" w:id="0">
    <w:p w14:paraId="0B0DE219" w14:textId="77777777" w:rsidR="00FB1C04" w:rsidRDefault="00FB1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10601000101010101"/>
    <w:charset w:val="88"/>
    <w:family w:val="roman"/>
    <w:pitch w:val="variable"/>
    <w:sig w:usb0="00000000" w:usb1="28CFFCFA" w:usb2="00000016" w:usb3="00000000" w:csb0="00100001" w:csb1="00000000"/>
  </w:font>
  <w:font w:name="Yu Mincho">
    <w:charset w:val="80"/>
    <w:family w:val="roman"/>
    <w:pitch w:val="variable"/>
    <w:sig w:usb0="800002E7" w:usb1="2AC7FCF0"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C33FB" w14:textId="77777777" w:rsidR="002D6000" w:rsidRDefault="002D6000">
    <w:pPr>
      <w:pStyle w:val="af0"/>
    </w:pPr>
    <w:r>
      <w:rPr>
        <w:noProof/>
        <w:lang w:val="en-US" w:eastAsia="zh-CN"/>
      </w:rPr>
      <mc:AlternateContent>
        <mc:Choice Requires="wps">
          <w:drawing>
            <wp:anchor distT="0" distB="0" distL="114300" distR="114300" simplePos="0" relativeHeight="251659264" behindDoc="0" locked="0" layoutInCell="0" allowOverlap="1" wp14:anchorId="79CC33FC" wp14:editId="79CC33FD">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79CC33FE" w14:textId="77777777" w:rsidR="002D6000" w:rsidRDefault="002D6000">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9CC33FC"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79CC33FE" w14:textId="77777777" w:rsidR="00F427C0" w:rsidRDefault="00F427C0">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B5874D" w14:textId="77777777" w:rsidR="00FB1C04" w:rsidRDefault="00FB1C04">
      <w:pPr>
        <w:spacing w:after="0" w:line="240" w:lineRule="auto"/>
      </w:pPr>
      <w:r>
        <w:separator/>
      </w:r>
    </w:p>
  </w:footnote>
  <w:footnote w:type="continuationSeparator" w:id="0">
    <w:p w14:paraId="1B1F02F2" w14:textId="77777777" w:rsidR="00FB1C04" w:rsidRDefault="00FB1C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7BA28B"/>
    <w:multiLevelType w:val="singleLevel"/>
    <w:tmpl w:val="817BA28B"/>
    <w:lvl w:ilvl="0">
      <w:start w:val="1"/>
      <w:numFmt w:val="decimal"/>
      <w:suff w:val="space"/>
      <w:lvlText w:val="(%1)"/>
      <w:lvlJc w:val="left"/>
    </w:lvl>
  </w:abstractNum>
  <w:abstractNum w:abstractNumId="1" w15:restartNumberingAfterBreak="0">
    <w:nsid w:val="880EC8A0"/>
    <w:multiLevelType w:val="singleLevel"/>
    <w:tmpl w:val="880EC8A0"/>
    <w:lvl w:ilvl="0">
      <w:start w:val="1"/>
      <w:numFmt w:val="decimal"/>
      <w:suff w:val="space"/>
      <w:lvlText w:val="(%1)"/>
      <w:lvlJc w:val="left"/>
    </w:lvl>
  </w:abstractNum>
  <w:abstractNum w:abstractNumId="2" w15:restartNumberingAfterBreak="0">
    <w:nsid w:val="919EB5A8"/>
    <w:multiLevelType w:val="singleLevel"/>
    <w:tmpl w:val="919EB5A8"/>
    <w:lvl w:ilvl="0">
      <w:start w:val="1"/>
      <w:numFmt w:val="bullet"/>
      <w:lvlText w:val=""/>
      <w:lvlJc w:val="left"/>
      <w:pPr>
        <w:ind w:left="420" w:hanging="420"/>
      </w:pPr>
      <w:rPr>
        <w:rFonts w:ascii="Wingdings" w:hAnsi="Wingdings" w:hint="default"/>
      </w:rPr>
    </w:lvl>
  </w:abstractNum>
  <w:abstractNum w:abstractNumId="3" w15:restartNumberingAfterBreak="0">
    <w:nsid w:val="957D3169"/>
    <w:multiLevelType w:val="singleLevel"/>
    <w:tmpl w:val="957D3169"/>
    <w:lvl w:ilvl="0">
      <w:start w:val="1"/>
      <w:numFmt w:val="decimal"/>
      <w:suff w:val="space"/>
      <w:lvlText w:val="(%1)"/>
      <w:lvlJc w:val="left"/>
    </w:lvl>
  </w:abstractNum>
  <w:abstractNum w:abstractNumId="4" w15:restartNumberingAfterBreak="0">
    <w:nsid w:val="107E5DEE"/>
    <w:multiLevelType w:val="multilevel"/>
    <w:tmpl w:val="107E5DEE"/>
    <w:lvl w:ilvl="0">
      <w:start w:val="1"/>
      <w:numFmt w:val="upperLetter"/>
      <w:lvlText w:val="%1．"/>
      <w:lvlJc w:val="left"/>
      <w:pPr>
        <w:ind w:left="420" w:hanging="4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B856160"/>
    <w:multiLevelType w:val="multilevel"/>
    <w:tmpl w:val="1B85616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1C04062D"/>
    <w:multiLevelType w:val="multilevel"/>
    <w:tmpl w:val="1C0406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E0017FA"/>
    <w:multiLevelType w:val="multilevel"/>
    <w:tmpl w:val="1E0017FA"/>
    <w:lvl w:ilvl="0">
      <w:start w:val="2"/>
      <w:numFmt w:val="bullet"/>
      <w:lvlText w:val="-"/>
      <w:lvlJc w:val="left"/>
      <w:pPr>
        <w:ind w:left="420" w:hanging="42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6722F43"/>
    <w:multiLevelType w:val="multilevel"/>
    <w:tmpl w:val="26722F4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2366C96"/>
    <w:multiLevelType w:val="multilevel"/>
    <w:tmpl w:val="32366C96"/>
    <w:lvl w:ilvl="0">
      <w:start w:val="1"/>
      <w:numFmt w:val="upperLetter"/>
      <w:lvlText w:val="%1．"/>
      <w:lvlJc w:val="left"/>
      <w:pPr>
        <w:ind w:left="420" w:hanging="4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7E17FF1"/>
    <w:multiLevelType w:val="multilevel"/>
    <w:tmpl w:val="37E17FF1"/>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9EC2A21"/>
    <w:multiLevelType w:val="multilevel"/>
    <w:tmpl w:val="49EC2A21"/>
    <w:lvl w:ilvl="0">
      <w:start w:val="2"/>
      <w:numFmt w:val="bullet"/>
      <w:lvlText w:val="-"/>
      <w:lvlJc w:val="left"/>
      <w:pPr>
        <w:ind w:left="1080" w:hanging="360"/>
      </w:pPr>
      <w:rPr>
        <w:rFonts w:ascii="Arial" w:eastAsia="宋体" w:hAnsi="Arial" w:cs="Aria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4" w15:restartNumberingAfterBreak="0">
    <w:nsid w:val="52043AE9"/>
    <w:multiLevelType w:val="multilevel"/>
    <w:tmpl w:val="52043AE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E4F858D"/>
    <w:multiLevelType w:val="singleLevel"/>
    <w:tmpl w:val="5E4F858D"/>
    <w:lvl w:ilvl="0">
      <w:start w:val="1"/>
      <w:numFmt w:val="decimal"/>
      <w:suff w:val="space"/>
      <w:lvlText w:val="(%1)"/>
      <w:lvlJc w:val="left"/>
    </w:lvl>
  </w:abstractNum>
  <w:abstractNum w:abstractNumId="17"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95243CB"/>
    <w:multiLevelType w:val="multilevel"/>
    <w:tmpl w:val="695243CB"/>
    <w:lvl w:ilvl="0">
      <w:start w:val="2"/>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6C596BFE"/>
    <w:multiLevelType w:val="multilevel"/>
    <w:tmpl w:val="6C596BFE"/>
    <w:lvl w:ilvl="0">
      <w:start w:val="2"/>
      <w:numFmt w:val="bullet"/>
      <w:lvlText w:val="-"/>
      <w:lvlJc w:val="left"/>
      <w:pPr>
        <w:ind w:left="620" w:hanging="420"/>
      </w:pPr>
      <w:rPr>
        <w:rFonts w:ascii="Arial" w:eastAsia="宋体" w:hAnsi="Arial" w:cs="Aria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4F35614"/>
    <w:multiLevelType w:val="multilevel"/>
    <w:tmpl w:val="74F35614"/>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23" w15:restartNumberingAfterBreak="0">
    <w:nsid w:val="77344669"/>
    <w:multiLevelType w:val="multilevel"/>
    <w:tmpl w:val="77344669"/>
    <w:lvl w:ilvl="0">
      <w:start w:val="1"/>
      <w:numFmt w:val="decimal"/>
      <w:pStyle w:val="1"/>
      <w:lvlText w:val="%1"/>
      <w:lvlJc w:val="left"/>
      <w:pPr>
        <w:ind w:left="432" w:hanging="432"/>
      </w:pPr>
    </w:lvl>
    <w:lvl w:ilvl="1">
      <w:start w:val="1"/>
      <w:numFmt w:val="decimal"/>
      <w:pStyle w:val="2"/>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4" w15:restartNumberingAfterBreak="0">
    <w:nsid w:val="7DD515F3"/>
    <w:multiLevelType w:val="multilevel"/>
    <w:tmpl w:val="7DD515F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3"/>
  </w:num>
  <w:num w:numId="2">
    <w:abstractNumId w:val="20"/>
  </w:num>
  <w:num w:numId="3">
    <w:abstractNumId w:val="15"/>
  </w:num>
  <w:num w:numId="4">
    <w:abstractNumId w:val="12"/>
  </w:num>
  <w:num w:numId="5">
    <w:abstractNumId w:val="17"/>
  </w:num>
  <w:num w:numId="6">
    <w:abstractNumId w:val="22"/>
  </w:num>
  <w:num w:numId="7">
    <w:abstractNumId w:val="10"/>
  </w:num>
  <w:num w:numId="8">
    <w:abstractNumId w:val="14"/>
  </w:num>
  <w:num w:numId="9">
    <w:abstractNumId w:val="18"/>
  </w:num>
  <w:num w:numId="10">
    <w:abstractNumId w:val="6"/>
  </w:num>
  <w:num w:numId="11">
    <w:abstractNumId w:val="21"/>
  </w:num>
  <w:num w:numId="12">
    <w:abstractNumId w:val="13"/>
  </w:num>
  <w:num w:numId="13">
    <w:abstractNumId w:val="7"/>
  </w:num>
  <w:num w:numId="14">
    <w:abstractNumId w:val="16"/>
  </w:num>
  <w:num w:numId="15">
    <w:abstractNumId w:val="24"/>
  </w:num>
  <w:num w:numId="16">
    <w:abstractNumId w:val="4"/>
  </w:num>
  <w:num w:numId="17">
    <w:abstractNumId w:val="5"/>
  </w:num>
  <w:num w:numId="18">
    <w:abstractNumId w:val="1"/>
  </w:num>
  <w:num w:numId="19">
    <w:abstractNumId w:val="8"/>
  </w:num>
  <w:num w:numId="20">
    <w:abstractNumId w:val="9"/>
  </w:num>
  <w:num w:numId="21">
    <w:abstractNumId w:val="2"/>
  </w:num>
  <w:num w:numId="22">
    <w:abstractNumId w:val="19"/>
  </w:num>
  <w:num w:numId="23">
    <w:abstractNumId w:val="0"/>
  </w:num>
  <w:num w:numId="24">
    <w:abstractNumId w:val="3"/>
  </w:num>
  <w:num w:numId="25">
    <w:abstractNumId w:val="1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Fangying Xiao(Sharp)">
    <w15:presenceInfo w15:providerId="None" w15:userId="Fangying Xiao(Sharp)"/>
  </w15:person>
  <w15:person w15:author="OPPO(Jiangsheng Fan)">
    <w15:presenceInfo w15:providerId="None" w15:userId="OPPO(Jiangsheng Fan)"/>
  </w15:person>
  <w15:person w15:author="vivo(Boubacar)">
    <w15:presenceInfo w15:providerId="None" w15:userId="vivo(Boubacar)"/>
  </w15:person>
  <w15:person w15:author="Covida Wireless">
    <w15:presenceInfo w15:providerId="None" w15:userId="Covida Wireless"/>
  </w15:person>
  <w15:person w15:author="정상엽/5G/6G표준Lab(SR)/Staff Engineer/삼성전자">
    <w15:presenceInfo w15:providerId="None" w15:userId="정상엽/5G/6G표준Lab(SR)/Staff Engineer/삼성전자"/>
  </w15:person>
  <w15:person w15:author="LG (HongSuk)">
    <w15:presenceInfo w15:providerId="None" w15:userId="LG (HongSuk)"/>
  </w15:person>
  <w15:person w15:author="Roger Guo">
    <w15:presenceInfo w15:providerId="None" w15:userId="Roger Guo"/>
  </w15:person>
  <w15:person w15:author="Srinivasan, Nithin">
    <w15:presenceInfo w15:providerId="AD" w15:userId="S-1-5-21-229799756-4240444915-3125021034-56202"/>
  </w15:person>
  <w15:person w15:author="Huawei">
    <w15:presenceInfo w15:providerId="None" w15:userId="Huawei"/>
  </w15:person>
  <w15:person w15:author="MediaTek (Li-Chuan)">
    <w15:presenceInfo w15:providerId="None" w15:userId="MediaTek (Li-Chuan)"/>
  </w15:person>
  <w15:person w15:author="00195941">
    <w15:presenceInfo w15:providerId="None" w15:userId="00195941"/>
  </w15:person>
  <w15:person w15:author="m">
    <w15:presenceInfo w15:providerId="Windows Live" w15:userId="dd1b4e744cc856d9"/>
  </w15:person>
  <w15:person w15:author="Berggren, Anders">
    <w15:presenceInfo w15:providerId="AD" w15:userId="S::Anders.Berggren@sony.com::8e32e713-b701-4656-9d30-f07a70d6ba94"/>
  </w15:person>
  <w15:person w15:author="Reza Hedayat">
    <w15:presenceInfo w15:providerId="None" w15:userId="Reza Hedayat"/>
  </w15:person>
  <w15:person w15:author="NEC (Wangda)">
    <w15:presenceInfo w15:providerId="None" w15:userId="NEC (Wangda)"/>
  </w15:person>
  <w15:person w15:author="Tomoyuki Yamamoto (山本 智之)">
    <w15:presenceInfo w15:providerId="AD" w15:userId="S-1-5-21-1961491364-2986648678-431431502-591966"/>
  </w15:person>
  <w15:person w15:author="INTEL-Jaemin">
    <w15:presenceInfo w15:providerId="None" w15:userId="INTEL-Jaemin"/>
  </w15:person>
  <w15:person w15:author="Hung-Chen Chen">
    <w15:presenceInfo w15:providerId="Windows Live" w15:userId="bcf038ab6c068235"/>
  </w15:person>
  <w15:person w15:author="Hung-Chen Chen [2]">
    <w15:presenceInfo w15:providerId="None" w15:userId="Hung-Chen Chen"/>
  </w15:person>
  <w15:person w15:author="Mazin Al-Shalash">
    <w15:presenceInfo w15:providerId="AD" w15:userId="S::malshala@futurewei.com::643132cf-2715-403a-9b2a-8158324b8d26"/>
  </w15:person>
  <w15:person w15:author="Jiaxiang Liu_China Telecom">
    <w15:presenceInfo w15:providerId="None" w15:userId="Jiaxiang Liu_China Telecom"/>
  </w15:person>
  <w15:person w15:author="m [2]">
    <w15:presenceInfo w15:providerId="None" w15:userId="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3A5GWBsbGpgZmSjpKwanFxZn5eSAFxoa1AFeQYgYtAAAA"/>
  </w:docVars>
  <w:rsids>
    <w:rsidRoot w:val="000B7BCF"/>
    <w:rsid w:val="00000256"/>
    <w:rsid w:val="000004DF"/>
    <w:rsid w:val="00000BEF"/>
    <w:rsid w:val="0000142E"/>
    <w:rsid w:val="00002550"/>
    <w:rsid w:val="00002676"/>
    <w:rsid w:val="00002C75"/>
    <w:rsid w:val="00002E2C"/>
    <w:rsid w:val="00002F2E"/>
    <w:rsid w:val="000033A1"/>
    <w:rsid w:val="00003F01"/>
    <w:rsid w:val="00004356"/>
    <w:rsid w:val="000045A1"/>
    <w:rsid w:val="00004773"/>
    <w:rsid w:val="00004833"/>
    <w:rsid w:val="00004AD3"/>
    <w:rsid w:val="00004E59"/>
    <w:rsid w:val="00005490"/>
    <w:rsid w:val="00005E76"/>
    <w:rsid w:val="000061B2"/>
    <w:rsid w:val="000062EB"/>
    <w:rsid w:val="000066AD"/>
    <w:rsid w:val="00006E0E"/>
    <w:rsid w:val="00007005"/>
    <w:rsid w:val="00007044"/>
    <w:rsid w:val="0000742D"/>
    <w:rsid w:val="000074E2"/>
    <w:rsid w:val="00010273"/>
    <w:rsid w:val="0001028B"/>
    <w:rsid w:val="00010472"/>
    <w:rsid w:val="000104F7"/>
    <w:rsid w:val="00010CB9"/>
    <w:rsid w:val="000113ED"/>
    <w:rsid w:val="000116F0"/>
    <w:rsid w:val="00011828"/>
    <w:rsid w:val="00011E9C"/>
    <w:rsid w:val="00012155"/>
    <w:rsid w:val="00012C29"/>
    <w:rsid w:val="00012E24"/>
    <w:rsid w:val="00013307"/>
    <w:rsid w:val="00013767"/>
    <w:rsid w:val="00013853"/>
    <w:rsid w:val="00013AFC"/>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C95"/>
    <w:rsid w:val="00015CDA"/>
    <w:rsid w:val="00015D45"/>
    <w:rsid w:val="00015E5C"/>
    <w:rsid w:val="00015F10"/>
    <w:rsid w:val="00015F96"/>
    <w:rsid w:val="0001600F"/>
    <w:rsid w:val="000162D6"/>
    <w:rsid w:val="000164AD"/>
    <w:rsid w:val="00016557"/>
    <w:rsid w:val="000168E2"/>
    <w:rsid w:val="00016DAA"/>
    <w:rsid w:val="00016DFC"/>
    <w:rsid w:val="00016FF0"/>
    <w:rsid w:val="000170F4"/>
    <w:rsid w:val="000173D4"/>
    <w:rsid w:val="00017424"/>
    <w:rsid w:val="00017482"/>
    <w:rsid w:val="000177CB"/>
    <w:rsid w:val="0001785D"/>
    <w:rsid w:val="00017D5C"/>
    <w:rsid w:val="00017E75"/>
    <w:rsid w:val="00020096"/>
    <w:rsid w:val="00020289"/>
    <w:rsid w:val="000206B5"/>
    <w:rsid w:val="00020E4E"/>
    <w:rsid w:val="000216C7"/>
    <w:rsid w:val="00021729"/>
    <w:rsid w:val="00021BBE"/>
    <w:rsid w:val="00021D04"/>
    <w:rsid w:val="00022056"/>
    <w:rsid w:val="00022186"/>
    <w:rsid w:val="000225DB"/>
    <w:rsid w:val="000227FA"/>
    <w:rsid w:val="00022AA7"/>
    <w:rsid w:val="00022B50"/>
    <w:rsid w:val="00022D42"/>
    <w:rsid w:val="00022ECF"/>
    <w:rsid w:val="00023393"/>
    <w:rsid w:val="000238CC"/>
    <w:rsid w:val="00023929"/>
    <w:rsid w:val="00023AF0"/>
    <w:rsid w:val="00023B85"/>
    <w:rsid w:val="00023C40"/>
    <w:rsid w:val="00023D84"/>
    <w:rsid w:val="00023DE0"/>
    <w:rsid w:val="00023EA1"/>
    <w:rsid w:val="00024C27"/>
    <w:rsid w:val="000254E7"/>
    <w:rsid w:val="000256B2"/>
    <w:rsid w:val="00025CBF"/>
    <w:rsid w:val="00025EA1"/>
    <w:rsid w:val="00026094"/>
    <w:rsid w:val="0002634F"/>
    <w:rsid w:val="000269AE"/>
    <w:rsid w:val="00026C40"/>
    <w:rsid w:val="00026DEB"/>
    <w:rsid w:val="00027000"/>
    <w:rsid w:val="0003029E"/>
    <w:rsid w:val="00030663"/>
    <w:rsid w:val="000309C8"/>
    <w:rsid w:val="00030B6A"/>
    <w:rsid w:val="000310B1"/>
    <w:rsid w:val="000314CD"/>
    <w:rsid w:val="0003160E"/>
    <w:rsid w:val="0003172B"/>
    <w:rsid w:val="0003182E"/>
    <w:rsid w:val="00031BDE"/>
    <w:rsid w:val="000322BC"/>
    <w:rsid w:val="00032BAB"/>
    <w:rsid w:val="00032C5F"/>
    <w:rsid w:val="00033128"/>
    <w:rsid w:val="00033342"/>
    <w:rsid w:val="00033397"/>
    <w:rsid w:val="000334B2"/>
    <w:rsid w:val="00033583"/>
    <w:rsid w:val="0003375E"/>
    <w:rsid w:val="00033989"/>
    <w:rsid w:val="000339CD"/>
    <w:rsid w:val="00033B48"/>
    <w:rsid w:val="00034044"/>
    <w:rsid w:val="0003418B"/>
    <w:rsid w:val="000345DD"/>
    <w:rsid w:val="0003494D"/>
    <w:rsid w:val="00035323"/>
    <w:rsid w:val="0003532E"/>
    <w:rsid w:val="00035C42"/>
    <w:rsid w:val="00036115"/>
    <w:rsid w:val="0003630F"/>
    <w:rsid w:val="000363C8"/>
    <w:rsid w:val="00036409"/>
    <w:rsid w:val="00036438"/>
    <w:rsid w:val="00036962"/>
    <w:rsid w:val="00036AE0"/>
    <w:rsid w:val="00036F1A"/>
    <w:rsid w:val="00036F1E"/>
    <w:rsid w:val="00036F5C"/>
    <w:rsid w:val="000371C7"/>
    <w:rsid w:val="0003749C"/>
    <w:rsid w:val="000378B0"/>
    <w:rsid w:val="00037F3F"/>
    <w:rsid w:val="00040095"/>
    <w:rsid w:val="00040178"/>
    <w:rsid w:val="00040389"/>
    <w:rsid w:val="000405E2"/>
    <w:rsid w:val="00040953"/>
    <w:rsid w:val="00040CCF"/>
    <w:rsid w:val="00041D4D"/>
    <w:rsid w:val="000420C5"/>
    <w:rsid w:val="000421BA"/>
    <w:rsid w:val="00042281"/>
    <w:rsid w:val="00042577"/>
    <w:rsid w:val="00042717"/>
    <w:rsid w:val="00042856"/>
    <w:rsid w:val="00042DEB"/>
    <w:rsid w:val="00042F8E"/>
    <w:rsid w:val="000434BC"/>
    <w:rsid w:val="00043644"/>
    <w:rsid w:val="0004379C"/>
    <w:rsid w:val="00043C8A"/>
    <w:rsid w:val="00043FEB"/>
    <w:rsid w:val="00044F73"/>
    <w:rsid w:val="0004515C"/>
    <w:rsid w:val="000456D1"/>
    <w:rsid w:val="00045965"/>
    <w:rsid w:val="00045E7B"/>
    <w:rsid w:val="000460D5"/>
    <w:rsid w:val="000468E3"/>
    <w:rsid w:val="00046908"/>
    <w:rsid w:val="000475D3"/>
    <w:rsid w:val="00050596"/>
    <w:rsid w:val="00050749"/>
    <w:rsid w:val="00050C11"/>
    <w:rsid w:val="00050D58"/>
    <w:rsid w:val="00050FAD"/>
    <w:rsid w:val="0005130C"/>
    <w:rsid w:val="0005169D"/>
    <w:rsid w:val="000518AE"/>
    <w:rsid w:val="00051C90"/>
    <w:rsid w:val="00051E8E"/>
    <w:rsid w:val="00051EF9"/>
    <w:rsid w:val="00051FAF"/>
    <w:rsid w:val="000521F6"/>
    <w:rsid w:val="0005241F"/>
    <w:rsid w:val="00052E19"/>
    <w:rsid w:val="000539F0"/>
    <w:rsid w:val="00053B13"/>
    <w:rsid w:val="00053B29"/>
    <w:rsid w:val="00053C17"/>
    <w:rsid w:val="00053D12"/>
    <w:rsid w:val="00053DF2"/>
    <w:rsid w:val="00054799"/>
    <w:rsid w:val="0005482E"/>
    <w:rsid w:val="00054AC7"/>
    <w:rsid w:val="00054D70"/>
    <w:rsid w:val="00054FCF"/>
    <w:rsid w:val="0005508C"/>
    <w:rsid w:val="000557FA"/>
    <w:rsid w:val="00055820"/>
    <w:rsid w:val="000558D0"/>
    <w:rsid w:val="00055BAD"/>
    <w:rsid w:val="00056037"/>
    <w:rsid w:val="000563EF"/>
    <w:rsid w:val="000564E8"/>
    <w:rsid w:val="000569B0"/>
    <w:rsid w:val="000571FA"/>
    <w:rsid w:val="000574D7"/>
    <w:rsid w:val="00057B6D"/>
    <w:rsid w:val="00057F58"/>
    <w:rsid w:val="000600BB"/>
    <w:rsid w:val="000603F4"/>
    <w:rsid w:val="0006048A"/>
    <w:rsid w:val="00060897"/>
    <w:rsid w:val="00060A6D"/>
    <w:rsid w:val="00060F50"/>
    <w:rsid w:val="00061860"/>
    <w:rsid w:val="00061EF4"/>
    <w:rsid w:val="000621B0"/>
    <w:rsid w:val="0006268A"/>
    <w:rsid w:val="000629E6"/>
    <w:rsid w:val="000629EE"/>
    <w:rsid w:val="0006321F"/>
    <w:rsid w:val="00063313"/>
    <w:rsid w:val="0006353B"/>
    <w:rsid w:val="000635A9"/>
    <w:rsid w:val="000635E7"/>
    <w:rsid w:val="000636CF"/>
    <w:rsid w:val="0006399F"/>
    <w:rsid w:val="00063F72"/>
    <w:rsid w:val="000648D6"/>
    <w:rsid w:val="00064FB1"/>
    <w:rsid w:val="0006565C"/>
    <w:rsid w:val="00065A03"/>
    <w:rsid w:val="00066611"/>
    <w:rsid w:val="000667A3"/>
    <w:rsid w:val="00066EBB"/>
    <w:rsid w:val="00067292"/>
    <w:rsid w:val="0006731B"/>
    <w:rsid w:val="00067BED"/>
    <w:rsid w:val="00067BFF"/>
    <w:rsid w:val="00067CC0"/>
    <w:rsid w:val="00067CEE"/>
    <w:rsid w:val="00067DEE"/>
    <w:rsid w:val="0007048E"/>
    <w:rsid w:val="0007090F"/>
    <w:rsid w:val="00071AA0"/>
    <w:rsid w:val="00072411"/>
    <w:rsid w:val="00072887"/>
    <w:rsid w:val="000731D6"/>
    <w:rsid w:val="00073406"/>
    <w:rsid w:val="000734A0"/>
    <w:rsid w:val="000734B3"/>
    <w:rsid w:val="00073826"/>
    <w:rsid w:val="00073850"/>
    <w:rsid w:val="00073C9C"/>
    <w:rsid w:val="00074141"/>
    <w:rsid w:val="000748FF"/>
    <w:rsid w:val="00074BB9"/>
    <w:rsid w:val="00074DDA"/>
    <w:rsid w:val="0007540C"/>
    <w:rsid w:val="000756DE"/>
    <w:rsid w:val="00075845"/>
    <w:rsid w:val="00075878"/>
    <w:rsid w:val="00075BBC"/>
    <w:rsid w:val="00075DED"/>
    <w:rsid w:val="0007604C"/>
    <w:rsid w:val="00076B7B"/>
    <w:rsid w:val="00076D19"/>
    <w:rsid w:val="00077191"/>
    <w:rsid w:val="000771A0"/>
    <w:rsid w:val="0007757D"/>
    <w:rsid w:val="000800EA"/>
    <w:rsid w:val="00080162"/>
    <w:rsid w:val="00080167"/>
    <w:rsid w:val="00080305"/>
    <w:rsid w:val="00080512"/>
    <w:rsid w:val="0008145A"/>
    <w:rsid w:val="0008176A"/>
    <w:rsid w:val="00081CB6"/>
    <w:rsid w:val="00082DE1"/>
    <w:rsid w:val="00083095"/>
    <w:rsid w:val="00083217"/>
    <w:rsid w:val="00083440"/>
    <w:rsid w:val="000834F5"/>
    <w:rsid w:val="00083587"/>
    <w:rsid w:val="00083EC4"/>
    <w:rsid w:val="00083F8D"/>
    <w:rsid w:val="00083FEB"/>
    <w:rsid w:val="00084C4E"/>
    <w:rsid w:val="00085512"/>
    <w:rsid w:val="00085AD8"/>
    <w:rsid w:val="00085E0E"/>
    <w:rsid w:val="0008604C"/>
    <w:rsid w:val="0008623E"/>
    <w:rsid w:val="00086586"/>
    <w:rsid w:val="00086D50"/>
    <w:rsid w:val="00087301"/>
    <w:rsid w:val="00087B60"/>
    <w:rsid w:val="00087F6A"/>
    <w:rsid w:val="000901B1"/>
    <w:rsid w:val="00090468"/>
    <w:rsid w:val="00090703"/>
    <w:rsid w:val="00090D04"/>
    <w:rsid w:val="00091188"/>
    <w:rsid w:val="000913F5"/>
    <w:rsid w:val="00091523"/>
    <w:rsid w:val="00091E9E"/>
    <w:rsid w:val="00092E75"/>
    <w:rsid w:val="00093446"/>
    <w:rsid w:val="000937BD"/>
    <w:rsid w:val="000943B0"/>
    <w:rsid w:val="00094568"/>
    <w:rsid w:val="00094712"/>
    <w:rsid w:val="000953E9"/>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A068D"/>
    <w:rsid w:val="000A1C6C"/>
    <w:rsid w:val="000A1CA9"/>
    <w:rsid w:val="000A1CC6"/>
    <w:rsid w:val="000A2120"/>
    <w:rsid w:val="000A3300"/>
    <w:rsid w:val="000A35A0"/>
    <w:rsid w:val="000A372C"/>
    <w:rsid w:val="000A37C4"/>
    <w:rsid w:val="000A389F"/>
    <w:rsid w:val="000A38C5"/>
    <w:rsid w:val="000A3DDA"/>
    <w:rsid w:val="000A3ED0"/>
    <w:rsid w:val="000A3FB8"/>
    <w:rsid w:val="000A432E"/>
    <w:rsid w:val="000A44A8"/>
    <w:rsid w:val="000A4699"/>
    <w:rsid w:val="000A49CD"/>
    <w:rsid w:val="000A4B13"/>
    <w:rsid w:val="000A4C84"/>
    <w:rsid w:val="000A4E03"/>
    <w:rsid w:val="000A53CB"/>
    <w:rsid w:val="000A5A55"/>
    <w:rsid w:val="000A5FA4"/>
    <w:rsid w:val="000A6582"/>
    <w:rsid w:val="000A6FAC"/>
    <w:rsid w:val="000A717F"/>
    <w:rsid w:val="000A7A60"/>
    <w:rsid w:val="000B08AE"/>
    <w:rsid w:val="000B0929"/>
    <w:rsid w:val="000B09CE"/>
    <w:rsid w:val="000B0A2E"/>
    <w:rsid w:val="000B0AAF"/>
    <w:rsid w:val="000B0C67"/>
    <w:rsid w:val="000B1BAF"/>
    <w:rsid w:val="000B1F8F"/>
    <w:rsid w:val="000B2772"/>
    <w:rsid w:val="000B3BB0"/>
    <w:rsid w:val="000B4598"/>
    <w:rsid w:val="000B4B2C"/>
    <w:rsid w:val="000B4C75"/>
    <w:rsid w:val="000B4FB7"/>
    <w:rsid w:val="000B50F9"/>
    <w:rsid w:val="000B6223"/>
    <w:rsid w:val="000B6E5B"/>
    <w:rsid w:val="000B71A2"/>
    <w:rsid w:val="000B76BE"/>
    <w:rsid w:val="000B7B97"/>
    <w:rsid w:val="000B7BCF"/>
    <w:rsid w:val="000C0914"/>
    <w:rsid w:val="000C09E0"/>
    <w:rsid w:val="000C1049"/>
    <w:rsid w:val="000C1C02"/>
    <w:rsid w:val="000C1DA4"/>
    <w:rsid w:val="000C20AF"/>
    <w:rsid w:val="000C229E"/>
    <w:rsid w:val="000C2821"/>
    <w:rsid w:val="000C2BEE"/>
    <w:rsid w:val="000C3086"/>
    <w:rsid w:val="000C3499"/>
    <w:rsid w:val="000C3784"/>
    <w:rsid w:val="000C3BCE"/>
    <w:rsid w:val="000C3BE1"/>
    <w:rsid w:val="000C3C8E"/>
    <w:rsid w:val="000C4394"/>
    <w:rsid w:val="000C487F"/>
    <w:rsid w:val="000C522B"/>
    <w:rsid w:val="000C5795"/>
    <w:rsid w:val="000C5F9A"/>
    <w:rsid w:val="000C6023"/>
    <w:rsid w:val="000C631F"/>
    <w:rsid w:val="000C6654"/>
    <w:rsid w:val="000C6C01"/>
    <w:rsid w:val="000C6F97"/>
    <w:rsid w:val="000C7404"/>
    <w:rsid w:val="000C79D9"/>
    <w:rsid w:val="000D1589"/>
    <w:rsid w:val="000D17B1"/>
    <w:rsid w:val="000D1929"/>
    <w:rsid w:val="000D1981"/>
    <w:rsid w:val="000D19DD"/>
    <w:rsid w:val="000D278C"/>
    <w:rsid w:val="000D27E2"/>
    <w:rsid w:val="000D27FB"/>
    <w:rsid w:val="000D335C"/>
    <w:rsid w:val="000D37A3"/>
    <w:rsid w:val="000D4196"/>
    <w:rsid w:val="000D41D1"/>
    <w:rsid w:val="000D4649"/>
    <w:rsid w:val="000D47B2"/>
    <w:rsid w:val="000D4965"/>
    <w:rsid w:val="000D55B2"/>
    <w:rsid w:val="000D58AB"/>
    <w:rsid w:val="000D598C"/>
    <w:rsid w:val="000D5D5D"/>
    <w:rsid w:val="000D6113"/>
    <w:rsid w:val="000D6432"/>
    <w:rsid w:val="000D67B0"/>
    <w:rsid w:val="000D6C2C"/>
    <w:rsid w:val="000D6DFE"/>
    <w:rsid w:val="000D6E70"/>
    <w:rsid w:val="000D73B9"/>
    <w:rsid w:val="000D78AB"/>
    <w:rsid w:val="000D7E3B"/>
    <w:rsid w:val="000E0C3B"/>
    <w:rsid w:val="000E0C50"/>
    <w:rsid w:val="000E13D5"/>
    <w:rsid w:val="000E2142"/>
    <w:rsid w:val="000E2D8F"/>
    <w:rsid w:val="000E2DD4"/>
    <w:rsid w:val="000E326C"/>
    <w:rsid w:val="000E34F0"/>
    <w:rsid w:val="000E3576"/>
    <w:rsid w:val="000E373D"/>
    <w:rsid w:val="000E393A"/>
    <w:rsid w:val="000E3A7F"/>
    <w:rsid w:val="000E3B02"/>
    <w:rsid w:val="000E3FF5"/>
    <w:rsid w:val="000E49DC"/>
    <w:rsid w:val="000E4BDC"/>
    <w:rsid w:val="000E4F70"/>
    <w:rsid w:val="000E5248"/>
    <w:rsid w:val="000E573E"/>
    <w:rsid w:val="000E5DEC"/>
    <w:rsid w:val="000E6D54"/>
    <w:rsid w:val="000E713E"/>
    <w:rsid w:val="000E71F3"/>
    <w:rsid w:val="000E76E4"/>
    <w:rsid w:val="000E7980"/>
    <w:rsid w:val="000E7C1C"/>
    <w:rsid w:val="000E7E56"/>
    <w:rsid w:val="000E7E88"/>
    <w:rsid w:val="000F00DA"/>
    <w:rsid w:val="000F0C11"/>
    <w:rsid w:val="000F0FCD"/>
    <w:rsid w:val="000F10CD"/>
    <w:rsid w:val="000F128D"/>
    <w:rsid w:val="000F163E"/>
    <w:rsid w:val="000F1AC7"/>
    <w:rsid w:val="000F2047"/>
    <w:rsid w:val="000F34DE"/>
    <w:rsid w:val="000F34FD"/>
    <w:rsid w:val="000F39AB"/>
    <w:rsid w:val="000F3BEE"/>
    <w:rsid w:val="000F3FD9"/>
    <w:rsid w:val="000F4069"/>
    <w:rsid w:val="000F41A1"/>
    <w:rsid w:val="000F44A0"/>
    <w:rsid w:val="000F4DEE"/>
    <w:rsid w:val="000F56BC"/>
    <w:rsid w:val="000F5DAC"/>
    <w:rsid w:val="000F5F53"/>
    <w:rsid w:val="000F6879"/>
    <w:rsid w:val="000F6B03"/>
    <w:rsid w:val="000F6C0A"/>
    <w:rsid w:val="000F6CEF"/>
    <w:rsid w:val="000F6D4C"/>
    <w:rsid w:val="000F7375"/>
    <w:rsid w:val="000F74E0"/>
    <w:rsid w:val="000F7590"/>
    <w:rsid w:val="000F77DB"/>
    <w:rsid w:val="000F79AB"/>
    <w:rsid w:val="000F7D09"/>
    <w:rsid w:val="00100194"/>
    <w:rsid w:val="001001F5"/>
    <w:rsid w:val="00100492"/>
    <w:rsid w:val="001006F6"/>
    <w:rsid w:val="00100902"/>
    <w:rsid w:val="00100AFB"/>
    <w:rsid w:val="00100B73"/>
    <w:rsid w:val="00100ED6"/>
    <w:rsid w:val="001011C3"/>
    <w:rsid w:val="001012C1"/>
    <w:rsid w:val="0010149F"/>
    <w:rsid w:val="001017D2"/>
    <w:rsid w:val="001022B7"/>
    <w:rsid w:val="00102576"/>
    <w:rsid w:val="00102676"/>
    <w:rsid w:val="001034DC"/>
    <w:rsid w:val="00103660"/>
    <w:rsid w:val="001036C3"/>
    <w:rsid w:val="001043A7"/>
    <w:rsid w:val="00104417"/>
    <w:rsid w:val="0010448B"/>
    <w:rsid w:val="00104541"/>
    <w:rsid w:val="001047BB"/>
    <w:rsid w:val="001047F3"/>
    <w:rsid w:val="001048EB"/>
    <w:rsid w:val="00104DED"/>
    <w:rsid w:val="00105842"/>
    <w:rsid w:val="00105856"/>
    <w:rsid w:val="00105B0E"/>
    <w:rsid w:val="00105F6C"/>
    <w:rsid w:val="00105FC1"/>
    <w:rsid w:val="00106046"/>
    <w:rsid w:val="00106058"/>
    <w:rsid w:val="0010621E"/>
    <w:rsid w:val="0010641D"/>
    <w:rsid w:val="0010648B"/>
    <w:rsid w:val="001064AE"/>
    <w:rsid w:val="0010669F"/>
    <w:rsid w:val="001068F7"/>
    <w:rsid w:val="0010695A"/>
    <w:rsid w:val="00106C8E"/>
    <w:rsid w:val="00107483"/>
    <w:rsid w:val="001077D9"/>
    <w:rsid w:val="0010797D"/>
    <w:rsid w:val="00110056"/>
    <w:rsid w:val="00110090"/>
    <w:rsid w:val="0011092F"/>
    <w:rsid w:val="00110DAB"/>
    <w:rsid w:val="00110FEE"/>
    <w:rsid w:val="001111EB"/>
    <w:rsid w:val="001112A6"/>
    <w:rsid w:val="00111450"/>
    <w:rsid w:val="0011167A"/>
    <w:rsid w:val="00111F63"/>
    <w:rsid w:val="001124BE"/>
    <w:rsid w:val="001124EE"/>
    <w:rsid w:val="001125BF"/>
    <w:rsid w:val="00112686"/>
    <w:rsid w:val="00112F1A"/>
    <w:rsid w:val="001132CD"/>
    <w:rsid w:val="001134AC"/>
    <w:rsid w:val="001135A3"/>
    <w:rsid w:val="00113E7B"/>
    <w:rsid w:val="00114368"/>
    <w:rsid w:val="00114716"/>
    <w:rsid w:val="00114A04"/>
    <w:rsid w:val="00115691"/>
    <w:rsid w:val="001161E4"/>
    <w:rsid w:val="001162F8"/>
    <w:rsid w:val="001169BE"/>
    <w:rsid w:val="00116C94"/>
    <w:rsid w:val="00116CF4"/>
    <w:rsid w:val="00116DA2"/>
    <w:rsid w:val="00116ECA"/>
    <w:rsid w:val="00117888"/>
    <w:rsid w:val="00117D7D"/>
    <w:rsid w:val="00120126"/>
    <w:rsid w:val="0012035D"/>
    <w:rsid w:val="00120370"/>
    <w:rsid w:val="00120442"/>
    <w:rsid w:val="00120992"/>
    <w:rsid w:val="00120D35"/>
    <w:rsid w:val="001210C3"/>
    <w:rsid w:val="00121173"/>
    <w:rsid w:val="001215B2"/>
    <w:rsid w:val="001217B7"/>
    <w:rsid w:val="0012197C"/>
    <w:rsid w:val="00121A90"/>
    <w:rsid w:val="00121CA3"/>
    <w:rsid w:val="00121CD0"/>
    <w:rsid w:val="00122670"/>
    <w:rsid w:val="001226D1"/>
    <w:rsid w:val="00122DB7"/>
    <w:rsid w:val="00123417"/>
    <w:rsid w:val="00123A63"/>
    <w:rsid w:val="00123B6A"/>
    <w:rsid w:val="00123C6E"/>
    <w:rsid w:val="00123CE1"/>
    <w:rsid w:val="00123DAA"/>
    <w:rsid w:val="00123FC3"/>
    <w:rsid w:val="0012521D"/>
    <w:rsid w:val="00125473"/>
    <w:rsid w:val="001254EA"/>
    <w:rsid w:val="001261C4"/>
    <w:rsid w:val="001268FB"/>
    <w:rsid w:val="00126923"/>
    <w:rsid w:val="0012699E"/>
    <w:rsid w:val="00126AE6"/>
    <w:rsid w:val="00126C98"/>
    <w:rsid w:val="00127109"/>
    <w:rsid w:val="001271D9"/>
    <w:rsid w:val="0012745A"/>
    <w:rsid w:val="001274CE"/>
    <w:rsid w:val="00127E12"/>
    <w:rsid w:val="00127F1D"/>
    <w:rsid w:val="00130198"/>
    <w:rsid w:val="001302D4"/>
    <w:rsid w:val="001304E4"/>
    <w:rsid w:val="00130661"/>
    <w:rsid w:val="00130C4A"/>
    <w:rsid w:val="0013106D"/>
    <w:rsid w:val="001311EF"/>
    <w:rsid w:val="0013146F"/>
    <w:rsid w:val="001314A9"/>
    <w:rsid w:val="001319A5"/>
    <w:rsid w:val="00131A28"/>
    <w:rsid w:val="00131C0C"/>
    <w:rsid w:val="00131CBE"/>
    <w:rsid w:val="00131E3F"/>
    <w:rsid w:val="00131FEF"/>
    <w:rsid w:val="00132791"/>
    <w:rsid w:val="001327D6"/>
    <w:rsid w:val="0013284A"/>
    <w:rsid w:val="00132D79"/>
    <w:rsid w:val="00132EF5"/>
    <w:rsid w:val="00133F37"/>
    <w:rsid w:val="0013402A"/>
    <w:rsid w:val="0013407F"/>
    <w:rsid w:val="00134915"/>
    <w:rsid w:val="001350CA"/>
    <w:rsid w:val="00135265"/>
    <w:rsid w:val="00135B29"/>
    <w:rsid w:val="00135F18"/>
    <w:rsid w:val="0013643E"/>
    <w:rsid w:val="001370D5"/>
    <w:rsid w:val="0013730B"/>
    <w:rsid w:val="00137622"/>
    <w:rsid w:val="0013791F"/>
    <w:rsid w:val="001379AC"/>
    <w:rsid w:val="00137A20"/>
    <w:rsid w:val="00137A82"/>
    <w:rsid w:val="00140480"/>
    <w:rsid w:val="00140A75"/>
    <w:rsid w:val="00140CC9"/>
    <w:rsid w:val="00141075"/>
    <w:rsid w:val="00141612"/>
    <w:rsid w:val="00141789"/>
    <w:rsid w:val="0014243F"/>
    <w:rsid w:val="00142870"/>
    <w:rsid w:val="00142CB9"/>
    <w:rsid w:val="001437C6"/>
    <w:rsid w:val="00144795"/>
    <w:rsid w:val="00144E3C"/>
    <w:rsid w:val="00145075"/>
    <w:rsid w:val="00145CC9"/>
    <w:rsid w:val="0014616F"/>
    <w:rsid w:val="0014638A"/>
    <w:rsid w:val="00146655"/>
    <w:rsid w:val="00146DE3"/>
    <w:rsid w:val="00146F30"/>
    <w:rsid w:val="001478D0"/>
    <w:rsid w:val="00147C48"/>
    <w:rsid w:val="001501A8"/>
    <w:rsid w:val="00150654"/>
    <w:rsid w:val="00150C11"/>
    <w:rsid w:val="00150C2D"/>
    <w:rsid w:val="00150E44"/>
    <w:rsid w:val="00151948"/>
    <w:rsid w:val="00151FC6"/>
    <w:rsid w:val="00152541"/>
    <w:rsid w:val="00152D39"/>
    <w:rsid w:val="00153228"/>
    <w:rsid w:val="0015330D"/>
    <w:rsid w:val="001535B3"/>
    <w:rsid w:val="00153B07"/>
    <w:rsid w:val="00153C49"/>
    <w:rsid w:val="00154177"/>
    <w:rsid w:val="001543BE"/>
    <w:rsid w:val="0015467A"/>
    <w:rsid w:val="001548C5"/>
    <w:rsid w:val="00154EAA"/>
    <w:rsid w:val="00155355"/>
    <w:rsid w:val="001557D7"/>
    <w:rsid w:val="00155B6C"/>
    <w:rsid w:val="00155FDD"/>
    <w:rsid w:val="001563A8"/>
    <w:rsid w:val="0015653D"/>
    <w:rsid w:val="00156A14"/>
    <w:rsid w:val="001572AC"/>
    <w:rsid w:val="001574EA"/>
    <w:rsid w:val="001576B8"/>
    <w:rsid w:val="00160039"/>
    <w:rsid w:val="00160542"/>
    <w:rsid w:val="00160584"/>
    <w:rsid w:val="00160BC4"/>
    <w:rsid w:val="00161229"/>
    <w:rsid w:val="001616C8"/>
    <w:rsid w:val="0016196F"/>
    <w:rsid w:val="00161CD2"/>
    <w:rsid w:val="00161CE9"/>
    <w:rsid w:val="00161FDA"/>
    <w:rsid w:val="00162005"/>
    <w:rsid w:val="00162549"/>
    <w:rsid w:val="001636A0"/>
    <w:rsid w:val="00163E3C"/>
    <w:rsid w:val="001641CE"/>
    <w:rsid w:val="001649D8"/>
    <w:rsid w:val="00164D49"/>
    <w:rsid w:val="00164F14"/>
    <w:rsid w:val="00165AAA"/>
    <w:rsid w:val="00165F9C"/>
    <w:rsid w:val="0016675E"/>
    <w:rsid w:val="0016677E"/>
    <w:rsid w:val="00166920"/>
    <w:rsid w:val="00166A04"/>
    <w:rsid w:val="00166AD9"/>
    <w:rsid w:val="0016730A"/>
    <w:rsid w:val="00167C1F"/>
    <w:rsid w:val="001700B6"/>
    <w:rsid w:val="001705D2"/>
    <w:rsid w:val="00171334"/>
    <w:rsid w:val="00171486"/>
    <w:rsid w:val="001715BD"/>
    <w:rsid w:val="00171BDC"/>
    <w:rsid w:val="00172149"/>
    <w:rsid w:val="0017233C"/>
    <w:rsid w:val="0017253A"/>
    <w:rsid w:val="00172CAB"/>
    <w:rsid w:val="00172E2B"/>
    <w:rsid w:val="001731F5"/>
    <w:rsid w:val="00173300"/>
    <w:rsid w:val="001734D2"/>
    <w:rsid w:val="001736C0"/>
    <w:rsid w:val="001736EE"/>
    <w:rsid w:val="00173D1F"/>
    <w:rsid w:val="001741A0"/>
    <w:rsid w:val="001741CF"/>
    <w:rsid w:val="00174708"/>
    <w:rsid w:val="00174A70"/>
    <w:rsid w:val="00174C66"/>
    <w:rsid w:val="00174CB0"/>
    <w:rsid w:val="00174E25"/>
    <w:rsid w:val="00174FBA"/>
    <w:rsid w:val="00174FBE"/>
    <w:rsid w:val="00175075"/>
    <w:rsid w:val="001754E8"/>
    <w:rsid w:val="00175B98"/>
    <w:rsid w:val="00175C6F"/>
    <w:rsid w:val="00175CD1"/>
    <w:rsid w:val="00175DC7"/>
    <w:rsid w:val="00175FA0"/>
    <w:rsid w:val="001763AC"/>
    <w:rsid w:val="0017688B"/>
    <w:rsid w:val="00176958"/>
    <w:rsid w:val="00176C4F"/>
    <w:rsid w:val="0017731B"/>
    <w:rsid w:val="00177460"/>
    <w:rsid w:val="00177652"/>
    <w:rsid w:val="0017781D"/>
    <w:rsid w:val="001779C3"/>
    <w:rsid w:val="00177A1B"/>
    <w:rsid w:val="00177B82"/>
    <w:rsid w:val="00180190"/>
    <w:rsid w:val="00180732"/>
    <w:rsid w:val="00181356"/>
    <w:rsid w:val="001814E2"/>
    <w:rsid w:val="001817C7"/>
    <w:rsid w:val="001819CB"/>
    <w:rsid w:val="00181A9C"/>
    <w:rsid w:val="00181D84"/>
    <w:rsid w:val="00182327"/>
    <w:rsid w:val="00182B27"/>
    <w:rsid w:val="0018302A"/>
    <w:rsid w:val="0018304D"/>
    <w:rsid w:val="0018390D"/>
    <w:rsid w:val="00183D25"/>
    <w:rsid w:val="00183F5C"/>
    <w:rsid w:val="00184063"/>
    <w:rsid w:val="0018413A"/>
    <w:rsid w:val="00184195"/>
    <w:rsid w:val="00184898"/>
    <w:rsid w:val="00184ABE"/>
    <w:rsid w:val="00184C3C"/>
    <w:rsid w:val="00184FB6"/>
    <w:rsid w:val="00185297"/>
    <w:rsid w:val="00185AB3"/>
    <w:rsid w:val="0018634A"/>
    <w:rsid w:val="001866C1"/>
    <w:rsid w:val="0018691E"/>
    <w:rsid w:val="00186A7E"/>
    <w:rsid w:val="00186CF4"/>
    <w:rsid w:val="00186DD3"/>
    <w:rsid w:val="0018728F"/>
    <w:rsid w:val="001875AB"/>
    <w:rsid w:val="001879A4"/>
    <w:rsid w:val="00187C88"/>
    <w:rsid w:val="0019030D"/>
    <w:rsid w:val="00190546"/>
    <w:rsid w:val="00190ACD"/>
    <w:rsid w:val="00190BF1"/>
    <w:rsid w:val="00190C70"/>
    <w:rsid w:val="001914B4"/>
    <w:rsid w:val="001918A9"/>
    <w:rsid w:val="00192082"/>
    <w:rsid w:val="001922D3"/>
    <w:rsid w:val="001923ED"/>
    <w:rsid w:val="00192E9B"/>
    <w:rsid w:val="0019356E"/>
    <w:rsid w:val="00193C41"/>
    <w:rsid w:val="00193D87"/>
    <w:rsid w:val="00193F38"/>
    <w:rsid w:val="00194BBB"/>
    <w:rsid w:val="00194CD0"/>
    <w:rsid w:val="0019514A"/>
    <w:rsid w:val="001956FB"/>
    <w:rsid w:val="00195AFC"/>
    <w:rsid w:val="00195C5B"/>
    <w:rsid w:val="00195F34"/>
    <w:rsid w:val="00195FBA"/>
    <w:rsid w:val="001966BC"/>
    <w:rsid w:val="001967E7"/>
    <w:rsid w:val="00196A86"/>
    <w:rsid w:val="00196C1C"/>
    <w:rsid w:val="00196CE1"/>
    <w:rsid w:val="001971C3"/>
    <w:rsid w:val="0019749C"/>
    <w:rsid w:val="001975F9"/>
    <w:rsid w:val="00197717"/>
    <w:rsid w:val="001979F8"/>
    <w:rsid w:val="00197A4F"/>
    <w:rsid w:val="001A01B9"/>
    <w:rsid w:val="001A0807"/>
    <w:rsid w:val="001A0CF6"/>
    <w:rsid w:val="001A119E"/>
    <w:rsid w:val="001A11A5"/>
    <w:rsid w:val="001A1B18"/>
    <w:rsid w:val="001A20D2"/>
    <w:rsid w:val="001A2866"/>
    <w:rsid w:val="001A2C43"/>
    <w:rsid w:val="001A2F29"/>
    <w:rsid w:val="001A36AE"/>
    <w:rsid w:val="001A375B"/>
    <w:rsid w:val="001A449B"/>
    <w:rsid w:val="001A4E3B"/>
    <w:rsid w:val="001A5073"/>
    <w:rsid w:val="001A5205"/>
    <w:rsid w:val="001A6063"/>
    <w:rsid w:val="001A62D9"/>
    <w:rsid w:val="001A6916"/>
    <w:rsid w:val="001A6A3A"/>
    <w:rsid w:val="001A6CC2"/>
    <w:rsid w:val="001A7444"/>
    <w:rsid w:val="001A744A"/>
    <w:rsid w:val="001A7A8D"/>
    <w:rsid w:val="001B0435"/>
    <w:rsid w:val="001B0579"/>
    <w:rsid w:val="001B0E01"/>
    <w:rsid w:val="001B1663"/>
    <w:rsid w:val="001B1872"/>
    <w:rsid w:val="001B1CFC"/>
    <w:rsid w:val="001B1D50"/>
    <w:rsid w:val="001B1D67"/>
    <w:rsid w:val="001B2144"/>
    <w:rsid w:val="001B22DE"/>
    <w:rsid w:val="001B2823"/>
    <w:rsid w:val="001B2D80"/>
    <w:rsid w:val="001B2E8C"/>
    <w:rsid w:val="001B3530"/>
    <w:rsid w:val="001B3D0F"/>
    <w:rsid w:val="001B3E9C"/>
    <w:rsid w:val="001B4128"/>
    <w:rsid w:val="001B47C6"/>
    <w:rsid w:val="001B47F3"/>
    <w:rsid w:val="001B480E"/>
    <w:rsid w:val="001B495A"/>
    <w:rsid w:val="001B49C9"/>
    <w:rsid w:val="001B527B"/>
    <w:rsid w:val="001B5E76"/>
    <w:rsid w:val="001B6343"/>
    <w:rsid w:val="001B64AE"/>
    <w:rsid w:val="001B6643"/>
    <w:rsid w:val="001B67B6"/>
    <w:rsid w:val="001B6A65"/>
    <w:rsid w:val="001B6CC7"/>
    <w:rsid w:val="001B76FF"/>
    <w:rsid w:val="001C0090"/>
    <w:rsid w:val="001C051E"/>
    <w:rsid w:val="001C1CE2"/>
    <w:rsid w:val="001C2299"/>
    <w:rsid w:val="001C23F4"/>
    <w:rsid w:val="001C252B"/>
    <w:rsid w:val="001C27A6"/>
    <w:rsid w:val="001C28A5"/>
    <w:rsid w:val="001C2BCE"/>
    <w:rsid w:val="001C3538"/>
    <w:rsid w:val="001C37B2"/>
    <w:rsid w:val="001C38A3"/>
    <w:rsid w:val="001C3C67"/>
    <w:rsid w:val="001C46A3"/>
    <w:rsid w:val="001C4B36"/>
    <w:rsid w:val="001C4F79"/>
    <w:rsid w:val="001C50EA"/>
    <w:rsid w:val="001C53A4"/>
    <w:rsid w:val="001C54A0"/>
    <w:rsid w:val="001C5535"/>
    <w:rsid w:val="001C5BE6"/>
    <w:rsid w:val="001C5FDC"/>
    <w:rsid w:val="001C6666"/>
    <w:rsid w:val="001C68C5"/>
    <w:rsid w:val="001C6B71"/>
    <w:rsid w:val="001C6F5A"/>
    <w:rsid w:val="001C75E8"/>
    <w:rsid w:val="001C7BFC"/>
    <w:rsid w:val="001C7E8A"/>
    <w:rsid w:val="001D03CB"/>
    <w:rsid w:val="001D04EA"/>
    <w:rsid w:val="001D06E9"/>
    <w:rsid w:val="001D0771"/>
    <w:rsid w:val="001D08E5"/>
    <w:rsid w:val="001D09FE"/>
    <w:rsid w:val="001D0A1D"/>
    <w:rsid w:val="001D0ED0"/>
    <w:rsid w:val="001D1040"/>
    <w:rsid w:val="001D1131"/>
    <w:rsid w:val="001D1B10"/>
    <w:rsid w:val="001D2053"/>
    <w:rsid w:val="001D2EE6"/>
    <w:rsid w:val="001D3CE3"/>
    <w:rsid w:val="001D3D24"/>
    <w:rsid w:val="001D3E58"/>
    <w:rsid w:val="001D3EB5"/>
    <w:rsid w:val="001D452F"/>
    <w:rsid w:val="001D4912"/>
    <w:rsid w:val="001D49C0"/>
    <w:rsid w:val="001D4FF8"/>
    <w:rsid w:val="001D5587"/>
    <w:rsid w:val="001D559F"/>
    <w:rsid w:val="001D5A2F"/>
    <w:rsid w:val="001D5AA3"/>
    <w:rsid w:val="001D5E0D"/>
    <w:rsid w:val="001D66B2"/>
    <w:rsid w:val="001D6796"/>
    <w:rsid w:val="001D67B9"/>
    <w:rsid w:val="001D6C84"/>
    <w:rsid w:val="001D6F80"/>
    <w:rsid w:val="001D7983"/>
    <w:rsid w:val="001D7D81"/>
    <w:rsid w:val="001D7EDA"/>
    <w:rsid w:val="001E053E"/>
    <w:rsid w:val="001E05FE"/>
    <w:rsid w:val="001E06CF"/>
    <w:rsid w:val="001E0779"/>
    <w:rsid w:val="001E0D71"/>
    <w:rsid w:val="001E11F8"/>
    <w:rsid w:val="001E154B"/>
    <w:rsid w:val="001E1BFF"/>
    <w:rsid w:val="001E1D0A"/>
    <w:rsid w:val="001E1D16"/>
    <w:rsid w:val="001E2744"/>
    <w:rsid w:val="001E29EA"/>
    <w:rsid w:val="001E2C57"/>
    <w:rsid w:val="001E2F61"/>
    <w:rsid w:val="001E3017"/>
    <w:rsid w:val="001E317C"/>
    <w:rsid w:val="001E3211"/>
    <w:rsid w:val="001E3A5F"/>
    <w:rsid w:val="001E439C"/>
    <w:rsid w:val="001E5342"/>
    <w:rsid w:val="001E593C"/>
    <w:rsid w:val="001E5A34"/>
    <w:rsid w:val="001E611B"/>
    <w:rsid w:val="001E6986"/>
    <w:rsid w:val="001E6B9E"/>
    <w:rsid w:val="001E6E3B"/>
    <w:rsid w:val="001E71FE"/>
    <w:rsid w:val="001E7D72"/>
    <w:rsid w:val="001E7D7D"/>
    <w:rsid w:val="001F017A"/>
    <w:rsid w:val="001F0414"/>
    <w:rsid w:val="001F0512"/>
    <w:rsid w:val="001F0DB8"/>
    <w:rsid w:val="001F168B"/>
    <w:rsid w:val="001F18E3"/>
    <w:rsid w:val="001F20EC"/>
    <w:rsid w:val="001F287A"/>
    <w:rsid w:val="001F2EFE"/>
    <w:rsid w:val="001F31CE"/>
    <w:rsid w:val="001F32B4"/>
    <w:rsid w:val="001F349B"/>
    <w:rsid w:val="001F3516"/>
    <w:rsid w:val="001F35DF"/>
    <w:rsid w:val="001F3C69"/>
    <w:rsid w:val="001F45AD"/>
    <w:rsid w:val="001F47F7"/>
    <w:rsid w:val="001F4BED"/>
    <w:rsid w:val="001F5493"/>
    <w:rsid w:val="001F57EC"/>
    <w:rsid w:val="001F5935"/>
    <w:rsid w:val="001F5CF1"/>
    <w:rsid w:val="001F5E9D"/>
    <w:rsid w:val="001F65A2"/>
    <w:rsid w:val="001F65CD"/>
    <w:rsid w:val="001F675A"/>
    <w:rsid w:val="001F6B1E"/>
    <w:rsid w:val="001F6C9F"/>
    <w:rsid w:val="001F702B"/>
    <w:rsid w:val="001F73B8"/>
    <w:rsid w:val="001F7715"/>
    <w:rsid w:val="001F77A5"/>
    <w:rsid w:val="001F7831"/>
    <w:rsid w:val="001F7949"/>
    <w:rsid w:val="001F7C16"/>
    <w:rsid w:val="001F7E8C"/>
    <w:rsid w:val="001F7FCE"/>
    <w:rsid w:val="0020031F"/>
    <w:rsid w:val="00200538"/>
    <w:rsid w:val="002007EC"/>
    <w:rsid w:val="00200945"/>
    <w:rsid w:val="00200A5A"/>
    <w:rsid w:val="00200C83"/>
    <w:rsid w:val="002013FC"/>
    <w:rsid w:val="00201927"/>
    <w:rsid w:val="00202162"/>
    <w:rsid w:val="0020285E"/>
    <w:rsid w:val="00202ABD"/>
    <w:rsid w:val="00202C20"/>
    <w:rsid w:val="00202E5C"/>
    <w:rsid w:val="00203135"/>
    <w:rsid w:val="002035D8"/>
    <w:rsid w:val="00203672"/>
    <w:rsid w:val="002038A9"/>
    <w:rsid w:val="002039A1"/>
    <w:rsid w:val="00204045"/>
    <w:rsid w:val="002040E4"/>
    <w:rsid w:val="00204312"/>
    <w:rsid w:val="0020434F"/>
    <w:rsid w:val="00204BEE"/>
    <w:rsid w:val="0020563D"/>
    <w:rsid w:val="00205A94"/>
    <w:rsid w:val="00205B8A"/>
    <w:rsid w:val="00205B94"/>
    <w:rsid w:val="0020613F"/>
    <w:rsid w:val="00206336"/>
    <w:rsid w:val="0020642B"/>
    <w:rsid w:val="002068C0"/>
    <w:rsid w:val="0020712B"/>
    <w:rsid w:val="0020718C"/>
    <w:rsid w:val="0020729C"/>
    <w:rsid w:val="002074A0"/>
    <w:rsid w:val="00207736"/>
    <w:rsid w:val="00207BDE"/>
    <w:rsid w:val="0021036B"/>
    <w:rsid w:val="002103A4"/>
    <w:rsid w:val="00210ED5"/>
    <w:rsid w:val="002111CE"/>
    <w:rsid w:val="0021185B"/>
    <w:rsid w:val="00211A28"/>
    <w:rsid w:val="00211AA6"/>
    <w:rsid w:val="002122F2"/>
    <w:rsid w:val="0021244A"/>
    <w:rsid w:val="002126B3"/>
    <w:rsid w:val="00212A62"/>
    <w:rsid w:val="00213034"/>
    <w:rsid w:val="00213239"/>
    <w:rsid w:val="002137DF"/>
    <w:rsid w:val="0021398F"/>
    <w:rsid w:val="00213AA5"/>
    <w:rsid w:val="00213D17"/>
    <w:rsid w:val="00213DD6"/>
    <w:rsid w:val="00214181"/>
    <w:rsid w:val="002141FC"/>
    <w:rsid w:val="00214866"/>
    <w:rsid w:val="0021486D"/>
    <w:rsid w:val="002152D9"/>
    <w:rsid w:val="002153B9"/>
    <w:rsid w:val="002154F7"/>
    <w:rsid w:val="00215AC0"/>
    <w:rsid w:val="00215BD8"/>
    <w:rsid w:val="00216472"/>
    <w:rsid w:val="00216A88"/>
    <w:rsid w:val="0021704E"/>
    <w:rsid w:val="0021772E"/>
    <w:rsid w:val="00217D25"/>
    <w:rsid w:val="002201D3"/>
    <w:rsid w:val="002206AC"/>
    <w:rsid w:val="00220901"/>
    <w:rsid w:val="0022093F"/>
    <w:rsid w:val="00221580"/>
    <w:rsid w:val="0022167F"/>
    <w:rsid w:val="002216BB"/>
    <w:rsid w:val="002216D7"/>
    <w:rsid w:val="00221C76"/>
    <w:rsid w:val="0022205C"/>
    <w:rsid w:val="00222592"/>
    <w:rsid w:val="0022284C"/>
    <w:rsid w:val="002228AC"/>
    <w:rsid w:val="0022367C"/>
    <w:rsid w:val="002237E2"/>
    <w:rsid w:val="00223A9F"/>
    <w:rsid w:val="00223E1E"/>
    <w:rsid w:val="002249E5"/>
    <w:rsid w:val="00224CC8"/>
    <w:rsid w:val="00224D4D"/>
    <w:rsid w:val="00224EC6"/>
    <w:rsid w:val="00225185"/>
    <w:rsid w:val="0022599F"/>
    <w:rsid w:val="002259AF"/>
    <w:rsid w:val="0022606D"/>
    <w:rsid w:val="002268B5"/>
    <w:rsid w:val="002273A0"/>
    <w:rsid w:val="00227B45"/>
    <w:rsid w:val="00227B6E"/>
    <w:rsid w:val="002303BF"/>
    <w:rsid w:val="002304A7"/>
    <w:rsid w:val="00230732"/>
    <w:rsid w:val="00230B7B"/>
    <w:rsid w:val="00231728"/>
    <w:rsid w:val="00231ECC"/>
    <w:rsid w:val="00231F3B"/>
    <w:rsid w:val="00232046"/>
    <w:rsid w:val="0023222D"/>
    <w:rsid w:val="00232D6D"/>
    <w:rsid w:val="00233330"/>
    <w:rsid w:val="00233718"/>
    <w:rsid w:val="002338DE"/>
    <w:rsid w:val="00233A2B"/>
    <w:rsid w:val="002352AF"/>
    <w:rsid w:val="0023538F"/>
    <w:rsid w:val="0023560E"/>
    <w:rsid w:val="00235ACC"/>
    <w:rsid w:val="00235B6A"/>
    <w:rsid w:val="00235B98"/>
    <w:rsid w:val="00235D96"/>
    <w:rsid w:val="00235ED1"/>
    <w:rsid w:val="002374B9"/>
    <w:rsid w:val="00237965"/>
    <w:rsid w:val="00240FAE"/>
    <w:rsid w:val="00240FE3"/>
    <w:rsid w:val="00241163"/>
    <w:rsid w:val="0024127D"/>
    <w:rsid w:val="002416A6"/>
    <w:rsid w:val="00241B89"/>
    <w:rsid w:val="0024202D"/>
    <w:rsid w:val="002423D5"/>
    <w:rsid w:val="00242662"/>
    <w:rsid w:val="0024329B"/>
    <w:rsid w:val="0024388B"/>
    <w:rsid w:val="00243E14"/>
    <w:rsid w:val="0024449A"/>
    <w:rsid w:val="0024460A"/>
    <w:rsid w:val="00244765"/>
    <w:rsid w:val="002448C0"/>
    <w:rsid w:val="002448F7"/>
    <w:rsid w:val="002451FA"/>
    <w:rsid w:val="002454F4"/>
    <w:rsid w:val="002455C0"/>
    <w:rsid w:val="00245F7A"/>
    <w:rsid w:val="00246257"/>
    <w:rsid w:val="00246307"/>
    <w:rsid w:val="0024646C"/>
    <w:rsid w:val="002464C9"/>
    <w:rsid w:val="002467DB"/>
    <w:rsid w:val="002467E3"/>
    <w:rsid w:val="002474BC"/>
    <w:rsid w:val="00247554"/>
    <w:rsid w:val="0024781F"/>
    <w:rsid w:val="0024790A"/>
    <w:rsid w:val="00247D75"/>
    <w:rsid w:val="00250393"/>
    <w:rsid w:val="00250404"/>
    <w:rsid w:val="00250E03"/>
    <w:rsid w:val="00250E65"/>
    <w:rsid w:val="002511E7"/>
    <w:rsid w:val="0025186A"/>
    <w:rsid w:val="002518CD"/>
    <w:rsid w:val="0025269F"/>
    <w:rsid w:val="002526F9"/>
    <w:rsid w:val="00252AB6"/>
    <w:rsid w:val="00252BF2"/>
    <w:rsid w:val="0025365B"/>
    <w:rsid w:val="00253AF4"/>
    <w:rsid w:val="00254795"/>
    <w:rsid w:val="002549CC"/>
    <w:rsid w:val="00254CA5"/>
    <w:rsid w:val="00254D24"/>
    <w:rsid w:val="00255B1D"/>
    <w:rsid w:val="00255BD8"/>
    <w:rsid w:val="00255F47"/>
    <w:rsid w:val="002562B1"/>
    <w:rsid w:val="002564F3"/>
    <w:rsid w:val="00256E81"/>
    <w:rsid w:val="00257711"/>
    <w:rsid w:val="002578BD"/>
    <w:rsid w:val="00257C21"/>
    <w:rsid w:val="00260466"/>
    <w:rsid w:val="00260712"/>
    <w:rsid w:val="00260997"/>
    <w:rsid w:val="00260C14"/>
    <w:rsid w:val="00260C38"/>
    <w:rsid w:val="002610D8"/>
    <w:rsid w:val="002612E1"/>
    <w:rsid w:val="0026170A"/>
    <w:rsid w:val="00261883"/>
    <w:rsid w:val="0026189C"/>
    <w:rsid w:val="00262240"/>
    <w:rsid w:val="00262B12"/>
    <w:rsid w:val="00263227"/>
    <w:rsid w:val="0026329F"/>
    <w:rsid w:val="002634E2"/>
    <w:rsid w:val="00263CAA"/>
    <w:rsid w:val="00264381"/>
    <w:rsid w:val="00264714"/>
    <w:rsid w:val="002647B8"/>
    <w:rsid w:val="002654B6"/>
    <w:rsid w:val="00265B5A"/>
    <w:rsid w:val="002669BE"/>
    <w:rsid w:val="00266A6C"/>
    <w:rsid w:val="00266AF8"/>
    <w:rsid w:val="00266E41"/>
    <w:rsid w:val="00266E80"/>
    <w:rsid w:val="00267879"/>
    <w:rsid w:val="00267C15"/>
    <w:rsid w:val="00267E62"/>
    <w:rsid w:val="002702D8"/>
    <w:rsid w:val="0027030A"/>
    <w:rsid w:val="002703F7"/>
    <w:rsid w:val="0027052E"/>
    <w:rsid w:val="00271BB2"/>
    <w:rsid w:val="00271CFB"/>
    <w:rsid w:val="0027203C"/>
    <w:rsid w:val="0027205A"/>
    <w:rsid w:val="00272D58"/>
    <w:rsid w:val="00272EC3"/>
    <w:rsid w:val="00273198"/>
    <w:rsid w:val="0027343E"/>
    <w:rsid w:val="00273963"/>
    <w:rsid w:val="00273C89"/>
    <w:rsid w:val="00273EC5"/>
    <w:rsid w:val="002747EC"/>
    <w:rsid w:val="00274AAD"/>
    <w:rsid w:val="002751B2"/>
    <w:rsid w:val="00275E68"/>
    <w:rsid w:val="002763A8"/>
    <w:rsid w:val="00276C3C"/>
    <w:rsid w:val="00276ECF"/>
    <w:rsid w:val="00276FF8"/>
    <w:rsid w:val="0027707D"/>
    <w:rsid w:val="00277865"/>
    <w:rsid w:val="00277D26"/>
    <w:rsid w:val="00277DF5"/>
    <w:rsid w:val="0028027D"/>
    <w:rsid w:val="00280371"/>
    <w:rsid w:val="00280A4A"/>
    <w:rsid w:val="002816E1"/>
    <w:rsid w:val="002818D7"/>
    <w:rsid w:val="0028198C"/>
    <w:rsid w:val="00281B43"/>
    <w:rsid w:val="00281D1B"/>
    <w:rsid w:val="002820C4"/>
    <w:rsid w:val="002823EB"/>
    <w:rsid w:val="00282B31"/>
    <w:rsid w:val="00282E72"/>
    <w:rsid w:val="002830EF"/>
    <w:rsid w:val="00283296"/>
    <w:rsid w:val="00283915"/>
    <w:rsid w:val="00283919"/>
    <w:rsid w:val="0028396F"/>
    <w:rsid w:val="00283A50"/>
    <w:rsid w:val="00283D1C"/>
    <w:rsid w:val="00283F8A"/>
    <w:rsid w:val="0028477B"/>
    <w:rsid w:val="00284A54"/>
    <w:rsid w:val="002851FB"/>
    <w:rsid w:val="00285246"/>
    <w:rsid w:val="00285423"/>
    <w:rsid w:val="00285555"/>
    <w:rsid w:val="002855BF"/>
    <w:rsid w:val="00285ABC"/>
    <w:rsid w:val="00285D6D"/>
    <w:rsid w:val="00285DC9"/>
    <w:rsid w:val="0028642E"/>
    <w:rsid w:val="00286687"/>
    <w:rsid w:val="00286BA2"/>
    <w:rsid w:val="0028751A"/>
    <w:rsid w:val="0028752A"/>
    <w:rsid w:val="00287F04"/>
    <w:rsid w:val="002900A6"/>
    <w:rsid w:val="0029052C"/>
    <w:rsid w:val="0029063B"/>
    <w:rsid w:val="00290C44"/>
    <w:rsid w:val="00290CFE"/>
    <w:rsid w:val="00290FB2"/>
    <w:rsid w:val="0029115D"/>
    <w:rsid w:val="002911BF"/>
    <w:rsid w:val="00291880"/>
    <w:rsid w:val="0029190D"/>
    <w:rsid w:val="00291CE7"/>
    <w:rsid w:val="002920FA"/>
    <w:rsid w:val="002922F2"/>
    <w:rsid w:val="002922FE"/>
    <w:rsid w:val="002925BF"/>
    <w:rsid w:val="00292D2A"/>
    <w:rsid w:val="00292D47"/>
    <w:rsid w:val="00292D9B"/>
    <w:rsid w:val="00292E3E"/>
    <w:rsid w:val="00292E6B"/>
    <w:rsid w:val="002931E3"/>
    <w:rsid w:val="00293A68"/>
    <w:rsid w:val="00293CBC"/>
    <w:rsid w:val="00293E79"/>
    <w:rsid w:val="00293F0B"/>
    <w:rsid w:val="002940F6"/>
    <w:rsid w:val="00294438"/>
    <w:rsid w:val="0029470E"/>
    <w:rsid w:val="00294B22"/>
    <w:rsid w:val="00294D65"/>
    <w:rsid w:val="00294E78"/>
    <w:rsid w:val="0029516D"/>
    <w:rsid w:val="00295217"/>
    <w:rsid w:val="00295708"/>
    <w:rsid w:val="002966C7"/>
    <w:rsid w:val="00296936"/>
    <w:rsid w:val="00296C72"/>
    <w:rsid w:val="00296C85"/>
    <w:rsid w:val="00296E8B"/>
    <w:rsid w:val="00297240"/>
    <w:rsid w:val="00297434"/>
    <w:rsid w:val="00297707"/>
    <w:rsid w:val="0029787A"/>
    <w:rsid w:val="00297E66"/>
    <w:rsid w:val="002A00CC"/>
    <w:rsid w:val="002A0557"/>
    <w:rsid w:val="002A060F"/>
    <w:rsid w:val="002A0DAD"/>
    <w:rsid w:val="002A1006"/>
    <w:rsid w:val="002A10E5"/>
    <w:rsid w:val="002A1883"/>
    <w:rsid w:val="002A18C0"/>
    <w:rsid w:val="002A1AE5"/>
    <w:rsid w:val="002A1BD9"/>
    <w:rsid w:val="002A2039"/>
    <w:rsid w:val="002A2199"/>
    <w:rsid w:val="002A289C"/>
    <w:rsid w:val="002A2950"/>
    <w:rsid w:val="002A2BAB"/>
    <w:rsid w:val="002A2CB9"/>
    <w:rsid w:val="002A2DC1"/>
    <w:rsid w:val="002A2DDE"/>
    <w:rsid w:val="002A2E36"/>
    <w:rsid w:val="002A3018"/>
    <w:rsid w:val="002A30C6"/>
    <w:rsid w:val="002A320D"/>
    <w:rsid w:val="002A328B"/>
    <w:rsid w:val="002A3825"/>
    <w:rsid w:val="002A3D45"/>
    <w:rsid w:val="002A4B7C"/>
    <w:rsid w:val="002A4FF6"/>
    <w:rsid w:val="002A5572"/>
    <w:rsid w:val="002A5BA3"/>
    <w:rsid w:val="002A62DE"/>
    <w:rsid w:val="002A6642"/>
    <w:rsid w:val="002A682F"/>
    <w:rsid w:val="002A7D43"/>
    <w:rsid w:val="002A7E00"/>
    <w:rsid w:val="002B0026"/>
    <w:rsid w:val="002B038F"/>
    <w:rsid w:val="002B0545"/>
    <w:rsid w:val="002B0571"/>
    <w:rsid w:val="002B081F"/>
    <w:rsid w:val="002B09DB"/>
    <w:rsid w:val="002B0A44"/>
    <w:rsid w:val="002B10E2"/>
    <w:rsid w:val="002B11E1"/>
    <w:rsid w:val="002B12E4"/>
    <w:rsid w:val="002B1509"/>
    <w:rsid w:val="002B182F"/>
    <w:rsid w:val="002B1938"/>
    <w:rsid w:val="002B1D72"/>
    <w:rsid w:val="002B21DD"/>
    <w:rsid w:val="002B237E"/>
    <w:rsid w:val="002B2454"/>
    <w:rsid w:val="002B2CA3"/>
    <w:rsid w:val="002B33CA"/>
    <w:rsid w:val="002B38AE"/>
    <w:rsid w:val="002B5130"/>
    <w:rsid w:val="002B5E3B"/>
    <w:rsid w:val="002B5FA0"/>
    <w:rsid w:val="002B60A6"/>
    <w:rsid w:val="002B61EF"/>
    <w:rsid w:val="002B6475"/>
    <w:rsid w:val="002B6748"/>
    <w:rsid w:val="002B696F"/>
    <w:rsid w:val="002B6F26"/>
    <w:rsid w:val="002B6F49"/>
    <w:rsid w:val="002B7268"/>
    <w:rsid w:val="002B731D"/>
    <w:rsid w:val="002B7974"/>
    <w:rsid w:val="002B7CE7"/>
    <w:rsid w:val="002C01A4"/>
    <w:rsid w:val="002C0234"/>
    <w:rsid w:val="002C035C"/>
    <w:rsid w:val="002C09E3"/>
    <w:rsid w:val="002C1CA4"/>
    <w:rsid w:val="002C20AE"/>
    <w:rsid w:val="002C21EB"/>
    <w:rsid w:val="002C2755"/>
    <w:rsid w:val="002C2F7B"/>
    <w:rsid w:val="002C31B2"/>
    <w:rsid w:val="002C33F2"/>
    <w:rsid w:val="002C379E"/>
    <w:rsid w:val="002C37F8"/>
    <w:rsid w:val="002C388D"/>
    <w:rsid w:val="002C3AEB"/>
    <w:rsid w:val="002C3AF7"/>
    <w:rsid w:val="002C3F65"/>
    <w:rsid w:val="002C3FD5"/>
    <w:rsid w:val="002C444E"/>
    <w:rsid w:val="002C4451"/>
    <w:rsid w:val="002C4471"/>
    <w:rsid w:val="002C455E"/>
    <w:rsid w:val="002C4C3F"/>
    <w:rsid w:val="002C4DEC"/>
    <w:rsid w:val="002C518E"/>
    <w:rsid w:val="002C53BB"/>
    <w:rsid w:val="002C5715"/>
    <w:rsid w:val="002C5F81"/>
    <w:rsid w:val="002C60CD"/>
    <w:rsid w:val="002C667F"/>
    <w:rsid w:val="002C67A9"/>
    <w:rsid w:val="002C692B"/>
    <w:rsid w:val="002C6B22"/>
    <w:rsid w:val="002C6EDA"/>
    <w:rsid w:val="002C7062"/>
    <w:rsid w:val="002C708A"/>
    <w:rsid w:val="002C7731"/>
    <w:rsid w:val="002C7B89"/>
    <w:rsid w:val="002C7F03"/>
    <w:rsid w:val="002C7F51"/>
    <w:rsid w:val="002D080B"/>
    <w:rsid w:val="002D1E38"/>
    <w:rsid w:val="002D1F6F"/>
    <w:rsid w:val="002D26AD"/>
    <w:rsid w:val="002D27C5"/>
    <w:rsid w:val="002D29A7"/>
    <w:rsid w:val="002D29C2"/>
    <w:rsid w:val="002D2A06"/>
    <w:rsid w:val="002D2B87"/>
    <w:rsid w:val="002D3505"/>
    <w:rsid w:val="002D35F0"/>
    <w:rsid w:val="002D3853"/>
    <w:rsid w:val="002D408F"/>
    <w:rsid w:val="002D4EE2"/>
    <w:rsid w:val="002D50A3"/>
    <w:rsid w:val="002D50E2"/>
    <w:rsid w:val="002D5DF5"/>
    <w:rsid w:val="002D5E02"/>
    <w:rsid w:val="002D6000"/>
    <w:rsid w:val="002D60EC"/>
    <w:rsid w:val="002D6460"/>
    <w:rsid w:val="002D6B13"/>
    <w:rsid w:val="002D6D16"/>
    <w:rsid w:val="002D6D24"/>
    <w:rsid w:val="002D6F23"/>
    <w:rsid w:val="002D6FA7"/>
    <w:rsid w:val="002D7084"/>
    <w:rsid w:val="002D7DF3"/>
    <w:rsid w:val="002E054F"/>
    <w:rsid w:val="002E07A1"/>
    <w:rsid w:val="002E0855"/>
    <w:rsid w:val="002E0D8A"/>
    <w:rsid w:val="002E0F57"/>
    <w:rsid w:val="002E0F61"/>
    <w:rsid w:val="002E1DB3"/>
    <w:rsid w:val="002E23BE"/>
    <w:rsid w:val="002E2680"/>
    <w:rsid w:val="002E2967"/>
    <w:rsid w:val="002E29FD"/>
    <w:rsid w:val="002E33A2"/>
    <w:rsid w:val="002E3944"/>
    <w:rsid w:val="002E3994"/>
    <w:rsid w:val="002E3D62"/>
    <w:rsid w:val="002E3ECC"/>
    <w:rsid w:val="002E41A6"/>
    <w:rsid w:val="002E4AF9"/>
    <w:rsid w:val="002E4D32"/>
    <w:rsid w:val="002E4F52"/>
    <w:rsid w:val="002E507D"/>
    <w:rsid w:val="002E5165"/>
    <w:rsid w:val="002E516C"/>
    <w:rsid w:val="002E51E1"/>
    <w:rsid w:val="002E530C"/>
    <w:rsid w:val="002E53E0"/>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157F"/>
    <w:rsid w:val="002F1675"/>
    <w:rsid w:val="002F1C96"/>
    <w:rsid w:val="002F1D8E"/>
    <w:rsid w:val="002F253A"/>
    <w:rsid w:val="002F2B1F"/>
    <w:rsid w:val="002F3832"/>
    <w:rsid w:val="002F3CB3"/>
    <w:rsid w:val="002F3DCC"/>
    <w:rsid w:val="002F3E71"/>
    <w:rsid w:val="002F4080"/>
    <w:rsid w:val="002F433E"/>
    <w:rsid w:val="002F436E"/>
    <w:rsid w:val="002F43F0"/>
    <w:rsid w:val="002F4BB4"/>
    <w:rsid w:val="002F4C36"/>
    <w:rsid w:val="002F4D50"/>
    <w:rsid w:val="002F4FB9"/>
    <w:rsid w:val="002F505A"/>
    <w:rsid w:val="002F50D4"/>
    <w:rsid w:val="002F50D9"/>
    <w:rsid w:val="002F511F"/>
    <w:rsid w:val="002F5872"/>
    <w:rsid w:val="002F66B3"/>
    <w:rsid w:val="002F67DE"/>
    <w:rsid w:val="002F7161"/>
    <w:rsid w:val="002F7973"/>
    <w:rsid w:val="002F7A83"/>
    <w:rsid w:val="003000F3"/>
    <w:rsid w:val="00300FA9"/>
    <w:rsid w:val="00301399"/>
    <w:rsid w:val="0030160A"/>
    <w:rsid w:val="00301947"/>
    <w:rsid w:val="00302D79"/>
    <w:rsid w:val="003030E4"/>
    <w:rsid w:val="00303564"/>
    <w:rsid w:val="00303CBF"/>
    <w:rsid w:val="003044EF"/>
    <w:rsid w:val="00304562"/>
    <w:rsid w:val="00304883"/>
    <w:rsid w:val="00304901"/>
    <w:rsid w:val="00304B7B"/>
    <w:rsid w:val="00304B9C"/>
    <w:rsid w:val="003051F4"/>
    <w:rsid w:val="00305E32"/>
    <w:rsid w:val="003065E3"/>
    <w:rsid w:val="00306A37"/>
    <w:rsid w:val="00306B90"/>
    <w:rsid w:val="00306EE0"/>
    <w:rsid w:val="003071BA"/>
    <w:rsid w:val="00307517"/>
    <w:rsid w:val="00307B5C"/>
    <w:rsid w:val="00307EC6"/>
    <w:rsid w:val="00307F65"/>
    <w:rsid w:val="00307FF4"/>
    <w:rsid w:val="00310011"/>
    <w:rsid w:val="0031038B"/>
    <w:rsid w:val="0031054E"/>
    <w:rsid w:val="00310CAA"/>
    <w:rsid w:val="00310E2E"/>
    <w:rsid w:val="003113CA"/>
    <w:rsid w:val="00311B17"/>
    <w:rsid w:val="00311FE0"/>
    <w:rsid w:val="003121EB"/>
    <w:rsid w:val="0031269A"/>
    <w:rsid w:val="003127B9"/>
    <w:rsid w:val="00312CF2"/>
    <w:rsid w:val="00312E21"/>
    <w:rsid w:val="0031346E"/>
    <w:rsid w:val="0031394A"/>
    <w:rsid w:val="003143F9"/>
    <w:rsid w:val="00314464"/>
    <w:rsid w:val="0031448C"/>
    <w:rsid w:val="003149B2"/>
    <w:rsid w:val="00314A88"/>
    <w:rsid w:val="00314E2E"/>
    <w:rsid w:val="00314F8D"/>
    <w:rsid w:val="0031543B"/>
    <w:rsid w:val="003156CA"/>
    <w:rsid w:val="00315F66"/>
    <w:rsid w:val="00316084"/>
    <w:rsid w:val="003160AE"/>
    <w:rsid w:val="00316611"/>
    <w:rsid w:val="003167D6"/>
    <w:rsid w:val="00316847"/>
    <w:rsid w:val="00316A00"/>
    <w:rsid w:val="00316E1D"/>
    <w:rsid w:val="00316E3C"/>
    <w:rsid w:val="00317261"/>
    <w:rsid w:val="003172DC"/>
    <w:rsid w:val="00317329"/>
    <w:rsid w:val="003173F3"/>
    <w:rsid w:val="003179BB"/>
    <w:rsid w:val="00317A21"/>
    <w:rsid w:val="00317EF2"/>
    <w:rsid w:val="003203B0"/>
    <w:rsid w:val="00320E4A"/>
    <w:rsid w:val="0032106A"/>
    <w:rsid w:val="003211A5"/>
    <w:rsid w:val="003213C1"/>
    <w:rsid w:val="00321455"/>
    <w:rsid w:val="003215B7"/>
    <w:rsid w:val="003215C4"/>
    <w:rsid w:val="003215FE"/>
    <w:rsid w:val="00321931"/>
    <w:rsid w:val="00321CB0"/>
    <w:rsid w:val="00321FCF"/>
    <w:rsid w:val="00322287"/>
    <w:rsid w:val="003222BD"/>
    <w:rsid w:val="00322BC5"/>
    <w:rsid w:val="00322C67"/>
    <w:rsid w:val="003231EC"/>
    <w:rsid w:val="0032331A"/>
    <w:rsid w:val="003236ED"/>
    <w:rsid w:val="00324519"/>
    <w:rsid w:val="00324CFB"/>
    <w:rsid w:val="00324E64"/>
    <w:rsid w:val="00324FF4"/>
    <w:rsid w:val="00325481"/>
    <w:rsid w:val="0032554A"/>
    <w:rsid w:val="00325657"/>
    <w:rsid w:val="0032569F"/>
    <w:rsid w:val="003259CC"/>
    <w:rsid w:val="00325AE3"/>
    <w:rsid w:val="00325B9D"/>
    <w:rsid w:val="00325F1D"/>
    <w:rsid w:val="00326069"/>
    <w:rsid w:val="00326328"/>
    <w:rsid w:val="003264FB"/>
    <w:rsid w:val="00326B52"/>
    <w:rsid w:val="00326F51"/>
    <w:rsid w:val="00327327"/>
    <w:rsid w:val="003273EA"/>
    <w:rsid w:val="00327634"/>
    <w:rsid w:val="003277B3"/>
    <w:rsid w:val="0032780F"/>
    <w:rsid w:val="00327DF4"/>
    <w:rsid w:val="00327E5E"/>
    <w:rsid w:val="00330DF7"/>
    <w:rsid w:val="003312EB"/>
    <w:rsid w:val="003315C5"/>
    <w:rsid w:val="003316C9"/>
    <w:rsid w:val="00331B30"/>
    <w:rsid w:val="00331C78"/>
    <w:rsid w:val="00332191"/>
    <w:rsid w:val="00332265"/>
    <w:rsid w:val="00332508"/>
    <w:rsid w:val="00332763"/>
    <w:rsid w:val="00332982"/>
    <w:rsid w:val="00332A0E"/>
    <w:rsid w:val="00332BF6"/>
    <w:rsid w:val="00332DE7"/>
    <w:rsid w:val="00332EA9"/>
    <w:rsid w:val="00333247"/>
    <w:rsid w:val="00333F81"/>
    <w:rsid w:val="00334402"/>
    <w:rsid w:val="00334416"/>
    <w:rsid w:val="00334940"/>
    <w:rsid w:val="003349C0"/>
    <w:rsid w:val="003349C5"/>
    <w:rsid w:val="00334B08"/>
    <w:rsid w:val="0033536D"/>
    <w:rsid w:val="00335782"/>
    <w:rsid w:val="00335D46"/>
    <w:rsid w:val="00335FB7"/>
    <w:rsid w:val="00335FD2"/>
    <w:rsid w:val="003361F8"/>
    <w:rsid w:val="003364F7"/>
    <w:rsid w:val="00337091"/>
    <w:rsid w:val="00337642"/>
    <w:rsid w:val="0033772D"/>
    <w:rsid w:val="00337B09"/>
    <w:rsid w:val="00337D61"/>
    <w:rsid w:val="00337FC4"/>
    <w:rsid w:val="003406FB"/>
    <w:rsid w:val="003410A5"/>
    <w:rsid w:val="0034120E"/>
    <w:rsid w:val="003418A8"/>
    <w:rsid w:val="003418C4"/>
    <w:rsid w:val="00342EED"/>
    <w:rsid w:val="003432DA"/>
    <w:rsid w:val="003434E2"/>
    <w:rsid w:val="00343748"/>
    <w:rsid w:val="00343934"/>
    <w:rsid w:val="00343E01"/>
    <w:rsid w:val="00343F45"/>
    <w:rsid w:val="00344730"/>
    <w:rsid w:val="00344B5A"/>
    <w:rsid w:val="00344C72"/>
    <w:rsid w:val="00344CC3"/>
    <w:rsid w:val="00344D5E"/>
    <w:rsid w:val="003452FA"/>
    <w:rsid w:val="0034556E"/>
    <w:rsid w:val="00345629"/>
    <w:rsid w:val="003457AB"/>
    <w:rsid w:val="00345E9C"/>
    <w:rsid w:val="00345FBA"/>
    <w:rsid w:val="003461D1"/>
    <w:rsid w:val="003466A2"/>
    <w:rsid w:val="0034718E"/>
    <w:rsid w:val="00347A22"/>
    <w:rsid w:val="00347D32"/>
    <w:rsid w:val="00350645"/>
    <w:rsid w:val="00350C65"/>
    <w:rsid w:val="00350C7B"/>
    <w:rsid w:val="00350CF9"/>
    <w:rsid w:val="00350EBD"/>
    <w:rsid w:val="003510BC"/>
    <w:rsid w:val="003511D2"/>
    <w:rsid w:val="003512EF"/>
    <w:rsid w:val="0035186F"/>
    <w:rsid w:val="00352255"/>
    <w:rsid w:val="0035226E"/>
    <w:rsid w:val="00352302"/>
    <w:rsid w:val="00352489"/>
    <w:rsid w:val="003526EC"/>
    <w:rsid w:val="00352992"/>
    <w:rsid w:val="00352A4D"/>
    <w:rsid w:val="00352C51"/>
    <w:rsid w:val="00353C8C"/>
    <w:rsid w:val="00353D94"/>
    <w:rsid w:val="00353E6E"/>
    <w:rsid w:val="00353FCA"/>
    <w:rsid w:val="0035462D"/>
    <w:rsid w:val="00354F8C"/>
    <w:rsid w:val="003555F3"/>
    <w:rsid w:val="003556DC"/>
    <w:rsid w:val="00355BAD"/>
    <w:rsid w:val="00355F53"/>
    <w:rsid w:val="00356399"/>
    <w:rsid w:val="00356544"/>
    <w:rsid w:val="00356B69"/>
    <w:rsid w:val="00357251"/>
    <w:rsid w:val="003573B4"/>
    <w:rsid w:val="0035744F"/>
    <w:rsid w:val="00357548"/>
    <w:rsid w:val="003576B3"/>
    <w:rsid w:val="003579A9"/>
    <w:rsid w:val="003579FA"/>
    <w:rsid w:val="00357D05"/>
    <w:rsid w:val="00357E43"/>
    <w:rsid w:val="00357E9F"/>
    <w:rsid w:val="00357F8A"/>
    <w:rsid w:val="00357F9E"/>
    <w:rsid w:val="00360461"/>
    <w:rsid w:val="003604FD"/>
    <w:rsid w:val="0036056D"/>
    <w:rsid w:val="0036076B"/>
    <w:rsid w:val="00360EBB"/>
    <w:rsid w:val="0036111D"/>
    <w:rsid w:val="0036178B"/>
    <w:rsid w:val="00361D6D"/>
    <w:rsid w:val="003621CE"/>
    <w:rsid w:val="003629A3"/>
    <w:rsid w:val="0036323A"/>
    <w:rsid w:val="00364355"/>
    <w:rsid w:val="003643CB"/>
    <w:rsid w:val="003644D8"/>
    <w:rsid w:val="0036456F"/>
    <w:rsid w:val="00364676"/>
    <w:rsid w:val="00364A48"/>
    <w:rsid w:val="00364AC0"/>
    <w:rsid w:val="00364B41"/>
    <w:rsid w:val="00364C2F"/>
    <w:rsid w:val="00364C5B"/>
    <w:rsid w:val="00364E99"/>
    <w:rsid w:val="00365436"/>
    <w:rsid w:val="00365621"/>
    <w:rsid w:val="00365A97"/>
    <w:rsid w:val="00365D39"/>
    <w:rsid w:val="00365DDE"/>
    <w:rsid w:val="00366455"/>
    <w:rsid w:val="003667AB"/>
    <w:rsid w:val="00366C0D"/>
    <w:rsid w:val="0036722A"/>
    <w:rsid w:val="00367388"/>
    <w:rsid w:val="0036745A"/>
    <w:rsid w:val="003675A6"/>
    <w:rsid w:val="00367607"/>
    <w:rsid w:val="00367AF8"/>
    <w:rsid w:val="00367FCF"/>
    <w:rsid w:val="003708E9"/>
    <w:rsid w:val="00371436"/>
    <w:rsid w:val="00371B77"/>
    <w:rsid w:val="00371BFB"/>
    <w:rsid w:val="003722D6"/>
    <w:rsid w:val="00372CA9"/>
    <w:rsid w:val="0037342A"/>
    <w:rsid w:val="0037361C"/>
    <w:rsid w:val="003736CB"/>
    <w:rsid w:val="003738DB"/>
    <w:rsid w:val="00374618"/>
    <w:rsid w:val="00374648"/>
    <w:rsid w:val="003748B0"/>
    <w:rsid w:val="00374B03"/>
    <w:rsid w:val="00374C2F"/>
    <w:rsid w:val="00374F13"/>
    <w:rsid w:val="00375310"/>
    <w:rsid w:val="003753EB"/>
    <w:rsid w:val="003754B9"/>
    <w:rsid w:val="00376199"/>
    <w:rsid w:val="003767F2"/>
    <w:rsid w:val="00376BF2"/>
    <w:rsid w:val="00376E25"/>
    <w:rsid w:val="00377028"/>
    <w:rsid w:val="003772E5"/>
    <w:rsid w:val="003775FD"/>
    <w:rsid w:val="003804CF"/>
    <w:rsid w:val="00380B88"/>
    <w:rsid w:val="0038102C"/>
    <w:rsid w:val="0038114E"/>
    <w:rsid w:val="003814F0"/>
    <w:rsid w:val="00381562"/>
    <w:rsid w:val="00381F7B"/>
    <w:rsid w:val="00382B0B"/>
    <w:rsid w:val="00382D12"/>
    <w:rsid w:val="00383047"/>
    <w:rsid w:val="00383096"/>
    <w:rsid w:val="003831BD"/>
    <w:rsid w:val="003832CF"/>
    <w:rsid w:val="003834EB"/>
    <w:rsid w:val="0038372D"/>
    <w:rsid w:val="0038392B"/>
    <w:rsid w:val="00383A10"/>
    <w:rsid w:val="00383A40"/>
    <w:rsid w:val="00383CD0"/>
    <w:rsid w:val="00383DC8"/>
    <w:rsid w:val="00385201"/>
    <w:rsid w:val="0038601C"/>
    <w:rsid w:val="00386294"/>
    <w:rsid w:val="00386297"/>
    <w:rsid w:val="0038651B"/>
    <w:rsid w:val="00386B2C"/>
    <w:rsid w:val="003870C3"/>
    <w:rsid w:val="00387316"/>
    <w:rsid w:val="00387FCC"/>
    <w:rsid w:val="00390011"/>
    <w:rsid w:val="0039081E"/>
    <w:rsid w:val="00390998"/>
    <w:rsid w:val="00390B7C"/>
    <w:rsid w:val="00390D1E"/>
    <w:rsid w:val="00391006"/>
    <w:rsid w:val="003910AB"/>
    <w:rsid w:val="003921DA"/>
    <w:rsid w:val="0039228D"/>
    <w:rsid w:val="0039249A"/>
    <w:rsid w:val="0039291A"/>
    <w:rsid w:val="00392E5E"/>
    <w:rsid w:val="00393141"/>
    <w:rsid w:val="0039433F"/>
    <w:rsid w:val="0039458B"/>
    <w:rsid w:val="003948C2"/>
    <w:rsid w:val="003948EE"/>
    <w:rsid w:val="00394928"/>
    <w:rsid w:val="00394BD2"/>
    <w:rsid w:val="00394EBB"/>
    <w:rsid w:val="00395385"/>
    <w:rsid w:val="0039588F"/>
    <w:rsid w:val="0039628D"/>
    <w:rsid w:val="00396370"/>
    <w:rsid w:val="0039642F"/>
    <w:rsid w:val="00396670"/>
    <w:rsid w:val="003969C7"/>
    <w:rsid w:val="00396ECF"/>
    <w:rsid w:val="00397142"/>
    <w:rsid w:val="00397223"/>
    <w:rsid w:val="00397945"/>
    <w:rsid w:val="003A03E4"/>
    <w:rsid w:val="003A03FD"/>
    <w:rsid w:val="003A11AB"/>
    <w:rsid w:val="003A1632"/>
    <w:rsid w:val="003A1821"/>
    <w:rsid w:val="003A1903"/>
    <w:rsid w:val="003A1DA5"/>
    <w:rsid w:val="003A1DCA"/>
    <w:rsid w:val="003A21F0"/>
    <w:rsid w:val="003A2200"/>
    <w:rsid w:val="003A262F"/>
    <w:rsid w:val="003A26A3"/>
    <w:rsid w:val="003A317C"/>
    <w:rsid w:val="003A3196"/>
    <w:rsid w:val="003A34E3"/>
    <w:rsid w:val="003A3595"/>
    <w:rsid w:val="003A35B1"/>
    <w:rsid w:val="003A3672"/>
    <w:rsid w:val="003A3707"/>
    <w:rsid w:val="003A3D06"/>
    <w:rsid w:val="003A3D39"/>
    <w:rsid w:val="003A3D51"/>
    <w:rsid w:val="003A3D8B"/>
    <w:rsid w:val="003A3DCC"/>
    <w:rsid w:val="003A3E9E"/>
    <w:rsid w:val="003A4068"/>
    <w:rsid w:val="003A41EF"/>
    <w:rsid w:val="003A4513"/>
    <w:rsid w:val="003A45D2"/>
    <w:rsid w:val="003A4969"/>
    <w:rsid w:val="003A4B65"/>
    <w:rsid w:val="003A5077"/>
    <w:rsid w:val="003A5445"/>
    <w:rsid w:val="003A5609"/>
    <w:rsid w:val="003A5898"/>
    <w:rsid w:val="003A58D6"/>
    <w:rsid w:val="003A5B06"/>
    <w:rsid w:val="003A5CB1"/>
    <w:rsid w:val="003A5E99"/>
    <w:rsid w:val="003A5F2B"/>
    <w:rsid w:val="003A637C"/>
    <w:rsid w:val="003A691C"/>
    <w:rsid w:val="003A69F1"/>
    <w:rsid w:val="003A6D71"/>
    <w:rsid w:val="003A71CE"/>
    <w:rsid w:val="003A73F8"/>
    <w:rsid w:val="003A7515"/>
    <w:rsid w:val="003A79F3"/>
    <w:rsid w:val="003A7BCB"/>
    <w:rsid w:val="003A7CD0"/>
    <w:rsid w:val="003B0236"/>
    <w:rsid w:val="003B039C"/>
    <w:rsid w:val="003B0658"/>
    <w:rsid w:val="003B0894"/>
    <w:rsid w:val="003B0C9B"/>
    <w:rsid w:val="003B1173"/>
    <w:rsid w:val="003B1540"/>
    <w:rsid w:val="003B15BE"/>
    <w:rsid w:val="003B1D3A"/>
    <w:rsid w:val="003B2A26"/>
    <w:rsid w:val="003B2C37"/>
    <w:rsid w:val="003B2D9C"/>
    <w:rsid w:val="003B3032"/>
    <w:rsid w:val="003B318F"/>
    <w:rsid w:val="003B333C"/>
    <w:rsid w:val="003B4080"/>
    <w:rsid w:val="003B40AD"/>
    <w:rsid w:val="003B5105"/>
    <w:rsid w:val="003B5591"/>
    <w:rsid w:val="003B55E2"/>
    <w:rsid w:val="003B5893"/>
    <w:rsid w:val="003B6AB8"/>
    <w:rsid w:val="003B6F01"/>
    <w:rsid w:val="003B7502"/>
    <w:rsid w:val="003B7BD8"/>
    <w:rsid w:val="003B7D5D"/>
    <w:rsid w:val="003B7EE1"/>
    <w:rsid w:val="003C0E80"/>
    <w:rsid w:val="003C1067"/>
    <w:rsid w:val="003C11B8"/>
    <w:rsid w:val="003C1780"/>
    <w:rsid w:val="003C17E7"/>
    <w:rsid w:val="003C289D"/>
    <w:rsid w:val="003C2AF4"/>
    <w:rsid w:val="003C2FFE"/>
    <w:rsid w:val="003C38D7"/>
    <w:rsid w:val="003C3B1E"/>
    <w:rsid w:val="003C436A"/>
    <w:rsid w:val="003C4588"/>
    <w:rsid w:val="003C4589"/>
    <w:rsid w:val="003C4B83"/>
    <w:rsid w:val="003C4D3D"/>
    <w:rsid w:val="003C4E37"/>
    <w:rsid w:val="003C5326"/>
    <w:rsid w:val="003C5369"/>
    <w:rsid w:val="003C573B"/>
    <w:rsid w:val="003C58D7"/>
    <w:rsid w:val="003C5AC3"/>
    <w:rsid w:val="003C5BC0"/>
    <w:rsid w:val="003C63A0"/>
    <w:rsid w:val="003C6CB8"/>
    <w:rsid w:val="003C7093"/>
    <w:rsid w:val="003C7563"/>
    <w:rsid w:val="003C795E"/>
    <w:rsid w:val="003C7C86"/>
    <w:rsid w:val="003D0771"/>
    <w:rsid w:val="003D0EED"/>
    <w:rsid w:val="003D16E4"/>
    <w:rsid w:val="003D1806"/>
    <w:rsid w:val="003D19D0"/>
    <w:rsid w:val="003D1A99"/>
    <w:rsid w:val="003D1FBB"/>
    <w:rsid w:val="003D2877"/>
    <w:rsid w:val="003D2B6C"/>
    <w:rsid w:val="003D3449"/>
    <w:rsid w:val="003D357E"/>
    <w:rsid w:val="003D3A1B"/>
    <w:rsid w:val="003D499E"/>
    <w:rsid w:val="003D4EA5"/>
    <w:rsid w:val="003D57EF"/>
    <w:rsid w:val="003D5AB3"/>
    <w:rsid w:val="003D657C"/>
    <w:rsid w:val="003D6853"/>
    <w:rsid w:val="003D6902"/>
    <w:rsid w:val="003D7165"/>
    <w:rsid w:val="003D71F4"/>
    <w:rsid w:val="003D748A"/>
    <w:rsid w:val="003D74B5"/>
    <w:rsid w:val="003E00B7"/>
    <w:rsid w:val="003E0481"/>
    <w:rsid w:val="003E05BE"/>
    <w:rsid w:val="003E0891"/>
    <w:rsid w:val="003E0F43"/>
    <w:rsid w:val="003E1688"/>
    <w:rsid w:val="003E16BE"/>
    <w:rsid w:val="003E1A8C"/>
    <w:rsid w:val="003E1A94"/>
    <w:rsid w:val="003E205C"/>
    <w:rsid w:val="003E25E3"/>
    <w:rsid w:val="003E2684"/>
    <w:rsid w:val="003E2C07"/>
    <w:rsid w:val="003E2C4D"/>
    <w:rsid w:val="003E3652"/>
    <w:rsid w:val="003E375B"/>
    <w:rsid w:val="003E505A"/>
    <w:rsid w:val="003E5ED5"/>
    <w:rsid w:val="003E66DF"/>
    <w:rsid w:val="003E67D1"/>
    <w:rsid w:val="003E68DB"/>
    <w:rsid w:val="003E7060"/>
    <w:rsid w:val="003E7107"/>
    <w:rsid w:val="003E754B"/>
    <w:rsid w:val="003E75F3"/>
    <w:rsid w:val="003E7F3C"/>
    <w:rsid w:val="003F0031"/>
    <w:rsid w:val="003F008E"/>
    <w:rsid w:val="003F05C4"/>
    <w:rsid w:val="003F0B22"/>
    <w:rsid w:val="003F0D3A"/>
    <w:rsid w:val="003F0D90"/>
    <w:rsid w:val="003F0E9B"/>
    <w:rsid w:val="003F145C"/>
    <w:rsid w:val="003F191E"/>
    <w:rsid w:val="003F2196"/>
    <w:rsid w:val="003F2272"/>
    <w:rsid w:val="003F2F94"/>
    <w:rsid w:val="003F31B2"/>
    <w:rsid w:val="003F3BCA"/>
    <w:rsid w:val="003F41F0"/>
    <w:rsid w:val="003F42F8"/>
    <w:rsid w:val="003F4677"/>
    <w:rsid w:val="003F4E28"/>
    <w:rsid w:val="003F5225"/>
    <w:rsid w:val="003F53EE"/>
    <w:rsid w:val="003F55FF"/>
    <w:rsid w:val="003F5EB4"/>
    <w:rsid w:val="003F5F94"/>
    <w:rsid w:val="003F60DC"/>
    <w:rsid w:val="003F63BD"/>
    <w:rsid w:val="003F6403"/>
    <w:rsid w:val="003F6415"/>
    <w:rsid w:val="003F68DC"/>
    <w:rsid w:val="003F6A55"/>
    <w:rsid w:val="003F7191"/>
    <w:rsid w:val="003F721E"/>
    <w:rsid w:val="003F7D67"/>
    <w:rsid w:val="004002EC"/>
    <w:rsid w:val="00400540"/>
    <w:rsid w:val="0040062E"/>
    <w:rsid w:val="004006E8"/>
    <w:rsid w:val="004008C9"/>
    <w:rsid w:val="004014AA"/>
    <w:rsid w:val="00401855"/>
    <w:rsid w:val="00401D2C"/>
    <w:rsid w:val="00401DF8"/>
    <w:rsid w:val="0040220A"/>
    <w:rsid w:val="00402335"/>
    <w:rsid w:val="00402BA1"/>
    <w:rsid w:val="0040339F"/>
    <w:rsid w:val="0040382D"/>
    <w:rsid w:val="00403AAF"/>
    <w:rsid w:val="00404068"/>
    <w:rsid w:val="0040417D"/>
    <w:rsid w:val="004041B2"/>
    <w:rsid w:val="004041BF"/>
    <w:rsid w:val="0040435B"/>
    <w:rsid w:val="004043EA"/>
    <w:rsid w:val="00404760"/>
    <w:rsid w:val="004054D9"/>
    <w:rsid w:val="00405CA3"/>
    <w:rsid w:val="00405CAB"/>
    <w:rsid w:val="00405D15"/>
    <w:rsid w:val="0040614B"/>
    <w:rsid w:val="00406345"/>
    <w:rsid w:val="00406968"/>
    <w:rsid w:val="004071F2"/>
    <w:rsid w:val="00407A9B"/>
    <w:rsid w:val="004101B6"/>
    <w:rsid w:val="00410532"/>
    <w:rsid w:val="0041065E"/>
    <w:rsid w:val="004106F1"/>
    <w:rsid w:val="00410959"/>
    <w:rsid w:val="00410A3B"/>
    <w:rsid w:val="00410DFB"/>
    <w:rsid w:val="00410EA0"/>
    <w:rsid w:val="00410F1B"/>
    <w:rsid w:val="00410F21"/>
    <w:rsid w:val="00411054"/>
    <w:rsid w:val="004116CA"/>
    <w:rsid w:val="00412131"/>
    <w:rsid w:val="004126B6"/>
    <w:rsid w:val="00412ECC"/>
    <w:rsid w:val="00413096"/>
    <w:rsid w:val="004136A4"/>
    <w:rsid w:val="00413B39"/>
    <w:rsid w:val="00413BB1"/>
    <w:rsid w:val="004142B3"/>
    <w:rsid w:val="004151E2"/>
    <w:rsid w:val="0041535A"/>
    <w:rsid w:val="004157FE"/>
    <w:rsid w:val="00415A15"/>
    <w:rsid w:val="00415E44"/>
    <w:rsid w:val="004164A1"/>
    <w:rsid w:val="0041652B"/>
    <w:rsid w:val="004165D2"/>
    <w:rsid w:val="0041677D"/>
    <w:rsid w:val="00416DB2"/>
    <w:rsid w:val="00416E13"/>
    <w:rsid w:val="00416EEA"/>
    <w:rsid w:val="004178D6"/>
    <w:rsid w:val="00417D06"/>
    <w:rsid w:val="004202C2"/>
    <w:rsid w:val="004210AC"/>
    <w:rsid w:val="0042148E"/>
    <w:rsid w:val="00421ABD"/>
    <w:rsid w:val="00421EA3"/>
    <w:rsid w:val="004220FF"/>
    <w:rsid w:val="004221C1"/>
    <w:rsid w:val="004221C2"/>
    <w:rsid w:val="00422830"/>
    <w:rsid w:val="00422A6C"/>
    <w:rsid w:val="00422B5D"/>
    <w:rsid w:val="004231A6"/>
    <w:rsid w:val="0042333F"/>
    <w:rsid w:val="00423E48"/>
    <w:rsid w:val="004241C9"/>
    <w:rsid w:val="00424268"/>
    <w:rsid w:val="00424635"/>
    <w:rsid w:val="004249EA"/>
    <w:rsid w:val="0042507B"/>
    <w:rsid w:val="004250F9"/>
    <w:rsid w:val="00425250"/>
    <w:rsid w:val="00425420"/>
    <w:rsid w:val="0042586A"/>
    <w:rsid w:val="004259EF"/>
    <w:rsid w:val="00425D59"/>
    <w:rsid w:val="00425D96"/>
    <w:rsid w:val="00425E46"/>
    <w:rsid w:val="00425F61"/>
    <w:rsid w:val="004264C2"/>
    <w:rsid w:val="004268A6"/>
    <w:rsid w:val="00426A30"/>
    <w:rsid w:val="00426C38"/>
    <w:rsid w:val="00426CC9"/>
    <w:rsid w:val="00426FE6"/>
    <w:rsid w:val="00427C15"/>
    <w:rsid w:val="00427FDB"/>
    <w:rsid w:val="00430455"/>
    <w:rsid w:val="00430B79"/>
    <w:rsid w:val="00430BF1"/>
    <w:rsid w:val="00430DC4"/>
    <w:rsid w:val="00431111"/>
    <w:rsid w:val="00431AAC"/>
    <w:rsid w:val="00431EEF"/>
    <w:rsid w:val="00432188"/>
    <w:rsid w:val="00432296"/>
    <w:rsid w:val="0043255B"/>
    <w:rsid w:val="0043259C"/>
    <w:rsid w:val="004326B9"/>
    <w:rsid w:val="00432AA4"/>
    <w:rsid w:val="00433642"/>
    <w:rsid w:val="004337AA"/>
    <w:rsid w:val="004340B8"/>
    <w:rsid w:val="004345B2"/>
    <w:rsid w:val="00435D0D"/>
    <w:rsid w:val="00435DEF"/>
    <w:rsid w:val="00435EE2"/>
    <w:rsid w:val="004362B9"/>
    <w:rsid w:val="004362D7"/>
    <w:rsid w:val="004366D0"/>
    <w:rsid w:val="00436A02"/>
    <w:rsid w:val="00436B1B"/>
    <w:rsid w:val="00437454"/>
    <w:rsid w:val="0043773C"/>
    <w:rsid w:val="004379BF"/>
    <w:rsid w:val="00437F8D"/>
    <w:rsid w:val="004406B5"/>
    <w:rsid w:val="00440C1A"/>
    <w:rsid w:val="00440DCE"/>
    <w:rsid w:val="00441005"/>
    <w:rsid w:val="004410B3"/>
    <w:rsid w:val="0044158D"/>
    <w:rsid w:val="004417A4"/>
    <w:rsid w:val="00441BA1"/>
    <w:rsid w:val="00442379"/>
    <w:rsid w:val="004424DA"/>
    <w:rsid w:val="00442A67"/>
    <w:rsid w:val="00442E0E"/>
    <w:rsid w:val="00442FB7"/>
    <w:rsid w:val="00443421"/>
    <w:rsid w:val="00443423"/>
    <w:rsid w:val="00444194"/>
    <w:rsid w:val="004449EB"/>
    <w:rsid w:val="004455EB"/>
    <w:rsid w:val="00445782"/>
    <w:rsid w:val="0044595C"/>
    <w:rsid w:val="00445D2D"/>
    <w:rsid w:val="004464B9"/>
    <w:rsid w:val="004468FB"/>
    <w:rsid w:val="00446FA5"/>
    <w:rsid w:val="00447590"/>
    <w:rsid w:val="004475DC"/>
    <w:rsid w:val="00447864"/>
    <w:rsid w:val="004478FC"/>
    <w:rsid w:val="00447E7D"/>
    <w:rsid w:val="0045097C"/>
    <w:rsid w:val="004512A9"/>
    <w:rsid w:val="00451324"/>
    <w:rsid w:val="0045175D"/>
    <w:rsid w:val="00452A60"/>
    <w:rsid w:val="00452AE5"/>
    <w:rsid w:val="0045342B"/>
    <w:rsid w:val="00453B5B"/>
    <w:rsid w:val="00453D53"/>
    <w:rsid w:val="00453E9B"/>
    <w:rsid w:val="004543CB"/>
    <w:rsid w:val="0045465E"/>
    <w:rsid w:val="00454934"/>
    <w:rsid w:val="004549DA"/>
    <w:rsid w:val="0045578D"/>
    <w:rsid w:val="004562A2"/>
    <w:rsid w:val="00456520"/>
    <w:rsid w:val="004567C2"/>
    <w:rsid w:val="00456ED3"/>
    <w:rsid w:val="00457187"/>
    <w:rsid w:val="00457378"/>
    <w:rsid w:val="0045749C"/>
    <w:rsid w:val="00457621"/>
    <w:rsid w:val="0045783D"/>
    <w:rsid w:val="004579CD"/>
    <w:rsid w:val="00460285"/>
    <w:rsid w:val="0046127A"/>
    <w:rsid w:val="004612BF"/>
    <w:rsid w:val="004615E0"/>
    <w:rsid w:val="004618F8"/>
    <w:rsid w:val="00461B57"/>
    <w:rsid w:val="00461BE6"/>
    <w:rsid w:val="0046228F"/>
    <w:rsid w:val="00462DB2"/>
    <w:rsid w:val="00462F33"/>
    <w:rsid w:val="00463205"/>
    <w:rsid w:val="0046368E"/>
    <w:rsid w:val="0046392B"/>
    <w:rsid w:val="0046408D"/>
    <w:rsid w:val="00464166"/>
    <w:rsid w:val="004641A9"/>
    <w:rsid w:val="00464595"/>
    <w:rsid w:val="004645DE"/>
    <w:rsid w:val="0046473F"/>
    <w:rsid w:val="00464F18"/>
    <w:rsid w:val="00465587"/>
    <w:rsid w:val="0046589F"/>
    <w:rsid w:val="00465918"/>
    <w:rsid w:val="004663E6"/>
    <w:rsid w:val="0046643E"/>
    <w:rsid w:val="00466475"/>
    <w:rsid w:val="00466E7A"/>
    <w:rsid w:val="00466EDE"/>
    <w:rsid w:val="00467AAC"/>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517"/>
    <w:rsid w:val="00473CD4"/>
    <w:rsid w:val="00473E7C"/>
    <w:rsid w:val="00473F7D"/>
    <w:rsid w:val="00473F9B"/>
    <w:rsid w:val="0047463E"/>
    <w:rsid w:val="004746EC"/>
    <w:rsid w:val="00474860"/>
    <w:rsid w:val="00474CB0"/>
    <w:rsid w:val="00474CC9"/>
    <w:rsid w:val="00475425"/>
    <w:rsid w:val="00475585"/>
    <w:rsid w:val="00475917"/>
    <w:rsid w:val="00475A77"/>
    <w:rsid w:val="00475B9D"/>
    <w:rsid w:val="00475D55"/>
    <w:rsid w:val="00475F7B"/>
    <w:rsid w:val="004760E6"/>
    <w:rsid w:val="004762ED"/>
    <w:rsid w:val="004763AB"/>
    <w:rsid w:val="0047681A"/>
    <w:rsid w:val="0047712B"/>
    <w:rsid w:val="0047726D"/>
    <w:rsid w:val="00477455"/>
    <w:rsid w:val="004776CF"/>
    <w:rsid w:val="004778E0"/>
    <w:rsid w:val="0047799A"/>
    <w:rsid w:val="00477A74"/>
    <w:rsid w:val="004804B2"/>
    <w:rsid w:val="0048097A"/>
    <w:rsid w:val="00480A0D"/>
    <w:rsid w:val="00481051"/>
    <w:rsid w:val="004810AC"/>
    <w:rsid w:val="00481100"/>
    <w:rsid w:val="004823D7"/>
    <w:rsid w:val="00482630"/>
    <w:rsid w:val="00482A41"/>
    <w:rsid w:val="00482BCC"/>
    <w:rsid w:val="0048308B"/>
    <w:rsid w:val="00483445"/>
    <w:rsid w:val="00483F63"/>
    <w:rsid w:val="004841E9"/>
    <w:rsid w:val="004844A7"/>
    <w:rsid w:val="00484772"/>
    <w:rsid w:val="0048487B"/>
    <w:rsid w:val="00484B35"/>
    <w:rsid w:val="00484E09"/>
    <w:rsid w:val="00484F65"/>
    <w:rsid w:val="00484FA4"/>
    <w:rsid w:val="00484FE0"/>
    <w:rsid w:val="0048507B"/>
    <w:rsid w:val="00485157"/>
    <w:rsid w:val="004854E3"/>
    <w:rsid w:val="0048572C"/>
    <w:rsid w:val="0048578A"/>
    <w:rsid w:val="00485B8C"/>
    <w:rsid w:val="00485CED"/>
    <w:rsid w:val="00486C0F"/>
    <w:rsid w:val="004870FB"/>
    <w:rsid w:val="00487151"/>
    <w:rsid w:val="004873AA"/>
    <w:rsid w:val="00487743"/>
    <w:rsid w:val="0048796A"/>
    <w:rsid w:val="00487C32"/>
    <w:rsid w:val="00487D8A"/>
    <w:rsid w:val="004902B8"/>
    <w:rsid w:val="00490587"/>
    <w:rsid w:val="004908A6"/>
    <w:rsid w:val="00490E4B"/>
    <w:rsid w:val="00491620"/>
    <w:rsid w:val="00491D0E"/>
    <w:rsid w:val="004923ED"/>
    <w:rsid w:val="004924B5"/>
    <w:rsid w:val="0049291D"/>
    <w:rsid w:val="0049343E"/>
    <w:rsid w:val="00493B50"/>
    <w:rsid w:val="0049401F"/>
    <w:rsid w:val="0049410F"/>
    <w:rsid w:val="00494531"/>
    <w:rsid w:val="00494716"/>
    <w:rsid w:val="004947B8"/>
    <w:rsid w:val="004949C7"/>
    <w:rsid w:val="00495C7E"/>
    <w:rsid w:val="00495D0D"/>
    <w:rsid w:val="00496DA8"/>
    <w:rsid w:val="00496DDD"/>
    <w:rsid w:val="00496EEC"/>
    <w:rsid w:val="004971C8"/>
    <w:rsid w:val="00497739"/>
    <w:rsid w:val="00497A8F"/>
    <w:rsid w:val="00497DA9"/>
    <w:rsid w:val="004A0306"/>
    <w:rsid w:val="004A0443"/>
    <w:rsid w:val="004A0515"/>
    <w:rsid w:val="004A07C4"/>
    <w:rsid w:val="004A0C23"/>
    <w:rsid w:val="004A1F7B"/>
    <w:rsid w:val="004A28A9"/>
    <w:rsid w:val="004A2B47"/>
    <w:rsid w:val="004A300A"/>
    <w:rsid w:val="004A37DA"/>
    <w:rsid w:val="004A39CE"/>
    <w:rsid w:val="004A3DFE"/>
    <w:rsid w:val="004A469A"/>
    <w:rsid w:val="004A47C0"/>
    <w:rsid w:val="004A4A09"/>
    <w:rsid w:val="004A4A44"/>
    <w:rsid w:val="004A4DC2"/>
    <w:rsid w:val="004A502A"/>
    <w:rsid w:val="004A5047"/>
    <w:rsid w:val="004A5057"/>
    <w:rsid w:val="004A5246"/>
    <w:rsid w:val="004A59EA"/>
    <w:rsid w:val="004A5CEC"/>
    <w:rsid w:val="004A6DEB"/>
    <w:rsid w:val="004A6FAD"/>
    <w:rsid w:val="004A7228"/>
    <w:rsid w:val="004A7A8A"/>
    <w:rsid w:val="004A7BE3"/>
    <w:rsid w:val="004B0236"/>
    <w:rsid w:val="004B056C"/>
    <w:rsid w:val="004B116E"/>
    <w:rsid w:val="004B12D6"/>
    <w:rsid w:val="004B133D"/>
    <w:rsid w:val="004B19F8"/>
    <w:rsid w:val="004B1B7F"/>
    <w:rsid w:val="004B2053"/>
    <w:rsid w:val="004B28A9"/>
    <w:rsid w:val="004B2A51"/>
    <w:rsid w:val="004B30C9"/>
    <w:rsid w:val="004B40B3"/>
    <w:rsid w:val="004B42B0"/>
    <w:rsid w:val="004B44BE"/>
    <w:rsid w:val="004B46BC"/>
    <w:rsid w:val="004B4807"/>
    <w:rsid w:val="004B5242"/>
    <w:rsid w:val="004B54FB"/>
    <w:rsid w:val="004B57D0"/>
    <w:rsid w:val="004B5C43"/>
    <w:rsid w:val="004B5F40"/>
    <w:rsid w:val="004B6668"/>
    <w:rsid w:val="004B6FD0"/>
    <w:rsid w:val="004B705A"/>
    <w:rsid w:val="004B73B6"/>
    <w:rsid w:val="004B74E0"/>
    <w:rsid w:val="004B77AA"/>
    <w:rsid w:val="004B7E99"/>
    <w:rsid w:val="004C03A2"/>
    <w:rsid w:val="004C1198"/>
    <w:rsid w:val="004C168E"/>
    <w:rsid w:val="004C1CA2"/>
    <w:rsid w:val="004C23D3"/>
    <w:rsid w:val="004C324E"/>
    <w:rsid w:val="004C3739"/>
    <w:rsid w:val="004C3974"/>
    <w:rsid w:val="004C3979"/>
    <w:rsid w:val="004C3B91"/>
    <w:rsid w:val="004C3C60"/>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AEC"/>
    <w:rsid w:val="004C7E19"/>
    <w:rsid w:val="004D0022"/>
    <w:rsid w:val="004D012B"/>
    <w:rsid w:val="004D04BB"/>
    <w:rsid w:val="004D0574"/>
    <w:rsid w:val="004D100F"/>
    <w:rsid w:val="004D12DA"/>
    <w:rsid w:val="004D1C4A"/>
    <w:rsid w:val="004D1D9E"/>
    <w:rsid w:val="004D26E0"/>
    <w:rsid w:val="004D2757"/>
    <w:rsid w:val="004D2DF4"/>
    <w:rsid w:val="004D3578"/>
    <w:rsid w:val="004D380D"/>
    <w:rsid w:val="004D3A7D"/>
    <w:rsid w:val="004D3D85"/>
    <w:rsid w:val="004D44E2"/>
    <w:rsid w:val="004D4599"/>
    <w:rsid w:val="004D46B8"/>
    <w:rsid w:val="004D4720"/>
    <w:rsid w:val="004D5440"/>
    <w:rsid w:val="004D54B4"/>
    <w:rsid w:val="004D6D1B"/>
    <w:rsid w:val="004D73AC"/>
    <w:rsid w:val="004D76D3"/>
    <w:rsid w:val="004D7832"/>
    <w:rsid w:val="004D7BB5"/>
    <w:rsid w:val="004D7CF4"/>
    <w:rsid w:val="004E02A5"/>
    <w:rsid w:val="004E0572"/>
    <w:rsid w:val="004E068D"/>
    <w:rsid w:val="004E082F"/>
    <w:rsid w:val="004E0EE9"/>
    <w:rsid w:val="004E0EF1"/>
    <w:rsid w:val="004E12AE"/>
    <w:rsid w:val="004E18A0"/>
    <w:rsid w:val="004E197B"/>
    <w:rsid w:val="004E1A4B"/>
    <w:rsid w:val="004E1B93"/>
    <w:rsid w:val="004E1EB4"/>
    <w:rsid w:val="004E213A"/>
    <w:rsid w:val="004E23B0"/>
    <w:rsid w:val="004E28B0"/>
    <w:rsid w:val="004E2A96"/>
    <w:rsid w:val="004E32D4"/>
    <w:rsid w:val="004E32F5"/>
    <w:rsid w:val="004E364E"/>
    <w:rsid w:val="004E3705"/>
    <w:rsid w:val="004E3720"/>
    <w:rsid w:val="004E37A9"/>
    <w:rsid w:val="004E38B4"/>
    <w:rsid w:val="004E3E09"/>
    <w:rsid w:val="004E3EC5"/>
    <w:rsid w:val="004E409E"/>
    <w:rsid w:val="004E4151"/>
    <w:rsid w:val="004E42C3"/>
    <w:rsid w:val="004E4336"/>
    <w:rsid w:val="004E44B7"/>
    <w:rsid w:val="004E4635"/>
    <w:rsid w:val="004E4638"/>
    <w:rsid w:val="004E4717"/>
    <w:rsid w:val="004E4875"/>
    <w:rsid w:val="004E4C59"/>
    <w:rsid w:val="004E4CAD"/>
    <w:rsid w:val="004E4DB0"/>
    <w:rsid w:val="004E4F50"/>
    <w:rsid w:val="004E512D"/>
    <w:rsid w:val="004E5345"/>
    <w:rsid w:val="004E57AD"/>
    <w:rsid w:val="004E57D9"/>
    <w:rsid w:val="004E5E3B"/>
    <w:rsid w:val="004E5F95"/>
    <w:rsid w:val="004E621D"/>
    <w:rsid w:val="004E647A"/>
    <w:rsid w:val="004E6D06"/>
    <w:rsid w:val="004E6DE0"/>
    <w:rsid w:val="004E713B"/>
    <w:rsid w:val="004E7290"/>
    <w:rsid w:val="004E7E7F"/>
    <w:rsid w:val="004F0256"/>
    <w:rsid w:val="004F02FB"/>
    <w:rsid w:val="004F0577"/>
    <w:rsid w:val="004F05B0"/>
    <w:rsid w:val="004F10CE"/>
    <w:rsid w:val="004F11BC"/>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802"/>
    <w:rsid w:val="004F39CA"/>
    <w:rsid w:val="004F3D1C"/>
    <w:rsid w:val="004F5153"/>
    <w:rsid w:val="004F5327"/>
    <w:rsid w:val="004F598A"/>
    <w:rsid w:val="004F59B3"/>
    <w:rsid w:val="004F6069"/>
    <w:rsid w:val="004F6252"/>
    <w:rsid w:val="004F6792"/>
    <w:rsid w:val="004F6F5E"/>
    <w:rsid w:val="004F7193"/>
    <w:rsid w:val="004F740E"/>
    <w:rsid w:val="004F7655"/>
    <w:rsid w:val="004F7EDB"/>
    <w:rsid w:val="00500C66"/>
    <w:rsid w:val="00500DED"/>
    <w:rsid w:val="0050183F"/>
    <w:rsid w:val="00501901"/>
    <w:rsid w:val="00501BAE"/>
    <w:rsid w:val="00501CCD"/>
    <w:rsid w:val="00501E2E"/>
    <w:rsid w:val="00502291"/>
    <w:rsid w:val="0050230A"/>
    <w:rsid w:val="00502747"/>
    <w:rsid w:val="00502A2E"/>
    <w:rsid w:val="00502F76"/>
    <w:rsid w:val="00503171"/>
    <w:rsid w:val="00503784"/>
    <w:rsid w:val="00503934"/>
    <w:rsid w:val="00504A4B"/>
    <w:rsid w:val="00505466"/>
    <w:rsid w:val="00505612"/>
    <w:rsid w:val="00505971"/>
    <w:rsid w:val="005059BC"/>
    <w:rsid w:val="005059D9"/>
    <w:rsid w:val="005067EC"/>
    <w:rsid w:val="00506C28"/>
    <w:rsid w:val="00506F66"/>
    <w:rsid w:val="0050703E"/>
    <w:rsid w:val="005074AE"/>
    <w:rsid w:val="0050793D"/>
    <w:rsid w:val="00507BFA"/>
    <w:rsid w:val="00507D2F"/>
    <w:rsid w:val="005102F6"/>
    <w:rsid w:val="00510490"/>
    <w:rsid w:val="00510A52"/>
    <w:rsid w:val="00510C9A"/>
    <w:rsid w:val="00510CE3"/>
    <w:rsid w:val="005113AE"/>
    <w:rsid w:val="00511627"/>
    <w:rsid w:val="00511A9E"/>
    <w:rsid w:val="00512BF2"/>
    <w:rsid w:val="00512CD7"/>
    <w:rsid w:val="00512CF9"/>
    <w:rsid w:val="00512E26"/>
    <w:rsid w:val="005133BA"/>
    <w:rsid w:val="0051347B"/>
    <w:rsid w:val="0051375D"/>
    <w:rsid w:val="005137E5"/>
    <w:rsid w:val="0051391C"/>
    <w:rsid w:val="00513AD6"/>
    <w:rsid w:val="00513AFF"/>
    <w:rsid w:val="00513C55"/>
    <w:rsid w:val="00513CCE"/>
    <w:rsid w:val="00514594"/>
    <w:rsid w:val="00514BB7"/>
    <w:rsid w:val="00514C76"/>
    <w:rsid w:val="00514FC6"/>
    <w:rsid w:val="005154BA"/>
    <w:rsid w:val="00515592"/>
    <w:rsid w:val="005157EE"/>
    <w:rsid w:val="0051606A"/>
    <w:rsid w:val="0051693E"/>
    <w:rsid w:val="00516B69"/>
    <w:rsid w:val="00517D15"/>
    <w:rsid w:val="00517D2D"/>
    <w:rsid w:val="005204B5"/>
    <w:rsid w:val="00520B04"/>
    <w:rsid w:val="00520E01"/>
    <w:rsid w:val="00520E3E"/>
    <w:rsid w:val="00521144"/>
    <w:rsid w:val="00521437"/>
    <w:rsid w:val="00521650"/>
    <w:rsid w:val="00521CBA"/>
    <w:rsid w:val="00521DA5"/>
    <w:rsid w:val="00522185"/>
    <w:rsid w:val="005221CD"/>
    <w:rsid w:val="005228B1"/>
    <w:rsid w:val="00522A92"/>
    <w:rsid w:val="00522DC1"/>
    <w:rsid w:val="00522E94"/>
    <w:rsid w:val="005237EE"/>
    <w:rsid w:val="00523AEE"/>
    <w:rsid w:val="005242FB"/>
    <w:rsid w:val="0052488A"/>
    <w:rsid w:val="00524A88"/>
    <w:rsid w:val="00524E40"/>
    <w:rsid w:val="00525208"/>
    <w:rsid w:val="00525D1C"/>
    <w:rsid w:val="00525F1B"/>
    <w:rsid w:val="0052657D"/>
    <w:rsid w:val="005266EA"/>
    <w:rsid w:val="00526A61"/>
    <w:rsid w:val="00527352"/>
    <w:rsid w:val="00527744"/>
    <w:rsid w:val="0052785D"/>
    <w:rsid w:val="00527905"/>
    <w:rsid w:val="00527A41"/>
    <w:rsid w:val="00527BFF"/>
    <w:rsid w:val="00527D49"/>
    <w:rsid w:val="00527DAB"/>
    <w:rsid w:val="00530086"/>
    <w:rsid w:val="0053013B"/>
    <w:rsid w:val="005304AE"/>
    <w:rsid w:val="005309F5"/>
    <w:rsid w:val="00530EF3"/>
    <w:rsid w:val="00531CDD"/>
    <w:rsid w:val="00531FBA"/>
    <w:rsid w:val="00531FCB"/>
    <w:rsid w:val="0053231B"/>
    <w:rsid w:val="0053303A"/>
    <w:rsid w:val="005333B0"/>
    <w:rsid w:val="00533AEB"/>
    <w:rsid w:val="00533BEC"/>
    <w:rsid w:val="00533BF1"/>
    <w:rsid w:val="00533E98"/>
    <w:rsid w:val="00533FCD"/>
    <w:rsid w:val="00534557"/>
    <w:rsid w:val="00534A04"/>
    <w:rsid w:val="00534DA0"/>
    <w:rsid w:val="00534E38"/>
    <w:rsid w:val="00534F35"/>
    <w:rsid w:val="0053519B"/>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A73"/>
    <w:rsid w:val="00536D80"/>
    <w:rsid w:val="00537C3E"/>
    <w:rsid w:val="00537DB4"/>
    <w:rsid w:val="00537E71"/>
    <w:rsid w:val="00537E90"/>
    <w:rsid w:val="005401DF"/>
    <w:rsid w:val="00540389"/>
    <w:rsid w:val="00540887"/>
    <w:rsid w:val="00540A84"/>
    <w:rsid w:val="00540B10"/>
    <w:rsid w:val="00540B76"/>
    <w:rsid w:val="00541014"/>
    <w:rsid w:val="00541068"/>
    <w:rsid w:val="00541303"/>
    <w:rsid w:val="0054174C"/>
    <w:rsid w:val="00541829"/>
    <w:rsid w:val="00541B60"/>
    <w:rsid w:val="00541B9F"/>
    <w:rsid w:val="00541CFD"/>
    <w:rsid w:val="00541E29"/>
    <w:rsid w:val="005430D1"/>
    <w:rsid w:val="00543D91"/>
    <w:rsid w:val="00543E6C"/>
    <w:rsid w:val="00543FC0"/>
    <w:rsid w:val="0054428D"/>
    <w:rsid w:val="0054428E"/>
    <w:rsid w:val="00544474"/>
    <w:rsid w:val="00544CE2"/>
    <w:rsid w:val="00545679"/>
    <w:rsid w:val="005460E6"/>
    <w:rsid w:val="0054658F"/>
    <w:rsid w:val="005469E4"/>
    <w:rsid w:val="00546B29"/>
    <w:rsid w:val="005471E5"/>
    <w:rsid w:val="005472A2"/>
    <w:rsid w:val="00547383"/>
    <w:rsid w:val="0054741C"/>
    <w:rsid w:val="005476AA"/>
    <w:rsid w:val="00547B98"/>
    <w:rsid w:val="00547D6C"/>
    <w:rsid w:val="00547F14"/>
    <w:rsid w:val="005503C3"/>
    <w:rsid w:val="0055070B"/>
    <w:rsid w:val="00550A17"/>
    <w:rsid w:val="00550AA7"/>
    <w:rsid w:val="00550C83"/>
    <w:rsid w:val="00550E51"/>
    <w:rsid w:val="00550FB1"/>
    <w:rsid w:val="00551085"/>
    <w:rsid w:val="0055125E"/>
    <w:rsid w:val="005516A1"/>
    <w:rsid w:val="00552704"/>
    <w:rsid w:val="005527B5"/>
    <w:rsid w:val="00552AEB"/>
    <w:rsid w:val="00552CCA"/>
    <w:rsid w:val="005532BC"/>
    <w:rsid w:val="0055388B"/>
    <w:rsid w:val="00553F4B"/>
    <w:rsid w:val="00553FAB"/>
    <w:rsid w:val="005542B1"/>
    <w:rsid w:val="0055441C"/>
    <w:rsid w:val="00554850"/>
    <w:rsid w:val="00554FB4"/>
    <w:rsid w:val="00555251"/>
    <w:rsid w:val="005552A1"/>
    <w:rsid w:val="00555541"/>
    <w:rsid w:val="00555985"/>
    <w:rsid w:val="00555C9E"/>
    <w:rsid w:val="00555D43"/>
    <w:rsid w:val="005564E8"/>
    <w:rsid w:val="00556DAF"/>
    <w:rsid w:val="00557B13"/>
    <w:rsid w:val="005601BF"/>
    <w:rsid w:val="0056082B"/>
    <w:rsid w:val="00560B6E"/>
    <w:rsid w:val="0056119E"/>
    <w:rsid w:val="005614DA"/>
    <w:rsid w:val="00561BE0"/>
    <w:rsid w:val="005624FC"/>
    <w:rsid w:val="005626A2"/>
    <w:rsid w:val="005626E0"/>
    <w:rsid w:val="00562842"/>
    <w:rsid w:val="0056292E"/>
    <w:rsid w:val="00562C13"/>
    <w:rsid w:val="00562E82"/>
    <w:rsid w:val="00562EB2"/>
    <w:rsid w:val="00562EE7"/>
    <w:rsid w:val="005631D4"/>
    <w:rsid w:val="005637A8"/>
    <w:rsid w:val="00563A97"/>
    <w:rsid w:val="00563CE6"/>
    <w:rsid w:val="0056419F"/>
    <w:rsid w:val="005644ED"/>
    <w:rsid w:val="00564518"/>
    <w:rsid w:val="0056491B"/>
    <w:rsid w:val="00564AEA"/>
    <w:rsid w:val="00565087"/>
    <w:rsid w:val="0056539E"/>
    <w:rsid w:val="005654AC"/>
    <w:rsid w:val="0056573F"/>
    <w:rsid w:val="00565A8B"/>
    <w:rsid w:val="0056618A"/>
    <w:rsid w:val="00566C46"/>
    <w:rsid w:val="00566EF2"/>
    <w:rsid w:val="0056720F"/>
    <w:rsid w:val="005672E5"/>
    <w:rsid w:val="005676FC"/>
    <w:rsid w:val="00567BDD"/>
    <w:rsid w:val="00567F96"/>
    <w:rsid w:val="005703E9"/>
    <w:rsid w:val="0057052B"/>
    <w:rsid w:val="0057077E"/>
    <w:rsid w:val="0057077F"/>
    <w:rsid w:val="00571204"/>
    <w:rsid w:val="005712A9"/>
    <w:rsid w:val="00571526"/>
    <w:rsid w:val="00571ADF"/>
    <w:rsid w:val="00571E1C"/>
    <w:rsid w:val="00571E99"/>
    <w:rsid w:val="005724F5"/>
    <w:rsid w:val="00572743"/>
    <w:rsid w:val="00573623"/>
    <w:rsid w:val="005739B4"/>
    <w:rsid w:val="00573E4E"/>
    <w:rsid w:val="0057447C"/>
    <w:rsid w:val="0057498B"/>
    <w:rsid w:val="00574BAE"/>
    <w:rsid w:val="005753AE"/>
    <w:rsid w:val="00575D6D"/>
    <w:rsid w:val="00576586"/>
    <w:rsid w:val="00576EFD"/>
    <w:rsid w:val="00576F8B"/>
    <w:rsid w:val="0057704E"/>
    <w:rsid w:val="0057773F"/>
    <w:rsid w:val="0057794F"/>
    <w:rsid w:val="00577A30"/>
    <w:rsid w:val="00577B80"/>
    <w:rsid w:val="0058040A"/>
    <w:rsid w:val="005804C0"/>
    <w:rsid w:val="0058056D"/>
    <w:rsid w:val="005811A5"/>
    <w:rsid w:val="0058146A"/>
    <w:rsid w:val="00581619"/>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6BB"/>
    <w:rsid w:val="00584B09"/>
    <w:rsid w:val="00584D15"/>
    <w:rsid w:val="00584F8A"/>
    <w:rsid w:val="005855F8"/>
    <w:rsid w:val="00585672"/>
    <w:rsid w:val="0058570F"/>
    <w:rsid w:val="0058677F"/>
    <w:rsid w:val="005867E9"/>
    <w:rsid w:val="00586CCC"/>
    <w:rsid w:val="0058723C"/>
    <w:rsid w:val="005872A2"/>
    <w:rsid w:val="00587799"/>
    <w:rsid w:val="005877CA"/>
    <w:rsid w:val="005878F0"/>
    <w:rsid w:val="00587AC0"/>
    <w:rsid w:val="00590037"/>
    <w:rsid w:val="0059008F"/>
    <w:rsid w:val="0059024C"/>
    <w:rsid w:val="0059033A"/>
    <w:rsid w:val="0059055D"/>
    <w:rsid w:val="00590C09"/>
    <w:rsid w:val="0059111D"/>
    <w:rsid w:val="005912C4"/>
    <w:rsid w:val="0059156C"/>
    <w:rsid w:val="005918CA"/>
    <w:rsid w:val="005918E3"/>
    <w:rsid w:val="00591DC7"/>
    <w:rsid w:val="00591E4F"/>
    <w:rsid w:val="005926A9"/>
    <w:rsid w:val="00592B73"/>
    <w:rsid w:val="00592DCA"/>
    <w:rsid w:val="00593703"/>
    <w:rsid w:val="0059379A"/>
    <w:rsid w:val="00593C07"/>
    <w:rsid w:val="00594B26"/>
    <w:rsid w:val="00594DC8"/>
    <w:rsid w:val="00595647"/>
    <w:rsid w:val="00595803"/>
    <w:rsid w:val="00595CF0"/>
    <w:rsid w:val="005961B1"/>
    <w:rsid w:val="00596438"/>
    <w:rsid w:val="005967FF"/>
    <w:rsid w:val="00596901"/>
    <w:rsid w:val="00596E41"/>
    <w:rsid w:val="00597025"/>
    <w:rsid w:val="00597C49"/>
    <w:rsid w:val="00597D09"/>
    <w:rsid w:val="00597EE2"/>
    <w:rsid w:val="005A0222"/>
    <w:rsid w:val="005A038C"/>
    <w:rsid w:val="005A039D"/>
    <w:rsid w:val="005A07F6"/>
    <w:rsid w:val="005A0A34"/>
    <w:rsid w:val="005A0AC9"/>
    <w:rsid w:val="005A0B6F"/>
    <w:rsid w:val="005A0D89"/>
    <w:rsid w:val="005A1170"/>
    <w:rsid w:val="005A1293"/>
    <w:rsid w:val="005A1832"/>
    <w:rsid w:val="005A1CD4"/>
    <w:rsid w:val="005A1D69"/>
    <w:rsid w:val="005A1F50"/>
    <w:rsid w:val="005A20FA"/>
    <w:rsid w:val="005A273D"/>
    <w:rsid w:val="005A2898"/>
    <w:rsid w:val="005A2A23"/>
    <w:rsid w:val="005A2D10"/>
    <w:rsid w:val="005A2E11"/>
    <w:rsid w:val="005A302F"/>
    <w:rsid w:val="005A3F25"/>
    <w:rsid w:val="005A3F53"/>
    <w:rsid w:val="005A4065"/>
    <w:rsid w:val="005A4243"/>
    <w:rsid w:val="005A4457"/>
    <w:rsid w:val="005A482A"/>
    <w:rsid w:val="005A494C"/>
    <w:rsid w:val="005A4A75"/>
    <w:rsid w:val="005A4E49"/>
    <w:rsid w:val="005A4F05"/>
    <w:rsid w:val="005A528B"/>
    <w:rsid w:val="005A534F"/>
    <w:rsid w:val="005A54BB"/>
    <w:rsid w:val="005A5581"/>
    <w:rsid w:val="005A5662"/>
    <w:rsid w:val="005A5967"/>
    <w:rsid w:val="005A65EC"/>
    <w:rsid w:val="005A76E1"/>
    <w:rsid w:val="005A7B1A"/>
    <w:rsid w:val="005B0691"/>
    <w:rsid w:val="005B07B9"/>
    <w:rsid w:val="005B095A"/>
    <w:rsid w:val="005B0AA5"/>
    <w:rsid w:val="005B0BAC"/>
    <w:rsid w:val="005B0F25"/>
    <w:rsid w:val="005B1044"/>
    <w:rsid w:val="005B176E"/>
    <w:rsid w:val="005B1D83"/>
    <w:rsid w:val="005B235F"/>
    <w:rsid w:val="005B2768"/>
    <w:rsid w:val="005B2CC2"/>
    <w:rsid w:val="005B2D49"/>
    <w:rsid w:val="005B2F75"/>
    <w:rsid w:val="005B2FD6"/>
    <w:rsid w:val="005B32EB"/>
    <w:rsid w:val="005B37D7"/>
    <w:rsid w:val="005B3C66"/>
    <w:rsid w:val="005B406A"/>
    <w:rsid w:val="005B461E"/>
    <w:rsid w:val="005B4C23"/>
    <w:rsid w:val="005B4C3E"/>
    <w:rsid w:val="005B50C0"/>
    <w:rsid w:val="005B52EA"/>
    <w:rsid w:val="005B5AC7"/>
    <w:rsid w:val="005B5DA0"/>
    <w:rsid w:val="005B629C"/>
    <w:rsid w:val="005B6825"/>
    <w:rsid w:val="005B6DD3"/>
    <w:rsid w:val="005B74B8"/>
    <w:rsid w:val="005B776E"/>
    <w:rsid w:val="005B7990"/>
    <w:rsid w:val="005B7B8F"/>
    <w:rsid w:val="005C03B1"/>
    <w:rsid w:val="005C0592"/>
    <w:rsid w:val="005C077E"/>
    <w:rsid w:val="005C091C"/>
    <w:rsid w:val="005C0C92"/>
    <w:rsid w:val="005C1800"/>
    <w:rsid w:val="005C1C10"/>
    <w:rsid w:val="005C1FD7"/>
    <w:rsid w:val="005C20A2"/>
    <w:rsid w:val="005C33B7"/>
    <w:rsid w:val="005C3738"/>
    <w:rsid w:val="005C37AD"/>
    <w:rsid w:val="005C3B4E"/>
    <w:rsid w:val="005C3BE1"/>
    <w:rsid w:val="005C4088"/>
    <w:rsid w:val="005C41B1"/>
    <w:rsid w:val="005C423B"/>
    <w:rsid w:val="005C448E"/>
    <w:rsid w:val="005C4C79"/>
    <w:rsid w:val="005C5029"/>
    <w:rsid w:val="005C531D"/>
    <w:rsid w:val="005C55D1"/>
    <w:rsid w:val="005C5A8D"/>
    <w:rsid w:val="005C5C40"/>
    <w:rsid w:val="005C6039"/>
    <w:rsid w:val="005C6ADC"/>
    <w:rsid w:val="005C6B8E"/>
    <w:rsid w:val="005C6C5B"/>
    <w:rsid w:val="005C6D4C"/>
    <w:rsid w:val="005C70D2"/>
    <w:rsid w:val="005C7F2C"/>
    <w:rsid w:val="005D0364"/>
    <w:rsid w:val="005D09E8"/>
    <w:rsid w:val="005D10D3"/>
    <w:rsid w:val="005D1B99"/>
    <w:rsid w:val="005D1C42"/>
    <w:rsid w:val="005D1D53"/>
    <w:rsid w:val="005D1E31"/>
    <w:rsid w:val="005D2BAA"/>
    <w:rsid w:val="005D2DFF"/>
    <w:rsid w:val="005D3955"/>
    <w:rsid w:val="005D3CFC"/>
    <w:rsid w:val="005D3EDA"/>
    <w:rsid w:val="005D3F6B"/>
    <w:rsid w:val="005D4546"/>
    <w:rsid w:val="005D4B13"/>
    <w:rsid w:val="005D6226"/>
    <w:rsid w:val="005D650B"/>
    <w:rsid w:val="005D6D1B"/>
    <w:rsid w:val="005D6E34"/>
    <w:rsid w:val="005D722C"/>
    <w:rsid w:val="005D755C"/>
    <w:rsid w:val="005D79F2"/>
    <w:rsid w:val="005D7A82"/>
    <w:rsid w:val="005D7AF4"/>
    <w:rsid w:val="005D7D5C"/>
    <w:rsid w:val="005E002A"/>
    <w:rsid w:val="005E04FE"/>
    <w:rsid w:val="005E05D5"/>
    <w:rsid w:val="005E0A63"/>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B82"/>
    <w:rsid w:val="005E47F8"/>
    <w:rsid w:val="005E4A8C"/>
    <w:rsid w:val="005E4DB5"/>
    <w:rsid w:val="005E57AB"/>
    <w:rsid w:val="005E5BDD"/>
    <w:rsid w:val="005E5EC2"/>
    <w:rsid w:val="005E64A3"/>
    <w:rsid w:val="005E6706"/>
    <w:rsid w:val="005E7878"/>
    <w:rsid w:val="005F074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AF8"/>
    <w:rsid w:val="005F3D79"/>
    <w:rsid w:val="005F42AC"/>
    <w:rsid w:val="005F46AC"/>
    <w:rsid w:val="005F4877"/>
    <w:rsid w:val="005F4E15"/>
    <w:rsid w:val="005F4E62"/>
    <w:rsid w:val="005F5236"/>
    <w:rsid w:val="005F5813"/>
    <w:rsid w:val="005F58C3"/>
    <w:rsid w:val="005F597A"/>
    <w:rsid w:val="005F5A1B"/>
    <w:rsid w:val="005F5D2A"/>
    <w:rsid w:val="005F5EDF"/>
    <w:rsid w:val="005F5F88"/>
    <w:rsid w:val="005F5F8A"/>
    <w:rsid w:val="005F5F8D"/>
    <w:rsid w:val="005F636F"/>
    <w:rsid w:val="005F6403"/>
    <w:rsid w:val="005F64D1"/>
    <w:rsid w:val="005F68DC"/>
    <w:rsid w:val="005F69C2"/>
    <w:rsid w:val="005F7259"/>
    <w:rsid w:val="005F7790"/>
    <w:rsid w:val="0060010D"/>
    <w:rsid w:val="0060010F"/>
    <w:rsid w:val="006002A2"/>
    <w:rsid w:val="00600D6F"/>
    <w:rsid w:val="00600EA2"/>
    <w:rsid w:val="006010B9"/>
    <w:rsid w:val="006013A6"/>
    <w:rsid w:val="006018B0"/>
    <w:rsid w:val="00601920"/>
    <w:rsid w:val="00601D54"/>
    <w:rsid w:val="00601E29"/>
    <w:rsid w:val="00601E61"/>
    <w:rsid w:val="006031DE"/>
    <w:rsid w:val="006034DB"/>
    <w:rsid w:val="006037C3"/>
    <w:rsid w:val="00603A1D"/>
    <w:rsid w:val="0060488D"/>
    <w:rsid w:val="00604AA1"/>
    <w:rsid w:val="0060511D"/>
    <w:rsid w:val="00605203"/>
    <w:rsid w:val="00605E5B"/>
    <w:rsid w:val="0060649D"/>
    <w:rsid w:val="0060667C"/>
    <w:rsid w:val="006069F6"/>
    <w:rsid w:val="00606AFA"/>
    <w:rsid w:val="00606C5F"/>
    <w:rsid w:val="00607622"/>
    <w:rsid w:val="006079B7"/>
    <w:rsid w:val="00607DDB"/>
    <w:rsid w:val="0061073C"/>
    <w:rsid w:val="006107B9"/>
    <w:rsid w:val="0061080E"/>
    <w:rsid w:val="00610C4D"/>
    <w:rsid w:val="00611114"/>
    <w:rsid w:val="00611156"/>
    <w:rsid w:val="00611566"/>
    <w:rsid w:val="006116DB"/>
    <w:rsid w:val="0061175D"/>
    <w:rsid w:val="006117FB"/>
    <w:rsid w:val="006118AE"/>
    <w:rsid w:val="00611993"/>
    <w:rsid w:val="00611EE7"/>
    <w:rsid w:val="006120C4"/>
    <w:rsid w:val="00612564"/>
    <w:rsid w:val="00612938"/>
    <w:rsid w:val="006129AA"/>
    <w:rsid w:val="00612EC3"/>
    <w:rsid w:val="00612F22"/>
    <w:rsid w:val="00613685"/>
    <w:rsid w:val="006136FB"/>
    <w:rsid w:val="00613A20"/>
    <w:rsid w:val="00613BE1"/>
    <w:rsid w:val="00613C17"/>
    <w:rsid w:val="00613CB3"/>
    <w:rsid w:val="00614890"/>
    <w:rsid w:val="00614A5F"/>
    <w:rsid w:val="00614D35"/>
    <w:rsid w:val="006153AF"/>
    <w:rsid w:val="0061607F"/>
    <w:rsid w:val="006160A2"/>
    <w:rsid w:val="006160E3"/>
    <w:rsid w:val="0061684C"/>
    <w:rsid w:val="00616B7A"/>
    <w:rsid w:val="00616C9F"/>
    <w:rsid w:val="006177BB"/>
    <w:rsid w:val="006179B3"/>
    <w:rsid w:val="006179B8"/>
    <w:rsid w:val="00617ACE"/>
    <w:rsid w:val="0062007C"/>
    <w:rsid w:val="00620084"/>
    <w:rsid w:val="006208F2"/>
    <w:rsid w:val="00620EDC"/>
    <w:rsid w:val="00621BB4"/>
    <w:rsid w:val="00621F66"/>
    <w:rsid w:val="0062265B"/>
    <w:rsid w:val="00622B0E"/>
    <w:rsid w:val="00622CF1"/>
    <w:rsid w:val="00622F65"/>
    <w:rsid w:val="00623307"/>
    <w:rsid w:val="0062398A"/>
    <w:rsid w:val="006239B3"/>
    <w:rsid w:val="00623FB8"/>
    <w:rsid w:val="00624EFA"/>
    <w:rsid w:val="00625A49"/>
    <w:rsid w:val="00625C3A"/>
    <w:rsid w:val="00625EE7"/>
    <w:rsid w:val="00625F5C"/>
    <w:rsid w:val="0062623B"/>
    <w:rsid w:val="006262B6"/>
    <w:rsid w:val="006267CF"/>
    <w:rsid w:val="00626884"/>
    <w:rsid w:val="00626AFE"/>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D37"/>
    <w:rsid w:val="00632265"/>
    <w:rsid w:val="006322A1"/>
    <w:rsid w:val="00632C1B"/>
    <w:rsid w:val="006332C9"/>
    <w:rsid w:val="006339B8"/>
    <w:rsid w:val="00633C8F"/>
    <w:rsid w:val="006341C5"/>
    <w:rsid w:val="00634842"/>
    <w:rsid w:val="00634D7E"/>
    <w:rsid w:val="00635486"/>
    <w:rsid w:val="0063550D"/>
    <w:rsid w:val="00635671"/>
    <w:rsid w:val="00635E84"/>
    <w:rsid w:val="00635FDE"/>
    <w:rsid w:val="006361F5"/>
    <w:rsid w:val="00636AFB"/>
    <w:rsid w:val="00636ED5"/>
    <w:rsid w:val="0063773A"/>
    <w:rsid w:val="00637F38"/>
    <w:rsid w:val="00640483"/>
    <w:rsid w:val="006409C0"/>
    <w:rsid w:val="00640A56"/>
    <w:rsid w:val="00640EB7"/>
    <w:rsid w:val="00641D6E"/>
    <w:rsid w:val="0064257F"/>
    <w:rsid w:val="0064260A"/>
    <w:rsid w:val="006428DD"/>
    <w:rsid w:val="00642D4D"/>
    <w:rsid w:val="006436EA"/>
    <w:rsid w:val="00643720"/>
    <w:rsid w:val="00644352"/>
    <w:rsid w:val="0064474B"/>
    <w:rsid w:val="006452E7"/>
    <w:rsid w:val="00646970"/>
    <w:rsid w:val="00646D99"/>
    <w:rsid w:val="00646FC3"/>
    <w:rsid w:val="00647138"/>
    <w:rsid w:val="006472E2"/>
    <w:rsid w:val="006476F9"/>
    <w:rsid w:val="0064785D"/>
    <w:rsid w:val="00647AEF"/>
    <w:rsid w:val="00647F3D"/>
    <w:rsid w:val="006502B4"/>
    <w:rsid w:val="0065041A"/>
    <w:rsid w:val="00650642"/>
    <w:rsid w:val="00650916"/>
    <w:rsid w:val="00650ED9"/>
    <w:rsid w:val="00651B9F"/>
    <w:rsid w:val="006522FD"/>
    <w:rsid w:val="00652508"/>
    <w:rsid w:val="00652F68"/>
    <w:rsid w:val="006532B6"/>
    <w:rsid w:val="006535E3"/>
    <w:rsid w:val="00653A08"/>
    <w:rsid w:val="00653DB6"/>
    <w:rsid w:val="00654120"/>
    <w:rsid w:val="0065417C"/>
    <w:rsid w:val="00654318"/>
    <w:rsid w:val="00654A07"/>
    <w:rsid w:val="00654BE4"/>
    <w:rsid w:val="00654C7B"/>
    <w:rsid w:val="0065510C"/>
    <w:rsid w:val="006552B5"/>
    <w:rsid w:val="00655447"/>
    <w:rsid w:val="006556E4"/>
    <w:rsid w:val="0065595E"/>
    <w:rsid w:val="00655AE9"/>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DD"/>
    <w:rsid w:val="0066086F"/>
    <w:rsid w:val="00660A57"/>
    <w:rsid w:val="00661205"/>
    <w:rsid w:val="0066155C"/>
    <w:rsid w:val="00661789"/>
    <w:rsid w:val="00661DBD"/>
    <w:rsid w:val="0066233C"/>
    <w:rsid w:val="00662458"/>
    <w:rsid w:val="00662479"/>
    <w:rsid w:val="00662A7D"/>
    <w:rsid w:val="00662C50"/>
    <w:rsid w:val="0066327D"/>
    <w:rsid w:val="0066387D"/>
    <w:rsid w:val="006640ED"/>
    <w:rsid w:val="006641C4"/>
    <w:rsid w:val="00665053"/>
    <w:rsid w:val="0066566A"/>
    <w:rsid w:val="00665746"/>
    <w:rsid w:val="00665776"/>
    <w:rsid w:val="00665B49"/>
    <w:rsid w:val="00665DB3"/>
    <w:rsid w:val="00666459"/>
    <w:rsid w:val="00666A1B"/>
    <w:rsid w:val="00666E04"/>
    <w:rsid w:val="006675F5"/>
    <w:rsid w:val="00667696"/>
    <w:rsid w:val="00667931"/>
    <w:rsid w:val="006679EB"/>
    <w:rsid w:val="006703F1"/>
    <w:rsid w:val="006705D9"/>
    <w:rsid w:val="006708E6"/>
    <w:rsid w:val="006709AE"/>
    <w:rsid w:val="00670AF7"/>
    <w:rsid w:val="00670E4E"/>
    <w:rsid w:val="00671681"/>
    <w:rsid w:val="00672149"/>
    <w:rsid w:val="00672786"/>
    <w:rsid w:val="00672AEE"/>
    <w:rsid w:val="00672CFC"/>
    <w:rsid w:val="00672D69"/>
    <w:rsid w:val="00673077"/>
    <w:rsid w:val="00673084"/>
    <w:rsid w:val="00673616"/>
    <w:rsid w:val="00673E07"/>
    <w:rsid w:val="0067450B"/>
    <w:rsid w:val="00674848"/>
    <w:rsid w:val="00674BDE"/>
    <w:rsid w:val="00674D20"/>
    <w:rsid w:val="00674DCC"/>
    <w:rsid w:val="00675464"/>
    <w:rsid w:val="00675679"/>
    <w:rsid w:val="00675881"/>
    <w:rsid w:val="006758B3"/>
    <w:rsid w:val="0067644C"/>
    <w:rsid w:val="00677BEB"/>
    <w:rsid w:val="00677DA9"/>
    <w:rsid w:val="0068001B"/>
    <w:rsid w:val="00680038"/>
    <w:rsid w:val="00680145"/>
    <w:rsid w:val="00680283"/>
    <w:rsid w:val="006809FA"/>
    <w:rsid w:val="00680AAB"/>
    <w:rsid w:val="00680EA9"/>
    <w:rsid w:val="006819B3"/>
    <w:rsid w:val="00681E0B"/>
    <w:rsid w:val="00681E16"/>
    <w:rsid w:val="006824E2"/>
    <w:rsid w:val="00682736"/>
    <w:rsid w:val="00682B53"/>
    <w:rsid w:val="00682B62"/>
    <w:rsid w:val="00682C69"/>
    <w:rsid w:val="00682F5D"/>
    <w:rsid w:val="0068301A"/>
    <w:rsid w:val="00683596"/>
    <w:rsid w:val="00683998"/>
    <w:rsid w:val="00684234"/>
    <w:rsid w:val="00684515"/>
    <w:rsid w:val="006846E5"/>
    <w:rsid w:val="00684908"/>
    <w:rsid w:val="00684CD8"/>
    <w:rsid w:val="0068575B"/>
    <w:rsid w:val="006858F7"/>
    <w:rsid w:val="00685AB9"/>
    <w:rsid w:val="00685D87"/>
    <w:rsid w:val="006862FF"/>
    <w:rsid w:val="006865AA"/>
    <w:rsid w:val="00686797"/>
    <w:rsid w:val="006867C5"/>
    <w:rsid w:val="006872FD"/>
    <w:rsid w:val="006878FF"/>
    <w:rsid w:val="00687B60"/>
    <w:rsid w:val="00690205"/>
    <w:rsid w:val="006904E2"/>
    <w:rsid w:val="006908A7"/>
    <w:rsid w:val="00690AA6"/>
    <w:rsid w:val="0069233A"/>
    <w:rsid w:val="006923C5"/>
    <w:rsid w:val="006923C8"/>
    <w:rsid w:val="00692556"/>
    <w:rsid w:val="00692B13"/>
    <w:rsid w:val="00692C09"/>
    <w:rsid w:val="006936F8"/>
    <w:rsid w:val="0069436F"/>
    <w:rsid w:val="00694498"/>
    <w:rsid w:val="006946A1"/>
    <w:rsid w:val="00694D6E"/>
    <w:rsid w:val="00694F06"/>
    <w:rsid w:val="006954E8"/>
    <w:rsid w:val="00695C91"/>
    <w:rsid w:val="00695E1C"/>
    <w:rsid w:val="006964C9"/>
    <w:rsid w:val="006967DA"/>
    <w:rsid w:val="00696D7C"/>
    <w:rsid w:val="00696DF4"/>
    <w:rsid w:val="0069706C"/>
    <w:rsid w:val="0069708E"/>
    <w:rsid w:val="006970DD"/>
    <w:rsid w:val="00697132"/>
    <w:rsid w:val="006975C5"/>
    <w:rsid w:val="006978DE"/>
    <w:rsid w:val="00697C8C"/>
    <w:rsid w:val="006A05BF"/>
    <w:rsid w:val="006A0EBE"/>
    <w:rsid w:val="006A0F27"/>
    <w:rsid w:val="006A0FC3"/>
    <w:rsid w:val="006A154F"/>
    <w:rsid w:val="006A1A65"/>
    <w:rsid w:val="006A1C22"/>
    <w:rsid w:val="006A1F9A"/>
    <w:rsid w:val="006A265E"/>
    <w:rsid w:val="006A267E"/>
    <w:rsid w:val="006A280A"/>
    <w:rsid w:val="006A2B7E"/>
    <w:rsid w:val="006A2EF9"/>
    <w:rsid w:val="006A3291"/>
    <w:rsid w:val="006A34CA"/>
    <w:rsid w:val="006A356F"/>
    <w:rsid w:val="006A3A4D"/>
    <w:rsid w:val="006A3B62"/>
    <w:rsid w:val="006A3B89"/>
    <w:rsid w:val="006A419C"/>
    <w:rsid w:val="006A42D6"/>
    <w:rsid w:val="006A4C89"/>
    <w:rsid w:val="006A5046"/>
    <w:rsid w:val="006A51A9"/>
    <w:rsid w:val="006A52CC"/>
    <w:rsid w:val="006A5373"/>
    <w:rsid w:val="006A56B0"/>
    <w:rsid w:val="006A58DD"/>
    <w:rsid w:val="006A5E64"/>
    <w:rsid w:val="006A5EBD"/>
    <w:rsid w:val="006A611E"/>
    <w:rsid w:val="006A6404"/>
    <w:rsid w:val="006A65FB"/>
    <w:rsid w:val="006A673E"/>
    <w:rsid w:val="006A6B0E"/>
    <w:rsid w:val="006A6E92"/>
    <w:rsid w:val="006A6F4C"/>
    <w:rsid w:val="006A752C"/>
    <w:rsid w:val="006A79E8"/>
    <w:rsid w:val="006A7D50"/>
    <w:rsid w:val="006B056B"/>
    <w:rsid w:val="006B10F6"/>
    <w:rsid w:val="006B148B"/>
    <w:rsid w:val="006B1B8A"/>
    <w:rsid w:val="006B1EB6"/>
    <w:rsid w:val="006B23FE"/>
    <w:rsid w:val="006B24AA"/>
    <w:rsid w:val="006B2F86"/>
    <w:rsid w:val="006B3340"/>
    <w:rsid w:val="006B36FC"/>
    <w:rsid w:val="006B4487"/>
    <w:rsid w:val="006B4771"/>
    <w:rsid w:val="006B4B86"/>
    <w:rsid w:val="006B4C7D"/>
    <w:rsid w:val="006B4EFA"/>
    <w:rsid w:val="006B5344"/>
    <w:rsid w:val="006B57EE"/>
    <w:rsid w:val="006B5B0D"/>
    <w:rsid w:val="006B6409"/>
    <w:rsid w:val="006B6768"/>
    <w:rsid w:val="006B6A28"/>
    <w:rsid w:val="006B6C11"/>
    <w:rsid w:val="006B71BA"/>
    <w:rsid w:val="006B754E"/>
    <w:rsid w:val="006B7591"/>
    <w:rsid w:val="006B7BAA"/>
    <w:rsid w:val="006B7C85"/>
    <w:rsid w:val="006C0743"/>
    <w:rsid w:val="006C0FC6"/>
    <w:rsid w:val="006C10E5"/>
    <w:rsid w:val="006C1242"/>
    <w:rsid w:val="006C13C1"/>
    <w:rsid w:val="006C16A6"/>
    <w:rsid w:val="006C1996"/>
    <w:rsid w:val="006C1B11"/>
    <w:rsid w:val="006C1D70"/>
    <w:rsid w:val="006C21A8"/>
    <w:rsid w:val="006C23DB"/>
    <w:rsid w:val="006C2436"/>
    <w:rsid w:val="006C2702"/>
    <w:rsid w:val="006C3745"/>
    <w:rsid w:val="006C4092"/>
    <w:rsid w:val="006C414E"/>
    <w:rsid w:val="006C432D"/>
    <w:rsid w:val="006C47CE"/>
    <w:rsid w:val="006C4C34"/>
    <w:rsid w:val="006C4C62"/>
    <w:rsid w:val="006C4C64"/>
    <w:rsid w:val="006C51A6"/>
    <w:rsid w:val="006C56F3"/>
    <w:rsid w:val="006C5AB1"/>
    <w:rsid w:val="006C5CBE"/>
    <w:rsid w:val="006C6186"/>
    <w:rsid w:val="006C6469"/>
    <w:rsid w:val="006C6646"/>
    <w:rsid w:val="006C66D8"/>
    <w:rsid w:val="006C717F"/>
    <w:rsid w:val="006C724F"/>
    <w:rsid w:val="006C7AD2"/>
    <w:rsid w:val="006C7FFD"/>
    <w:rsid w:val="006D063A"/>
    <w:rsid w:val="006D0C72"/>
    <w:rsid w:val="006D1130"/>
    <w:rsid w:val="006D1141"/>
    <w:rsid w:val="006D14DE"/>
    <w:rsid w:val="006D1A46"/>
    <w:rsid w:val="006D1B08"/>
    <w:rsid w:val="006D1E24"/>
    <w:rsid w:val="006D23C7"/>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B17"/>
    <w:rsid w:val="006D500C"/>
    <w:rsid w:val="006D53C5"/>
    <w:rsid w:val="006D56DA"/>
    <w:rsid w:val="006D5B8C"/>
    <w:rsid w:val="006D5C81"/>
    <w:rsid w:val="006D60F6"/>
    <w:rsid w:val="006D6399"/>
    <w:rsid w:val="006D67B1"/>
    <w:rsid w:val="006D67B8"/>
    <w:rsid w:val="006D684B"/>
    <w:rsid w:val="006D692B"/>
    <w:rsid w:val="006D6D3A"/>
    <w:rsid w:val="006D6ECA"/>
    <w:rsid w:val="006D6FAF"/>
    <w:rsid w:val="006D704C"/>
    <w:rsid w:val="006D7299"/>
    <w:rsid w:val="006D744A"/>
    <w:rsid w:val="006D7E03"/>
    <w:rsid w:val="006D7F01"/>
    <w:rsid w:val="006E00F1"/>
    <w:rsid w:val="006E06E5"/>
    <w:rsid w:val="006E0A67"/>
    <w:rsid w:val="006E0BC3"/>
    <w:rsid w:val="006E0DFD"/>
    <w:rsid w:val="006E1259"/>
    <w:rsid w:val="006E1417"/>
    <w:rsid w:val="006E1566"/>
    <w:rsid w:val="006E158D"/>
    <w:rsid w:val="006E212F"/>
    <w:rsid w:val="006E2333"/>
    <w:rsid w:val="006E2C51"/>
    <w:rsid w:val="006E2E2B"/>
    <w:rsid w:val="006E2E3F"/>
    <w:rsid w:val="006E31E5"/>
    <w:rsid w:val="006E33D4"/>
    <w:rsid w:val="006E3B5C"/>
    <w:rsid w:val="006E3BAB"/>
    <w:rsid w:val="006E4261"/>
    <w:rsid w:val="006E4859"/>
    <w:rsid w:val="006E4963"/>
    <w:rsid w:val="006E4B1A"/>
    <w:rsid w:val="006E4CDE"/>
    <w:rsid w:val="006E4DC9"/>
    <w:rsid w:val="006E4E53"/>
    <w:rsid w:val="006E5390"/>
    <w:rsid w:val="006E56E8"/>
    <w:rsid w:val="006E59B6"/>
    <w:rsid w:val="006E60BA"/>
    <w:rsid w:val="006E61BC"/>
    <w:rsid w:val="006E6556"/>
    <w:rsid w:val="006E69DF"/>
    <w:rsid w:val="006E72FF"/>
    <w:rsid w:val="006E74EC"/>
    <w:rsid w:val="006E78A7"/>
    <w:rsid w:val="006E7ABF"/>
    <w:rsid w:val="006E7D2A"/>
    <w:rsid w:val="006E7F0B"/>
    <w:rsid w:val="006E7FBB"/>
    <w:rsid w:val="006F0025"/>
    <w:rsid w:val="006F05CE"/>
    <w:rsid w:val="006F0C22"/>
    <w:rsid w:val="006F0CF3"/>
    <w:rsid w:val="006F11D7"/>
    <w:rsid w:val="006F16CF"/>
    <w:rsid w:val="006F1C20"/>
    <w:rsid w:val="006F1D9C"/>
    <w:rsid w:val="006F1FB5"/>
    <w:rsid w:val="006F22C8"/>
    <w:rsid w:val="006F25DD"/>
    <w:rsid w:val="006F3340"/>
    <w:rsid w:val="006F3395"/>
    <w:rsid w:val="006F3435"/>
    <w:rsid w:val="006F39DE"/>
    <w:rsid w:val="006F3AEA"/>
    <w:rsid w:val="006F3D84"/>
    <w:rsid w:val="006F3D8F"/>
    <w:rsid w:val="006F3F24"/>
    <w:rsid w:val="006F3FDA"/>
    <w:rsid w:val="006F402D"/>
    <w:rsid w:val="006F41C9"/>
    <w:rsid w:val="006F4531"/>
    <w:rsid w:val="006F45A0"/>
    <w:rsid w:val="006F4976"/>
    <w:rsid w:val="006F4BD1"/>
    <w:rsid w:val="006F4E10"/>
    <w:rsid w:val="006F54E1"/>
    <w:rsid w:val="006F60C2"/>
    <w:rsid w:val="006F6370"/>
    <w:rsid w:val="006F6A2C"/>
    <w:rsid w:val="006F6AFC"/>
    <w:rsid w:val="006F6BB1"/>
    <w:rsid w:val="006F6C06"/>
    <w:rsid w:val="006F7286"/>
    <w:rsid w:val="006F72D4"/>
    <w:rsid w:val="006F7743"/>
    <w:rsid w:val="006F778E"/>
    <w:rsid w:val="006F7FEC"/>
    <w:rsid w:val="00700092"/>
    <w:rsid w:val="00700F2E"/>
    <w:rsid w:val="007013CA"/>
    <w:rsid w:val="007014C4"/>
    <w:rsid w:val="00701590"/>
    <w:rsid w:val="00701671"/>
    <w:rsid w:val="00702195"/>
    <w:rsid w:val="007022AD"/>
    <w:rsid w:val="0070277C"/>
    <w:rsid w:val="0070298B"/>
    <w:rsid w:val="00703079"/>
    <w:rsid w:val="007031D6"/>
    <w:rsid w:val="00703B15"/>
    <w:rsid w:val="00703C74"/>
    <w:rsid w:val="00703CD4"/>
    <w:rsid w:val="00703D70"/>
    <w:rsid w:val="00703E77"/>
    <w:rsid w:val="00703EB7"/>
    <w:rsid w:val="007042A7"/>
    <w:rsid w:val="00704545"/>
    <w:rsid w:val="00704C34"/>
    <w:rsid w:val="00705206"/>
    <w:rsid w:val="00705380"/>
    <w:rsid w:val="0070544E"/>
    <w:rsid w:val="0070545B"/>
    <w:rsid w:val="007056A7"/>
    <w:rsid w:val="00705793"/>
    <w:rsid w:val="00705884"/>
    <w:rsid w:val="00705B54"/>
    <w:rsid w:val="00705C7B"/>
    <w:rsid w:val="00705DBA"/>
    <w:rsid w:val="007062EA"/>
    <w:rsid w:val="007069DC"/>
    <w:rsid w:val="00706B02"/>
    <w:rsid w:val="00706BA9"/>
    <w:rsid w:val="00706D1C"/>
    <w:rsid w:val="00706DC5"/>
    <w:rsid w:val="00706E0B"/>
    <w:rsid w:val="0070718F"/>
    <w:rsid w:val="0070751F"/>
    <w:rsid w:val="0070792F"/>
    <w:rsid w:val="00707F98"/>
    <w:rsid w:val="00710201"/>
    <w:rsid w:val="00710ADB"/>
    <w:rsid w:val="00710B95"/>
    <w:rsid w:val="00710D06"/>
    <w:rsid w:val="007110D0"/>
    <w:rsid w:val="007112B7"/>
    <w:rsid w:val="007114CE"/>
    <w:rsid w:val="00711A12"/>
    <w:rsid w:val="00712949"/>
    <w:rsid w:val="00712C15"/>
    <w:rsid w:val="00712D35"/>
    <w:rsid w:val="00713028"/>
    <w:rsid w:val="007133D9"/>
    <w:rsid w:val="0071348B"/>
    <w:rsid w:val="0071374D"/>
    <w:rsid w:val="007140AC"/>
    <w:rsid w:val="00714408"/>
    <w:rsid w:val="00714588"/>
    <w:rsid w:val="007148A0"/>
    <w:rsid w:val="00714BBF"/>
    <w:rsid w:val="00714CAC"/>
    <w:rsid w:val="00714F14"/>
    <w:rsid w:val="00714F7A"/>
    <w:rsid w:val="0071542E"/>
    <w:rsid w:val="007156E1"/>
    <w:rsid w:val="00715BFF"/>
    <w:rsid w:val="0071611F"/>
    <w:rsid w:val="00716603"/>
    <w:rsid w:val="00716D91"/>
    <w:rsid w:val="007170E3"/>
    <w:rsid w:val="007176F7"/>
    <w:rsid w:val="00717AA3"/>
    <w:rsid w:val="007204FC"/>
    <w:rsid w:val="0072058F"/>
    <w:rsid w:val="00720682"/>
    <w:rsid w:val="0072073A"/>
    <w:rsid w:val="00720763"/>
    <w:rsid w:val="00720795"/>
    <w:rsid w:val="007208AD"/>
    <w:rsid w:val="00720AFF"/>
    <w:rsid w:val="00720D9B"/>
    <w:rsid w:val="007212F7"/>
    <w:rsid w:val="00721965"/>
    <w:rsid w:val="00722051"/>
    <w:rsid w:val="00722D2D"/>
    <w:rsid w:val="007234C5"/>
    <w:rsid w:val="007236A1"/>
    <w:rsid w:val="00723CB4"/>
    <w:rsid w:val="00723D29"/>
    <w:rsid w:val="00723DB3"/>
    <w:rsid w:val="00723F4E"/>
    <w:rsid w:val="00724A15"/>
    <w:rsid w:val="00724A75"/>
    <w:rsid w:val="00724D4E"/>
    <w:rsid w:val="00725070"/>
    <w:rsid w:val="007253B8"/>
    <w:rsid w:val="00725A82"/>
    <w:rsid w:val="00725B9F"/>
    <w:rsid w:val="0072624F"/>
    <w:rsid w:val="007264D5"/>
    <w:rsid w:val="00726541"/>
    <w:rsid w:val="007268B0"/>
    <w:rsid w:val="0072691D"/>
    <w:rsid w:val="00726B71"/>
    <w:rsid w:val="00726F5F"/>
    <w:rsid w:val="00727235"/>
    <w:rsid w:val="00727559"/>
    <w:rsid w:val="007275A9"/>
    <w:rsid w:val="007279DA"/>
    <w:rsid w:val="00727D02"/>
    <w:rsid w:val="00727F86"/>
    <w:rsid w:val="00730288"/>
    <w:rsid w:val="007306CE"/>
    <w:rsid w:val="007306E3"/>
    <w:rsid w:val="007307AC"/>
    <w:rsid w:val="00730C74"/>
    <w:rsid w:val="0073104C"/>
    <w:rsid w:val="0073121D"/>
    <w:rsid w:val="00731620"/>
    <w:rsid w:val="00731FB4"/>
    <w:rsid w:val="0073242B"/>
    <w:rsid w:val="007324E2"/>
    <w:rsid w:val="00732724"/>
    <w:rsid w:val="00732A67"/>
    <w:rsid w:val="00732AA5"/>
    <w:rsid w:val="00732B52"/>
    <w:rsid w:val="00732DF8"/>
    <w:rsid w:val="00733044"/>
    <w:rsid w:val="00733274"/>
    <w:rsid w:val="00733601"/>
    <w:rsid w:val="007342B5"/>
    <w:rsid w:val="00734416"/>
    <w:rsid w:val="0073449D"/>
    <w:rsid w:val="00734A5B"/>
    <w:rsid w:val="00734EFF"/>
    <w:rsid w:val="00734FC1"/>
    <w:rsid w:val="007355E5"/>
    <w:rsid w:val="0073565D"/>
    <w:rsid w:val="00735BB4"/>
    <w:rsid w:val="00735C6B"/>
    <w:rsid w:val="0073651C"/>
    <w:rsid w:val="00736584"/>
    <w:rsid w:val="00736C69"/>
    <w:rsid w:val="00736DD9"/>
    <w:rsid w:val="00736F27"/>
    <w:rsid w:val="0073755E"/>
    <w:rsid w:val="00737AEA"/>
    <w:rsid w:val="00737F9B"/>
    <w:rsid w:val="007406E0"/>
    <w:rsid w:val="00741194"/>
    <w:rsid w:val="00741BBA"/>
    <w:rsid w:val="00741D00"/>
    <w:rsid w:val="00742581"/>
    <w:rsid w:val="00742877"/>
    <w:rsid w:val="00742945"/>
    <w:rsid w:val="00742DAC"/>
    <w:rsid w:val="007433B7"/>
    <w:rsid w:val="00743770"/>
    <w:rsid w:val="00743AAF"/>
    <w:rsid w:val="00744031"/>
    <w:rsid w:val="00744472"/>
    <w:rsid w:val="00744870"/>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81E"/>
    <w:rsid w:val="00746A14"/>
    <w:rsid w:val="00746DED"/>
    <w:rsid w:val="00746EBA"/>
    <w:rsid w:val="00746F3C"/>
    <w:rsid w:val="007472BE"/>
    <w:rsid w:val="00747FA3"/>
    <w:rsid w:val="00750250"/>
    <w:rsid w:val="007504DF"/>
    <w:rsid w:val="00750629"/>
    <w:rsid w:val="0075065D"/>
    <w:rsid w:val="007509CD"/>
    <w:rsid w:val="007512F5"/>
    <w:rsid w:val="0075174D"/>
    <w:rsid w:val="007519C5"/>
    <w:rsid w:val="00751BCD"/>
    <w:rsid w:val="00751C1F"/>
    <w:rsid w:val="00751DB3"/>
    <w:rsid w:val="00751F84"/>
    <w:rsid w:val="007520AF"/>
    <w:rsid w:val="00752107"/>
    <w:rsid w:val="007523CB"/>
    <w:rsid w:val="00752614"/>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47D9"/>
    <w:rsid w:val="00754B1C"/>
    <w:rsid w:val="007552D1"/>
    <w:rsid w:val="00755692"/>
    <w:rsid w:val="00755AFE"/>
    <w:rsid w:val="00755C3C"/>
    <w:rsid w:val="00755FCB"/>
    <w:rsid w:val="0075612D"/>
    <w:rsid w:val="00756178"/>
    <w:rsid w:val="007563DD"/>
    <w:rsid w:val="0075692B"/>
    <w:rsid w:val="00756F1E"/>
    <w:rsid w:val="0075707D"/>
    <w:rsid w:val="00757543"/>
    <w:rsid w:val="00757D40"/>
    <w:rsid w:val="0076032E"/>
    <w:rsid w:val="0076040A"/>
    <w:rsid w:val="00760C21"/>
    <w:rsid w:val="00761328"/>
    <w:rsid w:val="007613D7"/>
    <w:rsid w:val="00761678"/>
    <w:rsid w:val="0076259E"/>
    <w:rsid w:val="00762B26"/>
    <w:rsid w:val="00762D3D"/>
    <w:rsid w:val="00762E33"/>
    <w:rsid w:val="00762F99"/>
    <w:rsid w:val="007639AA"/>
    <w:rsid w:val="00763CA4"/>
    <w:rsid w:val="0076481D"/>
    <w:rsid w:val="00764F5E"/>
    <w:rsid w:val="00765568"/>
    <w:rsid w:val="0076629C"/>
    <w:rsid w:val="007662B5"/>
    <w:rsid w:val="007663DB"/>
    <w:rsid w:val="007668E6"/>
    <w:rsid w:val="00766A14"/>
    <w:rsid w:val="00766C55"/>
    <w:rsid w:val="00766F4A"/>
    <w:rsid w:val="0076726E"/>
    <w:rsid w:val="007673B4"/>
    <w:rsid w:val="0076746F"/>
    <w:rsid w:val="00767904"/>
    <w:rsid w:val="00767EC6"/>
    <w:rsid w:val="00770471"/>
    <w:rsid w:val="00770F3D"/>
    <w:rsid w:val="00771145"/>
    <w:rsid w:val="007711F4"/>
    <w:rsid w:val="0077129B"/>
    <w:rsid w:val="007717F9"/>
    <w:rsid w:val="00771FE8"/>
    <w:rsid w:val="00772027"/>
    <w:rsid w:val="007720B6"/>
    <w:rsid w:val="00772427"/>
    <w:rsid w:val="00772937"/>
    <w:rsid w:val="00772C01"/>
    <w:rsid w:val="0077355B"/>
    <w:rsid w:val="00773FEC"/>
    <w:rsid w:val="00774046"/>
    <w:rsid w:val="0077405B"/>
    <w:rsid w:val="0077461B"/>
    <w:rsid w:val="00774B4E"/>
    <w:rsid w:val="00774D77"/>
    <w:rsid w:val="00774FC6"/>
    <w:rsid w:val="00775A03"/>
    <w:rsid w:val="00775D07"/>
    <w:rsid w:val="0077624B"/>
    <w:rsid w:val="007766AC"/>
    <w:rsid w:val="007766B4"/>
    <w:rsid w:val="00776B12"/>
    <w:rsid w:val="00776BF6"/>
    <w:rsid w:val="00777187"/>
    <w:rsid w:val="0077726F"/>
    <w:rsid w:val="007775E1"/>
    <w:rsid w:val="00777838"/>
    <w:rsid w:val="00777B85"/>
    <w:rsid w:val="00780084"/>
    <w:rsid w:val="007803D5"/>
    <w:rsid w:val="0078045F"/>
    <w:rsid w:val="007806C2"/>
    <w:rsid w:val="007808B1"/>
    <w:rsid w:val="00780DF9"/>
    <w:rsid w:val="00780F0A"/>
    <w:rsid w:val="00781085"/>
    <w:rsid w:val="0078110F"/>
    <w:rsid w:val="007811FF"/>
    <w:rsid w:val="00781225"/>
    <w:rsid w:val="00781642"/>
    <w:rsid w:val="007818F9"/>
    <w:rsid w:val="0078198E"/>
    <w:rsid w:val="00781B0E"/>
    <w:rsid w:val="00781B97"/>
    <w:rsid w:val="00781C94"/>
    <w:rsid w:val="00781DB4"/>
    <w:rsid w:val="00781F0F"/>
    <w:rsid w:val="007820B3"/>
    <w:rsid w:val="007821D9"/>
    <w:rsid w:val="007822A4"/>
    <w:rsid w:val="00782515"/>
    <w:rsid w:val="00782C9E"/>
    <w:rsid w:val="00782F63"/>
    <w:rsid w:val="0078317E"/>
    <w:rsid w:val="0078324D"/>
    <w:rsid w:val="00783BA2"/>
    <w:rsid w:val="00783D10"/>
    <w:rsid w:val="00783DBD"/>
    <w:rsid w:val="007843C3"/>
    <w:rsid w:val="00784556"/>
    <w:rsid w:val="0078493D"/>
    <w:rsid w:val="00784F9D"/>
    <w:rsid w:val="00785B7F"/>
    <w:rsid w:val="00785EA0"/>
    <w:rsid w:val="007862E2"/>
    <w:rsid w:val="00786609"/>
    <w:rsid w:val="007866D5"/>
    <w:rsid w:val="007867A2"/>
    <w:rsid w:val="00786851"/>
    <w:rsid w:val="007868C2"/>
    <w:rsid w:val="0078701C"/>
    <w:rsid w:val="0078727C"/>
    <w:rsid w:val="00787611"/>
    <w:rsid w:val="00787FFB"/>
    <w:rsid w:val="00790181"/>
    <w:rsid w:val="00790323"/>
    <w:rsid w:val="0079049D"/>
    <w:rsid w:val="00790509"/>
    <w:rsid w:val="007909FA"/>
    <w:rsid w:val="007910C4"/>
    <w:rsid w:val="00791386"/>
    <w:rsid w:val="007919AA"/>
    <w:rsid w:val="00791A2E"/>
    <w:rsid w:val="00791ADD"/>
    <w:rsid w:val="00791B05"/>
    <w:rsid w:val="00791B66"/>
    <w:rsid w:val="00792406"/>
    <w:rsid w:val="007924A8"/>
    <w:rsid w:val="0079260F"/>
    <w:rsid w:val="0079295A"/>
    <w:rsid w:val="007929CE"/>
    <w:rsid w:val="00792AC9"/>
    <w:rsid w:val="00793019"/>
    <w:rsid w:val="00793158"/>
    <w:rsid w:val="00793283"/>
    <w:rsid w:val="007937BB"/>
    <w:rsid w:val="007939E7"/>
    <w:rsid w:val="00793DC5"/>
    <w:rsid w:val="00793E34"/>
    <w:rsid w:val="007941C7"/>
    <w:rsid w:val="00794224"/>
    <w:rsid w:val="0079423C"/>
    <w:rsid w:val="00794242"/>
    <w:rsid w:val="00794E07"/>
    <w:rsid w:val="00794FAE"/>
    <w:rsid w:val="00795536"/>
    <w:rsid w:val="00795DC2"/>
    <w:rsid w:val="00796A9C"/>
    <w:rsid w:val="00796D6C"/>
    <w:rsid w:val="00797252"/>
    <w:rsid w:val="00797276"/>
    <w:rsid w:val="00797B65"/>
    <w:rsid w:val="00797D94"/>
    <w:rsid w:val="00797E5D"/>
    <w:rsid w:val="00797E96"/>
    <w:rsid w:val="007A013A"/>
    <w:rsid w:val="007A0257"/>
    <w:rsid w:val="007A0B3A"/>
    <w:rsid w:val="007A1468"/>
    <w:rsid w:val="007A1E3D"/>
    <w:rsid w:val="007A2789"/>
    <w:rsid w:val="007A27AA"/>
    <w:rsid w:val="007A28A9"/>
    <w:rsid w:val="007A2A6A"/>
    <w:rsid w:val="007A2B3D"/>
    <w:rsid w:val="007A373D"/>
    <w:rsid w:val="007A3953"/>
    <w:rsid w:val="007A403D"/>
    <w:rsid w:val="007A46ED"/>
    <w:rsid w:val="007A4808"/>
    <w:rsid w:val="007A4A3B"/>
    <w:rsid w:val="007A4AEB"/>
    <w:rsid w:val="007A4D70"/>
    <w:rsid w:val="007A4F9C"/>
    <w:rsid w:val="007A51F9"/>
    <w:rsid w:val="007A53E0"/>
    <w:rsid w:val="007A5484"/>
    <w:rsid w:val="007A557E"/>
    <w:rsid w:val="007A56DE"/>
    <w:rsid w:val="007A5766"/>
    <w:rsid w:val="007A591E"/>
    <w:rsid w:val="007A5B46"/>
    <w:rsid w:val="007A5F9C"/>
    <w:rsid w:val="007A6265"/>
    <w:rsid w:val="007A62F4"/>
    <w:rsid w:val="007A63D2"/>
    <w:rsid w:val="007A6ACC"/>
    <w:rsid w:val="007A6BBA"/>
    <w:rsid w:val="007A6CF2"/>
    <w:rsid w:val="007A6EA7"/>
    <w:rsid w:val="007A71E2"/>
    <w:rsid w:val="007A71E4"/>
    <w:rsid w:val="007A72BD"/>
    <w:rsid w:val="007A742D"/>
    <w:rsid w:val="007A753F"/>
    <w:rsid w:val="007A77D4"/>
    <w:rsid w:val="007A7BBD"/>
    <w:rsid w:val="007B090E"/>
    <w:rsid w:val="007B09B2"/>
    <w:rsid w:val="007B09C9"/>
    <w:rsid w:val="007B0AC1"/>
    <w:rsid w:val="007B0DDF"/>
    <w:rsid w:val="007B18D8"/>
    <w:rsid w:val="007B1A75"/>
    <w:rsid w:val="007B1FFB"/>
    <w:rsid w:val="007B2643"/>
    <w:rsid w:val="007B29CF"/>
    <w:rsid w:val="007B2C53"/>
    <w:rsid w:val="007B2F34"/>
    <w:rsid w:val="007B3063"/>
    <w:rsid w:val="007B32C8"/>
    <w:rsid w:val="007B3A63"/>
    <w:rsid w:val="007B3BFA"/>
    <w:rsid w:val="007B4673"/>
    <w:rsid w:val="007B48AF"/>
    <w:rsid w:val="007B4926"/>
    <w:rsid w:val="007B4A27"/>
    <w:rsid w:val="007B4B5D"/>
    <w:rsid w:val="007B4C66"/>
    <w:rsid w:val="007B53C0"/>
    <w:rsid w:val="007B544F"/>
    <w:rsid w:val="007B56C8"/>
    <w:rsid w:val="007B5AD0"/>
    <w:rsid w:val="007B5DC1"/>
    <w:rsid w:val="007B5E1D"/>
    <w:rsid w:val="007B6945"/>
    <w:rsid w:val="007B6BCF"/>
    <w:rsid w:val="007B6CDD"/>
    <w:rsid w:val="007B6FED"/>
    <w:rsid w:val="007B704F"/>
    <w:rsid w:val="007B734D"/>
    <w:rsid w:val="007B76F7"/>
    <w:rsid w:val="007B7D05"/>
    <w:rsid w:val="007C0462"/>
    <w:rsid w:val="007C0681"/>
    <w:rsid w:val="007C095F"/>
    <w:rsid w:val="007C0D92"/>
    <w:rsid w:val="007C11B3"/>
    <w:rsid w:val="007C1359"/>
    <w:rsid w:val="007C16C9"/>
    <w:rsid w:val="007C2754"/>
    <w:rsid w:val="007C27B3"/>
    <w:rsid w:val="007C2B23"/>
    <w:rsid w:val="007C2C56"/>
    <w:rsid w:val="007C2DD0"/>
    <w:rsid w:val="007C2E9A"/>
    <w:rsid w:val="007C34E5"/>
    <w:rsid w:val="007C3552"/>
    <w:rsid w:val="007C358C"/>
    <w:rsid w:val="007C374B"/>
    <w:rsid w:val="007C386F"/>
    <w:rsid w:val="007C3AE3"/>
    <w:rsid w:val="007C3CF5"/>
    <w:rsid w:val="007C5665"/>
    <w:rsid w:val="007C5848"/>
    <w:rsid w:val="007C5C26"/>
    <w:rsid w:val="007C62C4"/>
    <w:rsid w:val="007C63B5"/>
    <w:rsid w:val="007C66F6"/>
    <w:rsid w:val="007C6AEE"/>
    <w:rsid w:val="007C7280"/>
    <w:rsid w:val="007C776A"/>
    <w:rsid w:val="007D006F"/>
    <w:rsid w:val="007D0243"/>
    <w:rsid w:val="007D03A0"/>
    <w:rsid w:val="007D0662"/>
    <w:rsid w:val="007D0863"/>
    <w:rsid w:val="007D0AB2"/>
    <w:rsid w:val="007D152F"/>
    <w:rsid w:val="007D17F9"/>
    <w:rsid w:val="007D19E4"/>
    <w:rsid w:val="007D1A2C"/>
    <w:rsid w:val="007D1D77"/>
    <w:rsid w:val="007D20A9"/>
    <w:rsid w:val="007D2332"/>
    <w:rsid w:val="007D27A6"/>
    <w:rsid w:val="007D3178"/>
    <w:rsid w:val="007D38FA"/>
    <w:rsid w:val="007D3A15"/>
    <w:rsid w:val="007D41DA"/>
    <w:rsid w:val="007D464C"/>
    <w:rsid w:val="007D4C88"/>
    <w:rsid w:val="007D4E7F"/>
    <w:rsid w:val="007D5348"/>
    <w:rsid w:val="007D55A9"/>
    <w:rsid w:val="007D5C51"/>
    <w:rsid w:val="007D5FE6"/>
    <w:rsid w:val="007D6183"/>
    <w:rsid w:val="007D6406"/>
    <w:rsid w:val="007D6485"/>
    <w:rsid w:val="007D65A2"/>
    <w:rsid w:val="007D67CF"/>
    <w:rsid w:val="007D67F9"/>
    <w:rsid w:val="007D680A"/>
    <w:rsid w:val="007D6AA2"/>
    <w:rsid w:val="007D6BBC"/>
    <w:rsid w:val="007D6CEF"/>
    <w:rsid w:val="007D6EE3"/>
    <w:rsid w:val="007D7481"/>
    <w:rsid w:val="007D78A1"/>
    <w:rsid w:val="007D7A11"/>
    <w:rsid w:val="007D7BCD"/>
    <w:rsid w:val="007E01ED"/>
    <w:rsid w:val="007E023D"/>
    <w:rsid w:val="007E06EB"/>
    <w:rsid w:val="007E0709"/>
    <w:rsid w:val="007E07BF"/>
    <w:rsid w:val="007E0994"/>
    <w:rsid w:val="007E0C1C"/>
    <w:rsid w:val="007E170E"/>
    <w:rsid w:val="007E1D9D"/>
    <w:rsid w:val="007E1DFF"/>
    <w:rsid w:val="007E1F3C"/>
    <w:rsid w:val="007E231F"/>
    <w:rsid w:val="007E261F"/>
    <w:rsid w:val="007E288C"/>
    <w:rsid w:val="007E3274"/>
    <w:rsid w:val="007E366F"/>
    <w:rsid w:val="007E38C4"/>
    <w:rsid w:val="007E3DE6"/>
    <w:rsid w:val="007E3F20"/>
    <w:rsid w:val="007E41B6"/>
    <w:rsid w:val="007E44E6"/>
    <w:rsid w:val="007E4B5D"/>
    <w:rsid w:val="007E4DA7"/>
    <w:rsid w:val="007E4E97"/>
    <w:rsid w:val="007E5726"/>
    <w:rsid w:val="007E585C"/>
    <w:rsid w:val="007E62AA"/>
    <w:rsid w:val="007E6596"/>
    <w:rsid w:val="007E65B4"/>
    <w:rsid w:val="007E6687"/>
    <w:rsid w:val="007E6FA5"/>
    <w:rsid w:val="007E7391"/>
    <w:rsid w:val="007E75CB"/>
    <w:rsid w:val="007E7B93"/>
    <w:rsid w:val="007F0618"/>
    <w:rsid w:val="007F0E3D"/>
    <w:rsid w:val="007F0FF5"/>
    <w:rsid w:val="007F16DF"/>
    <w:rsid w:val="007F16E5"/>
    <w:rsid w:val="007F1906"/>
    <w:rsid w:val="007F1CF3"/>
    <w:rsid w:val="007F2028"/>
    <w:rsid w:val="007F239C"/>
    <w:rsid w:val="007F2B73"/>
    <w:rsid w:val="007F2E08"/>
    <w:rsid w:val="007F2E7B"/>
    <w:rsid w:val="007F2F74"/>
    <w:rsid w:val="007F3000"/>
    <w:rsid w:val="007F30DD"/>
    <w:rsid w:val="007F3297"/>
    <w:rsid w:val="007F33F8"/>
    <w:rsid w:val="007F3581"/>
    <w:rsid w:val="007F3648"/>
    <w:rsid w:val="007F395C"/>
    <w:rsid w:val="007F3FB4"/>
    <w:rsid w:val="007F42D8"/>
    <w:rsid w:val="007F42DC"/>
    <w:rsid w:val="007F4334"/>
    <w:rsid w:val="007F4884"/>
    <w:rsid w:val="007F48ED"/>
    <w:rsid w:val="007F4C52"/>
    <w:rsid w:val="007F5294"/>
    <w:rsid w:val="007F597E"/>
    <w:rsid w:val="007F5D40"/>
    <w:rsid w:val="007F60C1"/>
    <w:rsid w:val="007F6110"/>
    <w:rsid w:val="007F63B0"/>
    <w:rsid w:val="007F6436"/>
    <w:rsid w:val="007F67DA"/>
    <w:rsid w:val="007F6A23"/>
    <w:rsid w:val="007F706B"/>
    <w:rsid w:val="007F717F"/>
    <w:rsid w:val="007F734D"/>
    <w:rsid w:val="007F735F"/>
    <w:rsid w:val="007F7480"/>
    <w:rsid w:val="007F7AE6"/>
    <w:rsid w:val="007F7B52"/>
    <w:rsid w:val="00800D48"/>
    <w:rsid w:val="008012C9"/>
    <w:rsid w:val="00801493"/>
    <w:rsid w:val="00801C84"/>
    <w:rsid w:val="008026BC"/>
    <w:rsid w:val="008027AD"/>
    <w:rsid w:val="008028A4"/>
    <w:rsid w:val="00802929"/>
    <w:rsid w:val="00802998"/>
    <w:rsid w:val="00802DFE"/>
    <w:rsid w:val="008039B6"/>
    <w:rsid w:val="00803DC2"/>
    <w:rsid w:val="00804C67"/>
    <w:rsid w:val="008052EF"/>
    <w:rsid w:val="00805A71"/>
    <w:rsid w:val="00805C8F"/>
    <w:rsid w:val="00805CFD"/>
    <w:rsid w:val="00805DBC"/>
    <w:rsid w:val="00806912"/>
    <w:rsid w:val="00806B49"/>
    <w:rsid w:val="00807B99"/>
    <w:rsid w:val="008108B9"/>
    <w:rsid w:val="00810C0F"/>
    <w:rsid w:val="00811021"/>
    <w:rsid w:val="00811208"/>
    <w:rsid w:val="0081195C"/>
    <w:rsid w:val="00811E6D"/>
    <w:rsid w:val="00811F51"/>
    <w:rsid w:val="00812210"/>
    <w:rsid w:val="008122FF"/>
    <w:rsid w:val="00812ABA"/>
    <w:rsid w:val="00812FF7"/>
    <w:rsid w:val="00813111"/>
    <w:rsid w:val="00813245"/>
    <w:rsid w:val="008136D5"/>
    <w:rsid w:val="008138C1"/>
    <w:rsid w:val="00813B7E"/>
    <w:rsid w:val="00813DB2"/>
    <w:rsid w:val="00813F26"/>
    <w:rsid w:val="00814769"/>
    <w:rsid w:val="00814B52"/>
    <w:rsid w:val="00814F77"/>
    <w:rsid w:val="00815186"/>
    <w:rsid w:val="008154C2"/>
    <w:rsid w:val="0081568F"/>
    <w:rsid w:val="008161D1"/>
    <w:rsid w:val="00816802"/>
    <w:rsid w:val="00816D82"/>
    <w:rsid w:val="008176A6"/>
    <w:rsid w:val="0082021E"/>
    <w:rsid w:val="00820641"/>
    <w:rsid w:val="00821618"/>
    <w:rsid w:val="008219A5"/>
    <w:rsid w:val="00822247"/>
    <w:rsid w:val="008224DA"/>
    <w:rsid w:val="00823006"/>
    <w:rsid w:val="00823523"/>
    <w:rsid w:val="008238FE"/>
    <w:rsid w:val="00824A0B"/>
    <w:rsid w:val="00824B51"/>
    <w:rsid w:val="0082558C"/>
    <w:rsid w:val="00825CC6"/>
    <w:rsid w:val="00825DBE"/>
    <w:rsid w:val="00825F59"/>
    <w:rsid w:val="008263E2"/>
    <w:rsid w:val="0082657A"/>
    <w:rsid w:val="00826701"/>
    <w:rsid w:val="008276A7"/>
    <w:rsid w:val="00830135"/>
    <w:rsid w:val="0083060E"/>
    <w:rsid w:val="00830C32"/>
    <w:rsid w:val="00830FBD"/>
    <w:rsid w:val="008315F9"/>
    <w:rsid w:val="00831931"/>
    <w:rsid w:val="00831B42"/>
    <w:rsid w:val="00832610"/>
    <w:rsid w:val="00832655"/>
    <w:rsid w:val="008326F3"/>
    <w:rsid w:val="00832B9D"/>
    <w:rsid w:val="00832DB3"/>
    <w:rsid w:val="00833A40"/>
    <w:rsid w:val="008343E4"/>
    <w:rsid w:val="00834BC0"/>
    <w:rsid w:val="008357B1"/>
    <w:rsid w:val="00835D8B"/>
    <w:rsid w:val="00836411"/>
    <w:rsid w:val="0083655B"/>
    <w:rsid w:val="00836E8C"/>
    <w:rsid w:val="00837309"/>
    <w:rsid w:val="00837695"/>
    <w:rsid w:val="00837703"/>
    <w:rsid w:val="00837B30"/>
    <w:rsid w:val="00837FAC"/>
    <w:rsid w:val="0084037C"/>
    <w:rsid w:val="008404D8"/>
    <w:rsid w:val="00840B68"/>
    <w:rsid w:val="00840D6B"/>
    <w:rsid w:val="00840DE0"/>
    <w:rsid w:val="00841558"/>
    <w:rsid w:val="008416F0"/>
    <w:rsid w:val="00841C31"/>
    <w:rsid w:val="00841C62"/>
    <w:rsid w:val="00841D6D"/>
    <w:rsid w:val="00842124"/>
    <w:rsid w:val="008427F9"/>
    <w:rsid w:val="00842D2D"/>
    <w:rsid w:val="00843C66"/>
    <w:rsid w:val="00843CD0"/>
    <w:rsid w:val="00843D78"/>
    <w:rsid w:val="00844712"/>
    <w:rsid w:val="00844798"/>
    <w:rsid w:val="008447E5"/>
    <w:rsid w:val="00844DB3"/>
    <w:rsid w:val="00844ECB"/>
    <w:rsid w:val="008450BF"/>
    <w:rsid w:val="008456F6"/>
    <w:rsid w:val="008458D8"/>
    <w:rsid w:val="008459BE"/>
    <w:rsid w:val="0084626F"/>
    <w:rsid w:val="00846529"/>
    <w:rsid w:val="00846A96"/>
    <w:rsid w:val="008470A1"/>
    <w:rsid w:val="008477D9"/>
    <w:rsid w:val="00847C6A"/>
    <w:rsid w:val="00847CEF"/>
    <w:rsid w:val="0085006E"/>
    <w:rsid w:val="00850139"/>
    <w:rsid w:val="008501F3"/>
    <w:rsid w:val="008507EA"/>
    <w:rsid w:val="00850815"/>
    <w:rsid w:val="0085085D"/>
    <w:rsid w:val="00850DF5"/>
    <w:rsid w:val="00850E4E"/>
    <w:rsid w:val="008513CA"/>
    <w:rsid w:val="00851B13"/>
    <w:rsid w:val="00851F9E"/>
    <w:rsid w:val="00852157"/>
    <w:rsid w:val="008524C9"/>
    <w:rsid w:val="00852876"/>
    <w:rsid w:val="008529EF"/>
    <w:rsid w:val="00852AF1"/>
    <w:rsid w:val="00853615"/>
    <w:rsid w:val="00853E78"/>
    <w:rsid w:val="00854088"/>
    <w:rsid w:val="0085414D"/>
    <w:rsid w:val="008543A4"/>
    <w:rsid w:val="00854826"/>
    <w:rsid w:val="00854D12"/>
    <w:rsid w:val="00854D47"/>
    <w:rsid w:val="00854DF5"/>
    <w:rsid w:val="00854E0C"/>
    <w:rsid w:val="00854FF0"/>
    <w:rsid w:val="0085538B"/>
    <w:rsid w:val="008561E0"/>
    <w:rsid w:val="00856281"/>
    <w:rsid w:val="00856DA4"/>
    <w:rsid w:val="00856E8E"/>
    <w:rsid w:val="00857030"/>
    <w:rsid w:val="00857303"/>
    <w:rsid w:val="008577EA"/>
    <w:rsid w:val="00857BF7"/>
    <w:rsid w:val="0086007D"/>
    <w:rsid w:val="00860261"/>
    <w:rsid w:val="008605BF"/>
    <w:rsid w:val="00860E00"/>
    <w:rsid w:val="00861A75"/>
    <w:rsid w:val="00861B70"/>
    <w:rsid w:val="00861BA1"/>
    <w:rsid w:val="00861CC2"/>
    <w:rsid w:val="00861F0E"/>
    <w:rsid w:val="008623F5"/>
    <w:rsid w:val="0086278E"/>
    <w:rsid w:val="00862798"/>
    <w:rsid w:val="00862832"/>
    <w:rsid w:val="00862C64"/>
    <w:rsid w:val="008634F8"/>
    <w:rsid w:val="0086354A"/>
    <w:rsid w:val="008635F5"/>
    <w:rsid w:val="0086365E"/>
    <w:rsid w:val="00863C48"/>
    <w:rsid w:val="008642E1"/>
    <w:rsid w:val="00864317"/>
    <w:rsid w:val="00864396"/>
    <w:rsid w:val="008645C6"/>
    <w:rsid w:val="008649CA"/>
    <w:rsid w:val="00864D3D"/>
    <w:rsid w:val="00864E54"/>
    <w:rsid w:val="00865510"/>
    <w:rsid w:val="00865E48"/>
    <w:rsid w:val="00865F86"/>
    <w:rsid w:val="008663E5"/>
    <w:rsid w:val="00866777"/>
    <w:rsid w:val="00866BF6"/>
    <w:rsid w:val="00866CAD"/>
    <w:rsid w:val="00867030"/>
    <w:rsid w:val="0086740F"/>
    <w:rsid w:val="00867D36"/>
    <w:rsid w:val="00867E5F"/>
    <w:rsid w:val="00870577"/>
    <w:rsid w:val="008705BD"/>
    <w:rsid w:val="0087064D"/>
    <w:rsid w:val="00870BD4"/>
    <w:rsid w:val="00870DA3"/>
    <w:rsid w:val="00870F6B"/>
    <w:rsid w:val="0087159F"/>
    <w:rsid w:val="00871954"/>
    <w:rsid w:val="00871E4E"/>
    <w:rsid w:val="008723B4"/>
    <w:rsid w:val="008723F3"/>
    <w:rsid w:val="008727D0"/>
    <w:rsid w:val="00872E2D"/>
    <w:rsid w:val="00873616"/>
    <w:rsid w:val="0087383C"/>
    <w:rsid w:val="00873C54"/>
    <w:rsid w:val="00874002"/>
    <w:rsid w:val="008740A8"/>
    <w:rsid w:val="008745F4"/>
    <w:rsid w:val="008748B6"/>
    <w:rsid w:val="00874D65"/>
    <w:rsid w:val="00874EFD"/>
    <w:rsid w:val="00875526"/>
    <w:rsid w:val="008755C5"/>
    <w:rsid w:val="00875602"/>
    <w:rsid w:val="00875D7C"/>
    <w:rsid w:val="00875E9B"/>
    <w:rsid w:val="00875EFF"/>
    <w:rsid w:val="00876059"/>
    <w:rsid w:val="00876482"/>
    <w:rsid w:val="00876529"/>
    <w:rsid w:val="00876804"/>
    <w:rsid w:val="008768BB"/>
    <w:rsid w:val="008768CA"/>
    <w:rsid w:val="00876C5E"/>
    <w:rsid w:val="00876EEA"/>
    <w:rsid w:val="008771EC"/>
    <w:rsid w:val="00877393"/>
    <w:rsid w:val="00877EF9"/>
    <w:rsid w:val="008803E6"/>
    <w:rsid w:val="00880559"/>
    <w:rsid w:val="0088096B"/>
    <w:rsid w:val="0088179E"/>
    <w:rsid w:val="008818B7"/>
    <w:rsid w:val="00881908"/>
    <w:rsid w:val="00881CED"/>
    <w:rsid w:val="00881EF7"/>
    <w:rsid w:val="00881F52"/>
    <w:rsid w:val="00881F88"/>
    <w:rsid w:val="00881F93"/>
    <w:rsid w:val="008822E3"/>
    <w:rsid w:val="008824F5"/>
    <w:rsid w:val="00882851"/>
    <w:rsid w:val="00882C7D"/>
    <w:rsid w:val="00882D41"/>
    <w:rsid w:val="00882E15"/>
    <w:rsid w:val="00883149"/>
    <w:rsid w:val="00883750"/>
    <w:rsid w:val="008838C1"/>
    <w:rsid w:val="00883AAB"/>
    <w:rsid w:val="00883C7D"/>
    <w:rsid w:val="00883DC2"/>
    <w:rsid w:val="00884447"/>
    <w:rsid w:val="0088470C"/>
    <w:rsid w:val="00884839"/>
    <w:rsid w:val="00884AFC"/>
    <w:rsid w:val="00884CD4"/>
    <w:rsid w:val="00884EFE"/>
    <w:rsid w:val="00885260"/>
    <w:rsid w:val="00885586"/>
    <w:rsid w:val="0088567B"/>
    <w:rsid w:val="00885FF3"/>
    <w:rsid w:val="008860A3"/>
    <w:rsid w:val="0088619E"/>
    <w:rsid w:val="008866CF"/>
    <w:rsid w:val="00886D07"/>
    <w:rsid w:val="00886DE8"/>
    <w:rsid w:val="00886E73"/>
    <w:rsid w:val="00886FAA"/>
    <w:rsid w:val="00887291"/>
    <w:rsid w:val="0089006C"/>
    <w:rsid w:val="00890175"/>
    <w:rsid w:val="008901EC"/>
    <w:rsid w:val="008903BB"/>
    <w:rsid w:val="008903EE"/>
    <w:rsid w:val="008909FF"/>
    <w:rsid w:val="00890E90"/>
    <w:rsid w:val="00890EFC"/>
    <w:rsid w:val="008916FC"/>
    <w:rsid w:val="00892309"/>
    <w:rsid w:val="008929F7"/>
    <w:rsid w:val="00892C28"/>
    <w:rsid w:val="00893977"/>
    <w:rsid w:val="00893E51"/>
    <w:rsid w:val="0089407E"/>
    <w:rsid w:val="00894C2E"/>
    <w:rsid w:val="00894C79"/>
    <w:rsid w:val="00894C84"/>
    <w:rsid w:val="00894F40"/>
    <w:rsid w:val="008950C4"/>
    <w:rsid w:val="00895CE0"/>
    <w:rsid w:val="00895D75"/>
    <w:rsid w:val="00896078"/>
    <w:rsid w:val="00896437"/>
    <w:rsid w:val="0089663B"/>
    <w:rsid w:val="00896818"/>
    <w:rsid w:val="00896B4F"/>
    <w:rsid w:val="00896CA1"/>
    <w:rsid w:val="00896DD5"/>
    <w:rsid w:val="008971EF"/>
    <w:rsid w:val="00897B57"/>
    <w:rsid w:val="00897B5B"/>
    <w:rsid w:val="008A03B5"/>
    <w:rsid w:val="008A0420"/>
    <w:rsid w:val="008A0D4F"/>
    <w:rsid w:val="008A1852"/>
    <w:rsid w:val="008A19A6"/>
    <w:rsid w:val="008A1A79"/>
    <w:rsid w:val="008A1C06"/>
    <w:rsid w:val="008A1D55"/>
    <w:rsid w:val="008A1D85"/>
    <w:rsid w:val="008A2951"/>
    <w:rsid w:val="008A2C24"/>
    <w:rsid w:val="008A2FFE"/>
    <w:rsid w:val="008A32C4"/>
    <w:rsid w:val="008A39EF"/>
    <w:rsid w:val="008A3B97"/>
    <w:rsid w:val="008A3E4F"/>
    <w:rsid w:val="008A3F79"/>
    <w:rsid w:val="008A47CA"/>
    <w:rsid w:val="008A48BE"/>
    <w:rsid w:val="008A49A0"/>
    <w:rsid w:val="008A4A51"/>
    <w:rsid w:val="008A532B"/>
    <w:rsid w:val="008A5434"/>
    <w:rsid w:val="008A54F7"/>
    <w:rsid w:val="008A5A8C"/>
    <w:rsid w:val="008A6670"/>
    <w:rsid w:val="008A66C6"/>
    <w:rsid w:val="008A687E"/>
    <w:rsid w:val="008A6967"/>
    <w:rsid w:val="008A778B"/>
    <w:rsid w:val="008A7830"/>
    <w:rsid w:val="008A7B09"/>
    <w:rsid w:val="008A7FA3"/>
    <w:rsid w:val="008B023A"/>
    <w:rsid w:val="008B0308"/>
    <w:rsid w:val="008B09E8"/>
    <w:rsid w:val="008B0B2C"/>
    <w:rsid w:val="008B0DF6"/>
    <w:rsid w:val="008B0E9A"/>
    <w:rsid w:val="008B0FCE"/>
    <w:rsid w:val="008B13F9"/>
    <w:rsid w:val="008B1424"/>
    <w:rsid w:val="008B165B"/>
    <w:rsid w:val="008B1868"/>
    <w:rsid w:val="008B1906"/>
    <w:rsid w:val="008B19D8"/>
    <w:rsid w:val="008B1CD7"/>
    <w:rsid w:val="008B1D83"/>
    <w:rsid w:val="008B24F5"/>
    <w:rsid w:val="008B2770"/>
    <w:rsid w:val="008B27C7"/>
    <w:rsid w:val="008B27CF"/>
    <w:rsid w:val="008B2AE6"/>
    <w:rsid w:val="008B2DBA"/>
    <w:rsid w:val="008B2E9C"/>
    <w:rsid w:val="008B3526"/>
    <w:rsid w:val="008B3702"/>
    <w:rsid w:val="008B38CF"/>
    <w:rsid w:val="008B38F4"/>
    <w:rsid w:val="008B39F2"/>
    <w:rsid w:val="008B3AD0"/>
    <w:rsid w:val="008B3D96"/>
    <w:rsid w:val="008B3E01"/>
    <w:rsid w:val="008B3FDE"/>
    <w:rsid w:val="008B441D"/>
    <w:rsid w:val="008B49CE"/>
    <w:rsid w:val="008B517E"/>
    <w:rsid w:val="008B5306"/>
    <w:rsid w:val="008B59A9"/>
    <w:rsid w:val="008B5BB9"/>
    <w:rsid w:val="008B612A"/>
    <w:rsid w:val="008B6626"/>
    <w:rsid w:val="008B67BC"/>
    <w:rsid w:val="008B6867"/>
    <w:rsid w:val="008B6E7B"/>
    <w:rsid w:val="008B7019"/>
    <w:rsid w:val="008B7066"/>
    <w:rsid w:val="008B7243"/>
    <w:rsid w:val="008B766A"/>
    <w:rsid w:val="008B7AB4"/>
    <w:rsid w:val="008B7ADE"/>
    <w:rsid w:val="008B7F40"/>
    <w:rsid w:val="008C00FA"/>
    <w:rsid w:val="008C016B"/>
    <w:rsid w:val="008C0239"/>
    <w:rsid w:val="008C047B"/>
    <w:rsid w:val="008C0788"/>
    <w:rsid w:val="008C0E79"/>
    <w:rsid w:val="008C1235"/>
    <w:rsid w:val="008C1269"/>
    <w:rsid w:val="008C1386"/>
    <w:rsid w:val="008C1534"/>
    <w:rsid w:val="008C1585"/>
    <w:rsid w:val="008C17CA"/>
    <w:rsid w:val="008C190E"/>
    <w:rsid w:val="008C1A4F"/>
    <w:rsid w:val="008C1C5D"/>
    <w:rsid w:val="008C1DF6"/>
    <w:rsid w:val="008C1E77"/>
    <w:rsid w:val="008C25CE"/>
    <w:rsid w:val="008C2AEE"/>
    <w:rsid w:val="008C2BB0"/>
    <w:rsid w:val="008C2CCA"/>
    <w:rsid w:val="008C2E2A"/>
    <w:rsid w:val="008C3057"/>
    <w:rsid w:val="008C30C6"/>
    <w:rsid w:val="008C3904"/>
    <w:rsid w:val="008C3B4A"/>
    <w:rsid w:val="008C4259"/>
    <w:rsid w:val="008C4320"/>
    <w:rsid w:val="008C4F9D"/>
    <w:rsid w:val="008C54EB"/>
    <w:rsid w:val="008C5F40"/>
    <w:rsid w:val="008C6AC5"/>
    <w:rsid w:val="008C6B08"/>
    <w:rsid w:val="008C6C21"/>
    <w:rsid w:val="008C6F5E"/>
    <w:rsid w:val="008C7256"/>
    <w:rsid w:val="008C73AB"/>
    <w:rsid w:val="008C75BD"/>
    <w:rsid w:val="008D0A7E"/>
    <w:rsid w:val="008D0CA4"/>
    <w:rsid w:val="008D0E05"/>
    <w:rsid w:val="008D1431"/>
    <w:rsid w:val="008D153B"/>
    <w:rsid w:val="008D177C"/>
    <w:rsid w:val="008D1C9E"/>
    <w:rsid w:val="008D1F38"/>
    <w:rsid w:val="008D2266"/>
    <w:rsid w:val="008D28F4"/>
    <w:rsid w:val="008D295B"/>
    <w:rsid w:val="008D2C84"/>
    <w:rsid w:val="008D2E4D"/>
    <w:rsid w:val="008D30E6"/>
    <w:rsid w:val="008D33ED"/>
    <w:rsid w:val="008D356C"/>
    <w:rsid w:val="008D3594"/>
    <w:rsid w:val="008D3656"/>
    <w:rsid w:val="008D383D"/>
    <w:rsid w:val="008D3FCD"/>
    <w:rsid w:val="008D4161"/>
    <w:rsid w:val="008D424C"/>
    <w:rsid w:val="008D436F"/>
    <w:rsid w:val="008D45E3"/>
    <w:rsid w:val="008D530B"/>
    <w:rsid w:val="008D53E0"/>
    <w:rsid w:val="008D5F55"/>
    <w:rsid w:val="008D623E"/>
    <w:rsid w:val="008D6D5B"/>
    <w:rsid w:val="008D7311"/>
    <w:rsid w:val="008D758D"/>
    <w:rsid w:val="008D77DE"/>
    <w:rsid w:val="008D78EC"/>
    <w:rsid w:val="008E0D19"/>
    <w:rsid w:val="008E0D5B"/>
    <w:rsid w:val="008E1B4C"/>
    <w:rsid w:val="008E1EF4"/>
    <w:rsid w:val="008E2153"/>
    <w:rsid w:val="008E2213"/>
    <w:rsid w:val="008E235B"/>
    <w:rsid w:val="008E2768"/>
    <w:rsid w:val="008E2801"/>
    <w:rsid w:val="008E293E"/>
    <w:rsid w:val="008E34AD"/>
    <w:rsid w:val="008E3BA9"/>
    <w:rsid w:val="008E4551"/>
    <w:rsid w:val="008E45FE"/>
    <w:rsid w:val="008E497D"/>
    <w:rsid w:val="008E4F85"/>
    <w:rsid w:val="008E5380"/>
    <w:rsid w:val="008E59A7"/>
    <w:rsid w:val="008E66E3"/>
    <w:rsid w:val="008E6BC9"/>
    <w:rsid w:val="008E6C6F"/>
    <w:rsid w:val="008E6EE0"/>
    <w:rsid w:val="008E7174"/>
    <w:rsid w:val="008E72B0"/>
    <w:rsid w:val="008E73DB"/>
    <w:rsid w:val="008E78BF"/>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2551"/>
    <w:rsid w:val="008F2647"/>
    <w:rsid w:val="008F276D"/>
    <w:rsid w:val="008F34FE"/>
    <w:rsid w:val="008F396F"/>
    <w:rsid w:val="008F3AB8"/>
    <w:rsid w:val="008F3B01"/>
    <w:rsid w:val="008F3B3D"/>
    <w:rsid w:val="008F3BC3"/>
    <w:rsid w:val="008F3DCD"/>
    <w:rsid w:val="008F3EF1"/>
    <w:rsid w:val="008F3F42"/>
    <w:rsid w:val="008F47AE"/>
    <w:rsid w:val="008F4866"/>
    <w:rsid w:val="008F48A8"/>
    <w:rsid w:val="008F4C5A"/>
    <w:rsid w:val="008F50CB"/>
    <w:rsid w:val="008F55EB"/>
    <w:rsid w:val="008F6563"/>
    <w:rsid w:val="008F6694"/>
    <w:rsid w:val="008F681A"/>
    <w:rsid w:val="008F773D"/>
    <w:rsid w:val="008F78A5"/>
    <w:rsid w:val="008F79E0"/>
    <w:rsid w:val="008F7CCC"/>
    <w:rsid w:val="008F7EA4"/>
    <w:rsid w:val="008F7EDC"/>
    <w:rsid w:val="008F7EEA"/>
    <w:rsid w:val="009005E9"/>
    <w:rsid w:val="0090078C"/>
    <w:rsid w:val="009008FB"/>
    <w:rsid w:val="0090098F"/>
    <w:rsid w:val="00900A05"/>
    <w:rsid w:val="00900B48"/>
    <w:rsid w:val="00900D1D"/>
    <w:rsid w:val="00900E18"/>
    <w:rsid w:val="009010FD"/>
    <w:rsid w:val="009019B1"/>
    <w:rsid w:val="00901C5F"/>
    <w:rsid w:val="009021C4"/>
    <w:rsid w:val="0090271F"/>
    <w:rsid w:val="00902CC6"/>
    <w:rsid w:val="00902CC8"/>
    <w:rsid w:val="00902DB9"/>
    <w:rsid w:val="00903408"/>
    <w:rsid w:val="00903564"/>
    <w:rsid w:val="009035A9"/>
    <w:rsid w:val="00903610"/>
    <w:rsid w:val="00903644"/>
    <w:rsid w:val="009037B8"/>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AF0"/>
    <w:rsid w:val="00906BE1"/>
    <w:rsid w:val="00907376"/>
    <w:rsid w:val="00907399"/>
    <w:rsid w:val="009074D9"/>
    <w:rsid w:val="009076CF"/>
    <w:rsid w:val="0091025B"/>
    <w:rsid w:val="009103F9"/>
    <w:rsid w:val="0091066D"/>
    <w:rsid w:val="0091070D"/>
    <w:rsid w:val="00910751"/>
    <w:rsid w:val="0091082F"/>
    <w:rsid w:val="00910C17"/>
    <w:rsid w:val="0091100B"/>
    <w:rsid w:val="0091100C"/>
    <w:rsid w:val="00911485"/>
    <w:rsid w:val="00911DE0"/>
    <w:rsid w:val="00913221"/>
    <w:rsid w:val="00913AEF"/>
    <w:rsid w:val="00913D1B"/>
    <w:rsid w:val="009141DD"/>
    <w:rsid w:val="00914282"/>
    <w:rsid w:val="009148A7"/>
    <w:rsid w:val="00914EDC"/>
    <w:rsid w:val="00915239"/>
    <w:rsid w:val="00915371"/>
    <w:rsid w:val="00915AC1"/>
    <w:rsid w:val="00915C5B"/>
    <w:rsid w:val="00915D2B"/>
    <w:rsid w:val="00915F89"/>
    <w:rsid w:val="00916572"/>
    <w:rsid w:val="009165E7"/>
    <w:rsid w:val="00916A86"/>
    <w:rsid w:val="00916CF3"/>
    <w:rsid w:val="00916DBB"/>
    <w:rsid w:val="0091708C"/>
    <w:rsid w:val="009174F7"/>
    <w:rsid w:val="009177CC"/>
    <w:rsid w:val="0091784A"/>
    <w:rsid w:val="00917F26"/>
    <w:rsid w:val="00917FEF"/>
    <w:rsid w:val="00920871"/>
    <w:rsid w:val="00920E12"/>
    <w:rsid w:val="00921320"/>
    <w:rsid w:val="00921485"/>
    <w:rsid w:val="00921533"/>
    <w:rsid w:val="00921769"/>
    <w:rsid w:val="00921874"/>
    <w:rsid w:val="00921B41"/>
    <w:rsid w:val="0092215D"/>
    <w:rsid w:val="009225A6"/>
    <w:rsid w:val="0092291C"/>
    <w:rsid w:val="0092313E"/>
    <w:rsid w:val="00923655"/>
    <w:rsid w:val="0092380D"/>
    <w:rsid w:val="009240D4"/>
    <w:rsid w:val="0092496D"/>
    <w:rsid w:val="009249A3"/>
    <w:rsid w:val="009251A6"/>
    <w:rsid w:val="009265B7"/>
    <w:rsid w:val="00926D7C"/>
    <w:rsid w:val="009278AF"/>
    <w:rsid w:val="00927CC2"/>
    <w:rsid w:val="00927DB4"/>
    <w:rsid w:val="00927E4B"/>
    <w:rsid w:val="009301A2"/>
    <w:rsid w:val="00930B21"/>
    <w:rsid w:val="00930D5F"/>
    <w:rsid w:val="00930E81"/>
    <w:rsid w:val="0093105D"/>
    <w:rsid w:val="009310FB"/>
    <w:rsid w:val="00931171"/>
    <w:rsid w:val="00931181"/>
    <w:rsid w:val="0093162E"/>
    <w:rsid w:val="00931FCD"/>
    <w:rsid w:val="009320F1"/>
    <w:rsid w:val="00932387"/>
    <w:rsid w:val="009323C6"/>
    <w:rsid w:val="009323CD"/>
    <w:rsid w:val="009325DA"/>
    <w:rsid w:val="009329DD"/>
    <w:rsid w:val="00933371"/>
    <w:rsid w:val="009339A3"/>
    <w:rsid w:val="00933C9D"/>
    <w:rsid w:val="00934C88"/>
    <w:rsid w:val="00934E0A"/>
    <w:rsid w:val="00935C78"/>
    <w:rsid w:val="00936071"/>
    <w:rsid w:val="00936D72"/>
    <w:rsid w:val="00936FB9"/>
    <w:rsid w:val="009372A4"/>
    <w:rsid w:val="009373FF"/>
    <w:rsid w:val="009376CD"/>
    <w:rsid w:val="0094009C"/>
    <w:rsid w:val="009400A5"/>
    <w:rsid w:val="00940212"/>
    <w:rsid w:val="009404F7"/>
    <w:rsid w:val="009407DC"/>
    <w:rsid w:val="00941531"/>
    <w:rsid w:val="0094165D"/>
    <w:rsid w:val="009424BC"/>
    <w:rsid w:val="0094264D"/>
    <w:rsid w:val="0094288D"/>
    <w:rsid w:val="00942BE0"/>
    <w:rsid w:val="00942EC2"/>
    <w:rsid w:val="009431B1"/>
    <w:rsid w:val="0094372D"/>
    <w:rsid w:val="00943E8C"/>
    <w:rsid w:val="00943F72"/>
    <w:rsid w:val="00944001"/>
    <w:rsid w:val="00944479"/>
    <w:rsid w:val="009448BB"/>
    <w:rsid w:val="00945AC8"/>
    <w:rsid w:val="00946695"/>
    <w:rsid w:val="0094672A"/>
    <w:rsid w:val="0094740F"/>
    <w:rsid w:val="009479A9"/>
    <w:rsid w:val="00947B90"/>
    <w:rsid w:val="00947D75"/>
    <w:rsid w:val="00947E80"/>
    <w:rsid w:val="009503A9"/>
    <w:rsid w:val="00950752"/>
    <w:rsid w:val="009508CF"/>
    <w:rsid w:val="00951215"/>
    <w:rsid w:val="0095137A"/>
    <w:rsid w:val="009514BA"/>
    <w:rsid w:val="00951BF9"/>
    <w:rsid w:val="0095216D"/>
    <w:rsid w:val="00953534"/>
    <w:rsid w:val="009537E3"/>
    <w:rsid w:val="00953F4B"/>
    <w:rsid w:val="00953FD2"/>
    <w:rsid w:val="00954543"/>
    <w:rsid w:val="00954747"/>
    <w:rsid w:val="00954D1A"/>
    <w:rsid w:val="00954D7F"/>
    <w:rsid w:val="00954DB5"/>
    <w:rsid w:val="00955081"/>
    <w:rsid w:val="0095530D"/>
    <w:rsid w:val="009554B8"/>
    <w:rsid w:val="0095552F"/>
    <w:rsid w:val="00955659"/>
    <w:rsid w:val="00955A14"/>
    <w:rsid w:val="00955A20"/>
    <w:rsid w:val="00955E28"/>
    <w:rsid w:val="009562B7"/>
    <w:rsid w:val="0095630B"/>
    <w:rsid w:val="0095637B"/>
    <w:rsid w:val="00956A16"/>
    <w:rsid w:val="00956F16"/>
    <w:rsid w:val="0095774F"/>
    <w:rsid w:val="00957F46"/>
    <w:rsid w:val="00960169"/>
    <w:rsid w:val="00960879"/>
    <w:rsid w:val="00960923"/>
    <w:rsid w:val="00960BB3"/>
    <w:rsid w:val="00961237"/>
    <w:rsid w:val="00961519"/>
    <w:rsid w:val="009615FF"/>
    <w:rsid w:val="00961B32"/>
    <w:rsid w:val="00961D08"/>
    <w:rsid w:val="00961E30"/>
    <w:rsid w:val="00962206"/>
    <w:rsid w:val="00962509"/>
    <w:rsid w:val="00962E8D"/>
    <w:rsid w:val="009630AA"/>
    <w:rsid w:val="00963215"/>
    <w:rsid w:val="0096328D"/>
    <w:rsid w:val="0096393B"/>
    <w:rsid w:val="00963B3B"/>
    <w:rsid w:val="00963FCF"/>
    <w:rsid w:val="00964EB2"/>
    <w:rsid w:val="00965292"/>
    <w:rsid w:val="0096589D"/>
    <w:rsid w:val="00965D67"/>
    <w:rsid w:val="00966217"/>
    <w:rsid w:val="009669AC"/>
    <w:rsid w:val="009669EF"/>
    <w:rsid w:val="00966BD9"/>
    <w:rsid w:val="00966D70"/>
    <w:rsid w:val="009671A4"/>
    <w:rsid w:val="009678C7"/>
    <w:rsid w:val="00967E2A"/>
    <w:rsid w:val="00967F61"/>
    <w:rsid w:val="0097019F"/>
    <w:rsid w:val="0097069C"/>
    <w:rsid w:val="00970712"/>
    <w:rsid w:val="009709C3"/>
    <w:rsid w:val="00970DB3"/>
    <w:rsid w:val="00971690"/>
    <w:rsid w:val="009719CC"/>
    <w:rsid w:val="00971E50"/>
    <w:rsid w:val="00971E5F"/>
    <w:rsid w:val="00971EA7"/>
    <w:rsid w:val="009723EA"/>
    <w:rsid w:val="0097242C"/>
    <w:rsid w:val="00972688"/>
    <w:rsid w:val="009728FA"/>
    <w:rsid w:val="00972E88"/>
    <w:rsid w:val="009730C4"/>
    <w:rsid w:val="00973795"/>
    <w:rsid w:val="00973CF6"/>
    <w:rsid w:val="00973E26"/>
    <w:rsid w:val="00973EA6"/>
    <w:rsid w:val="009742F7"/>
    <w:rsid w:val="00974690"/>
    <w:rsid w:val="00974BB0"/>
    <w:rsid w:val="00974C0E"/>
    <w:rsid w:val="00974F03"/>
    <w:rsid w:val="00975BCD"/>
    <w:rsid w:val="00975F07"/>
    <w:rsid w:val="0097612C"/>
    <w:rsid w:val="0097634C"/>
    <w:rsid w:val="009763FF"/>
    <w:rsid w:val="009764AE"/>
    <w:rsid w:val="00976968"/>
    <w:rsid w:val="00976E61"/>
    <w:rsid w:val="00977029"/>
    <w:rsid w:val="00977288"/>
    <w:rsid w:val="0097747B"/>
    <w:rsid w:val="009778D8"/>
    <w:rsid w:val="00980273"/>
    <w:rsid w:val="00980FE9"/>
    <w:rsid w:val="00981BB5"/>
    <w:rsid w:val="00981F6A"/>
    <w:rsid w:val="00982342"/>
    <w:rsid w:val="00982B70"/>
    <w:rsid w:val="00983EF1"/>
    <w:rsid w:val="00983FA1"/>
    <w:rsid w:val="00984AE4"/>
    <w:rsid w:val="0098528C"/>
    <w:rsid w:val="009869B6"/>
    <w:rsid w:val="00986A3A"/>
    <w:rsid w:val="00986ABC"/>
    <w:rsid w:val="00986BD0"/>
    <w:rsid w:val="00986C32"/>
    <w:rsid w:val="00986F22"/>
    <w:rsid w:val="00986F62"/>
    <w:rsid w:val="00986FE3"/>
    <w:rsid w:val="009877F2"/>
    <w:rsid w:val="00987EA0"/>
    <w:rsid w:val="00990114"/>
    <w:rsid w:val="009906A2"/>
    <w:rsid w:val="00990FB9"/>
    <w:rsid w:val="0099158E"/>
    <w:rsid w:val="00991778"/>
    <w:rsid w:val="00991A60"/>
    <w:rsid w:val="00991F10"/>
    <w:rsid w:val="00992223"/>
    <w:rsid w:val="00992E7E"/>
    <w:rsid w:val="00993976"/>
    <w:rsid w:val="009943C1"/>
    <w:rsid w:val="00994746"/>
    <w:rsid w:val="00994A03"/>
    <w:rsid w:val="0099516C"/>
    <w:rsid w:val="009955AE"/>
    <w:rsid w:val="009963DC"/>
    <w:rsid w:val="00996468"/>
    <w:rsid w:val="0099668F"/>
    <w:rsid w:val="00996938"/>
    <w:rsid w:val="00996C48"/>
    <w:rsid w:val="0099735D"/>
    <w:rsid w:val="00997C26"/>
    <w:rsid w:val="00997DA8"/>
    <w:rsid w:val="009A007B"/>
    <w:rsid w:val="009A01F6"/>
    <w:rsid w:val="009A0273"/>
    <w:rsid w:val="009A04B2"/>
    <w:rsid w:val="009A0AF3"/>
    <w:rsid w:val="009A0C89"/>
    <w:rsid w:val="009A0CB1"/>
    <w:rsid w:val="009A139E"/>
    <w:rsid w:val="009A1447"/>
    <w:rsid w:val="009A1A3A"/>
    <w:rsid w:val="009A1BD2"/>
    <w:rsid w:val="009A2867"/>
    <w:rsid w:val="009A29EA"/>
    <w:rsid w:val="009A30AC"/>
    <w:rsid w:val="009A31CF"/>
    <w:rsid w:val="009A3B7B"/>
    <w:rsid w:val="009A3C69"/>
    <w:rsid w:val="009A57C4"/>
    <w:rsid w:val="009A58BF"/>
    <w:rsid w:val="009A5EA6"/>
    <w:rsid w:val="009A5F9E"/>
    <w:rsid w:val="009A64BA"/>
    <w:rsid w:val="009A661A"/>
    <w:rsid w:val="009A66B0"/>
    <w:rsid w:val="009A6FB1"/>
    <w:rsid w:val="009A73B7"/>
    <w:rsid w:val="009A7BF8"/>
    <w:rsid w:val="009A7E6A"/>
    <w:rsid w:val="009A7F27"/>
    <w:rsid w:val="009A7F2E"/>
    <w:rsid w:val="009B014A"/>
    <w:rsid w:val="009B015A"/>
    <w:rsid w:val="009B02CE"/>
    <w:rsid w:val="009B0561"/>
    <w:rsid w:val="009B07CD"/>
    <w:rsid w:val="009B08C9"/>
    <w:rsid w:val="009B0B1C"/>
    <w:rsid w:val="009B0B2D"/>
    <w:rsid w:val="009B0E0B"/>
    <w:rsid w:val="009B1900"/>
    <w:rsid w:val="009B1BE3"/>
    <w:rsid w:val="009B1D51"/>
    <w:rsid w:val="009B217F"/>
    <w:rsid w:val="009B2386"/>
    <w:rsid w:val="009B23AD"/>
    <w:rsid w:val="009B27DB"/>
    <w:rsid w:val="009B293C"/>
    <w:rsid w:val="009B2B73"/>
    <w:rsid w:val="009B394A"/>
    <w:rsid w:val="009B3BD3"/>
    <w:rsid w:val="009B4325"/>
    <w:rsid w:val="009B4453"/>
    <w:rsid w:val="009B4918"/>
    <w:rsid w:val="009B4989"/>
    <w:rsid w:val="009B49F0"/>
    <w:rsid w:val="009B4F97"/>
    <w:rsid w:val="009B5206"/>
    <w:rsid w:val="009B554D"/>
    <w:rsid w:val="009B55F9"/>
    <w:rsid w:val="009B56DC"/>
    <w:rsid w:val="009B573E"/>
    <w:rsid w:val="009B58DB"/>
    <w:rsid w:val="009B59ED"/>
    <w:rsid w:val="009B6441"/>
    <w:rsid w:val="009B6518"/>
    <w:rsid w:val="009B65B8"/>
    <w:rsid w:val="009B680A"/>
    <w:rsid w:val="009B730D"/>
    <w:rsid w:val="009B75BE"/>
    <w:rsid w:val="009B77D4"/>
    <w:rsid w:val="009B77FA"/>
    <w:rsid w:val="009B7B2C"/>
    <w:rsid w:val="009B7C4E"/>
    <w:rsid w:val="009C0004"/>
    <w:rsid w:val="009C0026"/>
    <w:rsid w:val="009C0DE9"/>
    <w:rsid w:val="009C0ED5"/>
    <w:rsid w:val="009C1713"/>
    <w:rsid w:val="009C1821"/>
    <w:rsid w:val="009C19E9"/>
    <w:rsid w:val="009C204B"/>
    <w:rsid w:val="009C2359"/>
    <w:rsid w:val="009C28CD"/>
    <w:rsid w:val="009C302C"/>
    <w:rsid w:val="009C31A4"/>
    <w:rsid w:val="009C3233"/>
    <w:rsid w:val="009C3310"/>
    <w:rsid w:val="009C3887"/>
    <w:rsid w:val="009C38E8"/>
    <w:rsid w:val="009C3BE0"/>
    <w:rsid w:val="009C3C2D"/>
    <w:rsid w:val="009C3CC8"/>
    <w:rsid w:val="009C3E26"/>
    <w:rsid w:val="009C40CE"/>
    <w:rsid w:val="009C48DF"/>
    <w:rsid w:val="009C4C24"/>
    <w:rsid w:val="009C4C28"/>
    <w:rsid w:val="009C4CCA"/>
    <w:rsid w:val="009C4EEF"/>
    <w:rsid w:val="009C4F38"/>
    <w:rsid w:val="009C5069"/>
    <w:rsid w:val="009C5931"/>
    <w:rsid w:val="009C59CB"/>
    <w:rsid w:val="009C5C46"/>
    <w:rsid w:val="009C5C9D"/>
    <w:rsid w:val="009C5D8A"/>
    <w:rsid w:val="009C6932"/>
    <w:rsid w:val="009C693A"/>
    <w:rsid w:val="009C6CBF"/>
    <w:rsid w:val="009C6EAD"/>
    <w:rsid w:val="009C7089"/>
    <w:rsid w:val="009C7245"/>
    <w:rsid w:val="009C7324"/>
    <w:rsid w:val="009C73D8"/>
    <w:rsid w:val="009C77C3"/>
    <w:rsid w:val="009C7ECF"/>
    <w:rsid w:val="009C7F96"/>
    <w:rsid w:val="009D002E"/>
    <w:rsid w:val="009D1314"/>
    <w:rsid w:val="009D1AA7"/>
    <w:rsid w:val="009D1BF7"/>
    <w:rsid w:val="009D1C45"/>
    <w:rsid w:val="009D1C92"/>
    <w:rsid w:val="009D1D88"/>
    <w:rsid w:val="009D233A"/>
    <w:rsid w:val="009D27CD"/>
    <w:rsid w:val="009D27E1"/>
    <w:rsid w:val="009D30C6"/>
    <w:rsid w:val="009D37B8"/>
    <w:rsid w:val="009D39E6"/>
    <w:rsid w:val="009D3B5F"/>
    <w:rsid w:val="009D3D1F"/>
    <w:rsid w:val="009D3F9C"/>
    <w:rsid w:val="009D45E3"/>
    <w:rsid w:val="009D462D"/>
    <w:rsid w:val="009D473E"/>
    <w:rsid w:val="009D4CE5"/>
    <w:rsid w:val="009D517F"/>
    <w:rsid w:val="009D5493"/>
    <w:rsid w:val="009D6460"/>
    <w:rsid w:val="009D6610"/>
    <w:rsid w:val="009D71F0"/>
    <w:rsid w:val="009D722D"/>
    <w:rsid w:val="009D7283"/>
    <w:rsid w:val="009D72E2"/>
    <w:rsid w:val="009D74A6"/>
    <w:rsid w:val="009D7646"/>
    <w:rsid w:val="009D79FF"/>
    <w:rsid w:val="009D7E94"/>
    <w:rsid w:val="009E04F4"/>
    <w:rsid w:val="009E0720"/>
    <w:rsid w:val="009E098B"/>
    <w:rsid w:val="009E09DA"/>
    <w:rsid w:val="009E0A92"/>
    <w:rsid w:val="009E0F30"/>
    <w:rsid w:val="009E11B7"/>
    <w:rsid w:val="009E11DE"/>
    <w:rsid w:val="009E146B"/>
    <w:rsid w:val="009E14E9"/>
    <w:rsid w:val="009E14F8"/>
    <w:rsid w:val="009E1563"/>
    <w:rsid w:val="009E1633"/>
    <w:rsid w:val="009E1C27"/>
    <w:rsid w:val="009E2513"/>
    <w:rsid w:val="009E25A7"/>
    <w:rsid w:val="009E25D2"/>
    <w:rsid w:val="009E28E0"/>
    <w:rsid w:val="009E29C2"/>
    <w:rsid w:val="009E2A9A"/>
    <w:rsid w:val="009E391A"/>
    <w:rsid w:val="009E3F3B"/>
    <w:rsid w:val="009E3F4F"/>
    <w:rsid w:val="009E4F42"/>
    <w:rsid w:val="009E4F95"/>
    <w:rsid w:val="009E586F"/>
    <w:rsid w:val="009E5885"/>
    <w:rsid w:val="009E623E"/>
    <w:rsid w:val="009E6A99"/>
    <w:rsid w:val="009E7779"/>
    <w:rsid w:val="009E77D9"/>
    <w:rsid w:val="009E7CC9"/>
    <w:rsid w:val="009F0148"/>
    <w:rsid w:val="009F0668"/>
    <w:rsid w:val="009F0DB8"/>
    <w:rsid w:val="009F1413"/>
    <w:rsid w:val="009F146C"/>
    <w:rsid w:val="009F14B2"/>
    <w:rsid w:val="009F1E50"/>
    <w:rsid w:val="009F20AC"/>
    <w:rsid w:val="009F24DC"/>
    <w:rsid w:val="009F2CE7"/>
    <w:rsid w:val="009F2F02"/>
    <w:rsid w:val="009F30E1"/>
    <w:rsid w:val="009F3484"/>
    <w:rsid w:val="009F366A"/>
    <w:rsid w:val="009F36C2"/>
    <w:rsid w:val="009F3D8C"/>
    <w:rsid w:val="009F430E"/>
    <w:rsid w:val="009F4581"/>
    <w:rsid w:val="009F4FC2"/>
    <w:rsid w:val="009F5473"/>
    <w:rsid w:val="009F58C5"/>
    <w:rsid w:val="009F595A"/>
    <w:rsid w:val="009F6467"/>
    <w:rsid w:val="009F6868"/>
    <w:rsid w:val="009F7449"/>
    <w:rsid w:val="009F78E5"/>
    <w:rsid w:val="009F7E86"/>
    <w:rsid w:val="00A00491"/>
    <w:rsid w:val="00A0060D"/>
    <w:rsid w:val="00A00A4F"/>
    <w:rsid w:val="00A00B1F"/>
    <w:rsid w:val="00A00E50"/>
    <w:rsid w:val="00A00F0B"/>
    <w:rsid w:val="00A0132E"/>
    <w:rsid w:val="00A01947"/>
    <w:rsid w:val="00A01D1D"/>
    <w:rsid w:val="00A02C5C"/>
    <w:rsid w:val="00A02E49"/>
    <w:rsid w:val="00A02F6D"/>
    <w:rsid w:val="00A030F4"/>
    <w:rsid w:val="00A03D66"/>
    <w:rsid w:val="00A03F29"/>
    <w:rsid w:val="00A04185"/>
    <w:rsid w:val="00A04277"/>
    <w:rsid w:val="00A042BE"/>
    <w:rsid w:val="00A04800"/>
    <w:rsid w:val="00A048B2"/>
    <w:rsid w:val="00A0490F"/>
    <w:rsid w:val="00A0499F"/>
    <w:rsid w:val="00A04CB4"/>
    <w:rsid w:val="00A0512E"/>
    <w:rsid w:val="00A052EC"/>
    <w:rsid w:val="00A05626"/>
    <w:rsid w:val="00A057DA"/>
    <w:rsid w:val="00A06352"/>
    <w:rsid w:val="00A06520"/>
    <w:rsid w:val="00A065B4"/>
    <w:rsid w:val="00A0717C"/>
    <w:rsid w:val="00A0717F"/>
    <w:rsid w:val="00A07382"/>
    <w:rsid w:val="00A10D40"/>
    <w:rsid w:val="00A10F02"/>
    <w:rsid w:val="00A114D1"/>
    <w:rsid w:val="00A12796"/>
    <w:rsid w:val="00A12A0D"/>
    <w:rsid w:val="00A12B7E"/>
    <w:rsid w:val="00A12F9E"/>
    <w:rsid w:val="00A13756"/>
    <w:rsid w:val="00A13895"/>
    <w:rsid w:val="00A1397D"/>
    <w:rsid w:val="00A141C1"/>
    <w:rsid w:val="00A1444B"/>
    <w:rsid w:val="00A14559"/>
    <w:rsid w:val="00A1489A"/>
    <w:rsid w:val="00A14A40"/>
    <w:rsid w:val="00A15BED"/>
    <w:rsid w:val="00A15D00"/>
    <w:rsid w:val="00A15D2D"/>
    <w:rsid w:val="00A15D7C"/>
    <w:rsid w:val="00A16092"/>
    <w:rsid w:val="00A16801"/>
    <w:rsid w:val="00A16903"/>
    <w:rsid w:val="00A16A42"/>
    <w:rsid w:val="00A16D8F"/>
    <w:rsid w:val="00A17371"/>
    <w:rsid w:val="00A174B9"/>
    <w:rsid w:val="00A17BF5"/>
    <w:rsid w:val="00A17C86"/>
    <w:rsid w:val="00A17E44"/>
    <w:rsid w:val="00A20210"/>
    <w:rsid w:val="00A2041A"/>
    <w:rsid w:val="00A204CA"/>
    <w:rsid w:val="00A209D6"/>
    <w:rsid w:val="00A20AF2"/>
    <w:rsid w:val="00A20B4D"/>
    <w:rsid w:val="00A20B5A"/>
    <w:rsid w:val="00A21539"/>
    <w:rsid w:val="00A21620"/>
    <w:rsid w:val="00A21801"/>
    <w:rsid w:val="00A21A4B"/>
    <w:rsid w:val="00A21D03"/>
    <w:rsid w:val="00A21DEA"/>
    <w:rsid w:val="00A224A5"/>
    <w:rsid w:val="00A22793"/>
    <w:rsid w:val="00A22B62"/>
    <w:rsid w:val="00A22BC5"/>
    <w:rsid w:val="00A22D9E"/>
    <w:rsid w:val="00A22E62"/>
    <w:rsid w:val="00A2381C"/>
    <w:rsid w:val="00A23BBB"/>
    <w:rsid w:val="00A2434C"/>
    <w:rsid w:val="00A24414"/>
    <w:rsid w:val="00A24538"/>
    <w:rsid w:val="00A2456E"/>
    <w:rsid w:val="00A24914"/>
    <w:rsid w:val="00A24B3B"/>
    <w:rsid w:val="00A2521F"/>
    <w:rsid w:val="00A257DC"/>
    <w:rsid w:val="00A263C9"/>
    <w:rsid w:val="00A27197"/>
    <w:rsid w:val="00A27639"/>
    <w:rsid w:val="00A2799A"/>
    <w:rsid w:val="00A27A2A"/>
    <w:rsid w:val="00A27AEC"/>
    <w:rsid w:val="00A3075E"/>
    <w:rsid w:val="00A3090B"/>
    <w:rsid w:val="00A31C55"/>
    <w:rsid w:val="00A31ED5"/>
    <w:rsid w:val="00A31FF3"/>
    <w:rsid w:val="00A3216E"/>
    <w:rsid w:val="00A32559"/>
    <w:rsid w:val="00A32833"/>
    <w:rsid w:val="00A32DA5"/>
    <w:rsid w:val="00A3347D"/>
    <w:rsid w:val="00A3360B"/>
    <w:rsid w:val="00A3367F"/>
    <w:rsid w:val="00A337BF"/>
    <w:rsid w:val="00A338B0"/>
    <w:rsid w:val="00A33FFD"/>
    <w:rsid w:val="00A342CC"/>
    <w:rsid w:val="00A34641"/>
    <w:rsid w:val="00A349A4"/>
    <w:rsid w:val="00A35029"/>
    <w:rsid w:val="00A35158"/>
    <w:rsid w:val="00A353A1"/>
    <w:rsid w:val="00A355B2"/>
    <w:rsid w:val="00A35664"/>
    <w:rsid w:val="00A357CD"/>
    <w:rsid w:val="00A358F5"/>
    <w:rsid w:val="00A35D0B"/>
    <w:rsid w:val="00A35FE9"/>
    <w:rsid w:val="00A3621E"/>
    <w:rsid w:val="00A3622A"/>
    <w:rsid w:val="00A36857"/>
    <w:rsid w:val="00A36858"/>
    <w:rsid w:val="00A36CA6"/>
    <w:rsid w:val="00A36DA6"/>
    <w:rsid w:val="00A36F9F"/>
    <w:rsid w:val="00A37973"/>
    <w:rsid w:val="00A37A2F"/>
    <w:rsid w:val="00A37A46"/>
    <w:rsid w:val="00A37A4B"/>
    <w:rsid w:val="00A37E2D"/>
    <w:rsid w:val="00A37F50"/>
    <w:rsid w:val="00A37FC0"/>
    <w:rsid w:val="00A40050"/>
    <w:rsid w:val="00A401EE"/>
    <w:rsid w:val="00A40556"/>
    <w:rsid w:val="00A40BD2"/>
    <w:rsid w:val="00A40CAA"/>
    <w:rsid w:val="00A40D16"/>
    <w:rsid w:val="00A41FF0"/>
    <w:rsid w:val="00A42183"/>
    <w:rsid w:val="00A4246E"/>
    <w:rsid w:val="00A42734"/>
    <w:rsid w:val="00A43410"/>
    <w:rsid w:val="00A43B6A"/>
    <w:rsid w:val="00A43C3B"/>
    <w:rsid w:val="00A43CF1"/>
    <w:rsid w:val="00A44268"/>
    <w:rsid w:val="00A44611"/>
    <w:rsid w:val="00A45010"/>
    <w:rsid w:val="00A45574"/>
    <w:rsid w:val="00A45A70"/>
    <w:rsid w:val="00A45B53"/>
    <w:rsid w:val="00A45F02"/>
    <w:rsid w:val="00A46488"/>
    <w:rsid w:val="00A46957"/>
    <w:rsid w:val="00A46A9B"/>
    <w:rsid w:val="00A47145"/>
    <w:rsid w:val="00A47320"/>
    <w:rsid w:val="00A47588"/>
    <w:rsid w:val="00A500D6"/>
    <w:rsid w:val="00A5078C"/>
    <w:rsid w:val="00A50C06"/>
    <w:rsid w:val="00A51331"/>
    <w:rsid w:val="00A514CF"/>
    <w:rsid w:val="00A52810"/>
    <w:rsid w:val="00A529B6"/>
    <w:rsid w:val="00A52BF7"/>
    <w:rsid w:val="00A52C46"/>
    <w:rsid w:val="00A52E08"/>
    <w:rsid w:val="00A53168"/>
    <w:rsid w:val="00A53302"/>
    <w:rsid w:val="00A53724"/>
    <w:rsid w:val="00A53767"/>
    <w:rsid w:val="00A53771"/>
    <w:rsid w:val="00A537F9"/>
    <w:rsid w:val="00A538E9"/>
    <w:rsid w:val="00A5393E"/>
    <w:rsid w:val="00A53B79"/>
    <w:rsid w:val="00A543EE"/>
    <w:rsid w:val="00A54442"/>
    <w:rsid w:val="00A54B2B"/>
    <w:rsid w:val="00A55DA3"/>
    <w:rsid w:val="00A55F48"/>
    <w:rsid w:val="00A5654B"/>
    <w:rsid w:val="00A56787"/>
    <w:rsid w:val="00A57897"/>
    <w:rsid w:val="00A57A2B"/>
    <w:rsid w:val="00A57CE5"/>
    <w:rsid w:val="00A60B32"/>
    <w:rsid w:val="00A60DC4"/>
    <w:rsid w:val="00A6110F"/>
    <w:rsid w:val="00A611D8"/>
    <w:rsid w:val="00A614DC"/>
    <w:rsid w:val="00A614FE"/>
    <w:rsid w:val="00A61BE4"/>
    <w:rsid w:val="00A61E97"/>
    <w:rsid w:val="00A6242D"/>
    <w:rsid w:val="00A63464"/>
    <w:rsid w:val="00A63603"/>
    <w:rsid w:val="00A6369C"/>
    <w:rsid w:val="00A63B5D"/>
    <w:rsid w:val="00A63C03"/>
    <w:rsid w:val="00A63C39"/>
    <w:rsid w:val="00A6415F"/>
    <w:rsid w:val="00A64350"/>
    <w:rsid w:val="00A64380"/>
    <w:rsid w:val="00A64A8B"/>
    <w:rsid w:val="00A64FC8"/>
    <w:rsid w:val="00A6520C"/>
    <w:rsid w:val="00A65763"/>
    <w:rsid w:val="00A6582F"/>
    <w:rsid w:val="00A65B5D"/>
    <w:rsid w:val="00A65CE0"/>
    <w:rsid w:val="00A65E67"/>
    <w:rsid w:val="00A65F19"/>
    <w:rsid w:val="00A65F5A"/>
    <w:rsid w:val="00A66034"/>
    <w:rsid w:val="00A66105"/>
    <w:rsid w:val="00A66A2D"/>
    <w:rsid w:val="00A66D1C"/>
    <w:rsid w:val="00A66D22"/>
    <w:rsid w:val="00A6710A"/>
    <w:rsid w:val="00A67450"/>
    <w:rsid w:val="00A676F4"/>
    <w:rsid w:val="00A67959"/>
    <w:rsid w:val="00A67DAF"/>
    <w:rsid w:val="00A67F17"/>
    <w:rsid w:val="00A706D3"/>
    <w:rsid w:val="00A711B3"/>
    <w:rsid w:val="00A7138A"/>
    <w:rsid w:val="00A7152C"/>
    <w:rsid w:val="00A71784"/>
    <w:rsid w:val="00A71C17"/>
    <w:rsid w:val="00A71E99"/>
    <w:rsid w:val="00A71EC4"/>
    <w:rsid w:val="00A726F7"/>
    <w:rsid w:val="00A72A1A"/>
    <w:rsid w:val="00A72A8D"/>
    <w:rsid w:val="00A72C2B"/>
    <w:rsid w:val="00A72F15"/>
    <w:rsid w:val="00A73506"/>
    <w:rsid w:val="00A7365E"/>
    <w:rsid w:val="00A736AB"/>
    <w:rsid w:val="00A7435B"/>
    <w:rsid w:val="00A743BF"/>
    <w:rsid w:val="00A747EB"/>
    <w:rsid w:val="00A75289"/>
    <w:rsid w:val="00A75332"/>
    <w:rsid w:val="00A75443"/>
    <w:rsid w:val="00A76845"/>
    <w:rsid w:val="00A768DE"/>
    <w:rsid w:val="00A76BD6"/>
    <w:rsid w:val="00A772DC"/>
    <w:rsid w:val="00A8099D"/>
    <w:rsid w:val="00A80BE6"/>
    <w:rsid w:val="00A81002"/>
    <w:rsid w:val="00A8102E"/>
    <w:rsid w:val="00A810A4"/>
    <w:rsid w:val="00A81354"/>
    <w:rsid w:val="00A815FA"/>
    <w:rsid w:val="00A8187D"/>
    <w:rsid w:val="00A82346"/>
    <w:rsid w:val="00A8258F"/>
    <w:rsid w:val="00A825C5"/>
    <w:rsid w:val="00A826DC"/>
    <w:rsid w:val="00A82BF5"/>
    <w:rsid w:val="00A8328F"/>
    <w:rsid w:val="00A83859"/>
    <w:rsid w:val="00A83B26"/>
    <w:rsid w:val="00A84149"/>
    <w:rsid w:val="00A84626"/>
    <w:rsid w:val="00A84E65"/>
    <w:rsid w:val="00A851E9"/>
    <w:rsid w:val="00A853F3"/>
    <w:rsid w:val="00A864E3"/>
    <w:rsid w:val="00A868B4"/>
    <w:rsid w:val="00A86CC4"/>
    <w:rsid w:val="00A86D46"/>
    <w:rsid w:val="00A86DA2"/>
    <w:rsid w:val="00A86DFA"/>
    <w:rsid w:val="00A86EEB"/>
    <w:rsid w:val="00A86FB8"/>
    <w:rsid w:val="00A87194"/>
    <w:rsid w:val="00A8720C"/>
    <w:rsid w:val="00A9007D"/>
    <w:rsid w:val="00A904B8"/>
    <w:rsid w:val="00A90687"/>
    <w:rsid w:val="00A90A48"/>
    <w:rsid w:val="00A90C5A"/>
    <w:rsid w:val="00A9131E"/>
    <w:rsid w:val="00A9142A"/>
    <w:rsid w:val="00A9143C"/>
    <w:rsid w:val="00A91A16"/>
    <w:rsid w:val="00A91D1E"/>
    <w:rsid w:val="00A921DB"/>
    <w:rsid w:val="00A92528"/>
    <w:rsid w:val="00A9253D"/>
    <w:rsid w:val="00A9259F"/>
    <w:rsid w:val="00A92AF8"/>
    <w:rsid w:val="00A92B92"/>
    <w:rsid w:val="00A92F0C"/>
    <w:rsid w:val="00A9360A"/>
    <w:rsid w:val="00A93940"/>
    <w:rsid w:val="00A93AE5"/>
    <w:rsid w:val="00A94AA2"/>
    <w:rsid w:val="00A94CF0"/>
    <w:rsid w:val="00A94F72"/>
    <w:rsid w:val="00A94F91"/>
    <w:rsid w:val="00A95371"/>
    <w:rsid w:val="00A95C17"/>
    <w:rsid w:val="00A964D4"/>
    <w:rsid w:val="00A9671C"/>
    <w:rsid w:val="00A969D3"/>
    <w:rsid w:val="00A96BE6"/>
    <w:rsid w:val="00A96CC2"/>
    <w:rsid w:val="00A975D4"/>
    <w:rsid w:val="00A97695"/>
    <w:rsid w:val="00A9770B"/>
    <w:rsid w:val="00AA0A49"/>
    <w:rsid w:val="00AA0A7C"/>
    <w:rsid w:val="00AA0B1E"/>
    <w:rsid w:val="00AA0C46"/>
    <w:rsid w:val="00AA13EE"/>
    <w:rsid w:val="00AA1553"/>
    <w:rsid w:val="00AA2204"/>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AE"/>
    <w:rsid w:val="00AA64CC"/>
    <w:rsid w:val="00AA67D0"/>
    <w:rsid w:val="00AA684F"/>
    <w:rsid w:val="00AA7446"/>
    <w:rsid w:val="00AA75F6"/>
    <w:rsid w:val="00AA78A4"/>
    <w:rsid w:val="00AA798E"/>
    <w:rsid w:val="00AA7F63"/>
    <w:rsid w:val="00AB10AB"/>
    <w:rsid w:val="00AB1181"/>
    <w:rsid w:val="00AB121F"/>
    <w:rsid w:val="00AB188E"/>
    <w:rsid w:val="00AB1A03"/>
    <w:rsid w:val="00AB1A0C"/>
    <w:rsid w:val="00AB1A4B"/>
    <w:rsid w:val="00AB1BD7"/>
    <w:rsid w:val="00AB23CF"/>
    <w:rsid w:val="00AB282A"/>
    <w:rsid w:val="00AB2884"/>
    <w:rsid w:val="00AB2BED"/>
    <w:rsid w:val="00AB301A"/>
    <w:rsid w:val="00AB36A2"/>
    <w:rsid w:val="00AB3C4C"/>
    <w:rsid w:val="00AB3E8D"/>
    <w:rsid w:val="00AB3F61"/>
    <w:rsid w:val="00AB4030"/>
    <w:rsid w:val="00AB4B6C"/>
    <w:rsid w:val="00AB4DD8"/>
    <w:rsid w:val="00AB5029"/>
    <w:rsid w:val="00AB5532"/>
    <w:rsid w:val="00AB5D65"/>
    <w:rsid w:val="00AB5F1F"/>
    <w:rsid w:val="00AB5FAA"/>
    <w:rsid w:val="00AB6299"/>
    <w:rsid w:val="00AB64BB"/>
    <w:rsid w:val="00AB6673"/>
    <w:rsid w:val="00AB6BBE"/>
    <w:rsid w:val="00AB6D6B"/>
    <w:rsid w:val="00AB6EAD"/>
    <w:rsid w:val="00AB70F5"/>
    <w:rsid w:val="00AB734D"/>
    <w:rsid w:val="00AB7573"/>
    <w:rsid w:val="00AB7863"/>
    <w:rsid w:val="00AB7F8C"/>
    <w:rsid w:val="00AB7FE6"/>
    <w:rsid w:val="00AC0210"/>
    <w:rsid w:val="00AC0718"/>
    <w:rsid w:val="00AC0FA4"/>
    <w:rsid w:val="00AC18F0"/>
    <w:rsid w:val="00AC1D60"/>
    <w:rsid w:val="00AC1DA7"/>
    <w:rsid w:val="00AC1E3D"/>
    <w:rsid w:val="00AC2091"/>
    <w:rsid w:val="00AC32A1"/>
    <w:rsid w:val="00AC32F9"/>
    <w:rsid w:val="00AC354B"/>
    <w:rsid w:val="00AC3695"/>
    <w:rsid w:val="00AC3AF2"/>
    <w:rsid w:val="00AC3D8C"/>
    <w:rsid w:val="00AC3EC4"/>
    <w:rsid w:val="00AC40BF"/>
    <w:rsid w:val="00AC4478"/>
    <w:rsid w:val="00AC493A"/>
    <w:rsid w:val="00AC4E4F"/>
    <w:rsid w:val="00AC5518"/>
    <w:rsid w:val="00AC5B9C"/>
    <w:rsid w:val="00AC5DFF"/>
    <w:rsid w:val="00AC5FA5"/>
    <w:rsid w:val="00AC6480"/>
    <w:rsid w:val="00AC6EFE"/>
    <w:rsid w:val="00AC7476"/>
    <w:rsid w:val="00AC7583"/>
    <w:rsid w:val="00AC7639"/>
    <w:rsid w:val="00AC7A3C"/>
    <w:rsid w:val="00AD0869"/>
    <w:rsid w:val="00AD08F9"/>
    <w:rsid w:val="00AD092D"/>
    <w:rsid w:val="00AD0B01"/>
    <w:rsid w:val="00AD1933"/>
    <w:rsid w:val="00AD1BA4"/>
    <w:rsid w:val="00AD1BAB"/>
    <w:rsid w:val="00AD291D"/>
    <w:rsid w:val="00AD2B36"/>
    <w:rsid w:val="00AD2D0B"/>
    <w:rsid w:val="00AD2D64"/>
    <w:rsid w:val="00AD2FD0"/>
    <w:rsid w:val="00AD34CC"/>
    <w:rsid w:val="00AD3738"/>
    <w:rsid w:val="00AD40B3"/>
    <w:rsid w:val="00AD4149"/>
    <w:rsid w:val="00AD41CB"/>
    <w:rsid w:val="00AD42EF"/>
    <w:rsid w:val="00AD441F"/>
    <w:rsid w:val="00AD456A"/>
    <w:rsid w:val="00AD48F5"/>
    <w:rsid w:val="00AD4A81"/>
    <w:rsid w:val="00AD4CE4"/>
    <w:rsid w:val="00AD4F91"/>
    <w:rsid w:val="00AD4FB3"/>
    <w:rsid w:val="00AD57E4"/>
    <w:rsid w:val="00AD5AA8"/>
    <w:rsid w:val="00AD664F"/>
    <w:rsid w:val="00AD6F86"/>
    <w:rsid w:val="00AD7016"/>
    <w:rsid w:val="00AD720C"/>
    <w:rsid w:val="00AE0329"/>
    <w:rsid w:val="00AE0429"/>
    <w:rsid w:val="00AE0862"/>
    <w:rsid w:val="00AE11E4"/>
    <w:rsid w:val="00AE11FB"/>
    <w:rsid w:val="00AE1330"/>
    <w:rsid w:val="00AE15ED"/>
    <w:rsid w:val="00AE168A"/>
    <w:rsid w:val="00AE1962"/>
    <w:rsid w:val="00AE1AFD"/>
    <w:rsid w:val="00AE1BDE"/>
    <w:rsid w:val="00AE1BF3"/>
    <w:rsid w:val="00AE2053"/>
    <w:rsid w:val="00AE2187"/>
    <w:rsid w:val="00AE21F0"/>
    <w:rsid w:val="00AE230A"/>
    <w:rsid w:val="00AE28F2"/>
    <w:rsid w:val="00AE2C07"/>
    <w:rsid w:val="00AE2E53"/>
    <w:rsid w:val="00AE328A"/>
    <w:rsid w:val="00AE379C"/>
    <w:rsid w:val="00AE37B4"/>
    <w:rsid w:val="00AE39DF"/>
    <w:rsid w:val="00AE3A76"/>
    <w:rsid w:val="00AE3B54"/>
    <w:rsid w:val="00AE3E0B"/>
    <w:rsid w:val="00AE3E5D"/>
    <w:rsid w:val="00AE46BD"/>
    <w:rsid w:val="00AE4E92"/>
    <w:rsid w:val="00AE5406"/>
    <w:rsid w:val="00AE5ED7"/>
    <w:rsid w:val="00AE63E8"/>
    <w:rsid w:val="00AE6630"/>
    <w:rsid w:val="00AE6980"/>
    <w:rsid w:val="00AE6C62"/>
    <w:rsid w:val="00AE6C7C"/>
    <w:rsid w:val="00AE721D"/>
    <w:rsid w:val="00AE7E68"/>
    <w:rsid w:val="00AF0249"/>
    <w:rsid w:val="00AF06A1"/>
    <w:rsid w:val="00AF0749"/>
    <w:rsid w:val="00AF0AE0"/>
    <w:rsid w:val="00AF0B37"/>
    <w:rsid w:val="00AF1801"/>
    <w:rsid w:val="00AF1F69"/>
    <w:rsid w:val="00AF2015"/>
    <w:rsid w:val="00AF2303"/>
    <w:rsid w:val="00AF2421"/>
    <w:rsid w:val="00AF304B"/>
    <w:rsid w:val="00AF35BC"/>
    <w:rsid w:val="00AF392A"/>
    <w:rsid w:val="00AF3995"/>
    <w:rsid w:val="00AF3BB6"/>
    <w:rsid w:val="00AF3EEC"/>
    <w:rsid w:val="00AF4B6C"/>
    <w:rsid w:val="00AF4C41"/>
    <w:rsid w:val="00AF529B"/>
    <w:rsid w:val="00AF53C8"/>
    <w:rsid w:val="00AF56DD"/>
    <w:rsid w:val="00AF59CF"/>
    <w:rsid w:val="00AF5C4D"/>
    <w:rsid w:val="00AF5CD1"/>
    <w:rsid w:val="00AF6306"/>
    <w:rsid w:val="00AF6835"/>
    <w:rsid w:val="00AF6C53"/>
    <w:rsid w:val="00AF6F40"/>
    <w:rsid w:val="00AF78DD"/>
    <w:rsid w:val="00AF7A4E"/>
    <w:rsid w:val="00AF7D0A"/>
    <w:rsid w:val="00B002E7"/>
    <w:rsid w:val="00B006B3"/>
    <w:rsid w:val="00B00736"/>
    <w:rsid w:val="00B00B63"/>
    <w:rsid w:val="00B01513"/>
    <w:rsid w:val="00B02333"/>
    <w:rsid w:val="00B02445"/>
    <w:rsid w:val="00B029DE"/>
    <w:rsid w:val="00B02CD0"/>
    <w:rsid w:val="00B02CE0"/>
    <w:rsid w:val="00B02E1B"/>
    <w:rsid w:val="00B02F65"/>
    <w:rsid w:val="00B03573"/>
    <w:rsid w:val="00B03D97"/>
    <w:rsid w:val="00B0413E"/>
    <w:rsid w:val="00B04177"/>
    <w:rsid w:val="00B0421A"/>
    <w:rsid w:val="00B04225"/>
    <w:rsid w:val="00B049D0"/>
    <w:rsid w:val="00B04A6A"/>
    <w:rsid w:val="00B04C23"/>
    <w:rsid w:val="00B05183"/>
    <w:rsid w:val="00B05380"/>
    <w:rsid w:val="00B05962"/>
    <w:rsid w:val="00B06285"/>
    <w:rsid w:val="00B06C01"/>
    <w:rsid w:val="00B0703C"/>
    <w:rsid w:val="00B07612"/>
    <w:rsid w:val="00B1038B"/>
    <w:rsid w:val="00B104F5"/>
    <w:rsid w:val="00B107C3"/>
    <w:rsid w:val="00B10996"/>
    <w:rsid w:val="00B10B1F"/>
    <w:rsid w:val="00B10BA5"/>
    <w:rsid w:val="00B1156B"/>
    <w:rsid w:val="00B11638"/>
    <w:rsid w:val="00B11C1B"/>
    <w:rsid w:val="00B12655"/>
    <w:rsid w:val="00B13073"/>
    <w:rsid w:val="00B13094"/>
    <w:rsid w:val="00B131A2"/>
    <w:rsid w:val="00B1333F"/>
    <w:rsid w:val="00B13495"/>
    <w:rsid w:val="00B13D85"/>
    <w:rsid w:val="00B14EAA"/>
    <w:rsid w:val="00B1501B"/>
    <w:rsid w:val="00B151DA"/>
    <w:rsid w:val="00B15449"/>
    <w:rsid w:val="00B1562C"/>
    <w:rsid w:val="00B15C62"/>
    <w:rsid w:val="00B15D3E"/>
    <w:rsid w:val="00B15E43"/>
    <w:rsid w:val="00B16007"/>
    <w:rsid w:val="00B16239"/>
    <w:rsid w:val="00B1660B"/>
    <w:rsid w:val="00B16981"/>
    <w:rsid w:val="00B16B41"/>
    <w:rsid w:val="00B16C2F"/>
    <w:rsid w:val="00B16CC8"/>
    <w:rsid w:val="00B171F6"/>
    <w:rsid w:val="00B175BA"/>
    <w:rsid w:val="00B178E7"/>
    <w:rsid w:val="00B17CE5"/>
    <w:rsid w:val="00B17CF9"/>
    <w:rsid w:val="00B17DDE"/>
    <w:rsid w:val="00B20193"/>
    <w:rsid w:val="00B2048C"/>
    <w:rsid w:val="00B2058E"/>
    <w:rsid w:val="00B20D1C"/>
    <w:rsid w:val="00B21528"/>
    <w:rsid w:val="00B217D8"/>
    <w:rsid w:val="00B22013"/>
    <w:rsid w:val="00B22109"/>
    <w:rsid w:val="00B22887"/>
    <w:rsid w:val="00B22E45"/>
    <w:rsid w:val="00B232D8"/>
    <w:rsid w:val="00B2367C"/>
    <w:rsid w:val="00B237F2"/>
    <w:rsid w:val="00B244C0"/>
    <w:rsid w:val="00B2469A"/>
    <w:rsid w:val="00B24A0E"/>
    <w:rsid w:val="00B250B4"/>
    <w:rsid w:val="00B25324"/>
    <w:rsid w:val="00B254C9"/>
    <w:rsid w:val="00B25605"/>
    <w:rsid w:val="00B25661"/>
    <w:rsid w:val="00B25C18"/>
    <w:rsid w:val="00B25CE0"/>
    <w:rsid w:val="00B25D3D"/>
    <w:rsid w:val="00B26F27"/>
    <w:rsid w:val="00B27253"/>
    <w:rsid w:val="00B27303"/>
    <w:rsid w:val="00B27335"/>
    <w:rsid w:val="00B27387"/>
    <w:rsid w:val="00B273C0"/>
    <w:rsid w:val="00B276E8"/>
    <w:rsid w:val="00B27796"/>
    <w:rsid w:val="00B27AD9"/>
    <w:rsid w:val="00B27BD0"/>
    <w:rsid w:val="00B27ECE"/>
    <w:rsid w:val="00B3050A"/>
    <w:rsid w:val="00B30DC3"/>
    <w:rsid w:val="00B310EF"/>
    <w:rsid w:val="00B31528"/>
    <w:rsid w:val="00B31921"/>
    <w:rsid w:val="00B31A26"/>
    <w:rsid w:val="00B31B3F"/>
    <w:rsid w:val="00B31DFE"/>
    <w:rsid w:val="00B32006"/>
    <w:rsid w:val="00B32098"/>
    <w:rsid w:val="00B3226C"/>
    <w:rsid w:val="00B3258A"/>
    <w:rsid w:val="00B330D7"/>
    <w:rsid w:val="00B33437"/>
    <w:rsid w:val="00B33604"/>
    <w:rsid w:val="00B33712"/>
    <w:rsid w:val="00B3395E"/>
    <w:rsid w:val="00B33B24"/>
    <w:rsid w:val="00B33FCB"/>
    <w:rsid w:val="00B33FD6"/>
    <w:rsid w:val="00B33FF6"/>
    <w:rsid w:val="00B341E9"/>
    <w:rsid w:val="00B34513"/>
    <w:rsid w:val="00B34871"/>
    <w:rsid w:val="00B34BF1"/>
    <w:rsid w:val="00B34DDE"/>
    <w:rsid w:val="00B3507F"/>
    <w:rsid w:val="00B35188"/>
    <w:rsid w:val="00B35389"/>
    <w:rsid w:val="00B35639"/>
    <w:rsid w:val="00B35998"/>
    <w:rsid w:val="00B359CE"/>
    <w:rsid w:val="00B35B05"/>
    <w:rsid w:val="00B35C4C"/>
    <w:rsid w:val="00B36155"/>
    <w:rsid w:val="00B3645B"/>
    <w:rsid w:val="00B36E29"/>
    <w:rsid w:val="00B3754B"/>
    <w:rsid w:val="00B37D9B"/>
    <w:rsid w:val="00B40120"/>
    <w:rsid w:val="00B40263"/>
    <w:rsid w:val="00B40343"/>
    <w:rsid w:val="00B40451"/>
    <w:rsid w:val="00B40596"/>
    <w:rsid w:val="00B406E5"/>
    <w:rsid w:val="00B407DA"/>
    <w:rsid w:val="00B408AF"/>
    <w:rsid w:val="00B40979"/>
    <w:rsid w:val="00B40B6E"/>
    <w:rsid w:val="00B40BD2"/>
    <w:rsid w:val="00B41487"/>
    <w:rsid w:val="00B4190A"/>
    <w:rsid w:val="00B41C05"/>
    <w:rsid w:val="00B41C15"/>
    <w:rsid w:val="00B41C34"/>
    <w:rsid w:val="00B41C75"/>
    <w:rsid w:val="00B41CA4"/>
    <w:rsid w:val="00B41F76"/>
    <w:rsid w:val="00B42316"/>
    <w:rsid w:val="00B429CF"/>
    <w:rsid w:val="00B42A58"/>
    <w:rsid w:val="00B433D2"/>
    <w:rsid w:val="00B43B03"/>
    <w:rsid w:val="00B43D0D"/>
    <w:rsid w:val="00B4468A"/>
    <w:rsid w:val="00B44B9F"/>
    <w:rsid w:val="00B44BC1"/>
    <w:rsid w:val="00B454CE"/>
    <w:rsid w:val="00B4571F"/>
    <w:rsid w:val="00B459E8"/>
    <w:rsid w:val="00B45F28"/>
    <w:rsid w:val="00B461F5"/>
    <w:rsid w:val="00B46423"/>
    <w:rsid w:val="00B4666C"/>
    <w:rsid w:val="00B46A82"/>
    <w:rsid w:val="00B46FEE"/>
    <w:rsid w:val="00B470AC"/>
    <w:rsid w:val="00B47146"/>
    <w:rsid w:val="00B4715B"/>
    <w:rsid w:val="00B47205"/>
    <w:rsid w:val="00B47445"/>
    <w:rsid w:val="00B4747E"/>
    <w:rsid w:val="00B477CE"/>
    <w:rsid w:val="00B47B35"/>
    <w:rsid w:val="00B47DF0"/>
    <w:rsid w:val="00B47FD1"/>
    <w:rsid w:val="00B50043"/>
    <w:rsid w:val="00B5044B"/>
    <w:rsid w:val="00B50502"/>
    <w:rsid w:val="00B5062E"/>
    <w:rsid w:val="00B507F8"/>
    <w:rsid w:val="00B50C44"/>
    <w:rsid w:val="00B516BB"/>
    <w:rsid w:val="00B518DC"/>
    <w:rsid w:val="00B51A73"/>
    <w:rsid w:val="00B51B31"/>
    <w:rsid w:val="00B525CC"/>
    <w:rsid w:val="00B52858"/>
    <w:rsid w:val="00B52E3E"/>
    <w:rsid w:val="00B538B7"/>
    <w:rsid w:val="00B53E67"/>
    <w:rsid w:val="00B54E77"/>
    <w:rsid w:val="00B551C5"/>
    <w:rsid w:val="00B553FD"/>
    <w:rsid w:val="00B5540E"/>
    <w:rsid w:val="00B55454"/>
    <w:rsid w:val="00B557F6"/>
    <w:rsid w:val="00B559C3"/>
    <w:rsid w:val="00B56004"/>
    <w:rsid w:val="00B56288"/>
    <w:rsid w:val="00B56977"/>
    <w:rsid w:val="00B5727B"/>
    <w:rsid w:val="00B60006"/>
    <w:rsid w:val="00B600DE"/>
    <w:rsid w:val="00B6017B"/>
    <w:rsid w:val="00B60286"/>
    <w:rsid w:val="00B60859"/>
    <w:rsid w:val="00B6089A"/>
    <w:rsid w:val="00B608B7"/>
    <w:rsid w:val="00B6090F"/>
    <w:rsid w:val="00B60EE2"/>
    <w:rsid w:val="00B61039"/>
    <w:rsid w:val="00B610D1"/>
    <w:rsid w:val="00B611B0"/>
    <w:rsid w:val="00B615F7"/>
    <w:rsid w:val="00B61CFC"/>
    <w:rsid w:val="00B61F41"/>
    <w:rsid w:val="00B6209F"/>
    <w:rsid w:val="00B621CC"/>
    <w:rsid w:val="00B623DD"/>
    <w:rsid w:val="00B6299F"/>
    <w:rsid w:val="00B63363"/>
    <w:rsid w:val="00B64110"/>
    <w:rsid w:val="00B6474E"/>
    <w:rsid w:val="00B64E28"/>
    <w:rsid w:val="00B650DF"/>
    <w:rsid w:val="00B65127"/>
    <w:rsid w:val="00B6544E"/>
    <w:rsid w:val="00B65F3A"/>
    <w:rsid w:val="00B65FEF"/>
    <w:rsid w:val="00B6618E"/>
    <w:rsid w:val="00B6654D"/>
    <w:rsid w:val="00B66592"/>
    <w:rsid w:val="00B67874"/>
    <w:rsid w:val="00B7005B"/>
    <w:rsid w:val="00B70350"/>
    <w:rsid w:val="00B7066C"/>
    <w:rsid w:val="00B70802"/>
    <w:rsid w:val="00B7086D"/>
    <w:rsid w:val="00B70A0E"/>
    <w:rsid w:val="00B70CB6"/>
    <w:rsid w:val="00B71791"/>
    <w:rsid w:val="00B7180A"/>
    <w:rsid w:val="00B71C1F"/>
    <w:rsid w:val="00B71F43"/>
    <w:rsid w:val="00B72176"/>
    <w:rsid w:val="00B72302"/>
    <w:rsid w:val="00B72463"/>
    <w:rsid w:val="00B72943"/>
    <w:rsid w:val="00B7299D"/>
    <w:rsid w:val="00B72B1C"/>
    <w:rsid w:val="00B72C53"/>
    <w:rsid w:val="00B73507"/>
    <w:rsid w:val="00B7436A"/>
    <w:rsid w:val="00B760B5"/>
    <w:rsid w:val="00B76736"/>
    <w:rsid w:val="00B76800"/>
    <w:rsid w:val="00B76A40"/>
    <w:rsid w:val="00B7707E"/>
    <w:rsid w:val="00B77203"/>
    <w:rsid w:val="00B77375"/>
    <w:rsid w:val="00B77982"/>
    <w:rsid w:val="00B77C55"/>
    <w:rsid w:val="00B77E09"/>
    <w:rsid w:val="00B801B7"/>
    <w:rsid w:val="00B802E1"/>
    <w:rsid w:val="00B80E6B"/>
    <w:rsid w:val="00B816E9"/>
    <w:rsid w:val="00B8176A"/>
    <w:rsid w:val="00B81919"/>
    <w:rsid w:val="00B81D56"/>
    <w:rsid w:val="00B820FA"/>
    <w:rsid w:val="00B83081"/>
    <w:rsid w:val="00B84079"/>
    <w:rsid w:val="00B84304"/>
    <w:rsid w:val="00B84343"/>
    <w:rsid w:val="00B84650"/>
    <w:rsid w:val="00B84810"/>
    <w:rsid w:val="00B84BF2"/>
    <w:rsid w:val="00B84DB2"/>
    <w:rsid w:val="00B85DEA"/>
    <w:rsid w:val="00B8606E"/>
    <w:rsid w:val="00B8609F"/>
    <w:rsid w:val="00B860A5"/>
    <w:rsid w:val="00B860C1"/>
    <w:rsid w:val="00B868AA"/>
    <w:rsid w:val="00B86D0F"/>
    <w:rsid w:val="00B86E80"/>
    <w:rsid w:val="00B8772F"/>
    <w:rsid w:val="00B8783B"/>
    <w:rsid w:val="00B87B55"/>
    <w:rsid w:val="00B87B6A"/>
    <w:rsid w:val="00B87DBA"/>
    <w:rsid w:val="00B87E68"/>
    <w:rsid w:val="00B9027C"/>
    <w:rsid w:val="00B903BC"/>
    <w:rsid w:val="00B903F4"/>
    <w:rsid w:val="00B90D10"/>
    <w:rsid w:val="00B90E75"/>
    <w:rsid w:val="00B912BF"/>
    <w:rsid w:val="00B920CD"/>
    <w:rsid w:val="00B93525"/>
    <w:rsid w:val="00B9392B"/>
    <w:rsid w:val="00B939CD"/>
    <w:rsid w:val="00B93FF0"/>
    <w:rsid w:val="00B94F4F"/>
    <w:rsid w:val="00B9524F"/>
    <w:rsid w:val="00B957F4"/>
    <w:rsid w:val="00B9587F"/>
    <w:rsid w:val="00B95A14"/>
    <w:rsid w:val="00B96103"/>
    <w:rsid w:val="00B96627"/>
    <w:rsid w:val="00B96C1C"/>
    <w:rsid w:val="00B976A3"/>
    <w:rsid w:val="00B97D3E"/>
    <w:rsid w:val="00BA052A"/>
    <w:rsid w:val="00BA06FF"/>
    <w:rsid w:val="00BA0B29"/>
    <w:rsid w:val="00BA1145"/>
    <w:rsid w:val="00BA1242"/>
    <w:rsid w:val="00BA12C6"/>
    <w:rsid w:val="00BA13C0"/>
    <w:rsid w:val="00BA143B"/>
    <w:rsid w:val="00BA2357"/>
    <w:rsid w:val="00BA264F"/>
    <w:rsid w:val="00BA2B88"/>
    <w:rsid w:val="00BA2D7B"/>
    <w:rsid w:val="00BA2F20"/>
    <w:rsid w:val="00BA32F6"/>
    <w:rsid w:val="00BA33AD"/>
    <w:rsid w:val="00BA351C"/>
    <w:rsid w:val="00BA3622"/>
    <w:rsid w:val="00BA3825"/>
    <w:rsid w:val="00BA3962"/>
    <w:rsid w:val="00BA3AC9"/>
    <w:rsid w:val="00BA4408"/>
    <w:rsid w:val="00BA486A"/>
    <w:rsid w:val="00BA4887"/>
    <w:rsid w:val="00BA4A1A"/>
    <w:rsid w:val="00BA4CB5"/>
    <w:rsid w:val="00BA6211"/>
    <w:rsid w:val="00BA6FEE"/>
    <w:rsid w:val="00BA72CD"/>
    <w:rsid w:val="00BA7544"/>
    <w:rsid w:val="00BA7B51"/>
    <w:rsid w:val="00BA7BE6"/>
    <w:rsid w:val="00BA7C7E"/>
    <w:rsid w:val="00BA7D2A"/>
    <w:rsid w:val="00BA7D4F"/>
    <w:rsid w:val="00BB01BF"/>
    <w:rsid w:val="00BB066A"/>
    <w:rsid w:val="00BB0E58"/>
    <w:rsid w:val="00BB1D7C"/>
    <w:rsid w:val="00BB2591"/>
    <w:rsid w:val="00BB2B8F"/>
    <w:rsid w:val="00BB2CE5"/>
    <w:rsid w:val="00BB2D0B"/>
    <w:rsid w:val="00BB2E7E"/>
    <w:rsid w:val="00BB42E0"/>
    <w:rsid w:val="00BB50D2"/>
    <w:rsid w:val="00BB56AA"/>
    <w:rsid w:val="00BB6087"/>
    <w:rsid w:val="00BB66D9"/>
    <w:rsid w:val="00BB6E64"/>
    <w:rsid w:val="00BB6F21"/>
    <w:rsid w:val="00BB70A1"/>
    <w:rsid w:val="00BB72CC"/>
    <w:rsid w:val="00BB732F"/>
    <w:rsid w:val="00BB7817"/>
    <w:rsid w:val="00BB7DA6"/>
    <w:rsid w:val="00BB7F06"/>
    <w:rsid w:val="00BB7F07"/>
    <w:rsid w:val="00BC0476"/>
    <w:rsid w:val="00BC0F0C"/>
    <w:rsid w:val="00BC1529"/>
    <w:rsid w:val="00BC164A"/>
    <w:rsid w:val="00BC1C12"/>
    <w:rsid w:val="00BC1E60"/>
    <w:rsid w:val="00BC2CE4"/>
    <w:rsid w:val="00BC2E63"/>
    <w:rsid w:val="00BC33D8"/>
    <w:rsid w:val="00BC3555"/>
    <w:rsid w:val="00BC3C3C"/>
    <w:rsid w:val="00BC3D4B"/>
    <w:rsid w:val="00BC3DEA"/>
    <w:rsid w:val="00BC4908"/>
    <w:rsid w:val="00BC4CAD"/>
    <w:rsid w:val="00BC50D4"/>
    <w:rsid w:val="00BC538B"/>
    <w:rsid w:val="00BC54AD"/>
    <w:rsid w:val="00BC554D"/>
    <w:rsid w:val="00BC5EEE"/>
    <w:rsid w:val="00BC630C"/>
    <w:rsid w:val="00BC637B"/>
    <w:rsid w:val="00BC663C"/>
    <w:rsid w:val="00BC760C"/>
    <w:rsid w:val="00BC7907"/>
    <w:rsid w:val="00BC7A83"/>
    <w:rsid w:val="00BC7F72"/>
    <w:rsid w:val="00BD1BC6"/>
    <w:rsid w:val="00BD2155"/>
    <w:rsid w:val="00BD24F6"/>
    <w:rsid w:val="00BD2612"/>
    <w:rsid w:val="00BD26B4"/>
    <w:rsid w:val="00BD2CBE"/>
    <w:rsid w:val="00BD2EBD"/>
    <w:rsid w:val="00BD314B"/>
    <w:rsid w:val="00BD321B"/>
    <w:rsid w:val="00BD3781"/>
    <w:rsid w:val="00BD3842"/>
    <w:rsid w:val="00BD3C60"/>
    <w:rsid w:val="00BD4560"/>
    <w:rsid w:val="00BD45D2"/>
    <w:rsid w:val="00BD4DAE"/>
    <w:rsid w:val="00BD4E03"/>
    <w:rsid w:val="00BD5403"/>
    <w:rsid w:val="00BD5CA6"/>
    <w:rsid w:val="00BD6058"/>
    <w:rsid w:val="00BD60B3"/>
    <w:rsid w:val="00BD6464"/>
    <w:rsid w:val="00BD6BF2"/>
    <w:rsid w:val="00BD6C2C"/>
    <w:rsid w:val="00BD6D81"/>
    <w:rsid w:val="00BD6F30"/>
    <w:rsid w:val="00BD77AE"/>
    <w:rsid w:val="00BD7A3F"/>
    <w:rsid w:val="00BE016A"/>
    <w:rsid w:val="00BE0440"/>
    <w:rsid w:val="00BE093E"/>
    <w:rsid w:val="00BE099F"/>
    <w:rsid w:val="00BE0B2B"/>
    <w:rsid w:val="00BE10F8"/>
    <w:rsid w:val="00BE1299"/>
    <w:rsid w:val="00BE1584"/>
    <w:rsid w:val="00BE28F0"/>
    <w:rsid w:val="00BE2DCF"/>
    <w:rsid w:val="00BE31B8"/>
    <w:rsid w:val="00BE3355"/>
    <w:rsid w:val="00BE3BF9"/>
    <w:rsid w:val="00BE4073"/>
    <w:rsid w:val="00BE40E3"/>
    <w:rsid w:val="00BE432C"/>
    <w:rsid w:val="00BE43D4"/>
    <w:rsid w:val="00BE4C23"/>
    <w:rsid w:val="00BE5736"/>
    <w:rsid w:val="00BE5AC0"/>
    <w:rsid w:val="00BE6030"/>
    <w:rsid w:val="00BE6689"/>
    <w:rsid w:val="00BE68F0"/>
    <w:rsid w:val="00BE7E17"/>
    <w:rsid w:val="00BF0117"/>
    <w:rsid w:val="00BF0250"/>
    <w:rsid w:val="00BF0286"/>
    <w:rsid w:val="00BF02E6"/>
    <w:rsid w:val="00BF05EA"/>
    <w:rsid w:val="00BF0F13"/>
    <w:rsid w:val="00BF11EA"/>
    <w:rsid w:val="00BF1345"/>
    <w:rsid w:val="00BF146E"/>
    <w:rsid w:val="00BF1580"/>
    <w:rsid w:val="00BF15D5"/>
    <w:rsid w:val="00BF1CCB"/>
    <w:rsid w:val="00BF20CC"/>
    <w:rsid w:val="00BF22BF"/>
    <w:rsid w:val="00BF3597"/>
    <w:rsid w:val="00BF3F3B"/>
    <w:rsid w:val="00BF402F"/>
    <w:rsid w:val="00BF40F3"/>
    <w:rsid w:val="00BF4608"/>
    <w:rsid w:val="00BF46DD"/>
    <w:rsid w:val="00BF4907"/>
    <w:rsid w:val="00BF49DF"/>
    <w:rsid w:val="00BF4D10"/>
    <w:rsid w:val="00BF5025"/>
    <w:rsid w:val="00BF63C0"/>
    <w:rsid w:val="00BF6600"/>
    <w:rsid w:val="00BF69C2"/>
    <w:rsid w:val="00BF6FD3"/>
    <w:rsid w:val="00BF74DD"/>
    <w:rsid w:val="00C0083D"/>
    <w:rsid w:val="00C00B69"/>
    <w:rsid w:val="00C00C2B"/>
    <w:rsid w:val="00C00CF8"/>
    <w:rsid w:val="00C00F1B"/>
    <w:rsid w:val="00C01406"/>
    <w:rsid w:val="00C02A95"/>
    <w:rsid w:val="00C02CFA"/>
    <w:rsid w:val="00C02F3F"/>
    <w:rsid w:val="00C032FA"/>
    <w:rsid w:val="00C0358A"/>
    <w:rsid w:val="00C035CE"/>
    <w:rsid w:val="00C037B8"/>
    <w:rsid w:val="00C03B38"/>
    <w:rsid w:val="00C03C06"/>
    <w:rsid w:val="00C03C0A"/>
    <w:rsid w:val="00C0417D"/>
    <w:rsid w:val="00C046B9"/>
    <w:rsid w:val="00C046E9"/>
    <w:rsid w:val="00C05197"/>
    <w:rsid w:val="00C058AF"/>
    <w:rsid w:val="00C0594E"/>
    <w:rsid w:val="00C05D69"/>
    <w:rsid w:val="00C06224"/>
    <w:rsid w:val="00C0629E"/>
    <w:rsid w:val="00C0658F"/>
    <w:rsid w:val="00C06640"/>
    <w:rsid w:val="00C06933"/>
    <w:rsid w:val="00C06DF4"/>
    <w:rsid w:val="00C06F85"/>
    <w:rsid w:val="00C07132"/>
    <w:rsid w:val="00C0734E"/>
    <w:rsid w:val="00C0782F"/>
    <w:rsid w:val="00C079E4"/>
    <w:rsid w:val="00C07A09"/>
    <w:rsid w:val="00C07CC5"/>
    <w:rsid w:val="00C1013C"/>
    <w:rsid w:val="00C104E4"/>
    <w:rsid w:val="00C10538"/>
    <w:rsid w:val="00C10793"/>
    <w:rsid w:val="00C10851"/>
    <w:rsid w:val="00C10A4D"/>
    <w:rsid w:val="00C10B6E"/>
    <w:rsid w:val="00C10C9F"/>
    <w:rsid w:val="00C11626"/>
    <w:rsid w:val="00C11CC2"/>
    <w:rsid w:val="00C11FEA"/>
    <w:rsid w:val="00C12B51"/>
    <w:rsid w:val="00C12E6F"/>
    <w:rsid w:val="00C12F54"/>
    <w:rsid w:val="00C135D5"/>
    <w:rsid w:val="00C137DA"/>
    <w:rsid w:val="00C13847"/>
    <w:rsid w:val="00C13901"/>
    <w:rsid w:val="00C13D79"/>
    <w:rsid w:val="00C148BD"/>
    <w:rsid w:val="00C1511D"/>
    <w:rsid w:val="00C152A9"/>
    <w:rsid w:val="00C15736"/>
    <w:rsid w:val="00C15FEC"/>
    <w:rsid w:val="00C16020"/>
    <w:rsid w:val="00C16885"/>
    <w:rsid w:val="00C16AEF"/>
    <w:rsid w:val="00C16E2E"/>
    <w:rsid w:val="00C16E38"/>
    <w:rsid w:val="00C17215"/>
    <w:rsid w:val="00C205F9"/>
    <w:rsid w:val="00C20E72"/>
    <w:rsid w:val="00C20E8C"/>
    <w:rsid w:val="00C218D4"/>
    <w:rsid w:val="00C21DAD"/>
    <w:rsid w:val="00C21E75"/>
    <w:rsid w:val="00C21FE4"/>
    <w:rsid w:val="00C2231C"/>
    <w:rsid w:val="00C223BA"/>
    <w:rsid w:val="00C22541"/>
    <w:rsid w:val="00C229EB"/>
    <w:rsid w:val="00C22EF3"/>
    <w:rsid w:val="00C2344C"/>
    <w:rsid w:val="00C239E5"/>
    <w:rsid w:val="00C23BD9"/>
    <w:rsid w:val="00C245E1"/>
    <w:rsid w:val="00C24650"/>
    <w:rsid w:val="00C24813"/>
    <w:rsid w:val="00C24A2B"/>
    <w:rsid w:val="00C24E2C"/>
    <w:rsid w:val="00C2522B"/>
    <w:rsid w:val="00C25465"/>
    <w:rsid w:val="00C260D0"/>
    <w:rsid w:val="00C26862"/>
    <w:rsid w:val="00C26A35"/>
    <w:rsid w:val="00C273F8"/>
    <w:rsid w:val="00C27E6D"/>
    <w:rsid w:val="00C27F8F"/>
    <w:rsid w:val="00C302E3"/>
    <w:rsid w:val="00C30696"/>
    <w:rsid w:val="00C308B8"/>
    <w:rsid w:val="00C3137E"/>
    <w:rsid w:val="00C31728"/>
    <w:rsid w:val="00C3227F"/>
    <w:rsid w:val="00C32527"/>
    <w:rsid w:val="00C32ABE"/>
    <w:rsid w:val="00C32C4B"/>
    <w:rsid w:val="00C32FD1"/>
    <w:rsid w:val="00C32FF4"/>
    <w:rsid w:val="00C33079"/>
    <w:rsid w:val="00C3312E"/>
    <w:rsid w:val="00C3375F"/>
    <w:rsid w:val="00C33982"/>
    <w:rsid w:val="00C339BB"/>
    <w:rsid w:val="00C33DCE"/>
    <w:rsid w:val="00C3462A"/>
    <w:rsid w:val="00C34814"/>
    <w:rsid w:val="00C34B81"/>
    <w:rsid w:val="00C34EDA"/>
    <w:rsid w:val="00C35597"/>
    <w:rsid w:val="00C355F4"/>
    <w:rsid w:val="00C35A47"/>
    <w:rsid w:val="00C36CC8"/>
    <w:rsid w:val="00C36EC1"/>
    <w:rsid w:val="00C36FF6"/>
    <w:rsid w:val="00C373D3"/>
    <w:rsid w:val="00C375AA"/>
    <w:rsid w:val="00C37ADF"/>
    <w:rsid w:val="00C37BFF"/>
    <w:rsid w:val="00C37CD6"/>
    <w:rsid w:val="00C37E4C"/>
    <w:rsid w:val="00C37EE2"/>
    <w:rsid w:val="00C402F0"/>
    <w:rsid w:val="00C4046A"/>
    <w:rsid w:val="00C40B15"/>
    <w:rsid w:val="00C40B50"/>
    <w:rsid w:val="00C413E0"/>
    <w:rsid w:val="00C41565"/>
    <w:rsid w:val="00C41870"/>
    <w:rsid w:val="00C421EC"/>
    <w:rsid w:val="00C42485"/>
    <w:rsid w:val="00C42ACF"/>
    <w:rsid w:val="00C42F65"/>
    <w:rsid w:val="00C42FDD"/>
    <w:rsid w:val="00C43140"/>
    <w:rsid w:val="00C43367"/>
    <w:rsid w:val="00C433AD"/>
    <w:rsid w:val="00C436F4"/>
    <w:rsid w:val="00C43D9C"/>
    <w:rsid w:val="00C43E6B"/>
    <w:rsid w:val="00C442F4"/>
    <w:rsid w:val="00C4480A"/>
    <w:rsid w:val="00C44C3B"/>
    <w:rsid w:val="00C44C82"/>
    <w:rsid w:val="00C44F76"/>
    <w:rsid w:val="00C4521E"/>
    <w:rsid w:val="00C45B3D"/>
    <w:rsid w:val="00C45E1C"/>
    <w:rsid w:val="00C45FAB"/>
    <w:rsid w:val="00C4616E"/>
    <w:rsid w:val="00C46252"/>
    <w:rsid w:val="00C462E4"/>
    <w:rsid w:val="00C46437"/>
    <w:rsid w:val="00C46FB4"/>
    <w:rsid w:val="00C46FBF"/>
    <w:rsid w:val="00C473B8"/>
    <w:rsid w:val="00C474F1"/>
    <w:rsid w:val="00C47789"/>
    <w:rsid w:val="00C47DFB"/>
    <w:rsid w:val="00C50470"/>
    <w:rsid w:val="00C504D3"/>
    <w:rsid w:val="00C505E7"/>
    <w:rsid w:val="00C5064D"/>
    <w:rsid w:val="00C508DF"/>
    <w:rsid w:val="00C50C3B"/>
    <w:rsid w:val="00C50E34"/>
    <w:rsid w:val="00C50E47"/>
    <w:rsid w:val="00C515C6"/>
    <w:rsid w:val="00C51913"/>
    <w:rsid w:val="00C52107"/>
    <w:rsid w:val="00C52153"/>
    <w:rsid w:val="00C5222D"/>
    <w:rsid w:val="00C52594"/>
    <w:rsid w:val="00C526AD"/>
    <w:rsid w:val="00C52CE2"/>
    <w:rsid w:val="00C52E4C"/>
    <w:rsid w:val="00C52E65"/>
    <w:rsid w:val="00C52F1A"/>
    <w:rsid w:val="00C52F97"/>
    <w:rsid w:val="00C53830"/>
    <w:rsid w:val="00C54658"/>
    <w:rsid w:val="00C54889"/>
    <w:rsid w:val="00C54902"/>
    <w:rsid w:val="00C54AC5"/>
    <w:rsid w:val="00C5500F"/>
    <w:rsid w:val="00C55240"/>
    <w:rsid w:val="00C553CE"/>
    <w:rsid w:val="00C5593B"/>
    <w:rsid w:val="00C56454"/>
    <w:rsid w:val="00C5649D"/>
    <w:rsid w:val="00C5675F"/>
    <w:rsid w:val="00C56CEA"/>
    <w:rsid w:val="00C56FEC"/>
    <w:rsid w:val="00C5708F"/>
    <w:rsid w:val="00C5715B"/>
    <w:rsid w:val="00C57229"/>
    <w:rsid w:val="00C5763E"/>
    <w:rsid w:val="00C57751"/>
    <w:rsid w:val="00C5793E"/>
    <w:rsid w:val="00C57C04"/>
    <w:rsid w:val="00C57C68"/>
    <w:rsid w:val="00C57D9E"/>
    <w:rsid w:val="00C6014F"/>
    <w:rsid w:val="00C6019C"/>
    <w:rsid w:val="00C608E5"/>
    <w:rsid w:val="00C61A05"/>
    <w:rsid w:val="00C62149"/>
    <w:rsid w:val="00C6284E"/>
    <w:rsid w:val="00C62A7D"/>
    <w:rsid w:val="00C62F3F"/>
    <w:rsid w:val="00C631E7"/>
    <w:rsid w:val="00C631EB"/>
    <w:rsid w:val="00C63C24"/>
    <w:rsid w:val="00C64ACD"/>
    <w:rsid w:val="00C6547F"/>
    <w:rsid w:val="00C65A0B"/>
    <w:rsid w:val="00C65D95"/>
    <w:rsid w:val="00C65FB3"/>
    <w:rsid w:val="00C663C5"/>
    <w:rsid w:val="00C66482"/>
    <w:rsid w:val="00C664F3"/>
    <w:rsid w:val="00C6685C"/>
    <w:rsid w:val="00C66D64"/>
    <w:rsid w:val="00C675F6"/>
    <w:rsid w:val="00C7053F"/>
    <w:rsid w:val="00C70E4D"/>
    <w:rsid w:val="00C71114"/>
    <w:rsid w:val="00C71186"/>
    <w:rsid w:val="00C712AD"/>
    <w:rsid w:val="00C71731"/>
    <w:rsid w:val="00C72407"/>
    <w:rsid w:val="00C724B6"/>
    <w:rsid w:val="00C73AE0"/>
    <w:rsid w:val="00C7466F"/>
    <w:rsid w:val="00C74A11"/>
    <w:rsid w:val="00C74B1D"/>
    <w:rsid w:val="00C74CA2"/>
    <w:rsid w:val="00C74E79"/>
    <w:rsid w:val="00C74FAE"/>
    <w:rsid w:val="00C7539A"/>
    <w:rsid w:val="00C7547B"/>
    <w:rsid w:val="00C75CB1"/>
    <w:rsid w:val="00C75E45"/>
    <w:rsid w:val="00C7625D"/>
    <w:rsid w:val="00C76727"/>
    <w:rsid w:val="00C76790"/>
    <w:rsid w:val="00C76820"/>
    <w:rsid w:val="00C768B0"/>
    <w:rsid w:val="00C76E3F"/>
    <w:rsid w:val="00C777BF"/>
    <w:rsid w:val="00C77D8F"/>
    <w:rsid w:val="00C77DCD"/>
    <w:rsid w:val="00C804AB"/>
    <w:rsid w:val="00C806D5"/>
    <w:rsid w:val="00C80A60"/>
    <w:rsid w:val="00C80B6D"/>
    <w:rsid w:val="00C80D7A"/>
    <w:rsid w:val="00C8155F"/>
    <w:rsid w:val="00C81D84"/>
    <w:rsid w:val="00C8219A"/>
    <w:rsid w:val="00C82962"/>
    <w:rsid w:val="00C82FB8"/>
    <w:rsid w:val="00C8309C"/>
    <w:rsid w:val="00C832DD"/>
    <w:rsid w:val="00C8339D"/>
    <w:rsid w:val="00C8397E"/>
    <w:rsid w:val="00C83A13"/>
    <w:rsid w:val="00C83BAF"/>
    <w:rsid w:val="00C83C50"/>
    <w:rsid w:val="00C843FB"/>
    <w:rsid w:val="00C8618C"/>
    <w:rsid w:val="00C86229"/>
    <w:rsid w:val="00C86649"/>
    <w:rsid w:val="00C86858"/>
    <w:rsid w:val="00C86C4C"/>
    <w:rsid w:val="00C87356"/>
    <w:rsid w:val="00C877A9"/>
    <w:rsid w:val="00C8781A"/>
    <w:rsid w:val="00C87E7C"/>
    <w:rsid w:val="00C9038D"/>
    <w:rsid w:val="00C9068C"/>
    <w:rsid w:val="00C9069F"/>
    <w:rsid w:val="00C9142E"/>
    <w:rsid w:val="00C91631"/>
    <w:rsid w:val="00C91AD7"/>
    <w:rsid w:val="00C91CEF"/>
    <w:rsid w:val="00C91D81"/>
    <w:rsid w:val="00C921C4"/>
    <w:rsid w:val="00C92967"/>
    <w:rsid w:val="00C92AAD"/>
    <w:rsid w:val="00C92C7F"/>
    <w:rsid w:val="00C93141"/>
    <w:rsid w:val="00C93360"/>
    <w:rsid w:val="00C93843"/>
    <w:rsid w:val="00C93D36"/>
    <w:rsid w:val="00C941FF"/>
    <w:rsid w:val="00C94D34"/>
    <w:rsid w:val="00C94D71"/>
    <w:rsid w:val="00C94FD8"/>
    <w:rsid w:val="00C954B4"/>
    <w:rsid w:val="00C955AD"/>
    <w:rsid w:val="00C955B9"/>
    <w:rsid w:val="00C95657"/>
    <w:rsid w:val="00C95A5F"/>
    <w:rsid w:val="00C95F08"/>
    <w:rsid w:val="00C960BB"/>
    <w:rsid w:val="00C96137"/>
    <w:rsid w:val="00C9622C"/>
    <w:rsid w:val="00C96601"/>
    <w:rsid w:val="00C96B69"/>
    <w:rsid w:val="00C975FE"/>
    <w:rsid w:val="00C97C5B"/>
    <w:rsid w:val="00C97D25"/>
    <w:rsid w:val="00C97DE0"/>
    <w:rsid w:val="00CA0172"/>
    <w:rsid w:val="00CA0240"/>
    <w:rsid w:val="00CA02E2"/>
    <w:rsid w:val="00CA0660"/>
    <w:rsid w:val="00CA06F8"/>
    <w:rsid w:val="00CA09B2"/>
    <w:rsid w:val="00CA16E9"/>
    <w:rsid w:val="00CA1BDD"/>
    <w:rsid w:val="00CA1DF9"/>
    <w:rsid w:val="00CA2110"/>
    <w:rsid w:val="00CA272C"/>
    <w:rsid w:val="00CA29EA"/>
    <w:rsid w:val="00CA2A5C"/>
    <w:rsid w:val="00CA2AD5"/>
    <w:rsid w:val="00CA2F2E"/>
    <w:rsid w:val="00CA3D0C"/>
    <w:rsid w:val="00CA3DBB"/>
    <w:rsid w:val="00CA4407"/>
    <w:rsid w:val="00CA44CF"/>
    <w:rsid w:val="00CA47E7"/>
    <w:rsid w:val="00CA4D36"/>
    <w:rsid w:val="00CA4E55"/>
    <w:rsid w:val="00CA4F7A"/>
    <w:rsid w:val="00CA52E6"/>
    <w:rsid w:val="00CA5739"/>
    <w:rsid w:val="00CA629E"/>
    <w:rsid w:val="00CA62D9"/>
    <w:rsid w:val="00CA654B"/>
    <w:rsid w:val="00CA6863"/>
    <w:rsid w:val="00CA68B2"/>
    <w:rsid w:val="00CA6A28"/>
    <w:rsid w:val="00CA6FB1"/>
    <w:rsid w:val="00CA709C"/>
    <w:rsid w:val="00CA70FC"/>
    <w:rsid w:val="00CA7281"/>
    <w:rsid w:val="00CA7434"/>
    <w:rsid w:val="00CA7B93"/>
    <w:rsid w:val="00CA7B97"/>
    <w:rsid w:val="00CA7BE2"/>
    <w:rsid w:val="00CA7D0E"/>
    <w:rsid w:val="00CA7F1A"/>
    <w:rsid w:val="00CB002A"/>
    <w:rsid w:val="00CB010D"/>
    <w:rsid w:val="00CB05A9"/>
    <w:rsid w:val="00CB05FA"/>
    <w:rsid w:val="00CB0E93"/>
    <w:rsid w:val="00CB11C8"/>
    <w:rsid w:val="00CB122F"/>
    <w:rsid w:val="00CB1443"/>
    <w:rsid w:val="00CB174A"/>
    <w:rsid w:val="00CB1AA7"/>
    <w:rsid w:val="00CB1D75"/>
    <w:rsid w:val="00CB1FE6"/>
    <w:rsid w:val="00CB2520"/>
    <w:rsid w:val="00CB295F"/>
    <w:rsid w:val="00CB2B96"/>
    <w:rsid w:val="00CB2EE1"/>
    <w:rsid w:val="00CB33FB"/>
    <w:rsid w:val="00CB382B"/>
    <w:rsid w:val="00CB3BF3"/>
    <w:rsid w:val="00CB4116"/>
    <w:rsid w:val="00CB415E"/>
    <w:rsid w:val="00CB445A"/>
    <w:rsid w:val="00CB4842"/>
    <w:rsid w:val="00CB491A"/>
    <w:rsid w:val="00CB49AB"/>
    <w:rsid w:val="00CB5255"/>
    <w:rsid w:val="00CB539B"/>
    <w:rsid w:val="00CB5645"/>
    <w:rsid w:val="00CB586B"/>
    <w:rsid w:val="00CB5F1D"/>
    <w:rsid w:val="00CB60B2"/>
    <w:rsid w:val="00CB6573"/>
    <w:rsid w:val="00CB6B52"/>
    <w:rsid w:val="00CB6EFB"/>
    <w:rsid w:val="00CB6F01"/>
    <w:rsid w:val="00CB72B8"/>
    <w:rsid w:val="00CB7B16"/>
    <w:rsid w:val="00CB7C1E"/>
    <w:rsid w:val="00CC019F"/>
    <w:rsid w:val="00CC0233"/>
    <w:rsid w:val="00CC0F1E"/>
    <w:rsid w:val="00CC1862"/>
    <w:rsid w:val="00CC1B59"/>
    <w:rsid w:val="00CC2199"/>
    <w:rsid w:val="00CC267E"/>
    <w:rsid w:val="00CC293B"/>
    <w:rsid w:val="00CC2952"/>
    <w:rsid w:val="00CC2966"/>
    <w:rsid w:val="00CC29F2"/>
    <w:rsid w:val="00CC3287"/>
    <w:rsid w:val="00CC3440"/>
    <w:rsid w:val="00CC34A4"/>
    <w:rsid w:val="00CC3742"/>
    <w:rsid w:val="00CC3C8A"/>
    <w:rsid w:val="00CC4616"/>
    <w:rsid w:val="00CC4B2B"/>
    <w:rsid w:val="00CC4B43"/>
    <w:rsid w:val="00CC4DAA"/>
    <w:rsid w:val="00CC50EE"/>
    <w:rsid w:val="00CC5252"/>
    <w:rsid w:val="00CC57F1"/>
    <w:rsid w:val="00CC5810"/>
    <w:rsid w:val="00CC5933"/>
    <w:rsid w:val="00CC5B97"/>
    <w:rsid w:val="00CC5E80"/>
    <w:rsid w:val="00CC6032"/>
    <w:rsid w:val="00CC605D"/>
    <w:rsid w:val="00CC6421"/>
    <w:rsid w:val="00CC6D67"/>
    <w:rsid w:val="00CC6EE3"/>
    <w:rsid w:val="00CC6F0B"/>
    <w:rsid w:val="00CC6FDA"/>
    <w:rsid w:val="00CC7209"/>
    <w:rsid w:val="00CC73EB"/>
    <w:rsid w:val="00CC75CF"/>
    <w:rsid w:val="00CD009F"/>
    <w:rsid w:val="00CD067F"/>
    <w:rsid w:val="00CD06F3"/>
    <w:rsid w:val="00CD0B25"/>
    <w:rsid w:val="00CD0E61"/>
    <w:rsid w:val="00CD126C"/>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B8"/>
    <w:rsid w:val="00CD3D19"/>
    <w:rsid w:val="00CD404B"/>
    <w:rsid w:val="00CD41DC"/>
    <w:rsid w:val="00CD45E3"/>
    <w:rsid w:val="00CD4C7B"/>
    <w:rsid w:val="00CD4D0D"/>
    <w:rsid w:val="00CD4DE9"/>
    <w:rsid w:val="00CD53ED"/>
    <w:rsid w:val="00CD56BB"/>
    <w:rsid w:val="00CD58FE"/>
    <w:rsid w:val="00CD5A88"/>
    <w:rsid w:val="00CD6118"/>
    <w:rsid w:val="00CD61F5"/>
    <w:rsid w:val="00CD638E"/>
    <w:rsid w:val="00CD6615"/>
    <w:rsid w:val="00CD6719"/>
    <w:rsid w:val="00CD6B82"/>
    <w:rsid w:val="00CE01E3"/>
    <w:rsid w:val="00CE182E"/>
    <w:rsid w:val="00CE1D9B"/>
    <w:rsid w:val="00CE1E27"/>
    <w:rsid w:val="00CE25F1"/>
    <w:rsid w:val="00CE27F1"/>
    <w:rsid w:val="00CE293C"/>
    <w:rsid w:val="00CE2B70"/>
    <w:rsid w:val="00CE2CA5"/>
    <w:rsid w:val="00CE352D"/>
    <w:rsid w:val="00CE3759"/>
    <w:rsid w:val="00CE3B39"/>
    <w:rsid w:val="00CE3F51"/>
    <w:rsid w:val="00CE3FB7"/>
    <w:rsid w:val="00CE4043"/>
    <w:rsid w:val="00CE4100"/>
    <w:rsid w:val="00CE41EF"/>
    <w:rsid w:val="00CE46ED"/>
    <w:rsid w:val="00CE4703"/>
    <w:rsid w:val="00CE471F"/>
    <w:rsid w:val="00CE472E"/>
    <w:rsid w:val="00CE491B"/>
    <w:rsid w:val="00CE4E3F"/>
    <w:rsid w:val="00CE4E8F"/>
    <w:rsid w:val="00CE5069"/>
    <w:rsid w:val="00CE512A"/>
    <w:rsid w:val="00CE51A6"/>
    <w:rsid w:val="00CE5514"/>
    <w:rsid w:val="00CE56B2"/>
    <w:rsid w:val="00CE571C"/>
    <w:rsid w:val="00CE659D"/>
    <w:rsid w:val="00CE69ED"/>
    <w:rsid w:val="00CE6D20"/>
    <w:rsid w:val="00CE6E11"/>
    <w:rsid w:val="00CE7409"/>
    <w:rsid w:val="00CE79A4"/>
    <w:rsid w:val="00CF0198"/>
    <w:rsid w:val="00CF022C"/>
    <w:rsid w:val="00CF0270"/>
    <w:rsid w:val="00CF0620"/>
    <w:rsid w:val="00CF0929"/>
    <w:rsid w:val="00CF0E58"/>
    <w:rsid w:val="00CF0F89"/>
    <w:rsid w:val="00CF1624"/>
    <w:rsid w:val="00CF1AD6"/>
    <w:rsid w:val="00CF1B80"/>
    <w:rsid w:val="00CF27BD"/>
    <w:rsid w:val="00CF2A0C"/>
    <w:rsid w:val="00CF2EE8"/>
    <w:rsid w:val="00CF363E"/>
    <w:rsid w:val="00CF3900"/>
    <w:rsid w:val="00CF4782"/>
    <w:rsid w:val="00CF47F1"/>
    <w:rsid w:val="00CF49A6"/>
    <w:rsid w:val="00CF5576"/>
    <w:rsid w:val="00CF5631"/>
    <w:rsid w:val="00CF56B8"/>
    <w:rsid w:val="00CF5A2E"/>
    <w:rsid w:val="00CF6761"/>
    <w:rsid w:val="00CF6CA4"/>
    <w:rsid w:val="00CF6D83"/>
    <w:rsid w:val="00CF72C2"/>
    <w:rsid w:val="00CF75BF"/>
    <w:rsid w:val="00CF7B8B"/>
    <w:rsid w:val="00D00206"/>
    <w:rsid w:val="00D00515"/>
    <w:rsid w:val="00D00C6F"/>
    <w:rsid w:val="00D010AA"/>
    <w:rsid w:val="00D01273"/>
    <w:rsid w:val="00D02C48"/>
    <w:rsid w:val="00D033F6"/>
    <w:rsid w:val="00D035D6"/>
    <w:rsid w:val="00D0383F"/>
    <w:rsid w:val="00D03A4B"/>
    <w:rsid w:val="00D03B4E"/>
    <w:rsid w:val="00D04410"/>
    <w:rsid w:val="00D0447E"/>
    <w:rsid w:val="00D04610"/>
    <w:rsid w:val="00D04DB9"/>
    <w:rsid w:val="00D05164"/>
    <w:rsid w:val="00D05F91"/>
    <w:rsid w:val="00D06834"/>
    <w:rsid w:val="00D07863"/>
    <w:rsid w:val="00D07CD1"/>
    <w:rsid w:val="00D105C4"/>
    <w:rsid w:val="00D10E0E"/>
    <w:rsid w:val="00D1118D"/>
    <w:rsid w:val="00D117D6"/>
    <w:rsid w:val="00D11B47"/>
    <w:rsid w:val="00D11F59"/>
    <w:rsid w:val="00D12B3E"/>
    <w:rsid w:val="00D12D0A"/>
    <w:rsid w:val="00D12EA4"/>
    <w:rsid w:val="00D1324A"/>
    <w:rsid w:val="00D1377C"/>
    <w:rsid w:val="00D137B5"/>
    <w:rsid w:val="00D13B3D"/>
    <w:rsid w:val="00D13C1B"/>
    <w:rsid w:val="00D1418D"/>
    <w:rsid w:val="00D1441A"/>
    <w:rsid w:val="00D14521"/>
    <w:rsid w:val="00D14689"/>
    <w:rsid w:val="00D14E51"/>
    <w:rsid w:val="00D1500A"/>
    <w:rsid w:val="00D15976"/>
    <w:rsid w:val="00D15EBC"/>
    <w:rsid w:val="00D1623C"/>
    <w:rsid w:val="00D16BBC"/>
    <w:rsid w:val="00D172BE"/>
    <w:rsid w:val="00D176EA"/>
    <w:rsid w:val="00D1770C"/>
    <w:rsid w:val="00D17E56"/>
    <w:rsid w:val="00D2027E"/>
    <w:rsid w:val="00D202E4"/>
    <w:rsid w:val="00D216AB"/>
    <w:rsid w:val="00D2184F"/>
    <w:rsid w:val="00D21B4A"/>
    <w:rsid w:val="00D224A4"/>
    <w:rsid w:val="00D22551"/>
    <w:rsid w:val="00D227D0"/>
    <w:rsid w:val="00D23509"/>
    <w:rsid w:val="00D23E6B"/>
    <w:rsid w:val="00D2425D"/>
    <w:rsid w:val="00D2467A"/>
    <w:rsid w:val="00D24F22"/>
    <w:rsid w:val="00D24F3B"/>
    <w:rsid w:val="00D25110"/>
    <w:rsid w:val="00D25264"/>
    <w:rsid w:val="00D2569B"/>
    <w:rsid w:val="00D2584A"/>
    <w:rsid w:val="00D25B6E"/>
    <w:rsid w:val="00D264DB"/>
    <w:rsid w:val="00D2692B"/>
    <w:rsid w:val="00D26C5A"/>
    <w:rsid w:val="00D26C77"/>
    <w:rsid w:val="00D26D4E"/>
    <w:rsid w:val="00D26E31"/>
    <w:rsid w:val="00D26ECE"/>
    <w:rsid w:val="00D27B7A"/>
    <w:rsid w:val="00D27BAF"/>
    <w:rsid w:val="00D3063F"/>
    <w:rsid w:val="00D30DA1"/>
    <w:rsid w:val="00D31225"/>
    <w:rsid w:val="00D31576"/>
    <w:rsid w:val="00D31919"/>
    <w:rsid w:val="00D319F9"/>
    <w:rsid w:val="00D31B39"/>
    <w:rsid w:val="00D31B63"/>
    <w:rsid w:val="00D31BA0"/>
    <w:rsid w:val="00D3204C"/>
    <w:rsid w:val="00D32174"/>
    <w:rsid w:val="00D325D1"/>
    <w:rsid w:val="00D32AD3"/>
    <w:rsid w:val="00D32E5D"/>
    <w:rsid w:val="00D32EC5"/>
    <w:rsid w:val="00D33593"/>
    <w:rsid w:val="00D33827"/>
    <w:rsid w:val="00D33BE3"/>
    <w:rsid w:val="00D33CFE"/>
    <w:rsid w:val="00D340D2"/>
    <w:rsid w:val="00D3467F"/>
    <w:rsid w:val="00D34C2E"/>
    <w:rsid w:val="00D359F8"/>
    <w:rsid w:val="00D35C6A"/>
    <w:rsid w:val="00D35C75"/>
    <w:rsid w:val="00D36091"/>
    <w:rsid w:val="00D36724"/>
    <w:rsid w:val="00D3686E"/>
    <w:rsid w:val="00D36E8D"/>
    <w:rsid w:val="00D37216"/>
    <w:rsid w:val="00D37295"/>
    <w:rsid w:val="00D3778A"/>
    <w:rsid w:val="00D3792D"/>
    <w:rsid w:val="00D37BA4"/>
    <w:rsid w:val="00D4077F"/>
    <w:rsid w:val="00D407C7"/>
    <w:rsid w:val="00D40C52"/>
    <w:rsid w:val="00D4160C"/>
    <w:rsid w:val="00D41E6C"/>
    <w:rsid w:val="00D41E8A"/>
    <w:rsid w:val="00D41ED6"/>
    <w:rsid w:val="00D41FC4"/>
    <w:rsid w:val="00D42124"/>
    <w:rsid w:val="00D42383"/>
    <w:rsid w:val="00D42C0D"/>
    <w:rsid w:val="00D42D05"/>
    <w:rsid w:val="00D42D35"/>
    <w:rsid w:val="00D42D8B"/>
    <w:rsid w:val="00D430C9"/>
    <w:rsid w:val="00D43735"/>
    <w:rsid w:val="00D43F30"/>
    <w:rsid w:val="00D440E6"/>
    <w:rsid w:val="00D442D5"/>
    <w:rsid w:val="00D445B8"/>
    <w:rsid w:val="00D44A1B"/>
    <w:rsid w:val="00D44CD6"/>
    <w:rsid w:val="00D44DA9"/>
    <w:rsid w:val="00D44E00"/>
    <w:rsid w:val="00D454DD"/>
    <w:rsid w:val="00D4554F"/>
    <w:rsid w:val="00D4690A"/>
    <w:rsid w:val="00D46CA7"/>
    <w:rsid w:val="00D46DB8"/>
    <w:rsid w:val="00D46EE3"/>
    <w:rsid w:val="00D47447"/>
    <w:rsid w:val="00D475AA"/>
    <w:rsid w:val="00D47A31"/>
    <w:rsid w:val="00D47B24"/>
    <w:rsid w:val="00D505B0"/>
    <w:rsid w:val="00D510BC"/>
    <w:rsid w:val="00D5130A"/>
    <w:rsid w:val="00D51551"/>
    <w:rsid w:val="00D518F2"/>
    <w:rsid w:val="00D51FE9"/>
    <w:rsid w:val="00D52383"/>
    <w:rsid w:val="00D5258E"/>
    <w:rsid w:val="00D531F6"/>
    <w:rsid w:val="00D53642"/>
    <w:rsid w:val="00D53910"/>
    <w:rsid w:val="00D54E1E"/>
    <w:rsid w:val="00D5548A"/>
    <w:rsid w:val="00D554A3"/>
    <w:rsid w:val="00D55E47"/>
    <w:rsid w:val="00D5652E"/>
    <w:rsid w:val="00D56581"/>
    <w:rsid w:val="00D567A8"/>
    <w:rsid w:val="00D568C9"/>
    <w:rsid w:val="00D568F0"/>
    <w:rsid w:val="00D56C16"/>
    <w:rsid w:val="00D56D3A"/>
    <w:rsid w:val="00D57049"/>
    <w:rsid w:val="00D5715B"/>
    <w:rsid w:val="00D57368"/>
    <w:rsid w:val="00D5749C"/>
    <w:rsid w:val="00D57FC3"/>
    <w:rsid w:val="00D600B2"/>
    <w:rsid w:val="00D6046A"/>
    <w:rsid w:val="00D60715"/>
    <w:rsid w:val="00D60EBD"/>
    <w:rsid w:val="00D60F64"/>
    <w:rsid w:val="00D613A7"/>
    <w:rsid w:val="00D6196F"/>
    <w:rsid w:val="00D61A06"/>
    <w:rsid w:val="00D6253A"/>
    <w:rsid w:val="00D62DA4"/>
    <w:rsid w:val="00D62E19"/>
    <w:rsid w:val="00D630D9"/>
    <w:rsid w:val="00D6325E"/>
    <w:rsid w:val="00D64756"/>
    <w:rsid w:val="00D64A25"/>
    <w:rsid w:val="00D64C99"/>
    <w:rsid w:val="00D652D6"/>
    <w:rsid w:val="00D6538E"/>
    <w:rsid w:val="00D654A4"/>
    <w:rsid w:val="00D65AAE"/>
    <w:rsid w:val="00D65EB0"/>
    <w:rsid w:val="00D667AF"/>
    <w:rsid w:val="00D668DC"/>
    <w:rsid w:val="00D679EC"/>
    <w:rsid w:val="00D67CD1"/>
    <w:rsid w:val="00D703B3"/>
    <w:rsid w:val="00D70593"/>
    <w:rsid w:val="00D70661"/>
    <w:rsid w:val="00D706B5"/>
    <w:rsid w:val="00D70A12"/>
    <w:rsid w:val="00D70BB8"/>
    <w:rsid w:val="00D71085"/>
    <w:rsid w:val="00D71203"/>
    <w:rsid w:val="00D7147C"/>
    <w:rsid w:val="00D719A2"/>
    <w:rsid w:val="00D71EF5"/>
    <w:rsid w:val="00D71FE5"/>
    <w:rsid w:val="00D7228B"/>
    <w:rsid w:val="00D72BD1"/>
    <w:rsid w:val="00D72E7E"/>
    <w:rsid w:val="00D730BB"/>
    <w:rsid w:val="00D7327B"/>
    <w:rsid w:val="00D736FC"/>
    <w:rsid w:val="00D738D6"/>
    <w:rsid w:val="00D73A7B"/>
    <w:rsid w:val="00D7414B"/>
    <w:rsid w:val="00D74281"/>
    <w:rsid w:val="00D74665"/>
    <w:rsid w:val="00D74F75"/>
    <w:rsid w:val="00D753AD"/>
    <w:rsid w:val="00D756D4"/>
    <w:rsid w:val="00D75F72"/>
    <w:rsid w:val="00D760CD"/>
    <w:rsid w:val="00D762CB"/>
    <w:rsid w:val="00D770DB"/>
    <w:rsid w:val="00D775B2"/>
    <w:rsid w:val="00D77857"/>
    <w:rsid w:val="00D7798E"/>
    <w:rsid w:val="00D77A1A"/>
    <w:rsid w:val="00D800E0"/>
    <w:rsid w:val="00D80795"/>
    <w:rsid w:val="00D80926"/>
    <w:rsid w:val="00D80A22"/>
    <w:rsid w:val="00D80E5E"/>
    <w:rsid w:val="00D810A6"/>
    <w:rsid w:val="00D8179B"/>
    <w:rsid w:val="00D81A11"/>
    <w:rsid w:val="00D81AFF"/>
    <w:rsid w:val="00D81E2B"/>
    <w:rsid w:val="00D81F2E"/>
    <w:rsid w:val="00D8218B"/>
    <w:rsid w:val="00D8269A"/>
    <w:rsid w:val="00D82A40"/>
    <w:rsid w:val="00D82A73"/>
    <w:rsid w:val="00D82DC4"/>
    <w:rsid w:val="00D83761"/>
    <w:rsid w:val="00D838AE"/>
    <w:rsid w:val="00D83C18"/>
    <w:rsid w:val="00D844FE"/>
    <w:rsid w:val="00D851B6"/>
    <w:rsid w:val="00D8538F"/>
    <w:rsid w:val="00D854BE"/>
    <w:rsid w:val="00D8566B"/>
    <w:rsid w:val="00D8603C"/>
    <w:rsid w:val="00D862D5"/>
    <w:rsid w:val="00D8659B"/>
    <w:rsid w:val="00D86BE3"/>
    <w:rsid w:val="00D86F12"/>
    <w:rsid w:val="00D87004"/>
    <w:rsid w:val="00D876B3"/>
    <w:rsid w:val="00D87E00"/>
    <w:rsid w:val="00D90073"/>
    <w:rsid w:val="00D90194"/>
    <w:rsid w:val="00D9027F"/>
    <w:rsid w:val="00D90574"/>
    <w:rsid w:val="00D907BE"/>
    <w:rsid w:val="00D90872"/>
    <w:rsid w:val="00D90ED4"/>
    <w:rsid w:val="00D9134D"/>
    <w:rsid w:val="00D91673"/>
    <w:rsid w:val="00D91C1A"/>
    <w:rsid w:val="00D9275B"/>
    <w:rsid w:val="00D92E55"/>
    <w:rsid w:val="00D92FED"/>
    <w:rsid w:val="00D930B5"/>
    <w:rsid w:val="00D9325C"/>
    <w:rsid w:val="00D93277"/>
    <w:rsid w:val="00D936A0"/>
    <w:rsid w:val="00D93895"/>
    <w:rsid w:val="00D939D5"/>
    <w:rsid w:val="00D940F5"/>
    <w:rsid w:val="00D941F8"/>
    <w:rsid w:val="00D9438D"/>
    <w:rsid w:val="00D94990"/>
    <w:rsid w:val="00D94AB5"/>
    <w:rsid w:val="00D94CC0"/>
    <w:rsid w:val="00D95CB0"/>
    <w:rsid w:val="00D96127"/>
    <w:rsid w:val="00D963CB"/>
    <w:rsid w:val="00D96432"/>
    <w:rsid w:val="00D96905"/>
    <w:rsid w:val="00D96D11"/>
    <w:rsid w:val="00D97356"/>
    <w:rsid w:val="00D975B9"/>
    <w:rsid w:val="00D97888"/>
    <w:rsid w:val="00DA0474"/>
    <w:rsid w:val="00DA08B0"/>
    <w:rsid w:val="00DA0B3D"/>
    <w:rsid w:val="00DA0DC5"/>
    <w:rsid w:val="00DA1228"/>
    <w:rsid w:val="00DA1456"/>
    <w:rsid w:val="00DA1A30"/>
    <w:rsid w:val="00DA1A79"/>
    <w:rsid w:val="00DA2209"/>
    <w:rsid w:val="00DA23BB"/>
    <w:rsid w:val="00DA25B3"/>
    <w:rsid w:val="00DA264C"/>
    <w:rsid w:val="00DA26F4"/>
    <w:rsid w:val="00DA2817"/>
    <w:rsid w:val="00DA2A84"/>
    <w:rsid w:val="00DA30FD"/>
    <w:rsid w:val="00DA3911"/>
    <w:rsid w:val="00DA4706"/>
    <w:rsid w:val="00DA5310"/>
    <w:rsid w:val="00DA53CD"/>
    <w:rsid w:val="00DA54CF"/>
    <w:rsid w:val="00DA595A"/>
    <w:rsid w:val="00DA5EC2"/>
    <w:rsid w:val="00DA5F70"/>
    <w:rsid w:val="00DA62AA"/>
    <w:rsid w:val="00DA6AFB"/>
    <w:rsid w:val="00DA6CF7"/>
    <w:rsid w:val="00DA6FDD"/>
    <w:rsid w:val="00DA707C"/>
    <w:rsid w:val="00DA7637"/>
    <w:rsid w:val="00DA7684"/>
    <w:rsid w:val="00DA7A03"/>
    <w:rsid w:val="00DA7D0B"/>
    <w:rsid w:val="00DB03FC"/>
    <w:rsid w:val="00DB050A"/>
    <w:rsid w:val="00DB056B"/>
    <w:rsid w:val="00DB087B"/>
    <w:rsid w:val="00DB09D2"/>
    <w:rsid w:val="00DB0DB8"/>
    <w:rsid w:val="00DB0EA0"/>
    <w:rsid w:val="00DB0ED9"/>
    <w:rsid w:val="00DB102F"/>
    <w:rsid w:val="00DB12E9"/>
    <w:rsid w:val="00DB1702"/>
    <w:rsid w:val="00DB1737"/>
    <w:rsid w:val="00DB1818"/>
    <w:rsid w:val="00DB1A9B"/>
    <w:rsid w:val="00DB1E86"/>
    <w:rsid w:val="00DB2A92"/>
    <w:rsid w:val="00DB3A69"/>
    <w:rsid w:val="00DB3DBB"/>
    <w:rsid w:val="00DB3E2C"/>
    <w:rsid w:val="00DB3F6D"/>
    <w:rsid w:val="00DB40FD"/>
    <w:rsid w:val="00DB4751"/>
    <w:rsid w:val="00DB47C8"/>
    <w:rsid w:val="00DB53F0"/>
    <w:rsid w:val="00DB57DA"/>
    <w:rsid w:val="00DB5CC8"/>
    <w:rsid w:val="00DB5E5E"/>
    <w:rsid w:val="00DB60D1"/>
    <w:rsid w:val="00DB6381"/>
    <w:rsid w:val="00DB657E"/>
    <w:rsid w:val="00DB6AE0"/>
    <w:rsid w:val="00DB6AF0"/>
    <w:rsid w:val="00DB6B8E"/>
    <w:rsid w:val="00DB6E64"/>
    <w:rsid w:val="00DB7177"/>
    <w:rsid w:val="00DB79CA"/>
    <w:rsid w:val="00DB7C71"/>
    <w:rsid w:val="00DC0001"/>
    <w:rsid w:val="00DC03DF"/>
    <w:rsid w:val="00DC1099"/>
    <w:rsid w:val="00DC1214"/>
    <w:rsid w:val="00DC159A"/>
    <w:rsid w:val="00DC196E"/>
    <w:rsid w:val="00DC1F8C"/>
    <w:rsid w:val="00DC1FB5"/>
    <w:rsid w:val="00DC2256"/>
    <w:rsid w:val="00DC248A"/>
    <w:rsid w:val="00DC251D"/>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74"/>
    <w:rsid w:val="00DC4DA2"/>
    <w:rsid w:val="00DC4E6A"/>
    <w:rsid w:val="00DC5261"/>
    <w:rsid w:val="00DC5928"/>
    <w:rsid w:val="00DC5961"/>
    <w:rsid w:val="00DC5CD5"/>
    <w:rsid w:val="00DC6242"/>
    <w:rsid w:val="00DC6306"/>
    <w:rsid w:val="00DC65C1"/>
    <w:rsid w:val="00DC68B7"/>
    <w:rsid w:val="00DC6A51"/>
    <w:rsid w:val="00DC6ED4"/>
    <w:rsid w:val="00DC7148"/>
    <w:rsid w:val="00DC71C3"/>
    <w:rsid w:val="00DC7207"/>
    <w:rsid w:val="00DC72A1"/>
    <w:rsid w:val="00DC7346"/>
    <w:rsid w:val="00DC7DE2"/>
    <w:rsid w:val="00DC7E5A"/>
    <w:rsid w:val="00DD07C4"/>
    <w:rsid w:val="00DD1511"/>
    <w:rsid w:val="00DD156E"/>
    <w:rsid w:val="00DD1CA1"/>
    <w:rsid w:val="00DD1DA6"/>
    <w:rsid w:val="00DD1DCD"/>
    <w:rsid w:val="00DD1FE9"/>
    <w:rsid w:val="00DD23EB"/>
    <w:rsid w:val="00DD2876"/>
    <w:rsid w:val="00DD28B3"/>
    <w:rsid w:val="00DD2D5D"/>
    <w:rsid w:val="00DD39B3"/>
    <w:rsid w:val="00DD3B35"/>
    <w:rsid w:val="00DD3DEB"/>
    <w:rsid w:val="00DD3EE8"/>
    <w:rsid w:val="00DD4264"/>
    <w:rsid w:val="00DD442C"/>
    <w:rsid w:val="00DD49B4"/>
    <w:rsid w:val="00DD4AEB"/>
    <w:rsid w:val="00DD4C50"/>
    <w:rsid w:val="00DD5A32"/>
    <w:rsid w:val="00DD646E"/>
    <w:rsid w:val="00DD6583"/>
    <w:rsid w:val="00DD672A"/>
    <w:rsid w:val="00DD6A68"/>
    <w:rsid w:val="00DD6C86"/>
    <w:rsid w:val="00DD6DBD"/>
    <w:rsid w:val="00DD6E07"/>
    <w:rsid w:val="00DD6E3D"/>
    <w:rsid w:val="00DD7141"/>
    <w:rsid w:val="00DD7306"/>
    <w:rsid w:val="00DD7319"/>
    <w:rsid w:val="00DD75CD"/>
    <w:rsid w:val="00DD762D"/>
    <w:rsid w:val="00DD7723"/>
    <w:rsid w:val="00DD7B81"/>
    <w:rsid w:val="00DE0147"/>
    <w:rsid w:val="00DE037E"/>
    <w:rsid w:val="00DE0610"/>
    <w:rsid w:val="00DE078A"/>
    <w:rsid w:val="00DE0A37"/>
    <w:rsid w:val="00DE0AD7"/>
    <w:rsid w:val="00DE0D7B"/>
    <w:rsid w:val="00DE0DC9"/>
    <w:rsid w:val="00DE116F"/>
    <w:rsid w:val="00DE1828"/>
    <w:rsid w:val="00DE1ECA"/>
    <w:rsid w:val="00DE1ED2"/>
    <w:rsid w:val="00DE1F28"/>
    <w:rsid w:val="00DE25C3"/>
    <w:rsid w:val="00DE25D2"/>
    <w:rsid w:val="00DE2745"/>
    <w:rsid w:val="00DE2855"/>
    <w:rsid w:val="00DE28E2"/>
    <w:rsid w:val="00DE2BDB"/>
    <w:rsid w:val="00DE3282"/>
    <w:rsid w:val="00DE3469"/>
    <w:rsid w:val="00DE34A3"/>
    <w:rsid w:val="00DE3AEB"/>
    <w:rsid w:val="00DE3B54"/>
    <w:rsid w:val="00DE3BA4"/>
    <w:rsid w:val="00DE4DAD"/>
    <w:rsid w:val="00DE55B2"/>
    <w:rsid w:val="00DE5C67"/>
    <w:rsid w:val="00DE5CDF"/>
    <w:rsid w:val="00DE5FE7"/>
    <w:rsid w:val="00DE628C"/>
    <w:rsid w:val="00DE62BB"/>
    <w:rsid w:val="00DE6921"/>
    <w:rsid w:val="00DE6B29"/>
    <w:rsid w:val="00DE6B39"/>
    <w:rsid w:val="00DE70F1"/>
    <w:rsid w:val="00DE75C1"/>
    <w:rsid w:val="00DE76C1"/>
    <w:rsid w:val="00DE7ADE"/>
    <w:rsid w:val="00DE7C8E"/>
    <w:rsid w:val="00DE7CE7"/>
    <w:rsid w:val="00DE7CFC"/>
    <w:rsid w:val="00DE7F29"/>
    <w:rsid w:val="00DF0005"/>
    <w:rsid w:val="00DF00D1"/>
    <w:rsid w:val="00DF07A4"/>
    <w:rsid w:val="00DF0A54"/>
    <w:rsid w:val="00DF0D6F"/>
    <w:rsid w:val="00DF11F7"/>
    <w:rsid w:val="00DF1709"/>
    <w:rsid w:val="00DF1718"/>
    <w:rsid w:val="00DF1BBF"/>
    <w:rsid w:val="00DF1CD6"/>
    <w:rsid w:val="00DF299E"/>
    <w:rsid w:val="00DF2AEF"/>
    <w:rsid w:val="00DF3016"/>
    <w:rsid w:val="00DF3386"/>
    <w:rsid w:val="00DF3A19"/>
    <w:rsid w:val="00DF409D"/>
    <w:rsid w:val="00DF4297"/>
    <w:rsid w:val="00DF4339"/>
    <w:rsid w:val="00DF4504"/>
    <w:rsid w:val="00DF5044"/>
    <w:rsid w:val="00DF5250"/>
    <w:rsid w:val="00DF53C0"/>
    <w:rsid w:val="00DF63E9"/>
    <w:rsid w:val="00DF68F2"/>
    <w:rsid w:val="00DF75BE"/>
    <w:rsid w:val="00DF7809"/>
    <w:rsid w:val="00DF7ADB"/>
    <w:rsid w:val="00E00203"/>
    <w:rsid w:val="00E0029F"/>
    <w:rsid w:val="00E0068A"/>
    <w:rsid w:val="00E00F34"/>
    <w:rsid w:val="00E0155D"/>
    <w:rsid w:val="00E0169E"/>
    <w:rsid w:val="00E018F7"/>
    <w:rsid w:val="00E01AA1"/>
    <w:rsid w:val="00E01BB1"/>
    <w:rsid w:val="00E01F47"/>
    <w:rsid w:val="00E01FAB"/>
    <w:rsid w:val="00E023C1"/>
    <w:rsid w:val="00E0264C"/>
    <w:rsid w:val="00E0274A"/>
    <w:rsid w:val="00E02862"/>
    <w:rsid w:val="00E029FB"/>
    <w:rsid w:val="00E02D25"/>
    <w:rsid w:val="00E02D75"/>
    <w:rsid w:val="00E030B8"/>
    <w:rsid w:val="00E03552"/>
    <w:rsid w:val="00E03B06"/>
    <w:rsid w:val="00E04227"/>
    <w:rsid w:val="00E046DB"/>
    <w:rsid w:val="00E047F9"/>
    <w:rsid w:val="00E04B30"/>
    <w:rsid w:val="00E05209"/>
    <w:rsid w:val="00E06161"/>
    <w:rsid w:val="00E063EA"/>
    <w:rsid w:val="00E06D6D"/>
    <w:rsid w:val="00E071C4"/>
    <w:rsid w:val="00E07431"/>
    <w:rsid w:val="00E1028F"/>
    <w:rsid w:val="00E10772"/>
    <w:rsid w:val="00E10C29"/>
    <w:rsid w:val="00E10CD4"/>
    <w:rsid w:val="00E10D4D"/>
    <w:rsid w:val="00E111EC"/>
    <w:rsid w:val="00E112AD"/>
    <w:rsid w:val="00E11A56"/>
    <w:rsid w:val="00E122E4"/>
    <w:rsid w:val="00E12756"/>
    <w:rsid w:val="00E12935"/>
    <w:rsid w:val="00E12E0A"/>
    <w:rsid w:val="00E13203"/>
    <w:rsid w:val="00E1407D"/>
    <w:rsid w:val="00E141DF"/>
    <w:rsid w:val="00E1474A"/>
    <w:rsid w:val="00E14B11"/>
    <w:rsid w:val="00E157D6"/>
    <w:rsid w:val="00E15C39"/>
    <w:rsid w:val="00E15E82"/>
    <w:rsid w:val="00E160E1"/>
    <w:rsid w:val="00E1699E"/>
    <w:rsid w:val="00E16C72"/>
    <w:rsid w:val="00E16DAD"/>
    <w:rsid w:val="00E172B3"/>
    <w:rsid w:val="00E174C5"/>
    <w:rsid w:val="00E17C47"/>
    <w:rsid w:val="00E2007B"/>
    <w:rsid w:val="00E20BDF"/>
    <w:rsid w:val="00E20C05"/>
    <w:rsid w:val="00E212A9"/>
    <w:rsid w:val="00E21574"/>
    <w:rsid w:val="00E219DF"/>
    <w:rsid w:val="00E219E9"/>
    <w:rsid w:val="00E21A1D"/>
    <w:rsid w:val="00E21D5B"/>
    <w:rsid w:val="00E22640"/>
    <w:rsid w:val="00E23ADB"/>
    <w:rsid w:val="00E23F34"/>
    <w:rsid w:val="00E24067"/>
    <w:rsid w:val="00E2439B"/>
    <w:rsid w:val="00E244C5"/>
    <w:rsid w:val="00E26ED1"/>
    <w:rsid w:val="00E27101"/>
    <w:rsid w:val="00E274F5"/>
    <w:rsid w:val="00E27519"/>
    <w:rsid w:val="00E275C5"/>
    <w:rsid w:val="00E27AE3"/>
    <w:rsid w:val="00E30609"/>
    <w:rsid w:val="00E30788"/>
    <w:rsid w:val="00E307FB"/>
    <w:rsid w:val="00E30973"/>
    <w:rsid w:val="00E313FA"/>
    <w:rsid w:val="00E314CE"/>
    <w:rsid w:val="00E315F8"/>
    <w:rsid w:val="00E31604"/>
    <w:rsid w:val="00E31E49"/>
    <w:rsid w:val="00E3221D"/>
    <w:rsid w:val="00E32B3B"/>
    <w:rsid w:val="00E33240"/>
    <w:rsid w:val="00E33436"/>
    <w:rsid w:val="00E33656"/>
    <w:rsid w:val="00E33F0C"/>
    <w:rsid w:val="00E345CB"/>
    <w:rsid w:val="00E34629"/>
    <w:rsid w:val="00E346DD"/>
    <w:rsid w:val="00E348C5"/>
    <w:rsid w:val="00E355D1"/>
    <w:rsid w:val="00E35601"/>
    <w:rsid w:val="00E35B0A"/>
    <w:rsid w:val="00E35C10"/>
    <w:rsid w:val="00E35CBA"/>
    <w:rsid w:val="00E368CF"/>
    <w:rsid w:val="00E3694D"/>
    <w:rsid w:val="00E36A10"/>
    <w:rsid w:val="00E36BA9"/>
    <w:rsid w:val="00E370CF"/>
    <w:rsid w:val="00E37262"/>
    <w:rsid w:val="00E372BF"/>
    <w:rsid w:val="00E373D8"/>
    <w:rsid w:val="00E37722"/>
    <w:rsid w:val="00E37F4D"/>
    <w:rsid w:val="00E403B6"/>
    <w:rsid w:val="00E405C0"/>
    <w:rsid w:val="00E40880"/>
    <w:rsid w:val="00E40934"/>
    <w:rsid w:val="00E41128"/>
    <w:rsid w:val="00E413A2"/>
    <w:rsid w:val="00E41B91"/>
    <w:rsid w:val="00E41D43"/>
    <w:rsid w:val="00E41F17"/>
    <w:rsid w:val="00E4228D"/>
    <w:rsid w:val="00E42F63"/>
    <w:rsid w:val="00E4332E"/>
    <w:rsid w:val="00E4350D"/>
    <w:rsid w:val="00E43516"/>
    <w:rsid w:val="00E435CF"/>
    <w:rsid w:val="00E447D8"/>
    <w:rsid w:val="00E448E0"/>
    <w:rsid w:val="00E448F8"/>
    <w:rsid w:val="00E44F56"/>
    <w:rsid w:val="00E450CF"/>
    <w:rsid w:val="00E45592"/>
    <w:rsid w:val="00E4596B"/>
    <w:rsid w:val="00E45B0C"/>
    <w:rsid w:val="00E45BD9"/>
    <w:rsid w:val="00E46154"/>
    <w:rsid w:val="00E46C08"/>
    <w:rsid w:val="00E46F80"/>
    <w:rsid w:val="00E471CF"/>
    <w:rsid w:val="00E47C2C"/>
    <w:rsid w:val="00E47EAD"/>
    <w:rsid w:val="00E47FEB"/>
    <w:rsid w:val="00E5099D"/>
    <w:rsid w:val="00E50AB4"/>
    <w:rsid w:val="00E50C0F"/>
    <w:rsid w:val="00E50E21"/>
    <w:rsid w:val="00E50F64"/>
    <w:rsid w:val="00E511EC"/>
    <w:rsid w:val="00E5127E"/>
    <w:rsid w:val="00E5147A"/>
    <w:rsid w:val="00E51C38"/>
    <w:rsid w:val="00E51DED"/>
    <w:rsid w:val="00E522B6"/>
    <w:rsid w:val="00E524B8"/>
    <w:rsid w:val="00E52B16"/>
    <w:rsid w:val="00E52CAE"/>
    <w:rsid w:val="00E53EDA"/>
    <w:rsid w:val="00E54707"/>
    <w:rsid w:val="00E54A78"/>
    <w:rsid w:val="00E54A7E"/>
    <w:rsid w:val="00E54C42"/>
    <w:rsid w:val="00E54CDA"/>
    <w:rsid w:val="00E54E57"/>
    <w:rsid w:val="00E5645D"/>
    <w:rsid w:val="00E56754"/>
    <w:rsid w:val="00E5692B"/>
    <w:rsid w:val="00E569B2"/>
    <w:rsid w:val="00E56CB5"/>
    <w:rsid w:val="00E56F3A"/>
    <w:rsid w:val="00E57240"/>
    <w:rsid w:val="00E57345"/>
    <w:rsid w:val="00E57DF2"/>
    <w:rsid w:val="00E60239"/>
    <w:rsid w:val="00E602E3"/>
    <w:rsid w:val="00E606C9"/>
    <w:rsid w:val="00E60D78"/>
    <w:rsid w:val="00E61886"/>
    <w:rsid w:val="00E61AA1"/>
    <w:rsid w:val="00E62578"/>
    <w:rsid w:val="00E62807"/>
    <w:rsid w:val="00E62835"/>
    <w:rsid w:val="00E62853"/>
    <w:rsid w:val="00E62A4F"/>
    <w:rsid w:val="00E6325B"/>
    <w:rsid w:val="00E63A3A"/>
    <w:rsid w:val="00E649EF"/>
    <w:rsid w:val="00E64C48"/>
    <w:rsid w:val="00E64DD2"/>
    <w:rsid w:val="00E64F50"/>
    <w:rsid w:val="00E6500F"/>
    <w:rsid w:val="00E6547D"/>
    <w:rsid w:val="00E657F2"/>
    <w:rsid w:val="00E6582B"/>
    <w:rsid w:val="00E66600"/>
    <w:rsid w:val="00E667AD"/>
    <w:rsid w:val="00E668C4"/>
    <w:rsid w:val="00E66C28"/>
    <w:rsid w:val="00E6739D"/>
    <w:rsid w:val="00E678F7"/>
    <w:rsid w:val="00E67A79"/>
    <w:rsid w:val="00E67ECB"/>
    <w:rsid w:val="00E70177"/>
    <w:rsid w:val="00E7017F"/>
    <w:rsid w:val="00E70426"/>
    <w:rsid w:val="00E70860"/>
    <w:rsid w:val="00E71019"/>
    <w:rsid w:val="00E71286"/>
    <w:rsid w:val="00E7143B"/>
    <w:rsid w:val="00E7150E"/>
    <w:rsid w:val="00E71584"/>
    <w:rsid w:val="00E717C3"/>
    <w:rsid w:val="00E71910"/>
    <w:rsid w:val="00E71C24"/>
    <w:rsid w:val="00E73EE9"/>
    <w:rsid w:val="00E74373"/>
    <w:rsid w:val="00E74779"/>
    <w:rsid w:val="00E7520A"/>
    <w:rsid w:val="00E75A7C"/>
    <w:rsid w:val="00E75C17"/>
    <w:rsid w:val="00E75DC4"/>
    <w:rsid w:val="00E760A5"/>
    <w:rsid w:val="00E7643A"/>
    <w:rsid w:val="00E7698A"/>
    <w:rsid w:val="00E769E4"/>
    <w:rsid w:val="00E77372"/>
    <w:rsid w:val="00E77645"/>
    <w:rsid w:val="00E779CA"/>
    <w:rsid w:val="00E77D71"/>
    <w:rsid w:val="00E77E0A"/>
    <w:rsid w:val="00E77E8D"/>
    <w:rsid w:val="00E8070B"/>
    <w:rsid w:val="00E80CCB"/>
    <w:rsid w:val="00E81260"/>
    <w:rsid w:val="00E8164B"/>
    <w:rsid w:val="00E823F8"/>
    <w:rsid w:val="00E824B9"/>
    <w:rsid w:val="00E82AA9"/>
    <w:rsid w:val="00E82AC6"/>
    <w:rsid w:val="00E82F8F"/>
    <w:rsid w:val="00E83065"/>
    <w:rsid w:val="00E8327B"/>
    <w:rsid w:val="00E83355"/>
    <w:rsid w:val="00E83697"/>
    <w:rsid w:val="00E83B2E"/>
    <w:rsid w:val="00E83FA6"/>
    <w:rsid w:val="00E83FC2"/>
    <w:rsid w:val="00E84196"/>
    <w:rsid w:val="00E847A7"/>
    <w:rsid w:val="00E84972"/>
    <w:rsid w:val="00E85454"/>
    <w:rsid w:val="00E855AE"/>
    <w:rsid w:val="00E85959"/>
    <w:rsid w:val="00E85EBD"/>
    <w:rsid w:val="00E85F74"/>
    <w:rsid w:val="00E865EF"/>
    <w:rsid w:val="00E8661B"/>
    <w:rsid w:val="00E866B7"/>
    <w:rsid w:val="00E86A97"/>
    <w:rsid w:val="00E871EF"/>
    <w:rsid w:val="00E87B15"/>
    <w:rsid w:val="00E87D6A"/>
    <w:rsid w:val="00E90745"/>
    <w:rsid w:val="00E909BB"/>
    <w:rsid w:val="00E90F1D"/>
    <w:rsid w:val="00E910F3"/>
    <w:rsid w:val="00E92112"/>
    <w:rsid w:val="00E921F1"/>
    <w:rsid w:val="00E922B0"/>
    <w:rsid w:val="00E924F6"/>
    <w:rsid w:val="00E92809"/>
    <w:rsid w:val="00E92913"/>
    <w:rsid w:val="00E92D07"/>
    <w:rsid w:val="00E92F35"/>
    <w:rsid w:val="00E934F5"/>
    <w:rsid w:val="00E936BE"/>
    <w:rsid w:val="00E93761"/>
    <w:rsid w:val="00E93935"/>
    <w:rsid w:val="00E93F03"/>
    <w:rsid w:val="00E94B41"/>
    <w:rsid w:val="00E94D23"/>
    <w:rsid w:val="00E94E93"/>
    <w:rsid w:val="00E95056"/>
    <w:rsid w:val="00E9560A"/>
    <w:rsid w:val="00E9570B"/>
    <w:rsid w:val="00E95F55"/>
    <w:rsid w:val="00E96370"/>
    <w:rsid w:val="00E963C6"/>
    <w:rsid w:val="00E96420"/>
    <w:rsid w:val="00E9650A"/>
    <w:rsid w:val="00E96A3B"/>
    <w:rsid w:val="00E96EB5"/>
    <w:rsid w:val="00E97061"/>
    <w:rsid w:val="00E9746E"/>
    <w:rsid w:val="00E97887"/>
    <w:rsid w:val="00E97C67"/>
    <w:rsid w:val="00E97DB7"/>
    <w:rsid w:val="00E97FAB"/>
    <w:rsid w:val="00EA0045"/>
    <w:rsid w:val="00EA06F1"/>
    <w:rsid w:val="00EA0957"/>
    <w:rsid w:val="00EA0D49"/>
    <w:rsid w:val="00EA0FD0"/>
    <w:rsid w:val="00EA1385"/>
    <w:rsid w:val="00EA1422"/>
    <w:rsid w:val="00EA1B2B"/>
    <w:rsid w:val="00EA200B"/>
    <w:rsid w:val="00EA2672"/>
    <w:rsid w:val="00EA2835"/>
    <w:rsid w:val="00EA2A5C"/>
    <w:rsid w:val="00EA2EF9"/>
    <w:rsid w:val="00EA3219"/>
    <w:rsid w:val="00EA3284"/>
    <w:rsid w:val="00EA34EB"/>
    <w:rsid w:val="00EA369E"/>
    <w:rsid w:val="00EA3D65"/>
    <w:rsid w:val="00EA4070"/>
    <w:rsid w:val="00EA4439"/>
    <w:rsid w:val="00EA473E"/>
    <w:rsid w:val="00EA4DCA"/>
    <w:rsid w:val="00EA4E05"/>
    <w:rsid w:val="00EA4E29"/>
    <w:rsid w:val="00EA4F03"/>
    <w:rsid w:val="00EA56ED"/>
    <w:rsid w:val="00EA577E"/>
    <w:rsid w:val="00EA5962"/>
    <w:rsid w:val="00EA6335"/>
    <w:rsid w:val="00EA6366"/>
    <w:rsid w:val="00EA64C6"/>
    <w:rsid w:val="00EA66C9"/>
    <w:rsid w:val="00EA697D"/>
    <w:rsid w:val="00EA69FB"/>
    <w:rsid w:val="00EA6ECA"/>
    <w:rsid w:val="00EA74CA"/>
    <w:rsid w:val="00EA7500"/>
    <w:rsid w:val="00EA7AD6"/>
    <w:rsid w:val="00EA7C82"/>
    <w:rsid w:val="00EA7E01"/>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C9D"/>
    <w:rsid w:val="00EB3CF6"/>
    <w:rsid w:val="00EB3E54"/>
    <w:rsid w:val="00EB3F53"/>
    <w:rsid w:val="00EB418C"/>
    <w:rsid w:val="00EB462C"/>
    <w:rsid w:val="00EB466F"/>
    <w:rsid w:val="00EB472F"/>
    <w:rsid w:val="00EB4B3A"/>
    <w:rsid w:val="00EB4B63"/>
    <w:rsid w:val="00EB56C1"/>
    <w:rsid w:val="00EB59D4"/>
    <w:rsid w:val="00EB5A96"/>
    <w:rsid w:val="00EB5C0C"/>
    <w:rsid w:val="00EB5C45"/>
    <w:rsid w:val="00EB6162"/>
    <w:rsid w:val="00EB6221"/>
    <w:rsid w:val="00EB688A"/>
    <w:rsid w:val="00EB68DE"/>
    <w:rsid w:val="00EB69F4"/>
    <w:rsid w:val="00EB6BB2"/>
    <w:rsid w:val="00EB7139"/>
    <w:rsid w:val="00EB72E2"/>
    <w:rsid w:val="00EB76FE"/>
    <w:rsid w:val="00EC00EB"/>
    <w:rsid w:val="00EC0473"/>
    <w:rsid w:val="00EC07D7"/>
    <w:rsid w:val="00EC0CAB"/>
    <w:rsid w:val="00EC0DA4"/>
    <w:rsid w:val="00EC14F3"/>
    <w:rsid w:val="00EC1813"/>
    <w:rsid w:val="00EC1B04"/>
    <w:rsid w:val="00EC1EDC"/>
    <w:rsid w:val="00EC2169"/>
    <w:rsid w:val="00EC2210"/>
    <w:rsid w:val="00EC2673"/>
    <w:rsid w:val="00EC2AAA"/>
    <w:rsid w:val="00EC3886"/>
    <w:rsid w:val="00EC3E18"/>
    <w:rsid w:val="00EC46C6"/>
    <w:rsid w:val="00EC4A25"/>
    <w:rsid w:val="00EC4A5E"/>
    <w:rsid w:val="00EC4AAE"/>
    <w:rsid w:val="00EC4E30"/>
    <w:rsid w:val="00EC4EB8"/>
    <w:rsid w:val="00EC4EE5"/>
    <w:rsid w:val="00EC5007"/>
    <w:rsid w:val="00EC5021"/>
    <w:rsid w:val="00EC58F1"/>
    <w:rsid w:val="00EC5D1D"/>
    <w:rsid w:val="00EC61BF"/>
    <w:rsid w:val="00EC65BB"/>
    <w:rsid w:val="00EC6AEA"/>
    <w:rsid w:val="00EC71CD"/>
    <w:rsid w:val="00EC751B"/>
    <w:rsid w:val="00EC75B5"/>
    <w:rsid w:val="00EC774B"/>
    <w:rsid w:val="00ED0089"/>
    <w:rsid w:val="00ED06C9"/>
    <w:rsid w:val="00ED0C4E"/>
    <w:rsid w:val="00ED0D9D"/>
    <w:rsid w:val="00ED0E57"/>
    <w:rsid w:val="00ED127E"/>
    <w:rsid w:val="00ED15A5"/>
    <w:rsid w:val="00ED191C"/>
    <w:rsid w:val="00ED1A49"/>
    <w:rsid w:val="00ED1C03"/>
    <w:rsid w:val="00ED20C9"/>
    <w:rsid w:val="00ED3570"/>
    <w:rsid w:val="00ED3998"/>
    <w:rsid w:val="00ED3BEF"/>
    <w:rsid w:val="00ED3C2D"/>
    <w:rsid w:val="00ED4304"/>
    <w:rsid w:val="00ED450A"/>
    <w:rsid w:val="00ED4EF1"/>
    <w:rsid w:val="00ED4F18"/>
    <w:rsid w:val="00ED5044"/>
    <w:rsid w:val="00ED5158"/>
    <w:rsid w:val="00ED51C7"/>
    <w:rsid w:val="00ED52B1"/>
    <w:rsid w:val="00ED6696"/>
    <w:rsid w:val="00ED6D33"/>
    <w:rsid w:val="00ED72F3"/>
    <w:rsid w:val="00ED73D8"/>
    <w:rsid w:val="00ED7938"/>
    <w:rsid w:val="00EE0080"/>
    <w:rsid w:val="00EE0105"/>
    <w:rsid w:val="00EE0361"/>
    <w:rsid w:val="00EE04DB"/>
    <w:rsid w:val="00EE11B2"/>
    <w:rsid w:val="00EE13C9"/>
    <w:rsid w:val="00EE1521"/>
    <w:rsid w:val="00EE1589"/>
    <w:rsid w:val="00EE168A"/>
    <w:rsid w:val="00EE188D"/>
    <w:rsid w:val="00EE1FBA"/>
    <w:rsid w:val="00EE24CB"/>
    <w:rsid w:val="00EE262A"/>
    <w:rsid w:val="00EE2B65"/>
    <w:rsid w:val="00EE2BF1"/>
    <w:rsid w:val="00EE364C"/>
    <w:rsid w:val="00EE3B6B"/>
    <w:rsid w:val="00EE3B88"/>
    <w:rsid w:val="00EE3CF9"/>
    <w:rsid w:val="00EE3F85"/>
    <w:rsid w:val="00EE3FE2"/>
    <w:rsid w:val="00EE3FEF"/>
    <w:rsid w:val="00EE42DC"/>
    <w:rsid w:val="00EE446E"/>
    <w:rsid w:val="00EE44CD"/>
    <w:rsid w:val="00EE46A4"/>
    <w:rsid w:val="00EE49A5"/>
    <w:rsid w:val="00EE4F5E"/>
    <w:rsid w:val="00EE5091"/>
    <w:rsid w:val="00EE532F"/>
    <w:rsid w:val="00EE544E"/>
    <w:rsid w:val="00EE563B"/>
    <w:rsid w:val="00EE5F49"/>
    <w:rsid w:val="00EE6392"/>
    <w:rsid w:val="00EE6D1D"/>
    <w:rsid w:val="00EE7063"/>
    <w:rsid w:val="00EE7066"/>
    <w:rsid w:val="00EE7330"/>
    <w:rsid w:val="00EE7ABA"/>
    <w:rsid w:val="00EE7C65"/>
    <w:rsid w:val="00EF00BE"/>
    <w:rsid w:val="00EF06E5"/>
    <w:rsid w:val="00EF072C"/>
    <w:rsid w:val="00EF0746"/>
    <w:rsid w:val="00EF0CDC"/>
    <w:rsid w:val="00EF1016"/>
    <w:rsid w:val="00EF114D"/>
    <w:rsid w:val="00EF12AA"/>
    <w:rsid w:val="00EF1447"/>
    <w:rsid w:val="00EF17E4"/>
    <w:rsid w:val="00EF1980"/>
    <w:rsid w:val="00EF239B"/>
    <w:rsid w:val="00EF285F"/>
    <w:rsid w:val="00EF2A63"/>
    <w:rsid w:val="00EF2CD9"/>
    <w:rsid w:val="00EF3033"/>
    <w:rsid w:val="00EF371C"/>
    <w:rsid w:val="00EF3C68"/>
    <w:rsid w:val="00EF3D48"/>
    <w:rsid w:val="00EF477F"/>
    <w:rsid w:val="00EF4990"/>
    <w:rsid w:val="00EF49DB"/>
    <w:rsid w:val="00EF5364"/>
    <w:rsid w:val="00EF572A"/>
    <w:rsid w:val="00EF5AE9"/>
    <w:rsid w:val="00EF5E76"/>
    <w:rsid w:val="00EF5F89"/>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75B"/>
    <w:rsid w:val="00F02497"/>
    <w:rsid w:val="00F025A2"/>
    <w:rsid w:val="00F02EA1"/>
    <w:rsid w:val="00F03116"/>
    <w:rsid w:val="00F036E9"/>
    <w:rsid w:val="00F03753"/>
    <w:rsid w:val="00F03879"/>
    <w:rsid w:val="00F03A53"/>
    <w:rsid w:val="00F0404B"/>
    <w:rsid w:val="00F0424A"/>
    <w:rsid w:val="00F0452D"/>
    <w:rsid w:val="00F04FB2"/>
    <w:rsid w:val="00F05241"/>
    <w:rsid w:val="00F05395"/>
    <w:rsid w:val="00F054B8"/>
    <w:rsid w:val="00F057BF"/>
    <w:rsid w:val="00F060CB"/>
    <w:rsid w:val="00F0653E"/>
    <w:rsid w:val="00F068BB"/>
    <w:rsid w:val="00F06B6A"/>
    <w:rsid w:val="00F06C94"/>
    <w:rsid w:val="00F0728B"/>
    <w:rsid w:val="00F072DD"/>
    <w:rsid w:val="00F07388"/>
    <w:rsid w:val="00F073EC"/>
    <w:rsid w:val="00F07A0F"/>
    <w:rsid w:val="00F07E36"/>
    <w:rsid w:val="00F07FCC"/>
    <w:rsid w:val="00F10942"/>
    <w:rsid w:val="00F10954"/>
    <w:rsid w:val="00F10E12"/>
    <w:rsid w:val="00F110D2"/>
    <w:rsid w:val="00F11313"/>
    <w:rsid w:val="00F11561"/>
    <w:rsid w:val="00F11627"/>
    <w:rsid w:val="00F11723"/>
    <w:rsid w:val="00F11B70"/>
    <w:rsid w:val="00F125D4"/>
    <w:rsid w:val="00F126F5"/>
    <w:rsid w:val="00F12C30"/>
    <w:rsid w:val="00F12EF1"/>
    <w:rsid w:val="00F1311B"/>
    <w:rsid w:val="00F13532"/>
    <w:rsid w:val="00F13CA6"/>
    <w:rsid w:val="00F14147"/>
    <w:rsid w:val="00F14A57"/>
    <w:rsid w:val="00F14D2A"/>
    <w:rsid w:val="00F14FF8"/>
    <w:rsid w:val="00F150C5"/>
    <w:rsid w:val="00F15554"/>
    <w:rsid w:val="00F155F2"/>
    <w:rsid w:val="00F158CE"/>
    <w:rsid w:val="00F15CB0"/>
    <w:rsid w:val="00F15D47"/>
    <w:rsid w:val="00F16013"/>
    <w:rsid w:val="00F16CF8"/>
    <w:rsid w:val="00F16F20"/>
    <w:rsid w:val="00F1703A"/>
    <w:rsid w:val="00F177F3"/>
    <w:rsid w:val="00F17EF2"/>
    <w:rsid w:val="00F2026E"/>
    <w:rsid w:val="00F204ED"/>
    <w:rsid w:val="00F20C12"/>
    <w:rsid w:val="00F20C80"/>
    <w:rsid w:val="00F2124E"/>
    <w:rsid w:val="00F212E9"/>
    <w:rsid w:val="00F21411"/>
    <w:rsid w:val="00F2179B"/>
    <w:rsid w:val="00F218F2"/>
    <w:rsid w:val="00F2210A"/>
    <w:rsid w:val="00F22206"/>
    <w:rsid w:val="00F22212"/>
    <w:rsid w:val="00F22870"/>
    <w:rsid w:val="00F228C0"/>
    <w:rsid w:val="00F22CD7"/>
    <w:rsid w:val="00F22EE2"/>
    <w:rsid w:val="00F23518"/>
    <w:rsid w:val="00F23A44"/>
    <w:rsid w:val="00F24425"/>
    <w:rsid w:val="00F24A91"/>
    <w:rsid w:val="00F24B30"/>
    <w:rsid w:val="00F25164"/>
    <w:rsid w:val="00F258B5"/>
    <w:rsid w:val="00F25995"/>
    <w:rsid w:val="00F25C8E"/>
    <w:rsid w:val="00F26471"/>
    <w:rsid w:val="00F269C2"/>
    <w:rsid w:val="00F26A32"/>
    <w:rsid w:val="00F26F0B"/>
    <w:rsid w:val="00F26FAB"/>
    <w:rsid w:val="00F2718E"/>
    <w:rsid w:val="00F2744B"/>
    <w:rsid w:val="00F27A0A"/>
    <w:rsid w:val="00F27F5E"/>
    <w:rsid w:val="00F30197"/>
    <w:rsid w:val="00F30738"/>
    <w:rsid w:val="00F30C39"/>
    <w:rsid w:val="00F30DAC"/>
    <w:rsid w:val="00F312C3"/>
    <w:rsid w:val="00F314ED"/>
    <w:rsid w:val="00F31844"/>
    <w:rsid w:val="00F318D7"/>
    <w:rsid w:val="00F32148"/>
    <w:rsid w:val="00F32AEC"/>
    <w:rsid w:val="00F32EAD"/>
    <w:rsid w:val="00F32FD7"/>
    <w:rsid w:val="00F33499"/>
    <w:rsid w:val="00F33A5A"/>
    <w:rsid w:val="00F344E1"/>
    <w:rsid w:val="00F34711"/>
    <w:rsid w:val="00F34B8E"/>
    <w:rsid w:val="00F35DF7"/>
    <w:rsid w:val="00F361F6"/>
    <w:rsid w:val="00F3702F"/>
    <w:rsid w:val="00F37509"/>
    <w:rsid w:val="00F376B9"/>
    <w:rsid w:val="00F37743"/>
    <w:rsid w:val="00F37B2E"/>
    <w:rsid w:val="00F37B3B"/>
    <w:rsid w:val="00F37D6F"/>
    <w:rsid w:val="00F4021B"/>
    <w:rsid w:val="00F4022C"/>
    <w:rsid w:val="00F409C3"/>
    <w:rsid w:val="00F40B58"/>
    <w:rsid w:val="00F40C9B"/>
    <w:rsid w:val="00F40F18"/>
    <w:rsid w:val="00F40FC3"/>
    <w:rsid w:val="00F41255"/>
    <w:rsid w:val="00F41471"/>
    <w:rsid w:val="00F4184C"/>
    <w:rsid w:val="00F420C9"/>
    <w:rsid w:val="00F42197"/>
    <w:rsid w:val="00F42335"/>
    <w:rsid w:val="00F42482"/>
    <w:rsid w:val="00F427C0"/>
    <w:rsid w:val="00F42899"/>
    <w:rsid w:val="00F42C31"/>
    <w:rsid w:val="00F42C7B"/>
    <w:rsid w:val="00F42E1B"/>
    <w:rsid w:val="00F435C2"/>
    <w:rsid w:val="00F43B41"/>
    <w:rsid w:val="00F4402A"/>
    <w:rsid w:val="00F4408B"/>
    <w:rsid w:val="00F44360"/>
    <w:rsid w:val="00F44CAA"/>
    <w:rsid w:val="00F4507D"/>
    <w:rsid w:val="00F4514A"/>
    <w:rsid w:val="00F4575D"/>
    <w:rsid w:val="00F45A4B"/>
    <w:rsid w:val="00F45C41"/>
    <w:rsid w:val="00F46065"/>
    <w:rsid w:val="00F4615F"/>
    <w:rsid w:val="00F461C3"/>
    <w:rsid w:val="00F46ABC"/>
    <w:rsid w:val="00F46FF8"/>
    <w:rsid w:val="00F470BF"/>
    <w:rsid w:val="00F473A7"/>
    <w:rsid w:val="00F47785"/>
    <w:rsid w:val="00F47BDE"/>
    <w:rsid w:val="00F502FA"/>
    <w:rsid w:val="00F5058F"/>
    <w:rsid w:val="00F507F6"/>
    <w:rsid w:val="00F508CD"/>
    <w:rsid w:val="00F50B6B"/>
    <w:rsid w:val="00F50D56"/>
    <w:rsid w:val="00F5141F"/>
    <w:rsid w:val="00F51654"/>
    <w:rsid w:val="00F51682"/>
    <w:rsid w:val="00F5172D"/>
    <w:rsid w:val="00F51D30"/>
    <w:rsid w:val="00F51E31"/>
    <w:rsid w:val="00F52759"/>
    <w:rsid w:val="00F528FA"/>
    <w:rsid w:val="00F53395"/>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9FA"/>
    <w:rsid w:val="00F56FB6"/>
    <w:rsid w:val="00F57362"/>
    <w:rsid w:val="00F579CD"/>
    <w:rsid w:val="00F57F91"/>
    <w:rsid w:val="00F60317"/>
    <w:rsid w:val="00F60437"/>
    <w:rsid w:val="00F60698"/>
    <w:rsid w:val="00F607F9"/>
    <w:rsid w:val="00F608C9"/>
    <w:rsid w:val="00F60B54"/>
    <w:rsid w:val="00F60E9B"/>
    <w:rsid w:val="00F61096"/>
    <w:rsid w:val="00F61350"/>
    <w:rsid w:val="00F614E3"/>
    <w:rsid w:val="00F615C5"/>
    <w:rsid w:val="00F61A62"/>
    <w:rsid w:val="00F61EAE"/>
    <w:rsid w:val="00F6238D"/>
    <w:rsid w:val="00F62B95"/>
    <w:rsid w:val="00F62CB8"/>
    <w:rsid w:val="00F62F5C"/>
    <w:rsid w:val="00F63E93"/>
    <w:rsid w:val="00F64473"/>
    <w:rsid w:val="00F6453A"/>
    <w:rsid w:val="00F64A71"/>
    <w:rsid w:val="00F653B8"/>
    <w:rsid w:val="00F654BF"/>
    <w:rsid w:val="00F65A9B"/>
    <w:rsid w:val="00F65E86"/>
    <w:rsid w:val="00F65EF9"/>
    <w:rsid w:val="00F66936"/>
    <w:rsid w:val="00F67701"/>
    <w:rsid w:val="00F67892"/>
    <w:rsid w:val="00F67C21"/>
    <w:rsid w:val="00F67C91"/>
    <w:rsid w:val="00F7011C"/>
    <w:rsid w:val="00F709EA"/>
    <w:rsid w:val="00F70AD2"/>
    <w:rsid w:val="00F70B7C"/>
    <w:rsid w:val="00F70FEE"/>
    <w:rsid w:val="00F7115C"/>
    <w:rsid w:val="00F716EA"/>
    <w:rsid w:val="00F7172C"/>
    <w:rsid w:val="00F718D6"/>
    <w:rsid w:val="00F71B89"/>
    <w:rsid w:val="00F71CA7"/>
    <w:rsid w:val="00F726B8"/>
    <w:rsid w:val="00F72EAB"/>
    <w:rsid w:val="00F7353C"/>
    <w:rsid w:val="00F7394D"/>
    <w:rsid w:val="00F73BBF"/>
    <w:rsid w:val="00F73DFF"/>
    <w:rsid w:val="00F7431D"/>
    <w:rsid w:val="00F74C98"/>
    <w:rsid w:val="00F75246"/>
    <w:rsid w:val="00F75541"/>
    <w:rsid w:val="00F75903"/>
    <w:rsid w:val="00F75C15"/>
    <w:rsid w:val="00F75E83"/>
    <w:rsid w:val="00F76710"/>
    <w:rsid w:val="00F76A70"/>
    <w:rsid w:val="00F76AB4"/>
    <w:rsid w:val="00F76AC8"/>
    <w:rsid w:val="00F76CB4"/>
    <w:rsid w:val="00F76F8F"/>
    <w:rsid w:val="00F77735"/>
    <w:rsid w:val="00F779FA"/>
    <w:rsid w:val="00F77C4F"/>
    <w:rsid w:val="00F809E1"/>
    <w:rsid w:val="00F80CA8"/>
    <w:rsid w:val="00F80CA9"/>
    <w:rsid w:val="00F8133D"/>
    <w:rsid w:val="00F8140D"/>
    <w:rsid w:val="00F8151E"/>
    <w:rsid w:val="00F81680"/>
    <w:rsid w:val="00F81D37"/>
    <w:rsid w:val="00F82263"/>
    <w:rsid w:val="00F8231A"/>
    <w:rsid w:val="00F823DC"/>
    <w:rsid w:val="00F826C2"/>
    <w:rsid w:val="00F82728"/>
    <w:rsid w:val="00F82D6F"/>
    <w:rsid w:val="00F8330E"/>
    <w:rsid w:val="00F8375D"/>
    <w:rsid w:val="00F83AD6"/>
    <w:rsid w:val="00F83D63"/>
    <w:rsid w:val="00F84DC5"/>
    <w:rsid w:val="00F84F2B"/>
    <w:rsid w:val="00F857B4"/>
    <w:rsid w:val="00F85840"/>
    <w:rsid w:val="00F85C28"/>
    <w:rsid w:val="00F86B42"/>
    <w:rsid w:val="00F86CA0"/>
    <w:rsid w:val="00F87083"/>
    <w:rsid w:val="00F87190"/>
    <w:rsid w:val="00F87520"/>
    <w:rsid w:val="00F87645"/>
    <w:rsid w:val="00F87A72"/>
    <w:rsid w:val="00F9011C"/>
    <w:rsid w:val="00F90471"/>
    <w:rsid w:val="00F90857"/>
    <w:rsid w:val="00F90AE1"/>
    <w:rsid w:val="00F90D6E"/>
    <w:rsid w:val="00F91260"/>
    <w:rsid w:val="00F91339"/>
    <w:rsid w:val="00F91341"/>
    <w:rsid w:val="00F914CF"/>
    <w:rsid w:val="00F91567"/>
    <w:rsid w:val="00F91781"/>
    <w:rsid w:val="00F91923"/>
    <w:rsid w:val="00F91B37"/>
    <w:rsid w:val="00F91B9F"/>
    <w:rsid w:val="00F92141"/>
    <w:rsid w:val="00F92543"/>
    <w:rsid w:val="00F92B91"/>
    <w:rsid w:val="00F931C8"/>
    <w:rsid w:val="00F93DCF"/>
    <w:rsid w:val="00F941DF"/>
    <w:rsid w:val="00F941F4"/>
    <w:rsid w:val="00F944B1"/>
    <w:rsid w:val="00F944CB"/>
    <w:rsid w:val="00F949E6"/>
    <w:rsid w:val="00F94BF2"/>
    <w:rsid w:val="00F94C06"/>
    <w:rsid w:val="00F94E45"/>
    <w:rsid w:val="00F958CD"/>
    <w:rsid w:val="00F95C07"/>
    <w:rsid w:val="00F963C5"/>
    <w:rsid w:val="00F96668"/>
    <w:rsid w:val="00F966DE"/>
    <w:rsid w:val="00F96A2F"/>
    <w:rsid w:val="00F96EB6"/>
    <w:rsid w:val="00F973FF"/>
    <w:rsid w:val="00F9750F"/>
    <w:rsid w:val="00F976BE"/>
    <w:rsid w:val="00F977CF"/>
    <w:rsid w:val="00F97C32"/>
    <w:rsid w:val="00FA0062"/>
    <w:rsid w:val="00FA015B"/>
    <w:rsid w:val="00FA0AB1"/>
    <w:rsid w:val="00FA1090"/>
    <w:rsid w:val="00FA113F"/>
    <w:rsid w:val="00FA11C2"/>
    <w:rsid w:val="00FA1266"/>
    <w:rsid w:val="00FA1806"/>
    <w:rsid w:val="00FA1C6C"/>
    <w:rsid w:val="00FA2365"/>
    <w:rsid w:val="00FA34AC"/>
    <w:rsid w:val="00FA3776"/>
    <w:rsid w:val="00FA3932"/>
    <w:rsid w:val="00FA4062"/>
    <w:rsid w:val="00FA4874"/>
    <w:rsid w:val="00FA4A5E"/>
    <w:rsid w:val="00FA5291"/>
    <w:rsid w:val="00FA5A80"/>
    <w:rsid w:val="00FA5B6B"/>
    <w:rsid w:val="00FA5E2F"/>
    <w:rsid w:val="00FA60D3"/>
    <w:rsid w:val="00FA6260"/>
    <w:rsid w:val="00FA6B01"/>
    <w:rsid w:val="00FA6D8F"/>
    <w:rsid w:val="00FA6FED"/>
    <w:rsid w:val="00FA73D8"/>
    <w:rsid w:val="00FA750C"/>
    <w:rsid w:val="00FA7753"/>
    <w:rsid w:val="00FA7FB5"/>
    <w:rsid w:val="00FB0723"/>
    <w:rsid w:val="00FB08EC"/>
    <w:rsid w:val="00FB0D80"/>
    <w:rsid w:val="00FB0ED2"/>
    <w:rsid w:val="00FB1056"/>
    <w:rsid w:val="00FB109A"/>
    <w:rsid w:val="00FB180F"/>
    <w:rsid w:val="00FB182B"/>
    <w:rsid w:val="00FB18CC"/>
    <w:rsid w:val="00FB1C04"/>
    <w:rsid w:val="00FB1EB1"/>
    <w:rsid w:val="00FB2DF9"/>
    <w:rsid w:val="00FB32CF"/>
    <w:rsid w:val="00FB36FA"/>
    <w:rsid w:val="00FB3EE8"/>
    <w:rsid w:val="00FB449D"/>
    <w:rsid w:val="00FB46E5"/>
    <w:rsid w:val="00FB51A0"/>
    <w:rsid w:val="00FB54DC"/>
    <w:rsid w:val="00FB550E"/>
    <w:rsid w:val="00FB5BDB"/>
    <w:rsid w:val="00FB5E8C"/>
    <w:rsid w:val="00FB6422"/>
    <w:rsid w:val="00FB649B"/>
    <w:rsid w:val="00FB6F4B"/>
    <w:rsid w:val="00FB720B"/>
    <w:rsid w:val="00FB72AA"/>
    <w:rsid w:val="00FB7458"/>
    <w:rsid w:val="00FB7542"/>
    <w:rsid w:val="00FB755A"/>
    <w:rsid w:val="00FB7882"/>
    <w:rsid w:val="00FB7D10"/>
    <w:rsid w:val="00FC0E3C"/>
    <w:rsid w:val="00FC0EC2"/>
    <w:rsid w:val="00FC0F1C"/>
    <w:rsid w:val="00FC10B9"/>
    <w:rsid w:val="00FC1192"/>
    <w:rsid w:val="00FC18F7"/>
    <w:rsid w:val="00FC199B"/>
    <w:rsid w:val="00FC1B65"/>
    <w:rsid w:val="00FC1FFD"/>
    <w:rsid w:val="00FC27F4"/>
    <w:rsid w:val="00FC2947"/>
    <w:rsid w:val="00FC2C7F"/>
    <w:rsid w:val="00FC2D37"/>
    <w:rsid w:val="00FC31F6"/>
    <w:rsid w:val="00FC322C"/>
    <w:rsid w:val="00FC357A"/>
    <w:rsid w:val="00FC42B7"/>
    <w:rsid w:val="00FC43FE"/>
    <w:rsid w:val="00FC4437"/>
    <w:rsid w:val="00FC4674"/>
    <w:rsid w:val="00FC4D2E"/>
    <w:rsid w:val="00FC4DC8"/>
    <w:rsid w:val="00FC4DDB"/>
    <w:rsid w:val="00FC4E2A"/>
    <w:rsid w:val="00FC4ED1"/>
    <w:rsid w:val="00FC4FFD"/>
    <w:rsid w:val="00FC5766"/>
    <w:rsid w:val="00FC5C3A"/>
    <w:rsid w:val="00FC621F"/>
    <w:rsid w:val="00FC66BF"/>
    <w:rsid w:val="00FC6A7A"/>
    <w:rsid w:val="00FC6D4A"/>
    <w:rsid w:val="00FC6F17"/>
    <w:rsid w:val="00FC6F5E"/>
    <w:rsid w:val="00FC7231"/>
    <w:rsid w:val="00FC7542"/>
    <w:rsid w:val="00FC75F3"/>
    <w:rsid w:val="00FC7C9E"/>
    <w:rsid w:val="00FD0133"/>
    <w:rsid w:val="00FD08FF"/>
    <w:rsid w:val="00FD0906"/>
    <w:rsid w:val="00FD1031"/>
    <w:rsid w:val="00FD1263"/>
    <w:rsid w:val="00FD1340"/>
    <w:rsid w:val="00FD1D78"/>
    <w:rsid w:val="00FD20F7"/>
    <w:rsid w:val="00FD28B1"/>
    <w:rsid w:val="00FD2A35"/>
    <w:rsid w:val="00FD2A83"/>
    <w:rsid w:val="00FD2C27"/>
    <w:rsid w:val="00FD3585"/>
    <w:rsid w:val="00FD35E6"/>
    <w:rsid w:val="00FD38ED"/>
    <w:rsid w:val="00FD3D0A"/>
    <w:rsid w:val="00FD3DE2"/>
    <w:rsid w:val="00FD46B3"/>
    <w:rsid w:val="00FD479B"/>
    <w:rsid w:val="00FD4A45"/>
    <w:rsid w:val="00FD4E42"/>
    <w:rsid w:val="00FD5443"/>
    <w:rsid w:val="00FD5545"/>
    <w:rsid w:val="00FD5AF4"/>
    <w:rsid w:val="00FD6297"/>
    <w:rsid w:val="00FD6C1D"/>
    <w:rsid w:val="00FD7136"/>
    <w:rsid w:val="00FD7AC3"/>
    <w:rsid w:val="00FE0236"/>
    <w:rsid w:val="00FE0654"/>
    <w:rsid w:val="00FE0B03"/>
    <w:rsid w:val="00FE0B40"/>
    <w:rsid w:val="00FE0D77"/>
    <w:rsid w:val="00FE1691"/>
    <w:rsid w:val="00FE1813"/>
    <w:rsid w:val="00FE1AEB"/>
    <w:rsid w:val="00FE20FF"/>
    <w:rsid w:val="00FE2250"/>
    <w:rsid w:val="00FE251B"/>
    <w:rsid w:val="00FE2780"/>
    <w:rsid w:val="00FE2F03"/>
    <w:rsid w:val="00FE30BF"/>
    <w:rsid w:val="00FE3360"/>
    <w:rsid w:val="00FE3377"/>
    <w:rsid w:val="00FE34E7"/>
    <w:rsid w:val="00FE38D3"/>
    <w:rsid w:val="00FE3DE3"/>
    <w:rsid w:val="00FE3E19"/>
    <w:rsid w:val="00FE415D"/>
    <w:rsid w:val="00FE48BB"/>
    <w:rsid w:val="00FE4F5D"/>
    <w:rsid w:val="00FE5511"/>
    <w:rsid w:val="00FE5627"/>
    <w:rsid w:val="00FE57ED"/>
    <w:rsid w:val="00FE59A8"/>
    <w:rsid w:val="00FE5CC3"/>
    <w:rsid w:val="00FE5FCC"/>
    <w:rsid w:val="00FE606D"/>
    <w:rsid w:val="00FE628E"/>
    <w:rsid w:val="00FE6330"/>
    <w:rsid w:val="00FE678F"/>
    <w:rsid w:val="00FE6B22"/>
    <w:rsid w:val="00FE6EC8"/>
    <w:rsid w:val="00FE74A6"/>
    <w:rsid w:val="00FE767C"/>
    <w:rsid w:val="00FE7682"/>
    <w:rsid w:val="00FE7C7B"/>
    <w:rsid w:val="00FE7F21"/>
    <w:rsid w:val="00FF00D1"/>
    <w:rsid w:val="00FF030C"/>
    <w:rsid w:val="00FF0385"/>
    <w:rsid w:val="00FF0403"/>
    <w:rsid w:val="00FF088A"/>
    <w:rsid w:val="00FF0AE7"/>
    <w:rsid w:val="00FF0D2D"/>
    <w:rsid w:val="00FF0D5A"/>
    <w:rsid w:val="00FF1045"/>
    <w:rsid w:val="00FF1A59"/>
    <w:rsid w:val="00FF1CAB"/>
    <w:rsid w:val="00FF1F27"/>
    <w:rsid w:val="00FF230D"/>
    <w:rsid w:val="00FF25BB"/>
    <w:rsid w:val="00FF274E"/>
    <w:rsid w:val="00FF27D9"/>
    <w:rsid w:val="00FF2A4F"/>
    <w:rsid w:val="00FF2D85"/>
    <w:rsid w:val="00FF32BC"/>
    <w:rsid w:val="00FF3391"/>
    <w:rsid w:val="00FF33C1"/>
    <w:rsid w:val="00FF343A"/>
    <w:rsid w:val="00FF3587"/>
    <w:rsid w:val="00FF3814"/>
    <w:rsid w:val="00FF3969"/>
    <w:rsid w:val="00FF39AC"/>
    <w:rsid w:val="00FF3E1A"/>
    <w:rsid w:val="00FF4074"/>
    <w:rsid w:val="00FF424B"/>
    <w:rsid w:val="00FF44E1"/>
    <w:rsid w:val="00FF44FA"/>
    <w:rsid w:val="00FF4662"/>
    <w:rsid w:val="00FF496D"/>
    <w:rsid w:val="00FF4A98"/>
    <w:rsid w:val="00FF4C01"/>
    <w:rsid w:val="00FF4FD4"/>
    <w:rsid w:val="00FF5283"/>
    <w:rsid w:val="00FF5771"/>
    <w:rsid w:val="00FF5C07"/>
    <w:rsid w:val="00FF6025"/>
    <w:rsid w:val="00FF69C7"/>
    <w:rsid w:val="00FF70C6"/>
    <w:rsid w:val="00FF72B7"/>
    <w:rsid w:val="00FF72C7"/>
    <w:rsid w:val="00FF7A0B"/>
    <w:rsid w:val="00FF7ACA"/>
    <w:rsid w:val="00FF7E15"/>
    <w:rsid w:val="1485C7EE"/>
    <w:rsid w:val="165116A3"/>
    <w:rsid w:val="24691D35"/>
    <w:rsid w:val="24D42051"/>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CC2EE6"/>
  <w15:docId w15:val="{807E5CD3-F31B-4C6B-9DB7-DCD9E272C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heme="minorEastAsia"/>
      <w:lang w:val="en-GB" w:eastAsia="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lang w:val="en-GB" w:eastAsia="en-GB"/>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en-GB"/>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8">
    <w:name w:val="Document Map"/>
    <w:basedOn w:val="a"/>
    <w:link w:val="a9"/>
    <w:qFormat/>
    <w:pPr>
      <w:spacing w:after="0"/>
    </w:pPr>
    <w:rPr>
      <w:sz w:val="24"/>
      <w:szCs w:val="24"/>
    </w:rPr>
  </w:style>
  <w:style w:type="paragraph" w:styleId="aa">
    <w:name w:val="annotation text"/>
    <w:basedOn w:val="a"/>
    <w:link w:val="ab"/>
    <w:qFormat/>
  </w:style>
  <w:style w:type="paragraph" w:styleId="ac">
    <w:name w:val="Body Text"/>
    <w:basedOn w:val="a"/>
    <w:link w:val="ad"/>
    <w:uiPriority w:val="99"/>
    <w:unhideWhenUsed/>
    <w:qFormat/>
    <w:pPr>
      <w:spacing w:after="0"/>
    </w:pPr>
    <w:rPr>
      <w:rFonts w:ascii="Calibri" w:eastAsiaTheme="minorHAnsi" w:hAnsi="Calibri" w:cs="Calibri"/>
      <w:sz w:val="22"/>
      <w:szCs w:val="22"/>
      <w:lang w:val="pl-PL" w:eastAsia="pl-PL"/>
    </w:rPr>
  </w:style>
  <w:style w:type="paragraph" w:styleId="51">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Balloon Text"/>
    <w:basedOn w:val="a"/>
    <w:link w:val="af"/>
    <w:qFormat/>
    <w:pPr>
      <w:spacing w:after="0"/>
    </w:pPr>
    <w:rPr>
      <w:rFonts w:ascii="Helvetica" w:hAnsi="Helvetica"/>
      <w:sz w:val="18"/>
      <w:szCs w:val="18"/>
    </w:rPr>
  </w:style>
  <w:style w:type="paragraph" w:styleId="af0">
    <w:name w:val="footer"/>
    <w:basedOn w:val="af1"/>
    <w:qFormat/>
    <w:pPr>
      <w:jc w:val="center"/>
    </w:pPr>
    <w:rPr>
      <w:i/>
    </w:rPr>
  </w:style>
  <w:style w:type="paragraph" w:styleId="af1">
    <w:name w:val="header"/>
    <w:link w:val="af2"/>
    <w:qFormat/>
    <w:pPr>
      <w:widowControl w:val="0"/>
      <w:overflowPunct w:val="0"/>
      <w:autoSpaceDE w:val="0"/>
      <w:autoSpaceDN w:val="0"/>
      <w:adjustRightInd w:val="0"/>
      <w:textAlignment w:val="baseline"/>
    </w:pPr>
    <w:rPr>
      <w:rFonts w:ascii="Arial" w:eastAsiaTheme="minorEastAsia" w:hAnsi="Arial"/>
      <w:b/>
      <w:sz w:val="18"/>
      <w:lang w:val="en-GB" w:eastAsia="en-GB"/>
    </w:rPr>
  </w:style>
  <w:style w:type="paragraph" w:styleId="af3">
    <w:name w:val="footnote text"/>
    <w:basedOn w:val="a"/>
    <w:link w:val="af4"/>
    <w:semiHidden/>
    <w:qFormat/>
    <w:pPr>
      <w:keepLines/>
      <w:spacing w:after="0"/>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af5">
    <w:name w:val="table of figures"/>
    <w:basedOn w:val="a"/>
    <w:next w:val="a"/>
    <w:uiPriority w:val="99"/>
    <w:unhideWhenUsed/>
    <w:qFormat/>
    <w:pPr>
      <w:spacing w:after="0"/>
    </w:pPr>
    <w:rPr>
      <w:rFonts w:eastAsiaTheme="minorHAnsi"/>
      <w:lang w:val="pl-PL"/>
    </w:rPr>
  </w:style>
  <w:style w:type="paragraph" w:styleId="90">
    <w:name w:val="toc 9"/>
    <w:basedOn w:val="80"/>
    <w:next w:val="a"/>
    <w:semiHidden/>
    <w:qFormat/>
    <w:pPr>
      <w:ind w:left="1418" w:hanging="1418"/>
    </w:pPr>
  </w:style>
  <w:style w:type="paragraph" w:styleId="af6">
    <w:name w:val="Normal (Web)"/>
    <w:basedOn w:val="a"/>
    <w:uiPriority w:val="99"/>
    <w:unhideWhenUsed/>
    <w:qFormat/>
    <w:pPr>
      <w:spacing w:before="100" w:beforeAutospacing="1" w:after="100" w:afterAutospacing="1"/>
    </w:pPr>
    <w:rPr>
      <w:rFonts w:eastAsia="Times New Roman"/>
      <w:sz w:val="24"/>
      <w:szCs w:val="24"/>
      <w:lang w:val="en-US"/>
    </w:rPr>
  </w:style>
  <w:style w:type="paragraph" w:styleId="12">
    <w:name w:val="index 1"/>
    <w:basedOn w:val="a"/>
    <w:next w:val="a"/>
    <w:semiHidden/>
    <w:qFormat/>
    <w:pPr>
      <w:keepLines/>
      <w:spacing w:after="0"/>
    </w:pPr>
  </w:style>
  <w:style w:type="paragraph" w:styleId="25">
    <w:name w:val="index 2"/>
    <w:basedOn w:val="12"/>
    <w:next w:val="a"/>
    <w:semiHidden/>
    <w:qFormat/>
    <w:pPr>
      <w:ind w:left="284"/>
    </w:pPr>
  </w:style>
  <w:style w:type="paragraph" w:styleId="af7">
    <w:name w:val="annotation subject"/>
    <w:basedOn w:val="aa"/>
    <w:next w:val="aa"/>
    <w:link w:val="af8"/>
    <w:qFormat/>
    <w:rPr>
      <w:b/>
      <w:bCs/>
    </w:rPr>
  </w:style>
  <w:style w:type="table" w:styleId="af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basedOn w:val="a0"/>
    <w:semiHidden/>
    <w:unhideWhenUsed/>
    <w:qFormat/>
    <w:rPr>
      <w:color w:val="954F72" w:themeColor="followedHyperlink"/>
      <w:u w:val="single"/>
    </w:rPr>
  </w:style>
  <w:style w:type="character" w:styleId="afb">
    <w:name w:val="Hyperlink"/>
    <w:uiPriority w:val="99"/>
    <w:qFormat/>
    <w:rPr>
      <w:color w:val="0000FF"/>
      <w:u w:val="single"/>
    </w:rPr>
  </w:style>
  <w:style w:type="character" w:styleId="afc">
    <w:name w:val="annotation reference"/>
    <w:basedOn w:val="a0"/>
    <w:qFormat/>
    <w:rPr>
      <w:sz w:val="16"/>
      <w:szCs w:val="16"/>
    </w:rPr>
  </w:style>
  <w:style w:type="character" w:styleId="afd">
    <w:name w:val="footnote reference"/>
    <w:basedOn w:val="a0"/>
    <w:semiHidden/>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en-GB"/>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f2">
    <w:name w:val="页眉 字符"/>
    <w:link w:val="af1"/>
    <w:qFormat/>
    <w:rPr>
      <w:rFonts w:ascii="Arial" w:eastAsiaTheme="minorEastAsia" w:hAnsi="Arial"/>
      <w:b/>
      <w:sz w:val="18"/>
      <w:lang w:val="en-GB" w:eastAsia="en-GB"/>
    </w:rPr>
  </w:style>
  <w:style w:type="paragraph" w:customStyle="1" w:styleId="CRCoverPage">
    <w:name w:val="CR Cover Page"/>
    <w:qFormat/>
    <w:pPr>
      <w:spacing w:after="120"/>
    </w:pPr>
    <w:rPr>
      <w:rFonts w:ascii="Arial" w:eastAsia="MS Mincho" w:hAnsi="Arial"/>
      <w:lang w:val="en-GB" w:eastAsia="en-US"/>
    </w:rPr>
  </w:style>
  <w:style w:type="character" w:customStyle="1" w:styleId="a9">
    <w:name w:val="文档结构图 字符"/>
    <w:basedOn w:val="a0"/>
    <w:link w:val="a8"/>
    <w:qFormat/>
    <w:rPr>
      <w:sz w:val="24"/>
      <w:szCs w:val="24"/>
      <w:lang w:eastAsia="en-US"/>
    </w:rPr>
  </w:style>
  <w:style w:type="character" w:customStyle="1" w:styleId="af">
    <w:name w:val="批注框文本 字符"/>
    <w:basedOn w:val="a0"/>
    <w:link w:val="ae"/>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ab">
    <w:name w:val="批注文字 字符"/>
    <w:basedOn w:val="a0"/>
    <w:link w:val="aa"/>
    <w:qFormat/>
    <w:rPr>
      <w:lang w:eastAsia="en-US"/>
    </w:rPr>
  </w:style>
  <w:style w:type="character" w:customStyle="1" w:styleId="af8">
    <w:name w:val="批注主题 字符"/>
    <w:basedOn w:val="ab"/>
    <w:link w:val="af7"/>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a"/>
    <w:next w:val="a"/>
    <w:qFormat/>
    <w:pPr>
      <w:numPr>
        <w:numId w:val="2"/>
      </w:numPr>
      <w:spacing w:before="60" w:after="0"/>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afe">
    <w:name w:val="List Paragraph"/>
    <w:basedOn w:val="a"/>
    <w:link w:val="aff"/>
    <w:uiPriority w:val="34"/>
    <w:qFormat/>
    <w:pPr>
      <w:spacing w:after="0"/>
      <w:ind w:left="720"/>
    </w:pPr>
    <w:rPr>
      <w:rFonts w:ascii="Calibri" w:eastAsiaTheme="minorHAnsi" w:hAnsi="Calibri" w:cs="Calibri"/>
      <w:sz w:val="22"/>
      <w:szCs w:val="22"/>
      <w:lang w:val="pl-PL"/>
    </w:rPr>
  </w:style>
  <w:style w:type="character" w:customStyle="1" w:styleId="ad">
    <w:name w:val="正文文本 字符"/>
    <w:basedOn w:val="a0"/>
    <w:link w:val="ac"/>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a0"/>
    <w:qFormat/>
    <w:locked/>
    <w:rPr>
      <w:lang w:eastAsia="en-US"/>
    </w:rPr>
  </w:style>
  <w:style w:type="paragraph" w:customStyle="1" w:styleId="B6">
    <w:name w:val="B6"/>
    <w:basedOn w:val="a"/>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aff">
    <w:name w:val="列出段落 字符"/>
    <w:link w:val="afe"/>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c"/>
    <w:qFormat/>
    <w:pPr>
      <w:numPr>
        <w:numId w:val="4"/>
      </w:numPr>
      <w:tabs>
        <w:tab w:val="clear" w:pos="1304"/>
        <w:tab w:val="left" w:pos="1701"/>
      </w:tabs>
      <w:spacing w:after="120"/>
      <w:ind w:left="1701" w:hanging="1701"/>
      <w:jc w:val="both"/>
    </w:pPr>
    <w:rPr>
      <w:rFonts w:ascii="Arial" w:eastAsia="宋体"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rPr>
      <w:lang w:val="en-GB" w:eastAsia="en-US"/>
    </w:rPr>
  </w:style>
  <w:style w:type="character" w:customStyle="1" w:styleId="13">
    <w:name w:val="未处理的提及1"/>
    <w:basedOn w:val="a0"/>
    <w:uiPriority w:val="99"/>
    <w:unhideWhenUsed/>
    <w:qFormat/>
    <w:rPr>
      <w:color w:val="605E5C"/>
      <w:shd w:val="clear" w:color="auto" w:fill="E1DFDD"/>
    </w:rPr>
  </w:style>
  <w:style w:type="character" w:customStyle="1" w:styleId="14">
    <w:name w:val="@他1"/>
    <w:basedOn w:val="a0"/>
    <w:uiPriority w:val="99"/>
    <w:unhideWhenUsed/>
    <w:qFormat/>
    <w:rPr>
      <w:color w:val="2B579A"/>
      <w:shd w:val="clear" w:color="auto" w:fill="E1DFDD"/>
    </w:rPr>
  </w:style>
  <w:style w:type="paragraph" w:customStyle="1" w:styleId="emaildiscussion20">
    <w:name w:val="emaildiscussion2"/>
    <w:basedOn w:val="a"/>
    <w:qFormat/>
    <w:pPr>
      <w:spacing w:after="0"/>
    </w:pPr>
    <w:rPr>
      <w:rFonts w:ascii="宋体" w:eastAsia="宋体" w:hAnsi="宋体" w:cs="宋体"/>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0">
    <w:name w:val="标题 1 字符"/>
    <w:link w:val="1"/>
    <w:qFormat/>
    <w:rPr>
      <w:rFonts w:ascii="Arial" w:eastAsiaTheme="minorEastAsia" w:hAnsi="Arial"/>
      <w:sz w:val="36"/>
      <w:lang w:val="en-GB" w:eastAsia="en-GB"/>
    </w:rPr>
  </w:style>
  <w:style w:type="character" w:customStyle="1" w:styleId="20">
    <w:name w:val="标题 2 字符"/>
    <w:link w:val="2"/>
    <w:qFormat/>
    <w:rPr>
      <w:rFonts w:ascii="Arial" w:eastAsiaTheme="minorEastAsia" w:hAnsi="Arial"/>
      <w:sz w:val="32"/>
      <w:lang w:val="en-GB" w:eastAsia="en-GB"/>
    </w:rPr>
  </w:style>
  <w:style w:type="character" w:customStyle="1" w:styleId="30">
    <w:name w:val="标题 3 字符"/>
    <w:link w:val="3"/>
    <w:qFormat/>
    <w:rPr>
      <w:rFonts w:ascii="Arial" w:eastAsiaTheme="minorEastAsia" w:hAnsi="Arial"/>
      <w:sz w:val="28"/>
      <w:lang w:val="en-GB" w:eastAsia="en-GB"/>
    </w:rPr>
  </w:style>
  <w:style w:type="character" w:customStyle="1" w:styleId="40">
    <w:name w:val="标题 4 字符"/>
    <w:basedOn w:val="a0"/>
    <w:link w:val="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aff0">
    <w:name w:val="Placeholder Text"/>
    <w:basedOn w:val="a0"/>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a0"/>
    <w:link w:val="Comments"/>
    <w:qFormat/>
    <w:locked/>
    <w:rPr>
      <w:rFonts w:ascii="Arial" w:hAnsi="Arial" w:cs="Arial"/>
      <w:i/>
      <w:iCs/>
    </w:rPr>
  </w:style>
  <w:style w:type="paragraph" w:customStyle="1" w:styleId="Comments">
    <w:name w:val="Comments"/>
    <w:basedOn w:val="a"/>
    <w:link w:val="CommentsChar"/>
    <w:qFormat/>
    <w:pPr>
      <w:spacing w:before="40" w:after="0"/>
    </w:pPr>
    <w:rPr>
      <w:rFonts w:ascii="Arial" w:hAnsi="Arial" w:cs="Arial"/>
      <w:i/>
      <w:iCs/>
      <w:lang w:val="en-US" w:eastAsia="ko-KR"/>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afe"/>
    <w:qFormat/>
    <w:pPr>
      <w:spacing w:after="120" w:line="288" w:lineRule="auto"/>
      <w:ind w:left="0"/>
    </w:pPr>
    <w:rPr>
      <w:rFonts w:cs="宋体"/>
      <w:b/>
      <w:bCs/>
      <w:szCs w:val="20"/>
    </w:rPr>
  </w:style>
  <w:style w:type="paragraph" w:customStyle="1" w:styleId="question">
    <w:name w:val="question"/>
    <w:basedOn w:val="a"/>
    <w:next w:val="a"/>
    <w:link w:val="questionChar"/>
    <w:qFormat/>
    <w:pPr>
      <w:numPr>
        <w:numId w:val="5"/>
      </w:numPr>
      <w:ind w:left="987"/>
    </w:pPr>
  </w:style>
  <w:style w:type="character" w:customStyle="1" w:styleId="questionChar">
    <w:name w:val="question Char"/>
    <w:basedOn w:val="a0"/>
    <w:link w:val="question"/>
    <w:qFormat/>
    <w:rPr>
      <w:rFonts w:eastAsiaTheme="minorEastAsia"/>
      <w:lang w:val="en-GB" w:eastAsia="en-GB"/>
    </w:rPr>
  </w:style>
  <w:style w:type="character" w:customStyle="1" w:styleId="af4">
    <w:name w:val="脚注文本 字符"/>
    <w:basedOn w:val="a0"/>
    <w:link w:val="af3"/>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a"/>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a0"/>
    <w:uiPriority w:val="9"/>
    <w:qFormat/>
    <w:rPr>
      <w:i/>
      <w:lang w:val="en-US"/>
    </w:rPr>
  </w:style>
  <w:style w:type="character" w:customStyle="1" w:styleId="a7">
    <w:name w:val="题注 字符"/>
    <w:link w:val="a6"/>
    <w:qFormat/>
    <w:rPr>
      <w:rFonts w:asciiTheme="minorHAnsi" w:eastAsiaTheme="minorHAnsi" w:hAnsiTheme="minorHAnsi" w:cstheme="minorBidi"/>
      <w:i/>
      <w:iCs/>
      <w:color w:val="44546A" w:themeColor="text2"/>
      <w:sz w:val="18"/>
      <w:szCs w:val="18"/>
      <w:lang w:eastAsia="en-GB"/>
    </w:rPr>
  </w:style>
  <w:style w:type="character" w:customStyle="1" w:styleId="15">
    <w:name w:val="明显强调1"/>
    <w:uiPriority w:val="21"/>
    <w:qFormat/>
    <w:rPr>
      <w:i/>
      <w:iCs/>
      <w:color w:val="4472C4"/>
    </w:rPr>
  </w:style>
  <w:style w:type="paragraph" w:customStyle="1" w:styleId="16">
    <w:name w:val="正文1"/>
    <w:qFormat/>
    <w:pPr>
      <w:jc w:val="both"/>
    </w:pPr>
    <w:rPr>
      <w:rFonts w:eastAsia="宋体"/>
      <w:kern w:val="2"/>
      <w:sz w:val="21"/>
      <w:szCs w:val="21"/>
    </w:rPr>
  </w:style>
  <w:style w:type="paragraph" w:customStyle="1" w:styleId="26">
    <w:name w:val="列表段落2"/>
    <w:basedOn w:val="a"/>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0">
    <w:name w:val="15"/>
    <w:basedOn w:val="a0"/>
    <w:qFormat/>
    <w:rPr>
      <w:rFonts w:ascii="Times New Roman" w:hAnsi="Times New Roman" w:cs="Times New Roman" w:hint="default"/>
      <w:color w:val="000000"/>
    </w:rPr>
  </w:style>
  <w:style w:type="paragraph" w:customStyle="1" w:styleId="17">
    <w:name w:val="修订1"/>
    <w:hidden/>
    <w:uiPriority w:val="99"/>
    <w:semiHidden/>
    <w:qFormat/>
    <w:rPr>
      <w:rFonts w:eastAsiaTheme="minorEastAsia"/>
      <w:lang w:val="en-GB" w:eastAsia="en-GB"/>
    </w:rPr>
  </w:style>
  <w:style w:type="character" w:customStyle="1" w:styleId="itemname1">
    <w:name w:val="item_name1"/>
    <w:qFormat/>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372199">
      <w:bodyDiv w:val="1"/>
      <w:marLeft w:val="0"/>
      <w:marRight w:val="0"/>
      <w:marTop w:val="0"/>
      <w:marBottom w:val="0"/>
      <w:divBdr>
        <w:top w:val="none" w:sz="0" w:space="0" w:color="auto"/>
        <w:left w:val="none" w:sz="0" w:space="0" w:color="auto"/>
        <w:bottom w:val="none" w:sz="0" w:space="0" w:color="auto"/>
        <w:right w:val="none" w:sz="0" w:space="0" w:color="auto"/>
      </w:divBdr>
    </w:div>
    <w:div w:id="1199122367">
      <w:bodyDiv w:val="1"/>
      <w:marLeft w:val="0"/>
      <w:marRight w:val="0"/>
      <w:marTop w:val="0"/>
      <w:marBottom w:val="0"/>
      <w:divBdr>
        <w:top w:val="none" w:sz="0" w:space="0" w:color="auto"/>
        <w:left w:val="none" w:sz="0" w:space="0" w:color="auto"/>
        <w:bottom w:val="none" w:sz="0" w:space="0" w:color="auto"/>
        <w:right w:val="none" w:sz="0" w:space="0" w:color="auto"/>
      </w:divBdr>
    </w:div>
    <w:div w:id="1533835227">
      <w:bodyDiv w:val="1"/>
      <w:marLeft w:val="0"/>
      <w:marRight w:val="0"/>
      <w:marTop w:val="0"/>
      <w:marBottom w:val="0"/>
      <w:divBdr>
        <w:top w:val="none" w:sz="0" w:space="0" w:color="auto"/>
        <w:left w:val="none" w:sz="0" w:space="0" w:color="auto"/>
        <w:bottom w:val="none" w:sz="0" w:space="0" w:color="auto"/>
        <w:right w:val="none" w:sz="0" w:space="0" w:color="auto"/>
      </w:divBdr>
    </w:div>
    <w:div w:id="1583029951">
      <w:bodyDiv w:val="1"/>
      <w:marLeft w:val="0"/>
      <w:marRight w:val="0"/>
      <w:marTop w:val="0"/>
      <w:marBottom w:val="0"/>
      <w:divBdr>
        <w:top w:val="none" w:sz="0" w:space="0" w:color="auto"/>
        <w:left w:val="none" w:sz="0" w:space="0" w:color="auto"/>
        <w:bottom w:val="none" w:sz="0" w:space="0" w:color="auto"/>
        <w:right w:val="none" w:sz="0" w:space="0" w:color="auto"/>
      </w:divBdr>
    </w:div>
    <w:div w:id="1656840347">
      <w:bodyDiv w:val="1"/>
      <w:marLeft w:val="0"/>
      <w:marRight w:val="0"/>
      <w:marTop w:val="0"/>
      <w:marBottom w:val="0"/>
      <w:divBdr>
        <w:top w:val="none" w:sz="0" w:space="0" w:color="auto"/>
        <w:left w:val="none" w:sz="0" w:space="0" w:color="auto"/>
        <w:bottom w:val="none" w:sz="0" w:space="0" w:color="auto"/>
        <w:right w:val="none" w:sz="0" w:space="0" w:color="auto"/>
      </w:divBdr>
    </w:div>
    <w:div w:id="2123185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package" Target="embeddings/Microsoft_Visio_Drawing.vsdx"/><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4.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package" Target="embeddings/Microsoft_Visio_Drawing1.vsd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7.emf"/><Relationship Id="rId28"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package" Target="embeddings/Microsoft_Visio_Drawing2.vsdx"/><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FE3D94B6-B532-4658-9B34-AE02F4B2B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40</Pages>
  <Words>13792</Words>
  <Characters>78618</Characters>
  <Application>Microsoft Office Word</Application>
  <DocSecurity>0</DocSecurity>
  <Lines>655</Lines>
  <Paragraphs>184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Charter Communications</Company>
  <LinksUpToDate>false</LinksUpToDate>
  <CharactersWithSpaces>92226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Jiaxiang Liu_China Telecom</cp:lastModifiedBy>
  <cp:revision>7</cp:revision>
  <cp:lastPrinted>2020-09-15T00:04:00Z</cp:lastPrinted>
  <dcterms:created xsi:type="dcterms:W3CDTF">2021-01-08T08:24:00Z</dcterms:created>
  <dcterms:modified xsi:type="dcterms:W3CDTF">2021-01-09T00:42:00Z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2052-11.8.2.9022</vt:lpwstr>
  </property>
  <property fmtid="{D5CDD505-2E9C-101B-9397-08002B2CF9AE}" pid="6" name="_2015_ms_pID_725343">
    <vt:lpwstr>(3)y4TpoT2bViK8K+X6JzQ0bDBLWDy3b5ostnKxHNs3eGos2533wycD38MfSoHcykQr+pBLHxhg
GPgsv8YOMcfXKtkxRsNR6vQ8XAjOUNd0wXT/9pT5JxGY0tX7ENHH92LgyXrd8JdP7vt/fASt
xAVNJ5+b/R1U+JMfWzFUhjQNF5s2tXR7Q6SxpJ3+zcwRdabKFKZcgovg8lhlpDgBWoI+23/I
BxtutazOVujgfvqeDx</vt:lpwstr>
  </property>
  <property fmtid="{D5CDD505-2E9C-101B-9397-08002B2CF9AE}" pid="7" name="_2015_ms_pID_7253431">
    <vt:lpwstr>oHI1nQrmxTugT+3GWT8zvQlv8To7xmGEwHj03z6fOqUG13xiMs/Hy4
28C4Nrhzii/bOdVoI2JkLRYy176zIKiSLmcyPjMAMHkTCfp5U5IR4Kh6RawksdKetvZ70azZ
2zRxCfpnzATCcU1367Qg2P4GCdPzKrDaoRnPaSrGkUVhmBb9aSAP0N/4Hoyf7dqrceoxo1eT
vzLNVD5uXP33G9ceHzKvnsC2IM6JQmX9A8YT</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y fmtid="{D5CDD505-2E9C-101B-9397-08002B2CF9AE}" pid="16" name="_2015_ms_pID_7253432">
    <vt:lpwstr>rw==</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1609812497</vt:lpwstr>
  </property>
</Properties>
</file>