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35E3E" w14:textId="77777777" w:rsidR="00B7005B" w:rsidRDefault="00290FB2">
      <w:pPr>
        <w:pStyle w:val="Header"/>
        <w:tabs>
          <w:tab w:val="right" w:pos="9639"/>
        </w:tabs>
        <w:rPr>
          <w:bCs/>
          <w:i/>
          <w:sz w:val="24"/>
          <w:szCs w:val="24"/>
        </w:rPr>
      </w:pPr>
      <w:bookmarkStart w:id="0" w:name="_GoBack"/>
      <w:bookmarkEnd w:id="0"/>
      <w:r>
        <w:rPr>
          <w:bCs/>
          <w:sz w:val="24"/>
          <w:szCs w:val="24"/>
        </w:rPr>
        <w:t>3GPP TSG-RAN WG2 Meeting #113-e</w:t>
      </w:r>
      <w:r>
        <w:rPr>
          <w:bCs/>
          <w:sz w:val="24"/>
          <w:szCs w:val="24"/>
        </w:rPr>
        <w:tab/>
        <w:t>R2-21</w:t>
      </w:r>
      <w:r>
        <w:rPr>
          <w:rFonts w:hint="eastAsia"/>
          <w:bCs/>
          <w:sz w:val="24"/>
          <w:szCs w:val="24"/>
        </w:rPr>
        <w:t>xxxxx</w:t>
      </w:r>
    </w:p>
    <w:p w14:paraId="64D34E55" w14:textId="77777777" w:rsidR="00B7005B" w:rsidRDefault="00290FB2">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25 – Feb 05 2021</w:t>
      </w:r>
      <w:r>
        <w:rPr>
          <w:rFonts w:eastAsia="SimSun"/>
          <w:sz w:val="24"/>
          <w:szCs w:val="24"/>
          <w:lang w:eastAsia="zh-CN"/>
        </w:rPr>
        <w:tab/>
      </w:r>
    </w:p>
    <w:p w14:paraId="19710AFE" w14:textId="77777777" w:rsidR="00B7005B" w:rsidRDefault="00B7005B">
      <w:pPr>
        <w:pStyle w:val="Header"/>
        <w:rPr>
          <w:bCs/>
          <w:sz w:val="24"/>
        </w:rPr>
      </w:pPr>
    </w:p>
    <w:p w14:paraId="20BF6C45" w14:textId="77777777" w:rsidR="00B7005B" w:rsidRDefault="00290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6AA95D2B" w14:textId="77777777" w:rsidR="00B7005B" w:rsidRDefault="00290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7E682D1C" w14:textId="1290CE6E" w:rsidR="00B7005B" w:rsidRDefault="00290FB2">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[DRAFT] [post112-e][</w:t>
      </w:r>
      <w:proofErr w:type="gramStart"/>
      <w:r w:rsidR="000D27FB">
        <w:rPr>
          <w:rFonts w:ascii="Arial" w:hAnsi="Arial" w:cs="Arial"/>
          <w:b/>
          <w:bCs/>
          <w:sz w:val="24"/>
        </w:rPr>
        <w:t>256</w:t>
      </w:r>
      <w:r>
        <w:rPr>
          <w:rFonts w:ascii="Arial" w:hAnsi="Arial" w:cs="Arial"/>
          <w:b/>
          <w:bCs/>
          <w:sz w:val="24"/>
        </w:rPr>
        <w:t>][</w:t>
      </w:r>
      <w:proofErr w:type="gramEnd"/>
      <w:r>
        <w:rPr>
          <w:rFonts w:ascii="Arial" w:hAnsi="Arial" w:cs="Arial"/>
          <w:b/>
          <w:bCs/>
          <w:sz w:val="24"/>
        </w:rPr>
        <w:t>Multi-SIM] Network switching details (vivo)</w:t>
      </w:r>
    </w:p>
    <w:p w14:paraId="7D9779FD" w14:textId="77777777" w:rsidR="00B7005B" w:rsidRDefault="00290FB2">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372FD1A0" w14:textId="77777777" w:rsidR="00B7005B" w:rsidRDefault="00290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089C490" w14:textId="77777777" w:rsidR="00B7005B" w:rsidRDefault="00290FB2">
      <w:pPr>
        <w:pStyle w:val="Heading1"/>
      </w:pPr>
      <w:r>
        <w:t>Introduction</w:t>
      </w:r>
    </w:p>
    <w:p w14:paraId="00468F33" w14:textId="77777777" w:rsidR="00B7005B" w:rsidRDefault="00290FB2">
      <w:r>
        <w:t>This document aims to collect views from companies for the following email discussion agreed during RAN2#112e:</w:t>
      </w:r>
    </w:p>
    <w:p w14:paraId="2DF04490" w14:textId="77777777" w:rsidR="00B7005B" w:rsidRDefault="00290FB2">
      <w:pPr>
        <w:pStyle w:val="EmailDiscussion"/>
      </w:pPr>
      <w:bookmarkStart w:id="1" w:name="OLE_LINK2"/>
      <w:bookmarkStart w:id="2" w:name="OLE_LINK1"/>
      <w:bookmarkStart w:id="3" w:name="OLE_LINK7"/>
      <w:r>
        <w:t>[Post112-e][</w:t>
      </w:r>
      <w:proofErr w:type="gramStart"/>
      <w:r>
        <w:t>256][</w:t>
      </w:r>
      <w:proofErr w:type="gramEnd"/>
      <w:r>
        <w:t>Multi-SIM] Network switching details (vivo)</w:t>
      </w:r>
    </w:p>
    <w:p w14:paraId="75830228" w14:textId="77777777" w:rsidR="00B7005B" w:rsidRDefault="00290FB2">
      <w:pPr>
        <w:pStyle w:val="EmailDiscussion2"/>
        <w:ind w:left="1619" w:firstLine="0"/>
      </w:pPr>
      <w:r>
        <w:t>Discuss further details of network switching.</w:t>
      </w:r>
    </w:p>
    <w:p w14:paraId="3DF6A973" w14:textId="77777777" w:rsidR="00B7005B" w:rsidRDefault="00290FB2">
      <w:pPr>
        <w:pStyle w:val="EmailDiscussion2"/>
      </w:pPr>
      <w:r>
        <w:tab/>
        <w:t>Intended outcome: Email discussion report</w:t>
      </w:r>
    </w:p>
    <w:p w14:paraId="3ACF706D" w14:textId="77777777" w:rsidR="00B7005B" w:rsidRDefault="00290FB2">
      <w:pPr>
        <w:pStyle w:val="EmailDiscussion2"/>
      </w:pPr>
      <w:r>
        <w:tab/>
        <w:t>Deadline:  Long</w:t>
      </w:r>
    </w:p>
    <w:bookmarkEnd w:id="1"/>
    <w:bookmarkEnd w:id="2"/>
    <w:bookmarkEnd w:id="3"/>
    <w:p w14:paraId="4318E2A9" w14:textId="77777777" w:rsidR="00B7005B" w:rsidRDefault="00B7005B">
      <w:pPr>
        <w:pStyle w:val="Doc-text2"/>
        <w:ind w:left="362" w:hangingChars="181" w:hanging="362"/>
        <w:rPr>
          <w:lang w:val="en-US" w:eastAsia="zh-CN"/>
        </w:rPr>
      </w:pPr>
    </w:p>
    <w:p w14:paraId="2CBC37CD" w14:textId="77777777" w:rsidR="00B7005B" w:rsidRDefault="00290FB2">
      <w:pPr>
        <w:pStyle w:val="Heading1"/>
      </w:pPr>
      <w:r>
        <w:t>Discussion</w:t>
      </w:r>
    </w:p>
    <w:p w14:paraId="4BB5751C" w14:textId="77777777" w:rsidR="00B7005B" w:rsidRDefault="00290FB2">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B7005B" w14:paraId="36C64CAC" w14:textId="77777777">
        <w:tc>
          <w:tcPr>
            <w:tcW w:w="3835" w:type="dxa"/>
          </w:tcPr>
          <w:p w14:paraId="0B5A9183" w14:textId="77777777" w:rsidR="00B7005B" w:rsidRDefault="00290FB2">
            <w:pPr>
              <w:pStyle w:val="TAH"/>
              <w:rPr>
                <w:lang w:eastAsia="ko-KR"/>
              </w:rPr>
            </w:pPr>
            <w:r>
              <w:rPr>
                <w:lang w:eastAsia="ko-KR"/>
              </w:rPr>
              <w:t>Company</w:t>
            </w:r>
          </w:p>
        </w:tc>
        <w:tc>
          <w:tcPr>
            <w:tcW w:w="5794" w:type="dxa"/>
          </w:tcPr>
          <w:p w14:paraId="2C8CF601" w14:textId="77777777" w:rsidR="00B7005B" w:rsidRDefault="00290FB2">
            <w:pPr>
              <w:pStyle w:val="TAH"/>
              <w:rPr>
                <w:lang w:eastAsia="ko-KR"/>
              </w:rPr>
            </w:pPr>
            <w:r>
              <w:rPr>
                <w:lang w:eastAsia="ko-KR"/>
              </w:rPr>
              <w:t>Contact: Name (E-mail)</w:t>
            </w:r>
          </w:p>
        </w:tc>
      </w:tr>
      <w:tr w:rsidR="00B7005B" w14:paraId="72C0633E" w14:textId="77777777">
        <w:tc>
          <w:tcPr>
            <w:tcW w:w="3835" w:type="dxa"/>
          </w:tcPr>
          <w:p w14:paraId="707820D2" w14:textId="3C4E9BC6" w:rsidR="00B7005B" w:rsidRDefault="00965D67">
            <w:pPr>
              <w:pStyle w:val="TAC"/>
              <w:rPr>
                <w:rFonts w:eastAsia="SimSun"/>
                <w:lang w:eastAsia="zh-CN"/>
              </w:rPr>
            </w:pPr>
            <w:ins w:id="4" w:author="Ericsson" w:date="2020-12-23T14:01:00Z">
              <w:r>
                <w:rPr>
                  <w:rFonts w:eastAsia="SimSun"/>
                  <w:lang w:eastAsia="zh-CN"/>
                </w:rPr>
                <w:t>Ericsson</w:t>
              </w:r>
            </w:ins>
          </w:p>
        </w:tc>
        <w:tc>
          <w:tcPr>
            <w:tcW w:w="5794" w:type="dxa"/>
          </w:tcPr>
          <w:p w14:paraId="4B901D49" w14:textId="7F2F78DE" w:rsidR="00B7005B" w:rsidRDefault="00965D67">
            <w:pPr>
              <w:pStyle w:val="TAC"/>
              <w:rPr>
                <w:lang w:eastAsia="ko-KR"/>
              </w:rPr>
            </w:pPr>
            <w:ins w:id="5" w:author="Ericsson" w:date="2020-12-23T14:01:00Z">
              <w:r>
                <w:rPr>
                  <w:lang w:eastAsia="ko-KR"/>
                </w:rPr>
                <w:t>lian.araujo@ericsson.com</w:t>
              </w:r>
            </w:ins>
          </w:p>
        </w:tc>
      </w:tr>
      <w:tr w:rsidR="00B7005B" w14:paraId="151AE721" w14:textId="77777777">
        <w:tc>
          <w:tcPr>
            <w:tcW w:w="3835" w:type="dxa"/>
          </w:tcPr>
          <w:p w14:paraId="59AC26AD" w14:textId="77777777" w:rsidR="00B7005B" w:rsidRDefault="00B7005B">
            <w:pPr>
              <w:pStyle w:val="TAC"/>
              <w:rPr>
                <w:lang w:eastAsia="ko-KR"/>
              </w:rPr>
            </w:pPr>
          </w:p>
        </w:tc>
        <w:tc>
          <w:tcPr>
            <w:tcW w:w="5794" w:type="dxa"/>
          </w:tcPr>
          <w:p w14:paraId="3C549D14" w14:textId="77777777" w:rsidR="00B7005B" w:rsidRDefault="00B7005B">
            <w:pPr>
              <w:pStyle w:val="TAC"/>
              <w:rPr>
                <w:lang w:eastAsia="ko-KR"/>
              </w:rPr>
            </w:pPr>
          </w:p>
        </w:tc>
      </w:tr>
      <w:tr w:rsidR="00B7005B" w14:paraId="3D92BBB7" w14:textId="77777777">
        <w:tc>
          <w:tcPr>
            <w:tcW w:w="3835" w:type="dxa"/>
          </w:tcPr>
          <w:p w14:paraId="44218ED1" w14:textId="77777777" w:rsidR="00B7005B" w:rsidRDefault="00B7005B">
            <w:pPr>
              <w:pStyle w:val="TAC"/>
              <w:rPr>
                <w:rFonts w:eastAsia="SimSun"/>
                <w:lang w:eastAsia="zh-CN"/>
              </w:rPr>
            </w:pPr>
          </w:p>
        </w:tc>
        <w:tc>
          <w:tcPr>
            <w:tcW w:w="5794" w:type="dxa"/>
          </w:tcPr>
          <w:p w14:paraId="5670B9BF" w14:textId="77777777" w:rsidR="00B7005B" w:rsidRDefault="00B7005B">
            <w:pPr>
              <w:pStyle w:val="TAC"/>
              <w:rPr>
                <w:rFonts w:eastAsia="SimSun"/>
                <w:lang w:eastAsia="zh-CN"/>
              </w:rPr>
            </w:pPr>
          </w:p>
        </w:tc>
      </w:tr>
      <w:tr w:rsidR="00B7005B" w14:paraId="459E573B" w14:textId="77777777">
        <w:tc>
          <w:tcPr>
            <w:tcW w:w="3835" w:type="dxa"/>
          </w:tcPr>
          <w:p w14:paraId="41382177" w14:textId="77777777" w:rsidR="00B7005B" w:rsidRDefault="00B7005B">
            <w:pPr>
              <w:pStyle w:val="TAC"/>
              <w:rPr>
                <w:lang w:eastAsia="ko-KR"/>
              </w:rPr>
            </w:pPr>
          </w:p>
        </w:tc>
        <w:tc>
          <w:tcPr>
            <w:tcW w:w="5794" w:type="dxa"/>
          </w:tcPr>
          <w:p w14:paraId="21689EBC" w14:textId="77777777" w:rsidR="00B7005B" w:rsidRDefault="00B7005B">
            <w:pPr>
              <w:pStyle w:val="TAC"/>
              <w:rPr>
                <w:lang w:eastAsia="ko-KR"/>
              </w:rPr>
            </w:pPr>
          </w:p>
        </w:tc>
      </w:tr>
      <w:tr w:rsidR="00B7005B" w14:paraId="236E47B7" w14:textId="77777777">
        <w:tc>
          <w:tcPr>
            <w:tcW w:w="3835" w:type="dxa"/>
          </w:tcPr>
          <w:p w14:paraId="66855077" w14:textId="77777777" w:rsidR="00B7005B" w:rsidRDefault="00B7005B">
            <w:pPr>
              <w:pStyle w:val="TAC"/>
              <w:rPr>
                <w:lang w:eastAsia="ko-KR"/>
              </w:rPr>
            </w:pPr>
          </w:p>
        </w:tc>
        <w:tc>
          <w:tcPr>
            <w:tcW w:w="5794" w:type="dxa"/>
          </w:tcPr>
          <w:p w14:paraId="236CE3DD" w14:textId="77777777" w:rsidR="00B7005B" w:rsidRDefault="00B7005B">
            <w:pPr>
              <w:pStyle w:val="TAC"/>
              <w:rPr>
                <w:rFonts w:eastAsia="SimSun"/>
                <w:lang w:eastAsia="zh-CN"/>
              </w:rPr>
            </w:pPr>
          </w:p>
        </w:tc>
      </w:tr>
      <w:tr w:rsidR="00B7005B" w14:paraId="1EB99C93" w14:textId="77777777">
        <w:trPr>
          <w:trHeight w:val="206"/>
        </w:trPr>
        <w:tc>
          <w:tcPr>
            <w:tcW w:w="3835" w:type="dxa"/>
          </w:tcPr>
          <w:p w14:paraId="58C1F452" w14:textId="77777777" w:rsidR="00B7005B" w:rsidRDefault="00B7005B">
            <w:pPr>
              <w:pStyle w:val="TAC"/>
              <w:rPr>
                <w:rFonts w:eastAsia="SimSun"/>
                <w:lang w:val="en-US" w:eastAsia="zh-CN"/>
              </w:rPr>
            </w:pPr>
          </w:p>
        </w:tc>
        <w:tc>
          <w:tcPr>
            <w:tcW w:w="5794" w:type="dxa"/>
          </w:tcPr>
          <w:p w14:paraId="23C6DA83" w14:textId="77777777" w:rsidR="00B7005B" w:rsidRDefault="00B7005B">
            <w:pPr>
              <w:pStyle w:val="TAC"/>
              <w:rPr>
                <w:rFonts w:eastAsia="SimSun"/>
                <w:lang w:val="en-US" w:eastAsia="zh-CN"/>
              </w:rPr>
            </w:pPr>
          </w:p>
        </w:tc>
      </w:tr>
      <w:tr w:rsidR="00B7005B" w14:paraId="32E31121" w14:textId="77777777">
        <w:tc>
          <w:tcPr>
            <w:tcW w:w="3835" w:type="dxa"/>
          </w:tcPr>
          <w:p w14:paraId="51B863BB" w14:textId="77777777" w:rsidR="00B7005B" w:rsidRDefault="00B7005B">
            <w:pPr>
              <w:pStyle w:val="TAC"/>
              <w:rPr>
                <w:rFonts w:eastAsia="MS Mincho"/>
                <w:lang w:eastAsia="ja-JP"/>
              </w:rPr>
            </w:pPr>
          </w:p>
        </w:tc>
        <w:tc>
          <w:tcPr>
            <w:tcW w:w="5794" w:type="dxa"/>
          </w:tcPr>
          <w:p w14:paraId="29D6DCD8" w14:textId="77777777" w:rsidR="00B7005B" w:rsidRDefault="00B7005B">
            <w:pPr>
              <w:pStyle w:val="TAC"/>
              <w:rPr>
                <w:rFonts w:eastAsia="MS Mincho"/>
                <w:lang w:eastAsia="ja-JP"/>
              </w:rPr>
            </w:pPr>
          </w:p>
        </w:tc>
      </w:tr>
      <w:tr w:rsidR="00B7005B" w14:paraId="1DC7753D" w14:textId="77777777">
        <w:tc>
          <w:tcPr>
            <w:tcW w:w="3835" w:type="dxa"/>
          </w:tcPr>
          <w:p w14:paraId="4C14DD7A" w14:textId="77777777" w:rsidR="00B7005B" w:rsidRDefault="00B7005B">
            <w:pPr>
              <w:pStyle w:val="TAC"/>
              <w:rPr>
                <w:lang w:eastAsia="ko-KR"/>
              </w:rPr>
            </w:pPr>
          </w:p>
        </w:tc>
        <w:tc>
          <w:tcPr>
            <w:tcW w:w="5794" w:type="dxa"/>
          </w:tcPr>
          <w:p w14:paraId="57817DE4" w14:textId="77777777" w:rsidR="00B7005B" w:rsidRDefault="00B7005B">
            <w:pPr>
              <w:pStyle w:val="TAC"/>
              <w:rPr>
                <w:lang w:eastAsia="ko-KR"/>
              </w:rPr>
            </w:pPr>
          </w:p>
        </w:tc>
      </w:tr>
      <w:tr w:rsidR="00B7005B" w14:paraId="6DCC9C6B" w14:textId="77777777">
        <w:tc>
          <w:tcPr>
            <w:tcW w:w="3835" w:type="dxa"/>
          </w:tcPr>
          <w:p w14:paraId="07E95DBC" w14:textId="77777777" w:rsidR="00B7005B" w:rsidRDefault="00B7005B">
            <w:pPr>
              <w:pStyle w:val="TAC"/>
              <w:rPr>
                <w:lang w:eastAsia="ko-KR"/>
              </w:rPr>
            </w:pPr>
          </w:p>
        </w:tc>
        <w:tc>
          <w:tcPr>
            <w:tcW w:w="5794" w:type="dxa"/>
          </w:tcPr>
          <w:p w14:paraId="1EBDAE18" w14:textId="77777777" w:rsidR="00B7005B" w:rsidRDefault="00B7005B">
            <w:pPr>
              <w:pStyle w:val="TAC"/>
              <w:rPr>
                <w:lang w:eastAsia="ko-KR"/>
              </w:rPr>
            </w:pPr>
          </w:p>
        </w:tc>
      </w:tr>
    </w:tbl>
    <w:p w14:paraId="5D999C92" w14:textId="77777777" w:rsidR="00B7005B" w:rsidRDefault="00B7005B">
      <w:pPr>
        <w:rPr>
          <w:lang w:eastAsia="ko-KR"/>
        </w:rPr>
      </w:pPr>
    </w:p>
    <w:p w14:paraId="691875DD" w14:textId="77777777" w:rsidR="00B7005B" w:rsidRDefault="00290FB2">
      <w:pPr>
        <w:pStyle w:val="Heading2"/>
      </w:pPr>
      <w:r>
        <w:t>General</w:t>
      </w:r>
    </w:p>
    <w:p w14:paraId="6A6E7D8B" w14:textId="77777777" w:rsidR="00B7005B" w:rsidRDefault="00290FB2">
      <w:pPr>
        <w:rPr>
          <w:lang w:val="en-US"/>
        </w:rPr>
      </w:pPr>
      <w:r>
        <w:rPr>
          <w:rFonts w:hint="eastAsia"/>
          <w:lang w:val="en-US"/>
        </w:rPr>
        <w:t>O</w:t>
      </w:r>
      <w:proofErr w:type="spellStart"/>
      <w:r>
        <w:t>ne</w:t>
      </w:r>
      <w:proofErr w:type="spellEnd"/>
      <w:r>
        <w:t xml:space="preserve"> of the objectives </w:t>
      </w:r>
      <w:r>
        <w:rPr>
          <w:rFonts w:hint="eastAsia"/>
          <w:lang w:val="en-US"/>
        </w:rPr>
        <w:t>of M</w:t>
      </w:r>
      <w:r>
        <w:rPr>
          <w:lang w:val="en-US"/>
        </w:rPr>
        <w:t>U</w:t>
      </w:r>
      <w:r>
        <w:rPr>
          <w:rFonts w:hint="eastAsia"/>
          <w:lang w:val="en-US"/>
        </w:rPr>
        <w:t>SIM WID</w:t>
      </w:r>
      <w:r>
        <w:rPr>
          <w:lang w:val="en-US" w:eastAsia="ja-JP"/>
        </w:rPr>
        <w:t xml:space="preserve"> [1]</w:t>
      </w:r>
      <w:r>
        <w:rPr>
          <w:rFonts w:hint="eastAsia"/>
          <w:lang w:val="en-US"/>
        </w:rPr>
        <w:t xml:space="preserve"> </w:t>
      </w:r>
      <w:r>
        <w:t xml:space="preserve">is </w:t>
      </w:r>
      <w:r>
        <w:rPr>
          <w:lang w:val="en-US"/>
        </w:rPr>
        <w:t>following: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B7005B" w14:paraId="29E7031C" w14:textId="77777777">
        <w:tc>
          <w:tcPr>
            <w:tcW w:w="9639" w:type="dxa"/>
            <w:tcBorders>
              <w:top w:val="single" w:sz="4" w:space="0" w:color="auto"/>
              <w:left w:val="single" w:sz="4" w:space="0" w:color="auto"/>
              <w:bottom w:val="single" w:sz="4" w:space="0" w:color="auto"/>
              <w:right w:val="single" w:sz="4" w:space="0" w:color="auto"/>
            </w:tcBorders>
          </w:tcPr>
          <w:p w14:paraId="2BD32AAB" w14:textId="77777777" w:rsidR="00B7005B" w:rsidRDefault="00290FB2">
            <w:pPr>
              <w:numPr>
                <w:ilvl w:val="0"/>
                <w:numId w:val="7"/>
              </w:numPr>
              <w:rPr>
                <w:bCs/>
              </w:rPr>
            </w:pPr>
            <w:r>
              <w:rPr>
                <w:bCs/>
              </w:rPr>
              <w:t>Specify mechanism for UE to notify Network A of its switch from Network A (for MUSIM purpose) [RAN2]:</w:t>
            </w:r>
          </w:p>
          <w:p w14:paraId="5F18AE8C" w14:textId="77777777" w:rsidR="00B7005B" w:rsidRDefault="00290FB2">
            <w:pPr>
              <w:numPr>
                <w:ilvl w:val="0"/>
                <w:numId w:val="8"/>
              </w:numPr>
              <w:rPr>
                <w:bCs/>
              </w:rPr>
            </w:pPr>
            <w:r>
              <w:rPr>
                <w:bCs/>
              </w:rPr>
              <w:t>RAT Concurrency: Network A is NR. Network B can either be LTE or NR.</w:t>
            </w:r>
          </w:p>
          <w:p w14:paraId="50ED1530" w14:textId="77777777" w:rsidR="00B7005B" w:rsidRDefault="00290FB2">
            <w:pPr>
              <w:numPr>
                <w:ilvl w:val="0"/>
                <w:numId w:val="8"/>
              </w:numPr>
              <w:rPr>
                <w:bCs/>
                <w:szCs w:val="22"/>
              </w:rPr>
            </w:pPr>
            <w:r>
              <w:rPr>
                <w:rFonts w:eastAsia="Yu Mincho"/>
                <w:bCs/>
                <w:lang w:eastAsia="ja-JP"/>
              </w:rPr>
              <w:t xml:space="preserve">Applicable UE architecture: </w:t>
            </w:r>
            <w:r>
              <w:rPr>
                <w:bCs/>
              </w:rPr>
              <w:t>Single-Rx/Single-Tx, Dual-Rx/Single-Tx</w:t>
            </w:r>
          </w:p>
          <w:p w14:paraId="3252B498" w14:textId="77777777" w:rsidR="00B7005B" w:rsidRDefault="00290FB2">
            <w:pPr>
              <w:rPr>
                <w:bCs/>
                <w:szCs w:val="22"/>
              </w:rPr>
            </w:pPr>
            <w:r>
              <w:rPr>
                <w:rFonts w:eastAsia="Times New Roman"/>
                <w:lang w:eastAsia="ja-JP"/>
              </w:rPr>
              <w:t>NOTE 1</w:t>
            </w:r>
            <w:r>
              <w:t>: 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tc>
      </w:tr>
    </w:tbl>
    <w:p w14:paraId="1E6F257C" w14:textId="77777777" w:rsidR="00B7005B" w:rsidRDefault="00B7005B"/>
    <w:p w14:paraId="28FDD77F" w14:textId="77777777" w:rsidR="00B7005B" w:rsidRDefault="00290FB2">
      <w:r>
        <w:t>In RAN2#112-e, the following network switching related agreements were made.</w:t>
      </w:r>
    </w:p>
    <w:p w14:paraId="2D40E79F" w14:textId="77777777" w:rsidR="00B7005B" w:rsidRDefault="00290FB2">
      <w:pPr>
        <w:pStyle w:val="Agreement"/>
        <w:pBdr>
          <w:top w:val="single" w:sz="4" w:space="1" w:color="auto"/>
          <w:left w:val="single" w:sz="4" w:space="4" w:color="auto"/>
          <w:bottom w:val="single" w:sz="4" w:space="1" w:color="auto"/>
          <w:right w:val="single" w:sz="4" w:space="4" w:color="auto"/>
        </w:pBdr>
      </w:pPr>
      <w:r>
        <w:lastRenderedPageBreak/>
        <w:t xml:space="preserve">RAN2 will continue to discuss RRC-based switching/leaving and returning procedure in 5GS/NR when UE is in RRC_CONNECTED. There may be different mechanisms (short/long, leaving/returning, etc.). </w:t>
      </w:r>
    </w:p>
    <w:p w14:paraId="2E02995A" w14:textId="77777777" w:rsidR="00B7005B" w:rsidRDefault="00290FB2">
      <w:pPr>
        <w:pStyle w:val="Agreement"/>
        <w:pBdr>
          <w:top w:val="single" w:sz="4" w:space="1" w:color="auto"/>
          <w:left w:val="single" w:sz="4" w:space="4" w:color="auto"/>
          <w:bottom w:val="single" w:sz="4" w:space="1" w:color="auto"/>
          <w:right w:val="single" w:sz="4" w:space="4" w:color="auto"/>
        </w:pBdr>
      </w:pPr>
      <w:r>
        <w:t>RAN2 will evaluate short/long time switching in this WI.</w:t>
      </w:r>
    </w:p>
    <w:p w14:paraId="34C1DC53" w14:textId="77777777" w:rsidR="00B7005B" w:rsidRDefault="00290FB2">
      <w:pPr>
        <w:pStyle w:val="Agreement"/>
        <w:pBdr>
          <w:top w:val="single" w:sz="4" w:space="1" w:color="auto"/>
          <w:left w:val="single" w:sz="4" w:space="4" w:color="auto"/>
          <w:bottom w:val="single" w:sz="4" w:space="1" w:color="auto"/>
          <w:right w:val="single" w:sz="4" w:space="4" w:color="auto"/>
        </w:pBdr>
      </w:pPr>
      <w:r>
        <w:t>From RAN2 point of view, it is feasible that the busy indication is sent as an RRC message with security for RRC_INACTIVE. FFS how this works. FFS if/how to ensure UE doesn't disconnect from RRC_CONNECTED during busy indication.</w:t>
      </w:r>
    </w:p>
    <w:p w14:paraId="0C2E32B3" w14:textId="77777777" w:rsidR="00B7005B" w:rsidRDefault="00B7005B">
      <w:pPr>
        <w:jc w:val="both"/>
      </w:pPr>
    </w:p>
    <w:p w14:paraId="635BA8A2" w14:textId="77777777" w:rsidR="00B7005B" w:rsidRDefault="00290FB2">
      <w:pPr>
        <w:jc w:val="both"/>
      </w:pPr>
      <w:r>
        <w:t>In this email discussion, we will focus on the</w:t>
      </w:r>
      <w:r>
        <w:rPr>
          <w:rFonts w:eastAsia="SimSun" w:hint="eastAsia"/>
          <w:lang w:eastAsia="zh-CN"/>
        </w:rPr>
        <w:t xml:space="preserve"> </w:t>
      </w:r>
      <w:r>
        <w:rPr>
          <w:rFonts w:eastAsia="SimSun"/>
          <w:lang w:eastAsia="zh-CN"/>
        </w:rPr>
        <w:t>above remaining issues</w:t>
      </w:r>
      <w:r>
        <w:t xml:space="preserve">. </w:t>
      </w:r>
    </w:p>
    <w:p w14:paraId="4E61441D" w14:textId="623BFB78" w:rsidR="00B7005B" w:rsidRDefault="00290FB2">
      <w:pPr>
        <w:jc w:val="both"/>
        <w:rPr>
          <w:b/>
          <w:u w:val="single"/>
        </w:rPr>
      </w:pPr>
      <w:r>
        <w:rPr>
          <w:b/>
          <w:u w:val="single"/>
        </w:rPr>
        <w:t>Short/long time switching:</w:t>
      </w:r>
    </w:p>
    <w:p w14:paraId="047EF0A5" w14:textId="2C34291A" w:rsidR="00B7005B" w:rsidRDefault="00290FB2">
      <w:pPr>
        <w:jc w:val="both"/>
        <w:rPr>
          <w:rFonts w:eastAsia="SimSun"/>
          <w:lang w:eastAsia="zh-CN"/>
        </w:rPr>
      </w:pPr>
      <w:r>
        <w:rPr>
          <w:rFonts w:eastAsia="SimSun"/>
          <w:lang w:eastAsia="zh-CN"/>
        </w:rPr>
        <w:t xml:space="preserve">After the Multi-USIM UE sends RRC switching notification in network A and switches to network B, it is not clear what is difference between short and long </w:t>
      </w:r>
      <w:r>
        <w:rPr>
          <w:rFonts w:eastAsia="SimSun" w:hint="eastAsia"/>
          <w:lang w:eastAsia="zh-CN"/>
        </w:rPr>
        <w:t>switching</w:t>
      </w:r>
      <w:r>
        <w:rPr>
          <w:rFonts w:eastAsia="SimSun"/>
          <w:lang w:eastAsia="zh-CN"/>
        </w:rPr>
        <w:t>. Accor</w:t>
      </w:r>
      <w:r>
        <w:rPr>
          <w:rFonts w:eastAsia="SimSun" w:hint="eastAsia"/>
          <w:lang w:eastAsia="zh-CN"/>
        </w:rPr>
        <w:t>d</w:t>
      </w:r>
      <w:r>
        <w:rPr>
          <w:rFonts w:eastAsia="SimSun"/>
          <w:lang w:eastAsia="zh-CN"/>
        </w:rPr>
        <w:t>ing to the contributions submitted in RAN2#112-e, the following RRC states difference after sending switching notification were discussed:</w:t>
      </w:r>
    </w:p>
    <w:p w14:paraId="14E290D5" w14:textId="77777777" w:rsidR="00B7005B" w:rsidRDefault="00290FB2">
      <w:pPr>
        <w:numPr>
          <w:ilvl w:val="0"/>
          <w:numId w:val="9"/>
        </w:numPr>
        <w:textAlignment w:val="auto"/>
        <w:rPr>
          <w:b/>
          <w:lang w:eastAsia="ko-KR"/>
        </w:rPr>
      </w:pPr>
      <w:r>
        <w:rPr>
          <w:rFonts w:eastAsia="SimSun"/>
          <w:lang w:eastAsia="zh-CN"/>
        </w:rPr>
        <w:t xml:space="preserve">RRC_CONNECTED </w:t>
      </w:r>
      <w:r>
        <w:rPr>
          <w:lang w:eastAsia="ko-KR"/>
        </w:rPr>
        <w:t>[5,6,7,8,9,10,11,15,18]</w:t>
      </w:r>
    </w:p>
    <w:p w14:paraId="52DAF945" w14:textId="77777777" w:rsidR="00B7005B" w:rsidRDefault="00290FB2">
      <w:pPr>
        <w:numPr>
          <w:ilvl w:val="0"/>
          <w:numId w:val="9"/>
        </w:numPr>
        <w:jc w:val="both"/>
        <w:textAlignment w:val="auto"/>
        <w:rPr>
          <w:rFonts w:eastAsia="SimSun"/>
          <w:lang w:eastAsia="ko-KR"/>
        </w:rPr>
      </w:pPr>
      <w:r>
        <w:rPr>
          <w:lang w:eastAsia="ko-KR"/>
        </w:rPr>
        <w:t>RRC_IDLE or RRC_INACTIVE [4,5,6,7,11,13,14,15,16,17,18]</w:t>
      </w:r>
    </w:p>
    <w:p w14:paraId="3599A741" w14:textId="77777777" w:rsidR="00B7005B" w:rsidRDefault="00290FB2">
      <w:pPr>
        <w:jc w:val="both"/>
        <w:rPr>
          <w:rFonts w:eastAsia="SimSun"/>
          <w:lang w:eastAsia="zh-CN"/>
        </w:rPr>
      </w:pPr>
      <w:r>
        <w:rPr>
          <w:rFonts w:eastAsia="SimSun"/>
          <w:lang w:eastAsia="zh-CN"/>
        </w:rPr>
        <w:t xml:space="preserve">Based on contributions summaries, in the rapporteur's understanding, for </w:t>
      </w:r>
      <w:r>
        <w:rPr>
          <w:rFonts w:eastAsia="SimSun" w:hint="eastAsia"/>
          <w:lang w:eastAsia="zh-CN"/>
        </w:rPr>
        <w:t>the</w:t>
      </w:r>
      <w:r>
        <w:rPr>
          <w:rFonts w:eastAsia="SimSun"/>
          <w:lang w:eastAsia="zh-CN"/>
        </w:rPr>
        <w:t xml:space="preserve"> short-time switching, such as paging monitoring in network B, UE should be kept in the RRC_C</w:t>
      </w:r>
      <w:r>
        <w:rPr>
          <w:rFonts w:eastAsia="SimSun" w:hint="eastAsia"/>
          <w:lang w:eastAsia="zh-CN"/>
        </w:rPr>
        <w:t>ONN</w:t>
      </w:r>
      <w:r>
        <w:rPr>
          <w:rFonts w:eastAsia="SimSun"/>
          <w:lang w:eastAsia="zh-CN"/>
        </w:rPr>
        <w:t>ECTED in network A, to minimize the impact on the ongoing service in network A. While for the long-time switching, such as an initiated voice call in network B, it would be better to move the UE into RRC_IDLE or RRC_INACTIVE in network A instead of keeping in RRC_ C</w:t>
      </w:r>
      <w:r>
        <w:rPr>
          <w:rFonts w:eastAsia="SimSun" w:hint="eastAsia"/>
          <w:lang w:eastAsia="zh-CN"/>
        </w:rPr>
        <w:t>ONN</w:t>
      </w:r>
      <w:r>
        <w:rPr>
          <w:rFonts w:eastAsia="SimSun"/>
          <w:lang w:eastAsia="zh-CN"/>
        </w:rPr>
        <w:t>ECTED.</w:t>
      </w:r>
    </w:p>
    <w:p w14:paraId="62B244A0" w14:textId="77777777" w:rsidR="00B7005B" w:rsidRDefault="00290FB2">
      <w:pPr>
        <w:jc w:val="both"/>
        <w:rPr>
          <w:rFonts w:eastAsia="SimSun"/>
          <w:lang w:eastAsia="zh-CN"/>
        </w:rPr>
      </w:pPr>
      <w:r>
        <w:rPr>
          <w:rFonts w:eastAsia="SimSun"/>
          <w:lang w:eastAsia="zh-CN"/>
        </w:rPr>
        <w:t xml:space="preserve">As captured in RAN2 agreements, there may be different mechanisms (short/long, leaving/returning, etc.). </w:t>
      </w:r>
      <w:r>
        <w:rPr>
          <w:rFonts w:eastAsia="SimSun" w:hint="eastAsia"/>
          <w:lang w:eastAsia="zh-CN"/>
        </w:rPr>
        <w:t>I</w:t>
      </w:r>
      <w:r>
        <w:rPr>
          <w:rFonts w:eastAsia="SimSun"/>
          <w:lang w:eastAsia="zh-CN"/>
        </w:rPr>
        <w:t>n the following sections, the term long-time switching procedure is used for the switching notification procedure which moves the UE to RRC_IDLE/RRC_INACTIVE in network A, while the term short-time switching procedure is used for the switching notification procedure which keeps the UE in RRC_CONNECTED.</w:t>
      </w:r>
    </w:p>
    <w:p w14:paraId="6BFF8A0F" w14:textId="77777777" w:rsidR="00B7005B" w:rsidRDefault="00290FB2">
      <w:r>
        <w:t>Companies are invited to express their view on the following questions.</w:t>
      </w:r>
    </w:p>
    <w:p w14:paraId="45605CC8"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long-time switching procedure can be used for the switching notification procedure </w:t>
      </w:r>
      <w:r>
        <w:rPr>
          <w:rFonts w:eastAsia="SimSun"/>
          <w:b/>
          <w:lang w:eastAsia="zh-CN"/>
        </w:rPr>
        <w:t>which moves the UE to RRC_IDLE/RRC_INACTIVE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13702A76" w14:textId="77777777">
        <w:tc>
          <w:tcPr>
            <w:tcW w:w="1926" w:type="dxa"/>
            <w:shd w:val="clear" w:color="auto" w:fill="ACB9CA" w:themeFill="text2" w:themeFillTint="66"/>
          </w:tcPr>
          <w:p w14:paraId="1CD43DE6" w14:textId="77777777" w:rsidR="00B7005B" w:rsidRDefault="00290FB2">
            <w:pPr>
              <w:rPr>
                <w:lang w:val="en-US"/>
              </w:rPr>
            </w:pPr>
            <w:r>
              <w:rPr>
                <w:b/>
                <w:bCs/>
                <w:lang w:val="en-US"/>
              </w:rPr>
              <w:t>Company</w:t>
            </w:r>
          </w:p>
        </w:tc>
        <w:tc>
          <w:tcPr>
            <w:tcW w:w="2038" w:type="dxa"/>
            <w:shd w:val="clear" w:color="auto" w:fill="ACB9CA" w:themeFill="text2" w:themeFillTint="66"/>
          </w:tcPr>
          <w:p w14:paraId="155760D9" w14:textId="77777777" w:rsidR="00B7005B" w:rsidRDefault="00290FB2">
            <w:pPr>
              <w:rPr>
                <w:b/>
                <w:bCs/>
                <w:lang w:val="en-US"/>
              </w:rPr>
            </w:pPr>
            <w:r>
              <w:rPr>
                <w:b/>
                <w:bCs/>
                <w:lang w:val="en-US"/>
              </w:rPr>
              <w:t>Yes/No</w:t>
            </w:r>
          </w:p>
        </w:tc>
        <w:tc>
          <w:tcPr>
            <w:tcW w:w="5667" w:type="dxa"/>
            <w:shd w:val="clear" w:color="auto" w:fill="ACB9CA" w:themeFill="text2" w:themeFillTint="66"/>
          </w:tcPr>
          <w:p w14:paraId="542B1276" w14:textId="77777777" w:rsidR="00B7005B" w:rsidRDefault="00290FB2">
            <w:pPr>
              <w:rPr>
                <w:b/>
                <w:bCs/>
                <w:lang w:val="en-US"/>
              </w:rPr>
            </w:pPr>
            <w:r>
              <w:rPr>
                <w:b/>
                <w:bCs/>
                <w:lang w:val="en-US"/>
              </w:rPr>
              <w:t>Comments</w:t>
            </w:r>
          </w:p>
        </w:tc>
      </w:tr>
      <w:tr w:rsidR="00B7005B" w14:paraId="74A51770" w14:textId="77777777">
        <w:tc>
          <w:tcPr>
            <w:tcW w:w="1926" w:type="dxa"/>
          </w:tcPr>
          <w:p w14:paraId="5119B26E" w14:textId="1060F282" w:rsidR="00B7005B" w:rsidRDefault="00A36857">
            <w:pPr>
              <w:rPr>
                <w:rFonts w:eastAsia="SimSun"/>
                <w:lang w:val="en-US" w:eastAsia="zh-CN"/>
              </w:rPr>
            </w:pPr>
            <w:ins w:id="6" w:author="Ericsson" w:date="2020-12-18T09:18:00Z">
              <w:r>
                <w:rPr>
                  <w:rFonts w:eastAsia="SimSun"/>
                  <w:lang w:val="en-US" w:eastAsia="zh-CN"/>
                </w:rPr>
                <w:t>Ericsson</w:t>
              </w:r>
            </w:ins>
          </w:p>
        </w:tc>
        <w:tc>
          <w:tcPr>
            <w:tcW w:w="2038" w:type="dxa"/>
          </w:tcPr>
          <w:p w14:paraId="61DEFD53" w14:textId="129B835E" w:rsidR="00B7005B" w:rsidRDefault="00015698">
            <w:pPr>
              <w:rPr>
                <w:rFonts w:eastAsia="SimSun"/>
                <w:lang w:val="en-US" w:eastAsia="zh-CN"/>
              </w:rPr>
            </w:pPr>
            <w:ins w:id="7" w:author="Ericsson" w:date="2020-12-21T09:08:00Z">
              <w:r>
                <w:rPr>
                  <w:rFonts w:eastAsia="SimSun"/>
                  <w:lang w:val="en-US" w:eastAsia="zh-CN"/>
                </w:rPr>
                <w:t>N</w:t>
              </w:r>
            </w:ins>
            <w:ins w:id="8" w:author="Ericsson" w:date="2020-12-21T09:09:00Z">
              <w:r>
                <w:rPr>
                  <w:rFonts w:eastAsia="SimSun"/>
                  <w:lang w:val="en-US" w:eastAsia="zh-CN"/>
                </w:rPr>
                <w:t>o</w:t>
              </w:r>
            </w:ins>
            <w:ins w:id="9" w:author="Ericsson" w:date="2020-12-18T09:31:00Z">
              <w:r w:rsidR="0069233A">
                <w:rPr>
                  <w:rFonts w:eastAsia="SimSun"/>
                  <w:lang w:val="en-US" w:eastAsia="zh-CN"/>
                </w:rPr>
                <w:t>, but</w:t>
              </w:r>
            </w:ins>
          </w:p>
        </w:tc>
        <w:tc>
          <w:tcPr>
            <w:tcW w:w="5667" w:type="dxa"/>
          </w:tcPr>
          <w:p w14:paraId="42A9516A" w14:textId="0FECA3BB" w:rsidR="00B7005B" w:rsidRDefault="003B5591">
            <w:pPr>
              <w:rPr>
                <w:rFonts w:eastAsia="SimSun"/>
                <w:lang w:val="en-US" w:eastAsia="zh-CN"/>
              </w:rPr>
            </w:pPr>
            <w:ins w:id="10" w:author="Ericsson" w:date="2020-12-21T09:09:00Z">
              <w:r>
                <w:rPr>
                  <w:rFonts w:eastAsia="SimSun"/>
                  <w:lang w:val="en-US" w:eastAsia="zh-CN"/>
                </w:rPr>
                <w:t>We agree that the UE may end up in RRC_IDLE/INACTIVE but</w:t>
              </w:r>
            </w:ins>
            <w:ins w:id="11" w:author="Ericsson" w:date="2020-12-21T09:10:00Z">
              <w:r>
                <w:rPr>
                  <w:rFonts w:eastAsia="SimSun"/>
                  <w:lang w:val="en-US" w:eastAsia="zh-CN"/>
                </w:rPr>
                <w:t xml:space="preserve"> </w:t>
              </w:r>
            </w:ins>
            <w:ins w:id="12" w:author="Ericsson" w:date="2020-12-18T09:19:00Z">
              <w:r w:rsidR="004B28A9">
                <w:rPr>
                  <w:rFonts w:eastAsia="SimSun"/>
                  <w:lang w:val="en-US" w:eastAsia="zh-CN"/>
                </w:rPr>
                <w:t>t</w:t>
              </w:r>
            </w:ins>
            <w:ins w:id="13" w:author="Ericsson" w:date="2020-12-21T09:09:00Z">
              <w:r>
                <w:rPr>
                  <w:rFonts w:eastAsia="SimSun"/>
                  <w:lang w:val="en-US" w:eastAsia="zh-CN"/>
                </w:rPr>
                <w:t>hi</w:t>
              </w:r>
            </w:ins>
            <w:ins w:id="14" w:author="Ericsson" w:date="2020-12-18T09:19:00Z">
              <w:r w:rsidR="004B28A9">
                <w:rPr>
                  <w:rFonts w:eastAsia="SimSun"/>
                  <w:lang w:val="en-US" w:eastAsia="zh-CN"/>
                </w:rPr>
                <w:t>s</w:t>
              </w:r>
            </w:ins>
            <w:ins w:id="15" w:author="Ericsson" w:date="2020-12-21T09:09:00Z">
              <w:r>
                <w:rPr>
                  <w:rFonts w:eastAsia="SimSun"/>
                  <w:lang w:val="en-US" w:eastAsia="zh-CN"/>
                </w:rPr>
                <w:t xml:space="preserve"> is</w:t>
              </w:r>
            </w:ins>
            <w:ins w:id="16" w:author="Ericsson" w:date="2020-12-18T09:19:00Z">
              <w:r w:rsidR="004B28A9">
                <w:rPr>
                  <w:rFonts w:eastAsia="SimSun"/>
                  <w:lang w:val="en-US" w:eastAsia="zh-CN"/>
                </w:rPr>
                <w:t xml:space="preserve"> </w:t>
              </w:r>
              <w:proofErr w:type="gramStart"/>
              <w:r w:rsidR="004B28A9">
                <w:rPr>
                  <w:rFonts w:eastAsia="SimSun"/>
                  <w:lang w:val="en-US" w:eastAsia="zh-CN"/>
                </w:rPr>
                <w:t xml:space="preserve">ultimately </w:t>
              </w:r>
            </w:ins>
            <w:ins w:id="17" w:author="Ericsson" w:date="2020-12-18T09:20:00Z">
              <w:r w:rsidR="004B28A9">
                <w:rPr>
                  <w:rFonts w:eastAsia="SimSun"/>
                  <w:lang w:val="en-US" w:eastAsia="zh-CN"/>
                </w:rPr>
                <w:t xml:space="preserve"> a</w:t>
              </w:r>
              <w:proofErr w:type="gramEnd"/>
              <w:r w:rsidR="004B28A9">
                <w:rPr>
                  <w:rFonts w:eastAsia="SimSun"/>
                  <w:lang w:val="en-US" w:eastAsia="zh-CN"/>
                </w:rPr>
                <w:t xml:space="preserve"> network decision. </w:t>
              </w:r>
            </w:ins>
            <w:ins w:id="18" w:author="Ericsson" w:date="2020-12-18T09:31:00Z">
              <w:r w:rsidR="00BD45D2">
                <w:rPr>
                  <w:rFonts w:eastAsia="SimSun"/>
                  <w:lang w:val="en-US" w:eastAsia="zh-CN"/>
                </w:rPr>
                <w:t xml:space="preserve">Hence, the current formulation may be misleading. </w:t>
              </w:r>
            </w:ins>
            <w:ins w:id="19" w:author="Ericsson" w:date="2020-12-18T09:23:00Z">
              <w:r w:rsidR="00757543">
                <w:rPr>
                  <w:rFonts w:eastAsia="SimSun"/>
                  <w:lang w:val="en-US" w:eastAsia="zh-CN"/>
                </w:rPr>
                <w:t>It seems what we would want to st</w:t>
              </w:r>
            </w:ins>
            <w:ins w:id="20" w:author="Ericsson" w:date="2020-12-18T09:24:00Z">
              <w:r w:rsidR="00757543">
                <w:rPr>
                  <w:rFonts w:eastAsia="SimSun"/>
                  <w:lang w:val="en-US" w:eastAsia="zh-CN"/>
                </w:rPr>
                <w:t>ate is actually “</w:t>
              </w:r>
              <w:r w:rsidR="00757543" w:rsidRPr="00757543">
                <w:rPr>
                  <w:rFonts w:eastAsia="SimSun"/>
                  <w:lang w:val="en-US" w:eastAsia="zh-CN"/>
                </w:rPr>
                <w:t xml:space="preserve">long-time switching procedure can be used </w:t>
              </w:r>
              <w:r w:rsidR="00757543">
                <w:rPr>
                  <w:rFonts w:eastAsia="SimSun"/>
                  <w:lang w:val="en-US" w:eastAsia="zh-CN"/>
                </w:rPr>
                <w:t>to notify net</w:t>
              </w:r>
            </w:ins>
            <w:ins w:id="21" w:author="Ericsson" w:date="2020-12-18T09:25:00Z">
              <w:r w:rsidR="00757543">
                <w:rPr>
                  <w:rFonts w:eastAsia="SimSun"/>
                  <w:lang w:val="en-US" w:eastAsia="zh-CN"/>
                </w:rPr>
                <w:t>work A</w:t>
              </w:r>
            </w:ins>
            <w:ins w:id="22" w:author="Ericsson" w:date="2020-12-18T09:24:00Z">
              <w:r w:rsidR="00757543" w:rsidRPr="00757543">
                <w:rPr>
                  <w:rFonts w:eastAsia="SimSun"/>
                  <w:lang w:val="en-US" w:eastAsia="zh-CN"/>
                </w:rPr>
                <w:t xml:space="preserve"> </w:t>
              </w:r>
            </w:ins>
            <w:ins w:id="23" w:author="Ericsson" w:date="2020-12-18T09:27:00Z">
              <w:r w:rsidR="00757543">
                <w:rPr>
                  <w:rFonts w:eastAsia="SimSun"/>
                  <w:lang w:val="en-US" w:eastAsia="zh-CN"/>
                </w:rPr>
                <w:t xml:space="preserve">that </w:t>
              </w:r>
            </w:ins>
            <w:ins w:id="24" w:author="Ericsson" w:date="2020-12-18T09:24:00Z">
              <w:r w:rsidR="00757543" w:rsidRPr="00757543">
                <w:rPr>
                  <w:rFonts w:eastAsia="SimSun"/>
                  <w:lang w:val="en-US" w:eastAsia="zh-CN"/>
                </w:rPr>
                <w:t xml:space="preserve">the UE </w:t>
              </w:r>
            </w:ins>
            <w:ins w:id="25" w:author="Ericsson" w:date="2020-12-18T09:28:00Z">
              <w:r w:rsidR="00757543">
                <w:rPr>
                  <w:rFonts w:eastAsia="SimSun"/>
                  <w:lang w:val="en-US" w:eastAsia="zh-CN"/>
                </w:rPr>
                <w:t xml:space="preserve">has a preference to </w:t>
              </w:r>
            </w:ins>
            <w:ins w:id="26" w:author="Ericsson" w:date="2020-12-18T09:30:00Z">
              <w:r w:rsidR="00EF71A1">
                <w:rPr>
                  <w:rFonts w:eastAsia="SimSun"/>
                  <w:lang w:val="en-US" w:eastAsia="zh-CN"/>
                </w:rPr>
                <w:t>leave</w:t>
              </w:r>
            </w:ins>
            <w:ins w:id="27" w:author="Ericsson" w:date="2020-12-18T09:28:00Z">
              <w:r w:rsidR="00757543">
                <w:rPr>
                  <w:rFonts w:eastAsia="SimSun"/>
                  <w:lang w:val="en-US" w:eastAsia="zh-CN"/>
                </w:rPr>
                <w:t xml:space="preserve"> </w:t>
              </w:r>
            </w:ins>
            <w:ins w:id="28" w:author="Ericsson" w:date="2020-12-18T09:24:00Z">
              <w:r w:rsidR="00757543" w:rsidRPr="00757543">
                <w:rPr>
                  <w:rFonts w:eastAsia="SimSun"/>
                  <w:lang w:val="en-US" w:eastAsia="zh-CN"/>
                </w:rPr>
                <w:t>RRC_</w:t>
              </w:r>
            </w:ins>
            <w:ins w:id="29" w:author="Ericsson" w:date="2020-12-18T09:30:00Z">
              <w:r w:rsidR="00EF71A1">
                <w:rPr>
                  <w:rFonts w:eastAsia="SimSun"/>
                  <w:lang w:val="en-US" w:eastAsia="zh-CN"/>
                </w:rPr>
                <w:t>CONNECTED state</w:t>
              </w:r>
            </w:ins>
            <w:ins w:id="30" w:author="Ericsson" w:date="2020-12-18T09:24:00Z">
              <w:r w:rsidR="00757543" w:rsidRPr="00757543">
                <w:rPr>
                  <w:rFonts w:eastAsia="SimSun"/>
                  <w:lang w:val="en-US" w:eastAsia="zh-CN"/>
                </w:rPr>
                <w:t xml:space="preserve"> in network A</w:t>
              </w:r>
            </w:ins>
            <w:ins w:id="31" w:author="Ericsson" w:date="2020-12-18T09:30:00Z">
              <w:r w:rsidR="00EF71A1">
                <w:rPr>
                  <w:rFonts w:eastAsia="SimSun"/>
                  <w:lang w:val="en-US" w:eastAsia="zh-CN"/>
                </w:rPr>
                <w:t>”.</w:t>
              </w:r>
            </w:ins>
          </w:p>
        </w:tc>
      </w:tr>
      <w:tr w:rsidR="00B7005B" w14:paraId="3C8E1801" w14:textId="77777777">
        <w:tc>
          <w:tcPr>
            <w:tcW w:w="1926" w:type="dxa"/>
          </w:tcPr>
          <w:p w14:paraId="7C810BE9" w14:textId="77777777" w:rsidR="00B7005B" w:rsidRDefault="00B7005B">
            <w:pPr>
              <w:rPr>
                <w:rFonts w:eastAsia="SimSun"/>
                <w:lang w:val="en-US" w:eastAsia="zh-CN"/>
              </w:rPr>
            </w:pPr>
          </w:p>
        </w:tc>
        <w:tc>
          <w:tcPr>
            <w:tcW w:w="2038" w:type="dxa"/>
          </w:tcPr>
          <w:p w14:paraId="7DB2DCF5" w14:textId="77777777" w:rsidR="00B7005B" w:rsidRDefault="00B7005B">
            <w:pPr>
              <w:rPr>
                <w:rFonts w:eastAsia="SimSun"/>
                <w:lang w:val="en-US" w:eastAsia="zh-CN"/>
              </w:rPr>
            </w:pPr>
          </w:p>
        </w:tc>
        <w:tc>
          <w:tcPr>
            <w:tcW w:w="5667" w:type="dxa"/>
          </w:tcPr>
          <w:p w14:paraId="51D391D2" w14:textId="77777777" w:rsidR="00B7005B" w:rsidRDefault="00B7005B">
            <w:pPr>
              <w:rPr>
                <w:rFonts w:eastAsia="SimSun"/>
                <w:lang w:val="en-US" w:eastAsia="zh-CN"/>
              </w:rPr>
            </w:pPr>
          </w:p>
        </w:tc>
      </w:tr>
      <w:tr w:rsidR="00B7005B" w14:paraId="571F2E25" w14:textId="77777777">
        <w:tc>
          <w:tcPr>
            <w:tcW w:w="1926" w:type="dxa"/>
          </w:tcPr>
          <w:p w14:paraId="323BBBBA" w14:textId="77777777" w:rsidR="00B7005B" w:rsidRDefault="00B7005B">
            <w:pPr>
              <w:rPr>
                <w:rFonts w:eastAsia="SimSun"/>
                <w:lang w:val="en-US" w:eastAsia="zh-CN"/>
              </w:rPr>
            </w:pPr>
          </w:p>
        </w:tc>
        <w:tc>
          <w:tcPr>
            <w:tcW w:w="2038" w:type="dxa"/>
          </w:tcPr>
          <w:p w14:paraId="389D8E7C" w14:textId="77777777" w:rsidR="00B7005B" w:rsidRDefault="00B7005B">
            <w:pPr>
              <w:rPr>
                <w:rFonts w:eastAsia="SimSun"/>
                <w:lang w:val="en-US" w:eastAsia="zh-CN"/>
              </w:rPr>
            </w:pPr>
          </w:p>
        </w:tc>
        <w:tc>
          <w:tcPr>
            <w:tcW w:w="5667" w:type="dxa"/>
          </w:tcPr>
          <w:p w14:paraId="0F700291" w14:textId="77777777" w:rsidR="00B7005B" w:rsidRDefault="00B7005B">
            <w:pPr>
              <w:rPr>
                <w:rFonts w:eastAsia="SimSun"/>
                <w:lang w:val="en-US" w:eastAsia="zh-CN"/>
              </w:rPr>
            </w:pPr>
          </w:p>
        </w:tc>
      </w:tr>
      <w:tr w:rsidR="00B7005B" w14:paraId="1C8F150F" w14:textId="77777777">
        <w:tc>
          <w:tcPr>
            <w:tcW w:w="1926" w:type="dxa"/>
          </w:tcPr>
          <w:p w14:paraId="623A277E" w14:textId="77777777" w:rsidR="00B7005B" w:rsidRDefault="00B7005B">
            <w:pPr>
              <w:rPr>
                <w:rFonts w:eastAsia="SimSun"/>
                <w:lang w:val="en-US" w:eastAsia="zh-CN"/>
              </w:rPr>
            </w:pPr>
          </w:p>
        </w:tc>
        <w:tc>
          <w:tcPr>
            <w:tcW w:w="2038" w:type="dxa"/>
          </w:tcPr>
          <w:p w14:paraId="6C09F5BF" w14:textId="77777777" w:rsidR="00B7005B" w:rsidRDefault="00B7005B">
            <w:pPr>
              <w:rPr>
                <w:rFonts w:eastAsia="SimSun"/>
                <w:lang w:val="en-US" w:eastAsia="zh-CN"/>
              </w:rPr>
            </w:pPr>
          </w:p>
        </w:tc>
        <w:tc>
          <w:tcPr>
            <w:tcW w:w="5667" w:type="dxa"/>
          </w:tcPr>
          <w:p w14:paraId="55258C95" w14:textId="77777777" w:rsidR="00B7005B" w:rsidRDefault="00B7005B">
            <w:pPr>
              <w:rPr>
                <w:rFonts w:eastAsia="SimSun"/>
                <w:lang w:val="en-US" w:eastAsia="zh-CN"/>
              </w:rPr>
            </w:pPr>
          </w:p>
        </w:tc>
      </w:tr>
      <w:tr w:rsidR="00B7005B" w14:paraId="4E1ABCC7" w14:textId="77777777">
        <w:tc>
          <w:tcPr>
            <w:tcW w:w="1926" w:type="dxa"/>
          </w:tcPr>
          <w:p w14:paraId="3827ADA0" w14:textId="77777777" w:rsidR="00B7005B" w:rsidRDefault="00B7005B">
            <w:pPr>
              <w:rPr>
                <w:rFonts w:eastAsia="SimSun"/>
                <w:lang w:val="en-US" w:eastAsia="zh-CN"/>
              </w:rPr>
            </w:pPr>
          </w:p>
        </w:tc>
        <w:tc>
          <w:tcPr>
            <w:tcW w:w="2038" w:type="dxa"/>
          </w:tcPr>
          <w:p w14:paraId="653CB069" w14:textId="77777777" w:rsidR="00B7005B" w:rsidRDefault="00B7005B">
            <w:pPr>
              <w:rPr>
                <w:rFonts w:eastAsia="SimSun"/>
                <w:lang w:val="en-US" w:eastAsia="zh-CN"/>
              </w:rPr>
            </w:pPr>
          </w:p>
        </w:tc>
        <w:tc>
          <w:tcPr>
            <w:tcW w:w="5667" w:type="dxa"/>
          </w:tcPr>
          <w:p w14:paraId="64488B74" w14:textId="77777777" w:rsidR="00B7005B" w:rsidRDefault="00B7005B">
            <w:pPr>
              <w:rPr>
                <w:rFonts w:eastAsia="SimSun"/>
                <w:lang w:val="en-US" w:eastAsia="zh-CN"/>
              </w:rPr>
            </w:pPr>
          </w:p>
        </w:tc>
      </w:tr>
      <w:tr w:rsidR="00B7005B" w14:paraId="29590358" w14:textId="77777777">
        <w:tc>
          <w:tcPr>
            <w:tcW w:w="1926" w:type="dxa"/>
          </w:tcPr>
          <w:p w14:paraId="72C8FDC0" w14:textId="77777777" w:rsidR="00B7005B" w:rsidRDefault="00B7005B">
            <w:pPr>
              <w:rPr>
                <w:rFonts w:eastAsia="SimSun"/>
                <w:lang w:val="en-US" w:eastAsia="zh-CN"/>
              </w:rPr>
            </w:pPr>
          </w:p>
        </w:tc>
        <w:tc>
          <w:tcPr>
            <w:tcW w:w="2038" w:type="dxa"/>
          </w:tcPr>
          <w:p w14:paraId="23BB9853" w14:textId="77777777" w:rsidR="00B7005B" w:rsidRDefault="00B7005B">
            <w:pPr>
              <w:rPr>
                <w:rFonts w:eastAsia="SimSun"/>
                <w:lang w:val="en-US" w:eastAsia="zh-CN"/>
              </w:rPr>
            </w:pPr>
          </w:p>
        </w:tc>
        <w:tc>
          <w:tcPr>
            <w:tcW w:w="5667" w:type="dxa"/>
          </w:tcPr>
          <w:p w14:paraId="6ECF7F71" w14:textId="77777777" w:rsidR="00B7005B" w:rsidRDefault="00B7005B">
            <w:pPr>
              <w:rPr>
                <w:rFonts w:eastAsia="SimSun"/>
                <w:lang w:val="en-US" w:eastAsia="zh-CN"/>
              </w:rPr>
            </w:pPr>
          </w:p>
        </w:tc>
      </w:tr>
      <w:tr w:rsidR="00B7005B" w14:paraId="11FCF256" w14:textId="77777777">
        <w:tc>
          <w:tcPr>
            <w:tcW w:w="1926" w:type="dxa"/>
          </w:tcPr>
          <w:p w14:paraId="56E21305" w14:textId="77777777" w:rsidR="00B7005B" w:rsidRDefault="00B7005B">
            <w:pPr>
              <w:rPr>
                <w:rFonts w:eastAsia="SimSun"/>
                <w:lang w:val="en-US" w:eastAsia="zh-CN"/>
              </w:rPr>
            </w:pPr>
          </w:p>
        </w:tc>
        <w:tc>
          <w:tcPr>
            <w:tcW w:w="2038" w:type="dxa"/>
          </w:tcPr>
          <w:p w14:paraId="3A008EAB" w14:textId="77777777" w:rsidR="00B7005B" w:rsidRDefault="00B7005B">
            <w:pPr>
              <w:rPr>
                <w:rFonts w:eastAsia="SimSun"/>
                <w:lang w:val="en-US" w:eastAsia="zh-CN"/>
              </w:rPr>
            </w:pPr>
          </w:p>
        </w:tc>
        <w:tc>
          <w:tcPr>
            <w:tcW w:w="5667" w:type="dxa"/>
          </w:tcPr>
          <w:p w14:paraId="426E0685" w14:textId="77777777" w:rsidR="00B7005B" w:rsidRDefault="00B7005B">
            <w:pPr>
              <w:rPr>
                <w:rFonts w:eastAsia="SimSun"/>
                <w:lang w:val="en-US" w:eastAsia="zh-CN"/>
              </w:rPr>
            </w:pPr>
          </w:p>
        </w:tc>
      </w:tr>
      <w:tr w:rsidR="00B7005B" w14:paraId="5DD87589" w14:textId="77777777">
        <w:tc>
          <w:tcPr>
            <w:tcW w:w="1926" w:type="dxa"/>
          </w:tcPr>
          <w:p w14:paraId="2FE994CD" w14:textId="77777777" w:rsidR="00B7005B" w:rsidRDefault="00B7005B">
            <w:pPr>
              <w:rPr>
                <w:rFonts w:eastAsia="SimSun"/>
                <w:lang w:val="en-US" w:eastAsia="zh-CN"/>
              </w:rPr>
            </w:pPr>
          </w:p>
        </w:tc>
        <w:tc>
          <w:tcPr>
            <w:tcW w:w="2038" w:type="dxa"/>
          </w:tcPr>
          <w:p w14:paraId="2EFE41DC" w14:textId="77777777" w:rsidR="00B7005B" w:rsidRDefault="00B7005B">
            <w:pPr>
              <w:rPr>
                <w:rFonts w:eastAsia="SimSun"/>
                <w:lang w:val="en-US" w:eastAsia="zh-CN"/>
              </w:rPr>
            </w:pPr>
          </w:p>
        </w:tc>
        <w:tc>
          <w:tcPr>
            <w:tcW w:w="5667" w:type="dxa"/>
          </w:tcPr>
          <w:p w14:paraId="6B31500A" w14:textId="77777777" w:rsidR="00B7005B" w:rsidRDefault="00B7005B">
            <w:pPr>
              <w:rPr>
                <w:rFonts w:eastAsia="SimSun"/>
                <w:lang w:val="en-US" w:eastAsia="zh-CN"/>
              </w:rPr>
            </w:pPr>
          </w:p>
        </w:tc>
      </w:tr>
      <w:tr w:rsidR="00B7005B" w14:paraId="3F398BE4" w14:textId="77777777">
        <w:tc>
          <w:tcPr>
            <w:tcW w:w="1926" w:type="dxa"/>
          </w:tcPr>
          <w:p w14:paraId="5421E3CE" w14:textId="77777777" w:rsidR="00B7005B" w:rsidRDefault="00B7005B">
            <w:pPr>
              <w:rPr>
                <w:rFonts w:eastAsia="SimSun"/>
                <w:lang w:val="en-US" w:eastAsia="zh-CN"/>
              </w:rPr>
            </w:pPr>
          </w:p>
        </w:tc>
        <w:tc>
          <w:tcPr>
            <w:tcW w:w="2038" w:type="dxa"/>
          </w:tcPr>
          <w:p w14:paraId="332D4A47" w14:textId="77777777" w:rsidR="00B7005B" w:rsidRDefault="00B7005B">
            <w:pPr>
              <w:rPr>
                <w:rFonts w:eastAsia="SimSun"/>
                <w:lang w:val="en-US" w:eastAsia="zh-CN"/>
              </w:rPr>
            </w:pPr>
          </w:p>
        </w:tc>
        <w:tc>
          <w:tcPr>
            <w:tcW w:w="5667" w:type="dxa"/>
          </w:tcPr>
          <w:p w14:paraId="6B87439B" w14:textId="77777777" w:rsidR="00B7005B" w:rsidRDefault="00B7005B">
            <w:pPr>
              <w:rPr>
                <w:rFonts w:eastAsia="SimSun"/>
                <w:lang w:val="en-US" w:eastAsia="zh-CN"/>
              </w:rPr>
            </w:pPr>
          </w:p>
        </w:tc>
      </w:tr>
    </w:tbl>
    <w:p w14:paraId="1DB889F7" w14:textId="77777777" w:rsidR="00B7005B" w:rsidRDefault="00B7005B"/>
    <w:p w14:paraId="4B917DEE" w14:textId="77777777" w:rsidR="00B7005B" w:rsidRDefault="00290FB2">
      <w:pPr>
        <w:rPr>
          <w:b/>
          <w:lang w:val="en-US"/>
        </w:rPr>
      </w:pPr>
      <w:r>
        <w:rPr>
          <w:b/>
          <w:lang w:val="en-US"/>
        </w:rPr>
        <w:t xml:space="preserve">Summary: </w:t>
      </w:r>
    </w:p>
    <w:p w14:paraId="2798EBF4" w14:textId="77777777" w:rsidR="00B7005B" w:rsidRDefault="00290FB2">
      <w:pPr>
        <w:spacing w:after="120" w:line="288" w:lineRule="auto"/>
        <w:jc w:val="both"/>
        <w:rPr>
          <w:rFonts w:eastAsia="SimSun"/>
          <w:lang w:eastAsia="zh-CN"/>
        </w:rPr>
      </w:pPr>
      <w:r>
        <w:rPr>
          <w:rFonts w:eastAsia="SimSun" w:hint="eastAsia"/>
          <w:lang w:eastAsia="zh-CN"/>
        </w:rPr>
        <w:lastRenderedPageBreak/>
        <w:t>T</w:t>
      </w:r>
      <w:r>
        <w:rPr>
          <w:rFonts w:eastAsia="SimSun"/>
          <w:lang w:eastAsia="zh-CN"/>
        </w:rPr>
        <w:t>BD.</w:t>
      </w:r>
    </w:p>
    <w:p w14:paraId="30A0B6F9" w14:textId="77777777" w:rsidR="00B7005B" w:rsidRDefault="00B7005B"/>
    <w:p w14:paraId="2098454D" w14:textId="77777777" w:rsidR="00B7005B" w:rsidRDefault="00290FB2">
      <w:pPr>
        <w:pStyle w:val="question"/>
        <w:ind w:left="0" w:firstLine="0"/>
        <w:jc w:val="both"/>
        <w:rPr>
          <w:b/>
        </w:rPr>
      </w:pPr>
      <w:r>
        <w:rPr>
          <w:b/>
        </w:rPr>
        <w:t xml:space="preserve">Do companies agree with the assumption </w:t>
      </w:r>
      <w:r>
        <w:rPr>
          <w:rFonts w:hint="eastAsia"/>
          <w:b/>
        </w:rPr>
        <w:t>that</w:t>
      </w:r>
      <w:r>
        <w:rPr>
          <w:b/>
        </w:rPr>
        <w:t xml:space="preserve"> the short-time switching procedure can be used for the switching notification procedure which keeps the UE in RRC_CONNECTED</w:t>
      </w:r>
      <w:r>
        <w:rPr>
          <w:rFonts w:eastAsia="SimSun"/>
          <w:b/>
          <w:lang w:eastAsia="zh-CN"/>
        </w:rPr>
        <w:t xml:space="preserve"> in network A, after sending switching notification to network A</w:t>
      </w:r>
      <w:r>
        <w:rPr>
          <w:b/>
        </w:rPr>
        <w:t>?</w:t>
      </w:r>
    </w:p>
    <w:tbl>
      <w:tblPr>
        <w:tblStyle w:val="TableGrid"/>
        <w:tblW w:w="9631" w:type="dxa"/>
        <w:tblLayout w:type="fixed"/>
        <w:tblLook w:val="04A0" w:firstRow="1" w:lastRow="0" w:firstColumn="1" w:lastColumn="0" w:noHBand="0" w:noVBand="1"/>
      </w:tblPr>
      <w:tblGrid>
        <w:gridCol w:w="1926"/>
        <w:gridCol w:w="2038"/>
        <w:gridCol w:w="5667"/>
      </w:tblGrid>
      <w:tr w:rsidR="00B7005B" w14:paraId="481C41FC" w14:textId="77777777">
        <w:tc>
          <w:tcPr>
            <w:tcW w:w="1926" w:type="dxa"/>
            <w:shd w:val="clear" w:color="auto" w:fill="ACB9CA" w:themeFill="text2" w:themeFillTint="66"/>
          </w:tcPr>
          <w:p w14:paraId="0CA76275" w14:textId="77777777" w:rsidR="00B7005B" w:rsidRDefault="00290FB2">
            <w:pPr>
              <w:rPr>
                <w:lang w:val="en-US"/>
              </w:rPr>
            </w:pPr>
            <w:r>
              <w:rPr>
                <w:b/>
                <w:bCs/>
                <w:lang w:val="en-US"/>
              </w:rPr>
              <w:t>Company</w:t>
            </w:r>
          </w:p>
        </w:tc>
        <w:tc>
          <w:tcPr>
            <w:tcW w:w="2038" w:type="dxa"/>
            <w:shd w:val="clear" w:color="auto" w:fill="ACB9CA" w:themeFill="text2" w:themeFillTint="66"/>
          </w:tcPr>
          <w:p w14:paraId="0C78E0EC" w14:textId="77777777" w:rsidR="00B7005B" w:rsidRDefault="00290FB2">
            <w:pPr>
              <w:rPr>
                <w:b/>
                <w:bCs/>
                <w:lang w:val="en-US"/>
              </w:rPr>
            </w:pPr>
            <w:r>
              <w:rPr>
                <w:b/>
                <w:bCs/>
                <w:lang w:val="en-US"/>
              </w:rPr>
              <w:t>Yes/No</w:t>
            </w:r>
          </w:p>
        </w:tc>
        <w:tc>
          <w:tcPr>
            <w:tcW w:w="5667" w:type="dxa"/>
            <w:shd w:val="clear" w:color="auto" w:fill="ACB9CA" w:themeFill="text2" w:themeFillTint="66"/>
          </w:tcPr>
          <w:p w14:paraId="14597CFA" w14:textId="77777777" w:rsidR="00B7005B" w:rsidRDefault="00290FB2">
            <w:pPr>
              <w:rPr>
                <w:b/>
                <w:bCs/>
                <w:lang w:val="en-US"/>
              </w:rPr>
            </w:pPr>
            <w:r>
              <w:rPr>
                <w:b/>
                <w:bCs/>
                <w:lang w:val="en-US"/>
              </w:rPr>
              <w:t>Comments</w:t>
            </w:r>
          </w:p>
        </w:tc>
      </w:tr>
      <w:tr w:rsidR="00B7005B" w14:paraId="72BB5440" w14:textId="77777777">
        <w:tc>
          <w:tcPr>
            <w:tcW w:w="1926" w:type="dxa"/>
          </w:tcPr>
          <w:p w14:paraId="7F1C3F1A" w14:textId="55102048" w:rsidR="00B7005B" w:rsidRDefault="004E082F">
            <w:pPr>
              <w:rPr>
                <w:rFonts w:eastAsia="SimSun"/>
                <w:lang w:val="en-US" w:eastAsia="zh-CN"/>
              </w:rPr>
            </w:pPr>
            <w:ins w:id="32" w:author="Ericsson" w:date="2020-12-18T09:31:00Z">
              <w:r>
                <w:rPr>
                  <w:rFonts w:eastAsia="SimSun"/>
                  <w:lang w:val="en-US" w:eastAsia="zh-CN"/>
                </w:rPr>
                <w:t>Er</w:t>
              </w:r>
            </w:ins>
            <w:ins w:id="33" w:author="Ericsson" w:date="2020-12-18T09:32:00Z">
              <w:r>
                <w:rPr>
                  <w:rFonts w:eastAsia="SimSun"/>
                  <w:lang w:val="en-US" w:eastAsia="zh-CN"/>
                </w:rPr>
                <w:t>icsson</w:t>
              </w:r>
            </w:ins>
          </w:p>
        </w:tc>
        <w:tc>
          <w:tcPr>
            <w:tcW w:w="2038" w:type="dxa"/>
          </w:tcPr>
          <w:p w14:paraId="79ADD17C" w14:textId="1DECBA4F" w:rsidR="00B7005B" w:rsidRDefault="004E082F">
            <w:pPr>
              <w:rPr>
                <w:rFonts w:eastAsia="SimSun"/>
                <w:lang w:val="en-US" w:eastAsia="zh-CN"/>
              </w:rPr>
            </w:pPr>
            <w:ins w:id="34" w:author="Ericsson" w:date="2020-12-18T09:32:00Z">
              <w:r>
                <w:rPr>
                  <w:rFonts w:eastAsia="SimSun"/>
                  <w:lang w:val="en-US" w:eastAsia="zh-CN"/>
                </w:rPr>
                <w:t>No</w:t>
              </w:r>
              <w:r w:rsidR="0089006C">
                <w:rPr>
                  <w:rFonts w:eastAsia="SimSun"/>
                  <w:lang w:val="en-US" w:eastAsia="zh-CN"/>
                </w:rPr>
                <w:t>, but</w:t>
              </w:r>
            </w:ins>
          </w:p>
        </w:tc>
        <w:tc>
          <w:tcPr>
            <w:tcW w:w="5667" w:type="dxa"/>
          </w:tcPr>
          <w:p w14:paraId="1C4A8ACB" w14:textId="0FEBC1C4" w:rsidR="00B7005B" w:rsidRDefault="004704FB">
            <w:pPr>
              <w:rPr>
                <w:rFonts w:eastAsia="SimSun"/>
                <w:lang w:val="en-US" w:eastAsia="zh-CN"/>
              </w:rPr>
            </w:pPr>
            <w:ins w:id="35" w:author="Ericsson" w:date="2020-12-21T09:10:00Z">
              <w:r>
                <w:rPr>
                  <w:rFonts w:eastAsia="SimSun"/>
                  <w:lang w:val="en-US" w:eastAsia="zh-CN"/>
                </w:rPr>
                <w:t xml:space="preserve">We agree that the UE may </w:t>
              </w:r>
            </w:ins>
            <w:ins w:id="36" w:author="Ericsson" w:date="2020-12-21T09:11:00Z">
              <w:r>
                <w:rPr>
                  <w:rFonts w:eastAsia="SimSun"/>
                  <w:lang w:val="en-US" w:eastAsia="zh-CN"/>
                </w:rPr>
                <w:t>stay</w:t>
              </w:r>
            </w:ins>
            <w:ins w:id="37" w:author="Ericsson" w:date="2020-12-21T09:10:00Z">
              <w:r>
                <w:rPr>
                  <w:rFonts w:eastAsia="SimSun"/>
                  <w:lang w:val="en-US" w:eastAsia="zh-CN"/>
                </w:rPr>
                <w:t xml:space="preserve"> in RRC_</w:t>
              </w:r>
            </w:ins>
            <w:ins w:id="38" w:author="Ericsson" w:date="2020-12-21T09:11:00Z">
              <w:r>
                <w:rPr>
                  <w:rFonts w:eastAsia="SimSun"/>
                  <w:lang w:val="en-US" w:eastAsia="zh-CN"/>
                </w:rPr>
                <w:t>CONNECTED</w:t>
              </w:r>
            </w:ins>
            <w:ins w:id="39" w:author="Ericsson" w:date="2020-12-21T09:10:00Z">
              <w:r>
                <w:rPr>
                  <w:rFonts w:eastAsia="SimSun"/>
                  <w:lang w:val="en-US" w:eastAsia="zh-CN"/>
                </w:rPr>
                <w:t xml:space="preserve"> but this is </w:t>
              </w:r>
              <w:proofErr w:type="gramStart"/>
              <w:r>
                <w:rPr>
                  <w:rFonts w:eastAsia="SimSun"/>
                  <w:lang w:val="en-US" w:eastAsia="zh-CN"/>
                </w:rPr>
                <w:t>ultimately  a</w:t>
              </w:r>
              <w:proofErr w:type="gramEnd"/>
              <w:r>
                <w:rPr>
                  <w:rFonts w:eastAsia="SimSun"/>
                  <w:lang w:val="en-US" w:eastAsia="zh-CN"/>
                </w:rPr>
                <w:t xml:space="preserve"> network decision. Hence, the current formulation may be misleading</w:t>
              </w:r>
            </w:ins>
            <w:ins w:id="40" w:author="Ericsson" w:date="2020-12-18T09:32:00Z">
              <w:r w:rsidR="005C6D4C">
                <w:rPr>
                  <w:rFonts w:eastAsia="SimSun"/>
                  <w:lang w:val="en-US" w:eastAsia="zh-CN"/>
                </w:rPr>
                <w:t>. It seems what we would want to state is actually “</w:t>
              </w:r>
              <w:r w:rsidR="00BD3842">
                <w:rPr>
                  <w:rFonts w:eastAsia="SimSun"/>
                  <w:lang w:val="en-US" w:eastAsia="zh-CN"/>
                </w:rPr>
                <w:t>short</w:t>
              </w:r>
              <w:r w:rsidR="005C6D4C" w:rsidRPr="00757543">
                <w:rPr>
                  <w:rFonts w:eastAsia="SimSun"/>
                  <w:lang w:val="en-US" w:eastAsia="zh-CN"/>
                </w:rPr>
                <w:t xml:space="preserve">-time switching procedure can be used </w:t>
              </w:r>
              <w:r w:rsidR="005C6D4C">
                <w:rPr>
                  <w:rFonts w:eastAsia="SimSun"/>
                  <w:lang w:val="en-US" w:eastAsia="zh-CN"/>
                </w:rPr>
                <w:t>to notify network A</w:t>
              </w:r>
              <w:r w:rsidR="005C6D4C" w:rsidRPr="00757543">
                <w:rPr>
                  <w:rFonts w:eastAsia="SimSun"/>
                  <w:lang w:val="en-US" w:eastAsia="zh-CN"/>
                </w:rPr>
                <w:t xml:space="preserve"> </w:t>
              </w:r>
              <w:r w:rsidR="005C6D4C">
                <w:rPr>
                  <w:rFonts w:eastAsia="SimSun"/>
                  <w:lang w:val="en-US" w:eastAsia="zh-CN"/>
                </w:rPr>
                <w:t xml:space="preserve">that </w:t>
              </w:r>
              <w:r w:rsidR="005C6D4C" w:rsidRPr="00757543">
                <w:rPr>
                  <w:rFonts w:eastAsia="SimSun"/>
                  <w:lang w:val="en-US" w:eastAsia="zh-CN"/>
                </w:rPr>
                <w:t xml:space="preserve">the UE </w:t>
              </w:r>
              <w:r w:rsidR="005C6D4C">
                <w:rPr>
                  <w:rFonts w:eastAsia="SimSun"/>
                  <w:lang w:val="en-US" w:eastAsia="zh-CN"/>
                </w:rPr>
                <w:t xml:space="preserve">has a preference to </w:t>
              </w:r>
              <w:r w:rsidR="00BD3842">
                <w:rPr>
                  <w:rFonts w:eastAsia="SimSun"/>
                  <w:lang w:val="en-US" w:eastAsia="zh-CN"/>
                </w:rPr>
                <w:t xml:space="preserve">be kept in </w:t>
              </w:r>
              <w:r w:rsidR="005C6D4C" w:rsidRPr="00757543">
                <w:rPr>
                  <w:rFonts w:eastAsia="SimSun"/>
                  <w:lang w:val="en-US" w:eastAsia="zh-CN"/>
                </w:rPr>
                <w:t>RRC_</w:t>
              </w:r>
              <w:r w:rsidR="005C6D4C">
                <w:rPr>
                  <w:rFonts w:eastAsia="SimSun"/>
                  <w:lang w:val="en-US" w:eastAsia="zh-CN"/>
                </w:rPr>
                <w:t>CONNECTED state</w:t>
              </w:r>
              <w:r w:rsidR="005C6D4C" w:rsidRPr="00757543">
                <w:rPr>
                  <w:rFonts w:eastAsia="SimSun"/>
                  <w:lang w:val="en-US" w:eastAsia="zh-CN"/>
                </w:rPr>
                <w:t xml:space="preserve"> in network A</w:t>
              </w:r>
            </w:ins>
            <w:ins w:id="41" w:author="Ericsson" w:date="2020-12-18T09:33:00Z">
              <w:r w:rsidR="00BD3842">
                <w:rPr>
                  <w:rFonts w:eastAsia="SimSun"/>
                  <w:lang w:val="en-US" w:eastAsia="zh-CN"/>
                </w:rPr>
                <w:t xml:space="preserve"> while </w:t>
              </w:r>
            </w:ins>
            <w:ins w:id="42" w:author="Ericsson" w:date="2020-12-21T09:13:00Z">
              <w:r w:rsidR="00483F63">
                <w:rPr>
                  <w:rFonts w:eastAsia="SimSun"/>
                  <w:lang w:val="en-US" w:eastAsia="zh-CN"/>
                </w:rPr>
                <w:t>temporarily switching to</w:t>
              </w:r>
            </w:ins>
            <w:ins w:id="43" w:author="Ericsson" w:date="2020-12-18T09:33:00Z">
              <w:r w:rsidR="00BD3842">
                <w:rPr>
                  <w:rFonts w:eastAsia="SimSun"/>
                  <w:lang w:val="en-US" w:eastAsia="zh-CN"/>
                </w:rPr>
                <w:t xml:space="preserve"> network B</w:t>
              </w:r>
            </w:ins>
            <w:ins w:id="44" w:author="Ericsson" w:date="2020-12-18T09:32:00Z">
              <w:r w:rsidR="005C6D4C">
                <w:rPr>
                  <w:rFonts w:eastAsia="SimSun"/>
                  <w:lang w:val="en-US" w:eastAsia="zh-CN"/>
                </w:rPr>
                <w:t>”.</w:t>
              </w:r>
            </w:ins>
          </w:p>
        </w:tc>
      </w:tr>
      <w:tr w:rsidR="00B7005B" w14:paraId="51A82CF5" w14:textId="77777777">
        <w:tc>
          <w:tcPr>
            <w:tcW w:w="1926" w:type="dxa"/>
          </w:tcPr>
          <w:p w14:paraId="179C1888" w14:textId="77777777" w:rsidR="00B7005B" w:rsidRDefault="00B7005B">
            <w:pPr>
              <w:rPr>
                <w:rFonts w:eastAsia="SimSun"/>
                <w:lang w:val="en-US" w:eastAsia="zh-CN"/>
              </w:rPr>
            </w:pPr>
          </w:p>
        </w:tc>
        <w:tc>
          <w:tcPr>
            <w:tcW w:w="2038" w:type="dxa"/>
          </w:tcPr>
          <w:p w14:paraId="5A65E7DB" w14:textId="77777777" w:rsidR="00B7005B" w:rsidRDefault="00B7005B">
            <w:pPr>
              <w:rPr>
                <w:rFonts w:eastAsia="SimSun"/>
                <w:lang w:val="en-US" w:eastAsia="zh-CN"/>
              </w:rPr>
            </w:pPr>
          </w:p>
        </w:tc>
        <w:tc>
          <w:tcPr>
            <w:tcW w:w="5667" w:type="dxa"/>
          </w:tcPr>
          <w:p w14:paraId="127C9D38" w14:textId="77777777" w:rsidR="00B7005B" w:rsidRDefault="00B7005B">
            <w:pPr>
              <w:rPr>
                <w:rFonts w:eastAsia="SimSun"/>
                <w:lang w:val="en-US" w:eastAsia="zh-CN"/>
              </w:rPr>
            </w:pPr>
          </w:p>
        </w:tc>
      </w:tr>
      <w:tr w:rsidR="00B7005B" w14:paraId="54D3E212" w14:textId="77777777">
        <w:tc>
          <w:tcPr>
            <w:tcW w:w="1926" w:type="dxa"/>
          </w:tcPr>
          <w:p w14:paraId="3BD19503" w14:textId="77777777" w:rsidR="00B7005B" w:rsidRDefault="00B7005B">
            <w:pPr>
              <w:rPr>
                <w:rFonts w:eastAsia="SimSun"/>
                <w:lang w:val="en-US" w:eastAsia="zh-CN"/>
              </w:rPr>
            </w:pPr>
          </w:p>
        </w:tc>
        <w:tc>
          <w:tcPr>
            <w:tcW w:w="2038" w:type="dxa"/>
          </w:tcPr>
          <w:p w14:paraId="724E5E0B" w14:textId="77777777" w:rsidR="00B7005B" w:rsidRDefault="00B7005B">
            <w:pPr>
              <w:rPr>
                <w:rFonts w:eastAsia="SimSun"/>
                <w:lang w:val="en-US" w:eastAsia="zh-CN"/>
              </w:rPr>
            </w:pPr>
          </w:p>
        </w:tc>
        <w:tc>
          <w:tcPr>
            <w:tcW w:w="5667" w:type="dxa"/>
          </w:tcPr>
          <w:p w14:paraId="437AB08D" w14:textId="77777777" w:rsidR="00B7005B" w:rsidRDefault="00B7005B">
            <w:pPr>
              <w:rPr>
                <w:rFonts w:eastAsia="SimSun"/>
                <w:lang w:val="en-US" w:eastAsia="zh-CN"/>
              </w:rPr>
            </w:pPr>
          </w:p>
        </w:tc>
      </w:tr>
      <w:tr w:rsidR="00B7005B" w14:paraId="7385B27A" w14:textId="77777777">
        <w:tc>
          <w:tcPr>
            <w:tcW w:w="1926" w:type="dxa"/>
          </w:tcPr>
          <w:p w14:paraId="5F94A600" w14:textId="77777777" w:rsidR="00B7005B" w:rsidRDefault="00B7005B">
            <w:pPr>
              <w:rPr>
                <w:rFonts w:eastAsia="SimSun"/>
                <w:lang w:val="en-US" w:eastAsia="zh-CN"/>
              </w:rPr>
            </w:pPr>
          </w:p>
        </w:tc>
        <w:tc>
          <w:tcPr>
            <w:tcW w:w="2038" w:type="dxa"/>
          </w:tcPr>
          <w:p w14:paraId="64B1498E" w14:textId="77777777" w:rsidR="00B7005B" w:rsidRDefault="00B7005B">
            <w:pPr>
              <w:rPr>
                <w:rFonts w:eastAsia="SimSun"/>
                <w:lang w:val="en-US" w:eastAsia="zh-CN"/>
              </w:rPr>
            </w:pPr>
          </w:p>
        </w:tc>
        <w:tc>
          <w:tcPr>
            <w:tcW w:w="5667" w:type="dxa"/>
          </w:tcPr>
          <w:p w14:paraId="005FBA96" w14:textId="77777777" w:rsidR="00B7005B" w:rsidRDefault="00B7005B">
            <w:pPr>
              <w:rPr>
                <w:rFonts w:eastAsia="SimSun"/>
                <w:lang w:val="en-US" w:eastAsia="zh-CN"/>
              </w:rPr>
            </w:pPr>
          </w:p>
        </w:tc>
      </w:tr>
      <w:tr w:rsidR="00B7005B" w14:paraId="077DACA1" w14:textId="77777777">
        <w:tc>
          <w:tcPr>
            <w:tcW w:w="1926" w:type="dxa"/>
          </w:tcPr>
          <w:p w14:paraId="6B1CF60B" w14:textId="77777777" w:rsidR="00B7005B" w:rsidRDefault="00B7005B">
            <w:pPr>
              <w:rPr>
                <w:rFonts w:eastAsia="SimSun"/>
                <w:lang w:val="en-US" w:eastAsia="zh-CN"/>
              </w:rPr>
            </w:pPr>
          </w:p>
        </w:tc>
        <w:tc>
          <w:tcPr>
            <w:tcW w:w="2038" w:type="dxa"/>
          </w:tcPr>
          <w:p w14:paraId="5117F8A9" w14:textId="77777777" w:rsidR="00B7005B" w:rsidRDefault="00B7005B">
            <w:pPr>
              <w:rPr>
                <w:rFonts w:eastAsia="SimSun"/>
                <w:lang w:val="en-US" w:eastAsia="zh-CN"/>
              </w:rPr>
            </w:pPr>
          </w:p>
        </w:tc>
        <w:tc>
          <w:tcPr>
            <w:tcW w:w="5667" w:type="dxa"/>
          </w:tcPr>
          <w:p w14:paraId="1FAB3E31" w14:textId="77777777" w:rsidR="00B7005B" w:rsidRDefault="00B7005B">
            <w:pPr>
              <w:rPr>
                <w:rFonts w:eastAsia="SimSun"/>
                <w:lang w:val="en-US" w:eastAsia="zh-CN"/>
              </w:rPr>
            </w:pPr>
          </w:p>
        </w:tc>
      </w:tr>
      <w:tr w:rsidR="00B7005B" w14:paraId="2B044C2A" w14:textId="77777777">
        <w:tc>
          <w:tcPr>
            <w:tcW w:w="1926" w:type="dxa"/>
          </w:tcPr>
          <w:p w14:paraId="7B545342" w14:textId="77777777" w:rsidR="00B7005B" w:rsidRDefault="00B7005B">
            <w:pPr>
              <w:rPr>
                <w:rFonts w:eastAsia="SimSun"/>
                <w:lang w:val="en-US" w:eastAsia="zh-CN"/>
              </w:rPr>
            </w:pPr>
          </w:p>
        </w:tc>
        <w:tc>
          <w:tcPr>
            <w:tcW w:w="2038" w:type="dxa"/>
          </w:tcPr>
          <w:p w14:paraId="6D0B02B6" w14:textId="77777777" w:rsidR="00B7005B" w:rsidRDefault="00B7005B">
            <w:pPr>
              <w:rPr>
                <w:rFonts w:eastAsia="SimSun"/>
                <w:lang w:val="en-US" w:eastAsia="zh-CN"/>
              </w:rPr>
            </w:pPr>
          </w:p>
        </w:tc>
        <w:tc>
          <w:tcPr>
            <w:tcW w:w="5667" w:type="dxa"/>
          </w:tcPr>
          <w:p w14:paraId="5A73E425" w14:textId="77777777" w:rsidR="00B7005B" w:rsidRDefault="00B7005B">
            <w:pPr>
              <w:rPr>
                <w:rFonts w:eastAsia="SimSun"/>
                <w:lang w:val="en-US" w:eastAsia="zh-CN"/>
              </w:rPr>
            </w:pPr>
          </w:p>
        </w:tc>
      </w:tr>
      <w:tr w:rsidR="00B7005B" w14:paraId="05270B78" w14:textId="77777777">
        <w:tc>
          <w:tcPr>
            <w:tcW w:w="1926" w:type="dxa"/>
          </w:tcPr>
          <w:p w14:paraId="5EEAB03D" w14:textId="77777777" w:rsidR="00B7005B" w:rsidRDefault="00B7005B">
            <w:pPr>
              <w:rPr>
                <w:rFonts w:eastAsia="SimSun"/>
                <w:lang w:val="en-US" w:eastAsia="zh-CN"/>
              </w:rPr>
            </w:pPr>
          </w:p>
        </w:tc>
        <w:tc>
          <w:tcPr>
            <w:tcW w:w="2038" w:type="dxa"/>
          </w:tcPr>
          <w:p w14:paraId="6C77EADA" w14:textId="77777777" w:rsidR="00B7005B" w:rsidRDefault="00B7005B">
            <w:pPr>
              <w:rPr>
                <w:rFonts w:eastAsia="SimSun"/>
                <w:lang w:val="en-US" w:eastAsia="zh-CN"/>
              </w:rPr>
            </w:pPr>
          </w:p>
        </w:tc>
        <w:tc>
          <w:tcPr>
            <w:tcW w:w="5667" w:type="dxa"/>
          </w:tcPr>
          <w:p w14:paraId="4F798D1A" w14:textId="77777777" w:rsidR="00B7005B" w:rsidRDefault="00B7005B">
            <w:pPr>
              <w:rPr>
                <w:rFonts w:eastAsia="SimSun"/>
                <w:lang w:val="en-US" w:eastAsia="zh-CN"/>
              </w:rPr>
            </w:pPr>
          </w:p>
        </w:tc>
      </w:tr>
      <w:tr w:rsidR="00B7005B" w14:paraId="2981BFC3" w14:textId="77777777">
        <w:tc>
          <w:tcPr>
            <w:tcW w:w="1926" w:type="dxa"/>
          </w:tcPr>
          <w:p w14:paraId="45EFB915" w14:textId="77777777" w:rsidR="00B7005B" w:rsidRDefault="00B7005B">
            <w:pPr>
              <w:rPr>
                <w:rFonts w:eastAsia="SimSun"/>
                <w:lang w:val="en-US" w:eastAsia="zh-CN"/>
              </w:rPr>
            </w:pPr>
          </w:p>
        </w:tc>
        <w:tc>
          <w:tcPr>
            <w:tcW w:w="2038" w:type="dxa"/>
          </w:tcPr>
          <w:p w14:paraId="189C4734" w14:textId="77777777" w:rsidR="00B7005B" w:rsidRDefault="00B7005B">
            <w:pPr>
              <w:rPr>
                <w:rFonts w:eastAsia="SimSun"/>
                <w:lang w:val="en-US" w:eastAsia="zh-CN"/>
              </w:rPr>
            </w:pPr>
          </w:p>
        </w:tc>
        <w:tc>
          <w:tcPr>
            <w:tcW w:w="5667" w:type="dxa"/>
          </w:tcPr>
          <w:p w14:paraId="3E6450EF" w14:textId="77777777" w:rsidR="00B7005B" w:rsidRDefault="00B7005B">
            <w:pPr>
              <w:rPr>
                <w:rFonts w:eastAsia="SimSun"/>
                <w:lang w:val="en-US" w:eastAsia="zh-CN"/>
              </w:rPr>
            </w:pPr>
          </w:p>
        </w:tc>
      </w:tr>
      <w:tr w:rsidR="00B7005B" w14:paraId="12542E74" w14:textId="77777777">
        <w:tc>
          <w:tcPr>
            <w:tcW w:w="1926" w:type="dxa"/>
          </w:tcPr>
          <w:p w14:paraId="71A654A2" w14:textId="77777777" w:rsidR="00B7005B" w:rsidRDefault="00B7005B">
            <w:pPr>
              <w:rPr>
                <w:rFonts w:eastAsia="SimSun"/>
                <w:lang w:val="en-US" w:eastAsia="zh-CN"/>
              </w:rPr>
            </w:pPr>
          </w:p>
        </w:tc>
        <w:tc>
          <w:tcPr>
            <w:tcW w:w="2038" w:type="dxa"/>
          </w:tcPr>
          <w:p w14:paraId="1509BEEB" w14:textId="77777777" w:rsidR="00B7005B" w:rsidRDefault="00B7005B">
            <w:pPr>
              <w:rPr>
                <w:rFonts w:eastAsia="SimSun"/>
                <w:lang w:val="en-US" w:eastAsia="zh-CN"/>
              </w:rPr>
            </w:pPr>
          </w:p>
        </w:tc>
        <w:tc>
          <w:tcPr>
            <w:tcW w:w="5667" w:type="dxa"/>
          </w:tcPr>
          <w:p w14:paraId="31EDFEC9" w14:textId="77777777" w:rsidR="00B7005B" w:rsidRDefault="00B7005B">
            <w:pPr>
              <w:rPr>
                <w:rFonts w:eastAsia="SimSun"/>
                <w:lang w:val="en-US" w:eastAsia="zh-CN"/>
              </w:rPr>
            </w:pPr>
          </w:p>
        </w:tc>
      </w:tr>
    </w:tbl>
    <w:p w14:paraId="4286CBEB" w14:textId="77777777" w:rsidR="00B7005B" w:rsidRDefault="00B7005B"/>
    <w:p w14:paraId="4849BD8E" w14:textId="77777777" w:rsidR="00B7005B" w:rsidRDefault="00290FB2">
      <w:pPr>
        <w:rPr>
          <w:b/>
          <w:lang w:val="en-US"/>
        </w:rPr>
      </w:pPr>
      <w:r>
        <w:rPr>
          <w:b/>
          <w:lang w:val="en-US"/>
        </w:rPr>
        <w:t xml:space="preserve">Summary: </w:t>
      </w:r>
    </w:p>
    <w:p w14:paraId="4FF9B97E"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3A4DE67F" w14:textId="77777777" w:rsidR="00B7005B" w:rsidRDefault="00B7005B">
      <w:pPr>
        <w:jc w:val="both"/>
      </w:pPr>
    </w:p>
    <w:p w14:paraId="59907A2A" w14:textId="77777777" w:rsidR="00B7005B" w:rsidRDefault="00290FB2">
      <w:pPr>
        <w:pStyle w:val="Heading2"/>
      </w:pPr>
      <w:r>
        <w:t>Long-time switching procedure</w:t>
      </w:r>
    </w:p>
    <w:p w14:paraId="16AB89E8" w14:textId="77777777" w:rsidR="00B7005B" w:rsidRDefault="00290FB2">
      <w:pPr>
        <w:jc w:val="both"/>
        <w:rPr>
          <w:rFonts w:eastAsia="SimSun"/>
          <w:lang w:eastAsia="zh-CN"/>
        </w:rPr>
      </w:pPr>
      <w:r>
        <w:rPr>
          <w:rFonts w:eastAsia="SimSun"/>
          <w:lang w:eastAsia="zh-CN"/>
        </w:rPr>
        <w:t xml:space="preserve">According to </w:t>
      </w:r>
      <w:r>
        <w:rPr>
          <w:rFonts w:eastAsia="SimSun" w:hint="eastAsia"/>
          <w:lang w:eastAsia="zh-CN"/>
        </w:rPr>
        <w:t>[</w:t>
      </w:r>
      <w:r>
        <w:rPr>
          <w:rFonts w:eastAsia="SimSun"/>
          <w:lang w:eastAsia="zh-CN"/>
        </w:rPr>
        <w:t>4,5,6,7,11,12</w:t>
      </w:r>
      <w:r>
        <w:rPr>
          <w:rFonts w:eastAsia="SimSun" w:hint="eastAsia"/>
          <w:lang w:eastAsia="zh-CN"/>
        </w:rPr>
        <w:t>,</w:t>
      </w:r>
      <w:r>
        <w:rPr>
          <w:rFonts w:eastAsia="SimSun"/>
          <w:lang w:eastAsia="zh-CN"/>
        </w:rPr>
        <w:t xml:space="preserve">13,14,15,16,17,18], </w:t>
      </w:r>
      <w:r>
        <w:t>the g</w:t>
      </w:r>
      <w:r>
        <w:rPr>
          <w:rFonts w:eastAsia="SimSun"/>
          <w:lang w:eastAsia="zh-CN"/>
        </w:rPr>
        <w:t xml:space="preserve">eneral framework of </w:t>
      </w:r>
      <w:r>
        <w:t>long-time switching procedure in</w:t>
      </w:r>
      <w:r>
        <w:rPr>
          <w:rFonts w:eastAsia="SimSun"/>
          <w:lang w:eastAsia="zh-CN"/>
        </w:rPr>
        <w:t xml:space="preserve"> network A can be given by Figure 1, which includes a Switching Notification message and optionally a Response message(i.e. </w:t>
      </w:r>
      <w:proofErr w:type="spellStart"/>
      <w:r>
        <w:rPr>
          <w:rFonts w:eastAsia="SimSun"/>
          <w:lang w:eastAsia="zh-CN"/>
        </w:rPr>
        <w:t>RRCRelease</w:t>
      </w:r>
      <w:proofErr w:type="spellEnd"/>
      <w:r>
        <w:rPr>
          <w:rFonts w:eastAsia="SimSun"/>
          <w:lang w:eastAsia="zh-CN"/>
        </w:rPr>
        <w:t xml:space="preserve">). The procedure in Figure 1 does not exclude reusing existing message (e.g. </w:t>
      </w:r>
      <w:proofErr w:type="spellStart"/>
      <w:r>
        <w:rPr>
          <w:rFonts w:eastAsia="SimSun"/>
          <w:lang w:eastAsia="zh-CN"/>
        </w:rPr>
        <w:t>UEAssistanceInformation</w:t>
      </w:r>
      <w:proofErr w:type="spellEnd"/>
      <w:r>
        <w:rPr>
          <w:rFonts w:eastAsia="SimSun"/>
          <w:lang w:eastAsia="zh-CN"/>
        </w:rPr>
        <w:t xml:space="preserve"> with </w:t>
      </w:r>
      <w:proofErr w:type="spellStart"/>
      <w:r>
        <w:rPr>
          <w:rFonts w:eastAsia="SimSun"/>
          <w:lang w:eastAsia="zh-CN"/>
        </w:rPr>
        <w:t>ReleasePreference</w:t>
      </w:r>
      <w:proofErr w:type="spellEnd"/>
      <w:r>
        <w:rPr>
          <w:rFonts w:eastAsia="SimSun"/>
          <w:lang w:eastAsia="zh-CN"/>
        </w:rPr>
        <w:t xml:space="preserve">) </w:t>
      </w:r>
      <w:r>
        <w:rPr>
          <w:rFonts w:eastAsia="SimSun" w:hint="eastAsia"/>
          <w:lang w:eastAsia="zh-CN"/>
        </w:rPr>
        <w:t>as</w:t>
      </w:r>
      <w:r>
        <w:rPr>
          <w:rFonts w:eastAsia="SimSun"/>
          <w:lang w:eastAsia="zh-CN"/>
        </w:rPr>
        <w:t xml:space="preserve"> Switching Notification </w:t>
      </w:r>
      <w:r>
        <w:rPr>
          <w:rFonts w:eastAsia="SimSun" w:hint="eastAsia"/>
          <w:lang w:eastAsia="zh-CN"/>
        </w:rPr>
        <w:t>message</w:t>
      </w:r>
      <w:r>
        <w:rPr>
          <w:rFonts w:eastAsia="SimSun"/>
          <w:lang w:eastAsia="zh-CN"/>
        </w:rPr>
        <w:t>.</w:t>
      </w:r>
    </w:p>
    <w:p w14:paraId="4DD64B4B" w14:textId="77777777" w:rsidR="00B7005B" w:rsidRDefault="00B7005B">
      <w:pPr>
        <w:pStyle w:val="Doc-text2"/>
        <w:ind w:left="0" w:firstLine="0"/>
        <w:jc w:val="center"/>
      </w:pPr>
    </w:p>
    <w:p w14:paraId="3113570F" w14:textId="77777777" w:rsidR="00B7005B" w:rsidRDefault="009B4989">
      <w:pPr>
        <w:pStyle w:val="Doc-text2"/>
        <w:ind w:left="0" w:firstLine="0"/>
        <w:jc w:val="center"/>
      </w:pPr>
      <w:r>
        <w:pict w14:anchorId="2CAB6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160.15pt">
            <v:imagedata r:id="rId12" o:title=""/>
          </v:shape>
        </w:pict>
      </w:r>
    </w:p>
    <w:p w14:paraId="2E241267"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1 </w:t>
      </w:r>
      <w:commentRangeStart w:id="45"/>
      <w:r>
        <w:rPr>
          <w:rFonts w:eastAsia="SimSun"/>
          <w:b/>
          <w:color w:val="000000"/>
          <w:shd w:val="clear" w:color="auto" w:fill="FFFFFF"/>
          <w:lang w:eastAsia="zh-CN"/>
        </w:rPr>
        <w:t>RRC-based</w:t>
      </w:r>
      <w:commentRangeEnd w:id="45"/>
      <w:r w:rsidR="00273198">
        <w:rPr>
          <w:rStyle w:val="CommentReference"/>
        </w:rPr>
        <w:commentReference w:id="45"/>
      </w:r>
      <w:r>
        <w:rPr>
          <w:rFonts w:eastAsia="SimSun"/>
          <w:b/>
          <w:color w:val="000000"/>
          <w:shd w:val="clear" w:color="auto" w:fill="FFFFFF"/>
          <w:lang w:eastAsia="zh-CN"/>
        </w:rPr>
        <w:t xml:space="preserve"> long-time switching procedure</w:t>
      </w:r>
    </w:p>
    <w:p w14:paraId="38E2CF36" w14:textId="77777777" w:rsidR="00B7005B" w:rsidRDefault="00B7005B">
      <w:pPr>
        <w:pStyle w:val="Doc-text2"/>
        <w:ind w:left="0" w:firstLine="0"/>
      </w:pPr>
    </w:p>
    <w:p w14:paraId="703423A1" w14:textId="5641B213" w:rsidR="00B7005B" w:rsidRDefault="00290FB2">
      <w:pPr>
        <w:jc w:val="both"/>
        <w:rPr>
          <w:b/>
          <w:u w:val="single"/>
        </w:rPr>
      </w:pPr>
      <w:r>
        <w:rPr>
          <w:rFonts w:eastAsia="SimSun"/>
          <w:b/>
          <w:u w:val="single"/>
          <w:lang w:eastAsia="zh-CN"/>
        </w:rPr>
        <w:t>Switching Notification message</w:t>
      </w:r>
      <w:r>
        <w:rPr>
          <w:b/>
          <w:u w:val="single"/>
        </w:rPr>
        <w:t>:</w:t>
      </w:r>
    </w:p>
    <w:p w14:paraId="1B47CF9A" w14:textId="77777777" w:rsidR="00B7005B" w:rsidRDefault="00290FB2">
      <w:pPr>
        <w:jc w:val="both"/>
        <w:rPr>
          <w:rFonts w:eastAsia="SimSun"/>
          <w:lang w:eastAsia="zh-CN"/>
        </w:rPr>
      </w:pPr>
      <w:r>
        <w:rPr>
          <w:rFonts w:eastAsia="SimSun"/>
          <w:lang w:eastAsia="zh-CN"/>
        </w:rPr>
        <w:t xml:space="preserve">Regarding the content of Switching Notification message, the below options are proposed in contributions: </w:t>
      </w:r>
    </w:p>
    <w:p w14:paraId="2CF40104" w14:textId="77777777" w:rsidR="00B7005B" w:rsidRDefault="00290FB2">
      <w:pPr>
        <w:pStyle w:val="ListParagraph"/>
        <w:numPr>
          <w:ilvl w:val="0"/>
          <w:numId w:val="10"/>
        </w:numPr>
        <w:spacing w:after="120" w:line="288" w:lineRule="auto"/>
        <w:jc w:val="both"/>
        <w:rPr>
          <w:rFonts w:ascii="Times New Roman" w:eastAsia="SimSun" w:hAnsi="Times New Roman"/>
          <w:sz w:val="20"/>
          <w:szCs w:val="20"/>
        </w:rPr>
      </w:pPr>
      <w:r>
        <w:rPr>
          <w:rFonts w:ascii="Times New Roman" w:eastAsia="SimSun" w:hAnsi="Times New Roman" w:cs="Times New Roman"/>
          <w:b/>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Switching cause</w:t>
      </w:r>
      <w:r>
        <w:rPr>
          <w:rFonts w:ascii="Times New Roman" w:eastAsia="SimSun" w:hAnsi="Times New Roman" w:cs="Times New Roman"/>
          <w:sz w:val="20"/>
          <w:szCs w:val="20"/>
          <w:lang w:eastAsia="zh-CN"/>
        </w:rPr>
        <w:t xml:space="preserve"> [9,12,18], </w:t>
      </w:r>
      <w:r>
        <w:rPr>
          <w:rFonts w:ascii="Times New Roman" w:eastAsia="SimSun" w:hAnsi="Times New Roman"/>
          <w:sz w:val="20"/>
          <w:szCs w:val="20"/>
        </w:rPr>
        <w:t>which is used to indicates the behavior in network B causing the switching, such as TAU, RNAU, busy indication, etc.</w:t>
      </w:r>
    </w:p>
    <w:p w14:paraId="680F3D57" w14:textId="3836B36B"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b/>
          <w:sz w:val="20"/>
          <w:szCs w:val="20"/>
        </w:rPr>
        <w:t>B</w:t>
      </w:r>
      <w:r>
        <w:rPr>
          <w:rFonts w:ascii="Times New Roman" w:eastAsia="SimSun" w:hAnsi="Times New Roman" w:cs="Times New Roman"/>
          <w:sz w:val="20"/>
          <w:szCs w:val="20"/>
        </w:rPr>
        <w:t xml:space="preserve">: </w:t>
      </w:r>
      <w:r>
        <w:rPr>
          <w:rFonts w:ascii="Times New Roman" w:eastAsia="SimSun" w:hAnsi="Times New Roman" w:cs="Times New Roman"/>
          <w:b/>
          <w:sz w:val="20"/>
          <w:szCs w:val="20"/>
        </w:rPr>
        <w:t xml:space="preserve">preferred </w:t>
      </w:r>
      <w:r>
        <w:rPr>
          <w:rFonts w:ascii="Times New Roman" w:eastAsia="SimSun" w:hAnsi="Times New Roman" w:cs="Times New Roman"/>
          <w:b/>
          <w:sz w:val="20"/>
          <w:szCs w:val="20"/>
          <w:lang w:eastAsia="zh-CN"/>
        </w:rPr>
        <w:t xml:space="preserve">RRC state </w:t>
      </w:r>
      <w:r>
        <w:rPr>
          <w:rFonts w:ascii="Times New Roman" w:eastAsia="SimSun" w:hAnsi="Times New Roman" w:cs="Times New Roman"/>
          <w:sz w:val="20"/>
          <w:szCs w:val="20"/>
          <w:lang w:eastAsia="zh-CN"/>
        </w:rPr>
        <w:t>(RRC_IDLE or RRC_INACTIVE)</w:t>
      </w:r>
      <w:r>
        <w:rPr>
          <w:rFonts w:ascii="Times New Roman" w:eastAsia="SimSun" w:hAnsi="Times New Roman" w:cs="Times New Roman"/>
          <w:b/>
          <w:sz w:val="20"/>
          <w:szCs w:val="20"/>
          <w:lang w:eastAsia="zh-CN"/>
        </w:rPr>
        <w:t xml:space="preserve"> </w:t>
      </w:r>
      <w:r>
        <w:rPr>
          <w:rFonts w:ascii="Times New Roman" w:eastAsia="SimSun" w:hAnsi="Times New Roman" w:cs="Times New Roman"/>
          <w:sz w:val="20"/>
          <w:szCs w:val="20"/>
          <w:lang w:eastAsia="zh-CN"/>
        </w:rPr>
        <w:t xml:space="preserve">[4,12,13,14,16], </w:t>
      </w:r>
      <w:r>
        <w:rPr>
          <w:rFonts w:ascii="Times New Roman" w:eastAsia="SimSun" w:hAnsi="Times New Roman" w:cs="Times New Roman" w:hint="eastAsia"/>
          <w:sz w:val="20"/>
          <w:szCs w:val="20"/>
          <w:lang w:eastAsia="zh-CN"/>
        </w:rPr>
        <w:t>indicates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the</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target</w:t>
      </w:r>
      <w:r>
        <w:rPr>
          <w:rFonts w:ascii="Times New Roman" w:eastAsia="SimSun" w:hAnsi="Times New Roman" w:cs="Times New Roman"/>
          <w:sz w:val="20"/>
          <w:szCs w:val="20"/>
          <w:lang w:eastAsia="zh-CN"/>
        </w:rPr>
        <w:t xml:space="preserve"> RRC </w:t>
      </w:r>
      <w:r>
        <w:rPr>
          <w:rFonts w:ascii="Times New Roman" w:eastAsia="SimSun" w:hAnsi="Times New Roman" w:cs="Times New Roman" w:hint="eastAsia"/>
          <w:sz w:val="20"/>
          <w:szCs w:val="20"/>
          <w:lang w:eastAsia="zh-CN"/>
        </w:rPr>
        <w:t>states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in</w:t>
      </w:r>
      <w:r>
        <w:rPr>
          <w:rFonts w:ascii="Times New Roman" w:eastAsia="SimSun" w:hAnsi="Times New Roman" w:cs="Times New Roman"/>
          <w:sz w:val="20"/>
          <w:szCs w:val="20"/>
          <w:lang w:eastAsia="zh-CN"/>
        </w:rPr>
        <w:t xml:space="preserve"> network </w:t>
      </w:r>
      <w:r>
        <w:rPr>
          <w:rFonts w:ascii="Times New Roman" w:eastAsia="SimSun" w:hAnsi="Times New Roman" w:cs="Times New Roman" w:hint="eastAsia"/>
          <w:sz w:val="20"/>
          <w:szCs w:val="20"/>
          <w:lang w:eastAsia="zh-CN"/>
        </w:rPr>
        <w:t>A</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after</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p>
    <w:p w14:paraId="2BB11AD5" w14:textId="258DF3E7"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rPr>
        <w:t>C</w:t>
      </w:r>
      <w:r>
        <w:rPr>
          <w:rFonts w:ascii="Times New Roman" w:eastAsia="SimSun" w:hAnsi="Times New Roman" w:cs="Times New Roman"/>
          <w:sz w:val="20"/>
          <w:szCs w:val="20"/>
        </w:rPr>
        <w:t xml:space="preserve">: </w:t>
      </w:r>
      <w:r>
        <w:rPr>
          <w:rFonts w:ascii="Times New Roman" w:eastAsia="SimSun" w:hAnsi="Times New Roman" w:cs="Times New Roman"/>
          <w:b/>
          <w:sz w:val="20"/>
          <w:szCs w:val="20"/>
          <w:lang w:eastAsia="zh-CN"/>
        </w:rPr>
        <w:t xml:space="preserve">Duration of switching </w:t>
      </w:r>
      <w:r>
        <w:rPr>
          <w:rFonts w:ascii="Times New Roman" w:eastAsia="SimSun" w:hAnsi="Times New Roman" w:cs="Times New Roman"/>
          <w:sz w:val="20"/>
          <w:szCs w:val="20"/>
          <w:lang w:eastAsia="zh-CN"/>
        </w:rPr>
        <w:t>[12], e.g.</w:t>
      </w:r>
      <w:r>
        <w:rPr>
          <w:rFonts w:ascii="Times New Roman" w:hAnsi="Times New Roman" w:cs="Times New Roman"/>
          <w:sz w:val="20"/>
          <w:szCs w:val="20"/>
          <w:lang w:eastAsia="zh-CN"/>
        </w:rPr>
        <w:t xml:space="preserve"> could be the time expected by the UE that will be away from network A, or an indication to distinguish short-time and long-time switching.</w:t>
      </w:r>
    </w:p>
    <w:p w14:paraId="445F2A41" w14:textId="51D2AB33" w:rsidR="00B7005B" w:rsidRDefault="00290FB2">
      <w:pPr>
        <w:pStyle w:val="ListParagraph"/>
        <w:numPr>
          <w:ilvl w:val="0"/>
          <w:numId w:val="10"/>
        </w:numPr>
        <w:spacing w:after="120" w:line="288" w:lineRule="auto"/>
        <w:jc w:val="both"/>
        <w:rPr>
          <w:rFonts w:ascii="Times New Roman" w:eastAsia="SimSun" w:hAnsi="Times New Roman" w:cs="Times New Roman"/>
          <w:sz w:val="20"/>
          <w:szCs w:val="20"/>
          <w:lang w:eastAsia="zh-CN"/>
        </w:rPr>
      </w:pPr>
      <w:r>
        <w:rPr>
          <w:rFonts w:ascii="Times New Roman" w:eastAsia="SimSun" w:hAnsi="Times New Roman" w:cs="Times New Roman"/>
          <w:b/>
          <w:sz w:val="20"/>
          <w:szCs w:val="20"/>
          <w:lang w:eastAsia="zh-CN"/>
        </w:rPr>
        <w:t>D</w:t>
      </w:r>
      <w:r>
        <w:rPr>
          <w:rFonts w:ascii="Times New Roman" w:eastAsia="SimSun" w:hAnsi="Times New Roman" w:cs="Times New Roman"/>
          <w:sz w:val="20"/>
          <w:szCs w:val="20"/>
          <w:lang w:eastAsia="zh-CN"/>
        </w:rPr>
        <w:t xml:space="preserve">: </w:t>
      </w:r>
      <w:r>
        <w:rPr>
          <w:rFonts w:ascii="Times New Roman" w:eastAsia="SimSun" w:hAnsi="Times New Roman" w:cs="Times New Roman"/>
          <w:b/>
          <w:sz w:val="20"/>
          <w:szCs w:val="20"/>
          <w:lang w:eastAsia="zh-CN"/>
        </w:rPr>
        <w:t>Other info</w:t>
      </w:r>
      <w:r>
        <w:rPr>
          <w:rFonts w:ascii="Times New Roman" w:eastAsia="SimSun" w:hAnsi="Times New Roman" w:cs="Times New Roman"/>
          <w:sz w:val="20"/>
          <w:szCs w:val="20"/>
          <w:lang w:eastAsia="zh-CN"/>
        </w:rPr>
        <w:t xml:space="preserve">, if any, please </w:t>
      </w:r>
      <w:r>
        <w:rPr>
          <w:rFonts w:ascii="Times New Roman" w:eastAsia="SimSun" w:hAnsi="Times New Roman" w:cs="Times New Roman" w:hint="eastAsia"/>
          <w:sz w:val="20"/>
          <w:szCs w:val="20"/>
          <w:lang w:eastAsia="zh-CN"/>
        </w:rPr>
        <w:t>specify</w:t>
      </w:r>
      <w:r>
        <w:rPr>
          <w:rFonts w:ascii="Times New Roman" w:eastAsia="SimSun" w:hAnsi="Times New Roman" w:cs="Times New Roman"/>
          <w:sz w:val="20"/>
          <w:szCs w:val="20"/>
          <w:lang w:eastAsia="zh-CN"/>
        </w:rPr>
        <w:t>.</w:t>
      </w:r>
    </w:p>
    <w:p w14:paraId="11E4E764" w14:textId="77777777" w:rsidR="00B7005B" w:rsidRDefault="00290FB2">
      <w:r>
        <w:t>Companies are invited to express their view on the following questions.</w:t>
      </w:r>
    </w:p>
    <w:p w14:paraId="158DB0C3" w14:textId="19FEABE8" w:rsidR="00B7005B" w:rsidRDefault="00290FB2">
      <w:pPr>
        <w:pStyle w:val="question"/>
        <w:ind w:left="0" w:firstLine="0"/>
        <w:jc w:val="both"/>
        <w:rPr>
          <w:b/>
        </w:rPr>
      </w:pPr>
      <w:r>
        <w:rPr>
          <w:b/>
        </w:rPr>
        <w:t>What information (A, B, C, D) should the Switching Notification Message carry in case of the long-time switching?</w:t>
      </w:r>
    </w:p>
    <w:tbl>
      <w:tblPr>
        <w:tblStyle w:val="TableGrid"/>
        <w:tblW w:w="9634" w:type="dxa"/>
        <w:tblLayout w:type="fixed"/>
        <w:tblLook w:val="04A0" w:firstRow="1" w:lastRow="0" w:firstColumn="1" w:lastColumn="0" w:noHBand="0" w:noVBand="1"/>
      </w:tblPr>
      <w:tblGrid>
        <w:gridCol w:w="2051"/>
        <w:gridCol w:w="1317"/>
        <w:gridCol w:w="6266"/>
      </w:tblGrid>
      <w:tr w:rsidR="00B7005B" w14:paraId="5914D1BC" w14:textId="77777777">
        <w:tc>
          <w:tcPr>
            <w:tcW w:w="2051" w:type="dxa"/>
            <w:shd w:val="clear" w:color="auto" w:fill="ACB9CA" w:themeFill="text2" w:themeFillTint="66"/>
          </w:tcPr>
          <w:p w14:paraId="77C2DC9D" w14:textId="77777777" w:rsidR="00B7005B" w:rsidRDefault="00290FB2">
            <w:pPr>
              <w:pStyle w:val="question"/>
              <w:numPr>
                <w:ilvl w:val="0"/>
                <w:numId w:val="0"/>
              </w:numPr>
              <w:ind w:left="420" w:hanging="420"/>
              <w:rPr>
                <w:lang w:val="en-US"/>
              </w:rPr>
            </w:pPr>
            <w:r>
              <w:rPr>
                <w:b/>
                <w:bCs/>
                <w:lang w:val="en-US"/>
              </w:rPr>
              <w:t>Company</w:t>
            </w:r>
          </w:p>
        </w:tc>
        <w:tc>
          <w:tcPr>
            <w:tcW w:w="1317" w:type="dxa"/>
            <w:shd w:val="clear" w:color="auto" w:fill="ACB9CA" w:themeFill="text2" w:themeFillTint="66"/>
          </w:tcPr>
          <w:p w14:paraId="09966095" w14:textId="77777777" w:rsidR="00B7005B" w:rsidRDefault="00290FB2">
            <w:pPr>
              <w:rPr>
                <w:rFonts w:eastAsia="SimSun"/>
                <w:b/>
                <w:bCs/>
                <w:lang w:val="en-US" w:eastAsia="zh-CN"/>
              </w:rPr>
            </w:pPr>
            <w:r>
              <w:rPr>
                <w:rFonts w:eastAsia="SimSun" w:hint="eastAsia"/>
                <w:b/>
                <w:bCs/>
                <w:lang w:val="en-US" w:eastAsia="zh-CN"/>
              </w:rPr>
              <w:t>A</w:t>
            </w:r>
            <w:r>
              <w:rPr>
                <w:rFonts w:eastAsia="SimSun"/>
                <w:b/>
                <w:bCs/>
                <w:lang w:val="en-US" w:eastAsia="zh-CN"/>
              </w:rPr>
              <w:t>/B/C/D/E</w:t>
            </w:r>
          </w:p>
        </w:tc>
        <w:tc>
          <w:tcPr>
            <w:tcW w:w="6266" w:type="dxa"/>
            <w:shd w:val="clear" w:color="auto" w:fill="ACB9CA" w:themeFill="text2" w:themeFillTint="66"/>
          </w:tcPr>
          <w:p w14:paraId="6903FD2F" w14:textId="77777777" w:rsidR="00B7005B" w:rsidRDefault="00290FB2">
            <w:pPr>
              <w:rPr>
                <w:b/>
                <w:bCs/>
                <w:lang w:val="en-US"/>
              </w:rPr>
            </w:pPr>
            <w:r>
              <w:rPr>
                <w:b/>
                <w:bCs/>
                <w:lang w:val="en-US"/>
              </w:rPr>
              <w:t>Comments</w:t>
            </w:r>
          </w:p>
        </w:tc>
      </w:tr>
      <w:tr w:rsidR="00B7005B" w14:paraId="2D74788F" w14:textId="77777777">
        <w:tc>
          <w:tcPr>
            <w:tcW w:w="2051" w:type="dxa"/>
          </w:tcPr>
          <w:p w14:paraId="0EBEF516" w14:textId="3996938D" w:rsidR="00B7005B" w:rsidRDefault="00894C2E">
            <w:pPr>
              <w:rPr>
                <w:rFonts w:eastAsia="SimSun"/>
                <w:lang w:val="en-US" w:eastAsia="zh-CN"/>
              </w:rPr>
            </w:pPr>
            <w:ins w:id="46" w:author="Ericsson" w:date="2020-12-21T09:14:00Z">
              <w:r>
                <w:rPr>
                  <w:rFonts w:eastAsia="SimSun"/>
                  <w:lang w:val="en-US" w:eastAsia="zh-CN"/>
                </w:rPr>
                <w:t>Ericsson</w:t>
              </w:r>
            </w:ins>
          </w:p>
        </w:tc>
        <w:tc>
          <w:tcPr>
            <w:tcW w:w="1317" w:type="dxa"/>
          </w:tcPr>
          <w:p w14:paraId="4ECD1406" w14:textId="60A75E9D" w:rsidR="00B7005B" w:rsidRDefault="00894C2E">
            <w:pPr>
              <w:rPr>
                <w:rFonts w:eastAsia="SimSun"/>
                <w:lang w:val="en-US" w:eastAsia="zh-CN"/>
              </w:rPr>
            </w:pPr>
            <w:ins w:id="47" w:author="Ericsson" w:date="2020-12-21T09:14:00Z">
              <w:r>
                <w:rPr>
                  <w:rFonts w:eastAsia="SimSun"/>
                  <w:lang w:val="en-US" w:eastAsia="zh-CN"/>
                </w:rPr>
                <w:t>C</w:t>
              </w:r>
            </w:ins>
          </w:p>
        </w:tc>
        <w:tc>
          <w:tcPr>
            <w:tcW w:w="6266" w:type="dxa"/>
          </w:tcPr>
          <w:p w14:paraId="2C860B83" w14:textId="30AA3AC0" w:rsidR="00B7005B" w:rsidRDefault="00B51A73">
            <w:pPr>
              <w:rPr>
                <w:rFonts w:eastAsia="SimSun"/>
                <w:lang w:val="en-US" w:eastAsia="zh-CN"/>
              </w:rPr>
            </w:pPr>
            <w:ins w:id="48" w:author="Ericsson" w:date="2020-12-21T11:15:00Z">
              <w:r>
                <w:rPr>
                  <w:rFonts w:eastAsia="SimSun"/>
                  <w:lang w:val="en-US" w:eastAsia="zh-CN"/>
                </w:rPr>
                <w:t xml:space="preserve">Besides the information already agreed in SA2, </w:t>
              </w:r>
            </w:ins>
            <w:ins w:id="49" w:author="Ericsson" w:date="2020-12-21T11:17:00Z">
              <w:r w:rsidR="00EC1EDC">
                <w:rPr>
                  <w:rFonts w:eastAsia="SimSun"/>
                  <w:lang w:val="en-US" w:eastAsia="zh-CN"/>
                </w:rPr>
                <w:t>a long-time switching notification could contain</w:t>
              </w:r>
            </w:ins>
            <w:ins w:id="50" w:author="Ericsson" w:date="2020-12-21T11:18:00Z">
              <w:r w:rsidR="00EC1EDC">
                <w:rPr>
                  <w:rFonts w:eastAsia="SimSun"/>
                  <w:lang w:val="en-US" w:eastAsia="zh-CN"/>
                </w:rPr>
                <w:t xml:space="preserve"> information about </w:t>
              </w:r>
            </w:ins>
            <w:ins w:id="51" w:author="Ericsson" w:date="2020-12-21T11:23:00Z">
              <w:r w:rsidR="00DF68F2">
                <w:rPr>
                  <w:rFonts w:eastAsia="SimSun"/>
                  <w:lang w:val="en-US" w:eastAsia="zh-CN"/>
                </w:rPr>
                <w:t xml:space="preserve">the switching duration, e.g. it could indicate whether the switching is for a </w:t>
              </w:r>
              <w:r w:rsidR="00DF68F2" w:rsidRPr="00DF68F2">
                <w:rPr>
                  <w:rFonts w:eastAsia="SimSun"/>
                  <w:i/>
                  <w:iCs/>
                  <w:lang w:val="en-US" w:eastAsia="zh-CN"/>
                </w:rPr>
                <w:t>limited</w:t>
              </w:r>
              <w:r w:rsidR="00DF68F2">
                <w:rPr>
                  <w:rFonts w:eastAsia="SimSun"/>
                  <w:lang w:val="en-US" w:eastAsia="zh-CN"/>
                </w:rPr>
                <w:t xml:space="preserve"> or </w:t>
              </w:r>
              <w:r w:rsidR="00DF68F2" w:rsidRPr="00DF68F2">
                <w:rPr>
                  <w:rFonts w:eastAsia="SimSun"/>
                  <w:i/>
                  <w:iCs/>
                  <w:lang w:val="en-US" w:eastAsia="zh-CN"/>
                </w:rPr>
                <w:t>extended</w:t>
              </w:r>
              <w:r w:rsidR="00DF68F2">
                <w:rPr>
                  <w:rFonts w:eastAsia="SimSun"/>
                  <w:lang w:val="en-US" w:eastAsia="zh-CN"/>
                </w:rPr>
                <w:t xml:space="preserve"> duration</w:t>
              </w:r>
            </w:ins>
            <w:ins w:id="52" w:author="Ericsson" w:date="2020-12-21T11:25:00Z">
              <w:r w:rsidR="00DF68F2">
                <w:rPr>
                  <w:rFonts w:eastAsia="SimSun"/>
                  <w:lang w:val="en-US" w:eastAsia="zh-CN"/>
                </w:rPr>
                <w:t xml:space="preserve"> </w:t>
              </w:r>
            </w:ins>
            <w:ins w:id="53" w:author="Ericsson" w:date="2020-12-21T11:24:00Z">
              <w:r w:rsidR="00DF68F2">
                <w:rPr>
                  <w:rFonts w:eastAsia="SimSun"/>
                  <w:lang w:val="en-US" w:eastAsia="zh-CN"/>
                </w:rPr>
                <w:t>(</w:t>
              </w:r>
            </w:ins>
            <w:ins w:id="54" w:author="Ericsson" w:date="2020-12-21T11:25:00Z">
              <w:r w:rsidR="00DF68F2">
                <w:rPr>
                  <w:rFonts w:eastAsia="SimSun"/>
                  <w:lang w:val="en-US" w:eastAsia="zh-CN"/>
                </w:rPr>
                <w:t>maybe better to no</w:t>
              </w:r>
              <w:r w:rsidR="002A3825">
                <w:rPr>
                  <w:rFonts w:eastAsia="SimSun"/>
                  <w:lang w:val="en-US" w:eastAsia="zh-CN"/>
                </w:rPr>
                <w:t>t</w:t>
              </w:r>
              <w:r w:rsidR="00DF68F2">
                <w:rPr>
                  <w:rFonts w:eastAsia="SimSun"/>
                  <w:lang w:val="en-US" w:eastAsia="zh-CN"/>
                </w:rPr>
                <w:t xml:space="preserve"> refer to the indication in C as</w:t>
              </w:r>
            </w:ins>
            <w:ins w:id="55" w:author="Ericsson" w:date="2020-12-21T11:23:00Z">
              <w:r w:rsidR="00DF68F2">
                <w:rPr>
                  <w:rFonts w:eastAsia="SimSun"/>
                  <w:lang w:val="en-US" w:eastAsia="zh-CN"/>
                </w:rPr>
                <w:t xml:space="preserve"> </w:t>
              </w:r>
            </w:ins>
            <w:ins w:id="56" w:author="Ericsson" w:date="2020-12-21T11:18:00Z">
              <w:r w:rsidR="00EC1EDC">
                <w:rPr>
                  <w:rFonts w:eastAsia="SimSun"/>
                  <w:lang w:val="en-US" w:eastAsia="zh-CN"/>
                </w:rPr>
                <w:t xml:space="preserve">short-time and long-time </w:t>
              </w:r>
            </w:ins>
            <w:ins w:id="57" w:author="Ericsson" w:date="2020-12-21T11:25:00Z">
              <w:r w:rsidR="00DF68F2">
                <w:rPr>
                  <w:rFonts w:eastAsia="SimSun"/>
                  <w:lang w:val="en-US" w:eastAsia="zh-CN"/>
                </w:rPr>
                <w:t xml:space="preserve"> duration to avoid confusion with the long-time and short-time switching we have in </w:t>
              </w:r>
            </w:ins>
            <w:ins w:id="58" w:author="Ericsson" w:date="2020-12-21T11:26:00Z">
              <w:r w:rsidR="00592B73">
                <w:rPr>
                  <w:rFonts w:eastAsia="SimSun"/>
                  <w:lang w:val="en-US" w:eastAsia="zh-CN"/>
                </w:rPr>
                <w:t>sections 2.2 and 2.3</w:t>
              </w:r>
            </w:ins>
            <w:ins w:id="59" w:author="Ericsson" w:date="2020-12-21T11:25:00Z">
              <w:r w:rsidR="00DF68F2">
                <w:rPr>
                  <w:rFonts w:eastAsia="SimSun"/>
                  <w:lang w:val="en-US" w:eastAsia="zh-CN"/>
                </w:rPr>
                <w:t>)</w:t>
              </w:r>
            </w:ins>
            <w:ins w:id="60" w:author="Ericsson" w:date="2020-12-21T11:18:00Z">
              <w:r w:rsidR="00EC1EDC">
                <w:rPr>
                  <w:rFonts w:eastAsia="SimSun"/>
                  <w:lang w:val="en-US" w:eastAsia="zh-CN"/>
                </w:rPr>
                <w:t xml:space="preserve">. </w:t>
              </w:r>
            </w:ins>
            <w:ins w:id="61" w:author="Ericsson" w:date="2020-12-23T14:34:00Z">
              <w:r w:rsidR="0045578D">
                <w:rPr>
                  <w:rFonts w:eastAsia="SimSun"/>
                  <w:lang w:val="en-US" w:eastAsia="zh-CN"/>
                </w:rPr>
                <w:t>Moreover</w:t>
              </w:r>
            </w:ins>
            <w:ins w:id="62" w:author="Ericsson" w:date="2020-12-23T14:03:00Z">
              <w:r w:rsidR="00010CB9">
                <w:rPr>
                  <w:rFonts w:eastAsia="SimSun"/>
                  <w:lang w:val="en-US" w:eastAsia="zh-CN"/>
                </w:rPr>
                <w:t xml:space="preserve">, we </w:t>
              </w:r>
              <w:proofErr w:type="gramStart"/>
              <w:r w:rsidR="00010CB9">
                <w:rPr>
                  <w:rFonts w:eastAsia="SimSun"/>
                  <w:lang w:val="en-US" w:eastAsia="zh-CN"/>
                </w:rPr>
                <w:t>have to</w:t>
              </w:r>
              <w:proofErr w:type="gramEnd"/>
              <w:r w:rsidR="00010CB9">
                <w:rPr>
                  <w:rFonts w:eastAsia="SimSun"/>
                  <w:lang w:val="en-US" w:eastAsia="zh-CN"/>
                </w:rPr>
                <w:t xml:space="preserve"> further di</w:t>
              </w:r>
            </w:ins>
            <w:ins w:id="63" w:author="Ericsson" w:date="2020-12-23T14:04:00Z">
              <w:r w:rsidR="00010CB9">
                <w:rPr>
                  <w:rFonts w:eastAsia="SimSun"/>
                  <w:lang w:val="en-US" w:eastAsia="zh-CN"/>
                </w:rPr>
                <w:t>scuss later whether this information should be carried over NAS or RRC.</w:t>
              </w:r>
            </w:ins>
          </w:p>
        </w:tc>
      </w:tr>
      <w:tr w:rsidR="00B7005B" w14:paraId="48B97C47" w14:textId="77777777">
        <w:tc>
          <w:tcPr>
            <w:tcW w:w="2051" w:type="dxa"/>
          </w:tcPr>
          <w:p w14:paraId="6841C2DD" w14:textId="77777777" w:rsidR="00B7005B" w:rsidRDefault="00B7005B">
            <w:pPr>
              <w:rPr>
                <w:rFonts w:eastAsia="SimSun"/>
                <w:lang w:val="en-US" w:eastAsia="zh-CN"/>
              </w:rPr>
            </w:pPr>
          </w:p>
        </w:tc>
        <w:tc>
          <w:tcPr>
            <w:tcW w:w="1317" w:type="dxa"/>
          </w:tcPr>
          <w:p w14:paraId="3DDD8BFA" w14:textId="77777777" w:rsidR="00B7005B" w:rsidRDefault="00B7005B">
            <w:pPr>
              <w:rPr>
                <w:rFonts w:eastAsia="SimSun"/>
                <w:lang w:val="en-US" w:eastAsia="zh-CN"/>
              </w:rPr>
            </w:pPr>
          </w:p>
        </w:tc>
        <w:tc>
          <w:tcPr>
            <w:tcW w:w="6266" w:type="dxa"/>
          </w:tcPr>
          <w:p w14:paraId="774FBAAD" w14:textId="77777777" w:rsidR="00B7005B" w:rsidRDefault="00B7005B">
            <w:pPr>
              <w:rPr>
                <w:rFonts w:eastAsia="SimSun"/>
                <w:lang w:val="en-US" w:eastAsia="zh-CN"/>
              </w:rPr>
            </w:pPr>
          </w:p>
        </w:tc>
      </w:tr>
      <w:tr w:rsidR="00B7005B" w14:paraId="535CC323" w14:textId="77777777">
        <w:tc>
          <w:tcPr>
            <w:tcW w:w="2051" w:type="dxa"/>
          </w:tcPr>
          <w:p w14:paraId="0EE18C55" w14:textId="77777777" w:rsidR="00B7005B" w:rsidRDefault="00B7005B">
            <w:pPr>
              <w:rPr>
                <w:lang w:val="en-US"/>
              </w:rPr>
            </w:pPr>
          </w:p>
        </w:tc>
        <w:tc>
          <w:tcPr>
            <w:tcW w:w="1317" w:type="dxa"/>
          </w:tcPr>
          <w:p w14:paraId="7DD158DD" w14:textId="77777777" w:rsidR="00B7005B" w:rsidRDefault="00B7005B">
            <w:pPr>
              <w:rPr>
                <w:lang w:val="en-US"/>
              </w:rPr>
            </w:pPr>
          </w:p>
        </w:tc>
        <w:tc>
          <w:tcPr>
            <w:tcW w:w="6266" w:type="dxa"/>
          </w:tcPr>
          <w:p w14:paraId="634B1B22" w14:textId="77777777" w:rsidR="00B7005B" w:rsidRDefault="00B7005B">
            <w:pPr>
              <w:rPr>
                <w:lang w:val="en-US"/>
              </w:rPr>
            </w:pPr>
          </w:p>
        </w:tc>
      </w:tr>
      <w:tr w:rsidR="00B7005B" w14:paraId="03BE9E4D" w14:textId="77777777">
        <w:tc>
          <w:tcPr>
            <w:tcW w:w="2051" w:type="dxa"/>
          </w:tcPr>
          <w:p w14:paraId="28B7031D" w14:textId="77777777" w:rsidR="00B7005B" w:rsidRDefault="00B7005B">
            <w:pPr>
              <w:rPr>
                <w:lang w:val="en-US"/>
              </w:rPr>
            </w:pPr>
          </w:p>
        </w:tc>
        <w:tc>
          <w:tcPr>
            <w:tcW w:w="1317" w:type="dxa"/>
          </w:tcPr>
          <w:p w14:paraId="0FFF2A82" w14:textId="77777777" w:rsidR="00B7005B" w:rsidRDefault="00B7005B">
            <w:pPr>
              <w:rPr>
                <w:rFonts w:eastAsia="SimSun"/>
                <w:lang w:val="en-US" w:eastAsia="zh-CN"/>
              </w:rPr>
            </w:pPr>
          </w:p>
        </w:tc>
        <w:tc>
          <w:tcPr>
            <w:tcW w:w="6266" w:type="dxa"/>
          </w:tcPr>
          <w:p w14:paraId="4B0E6ED4" w14:textId="77777777" w:rsidR="00B7005B" w:rsidRDefault="00B7005B">
            <w:pPr>
              <w:rPr>
                <w:rFonts w:eastAsia="SimSun"/>
                <w:lang w:val="en-US" w:eastAsia="zh-CN"/>
              </w:rPr>
            </w:pPr>
          </w:p>
        </w:tc>
      </w:tr>
      <w:tr w:rsidR="00B7005B" w14:paraId="30D9F2FC" w14:textId="77777777">
        <w:tc>
          <w:tcPr>
            <w:tcW w:w="2051" w:type="dxa"/>
          </w:tcPr>
          <w:p w14:paraId="42CB96EF" w14:textId="77777777" w:rsidR="00B7005B" w:rsidRDefault="00B7005B">
            <w:pPr>
              <w:rPr>
                <w:rFonts w:eastAsia="SimSun"/>
                <w:lang w:val="en-US" w:eastAsia="zh-CN"/>
              </w:rPr>
            </w:pPr>
          </w:p>
        </w:tc>
        <w:tc>
          <w:tcPr>
            <w:tcW w:w="1317" w:type="dxa"/>
          </w:tcPr>
          <w:p w14:paraId="176A3A0D" w14:textId="77777777" w:rsidR="00B7005B" w:rsidRDefault="00B7005B">
            <w:pPr>
              <w:rPr>
                <w:rFonts w:eastAsia="SimSun"/>
                <w:lang w:val="en-US" w:eastAsia="zh-CN"/>
              </w:rPr>
            </w:pPr>
          </w:p>
        </w:tc>
        <w:tc>
          <w:tcPr>
            <w:tcW w:w="6266" w:type="dxa"/>
          </w:tcPr>
          <w:p w14:paraId="6141B56D" w14:textId="77777777" w:rsidR="00B7005B" w:rsidRDefault="00B7005B">
            <w:pPr>
              <w:rPr>
                <w:rFonts w:eastAsia="SimSun"/>
                <w:lang w:val="en-US" w:eastAsia="zh-CN"/>
              </w:rPr>
            </w:pPr>
          </w:p>
        </w:tc>
      </w:tr>
      <w:tr w:rsidR="00B7005B" w14:paraId="595B44AE" w14:textId="77777777">
        <w:tc>
          <w:tcPr>
            <w:tcW w:w="2051" w:type="dxa"/>
          </w:tcPr>
          <w:p w14:paraId="344B85F7" w14:textId="77777777" w:rsidR="00B7005B" w:rsidRDefault="00B7005B">
            <w:pPr>
              <w:rPr>
                <w:lang w:val="en-US"/>
              </w:rPr>
            </w:pPr>
          </w:p>
        </w:tc>
        <w:tc>
          <w:tcPr>
            <w:tcW w:w="1317" w:type="dxa"/>
          </w:tcPr>
          <w:p w14:paraId="505F1518" w14:textId="77777777" w:rsidR="00B7005B" w:rsidRDefault="00B7005B">
            <w:pPr>
              <w:rPr>
                <w:lang w:val="en-US"/>
              </w:rPr>
            </w:pPr>
          </w:p>
        </w:tc>
        <w:tc>
          <w:tcPr>
            <w:tcW w:w="6266" w:type="dxa"/>
          </w:tcPr>
          <w:p w14:paraId="6AB914AE" w14:textId="77777777" w:rsidR="00B7005B" w:rsidRDefault="00B7005B">
            <w:pPr>
              <w:rPr>
                <w:lang w:val="en-US"/>
              </w:rPr>
            </w:pPr>
          </w:p>
        </w:tc>
      </w:tr>
      <w:tr w:rsidR="00B7005B" w14:paraId="6D3FFFFC" w14:textId="77777777">
        <w:tc>
          <w:tcPr>
            <w:tcW w:w="2051" w:type="dxa"/>
          </w:tcPr>
          <w:p w14:paraId="1D66AF83" w14:textId="77777777" w:rsidR="00B7005B" w:rsidRDefault="00B7005B">
            <w:pPr>
              <w:rPr>
                <w:rFonts w:eastAsia="SimSun"/>
                <w:lang w:val="en-US" w:eastAsia="zh-CN"/>
              </w:rPr>
            </w:pPr>
          </w:p>
        </w:tc>
        <w:tc>
          <w:tcPr>
            <w:tcW w:w="1317" w:type="dxa"/>
          </w:tcPr>
          <w:p w14:paraId="07680870" w14:textId="77777777" w:rsidR="00B7005B" w:rsidRDefault="00B7005B">
            <w:pPr>
              <w:rPr>
                <w:rFonts w:eastAsia="SimSun"/>
                <w:lang w:val="en-US" w:eastAsia="zh-CN"/>
              </w:rPr>
            </w:pPr>
          </w:p>
        </w:tc>
        <w:tc>
          <w:tcPr>
            <w:tcW w:w="6266" w:type="dxa"/>
          </w:tcPr>
          <w:p w14:paraId="3D186DFB" w14:textId="77777777" w:rsidR="00B7005B" w:rsidRDefault="00B7005B">
            <w:pPr>
              <w:rPr>
                <w:rFonts w:eastAsia="SimSun"/>
                <w:lang w:val="en-US" w:eastAsia="zh-CN"/>
              </w:rPr>
            </w:pPr>
          </w:p>
        </w:tc>
      </w:tr>
      <w:tr w:rsidR="00B7005B" w14:paraId="215FC4A2" w14:textId="77777777">
        <w:tc>
          <w:tcPr>
            <w:tcW w:w="2051" w:type="dxa"/>
          </w:tcPr>
          <w:p w14:paraId="4B4C6387" w14:textId="77777777" w:rsidR="00B7005B" w:rsidRDefault="00B7005B">
            <w:pPr>
              <w:rPr>
                <w:rFonts w:eastAsia="SimSun"/>
                <w:lang w:val="en-US" w:eastAsia="zh-CN"/>
              </w:rPr>
            </w:pPr>
          </w:p>
        </w:tc>
        <w:tc>
          <w:tcPr>
            <w:tcW w:w="1317" w:type="dxa"/>
          </w:tcPr>
          <w:p w14:paraId="4C930AFB" w14:textId="77777777" w:rsidR="00B7005B" w:rsidRDefault="00B7005B">
            <w:pPr>
              <w:rPr>
                <w:rFonts w:eastAsia="SimSun"/>
                <w:lang w:val="en-US" w:eastAsia="zh-CN"/>
              </w:rPr>
            </w:pPr>
          </w:p>
        </w:tc>
        <w:tc>
          <w:tcPr>
            <w:tcW w:w="6266" w:type="dxa"/>
          </w:tcPr>
          <w:p w14:paraId="40193053" w14:textId="77777777" w:rsidR="00B7005B" w:rsidRDefault="00B7005B">
            <w:pPr>
              <w:rPr>
                <w:rFonts w:eastAsia="SimSun"/>
                <w:lang w:val="en-US" w:eastAsia="zh-CN"/>
              </w:rPr>
            </w:pPr>
          </w:p>
        </w:tc>
      </w:tr>
      <w:tr w:rsidR="00B7005B" w14:paraId="1F4AAF56" w14:textId="77777777">
        <w:tc>
          <w:tcPr>
            <w:tcW w:w="2051" w:type="dxa"/>
          </w:tcPr>
          <w:p w14:paraId="72074494" w14:textId="77777777" w:rsidR="00B7005B" w:rsidRDefault="00B7005B">
            <w:pPr>
              <w:rPr>
                <w:lang w:val="en-US"/>
              </w:rPr>
            </w:pPr>
          </w:p>
        </w:tc>
        <w:tc>
          <w:tcPr>
            <w:tcW w:w="1317" w:type="dxa"/>
          </w:tcPr>
          <w:p w14:paraId="1BDED7C8" w14:textId="77777777" w:rsidR="00B7005B" w:rsidRDefault="00B7005B">
            <w:pPr>
              <w:rPr>
                <w:lang w:val="en-US"/>
              </w:rPr>
            </w:pPr>
          </w:p>
        </w:tc>
        <w:tc>
          <w:tcPr>
            <w:tcW w:w="6266" w:type="dxa"/>
          </w:tcPr>
          <w:p w14:paraId="4F08CA6E" w14:textId="77777777" w:rsidR="00B7005B" w:rsidRDefault="00B7005B">
            <w:pPr>
              <w:rPr>
                <w:lang w:val="en-US"/>
              </w:rPr>
            </w:pPr>
          </w:p>
        </w:tc>
      </w:tr>
      <w:tr w:rsidR="00B7005B" w14:paraId="6768C75D" w14:textId="77777777">
        <w:tc>
          <w:tcPr>
            <w:tcW w:w="2051" w:type="dxa"/>
          </w:tcPr>
          <w:p w14:paraId="0F3533C3" w14:textId="77777777" w:rsidR="00B7005B" w:rsidRDefault="00B7005B">
            <w:pPr>
              <w:rPr>
                <w:rFonts w:eastAsia="SimSun"/>
                <w:lang w:val="en-US" w:eastAsia="zh-CN"/>
              </w:rPr>
            </w:pPr>
          </w:p>
        </w:tc>
        <w:tc>
          <w:tcPr>
            <w:tcW w:w="1317" w:type="dxa"/>
          </w:tcPr>
          <w:p w14:paraId="070F7831" w14:textId="77777777" w:rsidR="00B7005B" w:rsidRDefault="00B7005B">
            <w:pPr>
              <w:rPr>
                <w:rFonts w:eastAsia="SimSun"/>
                <w:lang w:val="en-US" w:eastAsia="zh-CN"/>
              </w:rPr>
            </w:pPr>
          </w:p>
        </w:tc>
        <w:tc>
          <w:tcPr>
            <w:tcW w:w="6266" w:type="dxa"/>
          </w:tcPr>
          <w:p w14:paraId="778293B0" w14:textId="77777777" w:rsidR="00B7005B" w:rsidRDefault="00B7005B">
            <w:pPr>
              <w:rPr>
                <w:rFonts w:eastAsia="SimSun"/>
                <w:lang w:val="en-US" w:eastAsia="zh-CN"/>
              </w:rPr>
            </w:pPr>
          </w:p>
        </w:tc>
      </w:tr>
    </w:tbl>
    <w:p w14:paraId="39B52183" w14:textId="77777777" w:rsidR="00B7005B" w:rsidRDefault="00B7005B"/>
    <w:p w14:paraId="74D3798D" w14:textId="77777777" w:rsidR="00B7005B" w:rsidRDefault="00290FB2">
      <w:pPr>
        <w:rPr>
          <w:b/>
          <w:lang w:val="en-US"/>
        </w:rPr>
      </w:pPr>
      <w:r>
        <w:rPr>
          <w:b/>
          <w:lang w:val="en-US"/>
        </w:rPr>
        <w:t xml:space="preserve">Summary: </w:t>
      </w:r>
    </w:p>
    <w:p w14:paraId="6FEB03B1" w14:textId="77777777" w:rsidR="00B7005B" w:rsidRDefault="00290FB2">
      <w:pPr>
        <w:spacing w:after="120" w:line="288" w:lineRule="auto"/>
        <w:jc w:val="both"/>
        <w:rPr>
          <w:rFonts w:eastAsia="SimSun"/>
          <w:lang w:eastAsia="zh-CN"/>
        </w:rPr>
      </w:pPr>
      <w:r w:rsidRPr="000D27FB">
        <w:rPr>
          <w:rFonts w:eastAsia="SimSun"/>
          <w:lang w:eastAsia="zh-CN"/>
        </w:rPr>
        <w:t>TBD.</w:t>
      </w:r>
    </w:p>
    <w:p w14:paraId="25F985AE" w14:textId="77777777" w:rsidR="00B7005B" w:rsidRDefault="00B7005B">
      <w:pPr>
        <w:spacing w:after="120" w:line="288" w:lineRule="auto"/>
        <w:jc w:val="both"/>
        <w:rPr>
          <w:rFonts w:eastAsia="SimSun"/>
          <w:b/>
          <w:highlight w:val="yellow"/>
          <w:lang w:eastAsia="zh-CN"/>
        </w:rPr>
      </w:pPr>
    </w:p>
    <w:p w14:paraId="708A18BC" w14:textId="77777777" w:rsidR="00B7005B" w:rsidRDefault="00290FB2">
      <w:pPr>
        <w:jc w:val="both"/>
        <w:rPr>
          <w:b/>
          <w:u w:val="single"/>
        </w:rPr>
      </w:pPr>
      <w:r>
        <w:rPr>
          <w:rFonts w:eastAsia="SimSun"/>
          <w:b/>
          <w:u w:val="single"/>
          <w:lang w:eastAsia="zh-CN"/>
        </w:rPr>
        <w:t>Response message</w:t>
      </w:r>
      <w:r>
        <w:rPr>
          <w:b/>
          <w:u w:val="single"/>
        </w:rPr>
        <w:t>:</w:t>
      </w:r>
    </w:p>
    <w:p w14:paraId="7CE3CACC" w14:textId="77777777" w:rsidR="00B7005B" w:rsidRDefault="00290FB2">
      <w:pPr>
        <w:jc w:val="both"/>
        <w:rPr>
          <w:rFonts w:eastAsia="SimSun"/>
          <w:lang w:eastAsia="zh-CN"/>
        </w:rPr>
      </w:pPr>
      <w:r>
        <w:rPr>
          <w:rFonts w:eastAsia="SimSun"/>
          <w:lang w:eastAsia="zh-CN"/>
        </w:rPr>
        <w:t xml:space="preserve">After sending the Switching Notification Message in network A, there are different understandings on whether the RRCRelease message is mandatory for the UE </w:t>
      </w:r>
      <w:r>
        <w:rPr>
          <w:rFonts w:eastAsia="SimSun" w:hint="eastAsia"/>
          <w:lang w:eastAsia="zh-CN"/>
        </w:rPr>
        <w:t>to</w:t>
      </w:r>
      <w:r>
        <w:rPr>
          <w:rFonts w:eastAsia="SimSun"/>
          <w:lang w:eastAsia="zh-CN"/>
        </w:rPr>
        <w:t xml:space="preserve"> switc</w:t>
      </w:r>
      <w:r>
        <w:rPr>
          <w:rFonts w:eastAsia="SimSun" w:hint="eastAsia"/>
          <w:lang w:eastAsia="zh-CN"/>
        </w:rPr>
        <w:t>h</w:t>
      </w:r>
      <w:r>
        <w:rPr>
          <w:rFonts w:eastAsia="SimSun"/>
          <w:lang w:eastAsia="zh-CN"/>
        </w:rPr>
        <w:t xml:space="preserve"> to network B. </w:t>
      </w:r>
    </w:p>
    <w:p w14:paraId="49E7E088" w14:textId="77777777" w:rsidR="00B7005B" w:rsidRDefault="00290FB2">
      <w:pPr>
        <w:jc w:val="both"/>
        <w:rPr>
          <w:rFonts w:eastAsia="SimSun"/>
          <w:lang w:eastAsia="zh-CN"/>
        </w:rPr>
      </w:pPr>
      <w:r>
        <w:t xml:space="preserve">Some papers [7, 15] propose the UE switches only after receiving a network response for </w:t>
      </w:r>
      <w:r>
        <w:rPr>
          <w:rFonts w:eastAsia="SimSun"/>
          <w:lang w:eastAsia="zh-CN"/>
        </w:rPr>
        <w:t>Switching Notification Message</w:t>
      </w:r>
      <w:r>
        <w:t>, to ensure full control of network and allo</w:t>
      </w:r>
      <w:r>
        <w:rPr>
          <w:rFonts w:eastAsia="SimSun"/>
          <w:lang w:eastAsia="zh-CN"/>
        </w:rPr>
        <w:t>ws the network A to release the multi-SIM UE to RRC_INACTIVE if needed.</w:t>
      </w:r>
    </w:p>
    <w:p w14:paraId="5F9D94F3" w14:textId="77777777" w:rsidR="00B7005B" w:rsidRDefault="00290FB2">
      <w:pPr>
        <w:jc w:val="both"/>
      </w:pPr>
      <w:r>
        <w:t>Autonomously</w:t>
      </w:r>
      <w:r>
        <w:rPr>
          <w:rFonts w:hint="eastAsia"/>
        </w:rPr>
        <w:t>/</w:t>
      </w:r>
      <w:r>
        <w:t xml:space="preserve">local release of the RRC connection after sending switching notification is proposed in [4, 18]. The argument is in Multi-USIM scenario if the UE decides to leave network A, it is better to leave and initiate the setup with network B as soon as possible to initiate the intended service. In this case, requiring the UE to wait for the RRC release message from network A seems not practical, especially considering that network A may decide not to give any response to the UE. Hence, allowing the UE to autonomously release RRC connection may be more appropriate for Multi-USIM device. </w:t>
      </w:r>
    </w:p>
    <w:p w14:paraId="3B681C6C" w14:textId="77777777" w:rsidR="00B7005B" w:rsidRDefault="00290FB2">
      <w:r>
        <w:t>Companies are invited to express their view on the following questions.</w:t>
      </w:r>
    </w:p>
    <w:p w14:paraId="24173586" w14:textId="77777777" w:rsidR="00B7005B" w:rsidRDefault="00290FB2">
      <w:pPr>
        <w:pStyle w:val="question"/>
        <w:ind w:left="0" w:firstLine="0"/>
        <w:rPr>
          <w:b/>
        </w:rPr>
      </w:pPr>
      <w:r>
        <w:rPr>
          <w:b/>
        </w:rPr>
        <w:t>After sending switching notification message, whether UE is allowed to perform switching without the reception of RRCRelease message?</w:t>
      </w:r>
    </w:p>
    <w:tbl>
      <w:tblPr>
        <w:tblStyle w:val="TableGrid"/>
        <w:tblW w:w="9631" w:type="dxa"/>
        <w:tblLayout w:type="fixed"/>
        <w:tblLook w:val="04A0" w:firstRow="1" w:lastRow="0" w:firstColumn="1" w:lastColumn="0" w:noHBand="0" w:noVBand="1"/>
      </w:tblPr>
      <w:tblGrid>
        <w:gridCol w:w="2130"/>
        <w:gridCol w:w="1995"/>
        <w:gridCol w:w="5506"/>
      </w:tblGrid>
      <w:tr w:rsidR="00B7005B" w14:paraId="0946546D" w14:textId="77777777">
        <w:tc>
          <w:tcPr>
            <w:tcW w:w="2130" w:type="dxa"/>
            <w:shd w:val="clear" w:color="auto" w:fill="ACB9CA" w:themeFill="text2" w:themeFillTint="66"/>
          </w:tcPr>
          <w:p w14:paraId="296D2ACD" w14:textId="77777777" w:rsidR="00B7005B" w:rsidRDefault="00290FB2">
            <w:pPr>
              <w:rPr>
                <w:b/>
                <w:bCs/>
                <w:lang w:val="en-US"/>
              </w:rPr>
            </w:pPr>
            <w:r>
              <w:rPr>
                <w:b/>
                <w:bCs/>
                <w:lang w:val="en-US"/>
              </w:rPr>
              <w:t>Company</w:t>
            </w:r>
          </w:p>
        </w:tc>
        <w:tc>
          <w:tcPr>
            <w:tcW w:w="1995" w:type="dxa"/>
            <w:shd w:val="clear" w:color="auto" w:fill="ACB9CA" w:themeFill="text2" w:themeFillTint="66"/>
          </w:tcPr>
          <w:p w14:paraId="5C0FBB22" w14:textId="77777777" w:rsidR="00B7005B" w:rsidRDefault="00290FB2">
            <w:pPr>
              <w:rPr>
                <w:b/>
                <w:bCs/>
                <w:lang w:val="en-US"/>
              </w:rPr>
            </w:pPr>
            <w:r>
              <w:rPr>
                <w:b/>
                <w:bCs/>
                <w:lang w:val="en-US"/>
              </w:rPr>
              <w:t>Yes/No</w:t>
            </w:r>
          </w:p>
        </w:tc>
        <w:tc>
          <w:tcPr>
            <w:tcW w:w="5506" w:type="dxa"/>
            <w:shd w:val="clear" w:color="auto" w:fill="ACB9CA" w:themeFill="text2" w:themeFillTint="66"/>
          </w:tcPr>
          <w:p w14:paraId="628AFE30" w14:textId="7B26D006" w:rsidR="00B7005B" w:rsidRDefault="00290FB2">
            <w:pPr>
              <w:rPr>
                <w:b/>
                <w:bCs/>
                <w:lang w:val="en-US"/>
              </w:rPr>
            </w:pPr>
            <w:r>
              <w:rPr>
                <w:b/>
                <w:bCs/>
                <w:lang w:val="en-US"/>
              </w:rPr>
              <w:t>Comments</w:t>
            </w:r>
          </w:p>
        </w:tc>
      </w:tr>
      <w:tr w:rsidR="00B7005B" w14:paraId="0833902A" w14:textId="77777777">
        <w:tc>
          <w:tcPr>
            <w:tcW w:w="2130" w:type="dxa"/>
          </w:tcPr>
          <w:p w14:paraId="6A219D08" w14:textId="4BA22D71" w:rsidR="00B7005B" w:rsidRDefault="00F97C32" w:rsidP="00B36155">
            <w:pPr>
              <w:jc w:val="center"/>
              <w:rPr>
                <w:rFonts w:eastAsia="SimSun"/>
                <w:lang w:val="en-US" w:eastAsia="zh-CN"/>
              </w:rPr>
            </w:pPr>
            <w:ins w:id="64" w:author="Ericsson" w:date="2020-12-18T09:41:00Z">
              <w:r>
                <w:rPr>
                  <w:rFonts w:eastAsia="SimSun"/>
                  <w:lang w:val="en-US" w:eastAsia="zh-CN"/>
                </w:rPr>
                <w:t>Ericsson</w:t>
              </w:r>
            </w:ins>
          </w:p>
        </w:tc>
        <w:tc>
          <w:tcPr>
            <w:tcW w:w="1995" w:type="dxa"/>
          </w:tcPr>
          <w:p w14:paraId="26922808" w14:textId="13E83ADA" w:rsidR="00B7005B" w:rsidRDefault="00F97C32">
            <w:pPr>
              <w:rPr>
                <w:rFonts w:eastAsia="SimSun"/>
                <w:lang w:val="en-US" w:eastAsia="zh-CN"/>
              </w:rPr>
            </w:pPr>
            <w:ins w:id="65" w:author="Ericsson" w:date="2020-12-18T09:41:00Z">
              <w:r>
                <w:rPr>
                  <w:rFonts w:eastAsia="SimSun"/>
                  <w:lang w:val="en-US" w:eastAsia="zh-CN"/>
                </w:rPr>
                <w:t>No</w:t>
              </w:r>
            </w:ins>
          </w:p>
        </w:tc>
        <w:tc>
          <w:tcPr>
            <w:tcW w:w="5506" w:type="dxa"/>
          </w:tcPr>
          <w:p w14:paraId="50167281" w14:textId="25C21C49" w:rsidR="00B7005B" w:rsidRDefault="000E34F0">
            <w:pPr>
              <w:rPr>
                <w:rFonts w:eastAsia="SimSun"/>
                <w:lang w:val="en-US" w:eastAsia="zh-CN"/>
              </w:rPr>
            </w:pPr>
            <w:ins w:id="66" w:author="Ericsson" w:date="2020-12-18T09:47:00Z">
              <w:r>
                <w:rPr>
                  <w:rFonts w:eastAsia="SimSun"/>
                  <w:lang w:val="en-US" w:eastAsia="zh-CN"/>
                </w:rPr>
                <w:t>If the UE is in RRC_CONNECTED</w:t>
              </w:r>
            </w:ins>
            <w:ins w:id="67" w:author="Ericsson" w:date="2020-12-18T09:48:00Z">
              <w:r w:rsidR="00654120">
                <w:rPr>
                  <w:rFonts w:eastAsia="SimSun"/>
                  <w:lang w:val="en-US" w:eastAsia="zh-CN"/>
                </w:rPr>
                <w:t xml:space="preserve"> in Network A</w:t>
              </w:r>
            </w:ins>
            <w:ins w:id="68" w:author="Ericsson" w:date="2020-12-18T09:47:00Z">
              <w:r>
                <w:rPr>
                  <w:rFonts w:eastAsia="SimSun"/>
                  <w:lang w:val="en-US" w:eastAsia="zh-CN"/>
                </w:rPr>
                <w:t xml:space="preserve"> </w:t>
              </w:r>
            </w:ins>
            <w:ins w:id="69" w:author="Ericsson" w:date="2020-12-18T09:48:00Z">
              <w:r w:rsidR="00654120">
                <w:rPr>
                  <w:rFonts w:eastAsia="SimSun"/>
                  <w:lang w:val="en-US" w:eastAsia="zh-CN"/>
                </w:rPr>
                <w:t xml:space="preserve">it </w:t>
              </w:r>
            </w:ins>
            <w:ins w:id="70" w:author="Ericsson" w:date="2020-12-21T11:35:00Z">
              <w:r w:rsidR="00274AAD">
                <w:rPr>
                  <w:rFonts w:eastAsia="SimSun"/>
                  <w:lang w:val="en-US" w:eastAsia="zh-CN"/>
                </w:rPr>
                <w:t>may</w:t>
              </w:r>
            </w:ins>
            <w:ins w:id="71" w:author="Ericsson" w:date="2020-12-18T09:48:00Z">
              <w:r w:rsidR="00654120">
                <w:rPr>
                  <w:rFonts w:eastAsia="SimSun"/>
                  <w:lang w:val="en-US" w:eastAsia="zh-CN"/>
                </w:rPr>
                <w:t xml:space="preserve"> </w:t>
              </w:r>
            </w:ins>
            <w:ins w:id="72" w:author="Ericsson" w:date="2020-12-21T11:35:00Z">
              <w:r w:rsidR="00274AAD">
                <w:rPr>
                  <w:rFonts w:eastAsia="SimSun"/>
                  <w:lang w:val="en-US" w:eastAsia="zh-CN"/>
                </w:rPr>
                <w:t>have</w:t>
              </w:r>
            </w:ins>
            <w:ins w:id="73" w:author="Ericsson" w:date="2020-12-18T09:48:00Z">
              <w:r w:rsidR="00654120">
                <w:rPr>
                  <w:rFonts w:eastAsia="SimSun"/>
                  <w:lang w:val="en-US" w:eastAsia="zh-CN"/>
                </w:rPr>
                <w:t xml:space="preserve"> data scheduled in Network A, hence </w:t>
              </w:r>
              <w:r w:rsidR="00837309">
                <w:rPr>
                  <w:rFonts w:eastAsia="SimSun"/>
                  <w:lang w:val="en-US" w:eastAsia="zh-CN"/>
                </w:rPr>
                <w:t xml:space="preserve">the UE cannot judge alone on whether to leave </w:t>
              </w:r>
            </w:ins>
            <w:ins w:id="74" w:author="Ericsson" w:date="2020-12-18T09:49:00Z">
              <w:r w:rsidR="00837309">
                <w:rPr>
                  <w:rFonts w:eastAsia="SimSun"/>
                  <w:lang w:val="en-US" w:eastAsia="zh-CN"/>
                </w:rPr>
                <w:t xml:space="preserve">Network A or not and should wait for a decision from Network A. </w:t>
              </w:r>
            </w:ins>
            <w:ins w:id="75" w:author="Ericsson" w:date="2020-12-21T11:36:00Z">
              <w:r w:rsidR="00682C69">
                <w:rPr>
                  <w:rFonts w:eastAsia="SimSun"/>
                  <w:lang w:val="en-US" w:eastAsia="zh-CN"/>
                </w:rPr>
                <w:t>The network may also decide to</w:t>
              </w:r>
            </w:ins>
            <w:ins w:id="76" w:author="Ericsson" w:date="2020-12-21T11:37:00Z">
              <w:r w:rsidR="00682C69">
                <w:rPr>
                  <w:rFonts w:eastAsia="SimSun"/>
                  <w:lang w:val="en-US" w:eastAsia="zh-CN"/>
                </w:rPr>
                <w:t xml:space="preserve"> move the UE to RRC_INACTIVE instead of RRC_IDLE, but such decision must be conveyed in the </w:t>
              </w:r>
              <w:proofErr w:type="spellStart"/>
              <w:r w:rsidR="00682C69" w:rsidRPr="004C3979">
                <w:rPr>
                  <w:rFonts w:eastAsia="SimSun"/>
                  <w:i/>
                  <w:iCs/>
                  <w:lang w:val="en-US" w:eastAsia="zh-CN"/>
                </w:rPr>
                <w:t>RRCRelease</w:t>
              </w:r>
              <w:proofErr w:type="spellEnd"/>
              <w:r w:rsidR="00682C69">
                <w:rPr>
                  <w:rFonts w:eastAsia="SimSun"/>
                  <w:lang w:val="en-US" w:eastAsia="zh-CN"/>
                </w:rPr>
                <w:t xml:space="preserve"> message. </w:t>
              </w:r>
            </w:ins>
            <w:ins w:id="77" w:author="Ericsson" w:date="2020-12-21T11:38:00Z">
              <w:r w:rsidR="004C3979">
                <w:rPr>
                  <w:rFonts w:eastAsia="SimSun"/>
                  <w:lang w:val="en-US" w:eastAsia="zh-CN"/>
                </w:rPr>
                <w:t>Even in the case where the UE would always be move</w:t>
              </w:r>
            </w:ins>
            <w:ins w:id="78" w:author="Ericsson" w:date="2020-12-23T10:22:00Z">
              <w:r w:rsidR="00CB491A">
                <w:rPr>
                  <w:rFonts w:eastAsia="SimSun"/>
                  <w:lang w:val="en-US" w:eastAsia="zh-CN"/>
                </w:rPr>
                <w:t>d</w:t>
              </w:r>
            </w:ins>
            <w:ins w:id="79" w:author="Ericsson" w:date="2020-12-21T11:38:00Z">
              <w:r w:rsidR="004C3979">
                <w:rPr>
                  <w:rFonts w:eastAsia="SimSun"/>
                  <w:lang w:val="en-US" w:eastAsia="zh-CN"/>
                </w:rPr>
                <w:t xml:space="preserve"> to RRC_IDLE in </w:t>
              </w:r>
            </w:ins>
            <w:ins w:id="80" w:author="Ericsson" w:date="2020-12-21T11:39:00Z">
              <w:r w:rsidR="004C3979">
                <w:rPr>
                  <w:rFonts w:eastAsia="SimSun"/>
                  <w:lang w:val="en-US" w:eastAsia="zh-CN"/>
                </w:rPr>
                <w:t>N</w:t>
              </w:r>
            </w:ins>
            <w:ins w:id="81" w:author="Ericsson" w:date="2020-12-21T11:38:00Z">
              <w:r w:rsidR="004C3979">
                <w:rPr>
                  <w:rFonts w:eastAsia="SimSun"/>
                  <w:lang w:val="en-US" w:eastAsia="zh-CN"/>
                </w:rPr>
                <w:t>etwork A</w:t>
              </w:r>
            </w:ins>
            <w:ins w:id="82" w:author="Ericsson" w:date="2020-12-21T11:36:00Z">
              <w:r w:rsidR="005C70D2">
                <w:rPr>
                  <w:rFonts w:eastAsia="SimSun"/>
                  <w:lang w:val="en-US" w:eastAsia="zh-CN"/>
                </w:rPr>
                <w:t xml:space="preserve">, it may lead to state mismatch between the UE and the network </w:t>
              </w:r>
            </w:ins>
            <w:ins w:id="83" w:author="Ericsson" w:date="2020-12-21T11:38:00Z">
              <w:r w:rsidR="004C3979">
                <w:rPr>
                  <w:rFonts w:eastAsia="SimSun"/>
                  <w:lang w:val="en-US" w:eastAsia="zh-CN"/>
                </w:rPr>
                <w:t xml:space="preserve">if the UE performs this action </w:t>
              </w:r>
            </w:ins>
            <w:ins w:id="84" w:author="Ericsson" w:date="2020-12-21T11:39:00Z">
              <w:r w:rsidR="009671A4">
                <w:rPr>
                  <w:rFonts w:eastAsia="SimSun"/>
                  <w:lang w:val="en-US" w:eastAsia="zh-CN"/>
                </w:rPr>
                <w:t xml:space="preserve">without an </w:t>
              </w:r>
              <w:proofErr w:type="spellStart"/>
              <w:r w:rsidR="009671A4" w:rsidRPr="00196A86">
                <w:rPr>
                  <w:rFonts w:eastAsia="SimSun"/>
                  <w:i/>
                  <w:iCs/>
                  <w:lang w:val="en-US" w:eastAsia="zh-CN"/>
                </w:rPr>
                <w:t>RRCRelease</w:t>
              </w:r>
              <w:proofErr w:type="spellEnd"/>
              <w:r w:rsidR="009671A4">
                <w:rPr>
                  <w:rFonts w:eastAsia="SimSun"/>
                  <w:lang w:val="en-US" w:eastAsia="zh-CN"/>
                </w:rPr>
                <w:t xml:space="preserve"> message</w:t>
              </w:r>
            </w:ins>
            <w:ins w:id="85" w:author="Ericsson" w:date="2020-12-21T11:38:00Z">
              <w:r w:rsidR="004C3979">
                <w:rPr>
                  <w:rFonts w:eastAsia="SimSun"/>
                  <w:lang w:val="en-US" w:eastAsia="zh-CN"/>
                </w:rPr>
                <w:t xml:space="preserve">. </w:t>
              </w:r>
            </w:ins>
          </w:p>
        </w:tc>
      </w:tr>
      <w:tr w:rsidR="00B7005B" w14:paraId="71C47D95" w14:textId="77777777">
        <w:tc>
          <w:tcPr>
            <w:tcW w:w="2130" w:type="dxa"/>
          </w:tcPr>
          <w:p w14:paraId="3D2E51CE" w14:textId="77777777" w:rsidR="00B7005B" w:rsidRDefault="00B7005B">
            <w:pPr>
              <w:rPr>
                <w:rFonts w:eastAsia="SimSun"/>
                <w:lang w:val="en-US" w:eastAsia="zh-CN"/>
              </w:rPr>
            </w:pPr>
          </w:p>
        </w:tc>
        <w:tc>
          <w:tcPr>
            <w:tcW w:w="1995" w:type="dxa"/>
          </w:tcPr>
          <w:p w14:paraId="35052EAB" w14:textId="77777777" w:rsidR="00B7005B" w:rsidRDefault="00B7005B">
            <w:pPr>
              <w:rPr>
                <w:rFonts w:eastAsia="SimSun"/>
                <w:lang w:val="en-US" w:eastAsia="zh-CN"/>
              </w:rPr>
            </w:pPr>
          </w:p>
        </w:tc>
        <w:tc>
          <w:tcPr>
            <w:tcW w:w="5506" w:type="dxa"/>
          </w:tcPr>
          <w:p w14:paraId="22DC2001" w14:textId="77777777" w:rsidR="00B7005B" w:rsidRDefault="00B7005B">
            <w:pPr>
              <w:rPr>
                <w:rFonts w:eastAsia="SimSun"/>
                <w:lang w:val="en-US" w:eastAsia="zh-CN"/>
              </w:rPr>
            </w:pPr>
          </w:p>
        </w:tc>
      </w:tr>
      <w:tr w:rsidR="00B7005B" w14:paraId="288B58AD" w14:textId="77777777">
        <w:tc>
          <w:tcPr>
            <w:tcW w:w="2130" w:type="dxa"/>
          </w:tcPr>
          <w:p w14:paraId="1A12B850" w14:textId="77777777" w:rsidR="00B7005B" w:rsidRDefault="00B7005B">
            <w:pPr>
              <w:rPr>
                <w:lang w:val="en-US"/>
              </w:rPr>
            </w:pPr>
          </w:p>
        </w:tc>
        <w:tc>
          <w:tcPr>
            <w:tcW w:w="1995" w:type="dxa"/>
          </w:tcPr>
          <w:p w14:paraId="5B35A037" w14:textId="77777777" w:rsidR="00B7005B" w:rsidRDefault="00B7005B">
            <w:pPr>
              <w:rPr>
                <w:lang w:val="en-US"/>
              </w:rPr>
            </w:pPr>
          </w:p>
        </w:tc>
        <w:tc>
          <w:tcPr>
            <w:tcW w:w="5506" w:type="dxa"/>
          </w:tcPr>
          <w:p w14:paraId="33503EF0" w14:textId="77777777" w:rsidR="00B7005B" w:rsidRDefault="00B7005B">
            <w:pPr>
              <w:rPr>
                <w:lang w:val="en-US"/>
              </w:rPr>
            </w:pPr>
          </w:p>
        </w:tc>
      </w:tr>
      <w:tr w:rsidR="00B7005B" w14:paraId="684CAE87" w14:textId="77777777">
        <w:tc>
          <w:tcPr>
            <w:tcW w:w="2130" w:type="dxa"/>
          </w:tcPr>
          <w:p w14:paraId="04D5B660" w14:textId="77777777" w:rsidR="00B7005B" w:rsidRDefault="00B7005B">
            <w:pPr>
              <w:rPr>
                <w:lang w:val="en-US"/>
              </w:rPr>
            </w:pPr>
          </w:p>
        </w:tc>
        <w:tc>
          <w:tcPr>
            <w:tcW w:w="1995" w:type="dxa"/>
          </w:tcPr>
          <w:p w14:paraId="15C225F8" w14:textId="77777777" w:rsidR="00B7005B" w:rsidRDefault="00B7005B">
            <w:pPr>
              <w:rPr>
                <w:lang w:val="en-US"/>
              </w:rPr>
            </w:pPr>
          </w:p>
        </w:tc>
        <w:tc>
          <w:tcPr>
            <w:tcW w:w="5506" w:type="dxa"/>
          </w:tcPr>
          <w:p w14:paraId="54374B32" w14:textId="77777777" w:rsidR="00B7005B" w:rsidRDefault="00B7005B">
            <w:pPr>
              <w:rPr>
                <w:rFonts w:eastAsia="SimSun"/>
                <w:lang w:val="en-US" w:eastAsia="zh-CN"/>
              </w:rPr>
            </w:pPr>
          </w:p>
        </w:tc>
      </w:tr>
      <w:tr w:rsidR="00B7005B" w14:paraId="31852761" w14:textId="77777777">
        <w:tc>
          <w:tcPr>
            <w:tcW w:w="2130" w:type="dxa"/>
          </w:tcPr>
          <w:p w14:paraId="60D06A6D" w14:textId="77777777" w:rsidR="00B7005B" w:rsidRDefault="00B7005B">
            <w:pPr>
              <w:rPr>
                <w:rFonts w:eastAsia="SimSun"/>
                <w:lang w:val="en-US" w:eastAsia="zh-CN"/>
              </w:rPr>
            </w:pPr>
          </w:p>
        </w:tc>
        <w:tc>
          <w:tcPr>
            <w:tcW w:w="1995" w:type="dxa"/>
          </w:tcPr>
          <w:p w14:paraId="368FBB54" w14:textId="77777777" w:rsidR="00B7005B" w:rsidRDefault="00B7005B">
            <w:pPr>
              <w:rPr>
                <w:rFonts w:eastAsia="SimSun"/>
                <w:lang w:val="en-US" w:eastAsia="zh-CN"/>
              </w:rPr>
            </w:pPr>
          </w:p>
        </w:tc>
        <w:tc>
          <w:tcPr>
            <w:tcW w:w="5506" w:type="dxa"/>
          </w:tcPr>
          <w:p w14:paraId="4312564A" w14:textId="77777777" w:rsidR="00B7005B" w:rsidRDefault="00B7005B">
            <w:pPr>
              <w:rPr>
                <w:rFonts w:eastAsia="SimSun"/>
                <w:lang w:val="en-US" w:eastAsia="zh-CN"/>
              </w:rPr>
            </w:pPr>
          </w:p>
        </w:tc>
      </w:tr>
      <w:tr w:rsidR="00B7005B" w14:paraId="25E97093" w14:textId="77777777">
        <w:tc>
          <w:tcPr>
            <w:tcW w:w="2130" w:type="dxa"/>
          </w:tcPr>
          <w:p w14:paraId="5C448D8D" w14:textId="77777777" w:rsidR="00B7005B" w:rsidRDefault="00B7005B">
            <w:pPr>
              <w:rPr>
                <w:lang w:val="en-US"/>
              </w:rPr>
            </w:pPr>
          </w:p>
        </w:tc>
        <w:tc>
          <w:tcPr>
            <w:tcW w:w="1995" w:type="dxa"/>
          </w:tcPr>
          <w:p w14:paraId="4CF747D8" w14:textId="77777777" w:rsidR="00B7005B" w:rsidRDefault="00B7005B">
            <w:pPr>
              <w:rPr>
                <w:lang w:val="en-US"/>
              </w:rPr>
            </w:pPr>
          </w:p>
        </w:tc>
        <w:tc>
          <w:tcPr>
            <w:tcW w:w="5506" w:type="dxa"/>
          </w:tcPr>
          <w:p w14:paraId="458BF958" w14:textId="77777777" w:rsidR="00B7005B" w:rsidRDefault="00B7005B">
            <w:pPr>
              <w:rPr>
                <w:lang w:val="en-US"/>
              </w:rPr>
            </w:pPr>
          </w:p>
        </w:tc>
      </w:tr>
      <w:tr w:rsidR="00B7005B" w14:paraId="43FA4696" w14:textId="77777777">
        <w:tc>
          <w:tcPr>
            <w:tcW w:w="2130" w:type="dxa"/>
          </w:tcPr>
          <w:p w14:paraId="07907572" w14:textId="77777777" w:rsidR="00B7005B" w:rsidRDefault="00B7005B">
            <w:pPr>
              <w:rPr>
                <w:rFonts w:eastAsia="SimSun"/>
                <w:lang w:val="en-US" w:eastAsia="zh-CN"/>
              </w:rPr>
            </w:pPr>
          </w:p>
        </w:tc>
        <w:tc>
          <w:tcPr>
            <w:tcW w:w="1995" w:type="dxa"/>
          </w:tcPr>
          <w:p w14:paraId="4BF6592D" w14:textId="77777777" w:rsidR="00B7005B" w:rsidRDefault="00B7005B">
            <w:pPr>
              <w:rPr>
                <w:rFonts w:eastAsia="SimSun"/>
                <w:lang w:val="en-US" w:eastAsia="zh-CN"/>
              </w:rPr>
            </w:pPr>
          </w:p>
        </w:tc>
        <w:tc>
          <w:tcPr>
            <w:tcW w:w="5506" w:type="dxa"/>
          </w:tcPr>
          <w:p w14:paraId="44C7E71E" w14:textId="77777777" w:rsidR="00B7005B" w:rsidRDefault="00B7005B">
            <w:pPr>
              <w:rPr>
                <w:rFonts w:eastAsia="SimSun"/>
                <w:lang w:val="en-US" w:eastAsia="zh-CN"/>
              </w:rPr>
            </w:pPr>
          </w:p>
        </w:tc>
      </w:tr>
      <w:tr w:rsidR="00B7005B" w14:paraId="5AE97EE4" w14:textId="77777777">
        <w:tc>
          <w:tcPr>
            <w:tcW w:w="2130" w:type="dxa"/>
          </w:tcPr>
          <w:p w14:paraId="7372B66A" w14:textId="77777777" w:rsidR="00B7005B" w:rsidRDefault="00B7005B">
            <w:pPr>
              <w:rPr>
                <w:rFonts w:eastAsia="SimSun"/>
                <w:lang w:val="en-US" w:eastAsia="zh-CN"/>
              </w:rPr>
            </w:pPr>
          </w:p>
        </w:tc>
        <w:tc>
          <w:tcPr>
            <w:tcW w:w="1995" w:type="dxa"/>
          </w:tcPr>
          <w:p w14:paraId="12CCFD1E" w14:textId="77777777" w:rsidR="00B7005B" w:rsidRDefault="00B7005B">
            <w:pPr>
              <w:rPr>
                <w:rFonts w:eastAsia="SimSun"/>
                <w:lang w:val="en-US" w:eastAsia="zh-CN"/>
              </w:rPr>
            </w:pPr>
          </w:p>
        </w:tc>
        <w:tc>
          <w:tcPr>
            <w:tcW w:w="5506" w:type="dxa"/>
          </w:tcPr>
          <w:p w14:paraId="5D171E12" w14:textId="77777777" w:rsidR="00B7005B" w:rsidRDefault="00B7005B">
            <w:pPr>
              <w:rPr>
                <w:rFonts w:eastAsia="SimSun"/>
                <w:lang w:val="en-US" w:eastAsia="zh-CN"/>
              </w:rPr>
            </w:pPr>
          </w:p>
        </w:tc>
      </w:tr>
      <w:tr w:rsidR="00B7005B" w14:paraId="2D7C3583" w14:textId="77777777">
        <w:tc>
          <w:tcPr>
            <w:tcW w:w="2130" w:type="dxa"/>
          </w:tcPr>
          <w:p w14:paraId="4AB5CF50" w14:textId="77777777" w:rsidR="00B7005B" w:rsidRDefault="00B7005B">
            <w:pPr>
              <w:rPr>
                <w:lang w:val="en-US"/>
              </w:rPr>
            </w:pPr>
          </w:p>
        </w:tc>
        <w:tc>
          <w:tcPr>
            <w:tcW w:w="1995" w:type="dxa"/>
          </w:tcPr>
          <w:p w14:paraId="3BDF0BC6" w14:textId="77777777" w:rsidR="00B7005B" w:rsidRDefault="00B7005B">
            <w:pPr>
              <w:rPr>
                <w:lang w:val="en-US"/>
              </w:rPr>
            </w:pPr>
          </w:p>
        </w:tc>
        <w:tc>
          <w:tcPr>
            <w:tcW w:w="5506" w:type="dxa"/>
          </w:tcPr>
          <w:p w14:paraId="76D3915B" w14:textId="77777777" w:rsidR="00B7005B" w:rsidRDefault="00B7005B">
            <w:pPr>
              <w:rPr>
                <w:lang w:val="en-US"/>
              </w:rPr>
            </w:pPr>
          </w:p>
        </w:tc>
      </w:tr>
      <w:tr w:rsidR="00B7005B" w14:paraId="01491413" w14:textId="77777777">
        <w:tc>
          <w:tcPr>
            <w:tcW w:w="2130" w:type="dxa"/>
          </w:tcPr>
          <w:p w14:paraId="111DBA56" w14:textId="77777777" w:rsidR="00B7005B" w:rsidRDefault="00B7005B">
            <w:pPr>
              <w:rPr>
                <w:rFonts w:eastAsia="SimSun"/>
                <w:lang w:val="en-US" w:eastAsia="zh-CN"/>
              </w:rPr>
            </w:pPr>
          </w:p>
        </w:tc>
        <w:tc>
          <w:tcPr>
            <w:tcW w:w="1995" w:type="dxa"/>
          </w:tcPr>
          <w:p w14:paraId="3C821D41" w14:textId="77777777" w:rsidR="00B7005B" w:rsidRDefault="00B7005B">
            <w:pPr>
              <w:rPr>
                <w:rFonts w:eastAsia="SimSun"/>
                <w:lang w:val="en-US" w:eastAsia="zh-CN"/>
              </w:rPr>
            </w:pPr>
          </w:p>
        </w:tc>
        <w:tc>
          <w:tcPr>
            <w:tcW w:w="5506" w:type="dxa"/>
          </w:tcPr>
          <w:p w14:paraId="66A9204D" w14:textId="77777777" w:rsidR="00B7005B" w:rsidRDefault="00B7005B">
            <w:pPr>
              <w:rPr>
                <w:rFonts w:eastAsia="SimSun"/>
                <w:lang w:val="en-US" w:eastAsia="zh-CN"/>
              </w:rPr>
            </w:pPr>
          </w:p>
        </w:tc>
      </w:tr>
    </w:tbl>
    <w:p w14:paraId="6B93D82B" w14:textId="77777777" w:rsidR="00B7005B" w:rsidRDefault="00B7005B"/>
    <w:p w14:paraId="21D8DD77" w14:textId="77777777" w:rsidR="00B7005B" w:rsidRDefault="00290FB2">
      <w:pPr>
        <w:rPr>
          <w:b/>
          <w:lang w:val="en-US"/>
        </w:rPr>
      </w:pPr>
      <w:r>
        <w:rPr>
          <w:b/>
          <w:lang w:val="en-US"/>
        </w:rPr>
        <w:t xml:space="preserve">Summary: </w:t>
      </w:r>
    </w:p>
    <w:p w14:paraId="17B4D634"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0F8A56AB" w14:textId="77777777" w:rsidR="00B7005B" w:rsidRDefault="00B7005B">
      <w:pPr>
        <w:rPr>
          <w:rFonts w:eastAsia="SimSun"/>
          <w:lang w:eastAsia="zh-CN"/>
        </w:rPr>
      </w:pPr>
    </w:p>
    <w:p w14:paraId="492BA66D" w14:textId="77777777" w:rsidR="00B7005B" w:rsidRDefault="00290FB2">
      <w:pPr>
        <w:jc w:val="both"/>
        <w:rPr>
          <w:rFonts w:eastAsia="SimSun"/>
          <w:lang w:val="en-US" w:eastAsia="zh-CN"/>
        </w:rPr>
      </w:pPr>
      <w:r>
        <w:rPr>
          <w:rFonts w:eastAsia="SimSun"/>
          <w:lang w:eastAsia="zh-CN"/>
        </w:rPr>
        <w:t xml:space="preserve">UE may fail to receive the Response Message in some cases, e.g. due to bad link quality or </w:t>
      </w:r>
      <w:r>
        <w:t xml:space="preserve">network A decides not to give any response to the UE. </w:t>
      </w:r>
      <w:r>
        <w:rPr>
          <w:rFonts w:eastAsia="SimSun"/>
          <w:lang w:eastAsia="zh-CN"/>
        </w:rPr>
        <w:t>T</w:t>
      </w:r>
      <w:r>
        <w:rPr>
          <w:rFonts w:eastAsia="SimSun"/>
          <w:lang w:val="en-US" w:eastAsia="zh-CN"/>
        </w:rPr>
        <w:t>o handle the</w:t>
      </w:r>
      <w:r>
        <w:rPr>
          <w:rFonts w:eastAsia="SimSun"/>
          <w:lang w:eastAsia="zh-CN"/>
        </w:rPr>
        <w:t xml:space="preserve"> Response Message missing case,</w:t>
      </w:r>
      <w:r>
        <w:rPr>
          <w:rFonts w:eastAsia="SimSun"/>
          <w:lang w:val="en-US" w:eastAsia="zh-CN"/>
        </w:rPr>
        <w:t xml:space="preserve"> timer-based RRC release is discussed in [14,17]. In this solution, UE starts a timer while sending the </w:t>
      </w:r>
      <w:r>
        <w:rPr>
          <w:rFonts w:eastAsia="SimSun"/>
          <w:lang w:eastAsia="zh-CN"/>
        </w:rPr>
        <w:t>Switching Notification Message in network A, and initiates</w:t>
      </w:r>
      <w:r>
        <w:rPr>
          <w:rFonts w:eastAsia="SimSun"/>
          <w:lang w:val="en-US" w:eastAsia="zh-CN"/>
        </w:rPr>
        <w:t xml:space="preserve"> a local RRC connection release procedure upon the timer expires if no response is received from network A.</w:t>
      </w:r>
    </w:p>
    <w:p w14:paraId="2A9C884E" w14:textId="77777777" w:rsidR="00B7005B" w:rsidRDefault="00290FB2">
      <w:pPr>
        <w:rPr>
          <w:rFonts w:eastAsia="SimSun"/>
          <w:lang w:eastAsia="zh-CN"/>
        </w:rPr>
      </w:pPr>
      <w:r>
        <w:rPr>
          <w:rFonts w:eastAsia="SimSun" w:hint="eastAsia"/>
          <w:lang w:eastAsia="zh-CN"/>
        </w:rPr>
        <w:t>I</w:t>
      </w:r>
      <w:r>
        <w:rPr>
          <w:rFonts w:eastAsia="SimSun"/>
          <w:lang w:eastAsia="zh-CN"/>
        </w:rPr>
        <w:t xml:space="preserve">f </w:t>
      </w:r>
      <w:r>
        <w:rPr>
          <w:rFonts w:eastAsia="SimSun" w:hint="eastAsia"/>
          <w:b/>
          <w:lang w:eastAsia="zh-CN"/>
        </w:rPr>
        <w:t>Yes</w:t>
      </w:r>
      <w:r>
        <w:rPr>
          <w:rFonts w:eastAsia="SimSun"/>
          <w:lang w:eastAsia="zh-CN"/>
        </w:rPr>
        <w:t xml:space="preserve"> is selected for </w:t>
      </w:r>
      <w:r>
        <w:rPr>
          <w:rFonts w:eastAsia="SimSun"/>
          <w:b/>
          <w:lang w:eastAsia="zh-CN"/>
        </w:rPr>
        <w:t>Q4</w:t>
      </w:r>
      <w:r>
        <w:rPr>
          <w:rFonts w:eastAsia="SimSun"/>
          <w:lang w:eastAsia="zh-CN"/>
        </w:rPr>
        <w:t>, please further indicates which of the following is preferred.</w:t>
      </w:r>
    </w:p>
    <w:p w14:paraId="5225D09B" w14:textId="77777777" w:rsidR="00B7005B" w:rsidRDefault="00290FB2">
      <w:pPr>
        <w:jc w:val="both"/>
        <w:rPr>
          <w:rFonts w:eastAsia="SimSun"/>
          <w:b/>
          <w:lang w:eastAsia="zh-CN"/>
        </w:rPr>
      </w:pPr>
      <w:r>
        <w:rPr>
          <w:rFonts w:eastAsia="SimSun"/>
          <w:b/>
          <w:lang w:eastAsia="zh-CN"/>
        </w:rPr>
        <w:t xml:space="preserve">Option1: UE </w:t>
      </w:r>
      <w:r>
        <w:rPr>
          <w:rFonts w:eastAsia="SimSun" w:hint="eastAsia"/>
          <w:b/>
          <w:lang w:eastAsia="zh-CN"/>
        </w:rPr>
        <w:t>w</w:t>
      </w:r>
      <w:r>
        <w:rPr>
          <w:rFonts w:eastAsia="SimSun"/>
          <w:b/>
          <w:lang w:eastAsia="zh-CN"/>
        </w:rPr>
        <w:t>ait</w:t>
      </w:r>
      <w:r>
        <w:rPr>
          <w:rFonts w:eastAsia="SimSun" w:hint="eastAsia"/>
          <w:b/>
          <w:lang w:eastAsia="zh-CN"/>
        </w:rPr>
        <w:t>s</w:t>
      </w:r>
      <w:r>
        <w:rPr>
          <w:rFonts w:eastAsia="SimSun"/>
          <w:b/>
          <w:lang w:eastAsia="zh-CN"/>
        </w:rPr>
        <w:t xml:space="preserve"> </w:t>
      </w:r>
      <w:r>
        <w:rPr>
          <w:rFonts w:eastAsia="SimSun" w:hint="eastAsia"/>
          <w:b/>
          <w:lang w:eastAsia="zh-CN"/>
        </w:rPr>
        <w:t xml:space="preserve">in </w:t>
      </w:r>
      <w:r>
        <w:rPr>
          <w:rFonts w:eastAsia="SimSun"/>
          <w:b/>
          <w:lang w:eastAsia="zh-CN"/>
        </w:rPr>
        <w:t>network A for Response Message within a certain time</w:t>
      </w:r>
    </w:p>
    <w:p w14:paraId="0FC0B3F6" w14:textId="77777777" w:rsidR="00B7005B" w:rsidRDefault="00290FB2">
      <w:pPr>
        <w:jc w:val="both"/>
        <w:rPr>
          <w:rFonts w:eastAsia="SimSun"/>
          <w:b/>
          <w:lang w:eastAsia="zh-CN"/>
        </w:rPr>
      </w:pPr>
      <w:r>
        <w:rPr>
          <w:rFonts w:eastAsia="SimSun"/>
          <w:b/>
          <w:lang w:eastAsia="zh-CN"/>
        </w:rPr>
        <w:t xml:space="preserve">Option2: UE performs local release immediately after sending the </w:t>
      </w:r>
      <w:r>
        <w:rPr>
          <w:b/>
        </w:rPr>
        <w:t>switching notification message</w:t>
      </w:r>
    </w:p>
    <w:p w14:paraId="6EC49C30" w14:textId="77777777" w:rsidR="00B7005B" w:rsidRDefault="00B7005B">
      <w:pPr>
        <w:rPr>
          <w:rFonts w:eastAsia="SimSun"/>
          <w:lang w:eastAsia="zh-CN"/>
        </w:rPr>
      </w:pPr>
    </w:p>
    <w:p w14:paraId="07A8C3A5" w14:textId="77777777" w:rsidR="00B7005B" w:rsidRDefault="00290FB2">
      <w:r>
        <w:t>Companies are invited to express their view on the following questions.</w:t>
      </w:r>
    </w:p>
    <w:p w14:paraId="70663B20" w14:textId="77777777" w:rsidR="00B7005B" w:rsidRDefault="00290FB2">
      <w:pPr>
        <w:pStyle w:val="question"/>
        <w:ind w:left="0" w:firstLine="0"/>
        <w:rPr>
          <w:b/>
        </w:rPr>
      </w:pPr>
      <w:r>
        <w:rPr>
          <w:b/>
        </w:rPr>
        <w:t>If the ANS to Q4 is Yes, which detailed option is preferred?</w:t>
      </w:r>
    </w:p>
    <w:tbl>
      <w:tblPr>
        <w:tblStyle w:val="TableGrid"/>
        <w:tblW w:w="9631" w:type="dxa"/>
        <w:tblLayout w:type="fixed"/>
        <w:tblLook w:val="04A0" w:firstRow="1" w:lastRow="0" w:firstColumn="1" w:lastColumn="0" w:noHBand="0" w:noVBand="1"/>
      </w:tblPr>
      <w:tblGrid>
        <w:gridCol w:w="2130"/>
        <w:gridCol w:w="1995"/>
        <w:gridCol w:w="5506"/>
      </w:tblGrid>
      <w:tr w:rsidR="00B7005B" w14:paraId="7ADDB913" w14:textId="77777777">
        <w:tc>
          <w:tcPr>
            <w:tcW w:w="2130" w:type="dxa"/>
            <w:shd w:val="clear" w:color="auto" w:fill="ACB9CA" w:themeFill="text2" w:themeFillTint="66"/>
          </w:tcPr>
          <w:p w14:paraId="1CF71E95" w14:textId="77777777" w:rsidR="00B7005B" w:rsidRDefault="00290FB2">
            <w:pPr>
              <w:rPr>
                <w:b/>
                <w:bCs/>
                <w:lang w:val="en-US"/>
              </w:rPr>
            </w:pPr>
            <w:r>
              <w:rPr>
                <w:b/>
                <w:bCs/>
                <w:lang w:val="en-US"/>
              </w:rPr>
              <w:t>Company</w:t>
            </w:r>
          </w:p>
        </w:tc>
        <w:tc>
          <w:tcPr>
            <w:tcW w:w="1995" w:type="dxa"/>
            <w:shd w:val="clear" w:color="auto" w:fill="ACB9CA" w:themeFill="text2" w:themeFillTint="66"/>
          </w:tcPr>
          <w:p w14:paraId="4F5CF998" w14:textId="77777777" w:rsidR="00B7005B" w:rsidRDefault="00290FB2">
            <w:pPr>
              <w:rPr>
                <w:b/>
                <w:bCs/>
                <w:lang w:val="en-US"/>
              </w:rPr>
            </w:pPr>
            <w:r>
              <w:rPr>
                <w:b/>
                <w:bCs/>
                <w:lang w:val="en-US"/>
              </w:rPr>
              <w:t>Option 1/2</w:t>
            </w:r>
          </w:p>
        </w:tc>
        <w:tc>
          <w:tcPr>
            <w:tcW w:w="5506" w:type="dxa"/>
            <w:shd w:val="clear" w:color="auto" w:fill="ACB9CA" w:themeFill="text2" w:themeFillTint="66"/>
          </w:tcPr>
          <w:p w14:paraId="3CE0104A" w14:textId="77777777" w:rsidR="00B7005B" w:rsidRDefault="00290FB2">
            <w:pPr>
              <w:rPr>
                <w:b/>
                <w:bCs/>
                <w:lang w:val="en-US"/>
              </w:rPr>
            </w:pPr>
            <w:r>
              <w:rPr>
                <w:b/>
                <w:bCs/>
                <w:lang w:val="en-US"/>
              </w:rPr>
              <w:t>Comments</w:t>
            </w:r>
          </w:p>
        </w:tc>
      </w:tr>
      <w:tr w:rsidR="00B7005B" w14:paraId="4F73453F" w14:textId="77777777">
        <w:tc>
          <w:tcPr>
            <w:tcW w:w="2130" w:type="dxa"/>
          </w:tcPr>
          <w:p w14:paraId="27121812" w14:textId="77777777" w:rsidR="00B7005B" w:rsidRDefault="00B7005B">
            <w:pPr>
              <w:rPr>
                <w:rFonts w:eastAsia="SimSun"/>
                <w:lang w:val="en-US" w:eastAsia="zh-CN"/>
              </w:rPr>
            </w:pPr>
          </w:p>
        </w:tc>
        <w:tc>
          <w:tcPr>
            <w:tcW w:w="1995" w:type="dxa"/>
          </w:tcPr>
          <w:p w14:paraId="7C324247" w14:textId="77777777" w:rsidR="00B7005B" w:rsidRDefault="00B7005B">
            <w:pPr>
              <w:rPr>
                <w:rFonts w:eastAsia="SimSun"/>
                <w:lang w:val="en-US" w:eastAsia="zh-CN"/>
              </w:rPr>
            </w:pPr>
          </w:p>
        </w:tc>
        <w:tc>
          <w:tcPr>
            <w:tcW w:w="5506" w:type="dxa"/>
          </w:tcPr>
          <w:p w14:paraId="2F259288" w14:textId="77777777" w:rsidR="00B7005B" w:rsidRDefault="00B7005B">
            <w:pPr>
              <w:rPr>
                <w:rFonts w:eastAsia="SimSun"/>
                <w:lang w:val="en-US" w:eastAsia="zh-CN"/>
              </w:rPr>
            </w:pPr>
          </w:p>
        </w:tc>
      </w:tr>
      <w:tr w:rsidR="00B7005B" w14:paraId="0DAC3023" w14:textId="77777777">
        <w:tc>
          <w:tcPr>
            <w:tcW w:w="2130" w:type="dxa"/>
          </w:tcPr>
          <w:p w14:paraId="14345390" w14:textId="77777777" w:rsidR="00B7005B" w:rsidRDefault="00B7005B">
            <w:pPr>
              <w:rPr>
                <w:rFonts w:eastAsia="SimSun"/>
                <w:lang w:val="en-US" w:eastAsia="zh-CN"/>
              </w:rPr>
            </w:pPr>
          </w:p>
        </w:tc>
        <w:tc>
          <w:tcPr>
            <w:tcW w:w="1995" w:type="dxa"/>
          </w:tcPr>
          <w:p w14:paraId="36766E57" w14:textId="77777777" w:rsidR="00B7005B" w:rsidRDefault="00B7005B">
            <w:pPr>
              <w:rPr>
                <w:rFonts w:eastAsia="SimSun"/>
                <w:lang w:val="en-US" w:eastAsia="zh-CN"/>
              </w:rPr>
            </w:pPr>
          </w:p>
        </w:tc>
        <w:tc>
          <w:tcPr>
            <w:tcW w:w="5506" w:type="dxa"/>
          </w:tcPr>
          <w:p w14:paraId="7873CDD4" w14:textId="77777777" w:rsidR="00B7005B" w:rsidRDefault="00B7005B">
            <w:pPr>
              <w:rPr>
                <w:rFonts w:eastAsia="SimSun"/>
                <w:lang w:val="en-US" w:eastAsia="zh-CN"/>
              </w:rPr>
            </w:pPr>
          </w:p>
        </w:tc>
      </w:tr>
      <w:tr w:rsidR="00B7005B" w14:paraId="5F29C93F" w14:textId="77777777">
        <w:tc>
          <w:tcPr>
            <w:tcW w:w="2130" w:type="dxa"/>
          </w:tcPr>
          <w:p w14:paraId="21BF5468" w14:textId="77777777" w:rsidR="00B7005B" w:rsidRDefault="00B7005B">
            <w:pPr>
              <w:rPr>
                <w:rFonts w:eastAsia="SimSun"/>
                <w:lang w:val="en-US" w:eastAsia="zh-CN"/>
              </w:rPr>
            </w:pPr>
          </w:p>
        </w:tc>
        <w:tc>
          <w:tcPr>
            <w:tcW w:w="1995" w:type="dxa"/>
          </w:tcPr>
          <w:p w14:paraId="4415DB45" w14:textId="77777777" w:rsidR="00B7005B" w:rsidRDefault="00B7005B">
            <w:pPr>
              <w:rPr>
                <w:rFonts w:eastAsia="SimSun"/>
                <w:lang w:val="en-US" w:eastAsia="zh-CN"/>
              </w:rPr>
            </w:pPr>
          </w:p>
        </w:tc>
        <w:tc>
          <w:tcPr>
            <w:tcW w:w="5506" w:type="dxa"/>
          </w:tcPr>
          <w:p w14:paraId="1589B678" w14:textId="77777777" w:rsidR="00B7005B" w:rsidRDefault="00B7005B">
            <w:pPr>
              <w:rPr>
                <w:rFonts w:eastAsia="SimSun"/>
                <w:lang w:val="en-US" w:eastAsia="zh-CN"/>
              </w:rPr>
            </w:pPr>
          </w:p>
        </w:tc>
      </w:tr>
      <w:tr w:rsidR="00B7005B" w14:paraId="2C2C1093" w14:textId="77777777">
        <w:tc>
          <w:tcPr>
            <w:tcW w:w="2130" w:type="dxa"/>
          </w:tcPr>
          <w:p w14:paraId="611A63CE" w14:textId="77777777" w:rsidR="00B7005B" w:rsidRDefault="00B7005B">
            <w:pPr>
              <w:rPr>
                <w:rFonts w:eastAsia="SimSun"/>
                <w:lang w:val="en-US" w:eastAsia="zh-CN"/>
              </w:rPr>
            </w:pPr>
          </w:p>
        </w:tc>
        <w:tc>
          <w:tcPr>
            <w:tcW w:w="1995" w:type="dxa"/>
          </w:tcPr>
          <w:p w14:paraId="4C73C195" w14:textId="77777777" w:rsidR="00B7005B" w:rsidRDefault="00B7005B">
            <w:pPr>
              <w:rPr>
                <w:rFonts w:eastAsia="SimSun"/>
                <w:lang w:val="en-US" w:eastAsia="zh-CN"/>
              </w:rPr>
            </w:pPr>
          </w:p>
        </w:tc>
        <w:tc>
          <w:tcPr>
            <w:tcW w:w="5506" w:type="dxa"/>
          </w:tcPr>
          <w:p w14:paraId="0FD6529D" w14:textId="77777777" w:rsidR="00B7005B" w:rsidRDefault="00B7005B">
            <w:pPr>
              <w:rPr>
                <w:rFonts w:eastAsia="SimSun"/>
                <w:lang w:val="en-US" w:eastAsia="zh-CN"/>
              </w:rPr>
            </w:pPr>
          </w:p>
        </w:tc>
      </w:tr>
      <w:tr w:rsidR="00B7005B" w14:paraId="2B1C250F" w14:textId="77777777">
        <w:tc>
          <w:tcPr>
            <w:tcW w:w="2130" w:type="dxa"/>
          </w:tcPr>
          <w:p w14:paraId="3184B271" w14:textId="77777777" w:rsidR="00B7005B" w:rsidRDefault="00B7005B">
            <w:pPr>
              <w:rPr>
                <w:rFonts w:eastAsia="SimSun"/>
                <w:lang w:val="en-US" w:eastAsia="zh-CN"/>
              </w:rPr>
            </w:pPr>
          </w:p>
        </w:tc>
        <w:tc>
          <w:tcPr>
            <w:tcW w:w="1995" w:type="dxa"/>
          </w:tcPr>
          <w:p w14:paraId="4ABE6720" w14:textId="77777777" w:rsidR="00B7005B" w:rsidRDefault="00B7005B">
            <w:pPr>
              <w:rPr>
                <w:rFonts w:eastAsia="SimSun"/>
                <w:lang w:val="en-US" w:eastAsia="zh-CN"/>
              </w:rPr>
            </w:pPr>
          </w:p>
        </w:tc>
        <w:tc>
          <w:tcPr>
            <w:tcW w:w="5506" w:type="dxa"/>
          </w:tcPr>
          <w:p w14:paraId="05871ACF" w14:textId="77777777" w:rsidR="00B7005B" w:rsidRDefault="00B7005B">
            <w:pPr>
              <w:rPr>
                <w:rFonts w:eastAsia="SimSun"/>
                <w:lang w:val="en-US" w:eastAsia="zh-CN"/>
              </w:rPr>
            </w:pPr>
          </w:p>
        </w:tc>
      </w:tr>
      <w:tr w:rsidR="00B7005B" w14:paraId="1A856801" w14:textId="77777777">
        <w:tc>
          <w:tcPr>
            <w:tcW w:w="2130" w:type="dxa"/>
          </w:tcPr>
          <w:p w14:paraId="71C66A37" w14:textId="77777777" w:rsidR="00B7005B" w:rsidRDefault="00B7005B">
            <w:pPr>
              <w:rPr>
                <w:rFonts w:eastAsia="SimSun"/>
                <w:lang w:val="en-US" w:eastAsia="zh-CN"/>
              </w:rPr>
            </w:pPr>
          </w:p>
        </w:tc>
        <w:tc>
          <w:tcPr>
            <w:tcW w:w="1995" w:type="dxa"/>
          </w:tcPr>
          <w:p w14:paraId="63E5C1E7" w14:textId="77777777" w:rsidR="00B7005B" w:rsidRDefault="00B7005B">
            <w:pPr>
              <w:rPr>
                <w:rFonts w:eastAsia="SimSun"/>
                <w:lang w:val="en-US" w:eastAsia="zh-CN"/>
              </w:rPr>
            </w:pPr>
          </w:p>
        </w:tc>
        <w:tc>
          <w:tcPr>
            <w:tcW w:w="5506" w:type="dxa"/>
          </w:tcPr>
          <w:p w14:paraId="004CB9ED" w14:textId="77777777" w:rsidR="00B7005B" w:rsidRDefault="00B7005B">
            <w:pPr>
              <w:rPr>
                <w:rFonts w:eastAsia="SimSun"/>
                <w:lang w:val="en-US" w:eastAsia="zh-CN"/>
              </w:rPr>
            </w:pPr>
          </w:p>
        </w:tc>
      </w:tr>
      <w:tr w:rsidR="00B7005B" w14:paraId="1EBB96C2" w14:textId="77777777">
        <w:tc>
          <w:tcPr>
            <w:tcW w:w="2130" w:type="dxa"/>
          </w:tcPr>
          <w:p w14:paraId="0AF3BCF8" w14:textId="77777777" w:rsidR="00B7005B" w:rsidRDefault="00B7005B">
            <w:pPr>
              <w:rPr>
                <w:rFonts w:eastAsia="SimSun"/>
                <w:lang w:val="en-US" w:eastAsia="zh-CN"/>
              </w:rPr>
            </w:pPr>
          </w:p>
        </w:tc>
        <w:tc>
          <w:tcPr>
            <w:tcW w:w="1995" w:type="dxa"/>
          </w:tcPr>
          <w:p w14:paraId="43A52654" w14:textId="77777777" w:rsidR="00B7005B" w:rsidRDefault="00B7005B">
            <w:pPr>
              <w:rPr>
                <w:rFonts w:eastAsia="SimSun"/>
                <w:lang w:val="en-US" w:eastAsia="zh-CN"/>
              </w:rPr>
            </w:pPr>
          </w:p>
        </w:tc>
        <w:tc>
          <w:tcPr>
            <w:tcW w:w="5506" w:type="dxa"/>
          </w:tcPr>
          <w:p w14:paraId="31BC454E" w14:textId="77777777" w:rsidR="00B7005B" w:rsidRDefault="00B7005B">
            <w:pPr>
              <w:rPr>
                <w:rFonts w:eastAsia="SimSun"/>
                <w:lang w:val="en-US" w:eastAsia="zh-CN"/>
              </w:rPr>
            </w:pPr>
          </w:p>
        </w:tc>
      </w:tr>
      <w:tr w:rsidR="00B7005B" w14:paraId="5FFB76AA" w14:textId="77777777">
        <w:tc>
          <w:tcPr>
            <w:tcW w:w="2130" w:type="dxa"/>
          </w:tcPr>
          <w:p w14:paraId="1D9346A7" w14:textId="77777777" w:rsidR="00B7005B" w:rsidRDefault="00B7005B">
            <w:pPr>
              <w:rPr>
                <w:rFonts w:eastAsia="SimSun"/>
                <w:lang w:val="en-US" w:eastAsia="zh-CN"/>
              </w:rPr>
            </w:pPr>
          </w:p>
        </w:tc>
        <w:tc>
          <w:tcPr>
            <w:tcW w:w="1995" w:type="dxa"/>
          </w:tcPr>
          <w:p w14:paraId="360A34A8" w14:textId="77777777" w:rsidR="00B7005B" w:rsidRDefault="00B7005B">
            <w:pPr>
              <w:rPr>
                <w:rFonts w:eastAsia="SimSun"/>
                <w:lang w:val="en-US" w:eastAsia="zh-CN"/>
              </w:rPr>
            </w:pPr>
          </w:p>
        </w:tc>
        <w:tc>
          <w:tcPr>
            <w:tcW w:w="5506" w:type="dxa"/>
          </w:tcPr>
          <w:p w14:paraId="4092EF84" w14:textId="77777777" w:rsidR="00B7005B" w:rsidRDefault="00B7005B">
            <w:pPr>
              <w:rPr>
                <w:rFonts w:eastAsia="SimSun"/>
                <w:lang w:val="en-US" w:eastAsia="zh-CN"/>
              </w:rPr>
            </w:pPr>
          </w:p>
        </w:tc>
      </w:tr>
      <w:tr w:rsidR="00B7005B" w14:paraId="55315DA7" w14:textId="77777777">
        <w:tc>
          <w:tcPr>
            <w:tcW w:w="2130" w:type="dxa"/>
          </w:tcPr>
          <w:p w14:paraId="4D043E2F" w14:textId="77777777" w:rsidR="00B7005B" w:rsidRDefault="00B7005B">
            <w:pPr>
              <w:rPr>
                <w:rFonts w:eastAsia="SimSun"/>
                <w:lang w:val="en-US" w:eastAsia="zh-CN"/>
              </w:rPr>
            </w:pPr>
          </w:p>
        </w:tc>
        <w:tc>
          <w:tcPr>
            <w:tcW w:w="1995" w:type="dxa"/>
          </w:tcPr>
          <w:p w14:paraId="36D27687" w14:textId="77777777" w:rsidR="00B7005B" w:rsidRDefault="00B7005B">
            <w:pPr>
              <w:rPr>
                <w:rFonts w:eastAsia="SimSun"/>
                <w:lang w:val="en-US" w:eastAsia="zh-CN"/>
              </w:rPr>
            </w:pPr>
          </w:p>
        </w:tc>
        <w:tc>
          <w:tcPr>
            <w:tcW w:w="5506" w:type="dxa"/>
          </w:tcPr>
          <w:p w14:paraId="4319F0A2" w14:textId="77777777" w:rsidR="00B7005B" w:rsidRDefault="00B7005B">
            <w:pPr>
              <w:rPr>
                <w:rFonts w:eastAsia="SimSun"/>
                <w:lang w:val="en-US" w:eastAsia="zh-CN"/>
              </w:rPr>
            </w:pPr>
          </w:p>
        </w:tc>
      </w:tr>
      <w:tr w:rsidR="00B7005B" w14:paraId="065FF10B" w14:textId="77777777">
        <w:tc>
          <w:tcPr>
            <w:tcW w:w="2130" w:type="dxa"/>
          </w:tcPr>
          <w:p w14:paraId="61E2B199" w14:textId="77777777" w:rsidR="00B7005B" w:rsidRDefault="00B7005B">
            <w:pPr>
              <w:rPr>
                <w:rFonts w:eastAsia="SimSun"/>
                <w:lang w:val="en-US" w:eastAsia="zh-CN"/>
              </w:rPr>
            </w:pPr>
          </w:p>
        </w:tc>
        <w:tc>
          <w:tcPr>
            <w:tcW w:w="1995" w:type="dxa"/>
          </w:tcPr>
          <w:p w14:paraId="50C423EE" w14:textId="77777777" w:rsidR="00B7005B" w:rsidRDefault="00B7005B">
            <w:pPr>
              <w:rPr>
                <w:rFonts w:eastAsia="SimSun"/>
                <w:lang w:val="en-US" w:eastAsia="zh-CN"/>
              </w:rPr>
            </w:pPr>
          </w:p>
        </w:tc>
        <w:tc>
          <w:tcPr>
            <w:tcW w:w="5506" w:type="dxa"/>
          </w:tcPr>
          <w:p w14:paraId="0FA34A24" w14:textId="77777777" w:rsidR="00B7005B" w:rsidRDefault="00B7005B">
            <w:pPr>
              <w:rPr>
                <w:rFonts w:eastAsia="SimSun"/>
                <w:lang w:val="en-US" w:eastAsia="zh-CN"/>
              </w:rPr>
            </w:pPr>
          </w:p>
        </w:tc>
      </w:tr>
    </w:tbl>
    <w:p w14:paraId="29AEDBAF" w14:textId="77777777" w:rsidR="00B7005B" w:rsidRDefault="00B7005B"/>
    <w:p w14:paraId="342E9441" w14:textId="77777777" w:rsidR="00B7005B" w:rsidRDefault="00290FB2">
      <w:pPr>
        <w:rPr>
          <w:b/>
          <w:lang w:val="en-US"/>
        </w:rPr>
      </w:pPr>
      <w:r>
        <w:rPr>
          <w:b/>
          <w:lang w:val="en-US"/>
        </w:rPr>
        <w:t xml:space="preserve">Summary: </w:t>
      </w:r>
    </w:p>
    <w:p w14:paraId="79FA469E" w14:textId="77777777" w:rsidR="00B7005B" w:rsidRDefault="00290FB2">
      <w:pPr>
        <w:spacing w:after="120" w:line="288" w:lineRule="auto"/>
        <w:jc w:val="both"/>
        <w:rPr>
          <w:rFonts w:eastAsia="SimSun"/>
          <w:lang w:eastAsia="zh-CN"/>
        </w:rPr>
      </w:pPr>
      <w:r w:rsidRPr="000D27FB">
        <w:rPr>
          <w:rFonts w:eastAsia="SimSun"/>
          <w:lang w:eastAsia="zh-CN"/>
        </w:rPr>
        <w:t>TBD.</w:t>
      </w:r>
    </w:p>
    <w:p w14:paraId="117426C5" w14:textId="77777777" w:rsidR="00B7005B" w:rsidRDefault="00B7005B">
      <w:pPr>
        <w:rPr>
          <w:lang w:eastAsia="zh-CN"/>
        </w:rPr>
      </w:pPr>
    </w:p>
    <w:p w14:paraId="30000159" w14:textId="77777777" w:rsidR="00B7005B" w:rsidRDefault="00290FB2">
      <w:pPr>
        <w:jc w:val="both"/>
      </w:pPr>
      <w:r>
        <w:t>Companies are invited to express their view if any other comments or suggestions on the solutions for long-time switching procedure.</w:t>
      </w:r>
    </w:p>
    <w:p w14:paraId="0B408C80" w14:textId="77777777" w:rsidR="00B7005B" w:rsidRDefault="00290FB2">
      <w:pPr>
        <w:pStyle w:val="question"/>
        <w:ind w:left="0" w:firstLine="0"/>
        <w:rPr>
          <w:rFonts w:eastAsia="SimSun"/>
          <w:b/>
          <w:lang w:eastAsia="zh-CN"/>
        </w:rPr>
      </w:pPr>
      <w:r>
        <w:rPr>
          <w:rFonts w:eastAsia="SimSun"/>
          <w:b/>
          <w:lang w:eastAsia="zh-CN"/>
        </w:rPr>
        <w:t xml:space="preserve">Any comments or suggestions on the solution for </w:t>
      </w:r>
      <w:r>
        <w:rPr>
          <w:b/>
        </w:rPr>
        <w:t>long-time switching procedure</w:t>
      </w:r>
      <w:r>
        <w:rPr>
          <w:rFonts w:eastAsia="SimSun"/>
          <w:b/>
          <w:lang w:eastAsia="zh-CN"/>
        </w:rPr>
        <w:t>?</w:t>
      </w:r>
      <w:r>
        <w:rPr>
          <w:b/>
        </w:rPr>
        <w:t xml:space="preserve"> </w:t>
      </w:r>
    </w:p>
    <w:tbl>
      <w:tblPr>
        <w:tblStyle w:val="TableGrid"/>
        <w:tblW w:w="9634" w:type="dxa"/>
        <w:tblLayout w:type="fixed"/>
        <w:tblLook w:val="04A0" w:firstRow="1" w:lastRow="0" w:firstColumn="1" w:lastColumn="0" w:noHBand="0" w:noVBand="1"/>
      </w:tblPr>
      <w:tblGrid>
        <w:gridCol w:w="2130"/>
        <w:gridCol w:w="7504"/>
      </w:tblGrid>
      <w:tr w:rsidR="00B7005B" w14:paraId="4A4F8BA2" w14:textId="77777777">
        <w:tc>
          <w:tcPr>
            <w:tcW w:w="2130" w:type="dxa"/>
            <w:shd w:val="clear" w:color="auto" w:fill="ACB9CA" w:themeFill="text2" w:themeFillTint="66"/>
          </w:tcPr>
          <w:p w14:paraId="465AC3D2"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23172768" w14:textId="77777777" w:rsidR="00B7005B" w:rsidRDefault="00290FB2">
            <w:pPr>
              <w:ind w:left="420" w:hanging="420"/>
              <w:rPr>
                <w:b/>
                <w:lang w:val="en-US"/>
              </w:rPr>
            </w:pPr>
            <w:r>
              <w:rPr>
                <w:b/>
                <w:lang w:val="en-US"/>
              </w:rPr>
              <w:t>Comments</w:t>
            </w:r>
          </w:p>
        </w:tc>
      </w:tr>
      <w:tr w:rsidR="00B7005B" w14:paraId="4BF5D027" w14:textId="77777777">
        <w:tc>
          <w:tcPr>
            <w:tcW w:w="2130" w:type="dxa"/>
          </w:tcPr>
          <w:p w14:paraId="68ACB14C" w14:textId="77777777" w:rsidR="00B7005B" w:rsidRDefault="00B7005B">
            <w:pPr>
              <w:rPr>
                <w:rFonts w:eastAsia="SimSun"/>
                <w:lang w:val="en-US" w:eastAsia="zh-CN"/>
              </w:rPr>
            </w:pPr>
          </w:p>
        </w:tc>
        <w:tc>
          <w:tcPr>
            <w:tcW w:w="7504" w:type="dxa"/>
          </w:tcPr>
          <w:p w14:paraId="441A9C95" w14:textId="77777777" w:rsidR="00B7005B" w:rsidRDefault="00B7005B">
            <w:pPr>
              <w:rPr>
                <w:rFonts w:eastAsia="SimSun"/>
                <w:lang w:val="en-US" w:eastAsia="zh-CN"/>
              </w:rPr>
            </w:pPr>
          </w:p>
        </w:tc>
      </w:tr>
      <w:tr w:rsidR="00B7005B" w14:paraId="7B9F32E1" w14:textId="77777777">
        <w:tc>
          <w:tcPr>
            <w:tcW w:w="2130" w:type="dxa"/>
          </w:tcPr>
          <w:p w14:paraId="303F41B5" w14:textId="77777777" w:rsidR="00B7005B" w:rsidRDefault="00B7005B">
            <w:pPr>
              <w:rPr>
                <w:rFonts w:eastAsia="SimSun"/>
                <w:lang w:val="en-US" w:eastAsia="zh-CN"/>
              </w:rPr>
            </w:pPr>
          </w:p>
        </w:tc>
        <w:tc>
          <w:tcPr>
            <w:tcW w:w="7504" w:type="dxa"/>
          </w:tcPr>
          <w:p w14:paraId="05C898EB" w14:textId="77777777" w:rsidR="00B7005B" w:rsidRDefault="00B7005B">
            <w:pPr>
              <w:rPr>
                <w:rFonts w:eastAsia="SimSun"/>
                <w:lang w:val="en-US" w:eastAsia="zh-CN"/>
              </w:rPr>
            </w:pPr>
          </w:p>
        </w:tc>
      </w:tr>
      <w:tr w:rsidR="00B7005B" w14:paraId="3A287D3B" w14:textId="77777777">
        <w:tc>
          <w:tcPr>
            <w:tcW w:w="2130" w:type="dxa"/>
          </w:tcPr>
          <w:p w14:paraId="256FD4D5" w14:textId="77777777" w:rsidR="00B7005B" w:rsidRDefault="00B7005B">
            <w:pPr>
              <w:rPr>
                <w:lang w:val="en-US"/>
              </w:rPr>
            </w:pPr>
          </w:p>
        </w:tc>
        <w:tc>
          <w:tcPr>
            <w:tcW w:w="7504" w:type="dxa"/>
          </w:tcPr>
          <w:p w14:paraId="4E44A2DB" w14:textId="77777777" w:rsidR="00B7005B" w:rsidRDefault="00B7005B">
            <w:pPr>
              <w:rPr>
                <w:lang w:val="en-US"/>
              </w:rPr>
            </w:pPr>
          </w:p>
        </w:tc>
      </w:tr>
      <w:tr w:rsidR="00B7005B" w14:paraId="74C3607D" w14:textId="77777777">
        <w:tc>
          <w:tcPr>
            <w:tcW w:w="2130" w:type="dxa"/>
          </w:tcPr>
          <w:p w14:paraId="3E5919D3" w14:textId="77777777" w:rsidR="00B7005B" w:rsidRDefault="00B7005B">
            <w:pPr>
              <w:rPr>
                <w:lang w:val="en-US"/>
              </w:rPr>
            </w:pPr>
          </w:p>
        </w:tc>
        <w:tc>
          <w:tcPr>
            <w:tcW w:w="7504" w:type="dxa"/>
          </w:tcPr>
          <w:p w14:paraId="7B4081E0" w14:textId="77777777" w:rsidR="00B7005B" w:rsidRDefault="00B7005B">
            <w:pPr>
              <w:rPr>
                <w:rFonts w:eastAsia="SimSun"/>
                <w:lang w:val="en-US" w:eastAsia="zh-CN"/>
              </w:rPr>
            </w:pPr>
          </w:p>
        </w:tc>
      </w:tr>
      <w:tr w:rsidR="00B7005B" w14:paraId="629C6821" w14:textId="77777777">
        <w:tc>
          <w:tcPr>
            <w:tcW w:w="2130" w:type="dxa"/>
          </w:tcPr>
          <w:p w14:paraId="06598DD4" w14:textId="77777777" w:rsidR="00B7005B" w:rsidRDefault="00B7005B">
            <w:pPr>
              <w:rPr>
                <w:rFonts w:eastAsia="SimSun"/>
                <w:lang w:val="en-US" w:eastAsia="zh-CN"/>
              </w:rPr>
            </w:pPr>
          </w:p>
        </w:tc>
        <w:tc>
          <w:tcPr>
            <w:tcW w:w="7504" w:type="dxa"/>
          </w:tcPr>
          <w:p w14:paraId="34A2BF94" w14:textId="77777777" w:rsidR="00B7005B" w:rsidRDefault="00B7005B">
            <w:pPr>
              <w:rPr>
                <w:rFonts w:eastAsia="SimSun"/>
                <w:lang w:val="en-US" w:eastAsia="zh-CN"/>
              </w:rPr>
            </w:pPr>
          </w:p>
        </w:tc>
      </w:tr>
      <w:tr w:rsidR="00B7005B" w14:paraId="2B6F11F0" w14:textId="77777777">
        <w:tc>
          <w:tcPr>
            <w:tcW w:w="2130" w:type="dxa"/>
          </w:tcPr>
          <w:p w14:paraId="2553B240" w14:textId="77777777" w:rsidR="00B7005B" w:rsidRDefault="00B7005B">
            <w:pPr>
              <w:rPr>
                <w:lang w:val="en-US"/>
              </w:rPr>
            </w:pPr>
          </w:p>
        </w:tc>
        <w:tc>
          <w:tcPr>
            <w:tcW w:w="7504" w:type="dxa"/>
          </w:tcPr>
          <w:p w14:paraId="16EA092F" w14:textId="77777777" w:rsidR="00B7005B" w:rsidRDefault="00B7005B">
            <w:pPr>
              <w:rPr>
                <w:lang w:val="en-US"/>
              </w:rPr>
            </w:pPr>
          </w:p>
        </w:tc>
      </w:tr>
      <w:tr w:rsidR="00B7005B" w14:paraId="6C919C48" w14:textId="77777777">
        <w:tc>
          <w:tcPr>
            <w:tcW w:w="2130" w:type="dxa"/>
          </w:tcPr>
          <w:p w14:paraId="5F0FF110" w14:textId="77777777" w:rsidR="00B7005B" w:rsidRDefault="00B7005B">
            <w:pPr>
              <w:rPr>
                <w:rFonts w:eastAsia="SimSun"/>
                <w:lang w:val="en-US" w:eastAsia="zh-CN"/>
              </w:rPr>
            </w:pPr>
          </w:p>
        </w:tc>
        <w:tc>
          <w:tcPr>
            <w:tcW w:w="7504" w:type="dxa"/>
          </w:tcPr>
          <w:p w14:paraId="019FDA98" w14:textId="77777777" w:rsidR="00B7005B" w:rsidRDefault="00B7005B">
            <w:pPr>
              <w:rPr>
                <w:rFonts w:eastAsia="SimSun"/>
                <w:lang w:val="en-US" w:eastAsia="zh-CN"/>
              </w:rPr>
            </w:pPr>
          </w:p>
        </w:tc>
      </w:tr>
      <w:tr w:rsidR="00B7005B" w14:paraId="221B9AA1" w14:textId="77777777">
        <w:tc>
          <w:tcPr>
            <w:tcW w:w="2130" w:type="dxa"/>
          </w:tcPr>
          <w:p w14:paraId="292576A9" w14:textId="77777777" w:rsidR="00B7005B" w:rsidRDefault="00B7005B">
            <w:pPr>
              <w:rPr>
                <w:rFonts w:eastAsia="SimSun"/>
                <w:lang w:val="en-US" w:eastAsia="zh-CN"/>
              </w:rPr>
            </w:pPr>
          </w:p>
        </w:tc>
        <w:tc>
          <w:tcPr>
            <w:tcW w:w="7504" w:type="dxa"/>
          </w:tcPr>
          <w:p w14:paraId="1D460431" w14:textId="77777777" w:rsidR="00B7005B" w:rsidRDefault="00B7005B">
            <w:pPr>
              <w:rPr>
                <w:rFonts w:eastAsia="SimSun"/>
                <w:lang w:val="en-US" w:eastAsia="zh-CN"/>
              </w:rPr>
            </w:pPr>
          </w:p>
        </w:tc>
      </w:tr>
      <w:tr w:rsidR="00B7005B" w14:paraId="6B7989FF" w14:textId="77777777">
        <w:tc>
          <w:tcPr>
            <w:tcW w:w="2130" w:type="dxa"/>
          </w:tcPr>
          <w:p w14:paraId="1807C943" w14:textId="77777777" w:rsidR="00B7005B" w:rsidRDefault="00B7005B">
            <w:pPr>
              <w:rPr>
                <w:lang w:val="en-US"/>
              </w:rPr>
            </w:pPr>
          </w:p>
        </w:tc>
        <w:tc>
          <w:tcPr>
            <w:tcW w:w="7504" w:type="dxa"/>
          </w:tcPr>
          <w:p w14:paraId="7DC0E0B5" w14:textId="77777777" w:rsidR="00B7005B" w:rsidRDefault="00B7005B">
            <w:pPr>
              <w:rPr>
                <w:lang w:val="en-US"/>
              </w:rPr>
            </w:pPr>
          </w:p>
        </w:tc>
      </w:tr>
      <w:tr w:rsidR="00B7005B" w14:paraId="76AE6850" w14:textId="77777777">
        <w:tc>
          <w:tcPr>
            <w:tcW w:w="2130" w:type="dxa"/>
          </w:tcPr>
          <w:p w14:paraId="30AFDA6C" w14:textId="77777777" w:rsidR="00B7005B" w:rsidRDefault="00B7005B">
            <w:pPr>
              <w:rPr>
                <w:rFonts w:eastAsia="SimSun"/>
                <w:lang w:val="en-US" w:eastAsia="zh-CN"/>
              </w:rPr>
            </w:pPr>
          </w:p>
        </w:tc>
        <w:tc>
          <w:tcPr>
            <w:tcW w:w="7504" w:type="dxa"/>
          </w:tcPr>
          <w:p w14:paraId="655B3288" w14:textId="77777777" w:rsidR="00B7005B" w:rsidRDefault="00B7005B">
            <w:pPr>
              <w:rPr>
                <w:rFonts w:eastAsia="SimSun"/>
                <w:lang w:val="en-US" w:eastAsia="zh-CN"/>
              </w:rPr>
            </w:pPr>
          </w:p>
        </w:tc>
      </w:tr>
    </w:tbl>
    <w:p w14:paraId="1BE4CE42" w14:textId="77777777" w:rsidR="00B7005B" w:rsidRDefault="00B7005B"/>
    <w:p w14:paraId="33C983EF" w14:textId="77777777" w:rsidR="00B7005B" w:rsidRDefault="00290FB2">
      <w:pPr>
        <w:rPr>
          <w:b/>
          <w:lang w:val="en-US"/>
        </w:rPr>
      </w:pPr>
      <w:r>
        <w:rPr>
          <w:b/>
          <w:lang w:val="en-US"/>
        </w:rPr>
        <w:t xml:space="preserve">Summary: </w:t>
      </w:r>
    </w:p>
    <w:p w14:paraId="54D72604" w14:textId="77777777" w:rsidR="00B7005B" w:rsidRDefault="00290FB2">
      <w:pPr>
        <w:spacing w:after="120" w:line="288" w:lineRule="auto"/>
        <w:jc w:val="both"/>
        <w:rPr>
          <w:rFonts w:eastAsia="SimSun"/>
          <w:lang w:eastAsia="zh-CN"/>
        </w:rPr>
      </w:pPr>
      <w:r w:rsidRPr="000D27FB">
        <w:rPr>
          <w:rFonts w:eastAsia="SimSun"/>
          <w:lang w:eastAsia="zh-CN"/>
        </w:rPr>
        <w:t>TBD.</w:t>
      </w:r>
    </w:p>
    <w:p w14:paraId="5CDA3826" w14:textId="77777777" w:rsidR="00B7005B" w:rsidRDefault="00B7005B"/>
    <w:p w14:paraId="3AA8FBB2" w14:textId="77777777" w:rsidR="00B7005B" w:rsidRDefault="00290FB2">
      <w:pPr>
        <w:pStyle w:val="Heading2"/>
      </w:pPr>
      <w:r>
        <w:t>Short-time switching procedure</w:t>
      </w:r>
    </w:p>
    <w:p w14:paraId="7FCCB919" w14:textId="051C6465" w:rsidR="00B7005B" w:rsidRDefault="00290FB2">
      <w:pPr>
        <w:jc w:val="both"/>
      </w:pPr>
      <w:r>
        <w:t xml:space="preserve">Short-time switching procedure can be used for short time activities in network B, includes paging reception, measurements, TAU, RNAU, etc. To facilitate the detailed solution discussion, we can further </w:t>
      </w:r>
      <w:r>
        <w:rPr>
          <w:lang w:eastAsia="zh-CN"/>
        </w:rPr>
        <w:t xml:space="preserve">categorize </w:t>
      </w:r>
      <w:r>
        <w:t xml:space="preserve">the short-time switching scenario based on </w:t>
      </w:r>
      <w:r>
        <w:rPr>
          <w:lang w:eastAsia="zh-CN"/>
        </w:rPr>
        <w:t>whether the activity which triggers the switching is a periodic event or not, as below</w:t>
      </w:r>
      <w:r>
        <w:t xml:space="preserve">. </w:t>
      </w:r>
    </w:p>
    <w:p w14:paraId="6BE5E153" w14:textId="77777777" w:rsidR="00B7005B" w:rsidRDefault="00290FB2">
      <w:pPr>
        <w:spacing w:after="120" w:line="288" w:lineRule="auto"/>
        <w:ind w:left="420"/>
        <w:jc w:val="both"/>
        <w:rPr>
          <w:b/>
        </w:rPr>
      </w:pPr>
      <w:r>
        <w:rPr>
          <w:b/>
        </w:rPr>
        <w:t>1. Periodic Short-time Switching</w:t>
      </w:r>
    </w:p>
    <w:p w14:paraId="6D02270F" w14:textId="77777777" w:rsidR="00B7005B" w:rsidRDefault="00290FB2">
      <w:pPr>
        <w:spacing w:after="120" w:line="288" w:lineRule="auto"/>
        <w:ind w:left="420"/>
        <w:jc w:val="both"/>
        <w:rPr>
          <w:rFonts w:eastAsia="SimSun"/>
          <w:lang w:eastAsia="zh-CN"/>
        </w:rPr>
      </w:pPr>
      <w:r>
        <w:t xml:space="preserve">The periodic short-time switching is triggered by some periodic activities on network B, such as </w:t>
      </w:r>
      <w:r>
        <w:rPr>
          <w:rFonts w:eastAsia="SimSun"/>
          <w:lang w:eastAsia="zh-CN"/>
        </w:rPr>
        <w:t>paging reception, Measurements performing.</w:t>
      </w:r>
    </w:p>
    <w:p w14:paraId="06A158AC" w14:textId="77777777" w:rsidR="00B7005B" w:rsidRDefault="00290FB2">
      <w:pPr>
        <w:spacing w:after="120" w:line="288" w:lineRule="auto"/>
        <w:ind w:left="420"/>
        <w:jc w:val="both"/>
        <w:rPr>
          <w:b/>
        </w:rPr>
      </w:pPr>
      <w:r>
        <w:rPr>
          <w:b/>
        </w:rPr>
        <w:t>2. One-shot Short-time Switching</w:t>
      </w:r>
    </w:p>
    <w:p w14:paraId="76D37973" w14:textId="77777777" w:rsidR="00B7005B" w:rsidRDefault="00290FB2">
      <w:pPr>
        <w:spacing w:after="120" w:line="288" w:lineRule="auto"/>
        <w:ind w:left="420"/>
        <w:jc w:val="both"/>
        <w:rPr>
          <w:rFonts w:eastAsia="SimSun"/>
          <w:lang w:eastAsia="zh-CN"/>
        </w:rPr>
      </w:pPr>
      <w:r>
        <w:t xml:space="preserve">The one-shot switching is triggered by one-shot activities on network B, which may include reception and/or transmission, such as </w:t>
      </w:r>
      <w:r>
        <w:rPr>
          <w:rFonts w:eastAsia="SimSun"/>
          <w:lang w:eastAsia="zh-CN"/>
        </w:rPr>
        <w:t>measurement for cell reselection, system information acquisition, etc.</w:t>
      </w:r>
    </w:p>
    <w:p w14:paraId="29E72F1C" w14:textId="77777777" w:rsidR="00B7005B" w:rsidRDefault="00290FB2" w:rsidP="000D27FB">
      <w:pPr>
        <w:jc w:val="both"/>
        <w:rPr>
          <w:rFonts w:eastAsia="SimSun"/>
          <w:bCs/>
          <w:lang w:eastAsia="zh-CN"/>
        </w:rPr>
      </w:pPr>
      <w:r>
        <w:rPr>
          <w:rFonts w:eastAsia="SimSun" w:hint="eastAsia"/>
          <w:bCs/>
          <w:lang w:eastAsia="zh-CN"/>
        </w:rPr>
        <w:t>T</w:t>
      </w:r>
      <w:r>
        <w:rPr>
          <w:rFonts w:eastAsia="SimSun"/>
          <w:bCs/>
          <w:lang w:eastAsia="zh-CN"/>
        </w:rPr>
        <w:t xml:space="preserve">o support the above 2 types of switching, both </w:t>
      </w:r>
      <w:r>
        <w:t>periodic short-time switching and one-shot short-time switching are proposed. The two procedures will be discussed in the following sections.</w:t>
      </w:r>
    </w:p>
    <w:p w14:paraId="2507023E" w14:textId="77777777" w:rsidR="00B7005B" w:rsidRDefault="00B7005B"/>
    <w:p w14:paraId="18EDB96D" w14:textId="77777777" w:rsidR="00B7005B" w:rsidRDefault="00290FB2">
      <w:pPr>
        <w:pStyle w:val="Heading2"/>
        <w:numPr>
          <w:ilvl w:val="2"/>
          <w:numId w:val="1"/>
        </w:numPr>
      </w:pPr>
      <w:r>
        <w:t>Periodic short-time switching procedure</w:t>
      </w:r>
    </w:p>
    <w:p w14:paraId="72EF4736" w14:textId="77777777" w:rsidR="00B7005B" w:rsidRDefault="00290FB2" w:rsidP="000D27FB">
      <w:pPr>
        <w:jc w:val="both"/>
        <w:rPr>
          <w:rFonts w:eastAsia="SimSun"/>
          <w:lang w:eastAsia="zh-CN"/>
        </w:rPr>
      </w:pPr>
      <w:r>
        <w:rPr>
          <w:lang w:eastAsia="zh-CN"/>
        </w:rPr>
        <w:t>When UE is in RRC_CONNECTED state on network A, t</w:t>
      </w:r>
      <w:r>
        <w:t xml:space="preserve">he </w:t>
      </w:r>
      <w:bookmarkStart w:id="86" w:name="OLE_LINK6"/>
      <w:bookmarkStart w:id="87" w:name="OLE_LINK5"/>
      <w:r>
        <w:t>periodic short-time switching</w:t>
      </w:r>
      <w:bookmarkEnd w:id="86"/>
      <w:bookmarkEnd w:id="87"/>
      <w:r>
        <w:t xml:space="preserve"> is triggered by the periodic activities on network B, including paging reception, measurements, etc.</w:t>
      </w:r>
      <w:r>
        <w:rPr>
          <w:rFonts w:eastAsia="SimSun" w:hint="eastAsia"/>
          <w:lang w:eastAsia="zh-CN"/>
        </w:rPr>
        <w:t xml:space="preserve"> </w:t>
      </w:r>
    </w:p>
    <w:p w14:paraId="608BE0CB" w14:textId="77777777" w:rsidR="00B7005B" w:rsidRDefault="00290FB2" w:rsidP="000D27FB">
      <w:pPr>
        <w:jc w:val="both"/>
        <w:rPr>
          <w:rFonts w:eastAsia="SimSun"/>
          <w:lang w:eastAsia="zh-CN"/>
        </w:rPr>
      </w:pPr>
      <w:r>
        <w:rPr>
          <w:rFonts w:eastAsia="SimSun"/>
          <w:lang w:eastAsia="zh-CN"/>
        </w:rPr>
        <w:t xml:space="preserve">Some companies discussed potential solutions for periodic short-time switching. </w:t>
      </w:r>
      <w:r>
        <w:t>[4]  pointed out that</w:t>
      </w:r>
      <w:r>
        <w:rPr>
          <w:lang w:eastAsia="zh-CN"/>
        </w:rPr>
        <w:t xml:space="preserve"> the UE does not have to send the switch notification every time for the periodic event. </w:t>
      </w:r>
      <w:r>
        <w:rPr>
          <w:rFonts w:hint="eastAsia"/>
        </w:rPr>
        <w:t>[</w:t>
      </w:r>
      <w:r>
        <w:t xml:space="preserve">5] thought that the periodical duration for the periodical leaving can be considered. </w:t>
      </w:r>
    </w:p>
    <w:p w14:paraId="713BC773" w14:textId="77777777" w:rsidR="00B7005B" w:rsidRDefault="00290FB2">
      <w:pPr>
        <w:jc w:val="both"/>
        <w:rPr>
          <w:rFonts w:eastAsia="SimSun"/>
          <w:color w:val="000000"/>
          <w:shd w:val="clear" w:color="auto" w:fill="FFFFFF"/>
          <w:lang w:eastAsia="zh-CN"/>
        </w:rPr>
      </w:pPr>
      <w:r>
        <w:rPr>
          <w:rFonts w:eastAsia="SimSun"/>
          <w:lang w:eastAsia="zh-CN"/>
        </w:rPr>
        <w:t xml:space="preserve">[6, 7, 9, 10, 11] proposed mechanism of scheduling gap. </w:t>
      </w:r>
      <w:r>
        <w:rPr>
          <w:bCs/>
        </w:rPr>
        <w:t xml:space="preserve">In [9], it was proposed that </w:t>
      </w:r>
      <w:r>
        <w:rPr>
          <w:color w:val="000000"/>
          <w:shd w:val="clear" w:color="auto" w:fill="FFFFFF"/>
        </w:rPr>
        <w:t xml:space="preserve">a short gap (like in legacy measurement gap) can be applied to paging reception. </w:t>
      </w:r>
      <w:r>
        <w:rPr>
          <w:rFonts w:eastAsia="SimSun"/>
          <w:color w:val="000000"/>
          <w:shd w:val="clear" w:color="auto" w:fill="FFFFFF"/>
          <w:lang w:eastAsia="zh-CN"/>
        </w:rPr>
        <w:t xml:space="preserve">The mechanism of scheduling gap </w:t>
      </w:r>
      <w:r>
        <w:rPr>
          <w:rFonts w:eastAsia="SimSun" w:hint="eastAsia"/>
          <w:color w:val="000000"/>
          <w:shd w:val="clear" w:color="auto" w:fill="FFFFFF"/>
          <w:lang w:eastAsia="zh-CN"/>
        </w:rPr>
        <w:t>could</w:t>
      </w:r>
      <w:r>
        <w:rPr>
          <w:rFonts w:eastAsia="SimSun"/>
          <w:color w:val="000000"/>
          <w:shd w:val="clear" w:color="auto" w:fill="FFFFFF"/>
          <w:lang w:eastAsia="zh-CN"/>
        </w:rPr>
        <w:t xml:space="preserve"> contain gap negotiation and gap configuration.  </w:t>
      </w:r>
    </w:p>
    <w:p w14:paraId="1D5F82B6" w14:textId="77777777" w:rsidR="00B7005B" w:rsidRDefault="00290FB2" w:rsidP="000D27FB">
      <w:pPr>
        <w:jc w:val="both"/>
        <w:rPr>
          <w:rFonts w:eastAsia="SimSun"/>
          <w:color w:val="000000"/>
          <w:shd w:val="clear" w:color="auto" w:fill="FFFFFF"/>
          <w:lang w:eastAsia="zh-CN"/>
        </w:rPr>
      </w:pPr>
      <w:r>
        <w:rPr>
          <w:rFonts w:eastAsia="SimSun"/>
          <w:color w:val="000000"/>
          <w:shd w:val="clear" w:color="auto" w:fill="FFFFFF"/>
          <w:lang w:eastAsia="zh-CN"/>
        </w:rPr>
        <w:t>The following Figure 2 shows a candidate general framework of periodic gap negotiation and configuration.</w:t>
      </w:r>
    </w:p>
    <w:p w14:paraId="74264460" w14:textId="77777777" w:rsidR="00B7005B" w:rsidRDefault="00290FB2" w:rsidP="000D27FB">
      <w:pPr>
        <w:pStyle w:val="ListParagraph"/>
        <w:numPr>
          <w:ilvl w:val="0"/>
          <w:numId w:val="11"/>
        </w:numPr>
        <w:jc w:val="both"/>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short-time switching notification to request gap for multi-SIM purpose.</w:t>
      </w:r>
    </w:p>
    <w:p w14:paraId="7B1A02EB" w14:textId="77777777" w:rsidR="00B7005B" w:rsidRDefault="00290FB2" w:rsidP="000D27FB">
      <w:pPr>
        <w:pStyle w:val="ListParagraph"/>
        <w:numPr>
          <w:ilvl w:val="0"/>
          <w:numId w:val="11"/>
        </w:numPr>
        <w:jc w:val="both"/>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provides the gap configuration via RRCReconfiguration mess</w:t>
      </w:r>
      <w:r>
        <w:rPr>
          <w:rFonts w:ascii="Times New Roman" w:hAnsi="Times New Roman" w:cs="Times New Roman"/>
          <w:sz w:val="20"/>
          <w:szCs w:val="20"/>
        </w:rPr>
        <w:t>age.</w:t>
      </w:r>
    </w:p>
    <w:p w14:paraId="2FEEEEE1" w14:textId="75C53695" w:rsidR="00B7005B" w:rsidRDefault="00290FB2" w:rsidP="000D27FB">
      <w:pPr>
        <w:pStyle w:val="ListParagraph"/>
        <w:numPr>
          <w:ilvl w:val="0"/>
          <w:numId w:val="11"/>
        </w:numPr>
        <w:jc w:val="both"/>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RRCRecnfigurationComplete.</w:t>
      </w:r>
    </w:p>
    <w:p w14:paraId="7A92BC18" w14:textId="77777777" w:rsidR="00B7005B" w:rsidRDefault="00B7005B" w:rsidP="000D27FB"/>
    <w:p w14:paraId="6A46EE36" w14:textId="77777777" w:rsidR="00B7005B" w:rsidRDefault="00290FB2">
      <w:pPr>
        <w:jc w:val="center"/>
      </w:pPr>
      <w:r>
        <w:t xml:space="preserve"> </w:t>
      </w:r>
      <w:r w:rsidR="009B4989">
        <w:pict w14:anchorId="6DAF5320">
          <v:shape id="_x0000_i1026" type="#_x0000_t75" style="width:341.5pt;height:209.85pt">
            <v:imagedata r:id="rId16" o:title=""/>
          </v:shape>
        </w:pict>
      </w:r>
      <w:r>
        <w:rPr>
          <w:rStyle w:val="CommentReference"/>
        </w:rPr>
        <w:t xml:space="preserve"> </w:t>
      </w:r>
    </w:p>
    <w:p w14:paraId="0E5E9BAA"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 xml:space="preserve">igure 2 Periodic short-time switching </w:t>
      </w:r>
      <w:r>
        <w:rPr>
          <w:rFonts w:eastAsia="SimSun" w:hint="eastAsia"/>
          <w:b/>
          <w:color w:val="000000"/>
          <w:shd w:val="clear" w:color="auto" w:fill="FFFFFF"/>
          <w:lang w:eastAsia="zh-CN"/>
        </w:rPr>
        <w:t>procedure</w:t>
      </w:r>
    </w:p>
    <w:p w14:paraId="5E869003" w14:textId="70FBEFCD" w:rsidR="00B7005B" w:rsidRDefault="00290FB2" w:rsidP="000D27FB">
      <w:pPr>
        <w:jc w:val="both"/>
        <w:rPr>
          <w:rFonts w:eastAsia="SimSun"/>
          <w:color w:val="000000"/>
          <w:shd w:val="clear" w:color="auto" w:fill="FFFFFF"/>
          <w:lang w:val="pl-PL" w:eastAsia="zh-CN"/>
        </w:rPr>
      </w:pPr>
      <w:r>
        <w:rPr>
          <w:rFonts w:eastAsia="SimSun"/>
          <w:color w:val="000000"/>
          <w:shd w:val="clear" w:color="auto" w:fill="FFFFFF"/>
          <w:lang w:val="pl-PL" w:eastAsia="zh-CN"/>
        </w:rPr>
        <w:t>Note</w:t>
      </w:r>
      <w:r>
        <w:rPr>
          <w:rFonts w:eastAsia="SimSun" w:hint="eastAsia"/>
          <w:color w:val="000000"/>
          <w:shd w:val="clear" w:color="auto" w:fill="FFFFFF"/>
          <w:lang w:val="pl-PL" w:eastAsia="zh-CN"/>
        </w:rPr>
        <w:t>:</w:t>
      </w:r>
      <w:r>
        <w:rPr>
          <w:rFonts w:eastAsia="SimSun"/>
          <w:color w:val="000000"/>
          <w:shd w:val="clear" w:color="auto" w:fill="FFFFFF"/>
          <w:lang w:val="pl-PL" w:eastAsia="zh-CN"/>
        </w:rPr>
        <w:t xml:space="preserve"> The Switching Notification in Figure1/2/3 may be the same or different RRC messages. The details of which RRC message to be used for switching notification can be discussed later.</w:t>
      </w:r>
    </w:p>
    <w:p w14:paraId="6B4FB953" w14:textId="77777777" w:rsidR="00B7005B" w:rsidRPr="000D27FB" w:rsidRDefault="00290FB2" w:rsidP="000D27FB">
      <w:pPr>
        <w:pStyle w:val="question"/>
        <w:ind w:left="0" w:firstLine="0"/>
        <w:rPr>
          <w:rFonts w:eastAsia="SimSun"/>
          <w:b/>
          <w:lang w:eastAsia="zh-CN"/>
        </w:rPr>
      </w:pPr>
      <w:r w:rsidRPr="000D27FB">
        <w:rPr>
          <w:rFonts w:eastAsia="SimSun"/>
          <w:b/>
          <w:lang w:eastAsia="zh-CN"/>
        </w:rPr>
        <w:t>Do companies think the procedure in Figure2 is suitable for periodic short-time switching, which contains the switching notification message and RRC Reconfiguration procedure to configure gap?</w:t>
      </w:r>
    </w:p>
    <w:tbl>
      <w:tblPr>
        <w:tblStyle w:val="TableGrid"/>
        <w:tblW w:w="9631" w:type="dxa"/>
        <w:tblLayout w:type="fixed"/>
        <w:tblLook w:val="04A0" w:firstRow="1" w:lastRow="0" w:firstColumn="1" w:lastColumn="0" w:noHBand="0" w:noVBand="1"/>
      </w:tblPr>
      <w:tblGrid>
        <w:gridCol w:w="1926"/>
        <w:gridCol w:w="1471"/>
        <w:gridCol w:w="6234"/>
      </w:tblGrid>
      <w:tr w:rsidR="00B7005B" w14:paraId="679F519C" w14:textId="77777777">
        <w:tc>
          <w:tcPr>
            <w:tcW w:w="1926" w:type="dxa"/>
            <w:shd w:val="clear" w:color="auto" w:fill="ACB9CA" w:themeFill="text2" w:themeFillTint="66"/>
          </w:tcPr>
          <w:p w14:paraId="6C85971E" w14:textId="77777777" w:rsidR="00B7005B" w:rsidRDefault="00290FB2">
            <w:pPr>
              <w:rPr>
                <w:lang w:val="en-US"/>
              </w:rPr>
            </w:pPr>
            <w:bookmarkStart w:id="88" w:name="_Hlk58857490"/>
            <w:r>
              <w:rPr>
                <w:b/>
                <w:bCs/>
                <w:lang w:val="en-US"/>
              </w:rPr>
              <w:t>Company</w:t>
            </w:r>
          </w:p>
        </w:tc>
        <w:tc>
          <w:tcPr>
            <w:tcW w:w="1471" w:type="dxa"/>
            <w:shd w:val="clear" w:color="auto" w:fill="ACB9CA" w:themeFill="text2" w:themeFillTint="66"/>
          </w:tcPr>
          <w:p w14:paraId="5C033E60" w14:textId="77777777" w:rsidR="00B7005B" w:rsidRDefault="00290FB2">
            <w:pPr>
              <w:rPr>
                <w:b/>
                <w:bCs/>
                <w:lang w:val="en-US"/>
              </w:rPr>
            </w:pPr>
            <w:r>
              <w:rPr>
                <w:b/>
                <w:bCs/>
                <w:lang w:val="en-US"/>
              </w:rPr>
              <w:t>Yes/No</w:t>
            </w:r>
          </w:p>
        </w:tc>
        <w:tc>
          <w:tcPr>
            <w:tcW w:w="6234" w:type="dxa"/>
            <w:shd w:val="clear" w:color="auto" w:fill="ACB9CA" w:themeFill="text2" w:themeFillTint="66"/>
          </w:tcPr>
          <w:p w14:paraId="037CD90C" w14:textId="77777777" w:rsidR="00B7005B" w:rsidRDefault="00290FB2">
            <w:pPr>
              <w:rPr>
                <w:b/>
                <w:bCs/>
                <w:lang w:val="en-US"/>
              </w:rPr>
            </w:pPr>
            <w:r>
              <w:rPr>
                <w:b/>
                <w:bCs/>
                <w:lang w:val="en-US"/>
              </w:rPr>
              <w:t>Comments</w:t>
            </w:r>
          </w:p>
        </w:tc>
      </w:tr>
      <w:tr w:rsidR="00B7005B" w14:paraId="4D467E8B" w14:textId="77777777">
        <w:tc>
          <w:tcPr>
            <w:tcW w:w="1926" w:type="dxa"/>
          </w:tcPr>
          <w:p w14:paraId="660ACCF9" w14:textId="6E098504" w:rsidR="00B7005B" w:rsidRDefault="004D7832">
            <w:pPr>
              <w:rPr>
                <w:rFonts w:eastAsia="SimSun"/>
                <w:lang w:val="en-US" w:eastAsia="zh-CN"/>
              </w:rPr>
            </w:pPr>
            <w:ins w:id="89" w:author="Ericsson" w:date="2020-12-18T09:55:00Z">
              <w:r>
                <w:rPr>
                  <w:rFonts w:eastAsia="SimSun"/>
                  <w:lang w:val="en-US" w:eastAsia="zh-CN"/>
                </w:rPr>
                <w:t>Ericsson</w:t>
              </w:r>
            </w:ins>
          </w:p>
        </w:tc>
        <w:tc>
          <w:tcPr>
            <w:tcW w:w="1471" w:type="dxa"/>
          </w:tcPr>
          <w:p w14:paraId="47665D99" w14:textId="5B31F01A" w:rsidR="00B7005B" w:rsidRDefault="006B4771">
            <w:pPr>
              <w:rPr>
                <w:rFonts w:eastAsia="SimSun"/>
                <w:lang w:val="en-US" w:eastAsia="zh-CN"/>
              </w:rPr>
            </w:pPr>
            <w:ins w:id="90" w:author="Ericsson" w:date="2020-12-18T09:56:00Z">
              <w:r>
                <w:rPr>
                  <w:rFonts w:eastAsia="SimSun"/>
                  <w:lang w:val="en-US" w:eastAsia="zh-CN"/>
                </w:rPr>
                <w:t>No</w:t>
              </w:r>
            </w:ins>
          </w:p>
        </w:tc>
        <w:tc>
          <w:tcPr>
            <w:tcW w:w="6234" w:type="dxa"/>
          </w:tcPr>
          <w:p w14:paraId="3D219B10" w14:textId="628B1D18" w:rsidR="00B7005B" w:rsidRDefault="00D42D35">
            <w:pPr>
              <w:rPr>
                <w:rFonts w:eastAsia="SimSun"/>
                <w:lang w:val="en-US" w:eastAsia="zh-CN"/>
              </w:rPr>
            </w:pPr>
            <w:ins w:id="91" w:author="Ericsson" w:date="2020-12-21T12:13:00Z">
              <w:r>
                <w:rPr>
                  <w:rFonts w:eastAsia="SimSun"/>
                  <w:lang w:val="en-US" w:eastAsia="zh-CN"/>
                </w:rPr>
                <w:t xml:space="preserve">There may not be a need for </w:t>
              </w:r>
              <w:r w:rsidR="00AD0B01">
                <w:rPr>
                  <w:rFonts w:eastAsia="SimSun"/>
                  <w:lang w:val="en-US" w:eastAsia="zh-CN"/>
                </w:rPr>
                <w:t xml:space="preserve">a </w:t>
              </w:r>
              <w:proofErr w:type="gramStart"/>
              <w:r w:rsidR="00AD0B01">
                <w:rPr>
                  <w:rFonts w:eastAsia="SimSun"/>
                  <w:lang w:val="en-US" w:eastAsia="zh-CN"/>
                </w:rPr>
                <w:t>short-time</w:t>
              </w:r>
              <w:proofErr w:type="gramEnd"/>
              <w:r w:rsidR="00AD0B01">
                <w:rPr>
                  <w:rFonts w:eastAsia="SimSun"/>
                  <w:lang w:val="en-US" w:eastAsia="zh-CN"/>
                </w:rPr>
                <w:t xml:space="preserve"> switching procedure in case </w:t>
              </w:r>
            </w:ins>
            <w:ins w:id="92" w:author="Ericsson" w:date="2020-12-21T12:14:00Z">
              <w:r w:rsidR="00AD0B01">
                <w:rPr>
                  <w:rFonts w:eastAsia="SimSun"/>
                  <w:lang w:val="en-US" w:eastAsia="zh-CN"/>
                </w:rPr>
                <w:t xml:space="preserve">the UE can perform such short time activities within the gaps that the network may already have configured. </w:t>
              </w:r>
              <w:r w:rsidR="001E29EA">
                <w:rPr>
                  <w:rFonts w:eastAsia="SimSun"/>
                  <w:lang w:val="en-US" w:eastAsia="zh-CN"/>
                </w:rPr>
                <w:t xml:space="preserve">In case </w:t>
              </w:r>
            </w:ins>
            <w:ins w:id="93" w:author="Ericsson" w:date="2020-12-21T12:15:00Z">
              <w:r w:rsidR="001E29EA">
                <w:rPr>
                  <w:rFonts w:eastAsia="SimSun"/>
                  <w:lang w:val="en-US" w:eastAsia="zh-CN"/>
                </w:rPr>
                <w:t xml:space="preserve">such </w:t>
              </w:r>
              <w:proofErr w:type="gramStart"/>
              <w:r w:rsidR="001E29EA">
                <w:rPr>
                  <w:rFonts w:eastAsia="SimSun"/>
                  <w:lang w:val="en-US" w:eastAsia="zh-CN"/>
                </w:rPr>
                <w:t>short-time</w:t>
              </w:r>
              <w:proofErr w:type="gramEnd"/>
              <w:r w:rsidR="001E29EA">
                <w:rPr>
                  <w:rFonts w:eastAsia="SimSun"/>
                  <w:lang w:val="en-US" w:eastAsia="zh-CN"/>
                </w:rPr>
                <w:t xml:space="preserve"> switching mechanism is really needed, </w:t>
              </w:r>
            </w:ins>
            <w:ins w:id="94" w:author="Ericsson" w:date="2020-12-21T12:16:00Z">
              <w:r w:rsidR="00085AD8">
                <w:rPr>
                  <w:rFonts w:eastAsia="SimSun"/>
                  <w:lang w:val="en-US" w:eastAsia="zh-CN"/>
                </w:rPr>
                <w:t xml:space="preserve">the overall description </w:t>
              </w:r>
            </w:ins>
            <w:ins w:id="95" w:author="Ericsson" w:date="2020-12-21T12:19:00Z">
              <w:r w:rsidR="009C4F38">
                <w:rPr>
                  <w:rFonts w:eastAsia="SimSun"/>
                  <w:lang w:val="en-US" w:eastAsia="zh-CN"/>
                </w:rPr>
                <w:t>above would be ok, i.e. the UE may indicate preference for certain gaps and the network may reconfigure the UE based on this.</w:t>
              </w:r>
            </w:ins>
          </w:p>
        </w:tc>
      </w:tr>
      <w:tr w:rsidR="00B7005B" w14:paraId="599F15B4" w14:textId="77777777">
        <w:tc>
          <w:tcPr>
            <w:tcW w:w="1926" w:type="dxa"/>
          </w:tcPr>
          <w:p w14:paraId="24716A26" w14:textId="77777777" w:rsidR="00B7005B" w:rsidRDefault="00B7005B">
            <w:pPr>
              <w:rPr>
                <w:rFonts w:eastAsia="SimSun"/>
                <w:lang w:val="en-US" w:eastAsia="zh-CN"/>
              </w:rPr>
            </w:pPr>
          </w:p>
        </w:tc>
        <w:tc>
          <w:tcPr>
            <w:tcW w:w="1471" w:type="dxa"/>
          </w:tcPr>
          <w:p w14:paraId="2E01EA81" w14:textId="77777777" w:rsidR="00B7005B" w:rsidRDefault="00B7005B">
            <w:pPr>
              <w:rPr>
                <w:rFonts w:eastAsia="SimSun"/>
                <w:lang w:val="en-US" w:eastAsia="zh-CN"/>
              </w:rPr>
            </w:pPr>
          </w:p>
        </w:tc>
        <w:tc>
          <w:tcPr>
            <w:tcW w:w="6234" w:type="dxa"/>
          </w:tcPr>
          <w:p w14:paraId="1A8E2145" w14:textId="77777777" w:rsidR="00B7005B" w:rsidRDefault="00B7005B">
            <w:pPr>
              <w:rPr>
                <w:rFonts w:eastAsia="SimSun"/>
                <w:lang w:val="en-US" w:eastAsia="zh-CN"/>
              </w:rPr>
            </w:pPr>
          </w:p>
        </w:tc>
      </w:tr>
      <w:tr w:rsidR="00B7005B" w14:paraId="6AD164EB" w14:textId="77777777">
        <w:tc>
          <w:tcPr>
            <w:tcW w:w="1926" w:type="dxa"/>
          </w:tcPr>
          <w:p w14:paraId="471078BA" w14:textId="77777777" w:rsidR="00B7005B" w:rsidRDefault="00B7005B">
            <w:pPr>
              <w:rPr>
                <w:lang w:val="en-US"/>
              </w:rPr>
            </w:pPr>
          </w:p>
        </w:tc>
        <w:tc>
          <w:tcPr>
            <w:tcW w:w="1471" w:type="dxa"/>
          </w:tcPr>
          <w:p w14:paraId="5DF44558" w14:textId="77777777" w:rsidR="00B7005B" w:rsidRDefault="00B7005B">
            <w:pPr>
              <w:rPr>
                <w:lang w:val="en-US"/>
              </w:rPr>
            </w:pPr>
          </w:p>
        </w:tc>
        <w:tc>
          <w:tcPr>
            <w:tcW w:w="6234" w:type="dxa"/>
          </w:tcPr>
          <w:p w14:paraId="7F152FA2" w14:textId="77777777" w:rsidR="00B7005B" w:rsidRDefault="00B7005B">
            <w:pPr>
              <w:rPr>
                <w:lang w:val="en-US"/>
              </w:rPr>
            </w:pPr>
          </w:p>
        </w:tc>
      </w:tr>
      <w:tr w:rsidR="00B7005B" w14:paraId="589DBC64" w14:textId="77777777">
        <w:tc>
          <w:tcPr>
            <w:tcW w:w="1926" w:type="dxa"/>
          </w:tcPr>
          <w:p w14:paraId="7E196A01" w14:textId="77777777" w:rsidR="00B7005B" w:rsidRDefault="00B7005B">
            <w:pPr>
              <w:rPr>
                <w:lang w:val="en-US"/>
              </w:rPr>
            </w:pPr>
          </w:p>
        </w:tc>
        <w:tc>
          <w:tcPr>
            <w:tcW w:w="1471" w:type="dxa"/>
          </w:tcPr>
          <w:p w14:paraId="30049217" w14:textId="77777777" w:rsidR="00B7005B" w:rsidRDefault="00B7005B">
            <w:pPr>
              <w:rPr>
                <w:lang w:val="en-US"/>
              </w:rPr>
            </w:pPr>
          </w:p>
        </w:tc>
        <w:tc>
          <w:tcPr>
            <w:tcW w:w="6234" w:type="dxa"/>
          </w:tcPr>
          <w:p w14:paraId="3A653B39" w14:textId="77777777" w:rsidR="00B7005B" w:rsidRDefault="00B7005B">
            <w:pPr>
              <w:rPr>
                <w:rFonts w:eastAsia="SimSun"/>
                <w:lang w:val="en-US" w:eastAsia="zh-CN"/>
              </w:rPr>
            </w:pPr>
          </w:p>
        </w:tc>
      </w:tr>
      <w:tr w:rsidR="00B7005B" w14:paraId="50A762F9" w14:textId="77777777">
        <w:tc>
          <w:tcPr>
            <w:tcW w:w="1926" w:type="dxa"/>
          </w:tcPr>
          <w:p w14:paraId="36513B7E" w14:textId="77777777" w:rsidR="00B7005B" w:rsidRDefault="00B7005B">
            <w:pPr>
              <w:rPr>
                <w:rFonts w:eastAsia="SimSun"/>
                <w:lang w:val="en-US" w:eastAsia="zh-CN"/>
              </w:rPr>
            </w:pPr>
          </w:p>
        </w:tc>
        <w:tc>
          <w:tcPr>
            <w:tcW w:w="1471" w:type="dxa"/>
          </w:tcPr>
          <w:p w14:paraId="65643194" w14:textId="77777777" w:rsidR="00B7005B" w:rsidRDefault="00B7005B">
            <w:pPr>
              <w:rPr>
                <w:rFonts w:eastAsia="SimSun"/>
                <w:lang w:val="en-US" w:eastAsia="zh-CN"/>
              </w:rPr>
            </w:pPr>
          </w:p>
        </w:tc>
        <w:tc>
          <w:tcPr>
            <w:tcW w:w="6234" w:type="dxa"/>
          </w:tcPr>
          <w:p w14:paraId="4FCEEEAE" w14:textId="77777777" w:rsidR="00B7005B" w:rsidRDefault="00B7005B">
            <w:pPr>
              <w:rPr>
                <w:rFonts w:eastAsia="SimSun"/>
                <w:lang w:val="en-US" w:eastAsia="zh-CN"/>
              </w:rPr>
            </w:pPr>
          </w:p>
        </w:tc>
      </w:tr>
      <w:tr w:rsidR="00B7005B" w14:paraId="6B559004" w14:textId="77777777">
        <w:tc>
          <w:tcPr>
            <w:tcW w:w="1926" w:type="dxa"/>
          </w:tcPr>
          <w:p w14:paraId="408CDB86" w14:textId="77777777" w:rsidR="00B7005B" w:rsidRDefault="00B7005B">
            <w:pPr>
              <w:rPr>
                <w:lang w:val="en-US"/>
              </w:rPr>
            </w:pPr>
          </w:p>
        </w:tc>
        <w:tc>
          <w:tcPr>
            <w:tcW w:w="1471" w:type="dxa"/>
          </w:tcPr>
          <w:p w14:paraId="76CE8130" w14:textId="77777777" w:rsidR="00B7005B" w:rsidRDefault="00B7005B">
            <w:pPr>
              <w:rPr>
                <w:lang w:val="en-US"/>
              </w:rPr>
            </w:pPr>
          </w:p>
        </w:tc>
        <w:tc>
          <w:tcPr>
            <w:tcW w:w="6234" w:type="dxa"/>
          </w:tcPr>
          <w:p w14:paraId="6B3F02A6" w14:textId="77777777" w:rsidR="00B7005B" w:rsidRDefault="00B7005B">
            <w:pPr>
              <w:rPr>
                <w:lang w:val="en-US"/>
              </w:rPr>
            </w:pPr>
          </w:p>
        </w:tc>
      </w:tr>
      <w:tr w:rsidR="00B7005B" w14:paraId="453EB344" w14:textId="77777777">
        <w:tc>
          <w:tcPr>
            <w:tcW w:w="1926" w:type="dxa"/>
          </w:tcPr>
          <w:p w14:paraId="4C82D114" w14:textId="77777777" w:rsidR="00B7005B" w:rsidRDefault="00B7005B">
            <w:pPr>
              <w:rPr>
                <w:rFonts w:eastAsia="SimSun"/>
                <w:lang w:val="en-US" w:eastAsia="zh-CN"/>
              </w:rPr>
            </w:pPr>
          </w:p>
        </w:tc>
        <w:tc>
          <w:tcPr>
            <w:tcW w:w="1471" w:type="dxa"/>
          </w:tcPr>
          <w:p w14:paraId="519BCE32" w14:textId="77777777" w:rsidR="00B7005B" w:rsidRDefault="00B7005B">
            <w:pPr>
              <w:rPr>
                <w:rFonts w:eastAsia="SimSun"/>
                <w:lang w:val="en-US" w:eastAsia="zh-CN"/>
              </w:rPr>
            </w:pPr>
          </w:p>
        </w:tc>
        <w:tc>
          <w:tcPr>
            <w:tcW w:w="6234" w:type="dxa"/>
          </w:tcPr>
          <w:p w14:paraId="61423D83" w14:textId="77777777" w:rsidR="00B7005B" w:rsidRDefault="00B7005B">
            <w:pPr>
              <w:rPr>
                <w:rFonts w:eastAsia="SimSun"/>
                <w:lang w:val="en-US" w:eastAsia="zh-CN"/>
              </w:rPr>
            </w:pPr>
          </w:p>
        </w:tc>
      </w:tr>
      <w:tr w:rsidR="00B7005B" w14:paraId="11C76191" w14:textId="77777777">
        <w:tc>
          <w:tcPr>
            <w:tcW w:w="1926" w:type="dxa"/>
          </w:tcPr>
          <w:p w14:paraId="11700808" w14:textId="77777777" w:rsidR="00B7005B" w:rsidRDefault="00B7005B">
            <w:pPr>
              <w:rPr>
                <w:rFonts w:eastAsia="SimSun"/>
                <w:lang w:val="en-US" w:eastAsia="zh-CN"/>
              </w:rPr>
            </w:pPr>
          </w:p>
        </w:tc>
        <w:tc>
          <w:tcPr>
            <w:tcW w:w="1471" w:type="dxa"/>
          </w:tcPr>
          <w:p w14:paraId="11F0C398" w14:textId="77777777" w:rsidR="00B7005B" w:rsidRDefault="00B7005B">
            <w:pPr>
              <w:rPr>
                <w:rFonts w:eastAsia="SimSun"/>
                <w:lang w:val="en-US" w:eastAsia="zh-CN"/>
              </w:rPr>
            </w:pPr>
          </w:p>
        </w:tc>
        <w:tc>
          <w:tcPr>
            <w:tcW w:w="6234" w:type="dxa"/>
          </w:tcPr>
          <w:p w14:paraId="5C8C69E5" w14:textId="77777777" w:rsidR="00B7005B" w:rsidRDefault="00B7005B">
            <w:pPr>
              <w:rPr>
                <w:rFonts w:eastAsia="SimSun"/>
                <w:lang w:val="en-US" w:eastAsia="zh-CN"/>
              </w:rPr>
            </w:pPr>
          </w:p>
        </w:tc>
      </w:tr>
      <w:tr w:rsidR="00B7005B" w14:paraId="2944B993" w14:textId="77777777">
        <w:tc>
          <w:tcPr>
            <w:tcW w:w="1926" w:type="dxa"/>
          </w:tcPr>
          <w:p w14:paraId="28F6B651" w14:textId="77777777" w:rsidR="00B7005B" w:rsidRDefault="00B7005B">
            <w:pPr>
              <w:rPr>
                <w:lang w:val="en-US"/>
              </w:rPr>
            </w:pPr>
          </w:p>
        </w:tc>
        <w:tc>
          <w:tcPr>
            <w:tcW w:w="1471" w:type="dxa"/>
          </w:tcPr>
          <w:p w14:paraId="1BBD1593" w14:textId="77777777" w:rsidR="00B7005B" w:rsidRDefault="00B7005B">
            <w:pPr>
              <w:rPr>
                <w:lang w:val="en-US"/>
              </w:rPr>
            </w:pPr>
          </w:p>
        </w:tc>
        <w:tc>
          <w:tcPr>
            <w:tcW w:w="6234" w:type="dxa"/>
          </w:tcPr>
          <w:p w14:paraId="3FF15B34" w14:textId="77777777" w:rsidR="00B7005B" w:rsidRDefault="00B7005B">
            <w:pPr>
              <w:rPr>
                <w:lang w:val="en-US"/>
              </w:rPr>
            </w:pPr>
          </w:p>
        </w:tc>
      </w:tr>
      <w:tr w:rsidR="00B7005B" w14:paraId="579CE625" w14:textId="77777777">
        <w:tc>
          <w:tcPr>
            <w:tcW w:w="1926" w:type="dxa"/>
          </w:tcPr>
          <w:p w14:paraId="4C901484" w14:textId="77777777" w:rsidR="00B7005B" w:rsidRDefault="00B7005B">
            <w:pPr>
              <w:rPr>
                <w:rFonts w:eastAsia="SimSun"/>
                <w:lang w:val="en-US" w:eastAsia="zh-CN"/>
              </w:rPr>
            </w:pPr>
          </w:p>
        </w:tc>
        <w:tc>
          <w:tcPr>
            <w:tcW w:w="1471" w:type="dxa"/>
          </w:tcPr>
          <w:p w14:paraId="4E6FFD2B" w14:textId="77777777" w:rsidR="00B7005B" w:rsidRDefault="00B7005B">
            <w:pPr>
              <w:rPr>
                <w:rFonts w:eastAsia="SimSun"/>
                <w:lang w:val="en-US" w:eastAsia="zh-CN"/>
              </w:rPr>
            </w:pPr>
          </w:p>
        </w:tc>
        <w:tc>
          <w:tcPr>
            <w:tcW w:w="6234" w:type="dxa"/>
          </w:tcPr>
          <w:p w14:paraId="39504612" w14:textId="77777777" w:rsidR="00B7005B" w:rsidRDefault="00B7005B">
            <w:pPr>
              <w:rPr>
                <w:rFonts w:eastAsia="SimSun"/>
                <w:lang w:val="en-US" w:eastAsia="zh-CN"/>
              </w:rPr>
            </w:pPr>
          </w:p>
        </w:tc>
      </w:tr>
    </w:tbl>
    <w:p w14:paraId="39360FD4" w14:textId="77777777" w:rsidR="00B7005B" w:rsidRDefault="00B7005B"/>
    <w:p w14:paraId="6A0A118D" w14:textId="77777777" w:rsidR="00B7005B" w:rsidRDefault="00290FB2">
      <w:pPr>
        <w:rPr>
          <w:b/>
          <w:lang w:val="en-US"/>
        </w:rPr>
      </w:pPr>
      <w:r>
        <w:rPr>
          <w:b/>
          <w:lang w:val="en-US"/>
        </w:rPr>
        <w:t xml:space="preserve">Summary: </w:t>
      </w:r>
    </w:p>
    <w:p w14:paraId="1F5050C0" w14:textId="77777777" w:rsidR="00B7005B" w:rsidRDefault="00290FB2">
      <w:pPr>
        <w:spacing w:after="120" w:line="288" w:lineRule="auto"/>
        <w:jc w:val="both"/>
        <w:rPr>
          <w:rFonts w:eastAsia="SimSun"/>
          <w:lang w:eastAsia="zh-CN"/>
        </w:rPr>
      </w:pPr>
      <w:r w:rsidRPr="000D27FB">
        <w:rPr>
          <w:rFonts w:eastAsia="SimSun"/>
          <w:lang w:eastAsia="zh-CN"/>
        </w:rPr>
        <w:t>TBD.</w:t>
      </w:r>
    </w:p>
    <w:bookmarkEnd w:id="88"/>
    <w:p w14:paraId="67369942" w14:textId="77777777" w:rsidR="00B7005B" w:rsidRDefault="00B7005B">
      <w:pPr>
        <w:spacing w:after="120" w:line="288" w:lineRule="auto"/>
        <w:jc w:val="both"/>
        <w:rPr>
          <w:rFonts w:eastAsia="SimSun"/>
          <w:b/>
          <w:highlight w:val="yellow"/>
          <w:lang w:eastAsia="zh-CN"/>
        </w:rPr>
      </w:pPr>
    </w:p>
    <w:p w14:paraId="34A26C11" w14:textId="77777777" w:rsidR="00B7005B" w:rsidRDefault="00290FB2">
      <w:pPr>
        <w:jc w:val="both"/>
      </w:pPr>
      <w:r>
        <w:t xml:space="preserve">Moreover, [11] proposed RAN2 to discuss the support of UE reporting pattern of availability and also the configuration of gaps for switching scenarios for the basic idle mode operation. </w:t>
      </w:r>
      <w:r>
        <w:rPr>
          <w:rFonts w:hint="eastAsia"/>
        </w:rPr>
        <w:t>[</w:t>
      </w:r>
      <w:r>
        <w:t xml:space="preserve">7] thought that AS based negotiated short time gaps are needed to support short time switching for multi-SIM purpose. Multi-SIM UE can request its preferred short time gap configuration to current network for short time activities on other network, and current network confirms/ configures it accordingly. </w:t>
      </w:r>
    </w:p>
    <w:p w14:paraId="5618A204" w14:textId="77777777" w:rsidR="00B7005B" w:rsidRDefault="00290FB2" w:rsidP="000D27FB">
      <w:pPr>
        <w:jc w:val="both"/>
        <w:rPr>
          <w:rFonts w:eastAsia="SimSun"/>
          <w:lang w:eastAsia="zh-CN"/>
        </w:rPr>
      </w:pPr>
      <w:r>
        <w:rPr>
          <w:rFonts w:eastAsia="SimSun"/>
          <w:lang w:eastAsia="zh-CN"/>
        </w:rPr>
        <w:t>Considering UE performs paging reception on network B within the scheduled gap, and the paging receptions are periodic behaviors with fixed time positions, the assigned gap shall cover the paging reception at least. Hence, during gap requesting, UE can provide necessary gap requirement information to networ</w:t>
      </w:r>
      <w:r>
        <w:rPr>
          <w:rFonts w:eastAsia="SimSun" w:hint="eastAsia"/>
          <w:lang w:eastAsia="zh-CN"/>
        </w:rPr>
        <w:t>k</w:t>
      </w:r>
      <w:r>
        <w:rPr>
          <w:rFonts w:eastAsia="SimSun"/>
          <w:lang w:eastAsia="zh-CN"/>
        </w:rPr>
        <w:t xml:space="preserve"> A, such as the below contents:</w:t>
      </w:r>
    </w:p>
    <w:p w14:paraId="0A0C4521"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Indication of Need for Gap e.g. UE may need for gap, or disable the need for gap (e.g. if  the other SIM is disabled). </w:t>
      </w:r>
    </w:p>
    <w:p w14:paraId="13C4B604"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Gap pattern request, e.g. gap start time, gap </w:t>
      </w:r>
      <w:r>
        <w:rPr>
          <w:rFonts w:ascii="Times New Roman" w:hAnsi="Times New Roman" w:cs="Times New Roman"/>
          <w:sz w:val="20"/>
          <w:szCs w:val="20"/>
          <w:lang w:eastAsia="sv-SE"/>
        </w:rPr>
        <w:t xml:space="preserve">repetition </w:t>
      </w:r>
      <w:r>
        <w:rPr>
          <w:rFonts w:ascii="Times New Roman" w:eastAsia="SimSun" w:hAnsi="Times New Roman" w:cs="Times New Roman"/>
          <w:sz w:val="20"/>
          <w:szCs w:val="20"/>
          <w:lang w:eastAsia="zh-CN"/>
        </w:rPr>
        <w:t>period</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etc;</w:t>
      </w:r>
    </w:p>
    <w:p w14:paraId="7C8785AD" w14:textId="77777777" w:rsidR="00B7005B" w:rsidRDefault="00290FB2" w:rsidP="000D27FB">
      <w:pPr>
        <w:pStyle w:val="ListParagraph"/>
        <w:numPr>
          <w:ilvl w:val="0"/>
          <w:numId w:val="12"/>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 please comment.</w:t>
      </w:r>
    </w:p>
    <w:p w14:paraId="76202FF6" w14:textId="77777777" w:rsidR="00B7005B" w:rsidRDefault="00B7005B">
      <w:pPr>
        <w:pStyle w:val="ListParagraph"/>
        <w:ind w:left="420"/>
        <w:rPr>
          <w:rFonts w:eastAsia="SimSun"/>
          <w:lang w:eastAsia="zh-CN"/>
        </w:rPr>
      </w:pPr>
    </w:p>
    <w:p w14:paraId="4BDCE2C8" w14:textId="77777777" w:rsidR="00B7005B" w:rsidRDefault="00290FB2">
      <w:pPr>
        <w:pStyle w:val="question"/>
        <w:ind w:left="420"/>
        <w:rPr>
          <w:b/>
        </w:rPr>
      </w:pPr>
      <w:r>
        <w:rPr>
          <w:rFonts w:hint="eastAsia"/>
          <w:b/>
        </w:rPr>
        <w:t>What</w:t>
      </w:r>
      <w:r>
        <w:rPr>
          <w:b/>
        </w:rPr>
        <w:t xml:space="preserve"> content should the switching notification message carry for periodic short-time switching?</w:t>
      </w:r>
    </w:p>
    <w:tbl>
      <w:tblPr>
        <w:tblStyle w:val="TableGrid"/>
        <w:tblW w:w="9634" w:type="dxa"/>
        <w:tblLayout w:type="fixed"/>
        <w:tblLook w:val="04A0" w:firstRow="1" w:lastRow="0" w:firstColumn="1" w:lastColumn="0" w:noHBand="0" w:noVBand="1"/>
      </w:tblPr>
      <w:tblGrid>
        <w:gridCol w:w="1926"/>
        <w:gridCol w:w="1046"/>
        <w:gridCol w:w="6662"/>
      </w:tblGrid>
      <w:tr w:rsidR="00B7005B" w14:paraId="3F76B7F1" w14:textId="77777777">
        <w:tc>
          <w:tcPr>
            <w:tcW w:w="1926" w:type="dxa"/>
            <w:shd w:val="clear" w:color="auto" w:fill="ACB9CA" w:themeFill="text2" w:themeFillTint="66"/>
          </w:tcPr>
          <w:p w14:paraId="73F4FA94" w14:textId="77777777" w:rsidR="00B7005B" w:rsidRPr="000D27FB" w:rsidRDefault="00290FB2">
            <w:pPr>
              <w:rPr>
                <w:b/>
                <w:bCs/>
                <w:lang w:val="en-US"/>
              </w:rPr>
            </w:pPr>
            <w:r>
              <w:rPr>
                <w:b/>
                <w:bCs/>
                <w:lang w:val="en-US"/>
              </w:rPr>
              <w:t>Company</w:t>
            </w:r>
          </w:p>
        </w:tc>
        <w:tc>
          <w:tcPr>
            <w:tcW w:w="1046" w:type="dxa"/>
            <w:shd w:val="clear" w:color="auto" w:fill="ACB9CA" w:themeFill="text2" w:themeFillTint="66"/>
          </w:tcPr>
          <w:p w14:paraId="183DFD80" w14:textId="77777777" w:rsidR="00B7005B" w:rsidRPr="000D27FB" w:rsidRDefault="00290FB2">
            <w:pPr>
              <w:rPr>
                <w:b/>
                <w:bCs/>
                <w:lang w:val="en-US"/>
              </w:rPr>
            </w:pPr>
            <w:r w:rsidRPr="000D27FB">
              <w:rPr>
                <w:b/>
                <w:bCs/>
                <w:lang w:val="en-US"/>
              </w:rPr>
              <w:t>A/B/C</w:t>
            </w:r>
          </w:p>
        </w:tc>
        <w:tc>
          <w:tcPr>
            <w:tcW w:w="6662" w:type="dxa"/>
            <w:shd w:val="clear" w:color="auto" w:fill="ACB9CA" w:themeFill="text2" w:themeFillTint="66"/>
          </w:tcPr>
          <w:p w14:paraId="1D32C330" w14:textId="77777777" w:rsidR="00B7005B" w:rsidRDefault="00290FB2">
            <w:pPr>
              <w:rPr>
                <w:b/>
                <w:bCs/>
                <w:lang w:val="en-US"/>
              </w:rPr>
            </w:pPr>
            <w:r>
              <w:rPr>
                <w:b/>
                <w:bCs/>
                <w:lang w:val="en-US"/>
              </w:rPr>
              <w:t>Comments</w:t>
            </w:r>
          </w:p>
        </w:tc>
      </w:tr>
      <w:tr w:rsidR="00B7005B" w14:paraId="38D2482E" w14:textId="77777777">
        <w:tc>
          <w:tcPr>
            <w:tcW w:w="1926" w:type="dxa"/>
          </w:tcPr>
          <w:p w14:paraId="487B7889" w14:textId="407931CC" w:rsidR="00B7005B" w:rsidRDefault="001F65A2">
            <w:pPr>
              <w:rPr>
                <w:rFonts w:eastAsia="SimSun"/>
                <w:lang w:val="en-US" w:eastAsia="zh-CN"/>
              </w:rPr>
            </w:pPr>
            <w:ins w:id="96" w:author="Ericsson" w:date="2020-12-18T10:10:00Z">
              <w:r>
                <w:rPr>
                  <w:rFonts w:eastAsia="SimSun"/>
                  <w:lang w:val="en-US" w:eastAsia="zh-CN"/>
                </w:rPr>
                <w:t>Ericsson</w:t>
              </w:r>
            </w:ins>
          </w:p>
        </w:tc>
        <w:tc>
          <w:tcPr>
            <w:tcW w:w="1046" w:type="dxa"/>
          </w:tcPr>
          <w:p w14:paraId="43CBED65" w14:textId="23AA2D9C" w:rsidR="00B7005B" w:rsidRDefault="004873AA">
            <w:pPr>
              <w:rPr>
                <w:rFonts w:eastAsia="SimSun"/>
                <w:lang w:val="en-US" w:eastAsia="zh-CN"/>
              </w:rPr>
            </w:pPr>
            <w:ins w:id="97" w:author="Ericsson" w:date="2020-12-21T09:37:00Z">
              <w:r>
                <w:rPr>
                  <w:rFonts w:eastAsia="SimSun"/>
                  <w:lang w:val="en-US" w:eastAsia="zh-CN"/>
                </w:rPr>
                <w:t>C</w:t>
              </w:r>
            </w:ins>
          </w:p>
        </w:tc>
        <w:tc>
          <w:tcPr>
            <w:tcW w:w="6662" w:type="dxa"/>
          </w:tcPr>
          <w:p w14:paraId="015F1C6E" w14:textId="171BA94C" w:rsidR="00B7005B" w:rsidRDefault="001F65A2">
            <w:pPr>
              <w:rPr>
                <w:rFonts w:eastAsia="SimSun"/>
                <w:lang w:val="en-US" w:eastAsia="zh-CN"/>
              </w:rPr>
            </w:pPr>
            <w:ins w:id="98" w:author="Ericsson" w:date="2020-12-18T10:12:00Z">
              <w:r>
                <w:rPr>
                  <w:rFonts w:eastAsia="SimSun"/>
                  <w:lang w:val="en-US" w:eastAsia="zh-CN"/>
                </w:rPr>
                <w:t xml:space="preserve">See comments </w:t>
              </w:r>
            </w:ins>
            <w:ins w:id="99" w:author="Ericsson" w:date="2020-12-18T10:14:00Z">
              <w:r>
                <w:rPr>
                  <w:rFonts w:eastAsia="SimSun"/>
                  <w:lang w:val="en-US" w:eastAsia="zh-CN"/>
                </w:rPr>
                <w:t xml:space="preserve">on </w:t>
              </w:r>
            </w:ins>
            <w:ins w:id="100" w:author="Ericsson" w:date="2020-12-18T10:13:00Z">
              <w:r>
                <w:rPr>
                  <w:rFonts w:eastAsia="SimSun"/>
                  <w:lang w:val="en-US" w:eastAsia="zh-CN"/>
                </w:rPr>
                <w:t>Q7</w:t>
              </w:r>
            </w:ins>
            <w:ins w:id="101" w:author="Ericsson" w:date="2020-12-18T10:41:00Z">
              <w:r w:rsidR="00EA0045">
                <w:rPr>
                  <w:rFonts w:eastAsia="SimSun"/>
                  <w:lang w:val="en-US" w:eastAsia="zh-CN"/>
                </w:rPr>
                <w:t>. But if ever needed</w:t>
              </w:r>
              <w:r w:rsidR="00A83859">
                <w:rPr>
                  <w:rFonts w:eastAsia="SimSun"/>
                  <w:lang w:val="en-US" w:eastAsia="zh-CN"/>
                </w:rPr>
                <w:t xml:space="preserve"> to i</w:t>
              </w:r>
            </w:ins>
            <w:ins w:id="102" w:author="Ericsson" w:date="2020-12-18T10:42:00Z">
              <w:r w:rsidR="00A83859">
                <w:rPr>
                  <w:rFonts w:eastAsia="SimSun"/>
                  <w:lang w:val="en-US" w:eastAsia="zh-CN"/>
                </w:rPr>
                <w:t xml:space="preserve">ntroduce such short-time methods, one may use </w:t>
              </w:r>
            </w:ins>
            <w:ins w:id="103" w:author="Ericsson" w:date="2020-12-23T14:34:00Z">
              <w:r w:rsidR="00AD092D">
                <w:rPr>
                  <w:rFonts w:eastAsia="SimSun"/>
                  <w:lang w:val="en-US" w:eastAsia="zh-CN"/>
                </w:rPr>
                <w:t xml:space="preserve">power saving framework for </w:t>
              </w:r>
            </w:ins>
            <w:ins w:id="104" w:author="Ericsson" w:date="2020-12-18T10:42:00Z">
              <w:r w:rsidR="00A83859">
                <w:rPr>
                  <w:rFonts w:eastAsia="SimSun"/>
                  <w:lang w:val="en-US" w:eastAsia="zh-CN"/>
                </w:rPr>
                <w:t>DRX assistance info for it.</w:t>
              </w:r>
            </w:ins>
            <w:ins w:id="105" w:author="Ericsson" w:date="2020-12-18T10:15:00Z">
              <w:r>
                <w:rPr>
                  <w:rFonts w:eastAsia="SimSun"/>
                  <w:lang w:val="en-US" w:eastAsia="zh-CN"/>
                </w:rPr>
                <w:t xml:space="preserve"> </w:t>
              </w:r>
            </w:ins>
          </w:p>
        </w:tc>
      </w:tr>
      <w:tr w:rsidR="00B7005B" w14:paraId="0D7AF886" w14:textId="77777777">
        <w:tc>
          <w:tcPr>
            <w:tcW w:w="1926" w:type="dxa"/>
          </w:tcPr>
          <w:p w14:paraId="7627EA98" w14:textId="77777777" w:rsidR="00B7005B" w:rsidRDefault="00B7005B">
            <w:pPr>
              <w:rPr>
                <w:rFonts w:eastAsia="SimSun"/>
                <w:lang w:val="en-US" w:eastAsia="zh-CN"/>
              </w:rPr>
            </w:pPr>
          </w:p>
        </w:tc>
        <w:tc>
          <w:tcPr>
            <w:tcW w:w="1046" w:type="dxa"/>
          </w:tcPr>
          <w:p w14:paraId="745FC55F" w14:textId="77777777" w:rsidR="00B7005B" w:rsidRDefault="00B7005B">
            <w:pPr>
              <w:rPr>
                <w:rFonts w:eastAsia="SimSun"/>
                <w:lang w:val="en-US" w:eastAsia="zh-CN"/>
              </w:rPr>
            </w:pPr>
          </w:p>
        </w:tc>
        <w:tc>
          <w:tcPr>
            <w:tcW w:w="6662" w:type="dxa"/>
          </w:tcPr>
          <w:p w14:paraId="1923CCF8" w14:textId="77777777" w:rsidR="00B7005B" w:rsidRDefault="00B7005B">
            <w:pPr>
              <w:rPr>
                <w:rFonts w:eastAsia="SimSun"/>
                <w:lang w:val="en-US" w:eastAsia="zh-CN"/>
              </w:rPr>
            </w:pPr>
          </w:p>
        </w:tc>
      </w:tr>
      <w:tr w:rsidR="00B7005B" w14:paraId="6A9805BA" w14:textId="77777777">
        <w:tc>
          <w:tcPr>
            <w:tcW w:w="1926" w:type="dxa"/>
          </w:tcPr>
          <w:p w14:paraId="419CE986" w14:textId="77777777" w:rsidR="00B7005B" w:rsidRDefault="00B7005B">
            <w:pPr>
              <w:rPr>
                <w:lang w:val="en-US"/>
              </w:rPr>
            </w:pPr>
          </w:p>
        </w:tc>
        <w:tc>
          <w:tcPr>
            <w:tcW w:w="1046" w:type="dxa"/>
          </w:tcPr>
          <w:p w14:paraId="3BB7800A" w14:textId="77777777" w:rsidR="00B7005B" w:rsidRDefault="00B7005B">
            <w:pPr>
              <w:rPr>
                <w:lang w:val="en-US"/>
              </w:rPr>
            </w:pPr>
          </w:p>
        </w:tc>
        <w:tc>
          <w:tcPr>
            <w:tcW w:w="6662" w:type="dxa"/>
          </w:tcPr>
          <w:p w14:paraId="09B7C89E" w14:textId="77777777" w:rsidR="00B7005B" w:rsidRDefault="00B7005B">
            <w:pPr>
              <w:rPr>
                <w:lang w:val="en-US"/>
              </w:rPr>
            </w:pPr>
          </w:p>
        </w:tc>
      </w:tr>
      <w:tr w:rsidR="00B7005B" w14:paraId="47A25813" w14:textId="77777777">
        <w:tc>
          <w:tcPr>
            <w:tcW w:w="1926" w:type="dxa"/>
          </w:tcPr>
          <w:p w14:paraId="6520907A" w14:textId="77777777" w:rsidR="00B7005B" w:rsidRDefault="00B7005B">
            <w:pPr>
              <w:rPr>
                <w:lang w:val="en-US"/>
              </w:rPr>
            </w:pPr>
          </w:p>
        </w:tc>
        <w:tc>
          <w:tcPr>
            <w:tcW w:w="1046" w:type="dxa"/>
          </w:tcPr>
          <w:p w14:paraId="2D538558" w14:textId="77777777" w:rsidR="00B7005B" w:rsidRDefault="00B7005B">
            <w:pPr>
              <w:rPr>
                <w:rFonts w:eastAsia="SimSun"/>
                <w:lang w:val="en-US" w:eastAsia="zh-CN"/>
              </w:rPr>
            </w:pPr>
          </w:p>
        </w:tc>
        <w:tc>
          <w:tcPr>
            <w:tcW w:w="6662" w:type="dxa"/>
          </w:tcPr>
          <w:p w14:paraId="782F3F75" w14:textId="77777777" w:rsidR="00B7005B" w:rsidRDefault="00B7005B">
            <w:pPr>
              <w:rPr>
                <w:rFonts w:eastAsia="SimSun"/>
                <w:lang w:val="en-US" w:eastAsia="zh-CN"/>
              </w:rPr>
            </w:pPr>
          </w:p>
        </w:tc>
      </w:tr>
      <w:tr w:rsidR="00B7005B" w14:paraId="7913F5FD" w14:textId="77777777">
        <w:tc>
          <w:tcPr>
            <w:tcW w:w="1926" w:type="dxa"/>
          </w:tcPr>
          <w:p w14:paraId="3A19B262" w14:textId="77777777" w:rsidR="00B7005B" w:rsidRDefault="00B7005B">
            <w:pPr>
              <w:rPr>
                <w:rFonts w:eastAsia="SimSun"/>
                <w:lang w:val="en-US" w:eastAsia="zh-CN"/>
              </w:rPr>
            </w:pPr>
          </w:p>
        </w:tc>
        <w:tc>
          <w:tcPr>
            <w:tcW w:w="1046" w:type="dxa"/>
          </w:tcPr>
          <w:p w14:paraId="06DD3F82" w14:textId="77777777" w:rsidR="00B7005B" w:rsidRDefault="00B7005B">
            <w:pPr>
              <w:rPr>
                <w:rFonts w:eastAsia="SimSun"/>
                <w:lang w:val="en-US" w:eastAsia="zh-CN"/>
              </w:rPr>
            </w:pPr>
          </w:p>
        </w:tc>
        <w:tc>
          <w:tcPr>
            <w:tcW w:w="6662" w:type="dxa"/>
          </w:tcPr>
          <w:p w14:paraId="70DA12E6" w14:textId="77777777" w:rsidR="00B7005B" w:rsidRDefault="00B7005B">
            <w:pPr>
              <w:rPr>
                <w:rFonts w:eastAsia="SimSun"/>
                <w:lang w:val="en-US" w:eastAsia="zh-CN"/>
              </w:rPr>
            </w:pPr>
          </w:p>
        </w:tc>
      </w:tr>
      <w:tr w:rsidR="00B7005B" w14:paraId="33D9C172" w14:textId="77777777">
        <w:tc>
          <w:tcPr>
            <w:tcW w:w="1926" w:type="dxa"/>
          </w:tcPr>
          <w:p w14:paraId="0DD0F59B" w14:textId="77777777" w:rsidR="00B7005B" w:rsidRDefault="00B7005B">
            <w:pPr>
              <w:rPr>
                <w:lang w:val="en-US"/>
              </w:rPr>
            </w:pPr>
          </w:p>
        </w:tc>
        <w:tc>
          <w:tcPr>
            <w:tcW w:w="1046" w:type="dxa"/>
          </w:tcPr>
          <w:p w14:paraId="246AF72E" w14:textId="77777777" w:rsidR="00B7005B" w:rsidRDefault="00B7005B">
            <w:pPr>
              <w:rPr>
                <w:lang w:val="en-US"/>
              </w:rPr>
            </w:pPr>
          </w:p>
        </w:tc>
        <w:tc>
          <w:tcPr>
            <w:tcW w:w="6662" w:type="dxa"/>
          </w:tcPr>
          <w:p w14:paraId="36995835" w14:textId="77777777" w:rsidR="00B7005B" w:rsidRDefault="00B7005B">
            <w:pPr>
              <w:rPr>
                <w:lang w:val="en-US"/>
              </w:rPr>
            </w:pPr>
          </w:p>
        </w:tc>
      </w:tr>
      <w:tr w:rsidR="00B7005B" w14:paraId="2FC8BB2D" w14:textId="77777777">
        <w:tc>
          <w:tcPr>
            <w:tcW w:w="1926" w:type="dxa"/>
          </w:tcPr>
          <w:p w14:paraId="43DF043C" w14:textId="77777777" w:rsidR="00B7005B" w:rsidRDefault="00B7005B">
            <w:pPr>
              <w:rPr>
                <w:rFonts w:eastAsia="SimSun"/>
                <w:lang w:val="en-US" w:eastAsia="zh-CN"/>
              </w:rPr>
            </w:pPr>
          </w:p>
        </w:tc>
        <w:tc>
          <w:tcPr>
            <w:tcW w:w="1046" w:type="dxa"/>
          </w:tcPr>
          <w:p w14:paraId="5DB2591F" w14:textId="77777777" w:rsidR="00B7005B" w:rsidRDefault="00B7005B">
            <w:pPr>
              <w:rPr>
                <w:rFonts w:eastAsia="SimSun"/>
                <w:lang w:val="en-US" w:eastAsia="zh-CN"/>
              </w:rPr>
            </w:pPr>
          </w:p>
        </w:tc>
        <w:tc>
          <w:tcPr>
            <w:tcW w:w="6662" w:type="dxa"/>
          </w:tcPr>
          <w:p w14:paraId="1E11E69C" w14:textId="77777777" w:rsidR="00B7005B" w:rsidRDefault="00B7005B">
            <w:pPr>
              <w:rPr>
                <w:rFonts w:eastAsia="SimSun"/>
                <w:lang w:val="en-US" w:eastAsia="zh-CN"/>
              </w:rPr>
            </w:pPr>
          </w:p>
        </w:tc>
      </w:tr>
      <w:tr w:rsidR="00B7005B" w14:paraId="69F6F6F7" w14:textId="77777777">
        <w:tc>
          <w:tcPr>
            <w:tcW w:w="1926" w:type="dxa"/>
          </w:tcPr>
          <w:p w14:paraId="42C17248" w14:textId="77777777" w:rsidR="00B7005B" w:rsidRDefault="00B7005B">
            <w:pPr>
              <w:rPr>
                <w:rFonts w:eastAsia="SimSun"/>
                <w:lang w:val="en-US" w:eastAsia="zh-CN"/>
              </w:rPr>
            </w:pPr>
          </w:p>
        </w:tc>
        <w:tc>
          <w:tcPr>
            <w:tcW w:w="1046" w:type="dxa"/>
          </w:tcPr>
          <w:p w14:paraId="124A1232" w14:textId="77777777" w:rsidR="00B7005B" w:rsidRDefault="00B7005B">
            <w:pPr>
              <w:rPr>
                <w:rFonts w:eastAsia="SimSun"/>
                <w:lang w:val="en-US" w:eastAsia="zh-CN"/>
              </w:rPr>
            </w:pPr>
          </w:p>
        </w:tc>
        <w:tc>
          <w:tcPr>
            <w:tcW w:w="6662" w:type="dxa"/>
          </w:tcPr>
          <w:p w14:paraId="3EA8BA11" w14:textId="77777777" w:rsidR="00B7005B" w:rsidRDefault="00B7005B">
            <w:pPr>
              <w:rPr>
                <w:rFonts w:eastAsia="SimSun"/>
                <w:lang w:val="en-US" w:eastAsia="zh-CN"/>
              </w:rPr>
            </w:pPr>
          </w:p>
        </w:tc>
      </w:tr>
      <w:tr w:rsidR="00B7005B" w14:paraId="06729EF4" w14:textId="77777777">
        <w:tc>
          <w:tcPr>
            <w:tcW w:w="1926" w:type="dxa"/>
          </w:tcPr>
          <w:p w14:paraId="426D44F0" w14:textId="77777777" w:rsidR="00B7005B" w:rsidRDefault="00B7005B">
            <w:pPr>
              <w:rPr>
                <w:lang w:val="en-US"/>
              </w:rPr>
            </w:pPr>
          </w:p>
        </w:tc>
        <w:tc>
          <w:tcPr>
            <w:tcW w:w="1046" w:type="dxa"/>
          </w:tcPr>
          <w:p w14:paraId="74FA718B" w14:textId="77777777" w:rsidR="00B7005B" w:rsidRDefault="00B7005B">
            <w:pPr>
              <w:rPr>
                <w:lang w:val="en-US"/>
              </w:rPr>
            </w:pPr>
          </w:p>
        </w:tc>
        <w:tc>
          <w:tcPr>
            <w:tcW w:w="6662" w:type="dxa"/>
          </w:tcPr>
          <w:p w14:paraId="46E2D0D7" w14:textId="77777777" w:rsidR="00B7005B" w:rsidRDefault="00B7005B">
            <w:pPr>
              <w:rPr>
                <w:lang w:val="en-US"/>
              </w:rPr>
            </w:pPr>
          </w:p>
        </w:tc>
      </w:tr>
      <w:tr w:rsidR="00B7005B" w14:paraId="61341C61" w14:textId="77777777">
        <w:tc>
          <w:tcPr>
            <w:tcW w:w="1926" w:type="dxa"/>
          </w:tcPr>
          <w:p w14:paraId="764897C2" w14:textId="77777777" w:rsidR="00B7005B" w:rsidRDefault="00B7005B">
            <w:pPr>
              <w:rPr>
                <w:rFonts w:eastAsia="SimSun"/>
                <w:lang w:val="en-US" w:eastAsia="zh-CN"/>
              </w:rPr>
            </w:pPr>
          </w:p>
        </w:tc>
        <w:tc>
          <w:tcPr>
            <w:tcW w:w="1046" w:type="dxa"/>
          </w:tcPr>
          <w:p w14:paraId="59F2D241" w14:textId="77777777" w:rsidR="00B7005B" w:rsidRDefault="00B7005B">
            <w:pPr>
              <w:rPr>
                <w:rFonts w:eastAsia="SimSun"/>
                <w:lang w:val="en-US" w:eastAsia="zh-CN"/>
              </w:rPr>
            </w:pPr>
          </w:p>
        </w:tc>
        <w:tc>
          <w:tcPr>
            <w:tcW w:w="6662" w:type="dxa"/>
          </w:tcPr>
          <w:p w14:paraId="5378ED4A" w14:textId="77777777" w:rsidR="00B7005B" w:rsidRDefault="00B7005B">
            <w:pPr>
              <w:rPr>
                <w:rFonts w:eastAsia="SimSun"/>
                <w:lang w:val="en-US" w:eastAsia="zh-CN"/>
              </w:rPr>
            </w:pPr>
          </w:p>
        </w:tc>
      </w:tr>
    </w:tbl>
    <w:p w14:paraId="27318FAE" w14:textId="77777777" w:rsidR="00B7005B" w:rsidRDefault="00B7005B"/>
    <w:p w14:paraId="3361C2E7" w14:textId="77777777" w:rsidR="00B7005B" w:rsidRDefault="00290FB2">
      <w:pPr>
        <w:rPr>
          <w:b/>
          <w:lang w:val="en-US"/>
        </w:rPr>
      </w:pPr>
      <w:r>
        <w:rPr>
          <w:b/>
          <w:lang w:val="en-US"/>
        </w:rPr>
        <w:t xml:space="preserve">Summary: </w:t>
      </w:r>
    </w:p>
    <w:p w14:paraId="487EF6B4" w14:textId="77777777" w:rsidR="00B7005B" w:rsidRDefault="00290FB2">
      <w:pPr>
        <w:spacing w:after="120" w:line="288" w:lineRule="auto"/>
        <w:jc w:val="both"/>
        <w:rPr>
          <w:rFonts w:eastAsia="SimSun"/>
          <w:lang w:eastAsia="zh-CN"/>
        </w:rPr>
      </w:pPr>
      <w:r w:rsidRPr="000D27FB">
        <w:rPr>
          <w:rFonts w:eastAsia="SimSun"/>
          <w:lang w:eastAsia="zh-CN"/>
        </w:rPr>
        <w:t>TBD.</w:t>
      </w:r>
    </w:p>
    <w:p w14:paraId="49CB289D" w14:textId="77777777" w:rsidR="00B7005B" w:rsidRDefault="00B7005B">
      <w:pPr>
        <w:rPr>
          <w:rFonts w:eastAsia="SimSun"/>
          <w:lang w:eastAsia="zh-CN"/>
        </w:rPr>
      </w:pPr>
    </w:p>
    <w:p w14:paraId="11E1E4FB" w14:textId="77777777" w:rsidR="00B7005B" w:rsidRDefault="00290FB2">
      <w:pPr>
        <w:rPr>
          <w:rFonts w:eastAsia="SimSun"/>
          <w:lang w:eastAsia="zh-CN"/>
        </w:rPr>
      </w:pPr>
      <w:r>
        <w:rPr>
          <w:rFonts w:eastAsia="SimSun"/>
          <w:lang w:eastAsia="zh-CN"/>
        </w:rPr>
        <w:t>Companies are invited to express their view if any comments or suggestions on the mechanism of periodic short-time switching.</w:t>
      </w:r>
    </w:p>
    <w:p w14:paraId="221A31C6" w14:textId="77777777" w:rsidR="00B7005B" w:rsidRDefault="00290FB2">
      <w:pPr>
        <w:pStyle w:val="question"/>
        <w:ind w:left="0" w:firstLine="0"/>
        <w:rPr>
          <w:b/>
        </w:rPr>
      </w:pPr>
      <w:r>
        <w:rPr>
          <w:b/>
        </w:rPr>
        <w:t>Any other comments or suggestions on the mechanism for periodic short-time switching?</w:t>
      </w:r>
    </w:p>
    <w:tbl>
      <w:tblPr>
        <w:tblStyle w:val="TableGrid"/>
        <w:tblW w:w="9634" w:type="dxa"/>
        <w:tblLayout w:type="fixed"/>
        <w:tblLook w:val="04A0" w:firstRow="1" w:lastRow="0" w:firstColumn="1" w:lastColumn="0" w:noHBand="0" w:noVBand="1"/>
      </w:tblPr>
      <w:tblGrid>
        <w:gridCol w:w="1926"/>
        <w:gridCol w:w="7708"/>
      </w:tblGrid>
      <w:tr w:rsidR="00B7005B" w14:paraId="51C9CE62" w14:textId="77777777">
        <w:tc>
          <w:tcPr>
            <w:tcW w:w="1926" w:type="dxa"/>
            <w:shd w:val="clear" w:color="auto" w:fill="ACB9CA" w:themeFill="text2" w:themeFillTint="66"/>
          </w:tcPr>
          <w:p w14:paraId="61F4426F" w14:textId="77777777" w:rsidR="00B7005B" w:rsidRDefault="00290FB2">
            <w:pPr>
              <w:rPr>
                <w:lang w:val="en-US"/>
              </w:rPr>
            </w:pPr>
            <w:r>
              <w:rPr>
                <w:b/>
                <w:bCs/>
                <w:lang w:val="en-US"/>
              </w:rPr>
              <w:t>Company</w:t>
            </w:r>
          </w:p>
        </w:tc>
        <w:tc>
          <w:tcPr>
            <w:tcW w:w="7708" w:type="dxa"/>
            <w:shd w:val="clear" w:color="auto" w:fill="ACB9CA" w:themeFill="text2" w:themeFillTint="66"/>
          </w:tcPr>
          <w:p w14:paraId="72A57D6E" w14:textId="77777777" w:rsidR="00B7005B" w:rsidRDefault="00290FB2">
            <w:pPr>
              <w:rPr>
                <w:b/>
                <w:bCs/>
                <w:lang w:val="en-US"/>
              </w:rPr>
            </w:pPr>
            <w:r>
              <w:rPr>
                <w:b/>
                <w:bCs/>
                <w:lang w:val="en-US"/>
              </w:rPr>
              <w:t>Comments</w:t>
            </w:r>
          </w:p>
        </w:tc>
      </w:tr>
      <w:tr w:rsidR="00B7005B" w14:paraId="076CB1AD" w14:textId="77777777">
        <w:tc>
          <w:tcPr>
            <w:tcW w:w="1926" w:type="dxa"/>
          </w:tcPr>
          <w:p w14:paraId="45FF7552" w14:textId="77777777" w:rsidR="00B7005B" w:rsidRDefault="00B7005B">
            <w:pPr>
              <w:rPr>
                <w:rFonts w:eastAsia="SimSun"/>
                <w:lang w:val="en-US" w:eastAsia="zh-CN"/>
              </w:rPr>
            </w:pPr>
          </w:p>
        </w:tc>
        <w:tc>
          <w:tcPr>
            <w:tcW w:w="7708" w:type="dxa"/>
          </w:tcPr>
          <w:p w14:paraId="74449DF5" w14:textId="77777777" w:rsidR="00B7005B" w:rsidRDefault="00B7005B">
            <w:pPr>
              <w:rPr>
                <w:rFonts w:eastAsia="SimSun"/>
                <w:lang w:val="en-US" w:eastAsia="zh-CN"/>
              </w:rPr>
            </w:pPr>
          </w:p>
        </w:tc>
      </w:tr>
      <w:tr w:rsidR="00B7005B" w14:paraId="47970730" w14:textId="77777777">
        <w:tc>
          <w:tcPr>
            <w:tcW w:w="1926" w:type="dxa"/>
          </w:tcPr>
          <w:p w14:paraId="6FE8DC16" w14:textId="77777777" w:rsidR="00B7005B" w:rsidRDefault="00B7005B">
            <w:pPr>
              <w:rPr>
                <w:rFonts w:eastAsia="SimSun"/>
                <w:lang w:val="en-US" w:eastAsia="zh-CN"/>
              </w:rPr>
            </w:pPr>
          </w:p>
        </w:tc>
        <w:tc>
          <w:tcPr>
            <w:tcW w:w="7708" w:type="dxa"/>
          </w:tcPr>
          <w:p w14:paraId="53503891" w14:textId="77777777" w:rsidR="00B7005B" w:rsidRDefault="00B7005B">
            <w:pPr>
              <w:rPr>
                <w:rFonts w:eastAsia="SimSun"/>
                <w:lang w:val="en-US" w:eastAsia="zh-CN"/>
              </w:rPr>
            </w:pPr>
          </w:p>
        </w:tc>
      </w:tr>
      <w:tr w:rsidR="00B7005B" w14:paraId="5BD2825D" w14:textId="77777777">
        <w:tc>
          <w:tcPr>
            <w:tcW w:w="1926" w:type="dxa"/>
          </w:tcPr>
          <w:p w14:paraId="07FBA797" w14:textId="77777777" w:rsidR="00B7005B" w:rsidRDefault="00B7005B">
            <w:pPr>
              <w:rPr>
                <w:lang w:val="en-US"/>
              </w:rPr>
            </w:pPr>
          </w:p>
        </w:tc>
        <w:tc>
          <w:tcPr>
            <w:tcW w:w="7708" w:type="dxa"/>
          </w:tcPr>
          <w:p w14:paraId="5C58F597" w14:textId="77777777" w:rsidR="00B7005B" w:rsidRDefault="00B7005B">
            <w:pPr>
              <w:rPr>
                <w:lang w:val="en-US"/>
              </w:rPr>
            </w:pPr>
          </w:p>
        </w:tc>
      </w:tr>
      <w:tr w:rsidR="00B7005B" w14:paraId="032A9821" w14:textId="77777777">
        <w:tc>
          <w:tcPr>
            <w:tcW w:w="1926" w:type="dxa"/>
          </w:tcPr>
          <w:p w14:paraId="35E001D4" w14:textId="77777777" w:rsidR="00B7005B" w:rsidRDefault="00B7005B">
            <w:pPr>
              <w:rPr>
                <w:lang w:val="en-US"/>
              </w:rPr>
            </w:pPr>
          </w:p>
        </w:tc>
        <w:tc>
          <w:tcPr>
            <w:tcW w:w="7708" w:type="dxa"/>
          </w:tcPr>
          <w:p w14:paraId="6DB2E5E6" w14:textId="77777777" w:rsidR="00B7005B" w:rsidRDefault="00B7005B">
            <w:pPr>
              <w:rPr>
                <w:rFonts w:eastAsia="SimSun"/>
                <w:lang w:val="en-US" w:eastAsia="zh-CN"/>
              </w:rPr>
            </w:pPr>
          </w:p>
        </w:tc>
      </w:tr>
      <w:tr w:rsidR="00B7005B" w14:paraId="7BD90B44" w14:textId="77777777">
        <w:tc>
          <w:tcPr>
            <w:tcW w:w="1926" w:type="dxa"/>
          </w:tcPr>
          <w:p w14:paraId="141AC8F0" w14:textId="77777777" w:rsidR="00B7005B" w:rsidRDefault="00B7005B">
            <w:pPr>
              <w:rPr>
                <w:rFonts w:eastAsia="SimSun"/>
                <w:lang w:val="en-US" w:eastAsia="zh-CN"/>
              </w:rPr>
            </w:pPr>
          </w:p>
        </w:tc>
        <w:tc>
          <w:tcPr>
            <w:tcW w:w="7708" w:type="dxa"/>
          </w:tcPr>
          <w:p w14:paraId="629B5357" w14:textId="77777777" w:rsidR="00B7005B" w:rsidRDefault="00B7005B">
            <w:pPr>
              <w:rPr>
                <w:rFonts w:eastAsia="SimSun"/>
                <w:lang w:val="en-US" w:eastAsia="zh-CN"/>
              </w:rPr>
            </w:pPr>
          </w:p>
        </w:tc>
      </w:tr>
      <w:tr w:rsidR="00B7005B" w14:paraId="69D3D1ED" w14:textId="77777777">
        <w:tc>
          <w:tcPr>
            <w:tcW w:w="1926" w:type="dxa"/>
          </w:tcPr>
          <w:p w14:paraId="509227AA" w14:textId="77777777" w:rsidR="00B7005B" w:rsidRDefault="00B7005B">
            <w:pPr>
              <w:rPr>
                <w:lang w:val="en-US"/>
              </w:rPr>
            </w:pPr>
          </w:p>
        </w:tc>
        <w:tc>
          <w:tcPr>
            <w:tcW w:w="7708" w:type="dxa"/>
          </w:tcPr>
          <w:p w14:paraId="12087742" w14:textId="77777777" w:rsidR="00B7005B" w:rsidRDefault="00B7005B">
            <w:pPr>
              <w:rPr>
                <w:lang w:val="en-US"/>
              </w:rPr>
            </w:pPr>
          </w:p>
        </w:tc>
      </w:tr>
      <w:tr w:rsidR="00B7005B" w14:paraId="3240C699" w14:textId="77777777">
        <w:tc>
          <w:tcPr>
            <w:tcW w:w="1926" w:type="dxa"/>
          </w:tcPr>
          <w:p w14:paraId="7E295EB7" w14:textId="77777777" w:rsidR="00B7005B" w:rsidRDefault="00B7005B">
            <w:pPr>
              <w:rPr>
                <w:rFonts w:eastAsia="SimSun"/>
                <w:lang w:val="en-US" w:eastAsia="zh-CN"/>
              </w:rPr>
            </w:pPr>
          </w:p>
        </w:tc>
        <w:tc>
          <w:tcPr>
            <w:tcW w:w="7708" w:type="dxa"/>
          </w:tcPr>
          <w:p w14:paraId="142388B8" w14:textId="77777777" w:rsidR="00B7005B" w:rsidRDefault="00B7005B">
            <w:pPr>
              <w:rPr>
                <w:rFonts w:eastAsia="SimSun"/>
                <w:lang w:val="en-US" w:eastAsia="zh-CN"/>
              </w:rPr>
            </w:pPr>
          </w:p>
        </w:tc>
      </w:tr>
      <w:tr w:rsidR="00B7005B" w14:paraId="0BCC34FA" w14:textId="77777777">
        <w:tc>
          <w:tcPr>
            <w:tcW w:w="1926" w:type="dxa"/>
          </w:tcPr>
          <w:p w14:paraId="7A0FA78E" w14:textId="77777777" w:rsidR="00B7005B" w:rsidRDefault="00B7005B">
            <w:pPr>
              <w:rPr>
                <w:rFonts w:eastAsia="SimSun"/>
                <w:lang w:val="en-US" w:eastAsia="zh-CN"/>
              </w:rPr>
            </w:pPr>
          </w:p>
        </w:tc>
        <w:tc>
          <w:tcPr>
            <w:tcW w:w="7708" w:type="dxa"/>
          </w:tcPr>
          <w:p w14:paraId="459BF9D5" w14:textId="77777777" w:rsidR="00B7005B" w:rsidRDefault="00B7005B">
            <w:pPr>
              <w:rPr>
                <w:rFonts w:eastAsia="SimSun"/>
                <w:lang w:val="en-US" w:eastAsia="zh-CN"/>
              </w:rPr>
            </w:pPr>
          </w:p>
        </w:tc>
      </w:tr>
      <w:tr w:rsidR="00B7005B" w14:paraId="53F03080" w14:textId="77777777">
        <w:tc>
          <w:tcPr>
            <w:tcW w:w="1926" w:type="dxa"/>
          </w:tcPr>
          <w:p w14:paraId="34191112" w14:textId="77777777" w:rsidR="00B7005B" w:rsidRDefault="00B7005B">
            <w:pPr>
              <w:rPr>
                <w:lang w:val="en-US"/>
              </w:rPr>
            </w:pPr>
          </w:p>
        </w:tc>
        <w:tc>
          <w:tcPr>
            <w:tcW w:w="7708" w:type="dxa"/>
          </w:tcPr>
          <w:p w14:paraId="40B0A67F" w14:textId="77777777" w:rsidR="00B7005B" w:rsidRDefault="00B7005B">
            <w:pPr>
              <w:rPr>
                <w:lang w:val="en-US"/>
              </w:rPr>
            </w:pPr>
          </w:p>
        </w:tc>
      </w:tr>
      <w:tr w:rsidR="00B7005B" w14:paraId="797DACE6" w14:textId="77777777">
        <w:tc>
          <w:tcPr>
            <w:tcW w:w="1926" w:type="dxa"/>
          </w:tcPr>
          <w:p w14:paraId="40817A96" w14:textId="77777777" w:rsidR="00B7005B" w:rsidRDefault="00B7005B">
            <w:pPr>
              <w:rPr>
                <w:rFonts w:eastAsia="SimSun"/>
                <w:lang w:val="en-US" w:eastAsia="zh-CN"/>
              </w:rPr>
            </w:pPr>
          </w:p>
        </w:tc>
        <w:tc>
          <w:tcPr>
            <w:tcW w:w="7708" w:type="dxa"/>
          </w:tcPr>
          <w:p w14:paraId="4248AF66" w14:textId="77777777" w:rsidR="00B7005B" w:rsidRDefault="00B7005B">
            <w:pPr>
              <w:rPr>
                <w:rFonts w:eastAsia="SimSun"/>
                <w:lang w:val="en-US" w:eastAsia="zh-CN"/>
              </w:rPr>
            </w:pPr>
          </w:p>
        </w:tc>
      </w:tr>
    </w:tbl>
    <w:p w14:paraId="655EF361" w14:textId="77777777" w:rsidR="00B7005B" w:rsidRDefault="00B7005B"/>
    <w:p w14:paraId="06ABCBF3" w14:textId="77777777" w:rsidR="00B7005B" w:rsidRDefault="00290FB2">
      <w:pPr>
        <w:rPr>
          <w:b/>
          <w:lang w:val="en-US"/>
        </w:rPr>
      </w:pPr>
      <w:r>
        <w:rPr>
          <w:b/>
          <w:lang w:val="en-US"/>
        </w:rPr>
        <w:t xml:space="preserve">Summary: </w:t>
      </w:r>
    </w:p>
    <w:p w14:paraId="07BBD87C" w14:textId="77777777" w:rsidR="00B7005B" w:rsidRDefault="00290FB2">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4C6CD128" w14:textId="77777777" w:rsidR="00B7005B" w:rsidRDefault="00B7005B">
      <w:pPr>
        <w:rPr>
          <w:rFonts w:eastAsia="SimSun"/>
          <w:lang w:eastAsia="zh-CN"/>
        </w:rPr>
      </w:pPr>
    </w:p>
    <w:p w14:paraId="05A0C9A5" w14:textId="77777777" w:rsidR="00B7005B" w:rsidRDefault="00290FB2">
      <w:pPr>
        <w:pStyle w:val="Heading2"/>
        <w:numPr>
          <w:ilvl w:val="2"/>
          <w:numId w:val="1"/>
        </w:numPr>
      </w:pPr>
      <w:r>
        <w:t>One-shot short-time switching procedure</w:t>
      </w:r>
    </w:p>
    <w:p w14:paraId="046477D1" w14:textId="77777777" w:rsidR="00B7005B" w:rsidRDefault="00290FB2">
      <w:pPr>
        <w:spacing w:after="120" w:line="288" w:lineRule="auto"/>
        <w:jc w:val="both"/>
        <w:rPr>
          <w:rFonts w:eastAsia="SimSun"/>
          <w:lang w:eastAsia="zh-CN"/>
        </w:rPr>
      </w:pPr>
      <w:r>
        <w:rPr>
          <w:rFonts w:eastAsia="SimSun"/>
          <w:lang w:eastAsia="zh-CN"/>
        </w:rPr>
        <w:t>[5, 8, 11] proposed the mechanism of one-shot short-time switching. [11] thought that Cell Reselection and System Information monitoring in network B would require longer gaps than the gaps applicable for idle mode paging monitoring and serving cell measurements, and proposed that one way switching notification with the cause value at RRC or lower layers can be configured for leaving the network for extended idle mode monitoring in network B.</w:t>
      </w:r>
      <w:r>
        <w:rPr>
          <w:rFonts w:eastAsia="SimSun" w:hint="eastAsia"/>
          <w:lang w:eastAsia="zh-CN"/>
        </w:rPr>
        <w:t xml:space="preserve"> [</w:t>
      </w:r>
      <w:r>
        <w:rPr>
          <w:rFonts w:eastAsia="SimSun"/>
          <w:lang w:eastAsia="zh-CN"/>
        </w:rPr>
        <w:t>8] discussed that additional enhancements may be needed for example to handle aperiodic events such as paging response or TAU/RNAU based on the scheduling gap mechanism. [5] thought that one-shot leaving duration based on UE request would be supported.</w:t>
      </w:r>
    </w:p>
    <w:p w14:paraId="1D553B3C" w14:textId="77777777" w:rsidR="00B7005B" w:rsidRDefault="00290FB2">
      <w:pPr>
        <w:rPr>
          <w:rFonts w:eastAsia="SimSun"/>
          <w:color w:val="000000"/>
          <w:shd w:val="clear" w:color="auto" w:fill="FFFFFF"/>
          <w:lang w:eastAsia="zh-CN"/>
        </w:rPr>
      </w:pPr>
      <w:r>
        <w:rPr>
          <w:rFonts w:eastAsia="SimSun"/>
          <w:color w:val="000000"/>
          <w:shd w:val="clear" w:color="auto" w:fill="FFFFFF"/>
          <w:lang w:eastAsia="zh-CN"/>
        </w:rPr>
        <w:t>The following Figure 3 shows a general framework of one-shot short-time switching. We will discuss it step by step.</w:t>
      </w:r>
    </w:p>
    <w:p w14:paraId="69CE2A03" w14:textId="77777777" w:rsidR="00B7005B" w:rsidRDefault="00290FB2">
      <w:pPr>
        <w:pStyle w:val="ListParagraph"/>
        <w:numPr>
          <w:ilvl w:val="0"/>
          <w:numId w:val="13"/>
        </w:numPr>
        <w:rPr>
          <w:rFonts w:ascii="Times New Roman" w:eastAsia="SimSun" w:hAnsi="Times New Roman" w:cs="Times New Roman"/>
          <w:color w:val="000000"/>
          <w:sz w:val="20"/>
          <w:szCs w:val="20"/>
          <w:shd w:val="clear" w:color="auto" w:fill="FFFFFF"/>
          <w:lang w:eastAsia="zh-CN"/>
        </w:rPr>
      </w:pPr>
      <w:r>
        <w:rPr>
          <w:rFonts w:ascii="Times New Roman" w:eastAsia="SimSun" w:hAnsi="Times New Roman" w:cs="Times New Roman"/>
          <w:color w:val="000000"/>
          <w:sz w:val="20"/>
          <w:szCs w:val="20"/>
          <w:shd w:val="clear" w:color="auto" w:fill="FFFFFF"/>
          <w:lang w:eastAsia="zh-CN"/>
        </w:rPr>
        <w:t>UE sends one-shot short-time switching notification.</w:t>
      </w:r>
    </w:p>
    <w:p w14:paraId="252E9E4B" w14:textId="77777777" w:rsidR="00B7005B" w:rsidRDefault="00290FB2">
      <w:pPr>
        <w:pStyle w:val="ListParagraph"/>
        <w:numPr>
          <w:ilvl w:val="0"/>
          <w:numId w:val="13"/>
        </w:numPr>
        <w:rPr>
          <w:rFonts w:ascii="Times New Roman" w:hAnsi="Times New Roman" w:cs="Times New Roman"/>
          <w:sz w:val="20"/>
          <w:szCs w:val="20"/>
        </w:rPr>
      </w:pPr>
      <w:r>
        <w:rPr>
          <w:rFonts w:ascii="Times New Roman" w:eastAsia="SimSun" w:hAnsi="Times New Roman" w:cs="Times New Roman"/>
          <w:color w:val="000000"/>
          <w:sz w:val="20"/>
          <w:szCs w:val="20"/>
          <w:shd w:val="clear" w:color="auto" w:fill="FFFFFF"/>
          <w:lang w:eastAsia="zh-CN"/>
        </w:rPr>
        <w:t>The network sends the switching response mess</w:t>
      </w:r>
      <w:r>
        <w:rPr>
          <w:rFonts w:ascii="Times New Roman" w:hAnsi="Times New Roman" w:cs="Times New Roman"/>
          <w:sz w:val="20"/>
          <w:szCs w:val="20"/>
        </w:rPr>
        <w:t>age, if needed.</w:t>
      </w:r>
    </w:p>
    <w:p w14:paraId="087B57A0" w14:textId="77777777" w:rsidR="00B7005B" w:rsidRDefault="00290FB2">
      <w:pPr>
        <w:pStyle w:val="ListParagraph"/>
        <w:numPr>
          <w:ilvl w:val="0"/>
          <w:numId w:val="13"/>
        </w:numPr>
        <w:rPr>
          <w:rFonts w:ascii="Times New Roman" w:eastAsia="SimSun" w:hAnsi="Times New Roman" w:cs="Times New Roman"/>
          <w:color w:val="000000"/>
          <w:sz w:val="20"/>
          <w:szCs w:val="20"/>
          <w:shd w:val="clear" w:color="auto" w:fill="FFFFFF"/>
          <w:lang w:val="en-GB" w:eastAsia="zh-CN"/>
        </w:rPr>
      </w:pPr>
      <w:r>
        <w:rPr>
          <w:rFonts w:ascii="Times New Roman" w:eastAsia="SimSun" w:hAnsi="Times New Roman" w:cs="Times New Roman"/>
          <w:color w:val="000000"/>
          <w:sz w:val="20"/>
          <w:szCs w:val="20"/>
          <w:shd w:val="clear" w:color="auto" w:fill="FFFFFF"/>
          <w:lang w:eastAsia="zh-CN"/>
        </w:rPr>
        <w:t xml:space="preserve">UE sends </w:t>
      </w:r>
      <w:r>
        <w:rPr>
          <w:rFonts w:ascii="Times New Roman" w:hAnsi="Times New Roman" w:cs="Times New Roman"/>
          <w:sz w:val="20"/>
          <w:szCs w:val="20"/>
        </w:rPr>
        <w:t xml:space="preserve">a return message, if needed. </w:t>
      </w:r>
    </w:p>
    <w:p w14:paraId="7EDD4753" w14:textId="77777777" w:rsidR="00B7005B" w:rsidRDefault="00B7005B"/>
    <w:p w14:paraId="0A062FD2" w14:textId="77777777" w:rsidR="00B7005B" w:rsidRDefault="00B7005B">
      <w:pPr>
        <w:spacing w:after="120" w:line="288" w:lineRule="auto"/>
        <w:jc w:val="center"/>
      </w:pPr>
    </w:p>
    <w:p w14:paraId="2A6537B9" w14:textId="77777777" w:rsidR="00B7005B" w:rsidRDefault="009B4989">
      <w:pPr>
        <w:spacing w:after="120" w:line="288" w:lineRule="auto"/>
        <w:jc w:val="center"/>
      </w:pPr>
      <w:r>
        <w:pict w14:anchorId="4EDA6F54">
          <v:shape id="_x0000_i1027" type="#_x0000_t75" style="width:341.5pt;height:209.45pt">
            <v:imagedata r:id="rId17" o:title=""/>
          </v:shape>
        </w:pict>
      </w:r>
    </w:p>
    <w:p w14:paraId="3721BA9B" w14:textId="77777777" w:rsidR="00B7005B" w:rsidRDefault="00290FB2">
      <w:pPr>
        <w:jc w:val="center"/>
        <w:rPr>
          <w:rFonts w:eastAsia="SimSun"/>
          <w:b/>
          <w:color w:val="000000"/>
          <w:shd w:val="clear" w:color="auto" w:fill="FFFFFF"/>
          <w:lang w:eastAsia="zh-CN"/>
        </w:rPr>
      </w:pPr>
      <w:r>
        <w:rPr>
          <w:rFonts w:eastAsia="SimSun" w:hint="eastAsia"/>
          <w:b/>
          <w:color w:val="000000"/>
          <w:shd w:val="clear" w:color="auto" w:fill="FFFFFF"/>
          <w:lang w:eastAsia="zh-CN"/>
        </w:rPr>
        <w:t>F</w:t>
      </w:r>
      <w:r>
        <w:rPr>
          <w:rFonts w:eastAsia="SimSun"/>
          <w:b/>
          <w:color w:val="000000"/>
          <w:shd w:val="clear" w:color="auto" w:fill="FFFFFF"/>
          <w:lang w:eastAsia="zh-CN"/>
        </w:rPr>
        <w:t>igure 3 one-shot short-time switching procedure</w:t>
      </w:r>
    </w:p>
    <w:p w14:paraId="24008CE6" w14:textId="77777777" w:rsidR="00B7005B" w:rsidRDefault="00B7005B">
      <w:pPr>
        <w:spacing w:after="120" w:line="288" w:lineRule="auto"/>
        <w:jc w:val="both"/>
        <w:rPr>
          <w:rFonts w:eastAsia="SimSun"/>
          <w:lang w:eastAsia="zh-CN"/>
        </w:rPr>
      </w:pPr>
    </w:p>
    <w:p w14:paraId="442A1D0F" w14:textId="77777777" w:rsidR="00B7005B" w:rsidRDefault="00290FB2">
      <w:pPr>
        <w:rPr>
          <w:rFonts w:eastAsia="SimSun"/>
          <w:lang w:eastAsia="zh-CN"/>
        </w:rPr>
      </w:pPr>
      <w:r>
        <w:rPr>
          <w:rFonts w:eastAsia="SimSun"/>
          <w:lang w:eastAsia="zh-CN"/>
        </w:rPr>
        <w:t>During one-shot gap requesting, UE may provide necessary gap requirement information to networ</w:t>
      </w:r>
      <w:r>
        <w:rPr>
          <w:rFonts w:eastAsia="SimSun" w:hint="eastAsia"/>
          <w:lang w:eastAsia="zh-CN"/>
        </w:rPr>
        <w:t>k</w:t>
      </w:r>
      <w:r>
        <w:rPr>
          <w:rFonts w:eastAsia="SimSun"/>
          <w:lang w:eastAsia="zh-CN"/>
        </w:rPr>
        <w:t xml:space="preserve"> A, such as:</w:t>
      </w:r>
    </w:p>
    <w:p w14:paraId="1EA9A98F"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pattern request</w:t>
      </w:r>
      <w:r>
        <w:rPr>
          <w:rFonts w:ascii="Times New Roman" w:eastAsia="SimSun" w:hAnsi="Times New Roman" w:cs="Times New Roman" w:hint="eastAsia"/>
          <w:sz w:val="20"/>
          <w:szCs w:val="20"/>
          <w:lang w:eastAsia="zh-CN"/>
        </w:rPr>
        <w:t>ed</w:t>
      </w:r>
      <w:r>
        <w:rPr>
          <w:rFonts w:ascii="Times New Roman" w:eastAsia="SimSun" w:hAnsi="Times New Roman" w:cs="Times New Roman"/>
          <w:sz w:val="20"/>
          <w:szCs w:val="20"/>
          <w:lang w:eastAsia="zh-CN"/>
        </w:rPr>
        <w:t xml:space="preserve">, e.g. gap length, gap start time. </w:t>
      </w:r>
    </w:p>
    <w:p w14:paraId="6DDA9602"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Gap request cause, e.g. Cell Reselection or System Information</w:t>
      </w:r>
      <w:r>
        <w:rPr>
          <w:rFonts w:ascii="Times New Roman" w:hAnsi="Times New Roman" w:cs="Times New Roman"/>
          <w:sz w:val="20"/>
          <w:szCs w:val="20"/>
        </w:rPr>
        <w:t>,</w:t>
      </w:r>
      <w:r>
        <w:rPr>
          <w:rFonts w:ascii="Times New Roman" w:eastAsia="SimSun" w:hAnsi="Times New Roman" w:cs="Times New Roman"/>
          <w:sz w:val="20"/>
          <w:szCs w:val="20"/>
          <w:lang w:eastAsia="zh-CN"/>
        </w:rPr>
        <w:t xml:space="preserve"> etc. </w:t>
      </w:r>
    </w:p>
    <w:p w14:paraId="75B9BA5E" w14:textId="77777777" w:rsidR="00B7005B" w:rsidRDefault="00290FB2">
      <w:pPr>
        <w:pStyle w:val="ListParagraph"/>
        <w:numPr>
          <w:ilvl w:val="0"/>
          <w:numId w:val="14"/>
        </w:num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Others, if any.</w:t>
      </w:r>
    </w:p>
    <w:p w14:paraId="712F9ADC" w14:textId="77777777" w:rsidR="00B7005B" w:rsidRDefault="00B7005B">
      <w:pPr>
        <w:spacing w:after="120" w:line="288" w:lineRule="auto"/>
        <w:jc w:val="both"/>
        <w:rPr>
          <w:rFonts w:eastAsia="SimSun"/>
          <w:b/>
          <w:lang w:eastAsia="zh-CN"/>
        </w:rPr>
      </w:pPr>
    </w:p>
    <w:p w14:paraId="4A54EDB8" w14:textId="77777777" w:rsidR="00B7005B" w:rsidRDefault="00290FB2">
      <w:pPr>
        <w:spacing w:after="120" w:line="288" w:lineRule="auto"/>
        <w:jc w:val="both"/>
        <w:rPr>
          <w:rFonts w:eastAsia="SimSun"/>
          <w:b/>
          <w:lang w:eastAsia="zh-CN"/>
        </w:rPr>
      </w:pPr>
      <w:r>
        <w:t>Companies are invited to express their view on the following questions.</w:t>
      </w:r>
    </w:p>
    <w:p w14:paraId="3730992A" w14:textId="77777777" w:rsidR="00B7005B" w:rsidRDefault="00290FB2">
      <w:pPr>
        <w:pStyle w:val="question"/>
        <w:ind w:left="420"/>
        <w:rPr>
          <w:b/>
        </w:rPr>
      </w:pPr>
      <w:r>
        <w:rPr>
          <w:rFonts w:hint="eastAsia"/>
          <w:b/>
        </w:rPr>
        <w:t>What</w:t>
      </w:r>
      <w:r>
        <w:rPr>
          <w:b/>
        </w:rPr>
        <w:t xml:space="preserve"> content should the switching notification message carry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65759781" w14:textId="77777777">
        <w:tc>
          <w:tcPr>
            <w:tcW w:w="1926" w:type="dxa"/>
            <w:shd w:val="clear" w:color="auto" w:fill="ACB9CA" w:themeFill="text2" w:themeFillTint="66"/>
          </w:tcPr>
          <w:p w14:paraId="5E70BA9F" w14:textId="77777777" w:rsidR="00B7005B" w:rsidRPr="000D27FB" w:rsidRDefault="00290FB2">
            <w:pPr>
              <w:rPr>
                <w:b/>
                <w:bCs/>
                <w:lang w:val="en-US"/>
              </w:rPr>
            </w:pPr>
            <w:r>
              <w:rPr>
                <w:b/>
                <w:bCs/>
                <w:lang w:val="en-US"/>
              </w:rPr>
              <w:t>Company</w:t>
            </w:r>
          </w:p>
        </w:tc>
        <w:tc>
          <w:tcPr>
            <w:tcW w:w="1471" w:type="dxa"/>
            <w:shd w:val="clear" w:color="auto" w:fill="ACB9CA" w:themeFill="text2" w:themeFillTint="66"/>
          </w:tcPr>
          <w:p w14:paraId="25B441DA" w14:textId="77777777" w:rsidR="00B7005B" w:rsidRDefault="00290FB2">
            <w:pPr>
              <w:rPr>
                <w:b/>
                <w:bCs/>
                <w:lang w:val="en-US"/>
              </w:rPr>
            </w:pPr>
            <w:r w:rsidRPr="000D27FB">
              <w:rPr>
                <w:b/>
                <w:bCs/>
                <w:lang w:val="en-US"/>
              </w:rPr>
              <w:t>A/B/C</w:t>
            </w:r>
          </w:p>
        </w:tc>
        <w:tc>
          <w:tcPr>
            <w:tcW w:w="6234" w:type="dxa"/>
            <w:shd w:val="clear" w:color="auto" w:fill="ACB9CA" w:themeFill="text2" w:themeFillTint="66"/>
          </w:tcPr>
          <w:p w14:paraId="0F4F04BE" w14:textId="77777777" w:rsidR="00B7005B" w:rsidRDefault="00290FB2">
            <w:pPr>
              <w:rPr>
                <w:b/>
                <w:bCs/>
                <w:lang w:val="en-US"/>
              </w:rPr>
            </w:pPr>
            <w:r>
              <w:rPr>
                <w:b/>
                <w:bCs/>
                <w:lang w:val="en-US"/>
              </w:rPr>
              <w:t>Comments</w:t>
            </w:r>
          </w:p>
        </w:tc>
      </w:tr>
      <w:tr w:rsidR="00B7005B" w14:paraId="7D8DC2C9" w14:textId="77777777">
        <w:tc>
          <w:tcPr>
            <w:tcW w:w="1926" w:type="dxa"/>
          </w:tcPr>
          <w:p w14:paraId="6B422FB0" w14:textId="4B91C7A2" w:rsidR="00B7005B" w:rsidRDefault="00E667AD">
            <w:pPr>
              <w:rPr>
                <w:rFonts w:eastAsia="SimSun"/>
                <w:lang w:val="en-US" w:eastAsia="zh-CN"/>
              </w:rPr>
            </w:pPr>
            <w:ins w:id="106" w:author="Ericsson" w:date="2020-12-18T10:43:00Z">
              <w:r>
                <w:rPr>
                  <w:rFonts w:eastAsia="SimSun"/>
                  <w:lang w:val="en-US" w:eastAsia="zh-CN"/>
                </w:rPr>
                <w:t>Ericsson</w:t>
              </w:r>
            </w:ins>
          </w:p>
        </w:tc>
        <w:tc>
          <w:tcPr>
            <w:tcW w:w="1471" w:type="dxa"/>
          </w:tcPr>
          <w:p w14:paraId="652C6E7E" w14:textId="3783A113" w:rsidR="00B7005B" w:rsidRDefault="00AE0429">
            <w:pPr>
              <w:rPr>
                <w:rFonts w:eastAsia="SimSun"/>
                <w:lang w:val="en-US" w:eastAsia="zh-CN"/>
              </w:rPr>
            </w:pPr>
            <w:ins w:id="107" w:author="Ericsson" w:date="2020-12-21T09:44:00Z">
              <w:r>
                <w:rPr>
                  <w:rFonts w:eastAsia="SimSun"/>
                  <w:lang w:val="en-US" w:eastAsia="zh-CN"/>
                </w:rPr>
                <w:t>C (same information u</w:t>
              </w:r>
            </w:ins>
            <w:ins w:id="108" w:author="Ericsson" w:date="2020-12-21T09:45:00Z">
              <w:r>
                <w:rPr>
                  <w:rFonts w:eastAsia="SimSun"/>
                  <w:lang w:val="en-US" w:eastAsia="zh-CN"/>
                </w:rPr>
                <w:t xml:space="preserve">sed for periodic </w:t>
              </w:r>
              <w:proofErr w:type="gramStart"/>
              <w:r>
                <w:rPr>
                  <w:rFonts w:eastAsia="SimSun"/>
                  <w:lang w:val="en-US" w:eastAsia="zh-CN"/>
                </w:rPr>
                <w:t>short-time</w:t>
              </w:r>
              <w:proofErr w:type="gramEnd"/>
              <w:r>
                <w:rPr>
                  <w:rFonts w:eastAsia="SimSun"/>
                  <w:lang w:val="en-US" w:eastAsia="zh-CN"/>
                </w:rPr>
                <w:t xml:space="preserve"> switching)</w:t>
              </w:r>
            </w:ins>
          </w:p>
        </w:tc>
        <w:tc>
          <w:tcPr>
            <w:tcW w:w="6234" w:type="dxa"/>
          </w:tcPr>
          <w:p w14:paraId="7497C5D7" w14:textId="21B22EB3" w:rsidR="00B7005B" w:rsidRDefault="007663DB">
            <w:pPr>
              <w:rPr>
                <w:rFonts w:eastAsia="SimSun"/>
                <w:lang w:val="en-US" w:eastAsia="zh-CN"/>
              </w:rPr>
            </w:pPr>
            <w:ins w:id="109" w:author="Ericsson" w:date="2020-12-23T14:36:00Z">
              <w:r>
                <w:rPr>
                  <w:rFonts w:eastAsia="SimSun"/>
                  <w:lang w:val="en-US" w:eastAsia="zh-CN"/>
                </w:rPr>
                <w:t>S</w:t>
              </w:r>
              <w:r w:rsidRPr="00AE0429">
                <w:rPr>
                  <w:rFonts w:eastAsia="SimSun"/>
                  <w:lang w:val="en-US" w:eastAsia="zh-CN"/>
                </w:rPr>
                <w:t xml:space="preserve">ince those one-shot short-time operations should not be time </w:t>
              </w:r>
              <w:r w:rsidRPr="003604FD">
                <w:rPr>
                  <w:rFonts w:eastAsia="SimSun"/>
                  <w:lang w:val="en-US" w:eastAsia="zh-CN"/>
                </w:rPr>
                <w:t>critical</w:t>
              </w:r>
              <w:r>
                <w:rPr>
                  <w:rFonts w:eastAsia="SimSun"/>
                  <w:lang w:val="en-US" w:eastAsia="zh-CN"/>
                </w:rPr>
                <w:t>,</w:t>
              </w:r>
              <w:r w:rsidRPr="003604FD">
                <w:rPr>
                  <w:rFonts w:eastAsia="SimSun"/>
                  <w:lang w:val="en-US" w:eastAsia="zh-CN"/>
                </w:rPr>
                <w:t xml:space="preserve"> </w:t>
              </w:r>
              <w:r>
                <w:rPr>
                  <w:rFonts w:eastAsia="SimSun"/>
                  <w:lang w:eastAsia="zh-CN"/>
                </w:rPr>
                <w:t>w</w:t>
              </w:r>
            </w:ins>
            <w:proofErr w:type="spellStart"/>
            <w:ins w:id="110" w:author="Ericsson" w:date="2020-12-23T14:35:00Z">
              <w:r w:rsidR="0096393B">
                <w:rPr>
                  <w:rFonts w:eastAsia="SimSun"/>
                  <w:lang w:val="en-US" w:eastAsia="zh-CN"/>
                </w:rPr>
                <w:t>e</w:t>
              </w:r>
              <w:proofErr w:type="spellEnd"/>
              <w:r w:rsidR="0096393B">
                <w:rPr>
                  <w:rFonts w:eastAsia="SimSun"/>
                  <w:lang w:val="en-US" w:eastAsia="zh-CN"/>
                </w:rPr>
                <w:t xml:space="preserve"> see no need</w:t>
              </w:r>
            </w:ins>
            <w:ins w:id="111" w:author="Ericsson" w:date="2020-12-18T10:43:00Z">
              <w:r w:rsidR="00E667AD">
                <w:rPr>
                  <w:rFonts w:eastAsia="SimSun"/>
                  <w:lang w:val="en-US" w:eastAsia="zh-CN"/>
                </w:rPr>
                <w:t xml:space="preserve"> to differentiate</w:t>
              </w:r>
              <w:r w:rsidR="00073406">
                <w:rPr>
                  <w:rFonts w:eastAsia="SimSun"/>
                  <w:lang w:val="en-US" w:eastAsia="zh-CN"/>
                </w:rPr>
                <w:t xml:space="preserve"> between one-shot and periodic shor</w:t>
              </w:r>
              <w:r w:rsidR="005637A8">
                <w:rPr>
                  <w:rFonts w:eastAsia="SimSun"/>
                  <w:lang w:val="en-US" w:eastAsia="zh-CN"/>
                </w:rPr>
                <w:t>t</w:t>
              </w:r>
            </w:ins>
            <w:ins w:id="112" w:author="Ericsson" w:date="2020-12-18T10:44:00Z">
              <w:r w:rsidR="005637A8">
                <w:rPr>
                  <w:rFonts w:eastAsia="SimSun"/>
                  <w:lang w:val="en-US" w:eastAsia="zh-CN"/>
                </w:rPr>
                <w:t xml:space="preserve">-time switching. If one defines a periodic switching it may as well be used for </w:t>
              </w:r>
            </w:ins>
            <w:ins w:id="113" w:author="Ericsson" w:date="2020-12-21T08:11:00Z">
              <w:r w:rsidR="00700092" w:rsidRPr="00AE0429">
                <w:rPr>
                  <w:rFonts w:eastAsia="SimSun"/>
                  <w:lang w:val="en-US" w:eastAsia="zh-CN"/>
                </w:rPr>
                <w:t xml:space="preserve">one-shot </w:t>
              </w:r>
            </w:ins>
            <w:proofErr w:type="gramStart"/>
            <w:ins w:id="114" w:author="Ericsson" w:date="2020-12-18T10:44:00Z">
              <w:r w:rsidR="005637A8" w:rsidRPr="00AE0429">
                <w:rPr>
                  <w:rFonts w:eastAsia="SimSun"/>
                  <w:lang w:val="en-US" w:eastAsia="zh-CN"/>
                </w:rPr>
                <w:t>short-time</w:t>
              </w:r>
              <w:proofErr w:type="gramEnd"/>
              <w:r w:rsidR="005637A8" w:rsidRPr="00AE0429">
                <w:rPr>
                  <w:rFonts w:eastAsia="SimSun"/>
                  <w:lang w:val="en-US" w:eastAsia="zh-CN"/>
                </w:rPr>
                <w:t xml:space="preserve"> switching</w:t>
              </w:r>
            </w:ins>
            <w:ins w:id="115" w:author="Ericsson" w:date="2020-12-23T14:36:00Z">
              <w:r w:rsidR="00C6547F">
                <w:rPr>
                  <w:rFonts w:eastAsia="SimSun"/>
                  <w:lang w:val="en-US" w:eastAsia="zh-CN"/>
                </w:rPr>
                <w:t>. T</w:t>
              </w:r>
            </w:ins>
            <w:ins w:id="116" w:author="Ericsson" w:date="2020-12-18T10:44:00Z">
              <w:r w:rsidR="005637A8" w:rsidRPr="003604FD">
                <w:rPr>
                  <w:rFonts w:eastAsia="SimSun"/>
                  <w:lang w:val="en-US" w:eastAsia="zh-CN"/>
                </w:rPr>
                <w:t>he UE can wa</w:t>
              </w:r>
              <w:r w:rsidR="005637A8">
                <w:rPr>
                  <w:rFonts w:eastAsia="SimSun"/>
                  <w:lang w:val="en-US" w:eastAsia="zh-CN"/>
                </w:rPr>
                <w:t xml:space="preserve">it for </w:t>
              </w:r>
            </w:ins>
            <w:ins w:id="117" w:author="Ericsson" w:date="2020-12-23T14:37:00Z">
              <w:r w:rsidR="00C6547F">
                <w:t xml:space="preserve">the </w:t>
              </w:r>
              <w:proofErr w:type="gramStart"/>
              <w:r w:rsidR="00C6547F">
                <w:t>short-time</w:t>
              </w:r>
              <w:proofErr w:type="gramEnd"/>
              <w:r w:rsidR="00C6547F">
                <w:t xml:space="preserve"> switching configuration for periodic events</w:t>
              </w:r>
            </w:ins>
            <w:ins w:id="118" w:author="Ericsson" w:date="2020-12-18T10:45:00Z">
              <w:r w:rsidR="005637A8">
                <w:rPr>
                  <w:rFonts w:eastAsia="SimSun"/>
                  <w:lang w:val="en-US" w:eastAsia="zh-CN"/>
                </w:rPr>
                <w:t>.</w:t>
              </w:r>
            </w:ins>
            <w:ins w:id="119" w:author="Ericsson" w:date="2020-12-18T10:43:00Z">
              <w:r w:rsidR="005637A8">
                <w:rPr>
                  <w:rFonts w:eastAsia="SimSun"/>
                  <w:lang w:val="en-US" w:eastAsia="zh-CN"/>
                </w:rPr>
                <w:t xml:space="preserve"> </w:t>
              </w:r>
            </w:ins>
          </w:p>
        </w:tc>
      </w:tr>
      <w:tr w:rsidR="00B7005B" w14:paraId="1411A9FC" w14:textId="77777777">
        <w:tc>
          <w:tcPr>
            <w:tcW w:w="1926" w:type="dxa"/>
          </w:tcPr>
          <w:p w14:paraId="4276989F" w14:textId="77777777" w:rsidR="00B7005B" w:rsidRDefault="00B7005B">
            <w:pPr>
              <w:rPr>
                <w:rFonts w:eastAsia="SimSun"/>
                <w:lang w:val="en-US" w:eastAsia="zh-CN"/>
              </w:rPr>
            </w:pPr>
          </w:p>
        </w:tc>
        <w:tc>
          <w:tcPr>
            <w:tcW w:w="1471" w:type="dxa"/>
          </w:tcPr>
          <w:p w14:paraId="5AC9F27D" w14:textId="77777777" w:rsidR="00B7005B" w:rsidRDefault="00B7005B">
            <w:pPr>
              <w:rPr>
                <w:rFonts w:eastAsia="SimSun"/>
                <w:lang w:val="en-US" w:eastAsia="zh-CN"/>
              </w:rPr>
            </w:pPr>
          </w:p>
        </w:tc>
        <w:tc>
          <w:tcPr>
            <w:tcW w:w="6234" w:type="dxa"/>
          </w:tcPr>
          <w:p w14:paraId="10688060" w14:textId="77777777" w:rsidR="00B7005B" w:rsidRDefault="00B7005B">
            <w:pPr>
              <w:rPr>
                <w:rFonts w:eastAsia="SimSun"/>
                <w:lang w:val="en-US" w:eastAsia="zh-CN"/>
              </w:rPr>
            </w:pPr>
          </w:p>
        </w:tc>
      </w:tr>
      <w:tr w:rsidR="00B7005B" w14:paraId="470AAEDA" w14:textId="77777777">
        <w:tc>
          <w:tcPr>
            <w:tcW w:w="1926" w:type="dxa"/>
          </w:tcPr>
          <w:p w14:paraId="04B2EA7D" w14:textId="77777777" w:rsidR="00B7005B" w:rsidRDefault="00B7005B">
            <w:pPr>
              <w:rPr>
                <w:lang w:val="en-US"/>
              </w:rPr>
            </w:pPr>
          </w:p>
        </w:tc>
        <w:tc>
          <w:tcPr>
            <w:tcW w:w="1471" w:type="dxa"/>
          </w:tcPr>
          <w:p w14:paraId="5EDA6AE4" w14:textId="77777777" w:rsidR="00B7005B" w:rsidRDefault="00B7005B">
            <w:pPr>
              <w:rPr>
                <w:lang w:val="en-US"/>
              </w:rPr>
            </w:pPr>
          </w:p>
        </w:tc>
        <w:tc>
          <w:tcPr>
            <w:tcW w:w="6234" w:type="dxa"/>
          </w:tcPr>
          <w:p w14:paraId="7C43907B" w14:textId="77777777" w:rsidR="00B7005B" w:rsidRDefault="00B7005B">
            <w:pPr>
              <w:rPr>
                <w:lang w:val="en-US"/>
              </w:rPr>
            </w:pPr>
          </w:p>
        </w:tc>
      </w:tr>
      <w:tr w:rsidR="00B7005B" w14:paraId="019FC244" w14:textId="77777777">
        <w:tc>
          <w:tcPr>
            <w:tcW w:w="1926" w:type="dxa"/>
          </w:tcPr>
          <w:p w14:paraId="7FE2B7E2" w14:textId="77777777" w:rsidR="00B7005B" w:rsidRDefault="00B7005B">
            <w:pPr>
              <w:rPr>
                <w:lang w:val="en-US"/>
              </w:rPr>
            </w:pPr>
          </w:p>
        </w:tc>
        <w:tc>
          <w:tcPr>
            <w:tcW w:w="1471" w:type="dxa"/>
          </w:tcPr>
          <w:p w14:paraId="37B55F60" w14:textId="77777777" w:rsidR="00B7005B" w:rsidRDefault="00B7005B">
            <w:pPr>
              <w:rPr>
                <w:lang w:val="en-US"/>
              </w:rPr>
            </w:pPr>
          </w:p>
        </w:tc>
        <w:tc>
          <w:tcPr>
            <w:tcW w:w="6234" w:type="dxa"/>
          </w:tcPr>
          <w:p w14:paraId="4418AC88" w14:textId="77777777" w:rsidR="00B7005B" w:rsidRDefault="00B7005B">
            <w:pPr>
              <w:rPr>
                <w:rFonts w:eastAsia="SimSun"/>
                <w:lang w:val="en-US" w:eastAsia="zh-CN"/>
              </w:rPr>
            </w:pPr>
          </w:p>
        </w:tc>
      </w:tr>
      <w:tr w:rsidR="00B7005B" w14:paraId="75E6B995" w14:textId="77777777">
        <w:tc>
          <w:tcPr>
            <w:tcW w:w="1926" w:type="dxa"/>
          </w:tcPr>
          <w:p w14:paraId="68EC4A8C" w14:textId="77777777" w:rsidR="00B7005B" w:rsidRDefault="00B7005B">
            <w:pPr>
              <w:rPr>
                <w:rFonts w:eastAsia="SimSun"/>
                <w:lang w:val="en-US" w:eastAsia="zh-CN"/>
              </w:rPr>
            </w:pPr>
          </w:p>
        </w:tc>
        <w:tc>
          <w:tcPr>
            <w:tcW w:w="1471" w:type="dxa"/>
          </w:tcPr>
          <w:p w14:paraId="4BF4BE44" w14:textId="77777777" w:rsidR="00B7005B" w:rsidRDefault="00B7005B">
            <w:pPr>
              <w:rPr>
                <w:rFonts w:eastAsia="SimSun"/>
                <w:lang w:val="en-US" w:eastAsia="zh-CN"/>
              </w:rPr>
            </w:pPr>
          </w:p>
        </w:tc>
        <w:tc>
          <w:tcPr>
            <w:tcW w:w="6234" w:type="dxa"/>
          </w:tcPr>
          <w:p w14:paraId="0734211B" w14:textId="77777777" w:rsidR="00B7005B" w:rsidRDefault="00B7005B">
            <w:pPr>
              <w:rPr>
                <w:rFonts w:eastAsia="SimSun"/>
                <w:lang w:val="en-US" w:eastAsia="zh-CN"/>
              </w:rPr>
            </w:pPr>
          </w:p>
        </w:tc>
      </w:tr>
      <w:tr w:rsidR="00B7005B" w14:paraId="2B03EFCB" w14:textId="77777777">
        <w:tc>
          <w:tcPr>
            <w:tcW w:w="1926" w:type="dxa"/>
          </w:tcPr>
          <w:p w14:paraId="2F6A92D9" w14:textId="77777777" w:rsidR="00B7005B" w:rsidRDefault="00B7005B">
            <w:pPr>
              <w:rPr>
                <w:lang w:val="en-US"/>
              </w:rPr>
            </w:pPr>
          </w:p>
        </w:tc>
        <w:tc>
          <w:tcPr>
            <w:tcW w:w="1471" w:type="dxa"/>
          </w:tcPr>
          <w:p w14:paraId="26906347" w14:textId="77777777" w:rsidR="00B7005B" w:rsidRDefault="00B7005B">
            <w:pPr>
              <w:rPr>
                <w:lang w:val="en-US"/>
              </w:rPr>
            </w:pPr>
          </w:p>
        </w:tc>
        <w:tc>
          <w:tcPr>
            <w:tcW w:w="6234" w:type="dxa"/>
          </w:tcPr>
          <w:p w14:paraId="0C3D6979" w14:textId="77777777" w:rsidR="00B7005B" w:rsidRDefault="00B7005B">
            <w:pPr>
              <w:rPr>
                <w:lang w:val="en-US"/>
              </w:rPr>
            </w:pPr>
          </w:p>
        </w:tc>
      </w:tr>
      <w:tr w:rsidR="00B7005B" w14:paraId="187EF5ED" w14:textId="77777777">
        <w:tc>
          <w:tcPr>
            <w:tcW w:w="1926" w:type="dxa"/>
          </w:tcPr>
          <w:p w14:paraId="5113185C" w14:textId="77777777" w:rsidR="00B7005B" w:rsidRDefault="00B7005B">
            <w:pPr>
              <w:rPr>
                <w:rFonts w:eastAsia="SimSun"/>
                <w:lang w:val="en-US" w:eastAsia="zh-CN"/>
              </w:rPr>
            </w:pPr>
          </w:p>
        </w:tc>
        <w:tc>
          <w:tcPr>
            <w:tcW w:w="1471" w:type="dxa"/>
          </w:tcPr>
          <w:p w14:paraId="649A648D" w14:textId="77777777" w:rsidR="00B7005B" w:rsidRDefault="00B7005B">
            <w:pPr>
              <w:rPr>
                <w:rFonts w:eastAsia="SimSun"/>
                <w:lang w:val="en-US" w:eastAsia="zh-CN"/>
              </w:rPr>
            </w:pPr>
          </w:p>
        </w:tc>
        <w:tc>
          <w:tcPr>
            <w:tcW w:w="6234" w:type="dxa"/>
          </w:tcPr>
          <w:p w14:paraId="12105AFA" w14:textId="77777777" w:rsidR="00B7005B" w:rsidRDefault="00B7005B">
            <w:pPr>
              <w:rPr>
                <w:rFonts w:eastAsia="SimSun"/>
                <w:lang w:val="en-US" w:eastAsia="zh-CN"/>
              </w:rPr>
            </w:pPr>
          </w:p>
        </w:tc>
      </w:tr>
      <w:tr w:rsidR="00B7005B" w14:paraId="54E874F1" w14:textId="77777777">
        <w:tc>
          <w:tcPr>
            <w:tcW w:w="1926" w:type="dxa"/>
          </w:tcPr>
          <w:p w14:paraId="59AD350D" w14:textId="77777777" w:rsidR="00B7005B" w:rsidRDefault="00B7005B">
            <w:pPr>
              <w:rPr>
                <w:rFonts w:eastAsia="SimSun"/>
                <w:lang w:val="en-US" w:eastAsia="zh-CN"/>
              </w:rPr>
            </w:pPr>
          </w:p>
        </w:tc>
        <w:tc>
          <w:tcPr>
            <w:tcW w:w="1471" w:type="dxa"/>
          </w:tcPr>
          <w:p w14:paraId="64D91727" w14:textId="77777777" w:rsidR="00B7005B" w:rsidRDefault="00B7005B">
            <w:pPr>
              <w:rPr>
                <w:rFonts w:eastAsia="SimSun"/>
                <w:lang w:val="en-US" w:eastAsia="zh-CN"/>
              </w:rPr>
            </w:pPr>
          </w:p>
        </w:tc>
        <w:tc>
          <w:tcPr>
            <w:tcW w:w="6234" w:type="dxa"/>
          </w:tcPr>
          <w:p w14:paraId="775A0E6D" w14:textId="77777777" w:rsidR="00B7005B" w:rsidRDefault="00B7005B">
            <w:pPr>
              <w:rPr>
                <w:rFonts w:eastAsia="SimSun"/>
                <w:lang w:val="en-US" w:eastAsia="zh-CN"/>
              </w:rPr>
            </w:pPr>
          </w:p>
        </w:tc>
      </w:tr>
      <w:tr w:rsidR="00B7005B" w14:paraId="3986BF48" w14:textId="77777777">
        <w:tc>
          <w:tcPr>
            <w:tcW w:w="1926" w:type="dxa"/>
          </w:tcPr>
          <w:p w14:paraId="74DB1970" w14:textId="77777777" w:rsidR="00B7005B" w:rsidRDefault="00B7005B">
            <w:pPr>
              <w:rPr>
                <w:lang w:val="en-US"/>
              </w:rPr>
            </w:pPr>
          </w:p>
        </w:tc>
        <w:tc>
          <w:tcPr>
            <w:tcW w:w="1471" w:type="dxa"/>
          </w:tcPr>
          <w:p w14:paraId="146BE05E" w14:textId="77777777" w:rsidR="00B7005B" w:rsidRDefault="00B7005B">
            <w:pPr>
              <w:rPr>
                <w:lang w:val="en-US"/>
              </w:rPr>
            </w:pPr>
          </w:p>
        </w:tc>
        <w:tc>
          <w:tcPr>
            <w:tcW w:w="6234" w:type="dxa"/>
          </w:tcPr>
          <w:p w14:paraId="098B213C" w14:textId="77777777" w:rsidR="00B7005B" w:rsidRDefault="00B7005B">
            <w:pPr>
              <w:rPr>
                <w:lang w:val="en-US"/>
              </w:rPr>
            </w:pPr>
          </w:p>
        </w:tc>
      </w:tr>
      <w:tr w:rsidR="00B7005B" w14:paraId="23C5C41D" w14:textId="77777777">
        <w:tc>
          <w:tcPr>
            <w:tcW w:w="1926" w:type="dxa"/>
          </w:tcPr>
          <w:p w14:paraId="016507C0" w14:textId="77777777" w:rsidR="00B7005B" w:rsidRDefault="00B7005B">
            <w:pPr>
              <w:rPr>
                <w:rFonts w:eastAsia="SimSun"/>
                <w:lang w:val="en-US" w:eastAsia="zh-CN"/>
              </w:rPr>
            </w:pPr>
          </w:p>
        </w:tc>
        <w:tc>
          <w:tcPr>
            <w:tcW w:w="1471" w:type="dxa"/>
          </w:tcPr>
          <w:p w14:paraId="1BE6F505" w14:textId="77777777" w:rsidR="00B7005B" w:rsidRDefault="00B7005B">
            <w:pPr>
              <w:rPr>
                <w:rFonts w:eastAsia="SimSun"/>
                <w:lang w:val="en-US" w:eastAsia="zh-CN"/>
              </w:rPr>
            </w:pPr>
          </w:p>
        </w:tc>
        <w:tc>
          <w:tcPr>
            <w:tcW w:w="6234" w:type="dxa"/>
          </w:tcPr>
          <w:p w14:paraId="06527100" w14:textId="77777777" w:rsidR="00B7005B" w:rsidRDefault="00B7005B">
            <w:pPr>
              <w:rPr>
                <w:rFonts w:eastAsia="SimSun"/>
                <w:lang w:val="en-US" w:eastAsia="zh-CN"/>
              </w:rPr>
            </w:pPr>
          </w:p>
        </w:tc>
      </w:tr>
    </w:tbl>
    <w:p w14:paraId="750143B8" w14:textId="77777777" w:rsidR="00B7005B" w:rsidRDefault="00B7005B"/>
    <w:p w14:paraId="4C8FCE5C" w14:textId="77777777" w:rsidR="00B7005B" w:rsidRDefault="00290FB2">
      <w:pPr>
        <w:rPr>
          <w:b/>
          <w:lang w:val="en-US"/>
        </w:rPr>
      </w:pPr>
      <w:r>
        <w:rPr>
          <w:b/>
          <w:lang w:val="en-US"/>
        </w:rPr>
        <w:t xml:space="preserve">Summary: </w:t>
      </w:r>
    </w:p>
    <w:p w14:paraId="43EC7FDB" w14:textId="77777777" w:rsidR="00B7005B" w:rsidRDefault="00290FB2">
      <w:pPr>
        <w:spacing w:after="120" w:line="288" w:lineRule="auto"/>
        <w:jc w:val="both"/>
        <w:rPr>
          <w:rFonts w:eastAsia="SimSun"/>
          <w:lang w:eastAsia="zh-CN"/>
        </w:rPr>
      </w:pPr>
      <w:r w:rsidRPr="000D27FB">
        <w:rPr>
          <w:rFonts w:eastAsia="SimSun"/>
          <w:lang w:eastAsia="zh-CN"/>
        </w:rPr>
        <w:t>TBD.</w:t>
      </w:r>
    </w:p>
    <w:p w14:paraId="62F1C5A1" w14:textId="77777777" w:rsidR="00B7005B" w:rsidRDefault="00B7005B"/>
    <w:p w14:paraId="70379FDB" w14:textId="77777777" w:rsidR="00B7005B" w:rsidRDefault="00290FB2">
      <w:pPr>
        <w:jc w:val="both"/>
        <w:rPr>
          <w:rFonts w:eastAsia="SimSun"/>
          <w:lang w:eastAsia="zh-CN"/>
        </w:rPr>
      </w:pPr>
      <w:r>
        <w:rPr>
          <w:rFonts w:eastAsia="SimSun"/>
          <w:lang w:eastAsia="zh-CN"/>
        </w:rPr>
        <w:t xml:space="preserve">Regarding the switching response message in one-shot short-time procedure, </w:t>
      </w:r>
      <w:proofErr w:type="gramStart"/>
      <w:r>
        <w:t>In</w:t>
      </w:r>
      <w:proofErr w:type="gramEnd"/>
      <w:r>
        <w:t xml:space="preserve"> [18], If the UE has to receive the switching notification response message before the switching, the activity on network B may be delayed. Thus, the reception of the switching response message could be optional. </w:t>
      </w:r>
      <w:r>
        <w:rPr>
          <w:rFonts w:eastAsia="SimSun"/>
          <w:lang w:eastAsia="zh-CN"/>
        </w:rPr>
        <w:t>There could be several options</w:t>
      </w:r>
      <w:r>
        <w:rPr>
          <w:rFonts w:eastAsia="SimSun" w:hint="eastAsia"/>
          <w:lang w:eastAsia="zh-CN"/>
        </w:rPr>
        <w:t>:</w:t>
      </w:r>
    </w:p>
    <w:p w14:paraId="20FC83C1" w14:textId="77777777" w:rsidR="00B7005B" w:rsidRDefault="00290FB2">
      <w:pPr>
        <w:numPr>
          <w:ilvl w:val="0"/>
          <w:numId w:val="9"/>
        </w:numPr>
        <w:jc w:val="both"/>
        <w:textAlignment w:val="auto"/>
        <w:rPr>
          <w:lang w:eastAsia="ko-KR"/>
        </w:rPr>
      </w:pPr>
      <w:r>
        <w:rPr>
          <w:b/>
          <w:lang w:eastAsia="ko-KR"/>
        </w:rPr>
        <w:t>Option 1: Perform switching only after the reception of the Switching Response Message</w:t>
      </w:r>
      <w:r>
        <w:rPr>
          <w:lang w:eastAsia="ko-KR"/>
        </w:rPr>
        <w:t>. T</w:t>
      </w:r>
      <w:r>
        <w:rPr>
          <w:rFonts w:eastAsia="SimSun"/>
          <w:lang w:eastAsia="zh-CN"/>
        </w:rPr>
        <w:t xml:space="preserve">he network acknowledges the </w:t>
      </w:r>
      <w:r>
        <w:t>switching notification message via the switching response message. And UE switches after receiving the switching response message.</w:t>
      </w:r>
      <w:r>
        <w:rPr>
          <w:lang w:eastAsia="ko-KR"/>
        </w:rPr>
        <w:t xml:space="preserve"> </w:t>
      </w:r>
    </w:p>
    <w:p w14:paraId="12574BDF" w14:textId="77777777" w:rsidR="00B7005B" w:rsidRDefault="00290FB2">
      <w:pPr>
        <w:numPr>
          <w:ilvl w:val="0"/>
          <w:numId w:val="9"/>
        </w:numPr>
        <w:jc w:val="both"/>
        <w:textAlignment w:val="auto"/>
        <w:rPr>
          <w:lang w:eastAsia="ko-KR"/>
        </w:rPr>
      </w:pPr>
      <w:r>
        <w:rPr>
          <w:rFonts w:eastAsia="SimSun" w:hint="eastAsia"/>
          <w:b/>
          <w:lang w:eastAsia="zh-CN"/>
        </w:rPr>
        <w:t>O</w:t>
      </w:r>
      <w:r>
        <w:rPr>
          <w:rFonts w:eastAsia="SimSun"/>
          <w:b/>
          <w:lang w:eastAsia="zh-CN"/>
        </w:rPr>
        <w:t xml:space="preserve">ption 2: </w:t>
      </w:r>
      <w:r>
        <w:rPr>
          <w:b/>
          <w:lang w:eastAsia="ko-KR"/>
        </w:rPr>
        <w:t xml:space="preserve">Perform switching without Switching </w:t>
      </w:r>
      <w:r>
        <w:rPr>
          <w:rFonts w:eastAsia="SimSun"/>
          <w:b/>
          <w:lang w:eastAsia="zh-CN"/>
        </w:rPr>
        <w:t>Response Message</w:t>
      </w:r>
      <w:r>
        <w:rPr>
          <w:rFonts w:eastAsia="SimSun"/>
          <w:lang w:eastAsia="zh-CN"/>
        </w:rPr>
        <w:t xml:space="preserve">. UE </w:t>
      </w:r>
      <w:r>
        <w:rPr>
          <w:lang w:eastAsia="ko-KR"/>
        </w:rPr>
        <w:t xml:space="preserve">requests for the switching and is allowed to perform </w:t>
      </w:r>
      <w:r>
        <w:rPr>
          <w:rFonts w:eastAsia="SimSun"/>
          <w:lang w:eastAsia="zh-CN"/>
        </w:rPr>
        <w:t>autonomous</w:t>
      </w:r>
      <w:r>
        <w:rPr>
          <w:lang w:eastAsia="ko-KR"/>
        </w:rPr>
        <w:t xml:space="preserve"> switching without the reception of </w:t>
      </w:r>
      <w:r>
        <w:rPr>
          <w:rFonts w:eastAsia="SimSun"/>
          <w:lang w:eastAsia="zh-CN"/>
        </w:rPr>
        <w:t>Response Message</w:t>
      </w:r>
      <w:r>
        <w:rPr>
          <w:lang w:eastAsia="ko-KR"/>
        </w:rPr>
        <w:t xml:space="preserve">. </w:t>
      </w:r>
      <w:r>
        <w:rPr>
          <w:rFonts w:eastAsia="SimSun"/>
          <w:lang w:eastAsia="zh-CN"/>
        </w:rPr>
        <w:t xml:space="preserve"> </w:t>
      </w:r>
    </w:p>
    <w:p w14:paraId="3A066BCD" w14:textId="77777777" w:rsidR="00B7005B" w:rsidRDefault="00290FB2">
      <w:pPr>
        <w:numPr>
          <w:ilvl w:val="0"/>
          <w:numId w:val="9"/>
        </w:numPr>
        <w:jc w:val="both"/>
        <w:textAlignment w:val="auto"/>
        <w:rPr>
          <w:lang w:eastAsia="ko-KR"/>
        </w:rPr>
      </w:pPr>
      <w:r>
        <w:rPr>
          <w:rFonts w:eastAsia="SimSun"/>
          <w:b/>
          <w:lang w:eastAsia="zh-CN"/>
        </w:rPr>
        <w:t>Option3: Others</w:t>
      </w:r>
      <w:r>
        <w:rPr>
          <w:rFonts w:eastAsia="SimSun"/>
          <w:lang w:eastAsia="zh-CN"/>
        </w:rPr>
        <w:t>, if any, please comment.</w:t>
      </w:r>
    </w:p>
    <w:p w14:paraId="23625D62" w14:textId="77777777" w:rsidR="00B7005B" w:rsidRDefault="00B7005B">
      <w:pPr>
        <w:rPr>
          <w:rFonts w:eastAsia="SimSun"/>
          <w:b/>
          <w:lang w:eastAsia="zh-CN"/>
        </w:rPr>
      </w:pPr>
    </w:p>
    <w:p w14:paraId="0FA53E23" w14:textId="77777777" w:rsidR="00B7005B" w:rsidRDefault="00290FB2">
      <w:pPr>
        <w:rPr>
          <w:rFonts w:eastAsia="SimSun"/>
          <w:b/>
          <w:lang w:eastAsia="zh-CN"/>
        </w:rPr>
      </w:pPr>
      <w:r>
        <w:t>Companies are invited to express their view on the following questions.</w:t>
      </w:r>
    </w:p>
    <w:p w14:paraId="514D8DC5" w14:textId="77777777" w:rsidR="00B7005B" w:rsidRDefault="00290FB2">
      <w:pPr>
        <w:pStyle w:val="question"/>
        <w:ind w:left="0" w:firstLine="0"/>
        <w:rPr>
          <w:b/>
        </w:rPr>
      </w:pPr>
      <w:r>
        <w:rPr>
          <w:b/>
        </w:rPr>
        <w:t>Whether should UE wait for the Response Message for one-shot short-time switching?</w:t>
      </w:r>
    </w:p>
    <w:tbl>
      <w:tblPr>
        <w:tblStyle w:val="TableGrid"/>
        <w:tblW w:w="9631" w:type="dxa"/>
        <w:tblLayout w:type="fixed"/>
        <w:tblLook w:val="04A0" w:firstRow="1" w:lastRow="0" w:firstColumn="1" w:lastColumn="0" w:noHBand="0" w:noVBand="1"/>
      </w:tblPr>
      <w:tblGrid>
        <w:gridCol w:w="1926"/>
        <w:gridCol w:w="1471"/>
        <w:gridCol w:w="6234"/>
      </w:tblGrid>
      <w:tr w:rsidR="00B7005B" w14:paraId="57816FF9" w14:textId="77777777">
        <w:tc>
          <w:tcPr>
            <w:tcW w:w="1926" w:type="dxa"/>
            <w:shd w:val="clear" w:color="auto" w:fill="ACB9CA" w:themeFill="text2" w:themeFillTint="66"/>
          </w:tcPr>
          <w:p w14:paraId="27449C3B" w14:textId="77777777" w:rsidR="00B7005B" w:rsidRDefault="00290FB2">
            <w:pPr>
              <w:ind w:left="420" w:hanging="420"/>
              <w:rPr>
                <w:b/>
                <w:lang w:val="en-US"/>
              </w:rPr>
            </w:pPr>
            <w:r>
              <w:rPr>
                <w:b/>
                <w:lang w:val="en-US"/>
              </w:rPr>
              <w:t>Company</w:t>
            </w:r>
          </w:p>
        </w:tc>
        <w:tc>
          <w:tcPr>
            <w:tcW w:w="1471" w:type="dxa"/>
            <w:shd w:val="clear" w:color="auto" w:fill="ACB9CA" w:themeFill="text2" w:themeFillTint="66"/>
          </w:tcPr>
          <w:p w14:paraId="0E2A38DC" w14:textId="77777777" w:rsidR="00B7005B" w:rsidRDefault="00290FB2">
            <w:pPr>
              <w:ind w:left="420" w:hanging="420"/>
              <w:rPr>
                <w:b/>
                <w:lang w:val="en-US"/>
              </w:rPr>
            </w:pPr>
            <w:r>
              <w:rPr>
                <w:b/>
                <w:lang w:val="en-US"/>
              </w:rPr>
              <w:t>Option1/2/3</w:t>
            </w:r>
          </w:p>
        </w:tc>
        <w:tc>
          <w:tcPr>
            <w:tcW w:w="6234" w:type="dxa"/>
            <w:shd w:val="clear" w:color="auto" w:fill="ACB9CA" w:themeFill="text2" w:themeFillTint="66"/>
          </w:tcPr>
          <w:p w14:paraId="04D416F5" w14:textId="77777777" w:rsidR="00B7005B" w:rsidRDefault="00290FB2">
            <w:pPr>
              <w:ind w:left="420" w:hanging="420"/>
              <w:rPr>
                <w:b/>
                <w:lang w:val="en-US"/>
              </w:rPr>
            </w:pPr>
            <w:r>
              <w:rPr>
                <w:b/>
                <w:lang w:val="en-US"/>
              </w:rPr>
              <w:t>Comments</w:t>
            </w:r>
          </w:p>
        </w:tc>
      </w:tr>
      <w:tr w:rsidR="00B7005B" w14:paraId="0DB83905" w14:textId="77777777">
        <w:tc>
          <w:tcPr>
            <w:tcW w:w="1926" w:type="dxa"/>
          </w:tcPr>
          <w:p w14:paraId="1BB17B6D" w14:textId="6DA57321" w:rsidR="00B7005B" w:rsidRDefault="00957F46">
            <w:pPr>
              <w:rPr>
                <w:rFonts w:eastAsia="SimSun"/>
                <w:lang w:val="en-US" w:eastAsia="zh-CN"/>
              </w:rPr>
            </w:pPr>
            <w:ins w:id="120" w:author="Ericsson" w:date="2020-12-18T10:45:00Z">
              <w:r>
                <w:rPr>
                  <w:rFonts w:eastAsia="SimSun"/>
                  <w:lang w:val="en-US" w:eastAsia="zh-CN"/>
                </w:rPr>
                <w:t>Ericsson</w:t>
              </w:r>
            </w:ins>
          </w:p>
        </w:tc>
        <w:tc>
          <w:tcPr>
            <w:tcW w:w="1471" w:type="dxa"/>
          </w:tcPr>
          <w:p w14:paraId="02D8C185" w14:textId="3D2E6DDF" w:rsidR="00B7005B" w:rsidRDefault="00A864E3">
            <w:pPr>
              <w:rPr>
                <w:rFonts w:eastAsia="SimSun"/>
                <w:lang w:val="en-US" w:eastAsia="zh-CN"/>
              </w:rPr>
            </w:pPr>
            <w:ins w:id="121" w:author="Ericsson" w:date="2020-12-18T10:46:00Z">
              <w:r>
                <w:rPr>
                  <w:rFonts w:eastAsia="SimSun"/>
                  <w:lang w:val="en-US" w:eastAsia="zh-CN"/>
                </w:rPr>
                <w:t>3</w:t>
              </w:r>
            </w:ins>
          </w:p>
        </w:tc>
        <w:tc>
          <w:tcPr>
            <w:tcW w:w="6234" w:type="dxa"/>
          </w:tcPr>
          <w:p w14:paraId="5084B247" w14:textId="1DC30A23" w:rsidR="00B7005B" w:rsidRDefault="005626E0">
            <w:pPr>
              <w:rPr>
                <w:rFonts w:eastAsia="SimSun"/>
                <w:lang w:val="en-US" w:eastAsia="zh-CN"/>
              </w:rPr>
            </w:pPr>
            <w:ins w:id="122" w:author="Ericsson" w:date="2020-12-23T14:50:00Z">
              <w:r>
                <w:rPr>
                  <w:rFonts w:eastAsia="SimSun"/>
                  <w:lang w:val="en-US" w:eastAsia="zh-CN"/>
                </w:rPr>
                <w:t xml:space="preserve">If there would be a need for the </w:t>
              </w:r>
            </w:ins>
            <w:ins w:id="123" w:author="Ericsson" w:date="2020-12-23T14:51:00Z">
              <w:r>
                <w:rPr>
                  <w:rFonts w:eastAsia="SimSun"/>
                  <w:lang w:val="en-US" w:eastAsia="zh-CN"/>
                </w:rPr>
                <w:t xml:space="preserve">UE to have a specific handling for one-shot </w:t>
              </w:r>
              <w:proofErr w:type="gramStart"/>
              <w:r>
                <w:rPr>
                  <w:rFonts w:eastAsia="SimSun"/>
                  <w:lang w:val="en-US" w:eastAsia="zh-CN"/>
                </w:rPr>
                <w:t>short-time</w:t>
              </w:r>
              <w:proofErr w:type="gramEnd"/>
              <w:r>
                <w:rPr>
                  <w:rFonts w:eastAsia="SimSun"/>
                  <w:lang w:val="en-US" w:eastAsia="zh-CN"/>
                </w:rPr>
                <w:t xml:space="preserve"> switching, then option 1 would be needed. But a</w:t>
              </w:r>
            </w:ins>
            <w:ins w:id="124" w:author="Ericsson" w:date="2020-12-18T10:46:00Z">
              <w:r w:rsidR="00A864E3">
                <w:rPr>
                  <w:rFonts w:eastAsia="SimSun"/>
                  <w:lang w:val="en-US" w:eastAsia="zh-CN"/>
                </w:rPr>
                <w:t xml:space="preserve">s said for Q10, there </w:t>
              </w:r>
            </w:ins>
            <w:ins w:id="125" w:author="Ericsson" w:date="2020-12-23T14:51:00Z">
              <w:r w:rsidR="00A91D1E">
                <w:rPr>
                  <w:rFonts w:eastAsia="SimSun"/>
                  <w:lang w:val="en-US" w:eastAsia="zh-CN"/>
                </w:rPr>
                <w:t>is</w:t>
              </w:r>
            </w:ins>
            <w:ins w:id="126" w:author="Ericsson" w:date="2020-12-18T10:46:00Z">
              <w:r w:rsidR="00A864E3">
                <w:rPr>
                  <w:rFonts w:eastAsia="SimSun"/>
                  <w:lang w:val="en-US" w:eastAsia="zh-CN"/>
                </w:rPr>
                <w:t xml:space="preserve"> no need for a specific handling of one-shot short time switching</w:t>
              </w:r>
            </w:ins>
            <w:ins w:id="127" w:author="Ericsson" w:date="2020-12-21T10:03:00Z">
              <w:r w:rsidR="008B0FCE">
                <w:rPr>
                  <w:rFonts w:eastAsia="SimSun"/>
                  <w:lang w:val="en-US" w:eastAsia="zh-CN"/>
                </w:rPr>
                <w:t xml:space="preserve">. The UE can leave for one </w:t>
              </w:r>
              <w:proofErr w:type="gramStart"/>
              <w:r w:rsidR="008B0FCE">
                <w:rPr>
                  <w:rFonts w:eastAsia="SimSun"/>
                  <w:lang w:val="en-US" w:eastAsia="zh-CN"/>
                </w:rPr>
                <w:t>short-time</w:t>
              </w:r>
              <w:proofErr w:type="gramEnd"/>
              <w:r w:rsidR="008B0FCE">
                <w:rPr>
                  <w:rFonts w:eastAsia="SimSun"/>
                  <w:lang w:val="en-US" w:eastAsia="zh-CN"/>
                </w:rPr>
                <w:t xml:space="preserve"> switching during the periodic</w:t>
              </w:r>
            </w:ins>
            <w:ins w:id="128" w:author="Ericsson" w:date="2020-12-23T08:31:00Z">
              <w:r w:rsidR="00E4350D">
                <w:rPr>
                  <w:rFonts w:eastAsia="SimSun"/>
                  <w:lang w:val="en-US" w:eastAsia="zh-CN"/>
                </w:rPr>
                <w:t xml:space="preserve"> interruptions </w:t>
              </w:r>
            </w:ins>
            <w:ins w:id="129" w:author="Ericsson" w:date="2020-12-21T10:04:00Z">
              <w:r w:rsidR="008B0FCE">
                <w:rPr>
                  <w:rFonts w:eastAsia="SimSun"/>
                  <w:lang w:val="en-US" w:eastAsia="zh-CN"/>
                </w:rPr>
                <w:t>that the network may have configured</w:t>
              </w:r>
            </w:ins>
            <w:ins w:id="130" w:author="Ericsson" w:date="2020-12-18T10:46:00Z">
              <w:r w:rsidR="00A864E3">
                <w:rPr>
                  <w:rFonts w:eastAsia="SimSun"/>
                  <w:lang w:val="en-US" w:eastAsia="zh-CN"/>
                </w:rPr>
                <w:t>.</w:t>
              </w:r>
            </w:ins>
            <w:ins w:id="131" w:author="Ericsson" w:date="2020-12-23T14:50:00Z">
              <w:r>
                <w:rPr>
                  <w:rFonts w:eastAsia="SimSun"/>
                  <w:lang w:val="en-US" w:eastAsia="zh-CN"/>
                </w:rPr>
                <w:t xml:space="preserve"> </w:t>
              </w:r>
            </w:ins>
          </w:p>
        </w:tc>
      </w:tr>
      <w:tr w:rsidR="00B7005B" w14:paraId="572633D0" w14:textId="77777777">
        <w:tc>
          <w:tcPr>
            <w:tcW w:w="1926" w:type="dxa"/>
          </w:tcPr>
          <w:p w14:paraId="6F703C85" w14:textId="77777777" w:rsidR="00B7005B" w:rsidRDefault="00B7005B">
            <w:pPr>
              <w:rPr>
                <w:rFonts w:eastAsia="SimSun"/>
                <w:lang w:val="en-US" w:eastAsia="zh-CN"/>
              </w:rPr>
            </w:pPr>
          </w:p>
        </w:tc>
        <w:tc>
          <w:tcPr>
            <w:tcW w:w="1471" w:type="dxa"/>
          </w:tcPr>
          <w:p w14:paraId="3FCEB400" w14:textId="77777777" w:rsidR="00B7005B" w:rsidRDefault="00B7005B">
            <w:pPr>
              <w:rPr>
                <w:rFonts w:eastAsia="SimSun"/>
                <w:lang w:val="en-US" w:eastAsia="zh-CN"/>
              </w:rPr>
            </w:pPr>
          </w:p>
        </w:tc>
        <w:tc>
          <w:tcPr>
            <w:tcW w:w="6234" w:type="dxa"/>
          </w:tcPr>
          <w:p w14:paraId="77DC3D3D" w14:textId="77777777" w:rsidR="00B7005B" w:rsidRDefault="00B7005B">
            <w:pPr>
              <w:rPr>
                <w:rFonts w:eastAsia="SimSun"/>
                <w:lang w:val="en-US" w:eastAsia="zh-CN"/>
              </w:rPr>
            </w:pPr>
          </w:p>
        </w:tc>
      </w:tr>
      <w:tr w:rsidR="00B7005B" w14:paraId="743961F1" w14:textId="77777777">
        <w:tc>
          <w:tcPr>
            <w:tcW w:w="1926" w:type="dxa"/>
          </w:tcPr>
          <w:p w14:paraId="6F9E86B4" w14:textId="77777777" w:rsidR="00B7005B" w:rsidRDefault="00B7005B">
            <w:pPr>
              <w:rPr>
                <w:lang w:val="en-US"/>
              </w:rPr>
            </w:pPr>
          </w:p>
        </w:tc>
        <w:tc>
          <w:tcPr>
            <w:tcW w:w="1471" w:type="dxa"/>
          </w:tcPr>
          <w:p w14:paraId="2FA2A6EB" w14:textId="77777777" w:rsidR="00B7005B" w:rsidRDefault="00B7005B">
            <w:pPr>
              <w:rPr>
                <w:lang w:val="en-US"/>
              </w:rPr>
            </w:pPr>
          </w:p>
        </w:tc>
        <w:tc>
          <w:tcPr>
            <w:tcW w:w="6234" w:type="dxa"/>
          </w:tcPr>
          <w:p w14:paraId="0DEA6535" w14:textId="77777777" w:rsidR="00B7005B" w:rsidRDefault="00B7005B">
            <w:pPr>
              <w:rPr>
                <w:lang w:val="en-US"/>
              </w:rPr>
            </w:pPr>
          </w:p>
        </w:tc>
      </w:tr>
      <w:tr w:rsidR="00B7005B" w14:paraId="58311467" w14:textId="77777777">
        <w:tc>
          <w:tcPr>
            <w:tcW w:w="1926" w:type="dxa"/>
          </w:tcPr>
          <w:p w14:paraId="586F4386" w14:textId="77777777" w:rsidR="00B7005B" w:rsidRDefault="00B7005B">
            <w:pPr>
              <w:rPr>
                <w:lang w:val="en-US"/>
              </w:rPr>
            </w:pPr>
          </w:p>
        </w:tc>
        <w:tc>
          <w:tcPr>
            <w:tcW w:w="1471" w:type="dxa"/>
          </w:tcPr>
          <w:p w14:paraId="3F7E57F4" w14:textId="77777777" w:rsidR="00B7005B" w:rsidRDefault="00B7005B">
            <w:pPr>
              <w:rPr>
                <w:lang w:val="en-US"/>
              </w:rPr>
            </w:pPr>
          </w:p>
        </w:tc>
        <w:tc>
          <w:tcPr>
            <w:tcW w:w="6234" w:type="dxa"/>
          </w:tcPr>
          <w:p w14:paraId="6D00F12C" w14:textId="77777777" w:rsidR="00B7005B" w:rsidRDefault="00B7005B">
            <w:pPr>
              <w:rPr>
                <w:rFonts w:eastAsia="SimSun"/>
                <w:lang w:val="en-US" w:eastAsia="zh-CN"/>
              </w:rPr>
            </w:pPr>
          </w:p>
        </w:tc>
      </w:tr>
      <w:tr w:rsidR="00B7005B" w14:paraId="5AFF982C" w14:textId="77777777">
        <w:tc>
          <w:tcPr>
            <w:tcW w:w="1926" w:type="dxa"/>
          </w:tcPr>
          <w:p w14:paraId="6DE89127" w14:textId="77777777" w:rsidR="00B7005B" w:rsidRDefault="00B7005B">
            <w:pPr>
              <w:rPr>
                <w:rFonts w:eastAsia="SimSun"/>
                <w:lang w:val="en-US" w:eastAsia="zh-CN"/>
              </w:rPr>
            </w:pPr>
          </w:p>
        </w:tc>
        <w:tc>
          <w:tcPr>
            <w:tcW w:w="1471" w:type="dxa"/>
          </w:tcPr>
          <w:p w14:paraId="0E1567ED" w14:textId="77777777" w:rsidR="00B7005B" w:rsidRDefault="00B7005B">
            <w:pPr>
              <w:rPr>
                <w:rFonts w:eastAsia="SimSun"/>
                <w:lang w:val="en-US" w:eastAsia="zh-CN"/>
              </w:rPr>
            </w:pPr>
          </w:p>
        </w:tc>
        <w:tc>
          <w:tcPr>
            <w:tcW w:w="6234" w:type="dxa"/>
          </w:tcPr>
          <w:p w14:paraId="6640B228" w14:textId="77777777" w:rsidR="00B7005B" w:rsidRDefault="00B7005B">
            <w:pPr>
              <w:rPr>
                <w:rFonts w:eastAsia="SimSun"/>
                <w:lang w:val="en-US" w:eastAsia="zh-CN"/>
              </w:rPr>
            </w:pPr>
          </w:p>
        </w:tc>
      </w:tr>
      <w:tr w:rsidR="00B7005B" w14:paraId="2496C7A3" w14:textId="77777777">
        <w:tc>
          <w:tcPr>
            <w:tcW w:w="1926" w:type="dxa"/>
          </w:tcPr>
          <w:p w14:paraId="1A7DC28D" w14:textId="77777777" w:rsidR="00B7005B" w:rsidRDefault="00B7005B">
            <w:pPr>
              <w:rPr>
                <w:lang w:val="en-US"/>
              </w:rPr>
            </w:pPr>
          </w:p>
        </w:tc>
        <w:tc>
          <w:tcPr>
            <w:tcW w:w="1471" w:type="dxa"/>
          </w:tcPr>
          <w:p w14:paraId="659D6AA5" w14:textId="77777777" w:rsidR="00B7005B" w:rsidRDefault="00B7005B">
            <w:pPr>
              <w:rPr>
                <w:lang w:val="en-US"/>
              </w:rPr>
            </w:pPr>
          </w:p>
        </w:tc>
        <w:tc>
          <w:tcPr>
            <w:tcW w:w="6234" w:type="dxa"/>
          </w:tcPr>
          <w:p w14:paraId="63112A75" w14:textId="77777777" w:rsidR="00B7005B" w:rsidRDefault="00B7005B">
            <w:pPr>
              <w:rPr>
                <w:lang w:val="en-US"/>
              </w:rPr>
            </w:pPr>
          </w:p>
        </w:tc>
      </w:tr>
      <w:tr w:rsidR="00B7005B" w14:paraId="445C2157" w14:textId="77777777">
        <w:tc>
          <w:tcPr>
            <w:tcW w:w="1926" w:type="dxa"/>
          </w:tcPr>
          <w:p w14:paraId="477578BA" w14:textId="77777777" w:rsidR="00B7005B" w:rsidRDefault="00B7005B">
            <w:pPr>
              <w:rPr>
                <w:rFonts w:eastAsia="SimSun"/>
                <w:lang w:val="en-US" w:eastAsia="zh-CN"/>
              </w:rPr>
            </w:pPr>
          </w:p>
        </w:tc>
        <w:tc>
          <w:tcPr>
            <w:tcW w:w="1471" w:type="dxa"/>
          </w:tcPr>
          <w:p w14:paraId="00A56079" w14:textId="77777777" w:rsidR="00B7005B" w:rsidRDefault="00B7005B">
            <w:pPr>
              <w:rPr>
                <w:rFonts w:eastAsia="SimSun"/>
                <w:lang w:val="en-US" w:eastAsia="zh-CN"/>
              </w:rPr>
            </w:pPr>
          </w:p>
        </w:tc>
        <w:tc>
          <w:tcPr>
            <w:tcW w:w="6234" w:type="dxa"/>
          </w:tcPr>
          <w:p w14:paraId="6372C0D2" w14:textId="77777777" w:rsidR="00B7005B" w:rsidRDefault="00B7005B">
            <w:pPr>
              <w:rPr>
                <w:rFonts w:eastAsia="SimSun"/>
                <w:lang w:val="en-US" w:eastAsia="zh-CN"/>
              </w:rPr>
            </w:pPr>
          </w:p>
        </w:tc>
      </w:tr>
      <w:tr w:rsidR="00B7005B" w14:paraId="21911992" w14:textId="77777777">
        <w:tc>
          <w:tcPr>
            <w:tcW w:w="1926" w:type="dxa"/>
          </w:tcPr>
          <w:p w14:paraId="1D77DEE0" w14:textId="77777777" w:rsidR="00B7005B" w:rsidRDefault="00B7005B">
            <w:pPr>
              <w:rPr>
                <w:rFonts w:eastAsia="SimSun"/>
                <w:lang w:val="en-US" w:eastAsia="zh-CN"/>
              </w:rPr>
            </w:pPr>
          </w:p>
        </w:tc>
        <w:tc>
          <w:tcPr>
            <w:tcW w:w="1471" w:type="dxa"/>
          </w:tcPr>
          <w:p w14:paraId="1AADE9CE" w14:textId="77777777" w:rsidR="00B7005B" w:rsidRDefault="00B7005B">
            <w:pPr>
              <w:rPr>
                <w:rFonts w:eastAsia="SimSun"/>
                <w:lang w:val="en-US" w:eastAsia="zh-CN"/>
              </w:rPr>
            </w:pPr>
          </w:p>
        </w:tc>
        <w:tc>
          <w:tcPr>
            <w:tcW w:w="6234" w:type="dxa"/>
          </w:tcPr>
          <w:p w14:paraId="1CEF40AE" w14:textId="77777777" w:rsidR="00B7005B" w:rsidRDefault="00B7005B">
            <w:pPr>
              <w:rPr>
                <w:rFonts w:eastAsia="SimSun"/>
                <w:lang w:val="en-US" w:eastAsia="zh-CN"/>
              </w:rPr>
            </w:pPr>
          </w:p>
        </w:tc>
      </w:tr>
      <w:tr w:rsidR="00B7005B" w14:paraId="15BF9560" w14:textId="77777777">
        <w:tc>
          <w:tcPr>
            <w:tcW w:w="1926" w:type="dxa"/>
          </w:tcPr>
          <w:p w14:paraId="568EBF05" w14:textId="77777777" w:rsidR="00B7005B" w:rsidRDefault="00B7005B">
            <w:pPr>
              <w:rPr>
                <w:lang w:val="en-US"/>
              </w:rPr>
            </w:pPr>
          </w:p>
        </w:tc>
        <w:tc>
          <w:tcPr>
            <w:tcW w:w="1471" w:type="dxa"/>
          </w:tcPr>
          <w:p w14:paraId="3D42F982" w14:textId="77777777" w:rsidR="00B7005B" w:rsidRDefault="00B7005B">
            <w:pPr>
              <w:rPr>
                <w:lang w:val="en-US"/>
              </w:rPr>
            </w:pPr>
          </w:p>
        </w:tc>
        <w:tc>
          <w:tcPr>
            <w:tcW w:w="6234" w:type="dxa"/>
          </w:tcPr>
          <w:p w14:paraId="4D6AD022" w14:textId="77777777" w:rsidR="00B7005B" w:rsidRDefault="00B7005B">
            <w:pPr>
              <w:rPr>
                <w:lang w:val="en-US"/>
              </w:rPr>
            </w:pPr>
          </w:p>
        </w:tc>
      </w:tr>
      <w:tr w:rsidR="00B7005B" w14:paraId="06898E0A" w14:textId="77777777">
        <w:tc>
          <w:tcPr>
            <w:tcW w:w="1926" w:type="dxa"/>
          </w:tcPr>
          <w:p w14:paraId="71D2425D" w14:textId="77777777" w:rsidR="00B7005B" w:rsidRDefault="00B7005B">
            <w:pPr>
              <w:rPr>
                <w:rFonts w:eastAsia="SimSun"/>
                <w:lang w:val="en-US" w:eastAsia="zh-CN"/>
              </w:rPr>
            </w:pPr>
          </w:p>
        </w:tc>
        <w:tc>
          <w:tcPr>
            <w:tcW w:w="1471" w:type="dxa"/>
          </w:tcPr>
          <w:p w14:paraId="2A48D65C" w14:textId="77777777" w:rsidR="00B7005B" w:rsidRDefault="00B7005B">
            <w:pPr>
              <w:rPr>
                <w:rFonts w:eastAsia="SimSun"/>
                <w:lang w:val="en-US" w:eastAsia="zh-CN"/>
              </w:rPr>
            </w:pPr>
          </w:p>
        </w:tc>
        <w:tc>
          <w:tcPr>
            <w:tcW w:w="6234" w:type="dxa"/>
          </w:tcPr>
          <w:p w14:paraId="4754428A" w14:textId="77777777" w:rsidR="00B7005B" w:rsidRDefault="00B7005B">
            <w:pPr>
              <w:rPr>
                <w:rFonts w:eastAsia="SimSun"/>
                <w:lang w:val="en-US" w:eastAsia="zh-CN"/>
              </w:rPr>
            </w:pPr>
          </w:p>
        </w:tc>
      </w:tr>
    </w:tbl>
    <w:p w14:paraId="661ACA4E" w14:textId="77777777" w:rsidR="00B7005B" w:rsidRDefault="00B7005B"/>
    <w:p w14:paraId="2CD006C7" w14:textId="77777777" w:rsidR="00B7005B" w:rsidRDefault="00290FB2">
      <w:pPr>
        <w:rPr>
          <w:b/>
          <w:lang w:val="en-US"/>
        </w:rPr>
      </w:pPr>
      <w:r>
        <w:rPr>
          <w:b/>
          <w:lang w:val="en-US"/>
        </w:rPr>
        <w:t xml:space="preserve">Summary: </w:t>
      </w:r>
    </w:p>
    <w:p w14:paraId="43A0BE1C" w14:textId="77777777" w:rsidR="00B7005B" w:rsidRDefault="00290FB2">
      <w:pPr>
        <w:spacing w:after="120" w:line="288" w:lineRule="auto"/>
        <w:jc w:val="both"/>
        <w:rPr>
          <w:rFonts w:eastAsia="SimSun"/>
          <w:lang w:eastAsia="zh-CN"/>
        </w:rPr>
      </w:pPr>
      <w:r w:rsidRPr="000D27FB">
        <w:rPr>
          <w:rFonts w:eastAsia="SimSun"/>
          <w:lang w:eastAsia="zh-CN"/>
        </w:rPr>
        <w:t>TBD.</w:t>
      </w:r>
    </w:p>
    <w:p w14:paraId="08AA0C65" w14:textId="77777777" w:rsidR="00B7005B" w:rsidRDefault="00B7005B"/>
    <w:p w14:paraId="7EAA3875" w14:textId="77777777" w:rsidR="00B7005B" w:rsidRDefault="00290FB2">
      <w:pPr>
        <w:rPr>
          <w:rFonts w:eastAsia="SimSun"/>
          <w:lang w:eastAsia="zh-CN"/>
        </w:rPr>
      </w:pPr>
      <w:r>
        <w:rPr>
          <w:rFonts w:eastAsia="SimSun"/>
          <w:lang w:eastAsia="zh-CN"/>
        </w:rPr>
        <w:t>As captured in RAN2 agreements, there may be different mechanisms (short/long, leaving/</w:t>
      </w:r>
      <w:r w:rsidRPr="000D27FB">
        <w:rPr>
          <w:rFonts w:eastAsia="SimSun"/>
          <w:lang w:eastAsia="zh-CN"/>
        </w:rPr>
        <w:t>returning</w:t>
      </w:r>
      <w:r>
        <w:rPr>
          <w:rFonts w:eastAsia="SimSun"/>
          <w:lang w:eastAsia="zh-CN"/>
        </w:rPr>
        <w:t xml:space="preserve">, etc.). A Return message could be required in one-shot short-time switching in the following cases. </w:t>
      </w:r>
    </w:p>
    <w:p w14:paraId="6344E26E" w14:textId="77777777" w:rsidR="00B7005B" w:rsidRDefault="00290FB2">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It is hard to decide the exact length for one-shot short-time switching in many cases. If the gap length </w:t>
      </w:r>
      <w:r>
        <w:rPr>
          <w:rFonts w:ascii="Times New Roman" w:eastAsia="SimSun" w:hAnsi="Times New Roman" w:cs="Times New Roman" w:hint="eastAsia"/>
          <w:sz w:val="20"/>
          <w:szCs w:val="20"/>
          <w:lang w:eastAsia="zh-CN"/>
        </w:rPr>
        <w:t>allocated</w:t>
      </w:r>
      <w:r>
        <w:rPr>
          <w:rFonts w:ascii="Times New Roman" w:eastAsia="SimSun" w:hAnsi="Times New Roman" w:cs="Times New Roman"/>
          <w:sz w:val="20"/>
          <w:szCs w:val="20"/>
          <w:lang w:eastAsia="zh-CN"/>
        </w:rPr>
        <w:t xml:space="preserve"> is lon</w:t>
      </w:r>
      <w:r>
        <w:rPr>
          <w:rFonts w:ascii="Times New Roman" w:eastAsia="SimSun" w:hAnsi="Times New Roman" w:cs="Times New Roman" w:hint="eastAsia"/>
          <w:sz w:val="20"/>
          <w:szCs w:val="20"/>
          <w:lang w:eastAsia="zh-CN"/>
        </w:rPr>
        <w:t>g</w:t>
      </w:r>
      <w:r>
        <w:rPr>
          <w:rFonts w:ascii="Times New Roman" w:eastAsia="SimSun" w:hAnsi="Times New Roman" w:cs="Times New Roman"/>
          <w:sz w:val="20"/>
          <w:szCs w:val="20"/>
          <w:lang w:eastAsia="zh-CN"/>
        </w:rPr>
        <w:t>er than required, UE will prematurely return to network A before the gap expires, in such case a UE return message to notify network A may be useful.</w:t>
      </w:r>
    </w:p>
    <w:p w14:paraId="64AF6E99" w14:textId="77777777" w:rsidR="00B7005B" w:rsidRDefault="00290FB2">
      <w:pPr>
        <w:pStyle w:val="ListParagraph"/>
        <w:numPr>
          <w:ilvl w:val="0"/>
          <w:numId w:val="9"/>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If a gap length </w:t>
      </w:r>
      <w:r>
        <w:rPr>
          <w:rFonts w:ascii="Times New Roman" w:eastAsia="SimSun" w:hAnsi="Times New Roman" w:cs="Times New Roman" w:hint="eastAsia"/>
          <w:sz w:val="20"/>
          <w:szCs w:val="20"/>
          <w:lang w:eastAsia="zh-CN"/>
        </w:rPr>
        <w:t>is</w:t>
      </w:r>
      <w:r>
        <w:rPr>
          <w:rFonts w:ascii="Times New Roman" w:eastAsia="SimSun" w:hAnsi="Times New Roman" w:cs="Times New Roman"/>
          <w:sz w:val="20"/>
          <w:szCs w:val="20"/>
          <w:lang w:eastAsia="zh-CN"/>
        </w:rPr>
        <w:t xml:space="preserve"> </w:t>
      </w:r>
      <w:r>
        <w:rPr>
          <w:rFonts w:ascii="Times New Roman" w:eastAsia="SimSun" w:hAnsi="Times New Roman" w:cs="Times New Roman" w:hint="eastAsia"/>
          <w:sz w:val="20"/>
          <w:szCs w:val="20"/>
          <w:lang w:eastAsia="zh-CN"/>
        </w:rPr>
        <w:t>not</w:t>
      </w:r>
      <w:r>
        <w:rPr>
          <w:rFonts w:ascii="Times New Roman" w:eastAsia="SimSun" w:hAnsi="Times New Roman" w:cs="Times New Roman"/>
          <w:sz w:val="20"/>
          <w:szCs w:val="20"/>
          <w:lang w:eastAsia="zh-CN"/>
        </w:rPr>
        <w:t xml:space="preserve"> provided(e.g. UE switches without the reception of switching response), a return message is required for UE to notify the network.</w:t>
      </w:r>
    </w:p>
    <w:p w14:paraId="3932DF37" w14:textId="77777777" w:rsidR="00B7005B" w:rsidRDefault="00B7005B">
      <w:pPr>
        <w:pStyle w:val="ListParagraph"/>
        <w:ind w:left="760"/>
        <w:rPr>
          <w:rFonts w:eastAsia="SimSun"/>
          <w:lang w:eastAsia="zh-CN"/>
        </w:rPr>
      </w:pPr>
    </w:p>
    <w:p w14:paraId="6FAA0F94" w14:textId="77777777" w:rsidR="00B7005B" w:rsidRDefault="00290FB2">
      <w:pPr>
        <w:pStyle w:val="question"/>
        <w:numPr>
          <w:ilvl w:val="0"/>
          <w:numId w:val="0"/>
        </w:numPr>
      </w:pPr>
      <w:r>
        <w:t>Companies are invited to express their view on the following questions.</w:t>
      </w:r>
    </w:p>
    <w:p w14:paraId="6A248F5C" w14:textId="77777777" w:rsidR="00B7005B" w:rsidRDefault="00290FB2">
      <w:pPr>
        <w:pStyle w:val="question"/>
        <w:ind w:left="420"/>
        <w:rPr>
          <w:b/>
        </w:rPr>
      </w:pPr>
      <w:r>
        <w:rPr>
          <w:b/>
        </w:rPr>
        <w:t>Whether a Return message is needed for one-shot short-time switching?</w:t>
      </w:r>
    </w:p>
    <w:tbl>
      <w:tblPr>
        <w:tblStyle w:val="TableGrid"/>
        <w:tblW w:w="9634" w:type="dxa"/>
        <w:tblLayout w:type="fixed"/>
        <w:tblLook w:val="04A0" w:firstRow="1" w:lastRow="0" w:firstColumn="1" w:lastColumn="0" w:noHBand="0" w:noVBand="1"/>
      </w:tblPr>
      <w:tblGrid>
        <w:gridCol w:w="1980"/>
        <w:gridCol w:w="1559"/>
        <w:gridCol w:w="6095"/>
      </w:tblGrid>
      <w:tr w:rsidR="00B7005B" w14:paraId="4A59CD87" w14:textId="77777777">
        <w:tc>
          <w:tcPr>
            <w:tcW w:w="1980" w:type="dxa"/>
            <w:shd w:val="clear" w:color="auto" w:fill="ACB9CA" w:themeFill="text2" w:themeFillTint="66"/>
          </w:tcPr>
          <w:p w14:paraId="179C9A29" w14:textId="77777777" w:rsidR="00B7005B" w:rsidRDefault="00290FB2">
            <w:pPr>
              <w:ind w:left="420" w:hanging="420"/>
              <w:rPr>
                <w:b/>
                <w:lang w:val="en-US"/>
              </w:rPr>
            </w:pPr>
            <w:r>
              <w:rPr>
                <w:b/>
                <w:lang w:val="en-US"/>
              </w:rPr>
              <w:t>Company</w:t>
            </w:r>
          </w:p>
        </w:tc>
        <w:tc>
          <w:tcPr>
            <w:tcW w:w="1559" w:type="dxa"/>
            <w:shd w:val="clear" w:color="auto" w:fill="ACB9CA" w:themeFill="text2" w:themeFillTint="66"/>
          </w:tcPr>
          <w:p w14:paraId="6DD2D349" w14:textId="77777777" w:rsidR="00B7005B" w:rsidRDefault="00290FB2">
            <w:pPr>
              <w:ind w:left="420" w:hanging="420"/>
              <w:rPr>
                <w:b/>
                <w:lang w:val="en-US"/>
              </w:rPr>
            </w:pPr>
            <w:r>
              <w:rPr>
                <w:rFonts w:ascii="SimSun" w:eastAsia="SimSun" w:hAnsi="SimSun" w:hint="eastAsia"/>
                <w:b/>
                <w:lang w:val="en-US" w:eastAsia="zh-CN"/>
              </w:rPr>
              <w:t>Yes</w:t>
            </w:r>
            <w:r>
              <w:rPr>
                <w:b/>
                <w:lang w:val="en-US"/>
              </w:rPr>
              <w:t>/No</w:t>
            </w:r>
          </w:p>
        </w:tc>
        <w:tc>
          <w:tcPr>
            <w:tcW w:w="6095" w:type="dxa"/>
            <w:shd w:val="clear" w:color="auto" w:fill="ACB9CA" w:themeFill="text2" w:themeFillTint="66"/>
          </w:tcPr>
          <w:p w14:paraId="4C0080CB" w14:textId="77777777" w:rsidR="00B7005B" w:rsidRDefault="00290FB2">
            <w:pPr>
              <w:ind w:left="420" w:hanging="420"/>
              <w:rPr>
                <w:b/>
                <w:lang w:val="en-US"/>
              </w:rPr>
            </w:pPr>
            <w:r>
              <w:rPr>
                <w:b/>
                <w:lang w:val="en-US"/>
              </w:rPr>
              <w:t>Comments</w:t>
            </w:r>
          </w:p>
        </w:tc>
      </w:tr>
      <w:tr w:rsidR="00B7005B" w14:paraId="3E7A0538" w14:textId="77777777">
        <w:tc>
          <w:tcPr>
            <w:tcW w:w="1980" w:type="dxa"/>
          </w:tcPr>
          <w:p w14:paraId="722E8F74" w14:textId="308DADA3" w:rsidR="00B7005B" w:rsidRDefault="00DB09D2">
            <w:pPr>
              <w:rPr>
                <w:rFonts w:eastAsia="SimSun"/>
                <w:lang w:val="en-US" w:eastAsia="zh-CN"/>
              </w:rPr>
            </w:pPr>
            <w:ins w:id="132" w:author="Ericsson" w:date="2020-12-21T10:08:00Z">
              <w:r>
                <w:rPr>
                  <w:rFonts w:eastAsia="SimSun"/>
                  <w:lang w:val="en-US" w:eastAsia="zh-CN"/>
                </w:rPr>
                <w:t>Ericsson</w:t>
              </w:r>
            </w:ins>
          </w:p>
        </w:tc>
        <w:tc>
          <w:tcPr>
            <w:tcW w:w="1559" w:type="dxa"/>
          </w:tcPr>
          <w:p w14:paraId="7F42460E" w14:textId="41F99B58" w:rsidR="00B7005B" w:rsidRDefault="00C508DF">
            <w:pPr>
              <w:rPr>
                <w:rFonts w:eastAsia="SimSun"/>
                <w:lang w:val="en-US" w:eastAsia="zh-CN"/>
              </w:rPr>
            </w:pPr>
            <w:ins w:id="133" w:author="Ericsson" w:date="2020-12-23T10:25:00Z">
              <w:r>
                <w:rPr>
                  <w:rFonts w:eastAsia="SimSun"/>
                  <w:lang w:val="en-US" w:eastAsia="zh-CN"/>
                </w:rPr>
                <w:t>No</w:t>
              </w:r>
            </w:ins>
          </w:p>
        </w:tc>
        <w:tc>
          <w:tcPr>
            <w:tcW w:w="6095" w:type="dxa"/>
          </w:tcPr>
          <w:p w14:paraId="2C867D19" w14:textId="54DED5CC" w:rsidR="00B7005B" w:rsidRDefault="00DB09D2">
            <w:pPr>
              <w:rPr>
                <w:rFonts w:eastAsia="SimSun"/>
                <w:lang w:val="en-US" w:eastAsia="zh-CN"/>
              </w:rPr>
            </w:pPr>
            <w:ins w:id="134" w:author="Ericsson" w:date="2020-12-21T10:08:00Z">
              <w:r w:rsidRPr="00AE5406">
                <w:rPr>
                  <w:rFonts w:eastAsia="SimSun"/>
                  <w:lang w:val="en-US" w:eastAsia="zh-CN"/>
                </w:rPr>
                <w:t xml:space="preserve">Similar comments as Q11. If we are using the </w:t>
              </w:r>
            </w:ins>
            <w:ins w:id="135" w:author="Ericsson" w:date="2020-12-21T10:09:00Z">
              <w:r w:rsidRPr="00AE5406">
                <w:rPr>
                  <w:rFonts w:eastAsia="SimSun"/>
                  <w:lang w:val="en-US" w:eastAsia="zh-CN"/>
                </w:rPr>
                <w:t>periodic short tim</w:t>
              </w:r>
            </w:ins>
            <w:ins w:id="136" w:author="Ericsson" w:date="2020-12-21T10:10:00Z">
              <w:r w:rsidRPr="00AE5406">
                <w:rPr>
                  <w:rFonts w:eastAsia="SimSun"/>
                  <w:lang w:val="en-US" w:eastAsia="zh-CN"/>
                </w:rPr>
                <w:t xml:space="preserve">e switching </w:t>
              </w:r>
            </w:ins>
            <w:ins w:id="137" w:author="Ericsson" w:date="2020-12-21T10:08:00Z">
              <w:r w:rsidRPr="00AE5406">
                <w:rPr>
                  <w:rFonts w:eastAsia="SimSun"/>
                  <w:lang w:val="en-US" w:eastAsia="zh-CN"/>
                </w:rPr>
                <w:t>defi</w:t>
              </w:r>
            </w:ins>
            <w:ins w:id="138" w:author="Ericsson" w:date="2020-12-21T10:09:00Z">
              <w:r w:rsidRPr="00AE5406">
                <w:rPr>
                  <w:rFonts w:eastAsia="SimSun"/>
                  <w:lang w:val="en-US" w:eastAsia="zh-CN"/>
                </w:rPr>
                <w:t>ned</w:t>
              </w:r>
            </w:ins>
            <w:ins w:id="139" w:author="Ericsson" w:date="2020-12-23T08:31:00Z">
              <w:r w:rsidR="00AE5406">
                <w:rPr>
                  <w:rFonts w:eastAsia="SimSun"/>
                  <w:lang w:val="en-US" w:eastAsia="zh-CN"/>
                </w:rPr>
                <w:t>,</w:t>
              </w:r>
            </w:ins>
            <w:ins w:id="140" w:author="Ericsson" w:date="2020-12-21T10:09:00Z">
              <w:r w:rsidRPr="00AE5406">
                <w:rPr>
                  <w:rFonts w:eastAsia="SimSun"/>
                  <w:lang w:val="en-US" w:eastAsia="zh-CN"/>
                </w:rPr>
                <w:t xml:space="preserve"> there will </w:t>
              </w:r>
            </w:ins>
            <w:ins w:id="141" w:author="Ericsson" w:date="2020-12-23T08:31:00Z">
              <w:r w:rsidR="00AA486F">
                <w:rPr>
                  <w:rFonts w:eastAsia="SimSun"/>
                  <w:lang w:val="en-US" w:eastAsia="zh-CN"/>
                </w:rPr>
                <w:t>b</w:t>
              </w:r>
            </w:ins>
            <w:ins w:id="142" w:author="Ericsson" w:date="2020-12-21T10:09:00Z">
              <w:r w:rsidRPr="00AE5406">
                <w:rPr>
                  <w:rFonts w:eastAsia="SimSun"/>
                  <w:lang w:val="en-US" w:eastAsia="zh-CN"/>
                </w:rPr>
                <w:t>e no need for a return message.</w:t>
              </w:r>
              <w:r>
                <w:rPr>
                  <w:rFonts w:eastAsia="SimSun"/>
                  <w:lang w:val="en-US" w:eastAsia="zh-CN"/>
                </w:rPr>
                <w:t xml:space="preserve"> </w:t>
              </w:r>
            </w:ins>
          </w:p>
        </w:tc>
      </w:tr>
      <w:tr w:rsidR="00B7005B" w14:paraId="2FDAD89B" w14:textId="77777777">
        <w:tc>
          <w:tcPr>
            <w:tcW w:w="1980" w:type="dxa"/>
          </w:tcPr>
          <w:p w14:paraId="6A2706B7" w14:textId="77777777" w:rsidR="00B7005B" w:rsidRDefault="00B7005B">
            <w:pPr>
              <w:rPr>
                <w:rFonts w:eastAsia="SimSun"/>
                <w:lang w:val="en-US" w:eastAsia="zh-CN"/>
              </w:rPr>
            </w:pPr>
          </w:p>
        </w:tc>
        <w:tc>
          <w:tcPr>
            <w:tcW w:w="1559" w:type="dxa"/>
          </w:tcPr>
          <w:p w14:paraId="76397E5B" w14:textId="77777777" w:rsidR="00B7005B" w:rsidRDefault="00B7005B">
            <w:pPr>
              <w:rPr>
                <w:rFonts w:eastAsia="SimSun"/>
                <w:lang w:val="en-US" w:eastAsia="zh-CN"/>
              </w:rPr>
            </w:pPr>
          </w:p>
        </w:tc>
        <w:tc>
          <w:tcPr>
            <w:tcW w:w="6095" w:type="dxa"/>
          </w:tcPr>
          <w:p w14:paraId="16B16E22" w14:textId="77777777" w:rsidR="00B7005B" w:rsidRDefault="00B7005B">
            <w:pPr>
              <w:rPr>
                <w:rFonts w:eastAsia="SimSun"/>
                <w:lang w:val="en-US" w:eastAsia="zh-CN"/>
              </w:rPr>
            </w:pPr>
          </w:p>
        </w:tc>
      </w:tr>
      <w:tr w:rsidR="00B7005B" w14:paraId="196B78D3" w14:textId="77777777">
        <w:tc>
          <w:tcPr>
            <w:tcW w:w="1980" w:type="dxa"/>
          </w:tcPr>
          <w:p w14:paraId="79B48C5F" w14:textId="77777777" w:rsidR="00B7005B" w:rsidRDefault="00B7005B">
            <w:pPr>
              <w:rPr>
                <w:lang w:val="en-US"/>
              </w:rPr>
            </w:pPr>
          </w:p>
        </w:tc>
        <w:tc>
          <w:tcPr>
            <w:tcW w:w="1559" w:type="dxa"/>
          </w:tcPr>
          <w:p w14:paraId="1E79FF17" w14:textId="77777777" w:rsidR="00B7005B" w:rsidRDefault="00B7005B">
            <w:pPr>
              <w:rPr>
                <w:lang w:val="en-US"/>
              </w:rPr>
            </w:pPr>
          </w:p>
        </w:tc>
        <w:tc>
          <w:tcPr>
            <w:tcW w:w="6095" w:type="dxa"/>
          </w:tcPr>
          <w:p w14:paraId="493BE275" w14:textId="77777777" w:rsidR="00B7005B" w:rsidRDefault="00B7005B">
            <w:pPr>
              <w:rPr>
                <w:lang w:val="en-US"/>
              </w:rPr>
            </w:pPr>
          </w:p>
        </w:tc>
      </w:tr>
      <w:tr w:rsidR="00B7005B" w14:paraId="5F94B032" w14:textId="77777777">
        <w:tc>
          <w:tcPr>
            <w:tcW w:w="1980" w:type="dxa"/>
          </w:tcPr>
          <w:p w14:paraId="4B06F3B8" w14:textId="77777777" w:rsidR="00B7005B" w:rsidRDefault="00B7005B">
            <w:pPr>
              <w:rPr>
                <w:lang w:val="en-US"/>
              </w:rPr>
            </w:pPr>
          </w:p>
        </w:tc>
        <w:tc>
          <w:tcPr>
            <w:tcW w:w="1559" w:type="dxa"/>
          </w:tcPr>
          <w:p w14:paraId="64C0B51B" w14:textId="77777777" w:rsidR="00B7005B" w:rsidRDefault="00B7005B">
            <w:pPr>
              <w:rPr>
                <w:rFonts w:eastAsia="SimSun"/>
                <w:lang w:val="en-US" w:eastAsia="zh-CN"/>
              </w:rPr>
            </w:pPr>
          </w:p>
        </w:tc>
        <w:tc>
          <w:tcPr>
            <w:tcW w:w="6095" w:type="dxa"/>
          </w:tcPr>
          <w:p w14:paraId="4FF0AFCA" w14:textId="77777777" w:rsidR="00B7005B" w:rsidRDefault="00B7005B">
            <w:pPr>
              <w:rPr>
                <w:rFonts w:eastAsia="SimSun"/>
                <w:lang w:val="en-US" w:eastAsia="zh-CN"/>
              </w:rPr>
            </w:pPr>
          </w:p>
        </w:tc>
      </w:tr>
      <w:tr w:rsidR="00B7005B" w14:paraId="05180746" w14:textId="77777777">
        <w:tc>
          <w:tcPr>
            <w:tcW w:w="1980" w:type="dxa"/>
          </w:tcPr>
          <w:p w14:paraId="663869DE" w14:textId="77777777" w:rsidR="00B7005B" w:rsidRDefault="00B7005B">
            <w:pPr>
              <w:rPr>
                <w:rFonts w:eastAsia="SimSun"/>
                <w:lang w:val="en-US" w:eastAsia="zh-CN"/>
              </w:rPr>
            </w:pPr>
          </w:p>
        </w:tc>
        <w:tc>
          <w:tcPr>
            <w:tcW w:w="1559" w:type="dxa"/>
          </w:tcPr>
          <w:p w14:paraId="1D426595" w14:textId="77777777" w:rsidR="00B7005B" w:rsidRDefault="00B7005B">
            <w:pPr>
              <w:rPr>
                <w:rFonts w:eastAsia="SimSun"/>
                <w:lang w:val="en-US" w:eastAsia="zh-CN"/>
              </w:rPr>
            </w:pPr>
          </w:p>
        </w:tc>
        <w:tc>
          <w:tcPr>
            <w:tcW w:w="6095" w:type="dxa"/>
          </w:tcPr>
          <w:p w14:paraId="173FC93E" w14:textId="77777777" w:rsidR="00B7005B" w:rsidRDefault="00B7005B">
            <w:pPr>
              <w:rPr>
                <w:rFonts w:eastAsia="SimSun"/>
                <w:lang w:val="en-US" w:eastAsia="zh-CN"/>
              </w:rPr>
            </w:pPr>
          </w:p>
        </w:tc>
      </w:tr>
      <w:tr w:rsidR="00B7005B" w14:paraId="4BF3B5BB" w14:textId="77777777">
        <w:tc>
          <w:tcPr>
            <w:tcW w:w="1980" w:type="dxa"/>
          </w:tcPr>
          <w:p w14:paraId="05DBC14E" w14:textId="77777777" w:rsidR="00B7005B" w:rsidRDefault="00B7005B">
            <w:pPr>
              <w:rPr>
                <w:lang w:val="en-US"/>
              </w:rPr>
            </w:pPr>
          </w:p>
        </w:tc>
        <w:tc>
          <w:tcPr>
            <w:tcW w:w="1559" w:type="dxa"/>
          </w:tcPr>
          <w:p w14:paraId="5A937BA4" w14:textId="77777777" w:rsidR="00B7005B" w:rsidRDefault="00B7005B">
            <w:pPr>
              <w:rPr>
                <w:lang w:val="en-US"/>
              </w:rPr>
            </w:pPr>
          </w:p>
        </w:tc>
        <w:tc>
          <w:tcPr>
            <w:tcW w:w="6095" w:type="dxa"/>
          </w:tcPr>
          <w:p w14:paraId="66FB2628" w14:textId="77777777" w:rsidR="00B7005B" w:rsidRDefault="00B7005B">
            <w:pPr>
              <w:rPr>
                <w:lang w:val="en-US"/>
              </w:rPr>
            </w:pPr>
          </w:p>
        </w:tc>
      </w:tr>
      <w:tr w:rsidR="00B7005B" w14:paraId="5C5BD1E6" w14:textId="77777777">
        <w:tc>
          <w:tcPr>
            <w:tcW w:w="1980" w:type="dxa"/>
          </w:tcPr>
          <w:p w14:paraId="5F8FA1AC" w14:textId="77777777" w:rsidR="00B7005B" w:rsidRDefault="00B7005B">
            <w:pPr>
              <w:rPr>
                <w:rFonts w:eastAsia="SimSun"/>
                <w:lang w:val="en-US" w:eastAsia="zh-CN"/>
              </w:rPr>
            </w:pPr>
          </w:p>
        </w:tc>
        <w:tc>
          <w:tcPr>
            <w:tcW w:w="1559" w:type="dxa"/>
          </w:tcPr>
          <w:p w14:paraId="243A1C0D" w14:textId="77777777" w:rsidR="00B7005B" w:rsidRDefault="00B7005B">
            <w:pPr>
              <w:rPr>
                <w:rFonts w:eastAsia="SimSun"/>
                <w:lang w:val="en-US" w:eastAsia="zh-CN"/>
              </w:rPr>
            </w:pPr>
          </w:p>
        </w:tc>
        <w:tc>
          <w:tcPr>
            <w:tcW w:w="6095" w:type="dxa"/>
          </w:tcPr>
          <w:p w14:paraId="6452ED05" w14:textId="77777777" w:rsidR="00B7005B" w:rsidRDefault="00B7005B">
            <w:pPr>
              <w:rPr>
                <w:rFonts w:eastAsia="SimSun"/>
                <w:lang w:val="en-US" w:eastAsia="zh-CN"/>
              </w:rPr>
            </w:pPr>
          </w:p>
        </w:tc>
      </w:tr>
      <w:tr w:rsidR="00B7005B" w14:paraId="211192BA" w14:textId="77777777">
        <w:tc>
          <w:tcPr>
            <w:tcW w:w="1980" w:type="dxa"/>
          </w:tcPr>
          <w:p w14:paraId="499052C6" w14:textId="77777777" w:rsidR="00B7005B" w:rsidRDefault="00B7005B">
            <w:pPr>
              <w:rPr>
                <w:rFonts w:eastAsia="SimSun"/>
                <w:lang w:val="en-US" w:eastAsia="zh-CN"/>
              </w:rPr>
            </w:pPr>
          </w:p>
        </w:tc>
        <w:tc>
          <w:tcPr>
            <w:tcW w:w="1559" w:type="dxa"/>
          </w:tcPr>
          <w:p w14:paraId="40C45730" w14:textId="77777777" w:rsidR="00B7005B" w:rsidRDefault="00B7005B">
            <w:pPr>
              <w:rPr>
                <w:rFonts w:eastAsia="SimSun"/>
                <w:lang w:val="en-US" w:eastAsia="zh-CN"/>
              </w:rPr>
            </w:pPr>
          </w:p>
        </w:tc>
        <w:tc>
          <w:tcPr>
            <w:tcW w:w="6095" w:type="dxa"/>
          </w:tcPr>
          <w:p w14:paraId="47519D6F" w14:textId="77777777" w:rsidR="00B7005B" w:rsidRDefault="00B7005B">
            <w:pPr>
              <w:rPr>
                <w:rFonts w:eastAsia="SimSun"/>
                <w:lang w:val="en-US" w:eastAsia="zh-CN"/>
              </w:rPr>
            </w:pPr>
          </w:p>
        </w:tc>
      </w:tr>
      <w:tr w:rsidR="00B7005B" w14:paraId="062E31C7" w14:textId="77777777">
        <w:tc>
          <w:tcPr>
            <w:tcW w:w="1980" w:type="dxa"/>
          </w:tcPr>
          <w:p w14:paraId="3A36B686" w14:textId="77777777" w:rsidR="00B7005B" w:rsidRDefault="00B7005B">
            <w:pPr>
              <w:rPr>
                <w:lang w:val="en-US"/>
              </w:rPr>
            </w:pPr>
          </w:p>
        </w:tc>
        <w:tc>
          <w:tcPr>
            <w:tcW w:w="1559" w:type="dxa"/>
          </w:tcPr>
          <w:p w14:paraId="6004FB0F" w14:textId="77777777" w:rsidR="00B7005B" w:rsidRDefault="00B7005B">
            <w:pPr>
              <w:rPr>
                <w:lang w:val="en-US"/>
              </w:rPr>
            </w:pPr>
          </w:p>
        </w:tc>
        <w:tc>
          <w:tcPr>
            <w:tcW w:w="6095" w:type="dxa"/>
          </w:tcPr>
          <w:p w14:paraId="3A205A1F" w14:textId="77777777" w:rsidR="00B7005B" w:rsidRDefault="00B7005B">
            <w:pPr>
              <w:rPr>
                <w:lang w:val="en-US"/>
              </w:rPr>
            </w:pPr>
          </w:p>
        </w:tc>
      </w:tr>
      <w:tr w:rsidR="00B7005B" w14:paraId="1DB36D3F" w14:textId="77777777">
        <w:tc>
          <w:tcPr>
            <w:tcW w:w="1980" w:type="dxa"/>
          </w:tcPr>
          <w:p w14:paraId="353862F4" w14:textId="77777777" w:rsidR="00B7005B" w:rsidRDefault="00B7005B">
            <w:pPr>
              <w:rPr>
                <w:rFonts w:eastAsia="SimSun"/>
                <w:lang w:val="en-US" w:eastAsia="zh-CN"/>
              </w:rPr>
            </w:pPr>
          </w:p>
        </w:tc>
        <w:tc>
          <w:tcPr>
            <w:tcW w:w="1559" w:type="dxa"/>
          </w:tcPr>
          <w:p w14:paraId="4F39054E" w14:textId="77777777" w:rsidR="00B7005B" w:rsidRDefault="00B7005B">
            <w:pPr>
              <w:rPr>
                <w:rFonts w:eastAsia="SimSun"/>
                <w:lang w:val="en-US" w:eastAsia="zh-CN"/>
              </w:rPr>
            </w:pPr>
          </w:p>
        </w:tc>
        <w:tc>
          <w:tcPr>
            <w:tcW w:w="6095" w:type="dxa"/>
          </w:tcPr>
          <w:p w14:paraId="598D52EE" w14:textId="77777777" w:rsidR="00B7005B" w:rsidRDefault="00B7005B">
            <w:pPr>
              <w:rPr>
                <w:rFonts w:eastAsia="SimSun"/>
                <w:lang w:val="en-US" w:eastAsia="zh-CN"/>
              </w:rPr>
            </w:pPr>
          </w:p>
        </w:tc>
      </w:tr>
    </w:tbl>
    <w:p w14:paraId="0772DC3D" w14:textId="77777777" w:rsidR="00B7005B" w:rsidRDefault="00B7005B"/>
    <w:p w14:paraId="5C77B52C" w14:textId="77777777" w:rsidR="00B7005B" w:rsidRDefault="00290FB2">
      <w:pPr>
        <w:rPr>
          <w:b/>
          <w:lang w:val="en-US"/>
        </w:rPr>
      </w:pPr>
      <w:r>
        <w:rPr>
          <w:b/>
          <w:lang w:val="en-US"/>
        </w:rPr>
        <w:t xml:space="preserve">Summary: </w:t>
      </w:r>
    </w:p>
    <w:p w14:paraId="776E4ED8" w14:textId="77777777" w:rsidR="00B7005B" w:rsidRDefault="00290FB2">
      <w:pPr>
        <w:spacing w:after="120" w:line="288" w:lineRule="auto"/>
        <w:jc w:val="both"/>
        <w:rPr>
          <w:rFonts w:eastAsia="SimSun"/>
          <w:lang w:eastAsia="zh-CN"/>
        </w:rPr>
      </w:pPr>
      <w:r w:rsidRPr="000D27FB">
        <w:rPr>
          <w:rFonts w:eastAsia="SimSun"/>
          <w:lang w:eastAsia="zh-CN"/>
        </w:rPr>
        <w:t>TBD.</w:t>
      </w:r>
    </w:p>
    <w:p w14:paraId="5DD3A9F4" w14:textId="77777777" w:rsidR="00B7005B" w:rsidRDefault="00B7005B"/>
    <w:p w14:paraId="1C2BEEA7" w14:textId="77777777" w:rsidR="00B7005B" w:rsidRDefault="00290FB2">
      <w:pPr>
        <w:pStyle w:val="question"/>
        <w:numPr>
          <w:ilvl w:val="0"/>
          <w:numId w:val="0"/>
        </w:numPr>
        <w:ind w:left="420" w:hanging="420"/>
        <w:rPr>
          <w:lang w:eastAsia="ja-JP"/>
        </w:rPr>
      </w:pPr>
      <w:r>
        <w:rPr>
          <w:lang w:eastAsia="ja-JP"/>
        </w:rPr>
        <w:t>Companies are invited to express their view if any other comments or suggestions.</w:t>
      </w:r>
    </w:p>
    <w:p w14:paraId="5C6F3D8E" w14:textId="77777777" w:rsidR="00B7005B" w:rsidRDefault="00290FB2">
      <w:pPr>
        <w:pStyle w:val="question"/>
        <w:ind w:left="0" w:firstLine="0"/>
        <w:rPr>
          <w:b/>
        </w:rPr>
      </w:pPr>
      <w:r>
        <w:rPr>
          <w:b/>
        </w:rPr>
        <w:t>Any other comments or suggestions on the solution for one-shot short-time switching?</w:t>
      </w:r>
    </w:p>
    <w:tbl>
      <w:tblPr>
        <w:tblStyle w:val="TableGrid"/>
        <w:tblW w:w="9634" w:type="dxa"/>
        <w:tblLayout w:type="fixed"/>
        <w:tblLook w:val="04A0" w:firstRow="1" w:lastRow="0" w:firstColumn="1" w:lastColumn="0" w:noHBand="0" w:noVBand="1"/>
      </w:tblPr>
      <w:tblGrid>
        <w:gridCol w:w="2130"/>
        <w:gridCol w:w="7504"/>
      </w:tblGrid>
      <w:tr w:rsidR="00B7005B" w14:paraId="3AD1289E" w14:textId="77777777">
        <w:tc>
          <w:tcPr>
            <w:tcW w:w="2130" w:type="dxa"/>
            <w:shd w:val="clear" w:color="auto" w:fill="ACB9CA" w:themeFill="text2" w:themeFillTint="66"/>
          </w:tcPr>
          <w:p w14:paraId="329955F7" w14:textId="77777777" w:rsidR="00B7005B" w:rsidRDefault="00290FB2">
            <w:pPr>
              <w:pStyle w:val="question"/>
              <w:numPr>
                <w:ilvl w:val="0"/>
                <w:numId w:val="0"/>
              </w:numPr>
              <w:ind w:left="420" w:hanging="420"/>
              <w:rPr>
                <w:b/>
                <w:lang w:val="en-US"/>
              </w:rPr>
            </w:pPr>
            <w:r>
              <w:rPr>
                <w:b/>
                <w:lang w:val="en-US"/>
              </w:rPr>
              <w:t>Company</w:t>
            </w:r>
          </w:p>
        </w:tc>
        <w:tc>
          <w:tcPr>
            <w:tcW w:w="7504" w:type="dxa"/>
            <w:shd w:val="clear" w:color="auto" w:fill="ACB9CA" w:themeFill="text2" w:themeFillTint="66"/>
          </w:tcPr>
          <w:p w14:paraId="3F83B55B" w14:textId="77777777" w:rsidR="00B7005B" w:rsidRDefault="00290FB2">
            <w:pPr>
              <w:ind w:left="420" w:hanging="420"/>
              <w:rPr>
                <w:b/>
                <w:lang w:val="en-US"/>
              </w:rPr>
            </w:pPr>
            <w:r>
              <w:rPr>
                <w:b/>
                <w:lang w:val="en-US"/>
              </w:rPr>
              <w:t>Comments</w:t>
            </w:r>
          </w:p>
        </w:tc>
      </w:tr>
      <w:tr w:rsidR="00B7005B" w14:paraId="18882782" w14:textId="77777777">
        <w:tc>
          <w:tcPr>
            <w:tcW w:w="2130" w:type="dxa"/>
          </w:tcPr>
          <w:p w14:paraId="051016F6" w14:textId="77777777" w:rsidR="00B7005B" w:rsidRDefault="00B7005B">
            <w:pPr>
              <w:rPr>
                <w:rFonts w:eastAsia="SimSun"/>
                <w:lang w:val="en-US" w:eastAsia="zh-CN"/>
              </w:rPr>
            </w:pPr>
          </w:p>
        </w:tc>
        <w:tc>
          <w:tcPr>
            <w:tcW w:w="7504" w:type="dxa"/>
          </w:tcPr>
          <w:p w14:paraId="554D7B83" w14:textId="77777777" w:rsidR="00B7005B" w:rsidRDefault="00B7005B">
            <w:pPr>
              <w:rPr>
                <w:rFonts w:eastAsia="SimSun"/>
                <w:lang w:val="en-US" w:eastAsia="zh-CN"/>
              </w:rPr>
            </w:pPr>
          </w:p>
        </w:tc>
      </w:tr>
      <w:tr w:rsidR="00B7005B" w14:paraId="5205C7D7" w14:textId="77777777">
        <w:tc>
          <w:tcPr>
            <w:tcW w:w="2130" w:type="dxa"/>
          </w:tcPr>
          <w:p w14:paraId="3A6074AD" w14:textId="77777777" w:rsidR="00B7005B" w:rsidRDefault="00B7005B">
            <w:pPr>
              <w:rPr>
                <w:rFonts w:eastAsia="SimSun"/>
                <w:lang w:val="en-US" w:eastAsia="zh-CN"/>
              </w:rPr>
            </w:pPr>
          </w:p>
        </w:tc>
        <w:tc>
          <w:tcPr>
            <w:tcW w:w="7504" w:type="dxa"/>
          </w:tcPr>
          <w:p w14:paraId="2168F182" w14:textId="77777777" w:rsidR="00B7005B" w:rsidRDefault="00B7005B">
            <w:pPr>
              <w:rPr>
                <w:rFonts w:eastAsia="SimSun"/>
                <w:lang w:val="en-US" w:eastAsia="zh-CN"/>
              </w:rPr>
            </w:pPr>
          </w:p>
        </w:tc>
      </w:tr>
      <w:tr w:rsidR="00B7005B" w14:paraId="269546F7" w14:textId="77777777">
        <w:tc>
          <w:tcPr>
            <w:tcW w:w="2130" w:type="dxa"/>
          </w:tcPr>
          <w:p w14:paraId="42D0651D" w14:textId="77777777" w:rsidR="00B7005B" w:rsidRDefault="00B7005B">
            <w:pPr>
              <w:rPr>
                <w:lang w:val="en-US"/>
              </w:rPr>
            </w:pPr>
          </w:p>
        </w:tc>
        <w:tc>
          <w:tcPr>
            <w:tcW w:w="7504" w:type="dxa"/>
          </w:tcPr>
          <w:p w14:paraId="4FC3D37D" w14:textId="77777777" w:rsidR="00B7005B" w:rsidRDefault="00B7005B">
            <w:pPr>
              <w:rPr>
                <w:lang w:val="en-US"/>
              </w:rPr>
            </w:pPr>
          </w:p>
        </w:tc>
      </w:tr>
      <w:tr w:rsidR="00B7005B" w14:paraId="2E8A35D9" w14:textId="77777777">
        <w:tc>
          <w:tcPr>
            <w:tcW w:w="2130" w:type="dxa"/>
          </w:tcPr>
          <w:p w14:paraId="47D0426E" w14:textId="77777777" w:rsidR="00B7005B" w:rsidRDefault="00B7005B">
            <w:pPr>
              <w:rPr>
                <w:lang w:val="en-US"/>
              </w:rPr>
            </w:pPr>
          </w:p>
        </w:tc>
        <w:tc>
          <w:tcPr>
            <w:tcW w:w="7504" w:type="dxa"/>
          </w:tcPr>
          <w:p w14:paraId="1B91417E" w14:textId="77777777" w:rsidR="00B7005B" w:rsidRDefault="00B7005B">
            <w:pPr>
              <w:rPr>
                <w:rFonts w:eastAsia="SimSun"/>
                <w:lang w:val="en-US" w:eastAsia="zh-CN"/>
              </w:rPr>
            </w:pPr>
          </w:p>
        </w:tc>
      </w:tr>
      <w:tr w:rsidR="00B7005B" w14:paraId="3F314095" w14:textId="77777777">
        <w:tc>
          <w:tcPr>
            <w:tcW w:w="2130" w:type="dxa"/>
          </w:tcPr>
          <w:p w14:paraId="07408CB8" w14:textId="77777777" w:rsidR="00B7005B" w:rsidRDefault="00B7005B">
            <w:pPr>
              <w:rPr>
                <w:rFonts w:eastAsia="SimSun"/>
                <w:lang w:val="en-US" w:eastAsia="zh-CN"/>
              </w:rPr>
            </w:pPr>
          </w:p>
        </w:tc>
        <w:tc>
          <w:tcPr>
            <w:tcW w:w="7504" w:type="dxa"/>
          </w:tcPr>
          <w:p w14:paraId="52631BE0" w14:textId="77777777" w:rsidR="00B7005B" w:rsidRDefault="00B7005B">
            <w:pPr>
              <w:rPr>
                <w:rFonts w:eastAsia="SimSun"/>
                <w:lang w:val="en-US" w:eastAsia="zh-CN"/>
              </w:rPr>
            </w:pPr>
          </w:p>
        </w:tc>
      </w:tr>
      <w:tr w:rsidR="00B7005B" w14:paraId="2F49F7E9" w14:textId="77777777">
        <w:tc>
          <w:tcPr>
            <w:tcW w:w="2130" w:type="dxa"/>
          </w:tcPr>
          <w:p w14:paraId="5F8776A8" w14:textId="77777777" w:rsidR="00B7005B" w:rsidRDefault="00B7005B">
            <w:pPr>
              <w:rPr>
                <w:lang w:val="en-US"/>
              </w:rPr>
            </w:pPr>
          </w:p>
        </w:tc>
        <w:tc>
          <w:tcPr>
            <w:tcW w:w="7504" w:type="dxa"/>
          </w:tcPr>
          <w:p w14:paraId="6AE005C3" w14:textId="77777777" w:rsidR="00B7005B" w:rsidRDefault="00B7005B">
            <w:pPr>
              <w:rPr>
                <w:lang w:val="en-US"/>
              </w:rPr>
            </w:pPr>
          </w:p>
        </w:tc>
      </w:tr>
      <w:tr w:rsidR="00B7005B" w14:paraId="35AB9EA3" w14:textId="77777777">
        <w:tc>
          <w:tcPr>
            <w:tcW w:w="2130" w:type="dxa"/>
          </w:tcPr>
          <w:p w14:paraId="43B8790A" w14:textId="77777777" w:rsidR="00B7005B" w:rsidRDefault="00B7005B">
            <w:pPr>
              <w:rPr>
                <w:rFonts w:eastAsia="SimSun"/>
                <w:lang w:val="en-US" w:eastAsia="zh-CN"/>
              </w:rPr>
            </w:pPr>
          </w:p>
        </w:tc>
        <w:tc>
          <w:tcPr>
            <w:tcW w:w="7504" w:type="dxa"/>
          </w:tcPr>
          <w:p w14:paraId="170854D8" w14:textId="77777777" w:rsidR="00B7005B" w:rsidRDefault="00B7005B">
            <w:pPr>
              <w:rPr>
                <w:rFonts w:eastAsia="SimSun"/>
                <w:lang w:val="en-US" w:eastAsia="zh-CN"/>
              </w:rPr>
            </w:pPr>
          </w:p>
        </w:tc>
      </w:tr>
      <w:tr w:rsidR="00B7005B" w14:paraId="5CB690D9" w14:textId="77777777">
        <w:tc>
          <w:tcPr>
            <w:tcW w:w="2130" w:type="dxa"/>
          </w:tcPr>
          <w:p w14:paraId="13F1A796" w14:textId="77777777" w:rsidR="00B7005B" w:rsidRDefault="00B7005B">
            <w:pPr>
              <w:rPr>
                <w:rFonts w:eastAsia="SimSun"/>
                <w:lang w:val="en-US" w:eastAsia="zh-CN"/>
              </w:rPr>
            </w:pPr>
          </w:p>
        </w:tc>
        <w:tc>
          <w:tcPr>
            <w:tcW w:w="7504" w:type="dxa"/>
          </w:tcPr>
          <w:p w14:paraId="38B6ED33" w14:textId="77777777" w:rsidR="00B7005B" w:rsidRDefault="00B7005B">
            <w:pPr>
              <w:rPr>
                <w:rFonts w:eastAsia="SimSun"/>
                <w:lang w:val="en-US" w:eastAsia="zh-CN"/>
              </w:rPr>
            </w:pPr>
          </w:p>
        </w:tc>
      </w:tr>
      <w:tr w:rsidR="00B7005B" w14:paraId="578A5ECB" w14:textId="77777777">
        <w:tc>
          <w:tcPr>
            <w:tcW w:w="2130" w:type="dxa"/>
          </w:tcPr>
          <w:p w14:paraId="62DFAE12" w14:textId="77777777" w:rsidR="00B7005B" w:rsidRDefault="00B7005B">
            <w:pPr>
              <w:rPr>
                <w:lang w:val="en-US"/>
              </w:rPr>
            </w:pPr>
          </w:p>
        </w:tc>
        <w:tc>
          <w:tcPr>
            <w:tcW w:w="7504" w:type="dxa"/>
          </w:tcPr>
          <w:p w14:paraId="3A25CF31" w14:textId="77777777" w:rsidR="00B7005B" w:rsidRDefault="00B7005B">
            <w:pPr>
              <w:rPr>
                <w:lang w:val="en-US"/>
              </w:rPr>
            </w:pPr>
          </w:p>
        </w:tc>
      </w:tr>
      <w:tr w:rsidR="00B7005B" w14:paraId="4C6CE310" w14:textId="77777777">
        <w:tc>
          <w:tcPr>
            <w:tcW w:w="2130" w:type="dxa"/>
          </w:tcPr>
          <w:p w14:paraId="72638356" w14:textId="77777777" w:rsidR="00B7005B" w:rsidRDefault="00B7005B">
            <w:pPr>
              <w:rPr>
                <w:rFonts w:eastAsia="SimSun"/>
                <w:lang w:val="en-US" w:eastAsia="zh-CN"/>
              </w:rPr>
            </w:pPr>
          </w:p>
        </w:tc>
        <w:tc>
          <w:tcPr>
            <w:tcW w:w="7504" w:type="dxa"/>
          </w:tcPr>
          <w:p w14:paraId="6EB2622A" w14:textId="77777777" w:rsidR="00B7005B" w:rsidRDefault="00B7005B">
            <w:pPr>
              <w:rPr>
                <w:rFonts w:eastAsia="SimSun"/>
                <w:lang w:val="en-US" w:eastAsia="zh-CN"/>
              </w:rPr>
            </w:pPr>
          </w:p>
        </w:tc>
      </w:tr>
    </w:tbl>
    <w:p w14:paraId="084FB5C2" w14:textId="77777777" w:rsidR="00B7005B" w:rsidRDefault="00B7005B"/>
    <w:p w14:paraId="74FC77E4" w14:textId="77777777" w:rsidR="00B7005B" w:rsidRDefault="00290FB2">
      <w:pPr>
        <w:rPr>
          <w:b/>
          <w:lang w:val="en-US"/>
        </w:rPr>
      </w:pPr>
      <w:r>
        <w:rPr>
          <w:b/>
          <w:lang w:val="en-US"/>
        </w:rPr>
        <w:t xml:space="preserve">Summary: </w:t>
      </w:r>
    </w:p>
    <w:p w14:paraId="14904A4F" w14:textId="77777777" w:rsidR="00B7005B" w:rsidRDefault="00290FB2">
      <w:pPr>
        <w:spacing w:after="120" w:line="288" w:lineRule="auto"/>
        <w:jc w:val="both"/>
        <w:rPr>
          <w:rFonts w:eastAsia="SimSun"/>
          <w:lang w:eastAsia="zh-CN"/>
        </w:rPr>
      </w:pPr>
      <w:r w:rsidRPr="000D27FB">
        <w:rPr>
          <w:rFonts w:eastAsia="SimSun"/>
          <w:lang w:eastAsia="zh-CN"/>
        </w:rPr>
        <w:t>TBD.</w:t>
      </w:r>
    </w:p>
    <w:p w14:paraId="7E7F8280" w14:textId="77777777" w:rsidR="00B7005B" w:rsidRDefault="00B7005B">
      <w:pPr>
        <w:rPr>
          <w:rFonts w:eastAsia="SimSun"/>
          <w:lang w:eastAsia="zh-CN"/>
        </w:rPr>
      </w:pPr>
    </w:p>
    <w:p w14:paraId="7CBE657A" w14:textId="77777777" w:rsidR="00B7005B" w:rsidRDefault="00290FB2">
      <w:pPr>
        <w:pStyle w:val="Heading2"/>
      </w:pPr>
      <w:r>
        <w:t xml:space="preserve">Busy Indication </w:t>
      </w:r>
    </w:p>
    <w:p w14:paraId="2F47F8A0" w14:textId="77777777" w:rsidR="00B7005B" w:rsidRDefault="00290FB2">
      <w:pPr>
        <w:pStyle w:val="Doc-text2"/>
        <w:ind w:left="0" w:firstLine="0"/>
        <w:rPr>
          <w:rFonts w:ascii="Times New Roman" w:hAnsi="Times New Roman"/>
        </w:rPr>
      </w:pPr>
      <w:r>
        <w:rPr>
          <w:rFonts w:ascii="Times New Roman" w:hAnsi="Times New Roman"/>
        </w:rPr>
        <w:t xml:space="preserve">In RAN2#112e, the following busy indication related agreements were made. </w:t>
      </w:r>
    </w:p>
    <w:p w14:paraId="7719DCFA" w14:textId="77777777" w:rsidR="00B7005B" w:rsidRDefault="00290FB2">
      <w:pPr>
        <w:pStyle w:val="Agreement"/>
        <w:pBdr>
          <w:top w:val="single" w:sz="4" w:space="1" w:color="auto"/>
          <w:left w:val="single" w:sz="4" w:space="4" w:color="auto"/>
          <w:bottom w:val="single" w:sz="4" w:space="1" w:color="auto"/>
          <w:right w:val="single" w:sz="4" w:space="4" w:color="auto"/>
        </w:pBdr>
      </w:pPr>
      <w:r>
        <w:t xml:space="preserve">From RAN2 point of view, it is feasible that the busy indication is sent as an RRC message with security for RRC_INACTIVE. FFS how this works. </w:t>
      </w:r>
    </w:p>
    <w:p w14:paraId="363F4E45" w14:textId="77777777" w:rsidR="00B7005B" w:rsidRDefault="00290FB2">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t xml:space="preserve">FFS if/how to ensure UE doesn't disconnect from RRC_CONNECTED during busy indication </w:t>
      </w:r>
    </w:p>
    <w:p w14:paraId="35AA72D3" w14:textId="77777777" w:rsidR="00B7005B" w:rsidRDefault="00B7005B">
      <w:pPr>
        <w:rPr>
          <w:rFonts w:eastAsia="SimSun"/>
          <w:lang w:eastAsia="zh-CN"/>
        </w:rPr>
      </w:pPr>
      <w:bookmarkStart w:id="143" w:name="OLE_LINK13"/>
      <w:bookmarkEnd w:id="143"/>
    </w:p>
    <w:p w14:paraId="6703E69C" w14:textId="77777777" w:rsidR="00B7005B" w:rsidRDefault="00290FB2">
      <w:r>
        <w:t>We will discuss the above open issues in this section.</w:t>
      </w:r>
    </w:p>
    <w:p w14:paraId="1BB2E656" w14:textId="77777777" w:rsidR="00B7005B" w:rsidRDefault="00B7005B">
      <w:pPr>
        <w:rPr>
          <w:rFonts w:eastAsia="SimSun"/>
          <w:lang w:eastAsia="zh-CN"/>
        </w:rPr>
      </w:pPr>
    </w:p>
    <w:p w14:paraId="393B27CA" w14:textId="77777777" w:rsidR="00B7005B" w:rsidRDefault="00290FB2">
      <w:pPr>
        <w:pStyle w:val="Heading2"/>
        <w:numPr>
          <w:ilvl w:val="2"/>
          <w:numId w:val="1"/>
        </w:numPr>
        <w:rPr>
          <w:rFonts w:eastAsia="SimSun"/>
          <w:b/>
          <w:lang w:eastAsia="zh-CN"/>
        </w:rPr>
      </w:pPr>
      <w:r>
        <w:rPr>
          <w:rFonts w:eastAsia="SimSun"/>
          <w:b/>
          <w:lang w:eastAsia="zh-CN"/>
        </w:rPr>
        <w:t>How to send the RRC busy indication in RRC_INACTIVE</w:t>
      </w:r>
    </w:p>
    <w:p w14:paraId="2D725337" w14:textId="77777777" w:rsidR="00B7005B" w:rsidRDefault="00290FB2">
      <w:r>
        <w:t xml:space="preserve">For RRC inactive UE, [5,19] mentioned that the UE can include the busy indication in the RRC connection resume request message. The network can </w:t>
      </w:r>
      <w:r>
        <w:rPr>
          <w:bCs/>
        </w:rPr>
        <w:t>confirm the busy indication</w:t>
      </w:r>
      <w:r>
        <w:t xml:space="preserve"> via RRCRelease.</w:t>
      </w:r>
    </w:p>
    <w:p w14:paraId="15EF2EDD" w14:textId="77777777" w:rsidR="00B7005B" w:rsidRDefault="00B7005B">
      <w:pPr>
        <w:jc w:val="center"/>
      </w:pPr>
    </w:p>
    <w:p w14:paraId="13E58B83" w14:textId="77777777" w:rsidR="00B7005B" w:rsidRDefault="009B4989">
      <w:pPr>
        <w:jc w:val="center"/>
        <w:rPr>
          <w:rFonts w:eastAsia="SimSun"/>
          <w:b/>
          <w:lang w:eastAsia="zh-CN"/>
        </w:rPr>
      </w:pPr>
      <w:r>
        <w:pict w14:anchorId="4610E9DB">
          <v:shape id="_x0000_i1028" type="#_x0000_t75" style="width:328.45pt;height:239.5pt">
            <v:imagedata r:id="rId18" o:title=""/>
          </v:shape>
        </w:pict>
      </w:r>
    </w:p>
    <w:p w14:paraId="1639438F" w14:textId="233452D6" w:rsidR="00B7005B" w:rsidRDefault="00290FB2">
      <w:pPr>
        <w:jc w:val="center"/>
        <w:rPr>
          <w:b/>
        </w:rPr>
      </w:pPr>
      <w:r>
        <w:rPr>
          <w:rFonts w:hint="eastAsia"/>
          <w:b/>
        </w:rPr>
        <w:t>F</w:t>
      </w:r>
      <w:r>
        <w:rPr>
          <w:b/>
        </w:rPr>
        <w:t>igure 4 Busy Indication in RRC_INACTIVE</w:t>
      </w:r>
    </w:p>
    <w:p w14:paraId="2DE18FF4" w14:textId="77777777" w:rsidR="00B7005B" w:rsidRDefault="00B7005B">
      <w:pPr>
        <w:rPr>
          <w:rFonts w:eastAsia="SimSun"/>
          <w:lang w:eastAsia="zh-CN"/>
        </w:rPr>
      </w:pPr>
    </w:p>
    <w:p w14:paraId="415C56A9" w14:textId="77777777" w:rsidR="00B7005B" w:rsidRDefault="00290FB2">
      <w:r>
        <w:t>Companies are invited to express their view on the following questions.</w:t>
      </w:r>
    </w:p>
    <w:p w14:paraId="0E757521" w14:textId="50DEC16B" w:rsidR="00B7005B" w:rsidRDefault="00290FB2">
      <w:pPr>
        <w:pStyle w:val="question"/>
        <w:ind w:left="0" w:firstLine="0"/>
        <w:jc w:val="both"/>
        <w:rPr>
          <w:b/>
          <w:sz w:val="21"/>
          <w:szCs w:val="22"/>
        </w:rPr>
      </w:pPr>
      <w:r>
        <w:rPr>
          <w:b/>
        </w:rPr>
        <w:t>Do companies agree with the general RRC procedure of sending Busy Indication in RRC_INACTIVE state, i.e. UE s</w:t>
      </w:r>
      <w:r>
        <w:rPr>
          <w:b/>
          <w:sz w:val="21"/>
          <w:szCs w:val="22"/>
        </w:rPr>
        <w:t xml:space="preserve">ends busy indication in the RRC connection resume request message, and the network confirms the busy indication </w:t>
      </w:r>
      <w:r>
        <w:rPr>
          <w:rFonts w:hint="eastAsia"/>
          <w:b/>
          <w:sz w:val="21"/>
          <w:szCs w:val="22"/>
        </w:rPr>
        <w:t>via</w:t>
      </w:r>
      <w:r>
        <w:rPr>
          <w:b/>
          <w:sz w:val="21"/>
          <w:szCs w:val="22"/>
        </w:rPr>
        <w:t xml:space="preserve"> </w:t>
      </w:r>
      <w:proofErr w:type="spellStart"/>
      <w:r>
        <w:rPr>
          <w:b/>
          <w:sz w:val="21"/>
          <w:szCs w:val="22"/>
        </w:rPr>
        <w:t>RRCR</w:t>
      </w:r>
      <w:r>
        <w:rPr>
          <w:rFonts w:hint="eastAsia"/>
          <w:b/>
          <w:sz w:val="21"/>
          <w:szCs w:val="22"/>
        </w:rPr>
        <w:t>elease</w:t>
      </w:r>
      <w:proofErr w:type="spellEnd"/>
      <w:r>
        <w:rPr>
          <w:b/>
          <w:sz w:val="21"/>
          <w:szCs w:val="22"/>
        </w:rPr>
        <w:t xml:space="preserve">? </w:t>
      </w:r>
    </w:p>
    <w:tbl>
      <w:tblPr>
        <w:tblStyle w:val="TableGrid"/>
        <w:tblW w:w="9631" w:type="dxa"/>
        <w:tblLayout w:type="fixed"/>
        <w:tblLook w:val="04A0" w:firstRow="1" w:lastRow="0" w:firstColumn="1" w:lastColumn="0" w:noHBand="0" w:noVBand="1"/>
      </w:tblPr>
      <w:tblGrid>
        <w:gridCol w:w="2130"/>
        <w:gridCol w:w="1126"/>
        <w:gridCol w:w="6375"/>
      </w:tblGrid>
      <w:tr w:rsidR="00B7005B" w14:paraId="3CC50B64" w14:textId="77777777">
        <w:tc>
          <w:tcPr>
            <w:tcW w:w="2130" w:type="dxa"/>
            <w:shd w:val="clear" w:color="auto" w:fill="ACB9CA" w:themeFill="text2" w:themeFillTint="66"/>
          </w:tcPr>
          <w:p w14:paraId="4B1B1D66" w14:textId="77777777" w:rsidR="00B7005B" w:rsidRDefault="00290FB2">
            <w:pPr>
              <w:rPr>
                <w:b/>
                <w:bCs/>
                <w:lang w:val="en-US"/>
              </w:rPr>
            </w:pPr>
            <w:r>
              <w:rPr>
                <w:b/>
                <w:bCs/>
                <w:lang w:val="en-US"/>
              </w:rPr>
              <w:t>Company</w:t>
            </w:r>
          </w:p>
        </w:tc>
        <w:tc>
          <w:tcPr>
            <w:tcW w:w="1126" w:type="dxa"/>
            <w:shd w:val="clear" w:color="auto" w:fill="ACB9CA" w:themeFill="text2" w:themeFillTint="66"/>
          </w:tcPr>
          <w:p w14:paraId="6A43A48C" w14:textId="77777777" w:rsidR="00B7005B" w:rsidRDefault="00290FB2">
            <w:pPr>
              <w:rPr>
                <w:b/>
                <w:bCs/>
                <w:lang w:val="en-US"/>
              </w:rPr>
            </w:pPr>
            <w:r>
              <w:rPr>
                <w:b/>
                <w:bCs/>
                <w:lang w:val="en-US"/>
              </w:rPr>
              <w:t>Yes/No</w:t>
            </w:r>
          </w:p>
        </w:tc>
        <w:tc>
          <w:tcPr>
            <w:tcW w:w="6375" w:type="dxa"/>
            <w:shd w:val="clear" w:color="auto" w:fill="ACB9CA" w:themeFill="text2" w:themeFillTint="66"/>
          </w:tcPr>
          <w:p w14:paraId="400C8E8A" w14:textId="77777777" w:rsidR="00B7005B" w:rsidRDefault="00290FB2">
            <w:pPr>
              <w:rPr>
                <w:b/>
                <w:bCs/>
                <w:lang w:val="en-US"/>
              </w:rPr>
            </w:pPr>
            <w:r>
              <w:rPr>
                <w:b/>
                <w:bCs/>
                <w:lang w:val="en-US"/>
              </w:rPr>
              <w:t>Comments</w:t>
            </w:r>
          </w:p>
        </w:tc>
      </w:tr>
      <w:tr w:rsidR="00B7005B" w14:paraId="3423326B" w14:textId="77777777">
        <w:tc>
          <w:tcPr>
            <w:tcW w:w="2130" w:type="dxa"/>
          </w:tcPr>
          <w:p w14:paraId="6E52CB33" w14:textId="70F2E8FF" w:rsidR="00B7005B" w:rsidRDefault="009F3484">
            <w:pPr>
              <w:rPr>
                <w:rFonts w:eastAsia="SimSun"/>
                <w:lang w:val="en-US" w:eastAsia="zh-CN"/>
              </w:rPr>
            </w:pPr>
            <w:ins w:id="144" w:author="Ericsson" w:date="2020-12-22T10:05:00Z">
              <w:r>
                <w:rPr>
                  <w:rFonts w:eastAsia="SimSun"/>
                  <w:lang w:val="en-US" w:eastAsia="zh-CN"/>
                </w:rPr>
                <w:t>Ericsson</w:t>
              </w:r>
            </w:ins>
          </w:p>
        </w:tc>
        <w:tc>
          <w:tcPr>
            <w:tcW w:w="1126" w:type="dxa"/>
          </w:tcPr>
          <w:p w14:paraId="794A557D" w14:textId="10FBB7E9" w:rsidR="00B7005B" w:rsidRDefault="009F3484">
            <w:pPr>
              <w:rPr>
                <w:rFonts w:eastAsia="SimSun"/>
                <w:lang w:val="en-US" w:eastAsia="zh-CN"/>
              </w:rPr>
            </w:pPr>
            <w:ins w:id="145" w:author="Ericsson" w:date="2020-12-22T10:05:00Z">
              <w:r>
                <w:rPr>
                  <w:rFonts w:eastAsia="SimSun"/>
                  <w:lang w:val="en-US" w:eastAsia="zh-CN"/>
                </w:rPr>
                <w:t>No</w:t>
              </w:r>
            </w:ins>
            <w:ins w:id="146" w:author="Ericsson" w:date="2020-12-23T14:43:00Z">
              <w:r w:rsidR="001217B7">
                <w:rPr>
                  <w:rFonts w:eastAsia="SimSun"/>
                  <w:lang w:val="en-US" w:eastAsia="zh-CN"/>
                </w:rPr>
                <w:t>, but</w:t>
              </w:r>
            </w:ins>
          </w:p>
        </w:tc>
        <w:tc>
          <w:tcPr>
            <w:tcW w:w="6375" w:type="dxa"/>
          </w:tcPr>
          <w:p w14:paraId="33BEA741" w14:textId="0B8D29AD" w:rsidR="00B7005B" w:rsidRDefault="00051FAF">
            <w:pPr>
              <w:rPr>
                <w:rFonts w:eastAsia="SimSun"/>
                <w:lang w:val="en-US" w:eastAsia="zh-CN"/>
              </w:rPr>
            </w:pPr>
            <w:ins w:id="147" w:author="Ericsson" w:date="2020-12-22T10:19:00Z">
              <w:r>
                <w:rPr>
                  <w:rFonts w:eastAsia="SimSun"/>
                  <w:lang w:val="en-US" w:eastAsia="zh-CN"/>
                </w:rPr>
                <w:t>Even though we can say it is feasible to incl</w:t>
              </w:r>
            </w:ins>
            <w:ins w:id="148" w:author="Ericsson" w:date="2020-12-22T10:20:00Z">
              <w:r>
                <w:rPr>
                  <w:rFonts w:eastAsia="SimSun"/>
                  <w:lang w:val="en-US" w:eastAsia="zh-CN"/>
                </w:rPr>
                <w:t xml:space="preserve">ude </w:t>
              </w:r>
              <w:r w:rsidR="00224EC6">
                <w:rPr>
                  <w:rFonts w:eastAsia="SimSun"/>
                  <w:lang w:val="en-US" w:eastAsia="zh-CN"/>
                </w:rPr>
                <w:t>it in the RRC</w:t>
              </w:r>
            </w:ins>
            <w:ins w:id="149" w:author="Ericsson" w:date="2020-12-22T10:21:00Z">
              <w:r w:rsidR="00F941F4">
                <w:rPr>
                  <w:rFonts w:eastAsia="SimSun"/>
                  <w:lang w:val="en-US" w:eastAsia="zh-CN"/>
                </w:rPr>
                <w:t xml:space="preserve"> </w:t>
              </w:r>
            </w:ins>
            <w:ins w:id="150" w:author="Ericsson" w:date="2020-12-22T10:20:00Z">
              <w:r w:rsidR="00224EC6">
                <w:rPr>
                  <w:rFonts w:eastAsia="SimSun"/>
                  <w:lang w:val="en-US" w:eastAsia="zh-CN"/>
                </w:rPr>
                <w:t>Resume</w:t>
              </w:r>
            </w:ins>
            <w:ins w:id="151" w:author="Ericsson" w:date="2020-12-22T10:21:00Z">
              <w:r w:rsidR="00F941F4">
                <w:rPr>
                  <w:rFonts w:eastAsia="SimSun"/>
                  <w:lang w:val="en-US" w:eastAsia="zh-CN"/>
                </w:rPr>
                <w:t xml:space="preserve"> </w:t>
              </w:r>
              <w:proofErr w:type="gramStart"/>
              <w:r w:rsidR="00F941F4">
                <w:rPr>
                  <w:rFonts w:eastAsia="SimSun"/>
                  <w:lang w:val="en-US" w:eastAsia="zh-CN"/>
                </w:rPr>
                <w:t xml:space="preserve">Request </w:t>
              </w:r>
            </w:ins>
            <w:ins w:id="152" w:author="Ericsson" w:date="2020-12-22T10:20:00Z">
              <w:r w:rsidR="00224EC6">
                <w:rPr>
                  <w:rFonts w:eastAsia="SimSun"/>
                  <w:lang w:val="en-US" w:eastAsia="zh-CN"/>
                </w:rPr>
                <w:t xml:space="preserve"> message</w:t>
              </w:r>
              <w:proofErr w:type="gramEnd"/>
              <w:r w:rsidR="00224EC6">
                <w:rPr>
                  <w:rFonts w:eastAsia="SimSun"/>
                  <w:lang w:val="en-US" w:eastAsia="zh-CN"/>
                </w:rPr>
                <w:t xml:space="preserve">, </w:t>
              </w:r>
            </w:ins>
            <w:ins w:id="153" w:author="Ericsson" w:date="2020-12-22T10:21:00Z">
              <w:r w:rsidR="005A2E11">
                <w:rPr>
                  <w:rFonts w:eastAsia="SimSun"/>
                  <w:lang w:val="en-US" w:eastAsia="zh-CN"/>
                </w:rPr>
                <w:t xml:space="preserve">it should be noted that </w:t>
              </w:r>
            </w:ins>
            <w:ins w:id="154" w:author="Ericsson" w:date="2020-12-23T08:27:00Z">
              <w:r w:rsidR="00263227">
                <w:rPr>
                  <w:rFonts w:eastAsia="SimSun"/>
                  <w:lang w:val="en-US" w:eastAsia="zh-CN"/>
                </w:rPr>
                <w:t xml:space="preserve">there are few spare values that </w:t>
              </w:r>
            </w:ins>
            <w:ins w:id="155" w:author="Ericsson" w:date="2020-12-23T14:43:00Z">
              <w:r w:rsidR="001217B7">
                <w:rPr>
                  <w:rFonts w:eastAsia="SimSun"/>
                  <w:lang w:val="en-US" w:eastAsia="zh-CN"/>
                </w:rPr>
                <w:t>are</w:t>
              </w:r>
            </w:ins>
            <w:ins w:id="156" w:author="Ericsson" w:date="2020-12-23T08:28:00Z">
              <w:r w:rsidR="00263227">
                <w:rPr>
                  <w:rFonts w:eastAsia="SimSun"/>
                  <w:lang w:val="en-US" w:eastAsia="zh-CN"/>
                </w:rPr>
                <w:t xml:space="preserve"> too </w:t>
              </w:r>
            </w:ins>
            <w:ins w:id="157" w:author="Ericsson" w:date="2020-12-23T14:44:00Z">
              <w:r w:rsidR="001217B7">
                <w:rPr>
                  <w:rFonts w:eastAsia="SimSun"/>
                  <w:lang w:val="en-US" w:eastAsia="zh-CN"/>
                </w:rPr>
                <w:t xml:space="preserve">costly </w:t>
              </w:r>
            </w:ins>
            <w:ins w:id="158" w:author="Ericsson" w:date="2020-12-23T08:28:00Z">
              <w:r w:rsidR="00263227">
                <w:rPr>
                  <w:rFonts w:eastAsia="SimSun"/>
                  <w:lang w:val="en-US" w:eastAsia="zh-CN"/>
                </w:rPr>
                <w:t xml:space="preserve">to use for the sake of busy indication. </w:t>
              </w:r>
            </w:ins>
            <w:ins w:id="159" w:author="Ericsson" w:date="2020-12-23T14:44:00Z">
              <w:r w:rsidR="001217B7">
                <w:rPr>
                  <w:rFonts w:eastAsia="SimSun"/>
                  <w:lang w:val="en-US" w:eastAsia="zh-CN"/>
                </w:rPr>
                <w:t>An alternative approach would be</w:t>
              </w:r>
            </w:ins>
            <w:ins w:id="160" w:author="Ericsson" w:date="2020-12-23T08:28:00Z">
              <w:r w:rsidR="00B16CC8">
                <w:rPr>
                  <w:rFonts w:eastAsia="SimSun"/>
                  <w:lang w:val="en-US" w:eastAsia="zh-CN"/>
                </w:rPr>
                <w:t xml:space="preserve"> to include the busy indication into</w:t>
              </w:r>
            </w:ins>
            <w:r w:rsidR="00B16CC8">
              <w:rPr>
                <w:rFonts w:eastAsia="SimSun"/>
                <w:lang w:val="en-US" w:eastAsia="zh-CN"/>
              </w:rPr>
              <w:t xml:space="preserve"> </w:t>
            </w:r>
            <w:ins w:id="161" w:author="Ericsson" w:date="2020-12-23T14:44:00Z">
              <w:r w:rsidR="001217B7">
                <w:rPr>
                  <w:rFonts w:eastAsia="SimSun"/>
                  <w:lang w:val="en-US" w:eastAsia="zh-CN"/>
                </w:rPr>
                <w:t>the</w:t>
              </w:r>
            </w:ins>
            <w:ins w:id="162" w:author="Ericsson" w:date="2020-12-23T08:28:00Z">
              <w:r w:rsidR="00B16CC8">
                <w:rPr>
                  <w:rFonts w:eastAsia="SimSun"/>
                  <w:lang w:val="en-US" w:eastAsia="zh-CN"/>
                </w:rPr>
                <w:t xml:space="preserve"> RRC Resume Complete</w:t>
              </w:r>
            </w:ins>
            <w:r w:rsidR="006E59B6">
              <w:rPr>
                <w:rFonts w:eastAsia="SimSun"/>
                <w:lang w:val="en-US" w:eastAsia="zh-CN"/>
              </w:rPr>
              <w:t xml:space="preserve"> </w:t>
            </w:r>
            <w:ins w:id="163" w:author="Ericsson" w:date="2020-12-23T14:45:00Z">
              <w:r w:rsidR="001217B7">
                <w:rPr>
                  <w:rFonts w:eastAsia="SimSun"/>
                  <w:lang w:val="en-US" w:eastAsia="zh-CN"/>
                </w:rPr>
                <w:t>message</w:t>
              </w:r>
            </w:ins>
            <w:ins w:id="164" w:author="Ericsson" w:date="2020-12-23T08:28:00Z">
              <w:r w:rsidR="00B16CC8">
                <w:rPr>
                  <w:rFonts w:eastAsia="SimSun"/>
                  <w:lang w:val="en-US" w:eastAsia="zh-CN"/>
                </w:rPr>
                <w:t xml:space="preserve">. </w:t>
              </w:r>
            </w:ins>
          </w:p>
        </w:tc>
      </w:tr>
      <w:tr w:rsidR="00B7005B" w14:paraId="3EE63296" w14:textId="77777777">
        <w:tc>
          <w:tcPr>
            <w:tcW w:w="2130" w:type="dxa"/>
          </w:tcPr>
          <w:p w14:paraId="4552097D" w14:textId="77777777" w:rsidR="00B7005B" w:rsidRDefault="00B7005B">
            <w:pPr>
              <w:rPr>
                <w:rFonts w:eastAsia="SimSun"/>
                <w:lang w:val="en-US" w:eastAsia="zh-CN"/>
              </w:rPr>
            </w:pPr>
          </w:p>
        </w:tc>
        <w:tc>
          <w:tcPr>
            <w:tcW w:w="1126" w:type="dxa"/>
          </w:tcPr>
          <w:p w14:paraId="7742D959" w14:textId="77777777" w:rsidR="00B7005B" w:rsidRDefault="00B7005B">
            <w:pPr>
              <w:rPr>
                <w:rFonts w:eastAsia="SimSun"/>
                <w:lang w:val="en-US" w:eastAsia="zh-CN"/>
              </w:rPr>
            </w:pPr>
          </w:p>
        </w:tc>
        <w:tc>
          <w:tcPr>
            <w:tcW w:w="6375" w:type="dxa"/>
          </w:tcPr>
          <w:p w14:paraId="5A991C79" w14:textId="77777777" w:rsidR="00B7005B" w:rsidRDefault="00B7005B">
            <w:pPr>
              <w:rPr>
                <w:rFonts w:eastAsia="SimSun"/>
                <w:lang w:val="en-US" w:eastAsia="zh-CN"/>
              </w:rPr>
            </w:pPr>
          </w:p>
        </w:tc>
      </w:tr>
      <w:tr w:rsidR="00B7005B" w14:paraId="4E370561" w14:textId="77777777">
        <w:tc>
          <w:tcPr>
            <w:tcW w:w="2130" w:type="dxa"/>
          </w:tcPr>
          <w:p w14:paraId="202F7C29" w14:textId="77777777" w:rsidR="00B7005B" w:rsidRDefault="00B7005B">
            <w:pPr>
              <w:rPr>
                <w:lang w:val="en-US"/>
              </w:rPr>
            </w:pPr>
          </w:p>
        </w:tc>
        <w:tc>
          <w:tcPr>
            <w:tcW w:w="1126" w:type="dxa"/>
          </w:tcPr>
          <w:p w14:paraId="58BAF84D" w14:textId="77777777" w:rsidR="00B7005B" w:rsidRDefault="00B7005B">
            <w:pPr>
              <w:rPr>
                <w:lang w:val="en-US"/>
              </w:rPr>
            </w:pPr>
          </w:p>
        </w:tc>
        <w:tc>
          <w:tcPr>
            <w:tcW w:w="6375" w:type="dxa"/>
          </w:tcPr>
          <w:p w14:paraId="17D47FC9" w14:textId="77777777" w:rsidR="00B7005B" w:rsidRDefault="00B7005B">
            <w:pPr>
              <w:rPr>
                <w:lang w:val="en-US"/>
              </w:rPr>
            </w:pPr>
          </w:p>
        </w:tc>
      </w:tr>
      <w:tr w:rsidR="00B7005B" w14:paraId="6C8B2E9B" w14:textId="77777777">
        <w:tc>
          <w:tcPr>
            <w:tcW w:w="2130" w:type="dxa"/>
          </w:tcPr>
          <w:p w14:paraId="2FD63F65" w14:textId="77777777" w:rsidR="00B7005B" w:rsidRDefault="00B7005B">
            <w:pPr>
              <w:rPr>
                <w:lang w:val="en-US"/>
              </w:rPr>
            </w:pPr>
          </w:p>
        </w:tc>
        <w:tc>
          <w:tcPr>
            <w:tcW w:w="1126" w:type="dxa"/>
          </w:tcPr>
          <w:p w14:paraId="494AC169" w14:textId="77777777" w:rsidR="00B7005B" w:rsidRDefault="00B7005B">
            <w:pPr>
              <w:rPr>
                <w:lang w:val="en-US"/>
              </w:rPr>
            </w:pPr>
          </w:p>
        </w:tc>
        <w:tc>
          <w:tcPr>
            <w:tcW w:w="6375" w:type="dxa"/>
          </w:tcPr>
          <w:p w14:paraId="53EAAA11" w14:textId="77777777" w:rsidR="00B7005B" w:rsidRDefault="00B7005B">
            <w:pPr>
              <w:rPr>
                <w:rFonts w:eastAsia="SimSun"/>
                <w:lang w:val="en-US" w:eastAsia="zh-CN"/>
              </w:rPr>
            </w:pPr>
          </w:p>
        </w:tc>
      </w:tr>
      <w:tr w:rsidR="00B7005B" w14:paraId="41607237" w14:textId="77777777">
        <w:tc>
          <w:tcPr>
            <w:tcW w:w="2130" w:type="dxa"/>
          </w:tcPr>
          <w:p w14:paraId="3287E7BF" w14:textId="77777777" w:rsidR="00B7005B" w:rsidRDefault="00B7005B">
            <w:pPr>
              <w:rPr>
                <w:rFonts w:eastAsia="SimSun"/>
                <w:lang w:val="en-US" w:eastAsia="zh-CN"/>
              </w:rPr>
            </w:pPr>
          </w:p>
        </w:tc>
        <w:tc>
          <w:tcPr>
            <w:tcW w:w="1126" w:type="dxa"/>
          </w:tcPr>
          <w:p w14:paraId="22D2528B" w14:textId="77777777" w:rsidR="00B7005B" w:rsidRDefault="00B7005B">
            <w:pPr>
              <w:rPr>
                <w:rFonts w:eastAsia="SimSun"/>
                <w:lang w:val="en-US" w:eastAsia="zh-CN"/>
              </w:rPr>
            </w:pPr>
          </w:p>
        </w:tc>
        <w:tc>
          <w:tcPr>
            <w:tcW w:w="6375" w:type="dxa"/>
          </w:tcPr>
          <w:p w14:paraId="79B57543" w14:textId="77777777" w:rsidR="00B7005B" w:rsidRDefault="00B7005B">
            <w:pPr>
              <w:rPr>
                <w:rFonts w:eastAsia="SimSun"/>
                <w:lang w:val="en-US" w:eastAsia="zh-CN"/>
              </w:rPr>
            </w:pPr>
          </w:p>
        </w:tc>
      </w:tr>
      <w:tr w:rsidR="00B7005B" w14:paraId="5A1B1DA9" w14:textId="77777777">
        <w:tc>
          <w:tcPr>
            <w:tcW w:w="2130" w:type="dxa"/>
          </w:tcPr>
          <w:p w14:paraId="2C0A90F5" w14:textId="77777777" w:rsidR="00B7005B" w:rsidRDefault="00B7005B">
            <w:pPr>
              <w:rPr>
                <w:lang w:val="en-US"/>
              </w:rPr>
            </w:pPr>
          </w:p>
        </w:tc>
        <w:tc>
          <w:tcPr>
            <w:tcW w:w="1126" w:type="dxa"/>
          </w:tcPr>
          <w:p w14:paraId="2C67CCD7" w14:textId="77777777" w:rsidR="00B7005B" w:rsidRDefault="00B7005B">
            <w:pPr>
              <w:rPr>
                <w:lang w:val="en-US"/>
              </w:rPr>
            </w:pPr>
          </w:p>
        </w:tc>
        <w:tc>
          <w:tcPr>
            <w:tcW w:w="6375" w:type="dxa"/>
          </w:tcPr>
          <w:p w14:paraId="252A12AC" w14:textId="77777777" w:rsidR="00B7005B" w:rsidRDefault="00B7005B">
            <w:pPr>
              <w:rPr>
                <w:lang w:val="en-US"/>
              </w:rPr>
            </w:pPr>
          </w:p>
        </w:tc>
      </w:tr>
      <w:tr w:rsidR="00B7005B" w14:paraId="7A3B1419" w14:textId="77777777">
        <w:tc>
          <w:tcPr>
            <w:tcW w:w="2130" w:type="dxa"/>
          </w:tcPr>
          <w:p w14:paraId="5D4DB9AE" w14:textId="77777777" w:rsidR="00B7005B" w:rsidRDefault="00B7005B">
            <w:pPr>
              <w:rPr>
                <w:rFonts w:eastAsia="SimSun"/>
                <w:lang w:val="en-US" w:eastAsia="zh-CN"/>
              </w:rPr>
            </w:pPr>
          </w:p>
        </w:tc>
        <w:tc>
          <w:tcPr>
            <w:tcW w:w="1126" w:type="dxa"/>
          </w:tcPr>
          <w:p w14:paraId="09D92786" w14:textId="77777777" w:rsidR="00B7005B" w:rsidRDefault="00B7005B">
            <w:pPr>
              <w:rPr>
                <w:rFonts w:eastAsia="SimSun"/>
                <w:lang w:val="en-US" w:eastAsia="zh-CN"/>
              </w:rPr>
            </w:pPr>
          </w:p>
        </w:tc>
        <w:tc>
          <w:tcPr>
            <w:tcW w:w="6375" w:type="dxa"/>
          </w:tcPr>
          <w:p w14:paraId="6ACDF4F4" w14:textId="77777777" w:rsidR="00B7005B" w:rsidRDefault="00B7005B">
            <w:pPr>
              <w:rPr>
                <w:rFonts w:eastAsia="SimSun"/>
                <w:lang w:val="en-US" w:eastAsia="zh-CN"/>
              </w:rPr>
            </w:pPr>
          </w:p>
        </w:tc>
      </w:tr>
      <w:tr w:rsidR="00B7005B" w14:paraId="283CC13D" w14:textId="77777777">
        <w:tc>
          <w:tcPr>
            <w:tcW w:w="2130" w:type="dxa"/>
          </w:tcPr>
          <w:p w14:paraId="477EECCE" w14:textId="77777777" w:rsidR="00B7005B" w:rsidRDefault="00B7005B">
            <w:pPr>
              <w:rPr>
                <w:rFonts w:eastAsia="SimSun"/>
                <w:lang w:val="en-US" w:eastAsia="zh-CN"/>
              </w:rPr>
            </w:pPr>
          </w:p>
        </w:tc>
        <w:tc>
          <w:tcPr>
            <w:tcW w:w="1126" w:type="dxa"/>
          </w:tcPr>
          <w:p w14:paraId="6B4F8010" w14:textId="77777777" w:rsidR="00B7005B" w:rsidRDefault="00B7005B">
            <w:pPr>
              <w:rPr>
                <w:rFonts w:eastAsia="SimSun"/>
                <w:lang w:val="en-US" w:eastAsia="zh-CN"/>
              </w:rPr>
            </w:pPr>
          </w:p>
        </w:tc>
        <w:tc>
          <w:tcPr>
            <w:tcW w:w="6375" w:type="dxa"/>
          </w:tcPr>
          <w:p w14:paraId="63F0CEDC" w14:textId="77777777" w:rsidR="00B7005B" w:rsidRDefault="00B7005B">
            <w:pPr>
              <w:rPr>
                <w:rFonts w:eastAsia="SimSun"/>
                <w:lang w:val="en-US" w:eastAsia="zh-CN"/>
              </w:rPr>
            </w:pPr>
          </w:p>
        </w:tc>
      </w:tr>
      <w:tr w:rsidR="00B7005B" w14:paraId="50D6C35B" w14:textId="77777777">
        <w:tc>
          <w:tcPr>
            <w:tcW w:w="2130" w:type="dxa"/>
          </w:tcPr>
          <w:p w14:paraId="3DCE098B" w14:textId="77777777" w:rsidR="00B7005B" w:rsidRDefault="00B7005B">
            <w:pPr>
              <w:rPr>
                <w:lang w:val="en-US"/>
              </w:rPr>
            </w:pPr>
          </w:p>
        </w:tc>
        <w:tc>
          <w:tcPr>
            <w:tcW w:w="1126" w:type="dxa"/>
          </w:tcPr>
          <w:p w14:paraId="2450DECF" w14:textId="77777777" w:rsidR="00B7005B" w:rsidRDefault="00B7005B">
            <w:pPr>
              <w:rPr>
                <w:lang w:val="en-US"/>
              </w:rPr>
            </w:pPr>
          </w:p>
        </w:tc>
        <w:tc>
          <w:tcPr>
            <w:tcW w:w="6375" w:type="dxa"/>
          </w:tcPr>
          <w:p w14:paraId="4D805F59" w14:textId="77777777" w:rsidR="00B7005B" w:rsidRDefault="00B7005B">
            <w:pPr>
              <w:rPr>
                <w:lang w:val="en-US"/>
              </w:rPr>
            </w:pPr>
          </w:p>
        </w:tc>
      </w:tr>
      <w:tr w:rsidR="00B7005B" w14:paraId="34E90153" w14:textId="77777777">
        <w:tc>
          <w:tcPr>
            <w:tcW w:w="2130" w:type="dxa"/>
          </w:tcPr>
          <w:p w14:paraId="5A1154B8" w14:textId="77777777" w:rsidR="00B7005B" w:rsidRDefault="00B7005B">
            <w:pPr>
              <w:rPr>
                <w:rFonts w:eastAsia="SimSun"/>
                <w:lang w:val="en-US" w:eastAsia="zh-CN"/>
              </w:rPr>
            </w:pPr>
          </w:p>
        </w:tc>
        <w:tc>
          <w:tcPr>
            <w:tcW w:w="1126" w:type="dxa"/>
          </w:tcPr>
          <w:p w14:paraId="65EC0ECD" w14:textId="77777777" w:rsidR="00B7005B" w:rsidRDefault="00B7005B">
            <w:pPr>
              <w:rPr>
                <w:rFonts w:eastAsia="SimSun"/>
                <w:lang w:val="en-US" w:eastAsia="zh-CN"/>
              </w:rPr>
            </w:pPr>
          </w:p>
        </w:tc>
        <w:tc>
          <w:tcPr>
            <w:tcW w:w="6375" w:type="dxa"/>
          </w:tcPr>
          <w:p w14:paraId="2C00C742" w14:textId="77777777" w:rsidR="00B7005B" w:rsidRDefault="00B7005B">
            <w:pPr>
              <w:rPr>
                <w:rFonts w:eastAsia="SimSun"/>
                <w:lang w:val="en-US" w:eastAsia="zh-CN"/>
              </w:rPr>
            </w:pPr>
          </w:p>
        </w:tc>
      </w:tr>
    </w:tbl>
    <w:p w14:paraId="69E49887" w14:textId="77777777" w:rsidR="00B7005B" w:rsidRDefault="00B7005B"/>
    <w:p w14:paraId="01BC68E9" w14:textId="77777777" w:rsidR="00B7005B" w:rsidRDefault="00290FB2">
      <w:pPr>
        <w:rPr>
          <w:b/>
          <w:lang w:val="en-US"/>
        </w:rPr>
      </w:pPr>
      <w:r>
        <w:rPr>
          <w:b/>
          <w:lang w:val="en-US"/>
        </w:rPr>
        <w:t xml:space="preserve">Summary: </w:t>
      </w:r>
    </w:p>
    <w:p w14:paraId="34115B68" w14:textId="77777777" w:rsidR="00B7005B" w:rsidRDefault="00290FB2">
      <w:pPr>
        <w:spacing w:after="120" w:line="288" w:lineRule="auto"/>
        <w:jc w:val="both"/>
        <w:rPr>
          <w:rFonts w:eastAsia="SimSun"/>
          <w:lang w:eastAsia="zh-CN"/>
        </w:rPr>
      </w:pPr>
      <w:r w:rsidRPr="000D27FB">
        <w:rPr>
          <w:rFonts w:eastAsia="SimSun"/>
          <w:lang w:eastAsia="zh-CN"/>
        </w:rPr>
        <w:t>TBD.</w:t>
      </w:r>
    </w:p>
    <w:p w14:paraId="18EC776F" w14:textId="77777777" w:rsidR="00B7005B" w:rsidRDefault="00B7005B">
      <w:pPr>
        <w:spacing w:after="120" w:line="288" w:lineRule="auto"/>
        <w:jc w:val="both"/>
        <w:rPr>
          <w:rFonts w:eastAsia="SimSun"/>
          <w:b/>
          <w:highlight w:val="yellow"/>
          <w:lang w:eastAsia="zh-CN"/>
        </w:rPr>
      </w:pPr>
    </w:p>
    <w:p w14:paraId="42AE8EDA" w14:textId="77777777" w:rsidR="00B7005B" w:rsidRDefault="00290FB2">
      <w:pPr>
        <w:pStyle w:val="Heading2"/>
        <w:numPr>
          <w:ilvl w:val="2"/>
          <w:numId w:val="1"/>
        </w:numPr>
        <w:rPr>
          <w:rFonts w:eastAsia="SimSun"/>
          <w:b/>
          <w:lang w:eastAsia="zh-CN"/>
        </w:rPr>
      </w:pPr>
      <w:r>
        <w:rPr>
          <w:rFonts w:eastAsia="SimSun"/>
          <w:b/>
          <w:lang w:eastAsia="zh-CN"/>
        </w:rPr>
        <w:t>If/How to ensure UE does</w:t>
      </w:r>
      <w:r>
        <w:t xml:space="preserve"> </w:t>
      </w:r>
      <w:r>
        <w:rPr>
          <w:rFonts w:eastAsia="SimSun"/>
          <w:b/>
          <w:lang w:eastAsia="zh-CN"/>
        </w:rPr>
        <w:t>n</w:t>
      </w:r>
      <w:r>
        <w:t>o</w:t>
      </w:r>
      <w:r>
        <w:rPr>
          <w:rFonts w:eastAsia="SimSun"/>
          <w:b/>
          <w:lang w:eastAsia="zh-CN"/>
        </w:rPr>
        <w:t xml:space="preserve">t disconnect </w:t>
      </w:r>
      <w:r>
        <w:rPr>
          <w:rFonts w:eastAsia="SimSun" w:hint="eastAsia"/>
          <w:b/>
          <w:lang w:eastAsia="zh-CN"/>
        </w:rPr>
        <w:t>in</w:t>
      </w:r>
      <w:r>
        <w:rPr>
          <w:rFonts w:eastAsia="SimSun"/>
          <w:b/>
          <w:lang w:eastAsia="zh-CN"/>
        </w:rPr>
        <w:t xml:space="preserve"> </w:t>
      </w:r>
      <w:r>
        <w:rPr>
          <w:rFonts w:eastAsia="SimSun" w:hint="eastAsia"/>
          <w:b/>
          <w:lang w:eastAsia="zh-CN"/>
        </w:rPr>
        <w:t>network</w:t>
      </w:r>
      <w:r>
        <w:rPr>
          <w:rFonts w:eastAsia="SimSun"/>
          <w:b/>
          <w:lang w:eastAsia="zh-CN"/>
        </w:rPr>
        <w:t xml:space="preserve"> </w:t>
      </w:r>
      <w:r>
        <w:rPr>
          <w:rFonts w:eastAsia="SimSun" w:hint="eastAsia"/>
          <w:b/>
          <w:lang w:eastAsia="zh-CN"/>
        </w:rPr>
        <w:t>A</w:t>
      </w:r>
    </w:p>
    <w:p w14:paraId="3DAB1D82" w14:textId="0CAF0EC6" w:rsidR="00B7005B" w:rsidRDefault="00290FB2">
      <w:pPr>
        <w:jc w:val="both"/>
        <w:rPr>
          <w:rFonts w:eastAsia="SimSun"/>
          <w:lang w:eastAsia="zh-CN"/>
        </w:rPr>
      </w:pPr>
      <w:r>
        <w:rPr>
          <w:rFonts w:eastAsia="SimSun"/>
          <w:lang w:eastAsia="zh-CN"/>
        </w:rPr>
        <w:t xml:space="preserve">When the UE has an ongoing service in network A, a </w:t>
      </w:r>
      <w:r>
        <w:rPr>
          <w:rFonts w:eastAsia="SimSun" w:hint="eastAsia"/>
          <w:lang w:eastAsia="zh-CN"/>
        </w:rPr>
        <w:t>b</w:t>
      </w:r>
      <w:r>
        <w:rPr>
          <w:rFonts w:eastAsia="SimSun"/>
          <w:lang w:eastAsia="zh-CN"/>
        </w:rPr>
        <w:t>usy indication is triggered that towards to network B if the UE decides not to respond to paging in network B. Hence, UE sends busy indication to network B which implies it want</w:t>
      </w:r>
      <w:r>
        <w:rPr>
          <w:rFonts w:eastAsia="SimSun" w:hint="eastAsia"/>
          <w:lang w:eastAsia="zh-CN"/>
        </w:rPr>
        <w:t>s</w:t>
      </w:r>
      <w:r>
        <w:rPr>
          <w:rFonts w:eastAsia="SimSun"/>
          <w:lang w:eastAsia="zh-CN"/>
        </w:rPr>
        <w:t xml:space="preserve"> to keep the connectio</w:t>
      </w:r>
      <w:r>
        <w:rPr>
          <w:rFonts w:eastAsia="SimSun" w:hint="eastAsia"/>
          <w:lang w:eastAsia="zh-CN"/>
        </w:rPr>
        <w:t>n</w:t>
      </w:r>
      <w:r>
        <w:rPr>
          <w:rFonts w:eastAsia="SimSun"/>
          <w:lang w:eastAsia="zh-CN"/>
        </w:rPr>
        <w:t>/</w:t>
      </w:r>
      <w:r>
        <w:rPr>
          <w:rFonts w:eastAsia="SimSun" w:hint="eastAsia"/>
          <w:lang w:eastAsia="zh-CN"/>
        </w:rPr>
        <w:t>ongoing</w:t>
      </w:r>
      <w:r>
        <w:rPr>
          <w:rFonts w:eastAsia="SimSun"/>
          <w:lang w:eastAsia="zh-CN"/>
        </w:rPr>
        <w:t xml:space="preserve"> </w:t>
      </w:r>
      <w:r>
        <w:rPr>
          <w:rFonts w:eastAsia="SimSun" w:hint="eastAsia"/>
          <w:lang w:eastAsia="zh-CN"/>
        </w:rPr>
        <w:t>service</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w:t>
      </w:r>
      <w:r>
        <w:rPr>
          <w:rFonts w:eastAsia="SimSun"/>
          <w:lang w:eastAsia="zh-CN"/>
        </w:rPr>
        <w:t>r</w:t>
      </w:r>
      <w:r>
        <w:rPr>
          <w:rFonts w:eastAsia="SimSun" w:hint="eastAsia"/>
          <w:lang w:eastAsia="zh-CN"/>
        </w:rPr>
        <w:t>k</w:t>
      </w:r>
      <w:r>
        <w:rPr>
          <w:rFonts w:eastAsia="SimSun"/>
          <w:lang w:eastAsia="zh-CN"/>
        </w:rPr>
        <w:t xml:space="preserve"> </w:t>
      </w:r>
      <w:r>
        <w:rPr>
          <w:rFonts w:eastAsia="SimSun" w:hint="eastAsia"/>
          <w:lang w:eastAsia="zh-CN"/>
        </w:rPr>
        <w:t>A.</w:t>
      </w:r>
      <w:r>
        <w:rPr>
          <w:rFonts w:eastAsia="SimSun"/>
          <w:lang w:eastAsia="zh-CN"/>
        </w:rPr>
        <w:t xml:space="preserve"> With this in mind, the rapporteur thinks it should be ensured that UE does not disconnect in network A while sending </w:t>
      </w:r>
      <w:r>
        <w:rPr>
          <w:rFonts w:eastAsia="SimSun" w:hint="eastAsia"/>
          <w:lang w:eastAsia="zh-CN"/>
        </w:rPr>
        <w:t>busy</w:t>
      </w:r>
      <w:r>
        <w:rPr>
          <w:rFonts w:eastAsia="SimSun"/>
          <w:lang w:eastAsia="zh-CN"/>
        </w:rPr>
        <w:t xml:space="preserve"> </w:t>
      </w:r>
      <w:r>
        <w:rPr>
          <w:rFonts w:eastAsia="SimSun" w:hint="eastAsia"/>
          <w:lang w:eastAsia="zh-CN"/>
        </w:rPr>
        <w:t>indication</w:t>
      </w: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network</w:t>
      </w:r>
      <w:r>
        <w:rPr>
          <w:rFonts w:eastAsia="SimSun"/>
          <w:lang w:eastAsia="zh-CN"/>
        </w:rPr>
        <w:t xml:space="preserve"> </w:t>
      </w:r>
      <w:r>
        <w:rPr>
          <w:rFonts w:eastAsia="SimSun" w:hint="eastAsia"/>
          <w:lang w:eastAsia="zh-CN"/>
        </w:rPr>
        <w:t>B.</w:t>
      </w:r>
    </w:p>
    <w:p w14:paraId="6897D5AC" w14:textId="77777777" w:rsidR="00B7005B" w:rsidRDefault="00290FB2">
      <w:pPr>
        <w:rPr>
          <w:rFonts w:eastAsia="SimSun"/>
          <w:lang w:eastAsia="zh-CN"/>
        </w:rPr>
      </w:pPr>
      <w:r>
        <w:rPr>
          <w:rFonts w:eastAsia="SimSun"/>
          <w:lang w:eastAsia="zh-CN"/>
        </w:rPr>
        <w:t xml:space="preserve">What’s more, SA2 has achieved the below conclusions for busy indication. </w:t>
      </w:r>
    </w:p>
    <w:tbl>
      <w:tblPr>
        <w:tblStyle w:val="TableGrid"/>
        <w:tblW w:w="9631" w:type="dxa"/>
        <w:tblLayout w:type="fixed"/>
        <w:tblLook w:val="04A0" w:firstRow="1" w:lastRow="0" w:firstColumn="1" w:lastColumn="0" w:noHBand="0" w:noVBand="1"/>
      </w:tblPr>
      <w:tblGrid>
        <w:gridCol w:w="9631"/>
      </w:tblGrid>
      <w:tr w:rsidR="00B7005B" w14:paraId="1AEB3840" w14:textId="77777777">
        <w:tc>
          <w:tcPr>
            <w:tcW w:w="9631" w:type="dxa"/>
          </w:tcPr>
          <w:p w14:paraId="23ED1256" w14:textId="77777777" w:rsidR="00B7005B" w:rsidRDefault="00290FB2">
            <w:pPr>
              <w:pStyle w:val="B1"/>
              <w:ind w:firstLine="0"/>
              <w:rPr>
                <w:rFonts w:eastAsia="SimSun"/>
                <w:lang w:val="en-US" w:eastAsia="en-US"/>
              </w:rPr>
            </w:pPr>
            <w:r>
              <w:t>-</w:t>
            </w:r>
            <w:r>
              <w:tab/>
              <w:t>If Multi-USIM device received paging by Network-A in RRC_Idle mode and the device decides to accept the paging, UE shall perform as existing procedure (send the Service Request message).</w:t>
            </w:r>
          </w:p>
          <w:p w14:paraId="58E52177" w14:textId="77777777" w:rsidR="00B7005B" w:rsidRDefault="00290FB2">
            <w:pPr>
              <w:pStyle w:val="B1"/>
              <w:ind w:firstLine="0"/>
            </w:pPr>
            <w:r>
              <w:t>-</w:t>
            </w:r>
            <w:r>
              <w:tab/>
              <w:t xml:space="preserve">If Multi-USIM device received paging by Network-A in RRC_Idle mode and the device decides not to accept the paging, a UE supporting NAS BUSY indication attempts to send a BUSY Indication via NAS message to network </w:t>
            </w:r>
            <w:r>
              <w:rPr>
                <w:highlight w:val="yellow"/>
              </w:rPr>
              <w:t xml:space="preserve">unless it is unable to do so e.g. </w:t>
            </w:r>
            <w:r>
              <w:rPr>
                <w:rFonts w:eastAsia="DengXian"/>
                <w:highlight w:val="yellow"/>
                <w:lang w:eastAsia="zh-CN"/>
              </w:rPr>
              <w:t>due to</w:t>
            </w:r>
            <w:r>
              <w:rPr>
                <w:highlight w:val="yellow"/>
              </w:rPr>
              <w:t xml:space="preserve"> U</w:t>
            </w:r>
            <w:r>
              <w:rPr>
                <w:rFonts w:eastAsia="DengXian"/>
                <w:highlight w:val="yellow"/>
                <w:lang w:eastAsia="zh-CN"/>
              </w:rPr>
              <w:t>E implementation constraints</w:t>
            </w:r>
            <w:r>
              <w:rPr>
                <w:rFonts w:eastAsia="DengXian"/>
                <w:lang w:eastAsia="zh-CN"/>
              </w:rPr>
              <w:t>.</w:t>
            </w:r>
          </w:p>
          <w:p w14:paraId="6941C338" w14:textId="77777777" w:rsidR="00B7005B" w:rsidRDefault="00290FB2">
            <w:pPr>
              <w:pStyle w:val="NO"/>
            </w:pPr>
            <w:r>
              <w:t> NOTE X1</w:t>
            </w:r>
            <w:r>
              <w:rPr>
                <w:lang w:eastAsia="zh-CN"/>
              </w:rPr>
              <w:t xml:space="preserve">: Whether Busy indication is supported for RRC_Inactive case is up to RAN decision. </w:t>
            </w:r>
          </w:p>
        </w:tc>
      </w:tr>
    </w:tbl>
    <w:p w14:paraId="4CD9C139" w14:textId="77777777" w:rsidR="00B7005B" w:rsidRDefault="00B7005B">
      <w:pPr>
        <w:jc w:val="both"/>
        <w:rPr>
          <w:rFonts w:eastAsia="SimSun"/>
          <w:lang w:eastAsia="zh-CN"/>
        </w:rPr>
      </w:pPr>
    </w:p>
    <w:p w14:paraId="58D6769B" w14:textId="686B04EC" w:rsidR="00B7005B" w:rsidRDefault="00290FB2">
      <w:pPr>
        <w:jc w:val="both"/>
        <w:rPr>
          <w:rFonts w:eastAsia="DengXian"/>
          <w:lang w:val="en-US" w:eastAsia="zh-CN"/>
        </w:rPr>
      </w:pPr>
      <w:r>
        <w:rPr>
          <w:rFonts w:eastAsia="SimSun"/>
          <w:lang w:eastAsia="zh-CN"/>
        </w:rPr>
        <w:t xml:space="preserve">According to the discussion in SA2, the </w:t>
      </w:r>
      <w:r>
        <w:t>U</w:t>
      </w:r>
      <w:r>
        <w:rPr>
          <w:rFonts w:eastAsia="DengXian"/>
          <w:lang w:eastAsia="zh-CN"/>
        </w:rPr>
        <w:t xml:space="preserve">E implementation constraints rely on the connectivity and services in another network, </w:t>
      </w:r>
      <w:r>
        <w:rPr>
          <w:rFonts w:eastAsia="DengXian" w:hint="eastAsia"/>
          <w:lang w:val="en-US" w:eastAsia="zh-CN"/>
        </w:rPr>
        <w:t>e.g.</w:t>
      </w:r>
      <w:r>
        <w:rPr>
          <w:rFonts w:eastAsia="DengXian"/>
          <w:lang w:eastAsia="zh-CN"/>
        </w:rPr>
        <w:t xml:space="preserve"> SA2 assumes for some services, keeping the service ongoing without impacts in network A and sending NAS busy indication to network B</w:t>
      </w:r>
      <w:r>
        <w:rPr>
          <w:rFonts w:eastAsia="DengXian" w:hint="eastAsia"/>
          <w:lang w:val="en-US" w:eastAsia="zh-CN"/>
        </w:rPr>
        <w:t xml:space="preserve"> </w:t>
      </w:r>
      <w:r>
        <w:rPr>
          <w:rFonts w:eastAsia="DengXian"/>
          <w:lang w:eastAsia="zh-CN"/>
        </w:rPr>
        <w:t xml:space="preserve">cannot be performed simultaneously(e.g. </w:t>
      </w:r>
      <w:r>
        <w:rPr>
          <w:rFonts w:eastAsia="DengXian" w:hint="eastAsia"/>
          <w:lang w:eastAsia="zh-CN"/>
        </w:rPr>
        <w:t>sending</w:t>
      </w:r>
      <w:r>
        <w:rPr>
          <w:rFonts w:eastAsia="DengXian"/>
          <w:lang w:eastAsia="zh-CN"/>
        </w:rPr>
        <w:t xml:space="preserve"> busy indication may cause the QoS of the ongoing service cannot be ensured)</w:t>
      </w:r>
      <w:r>
        <w:rPr>
          <w:rFonts w:eastAsia="DengXian" w:hint="eastAsia"/>
          <w:lang w:val="en-US" w:eastAsia="zh-CN"/>
        </w:rPr>
        <w:t xml:space="preserve">, </w:t>
      </w:r>
      <w:r>
        <w:rPr>
          <w:rFonts w:eastAsia="DengXian"/>
          <w:lang w:eastAsia="zh-CN"/>
        </w:rPr>
        <w:t xml:space="preserve">the busy indication sending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omitted</w:t>
      </w:r>
      <w:r>
        <w:rPr>
          <w:rFonts w:eastAsia="DengXian" w:hint="eastAsia"/>
          <w:lang w:val="en-US" w:eastAsia="zh-CN"/>
        </w:rPr>
        <w:t xml:space="preserve"> in these cases</w:t>
      </w:r>
      <w:r>
        <w:rPr>
          <w:rFonts w:eastAsia="DengXian"/>
          <w:lang w:eastAsia="zh-CN"/>
        </w:rPr>
        <w:t xml:space="preserve">. </w:t>
      </w:r>
      <w:r>
        <w:rPr>
          <w:rFonts w:eastAsia="DengXian" w:hint="eastAsia"/>
          <w:lang w:val="en-US" w:eastAsia="zh-CN"/>
        </w:rPr>
        <w:t>Similar principle may be consided in RAN2.</w:t>
      </w:r>
    </w:p>
    <w:p w14:paraId="1C7165BC" w14:textId="2B3E1B35" w:rsidR="00B7005B" w:rsidRPr="000D27FB" w:rsidRDefault="00290FB2" w:rsidP="000D27FB">
      <w:r>
        <w:rPr>
          <w:rFonts w:eastAsia="SimSun" w:hint="eastAsia"/>
          <w:lang w:val="en-US" w:eastAsia="zh-CN"/>
        </w:rPr>
        <w:t>C</w:t>
      </w:r>
      <w:proofErr w:type="spellStart"/>
      <w:r>
        <w:t>ompanies</w:t>
      </w:r>
      <w:proofErr w:type="spellEnd"/>
      <w:r>
        <w:t xml:space="preserve"> are invited to express their view on the following question.</w:t>
      </w:r>
    </w:p>
    <w:p w14:paraId="45589245" w14:textId="77777777" w:rsidR="00B7005B" w:rsidRDefault="00290FB2" w:rsidP="000D27FB">
      <w:pPr>
        <w:pStyle w:val="question"/>
        <w:ind w:left="0" w:firstLine="0"/>
        <w:jc w:val="both"/>
        <w:rPr>
          <w:b/>
        </w:rPr>
      </w:pPr>
      <w:r>
        <w:rPr>
          <w:b/>
        </w:rPr>
        <w:t xml:space="preserve">Do companies agree to </w:t>
      </w:r>
      <w:r>
        <w:rPr>
          <w:rFonts w:eastAsia="SimSun"/>
          <w:b/>
          <w:lang w:eastAsia="zh-CN"/>
        </w:rPr>
        <w:t xml:space="preserve">ensure UE </w:t>
      </w:r>
      <w:r>
        <w:rPr>
          <w:rFonts w:eastAsia="SimSun" w:hint="eastAsia"/>
          <w:b/>
          <w:lang w:eastAsia="zh-CN"/>
        </w:rPr>
        <w:t>kee</w:t>
      </w:r>
      <w:r>
        <w:rPr>
          <w:rFonts w:eastAsia="SimSun"/>
          <w:b/>
          <w:lang w:eastAsia="zh-CN"/>
        </w:rPr>
        <w:t>ps RRC_CONNECTED in network A during sending busy indication in network B</w:t>
      </w:r>
      <w:r>
        <w:rPr>
          <w:b/>
        </w:rPr>
        <w:t>?</w:t>
      </w:r>
    </w:p>
    <w:tbl>
      <w:tblPr>
        <w:tblStyle w:val="TableGrid"/>
        <w:tblW w:w="9634" w:type="dxa"/>
        <w:tblLayout w:type="fixed"/>
        <w:tblLook w:val="04A0" w:firstRow="1" w:lastRow="0" w:firstColumn="1" w:lastColumn="0" w:noHBand="0" w:noVBand="1"/>
      </w:tblPr>
      <w:tblGrid>
        <w:gridCol w:w="2130"/>
        <w:gridCol w:w="1267"/>
        <w:gridCol w:w="6237"/>
      </w:tblGrid>
      <w:tr w:rsidR="00B7005B" w14:paraId="7035DD98" w14:textId="77777777">
        <w:tc>
          <w:tcPr>
            <w:tcW w:w="2130" w:type="dxa"/>
            <w:shd w:val="clear" w:color="auto" w:fill="ACB9CA" w:themeFill="text2" w:themeFillTint="66"/>
          </w:tcPr>
          <w:p w14:paraId="71F04B03" w14:textId="77777777" w:rsidR="00B7005B" w:rsidRDefault="00290FB2">
            <w:pPr>
              <w:ind w:left="420" w:hanging="420"/>
              <w:rPr>
                <w:b/>
                <w:lang w:val="en-US"/>
              </w:rPr>
            </w:pPr>
            <w:r>
              <w:rPr>
                <w:b/>
                <w:lang w:val="en-US"/>
              </w:rPr>
              <w:t>Company</w:t>
            </w:r>
          </w:p>
        </w:tc>
        <w:tc>
          <w:tcPr>
            <w:tcW w:w="1267" w:type="dxa"/>
            <w:shd w:val="clear" w:color="auto" w:fill="ACB9CA" w:themeFill="text2" w:themeFillTint="66"/>
          </w:tcPr>
          <w:p w14:paraId="2A7AAC26" w14:textId="77777777" w:rsidR="00B7005B" w:rsidRDefault="00290FB2">
            <w:pPr>
              <w:ind w:left="420" w:hanging="420"/>
              <w:rPr>
                <w:rFonts w:eastAsia="SimSun"/>
                <w:b/>
                <w:lang w:val="en-US" w:eastAsia="zh-CN"/>
              </w:rPr>
            </w:pPr>
            <w:r>
              <w:rPr>
                <w:rFonts w:eastAsia="SimSun"/>
                <w:b/>
                <w:lang w:val="en-US" w:eastAsia="zh-CN"/>
              </w:rPr>
              <w:t>Yes/No</w:t>
            </w:r>
          </w:p>
        </w:tc>
        <w:tc>
          <w:tcPr>
            <w:tcW w:w="6237" w:type="dxa"/>
            <w:shd w:val="clear" w:color="auto" w:fill="ACB9CA" w:themeFill="text2" w:themeFillTint="66"/>
          </w:tcPr>
          <w:p w14:paraId="3F2B0399" w14:textId="77777777" w:rsidR="00B7005B" w:rsidRDefault="00290FB2">
            <w:pPr>
              <w:ind w:left="420" w:hanging="420"/>
              <w:rPr>
                <w:b/>
                <w:lang w:val="en-US"/>
              </w:rPr>
            </w:pPr>
            <w:r>
              <w:rPr>
                <w:b/>
                <w:lang w:val="en-US"/>
              </w:rPr>
              <w:t>Comments</w:t>
            </w:r>
          </w:p>
        </w:tc>
      </w:tr>
      <w:tr w:rsidR="00B7005B" w14:paraId="31A981B4" w14:textId="77777777">
        <w:tc>
          <w:tcPr>
            <w:tcW w:w="2130" w:type="dxa"/>
          </w:tcPr>
          <w:p w14:paraId="5D830854" w14:textId="20BA188B" w:rsidR="00B7005B" w:rsidRDefault="008B3AD0">
            <w:pPr>
              <w:rPr>
                <w:rFonts w:eastAsia="SimSun"/>
                <w:lang w:val="en-US" w:eastAsia="zh-CN"/>
              </w:rPr>
            </w:pPr>
            <w:ins w:id="165" w:author="Ericsson" w:date="2020-12-18T10:50:00Z">
              <w:r>
                <w:rPr>
                  <w:rFonts w:eastAsia="SimSun"/>
                  <w:lang w:val="en-US" w:eastAsia="zh-CN"/>
                </w:rPr>
                <w:t>Ericsson</w:t>
              </w:r>
            </w:ins>
          </w:p>
        </w:tc>
        <w:tc>
          <w:tcPr>
            <w:tcW w:w="1267" w:type="dxa"/>
          </w:tcPr>
          <w:p w14:paraId="06E35EF4" w14:textId="46099A93" w:rsidR="00B7005B" w:rsidRDefault="00AE0329">
            <w:pPr>
              <w:rPr>
                <w:rFonts w:eastAsia="SimSun"/>
                <w:lang w:val="en-US" w:eastAsia="zh-CN"/>
              </w:rPr>
            </w:pPr>
            <w:ins w:id="166" w:author="Ericsson" w:date="2020-12-18T10:51:00Z">
              <w:r>
                <w:rPr>
                  <w:rFonts w:eastAsia="SimSun"/>
                  <w:lang w:val="en-US" w:eastAsia="zh-CN"/>
                </w:rPr>
                <w:t>No</w:t>
              </w:r>
            </w:ins>
            <w:ins w:id="167" w:author="Ericsson" w:date="2020-12-21T10:35:00Z">
              <w:r w:rsidR="003A1821">
                <w:rPr>
                  <w:rFonts w:eastAsia="SimSun"/>
                  <w:lang w:val="en-US" w:eastAsia="zh-CN"/>
                </w:rPr>
                <w:t>, but</w:t>
              </w:r>
            </w:ins>
          </w:p>
        </w:tc>
        <w:tc>
          <w:tcPr>
            <w:tcW w:w="6237" w:type="dxa"/>
          </w:tcPr>
          <w:p w14:paraId="5BBE6159" w14:textId="0E94DEA3" w:rsidR="00B7005B" w:rsidRDefault="000C3BE1">
            <w:pPr>
              <w:rPr>
                <w:rFonts w:eastAsia="SimSun"/>
                <w:lang w:val="en-US" w:eastAsia="zh-CN"/>
              </w:rPr>
            </w:pPr>
            <w:ins w:id="168" w:author="Ericsson" w:date="2020-12-21T10:33:00Z">
              <w:r w:rsidRPr="0067644C">
                <w:rPr>
                  <w:rFonts w:eastAsia="SimSun"/>
                  <w:lang w:val="en-US" w:eastAsia="zh-CN"/>
                </w:rPr>
                <w:t xml:space="preserve">Similar as what we said for 2.3.2, busy </w:t>
              </w:r>
            </w:ins>
            <w:ins w:id="169" w:author="Ericsson" w:date="2020-12-23T08:29:00Z">
              <w:r w:rsidR="0067644C">
                <w:rPr>
                  <w:rFonts w:eastAsia="SimSun"/>
                  <w:lang w:val="en-US" w:eastAsia="zh-CN"/>
                </w:rPr>
                <w:t xml:space="preserve">indication </w:t>
              </w:r>
            </w:ins>
            <w:ins w:id="170" w:author="Ericsson" w:date="2020-12-21T10:33:00Z">
              <w:r w:rsidRPr="0067644C">
                <w:rPr>
                  <w:rFonts w:eastAsia="SimSun"/>
                  <w:lang w:val="en-US" w:eastAsia="zh-CN"/>
                </w:rPr>
                <w:t xml:space="preserve">would be a </w:t>
              </w:r>
              <w:proofErr w:type="spellStart"/>
              <w:proofErr w:type="gramStart"/>
              <w:r w:rsidRPr="0067644C">
                <w:rPr>
                  <w:rFonts w:eastAsia="SimSun"/>
                  <w:lang w:val="en-US" w:eastAsia="zh-CN"/>
                </w:rPr>
                <w:t>one time</w:t>
              </w:r>
              <w:proofErr w:type="spellEnd"/>
              <w:proofErr w:type="gramEnd"/>
              <w:r w:rsidRPr="0067644C">
                <w:rPr>
                  <w:rFonts w:eastAsia="SimSun"/>
                  <w:lang w:val="en-US" w:eastAsia="zh-CN"/>
                </w:rPr>
                <w:t xml:space="preserve"> indication that one could do within the </w:t>
              </w:r>
            </w:ins>
            <w:ins w:id="171" w:author="Ericsson" w:date="2020-12-21T10:34:00Z">
              <w:r w:rsidR="003A1821" w:rsidRPr="0067644C">
                <w:rPr>
                  <w:rFonts w:eastAsia="SimSun"/>
                  <w:lang w:val="en-US" w:eastAsia="zh-CN"/>
                </w:rPr>
                <w:t xml:space="preserve">time of other </w:t>
              </w:r>
            </w:ins>
            <w:ins w:id="172" w:author="Ericsson" w:date="2020-12-23T08:30:00Z">
              <w:r w:rsidR="00E0169E">
                <w:rPr>
                  <w:rFonts w:eastAsia="SimSun"/>
                  <w:lang w:val="en-US" w:eastAsia="zh-CN"/>
                </w:rPr>
                <w:t>interruptions</w:t>
              </w:r>
            </w:ins>
            <w:ins w:id="173" w:author="Ericsson" w:date="2020-12-21T10:34:00Z">
              <w:r w:rsidR="003A1821" w:rsidRPr="0067644C">
                <w:rPr>
                  <w:rFonts w:eastAsia="SimSun"/>
                  <w:lang w:val="en-US" w:eastAsia="zh-CN"/>
                </w:rPr>
                <w:t xml:space="preserve"> already </w:t>
              </w:r>
            </w:ins>
            <w:ins w:id="174" w:author="Ericsson" w:date="2020-12-23T08:30:00Z">
              <w:r w:rsidR="00913AEF">
                <w:rPr>
                  <w:rFonts w:eastAsia="SimSun"/>
                  <w:lang w:val="en-US" w:eastAsia="zh-CN"/>
                </w:rPr>
                <w:t>configured</w:t>
              </w:r>
            </w:ins>
            <w:ins w:id="175" w:author="Ericsson" w:date="2020-12-21T10:34:00Z">
              <w:r w:rsidR="003A1821" w:rsidRPr="0067644C">
                <w:rPr>
                  <w:rFonts w:eastAsia="SimSun"/>
                  <w:lang w:val="en-US" w:eastAsia="zh-CN"/>
                </w:rPr>
                <w:t xml:space="preserve"> by the network.</w:t>
              </w:r>
            </w:ins>
            <w:ins w:id="176" w:author="Ericsson" w:date="2020-12-23T08:30:00Z">
              <w:r w:rsidR="00781B0E">
                <w:rPr>
                  <w:rFonts w:eastAsia="SimSun"/>
                  <w:lang w:val="en-US" w:eastAsia="zh-CN"/>
                </w:rPr>
                <w:t xml:space="preserve"> </w:t>
              </w:r>
            </w:ins>
          </w:p>
        </w:tc>
      </w:tr>
      <w:tr w:rsidR="00B7005B" w14:paraId="4A39A6B9" w14:textId="77777777">
        <w:tc>
          <w:tcPr>
            <w:tcW w:w="2130" w:type="dxa"/>
          </w:tcPr>
          <w:p w14:paraId="4EE19F38" w14:textId="77777777" w:rsidR="00B7005B" w:rsidRDefault="00B7005B">
            <w:pPr>
              <w:rPr>
                <w:rFonts w:eastAsia="SimSun"/>
                <w:lang w:val="en-US" w:eastAsia="zh-CN"/>
              </w:rPr>
            </w:pPr>
          </w:p>
        </w:tc>
        <w:tc>
          <w:tcPr>
            <w:tcW w:w="1267" w:type="dxa"/>
          </w:tcPr>
          <w:p w14:paraId="40A61676" w14:textId="77777777" w:rsidR="00B7005B" w:rsidRDefault="00B7005B">
            <w:pPr>
              <w:rPr>
                <w:rFonts w:eastAsia="SimSun"/>
                <w:lang w:val="en-US" w:eastAsia="zh-CN"/>
              </w:rPr>
            </w:pPr>
          </w:p>
        </w:tc>
        <w:tc>
          <w:tcPr>
            <w:tcW w:w="6237" w:type="dxa"/>
          </w:tcPr>
          <w:p w14:paraId="3EB89505" w14:textId="77777777" w:rsidR="00B7005B" w:rsidRDefault="00B7005B">
            <w:pPr>
              <w:rPr>
                <w:rFonts w:eastAsia="SimSun"/>
                <w:lang w:val="en-US" w:eastAsia="zh-CN"/>
              </w:rPr>
            </w:pPr>
          </w:p>
        </w:tc>
      </w:tr>
      <w:tr w:rsidR="00B7005B" w14:paraId="796F81B3" w14:textId="77777777">
        <w:tc>
          <w:tcPr>
            <w:tcW w:w="2130" w:type="dxa"/>
          </w:tcPr>
          <w:p w14:paraId="20BDF31B" w14:textId="77777777" w:rsidR="00B7005B" w:rsidRDefault="00B7005B">
            <w:pPr>
              <w:rPr>
                <w:lang w:val="en-US"/>
              </w:rPr>
            </w:pPr>
          </w:p>
        </w:tc>
        <w:tc>
          <w:tcPr>
            <w:tcW w:w="1267" w:type="dxa"/>
          </w:tcPr>
          <w:p w14:paraId="32241BDD" w14:textId="77777777" w:rsidR="00B7005B" w:rsidRDefault="00B7005B">
            <w:pPr>
              <w:rPr>
                <w:lang w:val="en-US"/>
              </w:rPr>
            </w:pPr>
          </w:p>
        </w:tc>
        <w:tc>
          <w:tcPr>
            <w:tcW w:w="6237" w:type="dxa"/>
          </w:tcPr>
          <w:p w14:paraId="2E4DCAF2" w14:textId="77777777" w:rsidR="00B7005B" w:rsidRDefault="00B7005B">
            <w:pPr>
              <w:rPr>
                <w:lang w:val="en-US"/>
              </w:rPr>
            </w:pPr>
          </w:p>
        </w:tc>
      </w:tr>
      <w:tr w:rsidR="00B7005B" w14:paraId="3DB821DC" w14:textId="77777777">
        <w:tc>
          <w:tcPr>
            <w:tcW w:w="2130" w:type="dxa"/>
          </w:tcPr>
          <w:p w14:paraId="45CF9D6C" w14:textId="77777777" w:rsidR="00B7005B" w:rsidRDefault="00B7005B">
            <w:pPr>
              <w:rPr>
                <w:lang w:val="en-US"/>
              </w:rPr>
            </w:pPr>
          </w:p>
        </w:tc>
        <w:tc>
          <w:tcPr>
            <w:tcW w:w="1267" w:type="dxa"/>
          </w:tcPr>
          <w:p w14:paraId="48D71991" w14:textId="77777777" w:rsidR="00B7005B" w:rsidRDefault="00B7005B">
            <w:pPr>
              <w:rPr>
                <w:rFonts w:eastAsia="SimSun"/>
                <w:lang w:val="en-US" w:eastAsia="zh-CN"/>
              </w:rPr>
            </w:pPr>
          </w:p>
        </w:tc>
        <w:tc>
          <w:tcPr>
            <w:tcW w:w="6237" w:type="dxa"/>
          </w:tcPr>
          <w:p w14:paraId="7EFCA7A3" w14:textId="77777777" w:rsidR="00B7005B" w:rsidRDefault="00B7005B">
            <w:pPr>
              <w:rPr>
                <w:rFonts w:eastAsia="SimSun"/>
                <w:lang w:val="en-US" w:eastAsia="zh-CN"/>
              </w:rPr>
            </w:pPr>
          </w:p>
        </w:tc>
      </w:tr>
      <w:tr w:rsidR="00B7005B" w14:paraId="26C99BC0" w14:textId="77777777">
        <w:tc>
          <w:tcPr>
            <w:tcW w:w="2130" w:type="dxa"/>
          </w:tcPr>
          <w:p w14:paraId="5BF7C252" w14:textId="77777777" w:rsidR="00B7005B" w:rsidRDefault="00B7005B">
            <w:pPr>
              <w:rPr>
                <w:rFonts w:eastAsia="SimSun"/>
                <w:lang w:val="en-US" w:eastAsia="zh-CN"/>
              </w:rPr>
            </w:pPr>
          </w:p>
        </w:tc>
        <w:tc>
          <w:tcPr>
            <w:tcW w:w="1267" w:type="dxa"/>
          </w:tcPr>
          <w:p w14:paraId="4AE6B5FB" w14:textId="77777777" w:rsidR="00B7005B" w:rsidRDefault="00B7005B">
            <w:pPr>
              <w:rPr>
                <w:rFonts w:eastAsia="SimSun"/>
                <w:lang w:val="en-US" w:eastAsia="zh-CN"/>
              </w:rPr>
            </w:pPr>
          </w:p>
        </w:tc>
        <w:tc>
          <w:tcPr>
            <w:tcW w:w="6237" w:type="dxa"/>
          </w:tcPr>
          <w:p w14:paraId="0FE03122" w14:textId="77777777" w:rsidR="00B7005B" w:rsidRDefault="00B7005B">
            <w:pPr>
              <w:rPr>
                <w:rFonts w:eastAsia="SimSun"/>
                <w:lang w:val="en-US" w:eastAsia="zh-CN"/>
              </w:rPr>
            </w:pPr>
          </w:p>
        </w:tc>
      </w:tr>
      <w:tr w:rsidR="00B7005B" w14:paraId="4E682F2B" w14:textId="77777777">
        <w:tc>
          <w:tcPr>
            <w:tcW w:w="2130" w:type="dxa"/>
          </w:tcPr>
          <w:p w14:paraId="1F68E9A5" w14:textId="77777777" w:rsidR="00B7005B" w:rsidRDefault="00B7005B">
            <w:pPr>
              <w:rPr>
                <w:lang w:val="en-US"/>
              </w:rPr>
            </w:pPr>
          </w:p>
        </w:tc>
        <w:tc>
          <w:tcPr>
            <w:tcW w:w="1267" w:type="dxa"/>
          </w:tcPr>
          <w:p w14:paraId="16D83111" w14:textId="77777777" w:rsidR="00B7005B" w:rsidRDefault="00B7005B">
            <w:pPr>
              <w:rPr>
                <w:lang w:val="en-US"/>
              </w:rPr>
            </w:pPr>
          </w:p>
        </w:tc>
        <w:tc>
          <w:tcPr>
            <w:tcW w:w="6237" w:type="dxa"/>
          </w:tcPr>
          <w:p w14:paraId="7EDF0FA5" w14:textId="77777777" w:rsidR="00B7005B" w:rsidRDefault="00B7005B">
            <w:pPr>
              <w:rPr>
                <w:lang w:val="en-US"/>
              </w:rPr>
            </w:pPr>
          </w:p>
        </w:tc>
      </w:tr>
      <w:tr w:rsidR="00B7005B" w14:paraId="763A6445" w14:textId="77777777">
        <w:tc>
          <w:tcPr>
            <w:tcW w:w="2130" w:type="dxa"/>
          </w:tcPr>
          <w:p w14:paraId="0DE652C6" w14:textId="77777777" w:rsidR="00B7005B" w:rsidRDefault="00B7005B">
            <w:pPr>
              <w:rPr>
                <w:rFonts w:eastAsia="SimSun"/>
                <w:lang w:val="en-US" w:eastAsia="zh-CN"/>
              </w:rPr>
            </w:pPr>
          </w:p>
        </w:tc>
        <w:tc>
          <w:tcPr>
            <w:tcW w:w="1267" w:type="dxa"/>
          </w:tcPr>
          <w:p w14:paraId="58023AB6" w14:textId="77777777" w:rsidR="00B7005B" w:rsidRDefault="00B7005B">
            <w:pPr>
              <w:rPr>
                <w:rFonts w:eastAsia="SimSun"/>
                <w:lang w:val="en-US" w:eastAsia="zh-CN"/>
              </w:rPr>
            </w:pPr>
          </w:p>
        </w:tc>
        <w:tc>
          <w:tcPr>
            <w:tcW w:w="6237" w:type="dxa"/>
          </w:tcPr>
          <w:p w14:paraId="68934E94" w14:textId="77777777" w:rsidR="00B7005B" w:rsidRDefault="00B7005B">
            <w:pPr>
              <w:rPr>
                <w:rFonts w:eastAsia="SimSun"/>
                <w:lang w:val="en-US" w:eastAsia="zh-CN"/>
              </w:rPr>
            </w:pPr>
          </w:p>
        </w:tc>
      </w:tr>
      <w:tr w:rsidR="00B7005B" w14:paraId="66B5611F" w14:textId="77777777">
        <w:tc>
          <w:tcPr>
            <w:tcW w:w="2130" w:type="dxa"/>
          </w:tcPr>
          <w:p w14:paraId="3925A979" w14:textId="77777777" w:rsidR="00B7005B" w:rsidRDefault="00B7005B">
            <w:pPr>
              <w:rPr>
                <w:rFonts w:eastAsia="SimSun"/>
                <w:lang w:val="en-US" w:eastAsia="zh-CN"/>
              </w:rPr>
            </w:pPr>
          </w:p>
        </w:tc>
        <w:tc>
          <w:tcPr>
            <w:tcW w:w="1267" w:type="dxa"/>
          </w:tcPr>
          <w:p w14:paraId="74E34AEA" w14:textId="77777777" w:rsidR="00B7005B" w:rsidRDefault="00B7005B">
            <w:pPr>
              <w:rPr>
                <w:rFonts w:eastAsia="SimSun"/>
                <w:lang w:val="en-US" w:eastAsia="zh-CN"/>
              </w:rPr>
            </w:pPr>
          </w:p>
        </w:tc>
        <w:tc>
          <w:tcPr>
            <w:tcW w:w="6237" w:type="dxa"/>
          </w:tcPr>
          <w:p w14:paraId="4EBDE98B" w14:textId="77777777" w:rsidR="00B7005B" w:rsidRDefault="00B7005B">
            <w:pPr>
              <w:rPr>
                <w:rFonts w:eastAsia="SimSun"/>
                <w:lang w:val="en-US" w:eastAsia="zh-CN"/>
              </w:rPr>
            </w:pPr>
          </w:p>
        </w:tc>
      </w:tr>
      <w:tr w:rsidR="00B7005B" w14:paraId="583FBDCE" w14:textId="77777777">
        <w:tc>
          <w:tcPr>
            <w:tcW w:w="2130" w:type="dxa"/>
          </w:tcPr>
          <w:p w14:paraId="575BC41E" w14:textId="77777777" w:rsidR="00B7005B" w:rsidRDefault="00B7005B">
            <w:pPr>
              <w:rPr>
                <w:lang w:val="en-US"/>
              </w:rPr>
            </w:pPr>
          </w:p>
        </w:tc>
        <w:tc>
          <w:tcPr>
            <w:tcW w:w="1267" w:type="dxa"/>
          </w:tcPr>
          <w:p w14:paraId="767F9547" w14:textId="77777777" w:rsidR="00B7005B" w:rsidRDefault="00B7005B">
            <w:pPr>
              <w:rPr>
                <w:lang w:val="en-US"/>
              </w:rPr>
            </w:pPr>
          </w:p>
        </w:tc>
        <w:tc>
          <w:tcPr>
            <w:tcW w:w="6237" w:type="dxa"/>
          </w:tcPr>
          <w:p w14:paraId="178EB197" w14:textId="77777777" w:rsidR="00B7005B" w:rsidRDefault="00B7005B">
            <w:pPr>
              <w:rPr>
                <w:lang w:val="en-US"/>
              </w:rPr>
            </w:pPr>
          </w:p>
        </w:tc>
      </w:tr>
      <w:tr w:rsidR="00B7005B" w14:paraId="6A0FE84F" w14:textId="77777777">
        <w:tc>
          <w:tcPr>
            <w:tcW w:w="2130" w:type="dxa"/>
          </w:tcPr>
          <w:p w14:paraId="20615A69" w14:textId="77777777" w:rsidR="00B7005B" w:rsidRDefault="00B7005B">
            <w:pPr>
              <w:rPr>
                <w:rFonts w:eastAsia="SimSun"/>
                <w:lang w:val="en-US" w:eastAsia="zh-CN"/>
              </w:rPr>
            </w:pPr>
          </w:p>
        </w:tc>
        <w:tc>
          <w:tcPr>
            <w:tcW w:w="1267" w:type="dxa"/>
          </w:tcPr>
          <w:p w14:paraId="51D62810" w14:textId="77777777" w:rsidR="00B7005B" w:rsidRDefault="00B7005B">
            <w:pPr>
              <w:rPr>
                <w:rFonts w:eastAsia="SimSun"/>
                <w:lang w:val="en-US" w:eastAsia="zh-CN"/>
              </w:rPr>
            </w:pPr>
          </w:p>
        </w:tc>
        <w:tc>
          <w:tcPr>
            <w:tcW w:w="6237" w:type="dxa"/>
          </w:tcPr>
          <w:p w14:paraId="1FCBD750" w14:textId="77777777" w:rsidR="00B7005B" w:rsidRDefault="00B7005B">
            <w:pPr>
              <w:rPr>
                <w:rFonts w:eastAsia="SimSun"/>
                <w:lang w:val="en-US" w:eastAsia="zh-CN"/>
              </w:rPr>
            </w:pPr>
          </w:p>
        </w:tc>
      </w:tr>
    </w:tbl>
    <w:p w14:paraId="7F500D24" w14:textId="77777777" w:rsidR="00B7005B" w:rsidRDefault="00B7005B"/>
    <w:p w14:paraId="3D15143E" w14:textId="77777777" w:rsidR="00B7005B" w:rsidRDefault="00290FB2">
      <w:pPr>
        <w:rPr>
          <w:b/>
          <w:lang w:val="en-US"/>
        </w:rPr>
      </w:pPr>
      <w:r>
        <w:rPr>
          <w:b/>
          <w:lang w:val="en-US"/>
        </w:rPr>
        <w:t xml:space="preserve">Summary: </w:t>
      </w:r>
    </w:p>
    <w:p w14:paraId="6CB6533B" w14:textId="77777777" w:rsidR="00B7005B" w:rsidRDefault="00290FB2">
      <w:pPr>
        <w:spacing w:after="120" w:line="288" w:lineRule="auto"/>
        <w:jc w:val="both"/>
        <w:rPr>
          <w:rFonts w:eastAsia="SimSun"/>
          <w:lang w:eastAsia="zh-CN"/>
        </w:rPr>
      </w:pPr>
      <w:r>
        <w:rPr>
          <w:rFonts w:eastAsia="SimSun"/>
          <w:highlight w:val="yellow"/>
          <w:lang w:eastAsia="zh-CN"/>
        </w:rPr>
        <w:t>TBD.</w:t>
      </w:r>
    </w:p>
    <w:p w14:paraId="29A3EDEE" w14:textId="77777777" w:rsidR="00B7005B" w:rsidRDefault="00B7005B">
      <w:pPr>
        <w:jc w:val="both"/>
        <w:rPr>
          <w:rFonts w:eastAsia="SimSun"/>
          <w:lang w:eastAsia="zh-CN"/>
        </w:rPr>
      </w:pPr>
    </w:p>
    <w:p w14:paraId="10EB81BB" w14:textId="77777777" w:rsidR="00B7005B" w:rsidRDefault="00290FB2">
      <w:pPr>
        <w:jc w:val="both"/>
        <w:rPr>
          <w:rFonts w:eastAsia="SimSun"/>
          <w:lang w:eastAsia="zh-CN"/>
        </w:rPr>
      </w:pPr>
      <w:r>
        <w:rPr>
          <w:rFonts w:eastAsia="SimSun"/>
          <w:lang w:eastAsia="zh-CN"/>
        </w:rPr>
        <w:t xml:space="preserve">As shown in Figure 4, the procedure for paging reception and busy indication sending includes a periodic short-time activity(paging reception) and a one-shot short-time activity (busy indication sending). And, these two activities are normally continuously performed by UE. </w:t>
      </w:r>
    </w:p>
    <w:p w14:paraId="35DC943D" w14:textId="08A6863E" w:rsidR="00B7005B" w:rsidRDefault="00290FB2" w:rsidP="000D27FB">
      <w:pPr>
        <w:jc w:val="both"/>
        <w:rPr>
          <w:rFonts w:eastAsia="SimSun"/>
          <w:lang w:eastAsia="zh-CN"/>
        </w:rPr>
      </w:pPr>
      <w:r>
        <w:rPr>
          <w:rFonts w:eastAsia="SimSun"/>
          <w:lang w:eastAsia="zh-CN"/>
        </w:rPr>
        <w:t>Based on the above discussion for periodic/one-shot short-time switching, there could be several options to support paging reception and sending busy indication.</w:t>
      </w:r>
    </w:p>
    <w:p w14:paraId="6A2FAF91" w14:textId="77777777" w:rsidR="00B7005B" w:rsidRDefault="00290FB2">
      <w:pPr>
        <w:pStyle w:val="ListParagraph"/>
        <w:numPr>
          <w:ilvl w:val="0"/>
          <w:numId w:val="15"/>
        </w:numPr>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 1: One-step switching with long gap,</w:t>
      </w:r>
      <w:r>
        <w:rPr>
          <w:rFonts w:ascii="Times New Roman" w:eastAsia="SimSun" w:hAnsi="Times New Roman" w:cs="Times New Roman"/>
          <w:sz w:val="21"/>
          <w:lang w:val="en-GB" w:eastAsia="zh-CN"/>
        </w:rPr>
        <w:t xml:space="preserve"> i.e. the gap allocated </w:t>
      </w:r>
      <w:r>
        <w:rPr>
          <w:rFonts w:ascii="Times New Roman" w:eastAsia="SimSun" w:hAnsi="Times New Roman" w:cs="Times New Roman" w:hint="eastAsia"/>
          <w:sz w:val="21"/>
          <w:lang w:val="en-GB" w:eastAsia="zh-CN"/>
        </w:rPr>
        <w:t>for</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the</w:t>
      </w:r>
      <w:r>
        <w:rPr>
          <w:rFonts w:ascii="Times New Roman" w:eastAsia="SimSun" w:hAnsi="Times New Roman" w:cs="Times New Roman"/>
          <w:sz w:val="21"/>
          <w:lang w:val="en-GB" w:eastAsia="zh-CN"/>
        </w:rPr>
        <w:t xml:space="preserve"> </w:t>
      </w:r>
      <w:r>
        <w:rPr>
          <w:rFonts w:ascii="Times New Roman" w:eastAsia="SimSun" w:hAnsi="Times New Roman" w:cs="Times New Roman" w:hint="eastAsia"/>
          <w:sz w:val="21"/>
          <w:lang w:val="en-GB" w:eastAsia="zh-CN"/>
        </w:rPr>
        <w:t xml:space="preserve">switching </w:t>
      </w:r>
      <w:r>
        <w:rPr>
          <w:rFonts w:ascii="Times New Roman" w:eastAsia="SimSun" w:hAnsi="Times New Roman" w:cs="Times New Roman"/>
          <w:sz w:val="21"/>
          <w:lang w:val="en-GB" w:eastAsia="zh-CN"/>
        </w:rPr>
        <w:t xml:space="preserve">is long enough for UE to perform both paging reception and busy indication sending. UE sends busy indication during the gap when necessary. </w:t>
      </w:r>
    </w:p>
    <w:p w14:paraId="426F2B7C" w14:textId="77789EA9" w:rsidR="00B7005B" w:rsidRDefault="00290FB2">
      <w:pPr>
        <w:pStyle w:val="ListParagraph"/>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hint="eastAsia"/>
          <w:b/>
          <w:sz w:val="20"/>
          <w:szCs w:val="20"/>
          <w:lang w:eastAsia="zh-CN"/>
        </w:rPr>
        <w:t>Option</w:t>
      </w:r>
      <w:r>
        <w:rPr>
          <w:rFonts w:ascii="Times New Roman" w:eastAsia="SimSun" w:hAnsi="Times New Roman" w:cs="Times New Roman"/>
          <w:b/>
          <w:sz w:val="20"/>
          <w:szCs w:val="20"/>
          <w:lang w:eastAsia="zh-CN"/>
        </w:rPr>
        <w:t>2</w:t>
      </w:r>
      <w:r>
        <w:rPr>
          <w:rFonts w:ascii="Times New Roman" w:eastAsia="SimSun" w:hAnsi="Times New Roman" w:cs="Times New Roman" w:hint="eastAsia"/>
          <w:b/>
          <w:sz w:val="20"/>
          <w:szCs w:val="20"/>
          <w:lang w:eastAsia="zh-CN"/>
        </w:rPr>
        <w:t>:</w:t>
      </w:r>
      <w:r>
        <w:rPr>
          <w:rFonts w:ascii="Times New Roman" w:eastAsia="SimSun" w:hAnsi="Times New Roman" w:cs="Times New Roman"/>
          <w:b/>
          <w:sz w:val="20"/>
          <w:szCs w:val="20"/>
          <w:lang w:eastAsia="zh-CN"/>
        </w:rPr>
        <w:t xml:space="preserve"> Two-step switching,</w:t>
      </w:r>
      <w:r>
        <w:rPr>
          <w:rFonts w:ascii="Times New Roman" w:eastAsia="SimSun" w:hAnsi="Times New Roman" w:cs="Times New Roman"/>
          <w:sz w:val="20"/>
          <w:szCs w:val="20"/>
          <w:lang w:eastAsia="zh-CN"/>
        </w:rPr>
        <w:t xml:space="preserve"> </w:t>
      </w:r>
      <w:r>
        <w:rPr>
          <w:rFonts w:ascii="Times New Roman" w:eastAsia="SimSun" w:hAnsi="Times New Roman" w:cs="Times New Roman"/>
          <w:sz w:val="21"/>
          <w:lang w:val="en-GB" w:eastAsia="zh-CN"/>
        </w:rPr>
        <w:t xml:space="preserve">i.e. a first gap allocated for the first switching is only enough for UE to perform paging reception. If the UE decides to send busy indication after paging reception in network B, it goes back to network A and asks for a  second switching for busy indication sending. </w:t>
      </w:r>
    </w:p>
    <w:p w14:paraId="3DE41DC5" w14:textId="696BA4B1" w:rsidR="00B7005B" w:rsidRDefault="00290FB2">
      <w:pPr>
        <w:pStyle w:val="ListParagraph"/>
        <w:numPr>
          <w:ilvl w:val="0"/>
          <w:numId w:val="15"/>
        </w:numPr>
        <w:jc w:val="both"/>
        <w:rPr>
          <w:rFonts w:ascii="Times New Roman" w:eastAsia="SimSun" w:hAnsi="Times New Roman" w:cs="Times New Roman"/>
          <w:sz w:val="21"/>
          <w:lang w:val="en-GB" w:eastAsia="zh-CN"/>
        </w:rPr>
      </w:pPr>
      <w:r>
        <w:rPr>
          <w:rFonts w:ascii="Times New Roman" w:eastAsia="SimSun" w:hAnsi="Times New Roman" w:cs="Times New Roman"/>
          <w:b/>
          <w:sz w:val="20"/>
          <w:szCs w:val="20"/>
          <w:lang w:eastAsia="zh-CN"/>
        </w:rPr>
        <w:t>Option3</w:t>
      </w:r>
      <w:r>
        <w:rPr>
          <w:rFonts w:ascii="Times New Roman" w:eastAsia="SimSun" w:hAnsi="Times New Roman" w:cs="Times New Roman"/>
          <w:sz w:val="20"/>
          <w:szCs w:val="20"/>
          <w:lang w:eastAsia="zh-CN"/>
        </w:rPr>
        <w:t xml:space="preserve">: </w:t>
      </w:r>
      <w:r w:rsidRPr="000D27FB">
        <w:rPr>
          <w:rFonts w:ascii="Times New Roman" w:eastAsia="SimSun" w:hAnsi="Times New Roman" w:cs="Times New Roman"/>
          <w:b/>
          <w:sz w:val="21"/>
          <w:lang w:val="en-GB" w:eastAsia="zh-CN"/>
        </w:rPr>
        <w:t>Others,</w:t>
      </w:r>
      <w:r w:rsidRPr="000D27FB">
        <w:rPr>
          <w:rFonts w:ascii="Times New Roman" w:eastAsia="SimSun" w:hAnsi="Times New Roman" w:cs="Times New Roman"/>
          <w:sz w:val="21"/>
          <w:lang w:val="en-GB" w:eastAsia="zh-CN"/>
        </w:rPr>
        <w:t xml:space="preserve"> if any, please comment.</w:t>
      </w:r>
    </w:p>
    <w:p w14:paraId="7356F3B7" w14:textId="77777777" w:rsidR="00B7005B" w:rsidRDefault="00B7005B">
      <w:pPr>
        <w:pStyle w:val="ListParagraph"/>
        <w:ind w:left="620"/>
        <w:jc w:val="both"/>
        <w:rPr>
          <w:rFonts w:ascii="Times New Roman" w:eastAsia="SimSun" w:hAnsi="Times New Roman" w:cs="Times New Roman"/>
          <w:sz w:val="20"/>
          <w:szCs w:val="20"/>
          <w:lang w:eastAsia="zh-CN"/>
        </w:rPr>
      </w:pPr>
    </w:p>
    <w:p w14:paraId="69D0BBEC" w14:textId="77777777" w:rsidR="00B7005B" w:rsidRDefault="00290FB2" w:rsidP="000D27FB">
      <w:pPr>
        <w:ind w:left="200"/>
        <w:jc w:val="both"/>
        <w:rPr>
          <w:rFonts w:eastAsia="SimSun"/>
          <w:lang w:eastAsia="zh-CN"/>
        </w:rPr>
      </w:pPr>
      <w:r>
        <w:rPr>
          <w:rFonts w:eastAsia="SimSun"/>
          <w:lang w:eastAsia="zh-CN"/>
        </w:rPr>
        <w:t xml:space="preserve">Note: Solutions that allow the UE to send busy indication by extending the gap without informing the network A </w:t>
      </w:r>
      <w:r>
        <w:rPr>
          <w:rFonts w:eastAsia="SimSun" w:hint="eastAsia"/>
          <w:lang w:val="en-US" w:eastAsia="zh-CN"/>
        </w:rPr>
        <w:t>are</w:t>
      </w:r>
      <w:r>
        <w:rPr>
          <w:rFonts w:eastAsia="SimSun"/>
          <w:lang w:eastAsia="zh-CN"/>
        </w:rPr>
        <w:t xml:space="preserve"> not listed here. The</w:t>
      </w:r>
      <w:r>
        <w:rPr>
          <w:rFonts w:eastAsia="SimSun" w:hint="eastAsia"/>
          <w:lang w:val="en-US" w:eastAsia="zh-CN"/>
        </w:rPr>
        <w:t>se</w:t>
      </w:r>
      <w:r>
        <w:rPr>
          <w:rFonts w:eastAsia="SimSun"/>
          <w:lang w:eastAsia="zh-CN"/>
        </w:rPr>
        <w:t xml:space="preserve"> solutions may result in network A releasing the UE while the UE doesn’t come back as expected.</w:t>
      </w:r>
    </w:p>
    <w:p w14:paraId="07C64419" w14:textId="77777777" w:rsidR="00B7005B" w:rsidRDefault="00B7005B">
      <w:pPr>
        <w:pStyle w:val="ListParagraph"/>
        <w:ind w:left="620"/>
        <w:rPr>
          <w:rFonts w:eastAsia="SimSun"/>
          <w:lang w:eastAsia="zh-CN"/>
        </w:rPr>
      </w:pPr>
    </w:p>
    <w:p w14:paraId="5C2F341E" w14:textId="77777777" w:rsidR="00B7005B" w:rsidRDefault="00290FB2">
      <w:r>
        <w:t>Companies are invited to express their view on the following question.</w:t>
      </w:r>
    </w:p>
    <w:p w14:paraId="19EF5637" w14:textId="6199F856" w:rsidR="00B7005B" w:rsidRDefault="00290FB2">
      <w:pPr>
        <w:pStyle w:val="question"/>
        <w:ind w:left="0" w:firstLine="0"/>
        <w:rPr>
          <w:b/>
        </w:rPr>
      </w:pPr>
      <w:r>
        <w:rPr>
          <w:b/>
        </w:rPr>
        <w:t>Which option is suitable for sending busy indication?</w:t>
      </w:r>
    </w:p>
    <w:tbl>
      <w:tblPr>
        <w:tblStyle w:val="TableGrid"/>
        <w:tblW w:w="9634" w:type="dxa"/>
        <w:tblLayout w:type="fixed"/>
        <w:tblLook w:val="04A0" w:firstRow="1" w:lastRow="0" w:firstColumn="1" w:lastColumn="0" w:noHBand="0" w:noVBand="1"/>
      </w:tblPr>
      <w:tblGrid>
        <w:gridCol w:w="2130"/>
        <w:gridCol w:w="1409"/>
        <w:gridCol w:w="6095"/>
      </w:tblGrid>
      <w:tr w:rsidR="00B7005B" w14:paraId="09D2F976" w14:textId="77777777">
        <w:tc>
          <w:tcPr>
            <w:tcW w:w="2130" w:type="dxa"/>
            <w:shd w:val="clear" w:color="auto" w:fill="ACB9CA" w:themeFill="text2" w:themeFillTint="66"/>
          </w:tcPr>
          <w:p w14:paraId="0DCB445D" w14:textId="77777777" w:rsidR="00B7005B" w:rsidRDefault="00290FB2">
            <w:pPr>
              <w:ind w:left="420" w:hanging="420"/>
              <w:rPr>
                <w:b/>
                <w:lang w:val="en-US"/>
              </w:rPr>
            </w:pPr>
            <w:r>
              <w:rPr>
                <w:b/>
                <w:lang w:val="en-US"/>
              </w:rPr>
              <w:t>Company</w:t>
            </w:r>
          </w:p>
        </w:tc>
        <w:tc>
          <w:tcPr>
            <w:tcW w:w="1409" w:type="dxa"/>
            <w:shd w:val="clear" w:color="auto" w:fill="ACB9CA" w:themeFill="text2" w:themeFillTint="66"/>
          </w:tcPr>
          <w:p w14:paraId="4A0A6918" w14:textId="77777777" w:rsidR="00B7005B" w:rsidRDefault="00290FB2">
            <w:pPr>
              <w:ind w:left="420" w:hanging="420"/>
              <w:rPr>
                <w:rFonts w:eastAsia="SimSun"/>
                <w:b/>
                <w:lang w:val="en-US" w:eastAsia="zh-CN"/>
              </w:rPr>
            </w:pPr>
            <w:r>
              <w:rPr>
                <w:rFonts w:eastAsia="SimSun" w:hint="eastAsia"/>
                <w:b/>
                <w:lang w:val="en-US" w:eastAsia="zh-CN"/>
              </w:rPr>
              <w:t>O</w:t>
            </w:r>
            <w:r>
              <w:rPr>
                <w:rFonts w:eastAsia="SimSun"/>
                <w:b/>
                <w:lang w:val="en-US" w:eastAsia="zh-CN"/>
              </w:rPr>
              <w:t>ption 1/2/3</w:t>
            </w:r>
          </w:p>
        </w:tc>
        <w:tc>
          <w:tcPr>
            <w:tcW w:w="6095" w:type="dxa"/>
            <w:shd w:val="clear" w:color="auto" w:fill="ACB9CA" w:themeFill="text2" w:themeFillTint="66"/>
          </w:tcPr>
          <w:p w14:paraId="0C6E983C" w14:textId="77777777" w:rsidR="00B7005B" w:rsidRDefault="00290FB2">
            <w:pPr>
              <w:ind w:left="420" w:hanging="420"/>
              <w:rPr>
                <w:b/>
                <w:lang w:val="en-US"/>
              </w:rPr>
            </w:pPr>
            <w:r>
              <w:rPr>
                <w:b/>
                <w:lang w:val="en-US"/>
              </w:rPr>
              <w:t>Comments</w:t>
            </w:r>
          </w:p>
        </w:tc>
      </w:tr>
      <w:tr w:rsidR="00B7005B" w14:paraId="74D8826B" w14:textId="77777777">
        <w:tc>
          <w:tcPr>
            <w:tcW w:w="2130" w:type="dxa"/>
          </w:tcPr>
          <w:p w14:paraId="7DB8D82A" w14:textId="6F5E3F75" w:rsidR="00B7005B" w:rsidRDefault="003A1821">
            <w:pPr>
              <w:rPr>
                <w:rFonts w:eastAsia="SimSun"/>
                <w:lang w:val="en-US" w:eastAsia="zh-CN"/>
              </w:rPr>
            </w:pPr>
            <w:ins w:id="177" w:author="Ericsson" w:date="2020-12-21T10:38:00Z">
              <w:r>
                <w:rPr>
                  <w:rFonts w:eastAsia="SimSun"/>
                  <w:lang w:val="en-US" w:eastAsia="zh-CN"/>
                </w:rPr>
                <w:t>Ericsson</w:t>
              </w:r>
            </w:ins>
          </w:p>
        </w:tc>
        <w:tc>
          <w:tcPr>
            <w:tcW w:w="1409" w:type="dxa"/>
          </w:tcPr>
          <w:p w14:paraId="3749BB38" w14:textId="5806FD2C" w:rsidR="00B7005B" w:rsidRDefault="003A1821">
            <w:pPr>
              <w:rPr>
                <w:rFonts w:eastAsia="SimSun"/>
                <w:lang w:val="en-US" w:eastAsia="zh-CN"/>
              </w:rPr>
            </w:pPr>
            <w:ins w:id="178" w:author="Ericsson" w:date="2020-12-21T10:38:00Z">
              <w:r>
                <w:rPr>
                  <w:rFonts w:eastAsia="SimSun"/>
                  <w:lang w:val="en-US" w:eastAsia="zh-CN"/>
                </w:rPr>
                <w:t>3</w:t>
              </w:r>
            </w:ins>
            <w:ins w:id="179" w:author="Ericsson" w:date="2020-12-23T14:46:00Z">
              <w:r w:rsidR="00184898">
                <w:rPr>
                  <w:rFonts w:eastAsia="SimSun"/>
                  <w:lang w:val="en-US" w:eastAsia="zh-CN"/>
                </w:rPr>
                <w:t xml:space="preserve"> (up to UE implementation)</w:t>
              </w:r>
            </w:ins>
          </w:p>
        </w:tc>
        <w:tc>
          <w:tcPr>
            <w:tcW w:w="6095" w:type="dxa"/>
          </w:tcPr>
          <w:p w14:paraId="22A025D8" w14:textId="1FC8E410" w:rsidR="00B7005B" w:rsidRDefault="00383A40">
            <w:pPr>
              <w:rPr>
                <w:rFonts w:eastAsia="SimSun"/>
                <w:lang w:val="en-US" w:eastAsia="zh-CN"/>
              </w:rPr>
            </w:pPr>
            <w:ins w:id="180" w:author="Ericsson" w:date="2020-12-21T15:22:00Z">
              <w:r>
                <w:rPr>
                  <w:rFonts w:eastAsia="SimSun"/>
                  <w:lang w:val="en-US" w:eastAsia="zh-CN"/>
                </w:rPr>
                <w:t>In a f</w:t>
              </w:r>
            </w:ins>
            <w:ins w:id="181" w:author="Ericsson" w:date="2020-12-21T10:38:00Z">
              <w:r w:rsidR="003A1821">
                <w:rPr>
                  <w:rFonts w:eastAsia="SimSun"/>
                  <w:lang w:val="en-US" w:eastAsia="zh-CN"/>
                </w:rPr>
                <w:t xml:space="preserve">irst periodic </w:t>
              </w:r>
            </w:ins>
            <w:ins w:id="182" w:author="Ericsson" w:date="2020-12-21T15:22:00Z">
              <w:r>
                <w:rPr>
                  <w:rFonts w:eastAsia="SimSun"/>
                  <w:lang w:val="en-US" w:eastAsia="zh-CN"/>
                </w:rPr>
                <w:t xml:space="preserve">interruption the UE can perform </w:t>
              </w:r>
            </w:ins>
            <w:ins w:id="183" w:author="Ericsson" w:date="2020-12-21T10:38:00Z">
              <w:r w:rsidR="003A1821">
                <w:rPr>
                  <w:rFonts w:eastAsia="SimSun"/>
                  <w:lang w:val="en-US" w:eastAsia="zh-CN"/>
                </w:rPr>
                <w:t xml:space="preserve">paging </w:t>
              </w:r>
            </w:ins>
            <w:ins w:id="184" w:author="Ericsson" w:date="2020-12-21T15:22:00Z">
              <w:r>
                <w:rPr>
                  <w:rFonts w:eastAsia="SimSun"/>
                  <w:lang w:val="en-US" w:eastAsia="zh-CN"/>
                </w:rPr>
                <w:t>reception</w:t>
              </w:r>
            </w:ins>
            <w:ins w:id="185" w:author="Ericsson" w:date="2020-12-21T15:23:00Z">
              <w:r>
                <w:rPr>
                  <w:rFonts w:eastAsia="SimSun"/>
                  <w:lang w:val="en-US" w:eastAsia="zh-CN"/>
                </w:rPr>
                <w:t>,</w:t>
              </w:r>
            </w:ins>
            <w:ins w:id="186" w:author="Ericsson" w:date="2020-12-21T15:22:00Z">
              <w:r>
                <w:rPr>
                  <w:rFonts w:eastAsia="SimSun"/>
                  <w:lang w:val="en-US" w:eastAsia="zh-CN"/>
                </w:rPr>
                <w:t xml:space="preserve"> </w:t>
              </w:r>
            </w:ins>
            <w:ins w:id="187" w:author="Ericsson" w:date="2020-12-21T15:23:00Z">
              <w:r>
                <w:rPr>
                  <w:rFonts w:eastAsia="SimSun"/>
                  <w:lang w:val="en-US" w:eastAsia="zh-CN"/>
                </w:rPr>
                <w:t>while in a second</w:t>
              </w:r>
            </w:ins>
            <w:ins w:id="188" w:author="Ericsson" w:date="2020-12-21T10:38:00Z">
              <w:r w:rsidR="003A1821">
                <w:rPr>
                  <w:rFonts w:eastAsia="SimSun"/>
                  <w:lang w:val="en-US" w:eastAsia="zh-CN"/>
                </w:rPr>
                <w:t xml:space="preserve"> </w:t>
              </w:r>
            </w:ins>
            <w:ins w:id="189" w:author="Ericsson" w:date="2020-12-21T15:23:00Z">
              <w:r>
                <w:rPr>
                  <w:rFonts w:eastAsia="SimSun"/>
                  <w:lang w:val="en-US" w:eastAsia="zh-CN"/>
                </w:rPr>
                <w:t>periodic interruption the UE may send the busy indication</w:t>
              </w:r>
            </w:ins>
            <w:ins w:id="190" w:author="Ericsson" w:date="2020-12-21T10:38:00Z">
              <w:r w:rsidR="003A1821">
                <w:rPr>
                  <w:rFonts w:eastAsia="SimSun"/>
                  <w:lang w:val="en-US" w:eastAsia="zh-CN"/>
                </w:rPr>
                <w:t xml:space="preserve">. </w:t>
              </w:r>
            </w:ins>
            <w:ins w:id="191" w:author="Ericsson" w:date="2020-12-21T10:39:00Z">
              <w:r w:rsidR="003A1821">
                <w:rPr>
                  <w:rFonts w:eastAsia="SimSun"/>
                  <w:lang w:val="en-US" w:eastAsia="zh-CN"/>
                </w:rPr>
                <w:t xml:space="preserve">If the NW configures </w:t>
              </w:r>
            </w:ins>
            <w:ins w:id="192" w:author="Ericsson" w:date="2020-12-21T15:26:00Z">
              <w:r w:rsidR="0047129F">
                <w:rPr>
                  <w:rFonts w:eastAsia="SimSun"/>
                  <w:lang w:val="en-US" w:eastAsia="zh-CN"/>
                </w:rPr>
                <w:t>a periodic interruption for the UE that is</w:t>
              </w:r>
            </w:ins>
            <w:ins w:id="193" w:author="Ericsson" w:date="2020-12-21T10:39:00Z">
              <w:r w:rsidR="00BC1529">
                <w:rPr>
                  <w:rFonts w:eastAsia="SimSun"/>
                  <w:lang w:val="en-US" w:eastAsia="zh-CN"/>
                </w:rPr>
                <w:t xml:space="preserve"> long enough</w:t>
              </w:r>
            </w:ins>
            <w:ins w:id="194" w:author="Ericsson" w:date="2020-12-21T15:26:00Z">
              <w:r w:rsidR="0047129F">
                <w:rPr>
                  <w:rFonts w:eastAsia="SimSun"/>
                  <w:lang w:val="en-US" w:eastAsia="zh-CN"/>
                </w:rPr>
                <w:t>,</w:t>
              </w:r>
            </w:ins>
            <w:ins w:id="195" w:author="Ericsson" w:date="2020-12-21T10:39:00Z">
              <w:r w:rsidR="00BC1529">
                <w:rPr>
                  <w:rFonts w:eastAsia="SimSun"/>
                  <w:lang w:val="en-US" w:eastAsia="zh-CN"/>
                </w:rPr>
                <w:t xml:space="preserve"> </w:t>
              </w:r>
            </w:ins>
            <w:ins w:id="196" w:author="Ericsson" w:date="2020-12-21T15:27:00Z">
              <w:r w:rsidR="0047129F">
                <w:rPr>
                  <w:rFonts w:eastAsia="SimSun"/>
                  <w:lang w:val="en-US" w:eastAsia="zh-CN"/>
                </w:rPr>
                <w:t>the UE may also be able to perform both activities within a sing</w:t>
              </w:r>
            </w:ins>
            <w:ins w:id="197" w:author="Ericsson" w:date="2020-12-23T14:46:00Z">
              <w:r w:rsidR="00184898">
                <w:rPr>
                  <w:rFonts w:eastAsia="SimSun"/>
                  <w:lang w:val="en-US" w:eastAsia="zh-CN"/>
                </w:rPr>
                <w:t>l</w:t>
              </w:r>
            </w:ins>
            <w:ins w:id="198" w:author="Ericsson" w:date="2020-12-21T15:27:00Z">
              <w:r w:rsidR="0047129F">
                <w:rPr>
                  <w:rFonts w:eastAsia="SimSun"/>
                  <w:lang w:val="en-US" w:eastAsia="zh-CN"/>
                </w:rPr>
                <w:t xml:space="preserve">e interruption (option 1 above), but it depends on how large those interruptions would be – there is </w:t>
              </w:r>
            </w:ins>
            <w:ins w:id="199" w:author="Ericsson" w:date="2020-12-21T15:28:00Z">
              <w:r w:rsidR="0047129F">
                <w:rPr>
                  <w:rFonts w:eastAsia="SimSun"/>
                  <w:lang w:val="en-US" w:eastAsia="zh-CN"/>
                </w:rPr>
                <w:t>no need to define a strict handling as option 1 and 2</w:t>
              </w:r>
            </w:ins>
            <w:ins w:id="200" w:author="Ericsson" w:date="2020-12-23T14:47:00Z">
              <w:r w:rsidR="00CF0E58">
                <w:rPr>
                  <w:rFonts w:eastAsia="SimSun"/>
                  <w:lang w:val="en-US" w:eastAsia="zh-CN"/>
                </w:rPr>
                <w:t>, it can be left up to UE implementation</w:t>
              </w:r>
            </w:ins>
            <w:ins w:id="201" w:author="Ericsson" w:date="2020-12-21T10:39:00Z">
              <w:r w:rsidR="00BC1529">
                <w:rPr>
                  <w:rFonts w:eastAsia="SimSun"/>
                  <w:lang w:val="en-US" w:eastAsia="zh-CN"/>
                </w:rPr>
                <w:t>.</w:t>
              </w:r>
            </w:ins>
          </w:p>
        </w:tc>
      </w:tr>
      <w:tr w:rsidR="00B7005B" w14:paraId="68E71A93" w14:textId="77777777">
        <w:tc>
          <w:tcPr>
            <w:tcW w:w="2130" w:type="dxa"/>
          </w:tcPr>
          <w:p w14:paraId="3110307E" w14:textId="77777777" w:rsidR="00B7005B" w:rsidRDefault="00B7005B">
            <w:pPr>
              <w:rPr>
                <w:rFonts w:eastAsia="SimSun"/>
                <w:lang w:val="en-US" w:eastAsia="zh-CN"/>
              </w:rPr>
            </w:pPr>
          </w:p>
        </w:tc>
        <w:tc>
          <w:tcPr>
            <w:tcW w:w="1409" w:type="dxa"/>
          </w:tcPr>
          <w:p w14:paraId="552121B9" w14:textId="77777777" w:rsidR="00B7005B" w:rsidRDefault="00B7005B">
            <w:pPr>
              <w:rPr>
                <w:rFonts w:eastAsia="SimSun"/>
                <w:lang w:val="en-US" w:eastAsia="zh-CN"/>
              </w:rPr>
            </w:pPr>
          </w:p>
        </w:tc>
        <w:tc>
          <w:tcPr>
            <w:tcW w:w="6095" w:type="dxa"/>
          </w:tcPr>
          <w:p w14:paraId="731788C6" w14:textId="77777777" w:rsidR="00B7005B" w:rsidRDefault="00B7005B">
            <w:pPr>
              <w:rPr>
                <w:rFonts w:eastAsia="SimSun"/>
                <w:lang w:val="en-US" w:eastAsia="zh-CN"/>
              </w:rPr>
            </w:pPr>
          </w:p>
        </w:tc>
      </w:tr>
      <w:tr w:rsidR="00B7005B" w14:paraId="40AA1664" w14:textId="77777777">
        <w:tc>
          <w:tcPr>
            <w:tcW w:w="2130" w:type="dxa"/>
          </w:tcPr>
          <w:p w14:paraId="04F362FB" w14:textId="77777777" w:rsidR="00B7005B" w:rsidRDefault="00B7005B">
            <w:pPr>
              <w:rPr>
                <w:lang w:val="en-US"/>
              </w:rPr>
            </w:pPr>
          </w:p>
        </w:tc>
        <w:tc>
          <w:tcPr>
            <w:tcW w:w="1409" w:type="dxa"/>
          </w:tcPr>
          <w:p w14:paraId="0828E80A" w14:textId="77777777" w:rsidR="00B7005B" w:rsidRDefault="00B7005B">
            <w:pPr>
              <w:rPr>
                <w:lang w:val="en-US"/>
              </w:rPr>
            </w:pPr>
          </w:p>
        </w:tc>
        <w:tc>
          <w:tcPr>
            <w:tcW w:w="6095" w:type="dxa"/>
          </w:tcPr>
          <w:p w14:paraId="245A8B98" w14:textId="77777777" w:rsidR="00B7005B" w:rsidRDefault="00B7005B">
            <w:pPr>
              <w:rPr>
                <w:lang w:val="en-US"/>
              </w:rPr>
            </w:pPr>
          </w:p>
        </w:tc>
      </w:tr>
      <w:tr w:rsidR="00B7005B" w14:paraId="7871FD57" w14:textId="77777777">
        <w:tc>
          <w:tcPr>
            <w:tcW w:w="2130" w:type="dxa"/>
          </w:tcPr>
          <w:p w14:paraId="5829E1CE" w14:textId="77777777" w:rsidR="00B7005B" w:rsidRDefault="00B7005B">
            <w:pPr>
              <w:rPr>
                <w:lang w:val="en-US"/>
              </w:rPr>
            </w:pPr>
          </w:p>
        </w:tc>
        <w:tc>
          <w:tcPr>
            <w:tcW w:w="1409" w:type="dxa"/>
          </w:tcPr>
          <w:p w14:paraId="59C86FC1" w14:textId="77777777" w:rsidR="00B7005B" w:rsidRDefault="00B7005B">
            <w:pPr>
              <w:rPr>
                <w:rFonts w:eastAsia="SimSun"/>
                <w:lang w:val="en-US" w:eastAsia="zh-CN"/>
              </w:rPr>
            </w:pPr>
          </w:p>
        </w:tc>
        <w:tc>
          <w:tcPr>
            <w:tcW w:w="6095" w:type="dxa"/>
          </w:tcPr>
          <w:p w14:paraId="797429BC" w14:textId="77777777" w:rsidR="00B7005B" w:rsidRDefault="00B7005B">
            <w:pPr>
              <w:rPr>
                <w:rFonts w:eastAsia="SimSun"/>
                <w:lang w:val="en-US" w:eastAsia="zh-CN"/>
              </w:rPr>
            </w:pPr>
          </w:p>
        </w:tc>
      </w:tr>
      <w:tr w:rsidR="00B7005B" w14:paraId="485BD43C" w14:textId="77777777">
        <w:tc>
          <w:tcPr>
            <w:tcW w:w="2130" w:type="dxa"/>
          </w:tcPr>
          <w:p w14:paraId="4810F01C" w14:textId="77777777" w:rsidR="00B7005B" w:rsidRDefault="00B7005B">
            <w:pPr>
              <w:rPr>
                <w:rFonts w:eastAsia="SimSun"/>
                <w:lang w:val="en-US" w:eastAsia="zh-CN"/>
              </w:rPr>
            </w:pPr>
          </w:p>
        </w:tc>
        <w:tc>
          <w:tcPr>
            <w:tcW w:w="1409" w:type="dxa"/>
          </w:tcPr>
          <w:p w14:paraId="4CD8459A" w14:textId="77777777" w:rsidR="00B7005B" w:rsidRDefault="00B7005B">
            <w:pPr>
              <w:rPr>
                <w:rFonts w:eastAsia="SimSun"/>
                <w:lang w:val="en-US" w:eastAsia="zh-CN"/>
              </w:rPr>
            </w:pPr>
          </w:p>
        </w:tc>
        <w:tc>
          <w:tcPr>
            <w:tcW w:w="6095" w:type="dxa"/>
          </w:tcPr>
          <w:p w14:paraId="1FF30036" w14:textId="77777777" w:rsidR="00B7005B" w:rsidRDefault="00B7005B">
            <w:pPr>
              <w:rPr>
                <w:rFonts w:eastAsia="SimSun"/>
                <w:lang w:val="en-US" w:eastAsia="zh-CN"/>
              </w:rPr>
            </w:pPr>
          </w:p>
        </w:tc>
      </w:tr>
      <w:tr w:rsidR="00B7005B" w14:paraId="79A26875" w14:textId="77777777">
        <w:tc>
          <w:tcPr>
            <w:tcW w:w="2130" w:type="dxa"/>
          </w:tcPr>
          <w:p w14:paraId="05E9D99E" w14:textId="77777777" w:rsidR="00B7005B" w:rsidRDefault="00B7005B">
            <w:pPr>
              <w:rPr>
                <w:lang w:val="en-US"/>
              </w:rPr>
            </w:pPr>
          </w:p>
        </w:tc>
        <w:tc>
          <w:tcPr>
            <w:tcW w:w="1409" w:type="dxa"/>
          </w:tcPr>
          <w:p w14:paraId="774E3160" w14:textId="77777777" w:rsidR="00B7005B" w:rsidRDefault="00B7005B">
            <w:pPr>
              <w:rPr>
                <w:lang w:val="en-US"/>
              </w:rPr>
            </w:pPr>
          </w:p>
        </w:tc>
        <w:tc>
          <w:tcPr>
            <w:tcW w:w="6095" w:type="dxa"/>
          </w:tcPr>
          <w:p w14:paraId="0DC92BCF" w14:textId="77777777" w:rsidR="00B7005B" w:rsidRDefault="00B7005B">
            <w:pPr>
              <w:rPr>
                <w:lang w:val="en-US"/>
              </w:rPr>
            </w:pPr>
          </w:p>
        </w:tc>
      </w:tr>
      <w:tr w:rsidR="00B7005B" w14:paraId="6C8DC485" w14:textId="77777777">
        <w:tc>
          <w:tcPr>
            <w:tcW w:w="2130" w:type="dxa"/>
          </w:tcPr>
          <w:p w14:paraId="668E3C8C" w14:textId="77777777" w:rsidR="00B7005B" w:rsidRDefault="00B7005B">
            <w:pPr>
              <w:rPr>
                <w:rFonts w:eastAsia="SimSun"/>
                <w:lang w:val="en-US" w:eastAsia="zh-CN"/>
              </w:rPr>
            </w:pPr>
          </w:p>
        </w:tc>
        <w:tc>
          <w:tcPr>
            <w:tcW w:w="1409" w:type="dxa"/>
          </w:tcPr>
          <w:p w14:paraId="79B5C45C" w14:textId="77777777" w:rsidR="00B7005B" w:rsidRDefault="00B7005B">
            <w:pPr>
              <w:rPr>
                <w:rFonts w:eastAsia="SimSun"/>
                <w:lang w:val="en-US" w:eastAsia="zh-CN"/>
              </w:rPr>
            </w:pPr>
          </w:p>
        </w:tc>
        <w:tc>
          <w:tcPr>
            <w:tcW w:w="6095" w:type="dxa"/>
          </w:tcPr>
          <w:p w14:paraId="4D3B0724" w14:textId="77777777" w:rsidR="00B7005B" w:rsidRDefault="00B7005B">
            <w:pPr>
              <w:rPr>
                <w:rFonts w:eastAsia="SimSun"/>
                <w:lang w:val="en-US" w:eastAsia="zh-CN"/>
              </w:rPr>
            </w:pPr>
          </w:p>
        </w:tc>
      </w:tr>
      <w:tr w:rsidR="00B7005B" w14:paraId="0683F5EC" w14:textId="77777777">
        <w:tc>
          <w:tcPr>
            <w:tcW w:w="2130" w:type="dxa"/>
          </w:tcPr>
          <w:p w14:paraId="15B9175B" w14:textId="77777777" w:rsidR="00B7005B" w:rsidRDefault="00B7005B">
            <w:pPr>
              <w:rPr>
                <w:rFonts w:eastAsia="SimSun"/>
                <w:lang w:val="en-US" w:eastAsia="zh-CN"/>
              </w:rPr>
            </w:pPr>
          </w:p>
        </w:tc>
        <w:tc>
          <w:tcPr>
            <w:tcW w:w="1409" w:type="dxa"/>
          </w:tcPr>
          <w:p w14:paraId="78C1CD68" w14:textId="77777777" w:rsidR="00B7005B" w:rsidRDefault="00B7005B">
            <w:pPr>
              <w:rPr>
                <w:rFonts w:eastAsia="SimSun"/>
                <w:lang w:val="en-US" w:eastAsia="zh-CN"/>
              </w:rPr>
            </w:pPr>
          </w:p>
        </w:tc>
        <w:tc>
          <w:tcPr>
            <w:tcW w:w="6095" w:type="dxa"/>
          </w:tcPr>
          <w:p w14:paraId="3DF1F655" w14:textId="77777777" w:rsidR="00B7005B" w:rsidRDefault="00B7005B">
            <w:pPr>
              <w:rPr>
                <w:rFonts w:eastAsia="SimSun"/>
                <w:lang w:val="en-US" w:eastAsia="zh-CN"/>
              </w:rPr>
            </w:pPr>
          </w:p>
        </w:tc>
      </w:tr>
      <w:tr w:rsidR="00B7005B" w14:paraId="269296D3" w14:textId="77777777">
        <w:tc>
          <w:tcPr>
            <w:tcW w:w="2130" w:type="dxa"/>
          </w:tcPr>
          <w:p w14:paraId="0F7E0673" w14:textId="77777777" w:rsidR="00B7005B" w:rsidRDefault="00B7005B">
            <w:pPr>
              <w:rPr>
                <w:lang w:val="en-US"/>
              </w:rPr>
            </w:pPr>
          </w:p>
        </w:tc>
        <w:tc>
          <w:tcPr>
            <w:tcW w:w="1409" w:type="dxa"/>
          </w:tcPr>
          <w:p w14:paraId="70CA2797" w14:textId="77777777" w:rsidR="00B7005B" w:rsidRDefault="00B7005B">
            <w:pPr>
              <w:rPr>
                <w:lang w:val="en-US"/>
              </w:rPr>
            </w:pPr>
          </w:p>
        </w:tc>
        <w:tc>
          <w:tcPr>
            <w:tcW w:w="6095" w:type="dxa"/>
          </w:tcPr>
          <w:p w14:paraId="165DC671" w14:textId="77777777" w:rsidR="00B7005B" w:rsidRDefault="00B7005B">
            <w:pPr>
              <w:rPr>
                <w:lang w:val="en-US"/>
              </w:rPr>
            </w:pPr>
          </w:p>
        </w:tc>
      </w:tr>
      <w:tr w:rsidR="00B7005B" w14:paraId="3F4948E9" w14:textId="77777777">
        <w:tc>
          <w:tcPr>
            <w:tcW w:w="2130" w:type="dxa"/>
          </w:tcPr>
          <w:p w14:paraId="60B0D1DA" w14:textId="77777777" w:rsidR="00B7005B" w:rsidRDefault="00B7005B">
            <w:pPr>
              <w:rPr>
                <w:rFonts w:eastAsia="SimSun"/>
                <w:lang w:val="en-US" w:eastAsia="zh-CN"/>
              </w:rPr>
            </w:pPr>
          </w:p>
        </w:tc>
        <w:tc>
          <w:tcPr>
            <w:tcW w:w="1409" w:type="dxa"/>
          </w:tcPr>
          <w:p w14:paraId="7A6F70AF" w14:textId="77777777" w:rsidR="00B7005B" w:rsidRDefault="00B7005B">
            <w:pPr>
              <w:rPr>
                <w:rFonts w:eastAsia="SimSun"/>
                <w:lang w:val="en-US" w:eastAsia="zh-CN"/>
              </w:rPr>
            </w:pPr>
          </w:p>
        </w:tc>
        <w:tc>
          <w:tcPr>
            <w:tcW w:w="6095" w:type="dxa"/>
          </w:tcPr>
          <w:p w14:paraId="2042D746" w14:textId="77777777" w:rsidR="00B7005B" w:rsidRDefault="00B7005B">
            <w:pPr>
              <w:rPr>
                <w:rFonts w:eastAsia="SimSun"/>
                <w:lang w:val="en-US" w:eastAsia="zh-CN"/>
              </w:rPr>
            </w:pPr>
          </w:p>
        </w:tc>
      </w:tr>
    </w:tbl>
    <w:p w14:paraId="797EDA1F" w14:textId="77777777" w:rsidR="00B7005B" w:rsidRDefault="00B7005B"/>
    <w:p w14:paraId="1282E268" w14:textId="77777777" w:rsidR="00B7005B" w:rsidRDefault="00290FB2">
      <w:pPr>
        <w:rPr>
          <w:b/>
          <w:lang w:val="en-US"/>
        </w:rPr>
      </w:pPr>
      <w:r>
        <w:rPr>
          <w:b/>
          <w:lang w:val="en-US"/>
        </w:rPr>
        <w:t xml:space="preserve">Summary: </w:t>
      </w:r>
    </w:p>
    <w:p w14:paraId="42346F19" w14:textId="77777777" w:rsidR="00B7005B" w:rsidRDefault="00290FB2">
      <w:pPr>
        <w:spacing w:after="120" w:line="288" w:lineRule="auto"/>
        <w:jc w:val="both"/>
        <w:rPr>
          <w:rFonts w:eastAsia="SimSun"/>
          <w:lang w:eastAsia="zh-CN"/>
        </w:rPr>
      </w:pPr>
      <w:r w:rsidRPr="000D27FB">
        <w:rPr>
          <w:rFonts w:eastAsia="SimSun"/>
          <w:lang w:eastAsia="zh-CN"/>
        </w:rPr>
        <w:t>TBD.</w:t>
      </w:r>
    </w:p>
    <w:p w14:paraId="7096D836" w14:textId="77777777" w:rsidR="00B7005B" w:rsidRDefault="00B7005B">
      <w:pPr>
        <w:spacing w:after="120" w:line="288" w:lineRule="auto"/>
        <w:jc w:val="both"/>
        <w:rPr>
          <w:rFonts w:eastAsia="SimSun"/>
          <w:b/>
          <w:highlight w:val="yellow"/>
          <w:lang w:eastAsia="zh-CN"/>
        </w:rPr>
      </w:pPr>
    </w:p>
    <w:p w14:paraId="65F1906B" w14:textId="77777777" w:rsidR="00B7005B" w:rsidRDefault="00B7005B">
      <w:pPr>
        <w:rPr>
          <w:rFonts w:eastAsia="SimSun"/>
          <w:lang w:eastAsia="zh-CN"/>
        </w:rPr>
      </w:pPr>
    </w:p>
    <w:p w14:paraId="7F3E3BFF" w14:textId="77777777" w:rsidR="00B7005B" w:rsidRDefault="00290FB2">
      <w:pPr>
        <w:pStyle w:val="Heading2"/>
        <w:ind w:left="576"/>
      </w:pPr>
      <w:r>
        <w:t>Other Comments</w:t>
      </w:r>
    </w:p>
    <w:p w14:paraId="1190B1C1" w14:textId="77777777" w:rsidR="00B7005B" w:rsidRDefault="00290FB2" w:rsidP="000D27FB">
      <w:pPr>
        <w:ind w:leftChars="10" w:left="20"/>
        <w:rPr>
          <w:rFonts w:eastAsia="SimSun"/>
          <w:lang w:eastAsia="zh-CN"/>
        </w:rPr>
      </w:pPr>
      <w:r>
        <w:rPr>
          <w:rFonts w:eastAsia="SimSun"/>
          <w:lang w:eastAsia="zh-CN"/>
        </w:rPr>
        <w:t>Companies are invited to express their view if any other overall comments or suggestions on the solutions of network switching.</w:t>
      </w:r>
    </w:p>
    <w:p w14:paraId="7700065C" w14:textId="77777777" w:rsidR="00B7005B" w:rsidRDefault="00290FB2">
      <w:pPr>
        <w:pStyle w:val="question"/>
        <w:ind w:left="0" w:firstLine="0"/>
        <w:rPr>
          <w:rFonts w:eastAsia="楷体"/>
          <w:b/>
        </w:rPr>
      </w:pPr>
      <w:r>
        <w:rPr>
          <w:b/>
        </w:rPr>
        <w:t>Any other comments or suggestions on the solutions of network switching?</w:t>
      </w:r>
    </w:p>
    <w:tbl>
      <w:tblPr>
        <w:tblStyle w:val="TableGrid"/>
        <w:tblW w:w="9634" w:type="dxa"/>
        <w:tblLayout w:type="fixed"/>
        <w:tblLook w:val="04A0" w:firstRow="1" w:lastRow="0" w:firstColumn="1" w:lastColumn="0" w:noHBand="0" w:noVBand="1"/>
      </w:tblPr>
      <w:tblGrid>
        <w:gridCol w:w="1926"/>
        <w:gridCol w:w="7708"/>
      </w:tblGrid>
      <w:tr w:rsidR="00B7005B" w14:paraId="1D09580B" w14:textId="77777777">
        <w:tc>
          <w:tcPr>
            <w:tcW w:w="1926" w:type="dxa"/>
            <w:shd w:val="clear" w:color="auto" w:fill="ACB9CA" w:themeFill="text2" w:themeFillTint="66"/>
          </w:tcPr>
          <w:p w14:paraId="5701020A" w14:textId="77777777" w:rsidR="00B7005B" w:rsidRDefault="00290FB2">
            <w:pPr>
              <w:rPr>
                <w:lang w:val="en-US"/>
              </w:rPr>
            </w:pPr>
            <w:r>
              <w:rPr>
                <w:b/>
                <w:bCs/>
                <w:lang w:val="en-US"/>
              </w:rPr>
              <w:t>Company</w:t>
            </w:r>
          </w:p>
        </w:tc>
        <w:tc>
          <w:tcPr>
            <w:tcW w:w="7708" w:type="dxa"/>
            <w:shd w:val="clear" w:color="auto" w:fill="ACB9CA" w:themeFill="text2" w:themeFillTint="66"/>
          </w:tcPr>
          <w:p w14:paraId="5CB814F8" w14:textId="77777777" w:rsidR="00B7005B" w:rsidRDefault="00290FB2">
            <w:pPr>
              <w:rPr>
                <w:b/>
                <w:bCs/>
                <w:lang w:val="en-US"/>
              </w:rPr>
            </w:pPr>
            <w:r>
              <w:rPr>
                <w:b/>
                <w:bCs/>
                <w:lang w:val="en-US"/>
              </w:rPr>
              <w:t>Comments</w:t>
            </w:r>
          </w:p>
        </w:tc>
      </w:tr>
      <w:tr w:rsidR="00B7005B" w14:paraId="6AA2B6DC" w14:textId="77777777">
        <w:tc>
          <w:tcPr>
            <w:tcW w:w="1926" w:type="dxa"/>
          </w:tcPr>
          <w:p w14:paraId="0A8371B2" w14:textId="77777777" w:rsidR="00B7005B" w:rsidRDefault="00B7005B">
            <w:pPr>
              <w:rPr>
                <w:rFonts w:eastAsia="SimSun"/>
                <w:lang w:val="en-US" w:eastAsia="zh-CN"/>
              </w:rPr>
            </w:pPr>
          </w:p>
        </w:tc>
        <w:tc>
          <w:tcPr>
            <w:tcW w:w="7708" w:type="dxa"/>
          </w:tcPr>
          <w:p w14:paraId="6FAD6904" w14:textId="77777777" w:rsidR="00B7005B" w:rsidRDefault="00B7005B">
            <w:pPr>
              <w:rPr>
                <w:rFonts w:eastAsia="SimSun"/>
                <w:lang w:eastAsia="zh-CN"/>
              </w:rPr>
            </w:pPr>
          </w:p>
        </w:tc>
      </w:tr>
      <w:tr w:rsidR="00B7005B" w14:paraId="2C0C09D6" w14:textId="77777777">
        <w:tc>
          <w:tcPr>
            <w:tcW w:w="1926" w:type="dxa"/>
          </w:tcPr>
          <w:p w14:paraId="7F4E1239" w14:textId="77777777" w:rsidR="00B7005B" w:rsidRDefault="00B7005B">
            <w:pPr>
              <w:rPr>
                <w:rFonts w:eastAsia="SimSun"/>
                <w:lang w:val="en-US" w:eastAsia="zh-CN"/>
              </w:rPr>
            </w:pPr>
          </w:p>
        </w:tc>
        <w:tc>
          <w:tcPr>
            <w:tcW w:w="7708" w:type="dxa"/>
          </w:tcPr>
          <w:p w14:paraId="711E2205" w14:textId="77777777" w:rsidR="00B7005B" w:rsidRDefault="00B7005B">
            <w:pPr>
              <w:rPr>
                <w:rFonts w:eastAsia="SimSun"/>
                <w:lang w:val="en-US" w:eastAsia="zh-CN"/>
              </w:rPr>
            </w:pPr>
          </w:p>
        </w:tc>
      </w:tr>
      <w:tr w:rsidR="00B7005B" w14:paraId="7ABF63CA" w14:textId="77777777">
        <w:tc>
          <w:tcPr>
            <w:tcW w:w="1926" w:type="dxa"/>
          </w:tcPr>
          <w:p w14:paraId="64E21F7F" w14:textId="77777777" w:rsidR="00B7005B" w:rsidRDefault="00B7005B">
            <w:pPr>
              <w:rPr>
                <w:lang w:val="en-US"/>
              </w:rPr>
            </w:pPr>
          </w:p>
        </w:tc>
        <w:tc>
          <w:tcPr>
            <w:tcW w:w="7708" w:type="dxa"/>
          </w:tcPr>
          <w:p w14:paraId="51DF3349" w14:textId="77777777" w:rsidR="00B7005B" w:rsidRDefault="00B7005B">
            <w:pPr>
              <w:rPr>
                <w:lang w:val="en-US"/>
              </w:rPr>
            </w:pPr>
          </w:p>
        </w:tc>
      </w:tr>
      <w:tr w:rsidR="00B7005B" w14:paraId="3DA2C447" w14:textId="77777777">
        <w:tc>
          <w:tcPr>
            <w:tcW w:w="1926" w:type="dxa"/>
          </w:tcPr>
          <w:p w14:paraId="1B642848" w14:textId="77777777" w:rsidR="00B7005B" w:rsidRDefault="00B7005B">
            <w:pPr>
              <w:rPr>
                <w:lang w:val="en-US"/>
              </w:rPr>
            </w:pPr>
          </w:p>
        </w:tc>
        <w:tc>
          <w:tcPr>
            <w:tcW w:w="7708" w:type="dxa"/>
          </w:tcPr>
          <w:p w14:paraId="6C6A1B35" w14:textId="77777777" w:rsidR="00B7005B" w:rsidRDefault="00B7005B">
            <w:pPr>
              <w:rPr>
                <w:lang w:val="en-US"/>
              </w:rPr>
            </w:pPr>
          </w:p>
        </w:tc>
      </w:tr>
      <w:tr w:rsidR="00B7005B" w14:paraId="51E63402" w14:textId="77777777">
        <w:tc>
          <w:tcPr>
            <w:tcW w:w="1926" w:type="dxa"/>
          </w:tcPr>
          <w:p w14:paraId="2850B3BB" w14:textId="77777777" w:rsidR="00B7005B" w:rsidRDefault="00B7005B">
            <w:pPr>
              <w:rPr>
                <w:rFonts w:eastAsia="SimSun"/>
                <w:lang w:val="en-US" w:eastAsia="zh-CN"/>
              </w:rPr>
            </w:pPr>
          </w:p>
        </w:tc>
        <w:tc>
          <w:tcPr>
            <w:tcW w:w="7708" w:type="dxa"/>
          </w:tcPr>
          <w:p w14:paraId="3B0BE1E7" w14:textId="77777777" w:rsidR="00B7005B" w:rsidRDefault="00B7005B">
            <w:pPr>
              <w:rPr>
                <w:rFonts w:eastAsia="SimSun"/>
                <w:lang w:val="en-US" w:eastAsia="zh-CN"/>
              </w:rPr>
            </w:pPr>
          </w:p>
        </w:tc>
      </w:tr>
      <w:tr w:rsidR="00B7005B" w14:paraId="3BCEB15D" w14:textId="77777777">
        <w:tc>
          <w:tcPr>
            <w:tcW w:w="1926" w:type="dxa"/>
          </w:tcPr>
          <w:p w14:paraId="07660972" w14:textId="77777777" w:rsidR="00B7005B" w:rsidRDefault="00B7005B">
            <w:pPr>
              <w:rPr>
                <w:lang w:val="en-US"/>
              </w:rPr>
            </w:pPr>
          </w:p>
        </w:tc>
        <w:tc>
          <w:tcPr>
            <w:tcW w:w="7708" w:type="dxa"/>
          </w:tcPr>
          <w:p w14:paraId="70851049" w14:textId="77777777" w:rsidR="00B7005B" w:rsidRDefault="00B7005B">
            <w:pPr>
              <w:rPr>
                <w:lang w:val="en-US"/>
              </w:rPr>
            </w:pPr>
          </w:p>
        </w:tc>
      </w:tr>
      <w:tr w:rsidR="00B7005B" w14:paraId="44B3216D" w14:textId="77777777">
        <w:tc>
          <w:tcPr>
            <w:tcW w:w="1926" w:type="dxa"/>
          </w:tcPr>
          <w:p w14:paraId="0377058B" w14:textId="77777777" w:rsidR="00B7005B" w:rsidRDefault="00B7005B">
            <w:pPr>
              <w:rPr>
                <w:lang w:val="en-US"/>
              </w:rPr>
            </w:pPr>
          </w:p>
        </w:tc>
        <w:tc>
          <w:tcPr>
            <w:tcW w:w="7708" w:type="dxa"/>
          </w:tcPr>
          <w:p w14:paraId="081C6749" w14:textId="77777777" w:rsidR="00B7005B" w:rsidRDefault="00B7005B">
            <w:pPr>
              <w:rPr>
                <w:lang w:val="en-US"/>
              </w:rPr>
            </w:pPr>
          </w:p>
        </w:tc>
      </w:tr>
    </w:tbl>
    <w:p w14:paraId="27163E7F" w14:textId="77777777" w:rsidR="00B7005B" w:rsidRDefault="00B7005B">
      <w:pPr>
        <w:jc w:val="both"/>
        <w:rPr>
          <w:lang w:val="en-US"/>
        </w:rPr>
      </w:pPr>
    </w:p>
    <w:p w14:paraId="1B685732" w14:textId="77777777" w:rsidR="00B7005B" w:rsidRDefault="00290FB2">
      <w:pPr>
        <w:rPr>
          <w:b/>
          <w:lang w:val="en-US"/>
        </w:rPr>
      </w:pPr>
      <w:r>
        <w:rPr>
          <w:b/>
          <w:lang w:val="en-US"/>
        </w:rPr>
        <w:t xml:space="preserve">Summary: </w:t>
      </w:r>
    </w:p>
    <w:p w14:paraId="0CE5D077" w14:textId="77777777" w:rsidR="00B7005B" w:rsidRDefault="00290FB2" w:rsidP="000D27FB">
      <w:pPr>
        <w:spacing w:after="120" w:line="288" w:lineRule="auto"/>
        <w:jc w:val="both"/>
        <w:rPr>
          <w:rFonts w:eastAsia="SimSun"/>
          <w:lang w:eastAsia="zh-CN"/>
        </w:rPr>
      </w:pPr>
      <w:r>
        <w:rPr>
          <w:rFonts w:eastAsia="SimSun" w:hint="eastAsia"/>
          <w:lang w:eastAsia="zh-CN"/>
        </w:rPr>
        <w:t>T</w:t>
      </w:r>
      <w:r>
        <w:rPr>
          <w:rFonts w:eastAsia="SimSun"/>
          <w:lang w:eastAsia="zh-CN"/>
        </w:rPr>
        <w:t>BD</w:t>
      </w:r>
    </w:p>
    <w:p w14:paraId="677B1AA7" w14:textId="77777777" w:rsidR="00B7005B" w:rsidRDefault="00B7005B"/>
    <w:p w14:paraId="78BA660F" w14:textId="77777777" w:rsidR="00B7005B" w:rsidRDefault="00B7005B"/>
    <w:p w14:paraId="21EA5526" w14:textId="77777777" w:rsidR="00B7005B" w:rsidRDefault="00290FB2">
      <w:pPr>
        <w:pStyle w:val="Heading1"/>
      </w:pPr>
      <w:r>
        <w:t>Conclusions</w:t>
      </w:r>
    </w:p>
    <w:p w14:paraId="35D1447C" w14:textId="77777777" w:rsidR="00B7005B" w:rsidRDefault="00290FB2">
      <w:pPr>
        <w:rPr>
          <w:lang w:val="en-US"/>
        </w:rPr>
      </w:pPr>
      <w:r>
        <w:rPr>
          <w:rFonts w:eastAsia="SimSun"/>
          <w:lang w:eastAsia="zh-CN"/>
        </w:rPr>
        <w:t>Based on the email discussion, we give the below proposals and observations.</w:t>
      </w:r>
    </w:p>
    <w:p w14:paraId="383D0CEF" w14:textId="77777777" w:rsidR="00B7005B" w:rsidRDefault="00290FB2">
      <w:pPr>
        <w:pStyle w:val="BodyText"/>
        <w:spacing w:after="144"/>
        <w:rPr>
          <w:rFonts w:eastAsia="SimSun"/>
          <w:b/>
          <w:bCs/>
          <w:lang w:val="en-GB" w:eastAsia="zh-CN"/>
        </w:rPr>
      </w:pPr>
      <w:r>
        <w:rPr>
          <w:rFonts w:eastAsia="SimSun" w:hint="eastAsia"/>
          <w:b/>
          <w:bCs/>
          <w:lang w:val="en-GB" w:eastAsia="zh-CN"/>
        </w:rPr>
        <w:t>T</w:t>
      </w:r>
      <w:r>
        <w:rPr>
          <w:rFonts w:eastAsia="SimSun"/>
          <w:b/>
          <w:bCs/>
          <w:lang w:val="en-GB" w:eastAsia="zh-CN"/>
        </w:rPr>
        <w:t>BD</w:t>
      </w:r>
    </w:p>
    <w:p w14:paraId="1925F608" w14:textId="77777777" w:rsidR="00B7005B" w:rsidRDefault="00B7005B">
      <w:pPr>
        <w:jc w:val="both"/>
        <w:rPr>
          <w:lang w:val="en-US"/>
        </w:rPr>
      </w:pPr>
    </w:p>
    <w:p w14:paraId="605C5623" w14:textId="77777777" w:rsidR="00B7005B" w:rsidRDefault="00290FB2">
      <w:pPr>
        <w:pStyle w:val="Heading1"/>
      </w:pPr>
      <w:r>
        <w:t>References</w:t>
      </w:r>
    </w:p>
    <w:p w14:paraId="5161769F" w14:textId="77777777" w:rsidR="00B7005B" w:rsidRDefault="00290FB2">
      <w:pPr>
        <w:pStyle w:val="ListParagraph"/>
        <w:numPr>
          <w:ilvl w:val="0"/>
          <w:numId w:val="16"/>
        </w:numPr>
      </w:pPr>
      <w:r>
        <w:rPr>
          <w:rFonts w:ascii="Times New Roman" w:hAnsi="Times New Roman" w:cs="Times New Roman"/>
          <w:sz w:val="20"/>
          <w:szCs w:val="20"/>
        </w:rPr>
        <w:t>RP-202895    Support for Multi-SIM devices for LTE/NR vivo, China Telecom, China Unicom</w:t>
      </w:r>
    </w:p>
    <w:p w14:paraId="23109FE9"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R2-2009325  Summary of [Post111-e][917][Multi-SIM] Multi-Sim</w:t>
      </w:r>
      <w:r>
        <w:rPr>
          <w:rFonts w:ascii="Times New Roman" w:hAnsi="Times New Roman" w:cs="Times New Roman"/>
          <w:sz w:val="20"/>
          <w:szCs w:val="20"/>
        </w:rPr>
        <w:tab/>
        <w:t>vivo</w:t>
      </w:r>
    </w:p>
    <w:p w14:paraId="4FD361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R2-2010739  Summary of [AT112-e][241][Multi-SIM] Network switching scenarios(vivo)</w:t>
      </w:r>
    </w:p>
    <w:p w14:paraId="7B52F32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R2-2010246  On coordinated switch from NW for MUSIM device</w:t>
      </w:r>
      <w:r>
        <w:rPr>
          <w:rFonts w:ascii="Times New Roman" w:hAnsi="Times New Roman" w:cs="Times New Roman"/>
          <w:sz w:val="20"/>
          <w:szCs w:val="20"/>
        </w:rPr>
        <w:tab/>
        <w:t>Huawei, HiSilicon</w:t>
      </w:r>
    </w:p>
    <w:p w14:paraId="38472C8F"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R2-2008872  Discussion on graceful leaving and busy indication</w:t>
      </w:r>
      <w:r>
        <w:rPr>
          <w:rFonts w:ascii="Times New Roman" w:hAnsi="Times New Roman" w:cs="Times New Roman"/>
          <w:sz w:val="20"/>
          <w:szCs w:val="20"/>
        </w:rPr>
        <w:tab/>
        <w:t>OPPO</w:t>
      </w:r>
    </w:p>
    <w:p w14:paraId="1D853A8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R2-2008956</w:t>
      </w:r>
      <w:r>
        <w:rPr>
          <w:rFonts w:ascii="Times New Roman" w:hAnsi="Times New Roman" w:cs="Times New Roman"/>
          <w:sz w:val="20"/>
          <w:szCs w:val="20"/>
        </w:rPr>
        <w:tab/>
        <w:t>Discussion on UE Notification on Network Switching</w:t>
      </w:r>
      <w:r>
        <w:rPr>
          <w:rFonts w:ascii="Times New Roman" w:hAnsi="Times New Roman" w:cs="Times New Roman"/>
          <w:sz w:val="20"/>
          <w:szCs w:val="20"/>
        </w:rPr>
        <w:tab/>
        <w:t>CATT</w:t>
      </w:r>
    </w:p>
    <w:p w14:paraId="1B21FE1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R2-2010350</w:t>
      </w:r>
      <w:r>
        <w:rPr>
          <w:rFonts w:ascii="Times New Roman" w:hAnsi="Times New Roman" w:cs="Times New Roman"/>
          <w:sz w:val="20"/>
          <w:szCs w:val="20"/>
        </w:rPr>
        <w:tab/>
        <w:t>Discussion on switching mechanism for multi-SIM</w:t>
      </w:r>
      <w:r>
        <w:rPr>
          <w:rFonts w:ascii="Times New Roman" w:hAnsi="Times New Roman" w:cs="Times New Roman"/>
          <w:sz w:val="20"/>
          <w:szCs w:val="20"/>
        </w:rPr>
        <w:tab/>
        <w:t>Samsung Electronics Co., Ltd</w:t>
      </w:r>
    </w:p>
    <w:p w14:paraId="021D9E0A"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R2-2009557</w:t>
      </w:r>
      <w:r>
        <w:rPr>
          <w:rFonts w:ascii="Times New Roman" w:hAnsi="Times New Roman" w:cs="Times New Roman"/>
          <w:sz w:val="20"/>
          <w:szCs w:val="20"/>
        </w:rPr>
        <w:tab/>
        <w:t>Switching between two links for Multi-SIM</w:t>
      </w:r>
      <w:r>
        <w:rPr>
          <w:rFonts w:ascii="Times New Roman" w:hAnsi="Times New Roman" w:cs="Times New Roman"/>
          <w:sz w:val="20"/>
          <w:szCs w:val="20"/>
        </w:rPr>
        <w:tab/>
        <w:t>Qualcomm Incorporated</w:t>
      </w:r>
      <w:r>
        <w:rPr>
          <w:rFonts w:ascii="Times New Roman" w:hAnsi="Times New Roman" w:cs="Times New Roman"/>
          <w:sz w:val="20"/>
          <w:szCs w:val="20"/>
        </w:rPr>
        <w:tab/>
      </w:r>
    </w:p>
    <w:p w14:paraId="4544856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R2-2009856</w:t>
      </w:r>
      <w:r>
        <w:rPr>
          <w:rFonts w:ascii="Times New Roman" w:hAnsi="Times New Roman" w:cs="Times New Roman"/>
          <w:sz w:val="20"/>
          <w:szCs w:val="20"/>
        </w:rPr>
        <w:tab/>
        <w:t>Switching Notification in MUSIM</w:t>
      </w:r>
      <w:r>
        <w:rPr>
          <w:rFonts w:ascii="Times New Roman" w:hAnsi="Times New Roman" w:cs="Times New Roman"/>
          <w:sz w:val="20"/>
          <w:szCs w:val="20"/>
        </w:rPr>
        <w:tab/>
        <w:t>Lenovo, Motorola Mobility</w:t>
      </w:r>
    </w:p>
    <w:p w14:paraId="70BE9ADB"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R2-2010477</w:t>
      </w:r>
      <w:r>
        <w:rPr>
          <w:rFonts w:ascii="Times New Roman" w:hAnsi="Times New Roman" w:cs="Times New Roman"/>
          <w:sz w:val="20"/>
          <w:szCs w:val="20"/>
        </w:rPr>
        <w:tab/>
        <w:t>Network Switching for Multi-SIM UEs</w:t>
      </w:r>
      <w:r>
        <w:rPr>
          <w:rFonts w:ascii="Times New Roman" w:hAnsi="Times New Roman" w:cs="Times New Roman"/>
          <w:sz w:val="20"/>
          <w:szCs w:val="20"/>
        </w:rPr>
        <w:tab/>
        <w:t>Charter Communications, Inc</w:t>
      </w:r>
    </w:p>
    <w:p w14:paraId="5B47BD9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R2-2009265</w:t>
      </w:r>
      <w:r>
        <w:rPr>
          <w:rFonts w:ascii="Times New Roman" w:hAnsi="Times New Roman" w:cs="Times New Roman"/>
          <w:sz w:val="20"/>
          <w:szCs w:val="20"/>
        </w:rPr>
        <w:tab/>
        <w:t>Scenarios and Impact analysis for Switching Notification</w:t>
      </w:r>
      <w:r>
        <w:rPr>
          <w:rFonts w:ascii="Times New Roman" w:hAnsi="Times New Roman" w:cs="Times New Roman"/>
          <w:sz w:val="20"/>
          <w:szCs w:val="20"/>
        </w:rPr>
        <w:tab/>
        <w:t>Nokia, Nokia Shanghai Bell</w:t>
      </w:r>
    </w:p>
    <w:p w14:paraId="6A422C30"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R2-2009506</w:t>
      </w:r>
      <w:r>
        <w:rPr>
          <w:rFonts w:ascii="Times New Roman" w:hAnsi="Times New Roman" w:cs="Times New Roman"/>
          <w:sz w:val="20"/>
          <w:szCs w:val="20"/>
        </w:rPr>
        <w:tab/>
        <w:t>MUSIM Network Switching</w:t>
      </w:r>
      <w:r>
        <w:rPr>
          <w:rFonts w:ascii="Times New Roman" w:hAnsi="Times New Roman" w:cs="Times New Roman"/>
          <w:sz w:val="20"/>
          <w:szCs w:val="20"/>
        </w:rPr>
        <w:tab/>
        <w:t>Apple</w:t>
      </w:r>
    </w:p>
    <w:p w14:paraId="07A62CD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R2-2010428</w:t>
      </w:r>
      <w:r>
        <w:rPr>
          <w:rFonts w:ascii="Times New Roman" w:hAnsi="Times New Roman" w:cs="Times New Roman"/>
          <w:sz w:val="20"/>
          <w:szCs w:val="20"/>
        </w:rPr>
        <w:tab/>
        <w:t>Mechanism for UE to notify network switching</w:t>
      </w:r>
      <w:r>
        <w:rPr>
          <w:rFonts w:ascii="Times New Roman" w:hAnsi="Times New Roman" w:cs="Times New Roman"/>
          <w:sz w:val="20"/>
          <w:szCs w:val="20"/>
        </w:rPr>
        <w:tab/>
        <w:t>ASUSTeK</w:t>
      </w:r>
    </w:p>
    <w:p w14:paraId="0D121FAD"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R2-2009658</w:t>
      </w:r>
      <w:r>
        <w:rPr>
          <w:rFonts w:ascii="Times New Roman" w:hAnsi="Times New Roman" w:cs="Times New Roman"/>
          <w:sz w:val="20"/>
          <w:szCs w:val="20"/>
        </w:rPr>
        <w:tab/>
        <w:t>RRC-based coordinated switch for multi-USIM UE</w:t>
      </w:r>
      <w:r>
        <w:rPr>
          <w:rFonts w:ascii="Times New Roman" w:hAnsi="Times New Roman" w:cs="Times New Roman"/>
          <w:sz w:val="20"/>
          <w:szCs w:val="20"/>
        </w:rPr>
        <w:tab/>
        <w:t>NEC</w:t>
      </w:r>
    </w:p>
    <w:p w14:paraId="0B55E9D8"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R2-2010286</w:t>
      </w:r>
      <w:r>
        <w:rPr>
          <w:rFonts w:ascii="Times New Roman" w:hAnsi="Times New Roman" w:cs="Times New Roman"/>
          <w:sz w:val="20"/>
          <w:szCs w:val="20"/>
        </w:rPr>
        <w:tab/>
        <w:t>SIM Switching Handling in MUSIM</w:t>
      </w:r>
      <w:r>
        <w:rPr>
          <w:rFonts w:ascii="Times New Roman" w:hAnsi="Times New Roman" w:cs="Times New Roman"/>
          <w:sz w:val="20"/>
          <w:szCs w:val="20"/>
        </w:rPr>
        <w:tab/>
        <w:t>LG Electronics</w:t>
      </w:r>
    </w:p>
    <w:p w14:paraId="79F8CD92"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R2-2009781</w:t>
      </w:r>
      <w:r>
        <w:rPr>
          <w:rFonts w:ascii="Times New Roman" w:hAnsi="Times New Roman" w:cs="Times New Roman"/>
          <w:sz w:val="20"/>
          <w:szCs w:val="20"/>
        </w:rPr>
        <w:tab/>
        <w:t>Discussion of the UE switching problem</w:t>
      </w:r>
      <w:r>
        <w:rPr>
          <w:rFonts w:ascii="Times New Roman" w:hAnsi="Times New Roman" w:cs="Times New Roman"/>
          <w:sz w:val="20"/>
          <w:szCs w:val="20"/>
        </w:rPr>
        <w:tab/>
        <w:t>Xiaomi</w:t>
      </w:r>
    </w:p>
    <w:p w14:paraId="58F34C87"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R2-2009787</w:t>
      </w:r>
      <w:r>
        <w:rPr>
          <w:rFonts w:ascii="Times New Roman" w:hAnsi="Times New Roman" w:cs="Times New Roman"/>
          <w:sz w:val="20"/>
          <w:szCs w:val="20"/>
        </w:rPr>
        <w:tab/>
        <w:t>Support for Multi-SIM Devices - Notification upon Network Switching</w:t>
      </w:r>
      <w:r>
        <w:rPr>
          <w:rFonts w:ascii="Times New Roman" w:hAnsi="Times New Roman" w:cs="Times New Roman"/>
          <w:sz w:val="20"/>
          <w:szCs w:val="20"/>
        </w:rPr>
        <w:tab/>
        <w:t>MediaTek Inc.</w:t>
      </w:r>
    </w:p>
    <w:p w14:paraId="08CBC5DE"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R2-2009327</w:t>
      </w:r>
      <w:r>
        <w:rPr>
          <w:rFonts w:ascii="Times New Roman" w:hAnsi="Times New Roman" w:cs="Times New Roman"/>
          <w:sz w:val="20"/>
          <w:szCs w:val="20"/>
        </w:rPr>
        <w:tab/>
        <w:t>UE notification on network switching for multi-SIM</w:t>
      </w:r>
      <w:r>
        <w:rPr>
          <w:rFonts w:ascii="Times New Roman" w:hAnsi="Times New Roman" w:cs="Times New Roman"/>
          <w:sz w:val="20"/>
          <w:szCs w:val="20"/>
        </w:rPr>
        <w:tab/>
        <w:t>vivo</w:t>
      </w:r>
    </w:p>
    <w:p w14:paraId="0C727B91" w14:textId="77777777" w:rsidR="00B7005B" w:rsidRDefault="00290FB2">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R2-2009328</w:t>
      </w:r>
      <w:r>
        <w:rPr>
          <w:rFonts w:ascii="Times New Roman" w:hAnsi="Times New Roman" w:cs="Times New Roman"/>
          <w:sz w:val="20"/>
          <w:szCs w:val="20"/>
        </w:rPr>
        <w:tab/>
        <w:t>Discussion on Busy Indication Procedure</w:t>
      </w:r>
      <w:r>
        <w:rPr>
          <w:rFonts w:ascii="Times New Roman" w:hAnsi="Times New Roman" w:cs="Times New Roman"/>
          <w:sz w:val="20"/>
          <w:szCs w:val="20"/>
        </w:rPr>
        <w:tab/>
        <w:t>vivo</w:t>
      </w:r>
    </w:p>
    <w:p w14:paraId="1EFB19B5" w14:textId="77777777" w:rsidR="00B7005B" w:rsidRDefault="00B7005B">
      <w:pPr>
        <w:pStyle w:val="Heading1"/>
        <w:numPr>
          <w:ilvl w:val="0"/>
          <w:numId w:val="0"/>
        </w:numPr>
        <w:rPr>
          <w:lang w:val="en-US"/>
        </w:rPr>
      </w:pPr>
    </w:p>
    <w:sectPr w:rsidR="00B7005B">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Ericsson" w:date="2020-12-21T11:09:00Z" w:initials="LA">
    <w:p w14:paraId="776154DD" w14:textId="46128961" w:rsidR="00780084" w:rsidRDefault="00780084">
      <w:pPr>
        <w:pStyle w:val="CommentText"/>
      </w:pPr>
      <w:r>
        <w:rPr>
          <w:rStyle w:val="CommentReference"/>
        </w:rPr>
        <w:annotationRef/>
      </w:r>
      <w:r>
        <w:t>There was no question on whether RRC or NAS signalling should be used for long-time switching. Hence we think that the intention in this document is actually to first discuss on what information such switching should contain, and afterwards RAN2 can judge on whether to use NAS or 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6154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154DD" w16cid:durableId="238B0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9464" w14:textId="77777777" w:rsidR="00780084" w:rsidRDefault="00780084">
      <w:pPr>
        <w:spacing w:after="0"/>
      </w:pPr>
      <w:r>
        <w:separator/>
      </w:r>
    </w:p>
  </w:endnote>
  <w:endnote w:type="continuationSeparator" w:id="0">
    <w:p w14:paraId="798A6C4B" w14:textId="77777777" w:rsidR="00780084" w:rsidRDefault="00780084">
      <w:pPr>
        <w:spacing w:after="0"/>
      </w:pPr>
      <w:r>
        <w:continuationSeparator/>
      </w:r>
    </w:p>
  </w:endnote>
  <w:endnote w:type="continuationNotice" w:id="1">
    <w:p w14:paraId="3F0906AA" w14:textId="77777777" w:rsidR="00780084" w:rsidRDefault="007800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default"/>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737C" w14:textId="31596463" w:rsidR="00780084" w:rsidRDefault="00780084">
    <w:pPr>
      <w:pStyle w:val="Footer"/>
    </w:pPr>
    <w:r>
      <w:rPr>
        <w:noProof/>
        <w:lang w:val="en-US" w:eastAsia="zh-CN"/>
      </w:rPr>
      <mc:AlternateContent>
        <mc:Choice Requires="wps">
          <w:drawing>
            <wp:anchor distT="0" distB="0" distL="114300" distR="114300" simplePos="0" relativeHeight="251658240" behindDoc="0" locked="0" layoutInCell="0" allowOverlap="1" wp14:anchorId="31590C2E" wp14:editId="40351C80">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2F2CDC5A" w14:textId="77777777" w:rsidR="00780084" w:rsidRDefault="0078008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31590C2E"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2F2CDC5A" w14:textId="77777777" w:rsidR="00780084" w:rsidRDefault="0078008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2B5A4" w14:textId="77777777" w:rsidR="00780084" w:rsidRDefault="00780084">
      <w:pPr>
        <w:spacing w:after="0"/>
      </w:pPr>
      <w:r>
        <w:separator/>
      </w:r>
    </w:p>
  </w:footnote>
  <w:footnote w:type="continuationSeparator" w:id="0">
    <w:p w14:paraId="50D07799" w14:textId="77777777" w:rsidR="00780084" w:rsidRDefault="00780084">
      <w:pPr>
        <w:spacing w:after="0"/>
      </w:pPr>
      <w:r>
        <w:continuationSeparator/>
      </w:r>
    </w:p>
  </w:footnote>
  <w:footnote w:type="continuationNotice" w:id="1">
    <w:p w14:paraId="6DA71E74" w14:textId="77777777" w:rsidR="00780084" w:rsidRDefault="007800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5DEE"/>
    <w:multiLevelType w:val="multilevel"/>
    <w:tmpl w:val="B096EDFE"/>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6722F43"/>
    <w:multiLevelType w:val="multilevel"/>
    <w:tmpl w:val="26722F4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2366C96"/>
    <w:multiLevelType w:val="multilevel"/>
    <w:tmpl w:val="E1144966"/>
    <w:lvl w:ilvl="0">
      <w:start w:val="1"/>
      <w:numFmt w:val="upperLetter"/>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17FF1"/>
    <w:multiLevelType w:val="multilevel"/>
    <w:tmpl w:val="37E17FF1"/>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9EC2A21"/>
    <w:multiLevelType w:val="multilevel"/>
    <w:tmpl w:val="49EC2A21"/>
    <w:lvl w:ilvl="0">
      <w:start w:val="2"/>
      <w:numFmt w:val="bullet"/>
      <w:lvlText w:val="-"/>
      <w:lvlJc w:val="left"/>
      <w:pPr>
        <w:ind w:left="1080" w:hanging="360"/>
      </w:pPr>
      <w:rPr>
        <w:rFonts w:ascii="Arial" w:eastAsia="SimSun" w:hAnsi="Arial" w:cs="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52043AE9"/>
    <w:multiLevelType w:val="multilevel"/>
    <w:tmpl w:val="52043AE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95243CB"/>
    <w:multiLevelType w:val="multilevel"/>
    <w:tmpl w:val="695243CB"/>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C596BFE"/>
    <w:multiLevelType w:val="multilevel"/>
    <w:tmpl w:val="6C596BFE"/>
    <w:lvl w:ilvl="0">
      <w:start w:val="2"/>
      <w:numFmt w:val="bullet"/>
      <w:lvlText w:val="-"/>
      <w:lvlJc w:val="left"/>
      <w:pPr>
        <w:ind w:left="620" w:hanging="420"/>
      </w:pPr>
      <w:rPr>
        <w:rFonts w:ascii="Arial" w:eastAsia="SimSun" w:hAnsi="Arial" w:cs="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4"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DD515F3"/>
    <w:multiLevelType w:val="multilevel"/>
    <w:tmpl w:val="7DD515F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2"/>
  </w:num>
  <w:num w:numId="3">
    <w:abstractNumId w:val="8"/>
  </w:num>
  <w:num w:numId="4">
    <w:abstractNumId w:val="5"/>
  </w:num>
  <w:num w:numId="5">
    <w:abstractNumId w:val="9"/>
  </w:num>
  <w:num w:numId="6">
    <w:abstractNumId w:val="13"/>
  </w:num>
  <w:num w:numId="7">
    <w:abstractNumId w:val="3"/>
  </w:num>
  <w:num w:numId="8">
    <w:abstractNumId w:val="7"/>
  </w:num>
  <w:num w:numId="9">
    <w:abstractNumId w:val="10"/>
  </w:num>
  <w:num w:numId="10">
    <w:abstractNumId w:val="6"/>
  </w:num>
  <w:num w:numId="11">
    <w:abstractNumId w:val="15"/>
  </w:num>
  <w:num w:numId="12">
    <w:abstractNumId w:val="0"/>
  </w:num>
  <w:num w:numId="13">
    <w:abstractNumId w:val="1"/>
  </w:num>
  <w:num w:numId="14">
    <w:abstractNumId w:val="2"/>
  </w:num>
  <w:num w:numId="15">
    <w:abstractNumId w:val="11"/>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xga1ABaheR8tAAAA"/>
  </w:docVars>
  <w:rsids>
    <w:rsidRoot w:val="000B7BCF"/>
    <w:rsid w:val="00000256"/>
    <w:rsid w:val="000004DF"/>
    <w:rsid w:val="0000142E"/>
    <w:rsid w:val="00002550"/>
    <w:rsid w:val="00002676"/>
    <w:rsid w:val="00002C75"/>
    <w:rsid w:val="00002E2C"/>
    <w:rsid w:val="00002F2E"/>
    <w:rsid w:val="000033A1"/>
    <w:rsid w:val="00003F01"/>
    <w:rsid w:val="00004356"/>
    <w:rsid w:val="000045A1"/>
    <w:rsid w:val="00004773"/>
    <w:rsid w:val="00004833"/>
    <w:rsid w:val="00004AD3"/>
    <w:rsid w:val="00004E59"/>
    <w:rsid w:val="00005490"/>
    <w:rsid w:val="00005E76"/>
    <w:rsid w:val="000061B2"/>
    <w:rsid w:val="000062EB"/>
    <w:rsid w:val="000066AD"/>
    <w:rsid w:val="00006E0E"/>
    <w:rsid w:val="00007005"/>
    <w:rsid w:val="00007044"/>
    <w:rsid w:val="0000742D"/>
    <w:rsid w:val="000074E2"/>
    <w:rsid w:val="00010273"/>
    <w:rsid w:val="0001028B"/>
    <w:rsid w:val="00010472"/>
    <w:rsid w:val="000104F7"/>
    <w:rsid w:val="00010CB9"/>
    <w:rsid w:val="000113ED"/>
    <w:rsid w:val="00011828"/>
    <w:rsid w:val="00011E9C"/>
    <w:rsid w:val="00012155"/>
    <w:rsid w:val="00012C29"/>
    <w:rsid w:val="00012E24"/>
    <w:rsid w:val="00013307"/>
    <w:rsid w:val="00013767"/>
    <w:rsid w:val="00013853"/>
    <w:rsid w:val="00013AFC"/>
    <w:rsid w:val="00013C8E"/>
    <w:rsid w:val="00013D47"/>
    <w:rsid w:val="00013E24"/>
    <w:rsid w:val="00013E42"/>
    <w:rsid w:val="00014221"/>
    <w:rsid w:val="00014320"/>
    <w:rsid w:val="0001461F"/>
    <w:rsid w:val="00014AB2"/>
    <w:rsid w:val="00014EBA"/>
    <w:rsid w:val="00015698"/>
    <w:rsid w:val="000157F6"/>
    <w:rsid w:val="00015962"/>
    <w:rsid w:val="0001598E"/>
    <w:rsid w:val="00015C95"/>
    <w:rsid w:val="00015CDA"/>
    <w:rsid w:val="00015D45"/>
    <w:rsid w:val="00015E5C"/>
    <w:rsid w:val="00015F10"/>
    <w:rsid w:val="00015F96"/>
    <w:rsid w:val="0001600F"/>
    <w:rsid w:val="000162D6"/>
    <w:rsid w:val="000164AD"/>
    <w:rsid w:val="00016557"/>
    <w:rsid w:val="000168E2"/>
    <w:rsid w:val="00016DAA"/>
    <w:rsid w:val="00016DFC"/>
    <w:rsid w:val="00016FF0"/>
    <w:rsid w:val="000170F4"/>
    <w:rsid w:val="000173D4"/>
    <w:rsid w:val="00017424"/>
    <w:rsid w:val="00017482"/>
    <w:rsid w:val="000177CB"/>
    <w:rsid w:val="0001785D"/>
    <w:rsid w:val="00017D5C"/>
    <w:rsid w:val="00017E75"/>
    <w:rsid w:val="00020096"/>
    <w:rsid w:val="00020289"/>
    <w:rsid w:val="000206B5"/>
    <w:rsid w:val="00020E4E"/>
    <w:rsid w:val="000216C7"/>
    <w:rsid w:val="00021729"/>
    <w:rsid w:val="00021BBE"/>
    <w:rsid w:val="00021D04"/>
    <w:rsid w:val="00022056"/>
    <w:rsid w:val="00022186"/>
    <w:rsid w:val="000225DB"/>
    <w:rsid w:val="000227FA"/>
    <w:rsid w:val="00022AA7"/>
    <w:rsid w:val="00022B50"/>
    <w:rsid w:val="00022D42"/>
    <w:rsid w:val="00022ECF"/>
    <w:rsid w:val="00023393"/>
    <w:rsid w:val="000238CC"/>
    <w:rsid w:val="00023929"/>
    <w:rsid w:val="00023AF0"/>
    <w:rsid w:val="00023B85"/>
    <w:rsid w:val="00023C40"/>
    <w:rsid w:val="00023D84"/>
    <w:rsid w:val="00023DE0"/>
    <w:rsid w:val="00023EA1"/>
    <w:rsid w:val="00024C27"/>
    <w:rsid w:val="000254E7"/>
    <w:rsid w:val="000256B2"/>
    <w:rsid w:val="00025CBF"/>
    <w:rsid w:val="00025EA1"/>
    <w:rsid w:val="00026094"/>
    <w:rsid w:val="0002634F"/>
    <w:rsid w:val="000269AE"/>
    <w:rsid w:val="00026C40"/>
    <w:rsid w:val="00026DEB"/>
    <w:rsid w:val="00027000"/>
    <w:rsid w:val="0003029E"/>
    <w:rsid w:val="00030663"/>
    <w:rsid w:val="000309C8"/>
    <w:rsid w:val="00030B6A"/>
    <w:rsid w:val="000310B1"/>
    <w:rsid w:val="000314CD"/>
    <w:rsid w:val="0003160E"/>
    <w:rsid w:val="0003172B"/>
    <w:rsid w:val="0003182E"/>
    <w:rsid w:val="00031BDE"/>
    <w:rsid w:val="000322BC"/>
    <w:rsid w:val="00032BAB"/>
    <w:rsid w:val="00032C5F"/>
    <w:rsid w:val="00033128"/>
    <w:rsid w:val="00033342"/>
    <w:rsid w:val="00033397"/>
    <w:rsid w:val="000334B2"/>
    <w:rsid w:val="00033583"/>
    <w:rsid w:val="0003375E"/>
    <w:rsid w:val="00033989"/>
    <w:rsid w:val="000339CD"/>
    <w:rsid w:val="00033B48"/>
    <w:rsid w:val="00034044"/>
    <w:rsid w:val="0003418B"/>
    <w:rsid w:val="000345DD"/>
    <w:rsid w:val="0003494D"/>
    <w:rsid w:val="00035323"/>
    <w:rsid w:val="0003532E"/>
    <w:rsid w:val="00035C42"/>
    <w:rsid w:val="00036115"/>
    <w:rsid w:val="0003630F"/>
    <w:rsid w:val="00036409"/>
    <w:rsid w:val="00036438"/>
    <w:rsid w:val="00036962"/>
    <w:rsid w:val="00036AE0"/>
    <w:rsid w:val="00036F1E"/>
    <w:rsid w:val="00036F5C"/>
    <w:rsid w:val="000371C7"/>
    <w:rsid w:val="0003749C"/>
    <w:rsid w:val="000378B0"/>
    <w:rsid w:val="00037F3F"/>
    <w:rsid w:val="00040095"/>
    <w:rsid w:val="00040178"/>
    <w:rsid w:val="00040389"/>
    <w:rsid w:val="000405E2"/>
    <w:rsid w:val="00040953"/>
    <w:rsid w:val="000420C5"/>
    <w:rsid w:val="000421BA"/>
    <w:rsid w:val="00042281"/>
    <w:rsid w:val="00042577"/>
    <w:rsid w:val="00042717"/>
    <w:rsid w:val="00042DEB"/>
    <w:rsid w:val="00042F8E"/>
    <w:rsid w:val="000434BC"/>
    <w:rsid w:val="00043644"/>
    <w:rsid w:val="0004379C"/>
    <w:rsid w:val="00043C8A"/>
    <w:rsid w:val="00043FEB"/>
    <w:rsid w:val="0004515C"/>
    <w:rsid w:val="000456D1"/>
    <w:rsid w:val="00045965"/>
    <w:rsid w:val="00045E7B"/>
    <w:rsid w:val="000460D5"/>
    <w:rsid w:val="000468E3"/>
    <w:rsid w:val="00046908"/>
    <w:rsid w:val="000475D3"/>
    <w:rsid w:val="00050596"/>
    <w:rsid w:val="00050749"/>
    <w:rsid w:val="00050C11"/>
    <w:rsid w:val="00050D58"/>
    <w:rsid w:val="00050FAD"/>
    <w:rsid w:val="0005130C"/>
    <w:rsid w:val="0005169D"/>
    <w:rsid w:val="000518AE"/>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D70"/>
    <w:rsid w:val="00054FCF"/>
    <w:rsid w:val="0005508C"/>
    <w:rsid w:val="000557FA"/>
    <w:rsid w:val="00055820"/>
    <w:rsid w:val="000558D0"/>
    <w:rsid w:val="00055BAD"/>
    <w:rsid w:val="00056037"/>
    <w:rsid w:val="000563EF"/>
    <w:rsid w:val="000564E8"/>
    <w:rsid w:val="000569B0"/>
    <w:rsid w:val="000571FA"/>
    <w:rsid w:val="000574D7"/>
    <w:rsid w:val="00057F58"/>
    <w:rsid w:val="000600BB"/>
    <w:rsid w:val="000603F4"/>
    <w:rsid w:val="0006048A"/>
    <w:rsid w:val="00060897"/>
    <w:rsid w:val="00060A6D"/>
    <w:rsid w:val="00060F50"/>
    <w:rsid w:val="00061860"/>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EBB"/>
    <w:rsid w:val="00067292"/>
    <w:rsid w:val="0006731B"/>
    <w:rsid w:val="00067BED"/>
    <w:rsid w:val="00067BFF"/>
    <w:rsid w:val="00067CC0"/>
    <w:rsid w:val="00067CEE"/>
    <w:rsid w:val="00067DEE"/>
    <w:rsid w:val="0007048E"/>
    <w:rsid w:val="0007090F"/>
    <w:rsid w:val="00071AA0"/>
    <w:rsid w:val="00072411"/>
    <w:rsid w:val="00072887"/>
    <w:rsid w:val="000731D6"/>
    <w:rsid w:val="00073406"/>
    <w:rsid w:val="000734A0"/>
    <w:rsid w:val="000734B3"/>
    <w:rsid w:val="00073826"/>
    <w:rsid w:val="00073C9C"/>
    <w:rsid w:val="00074141"/>
    <w:rsid w:val="000748FF"/>
    <w:rsid w:val="00074BB9"/>
    <w:rsid w:val="00074DDA"/>
    <w:rsid w:val="0007540C"/>
    <w:rsid w:val="000756DE"/>
    <w:rsid w:val="00075845"/>
    <w:rsid w:val="00075878"/>
    <w:rsid w:val="00075BBC"/>
    <w:rsid w:val="00075DED"/>
    <w:rsid w:val="0007604C"/>
    <w:rsid w:val="00076B7B"/>
    <w:rsid w:val="00076D19"/>
    <w:rsid w:val="00077191"/>
    <w:rsid w:val="000771A0"/>
    <w:rsid w:val="0007757D"/>
    <w:rsid w:val="000800EA"/>
    <w:rsid w:val="00080162"/>
    <w:rsid w:val="00080167"/>
    <w:rsid w:val="00080305"/>
    <w:rsid w:val="00080512"/>
    <w:rsid w:val="0008145A"/>
    <w:rsid w:val="0008176A"/>
    <w:rsid w:val="00081CB6"/>
    <w:rsid w:val="00082DE1"/>
    <w:rsid w:val="00083095"/>
    <w:rsid w:val="00083217"/>
    <w:rsid w:val="00083440"/>
    <w:rsid w:val="000834F5"/>
    <w:rsid w:val="00083587"/>
    <w:rsid w:val="00083EC4"/>
    <w:rsid w:val="00083F8D"/>
    <w:rsid w:val="00083FEB"/>
    <w:rsid w:val="00084C4E"/>
    <w:rsid w:val="00085512"/>
    <w:rsid w:val="00085AD8"/>
    <w:rsid w:val="00085E0E"/>
    <w:rsid w:val="0008604C"/>
    <w:rsid w:val="0008623E"/>
    <w:rsid w:val="00086586"/>
    <w:rsid w:val="00086D50"/>
    <w:rsid w:val="00087301"/>
    <w:rsid w:val="00087B60"/>
    <w:rsid w:val="00087F6A"/>
    <w:rsid w:val="000901B1"/>
    <w:rsid w:val="00090468"/>
    <w:rsid w:val="00090703"/>
    <w:rsid w:val="00091188"/>
    <w:rsid w:val="000913F5"/>
    <w:rsid w:val="00091523"/>
    <w:rsid w:val="00091E9E"/>
    <w:rsid w:val="00092E75"/>
    <w:rsid w:val="00093446"/>
    <w:rsid w:val="000937BD"/>
    <w:rsid w:val="000943B0"/>
    <w:rsid w:val="00094568"/>
    <w:rsid w:val="00094712"/>
    <w:rsid w:val="000953E9"/>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A068D"/>
    <w:rsid w:val="000A1C6C"/>
    <w:rsid w:val="000A1CA9"/>
    <w:rsid w:val="000A1CC6"/>
    <w:rsid w:val="000A2120"/>
    <w:rsid w:val="000A3300"/>
    <w:rsid w:val="000A35A0"/>
    <w:rsid w:val="000A372C"/>
    <w:rsid w:val="000A37C4"/>
    <w:rsid w:val="000A389F"/>
    <w:rsid w:val="000A38C5"/>
    <w:rsid w:val="000A3DDA"/>
    <w:rsid w:val="000A3ED0"/>
    <w:rsid w:val="000A3FB8"/>
    <w:rsid w:val="000A432E"/>
    <w:rsid w:val="000A44A8"/>
    <w:rsid w:val="000A4699"/>
    <w:rsid w:val="000A49CD"/>
    <w:rsid w:val="000A4B13"/>
    <w:rsid w:val="000A4C84"/>
    <w:rsid w:val="000A4E03"/>
    <w:rsid w:val="000A53CB"/>
    <w:rsid w:val="000A5A55"/>
    <w:rsid w:val="000A5FA4"/>
    <w:rsid w:val="000A6582"/>
    <w:rsid w:val="000A6FAC"/>
    <w:rsid w:val="000A717F"/>
    <w:rsid w:val="000A7A60"/>
    <w:rsid w:val="000B08AE"/>
    <w:rsid w:val="000B0929"/>
    <w:rsid w:val="000B09CE"/>
    <w:rsid w:val="000B0A2E"/>
    <w:rsid w:val="000B0AAF"/>
    <w:rsid w:val="000B0C67"/>
    <w:rsid w:val="000B1BAF"/>
    <w:rsid w:val="000B1F8F"/>
    <w:rsid w:val="000B2772"/>
    <w:rsid w:val="000B3BB0"/>
    <w:rsid w:val="000B4598"/>
    <w:rsid w:val="000B4B2C"/>
    <w:rsid w:val="000B4C75"/>
    <w:rsid w:val="000B4FB7"/>
    <w:rsid w:val="000B6223"/>
    <w:rsid w:val="000B6E5B"/>
    <w:rsid w:val="000B76BE"/>
    <w:rsid w:val="000B7B97"/>
    <w:rsid w:val="000B7BCF"/>
    <w:rsid w:val="000C0914"/>
    <w:rsid w:val="000C09E0"/>
    <w:rsid w:val="000C1049"/>
    <w:rsid w:val="000C1C02"/>
    <w:rsid w:val="000C1DA4"/>
    <w:rsid w:val="000C20AF"/>
    <w:rsid w:val="000C229E"/>
    <w:rsid w:val="000C2821"/>
    <w:rsid w:val="000C2BEE"/>
    <w:rsid w:val="000C3086"/>
    <w:rsid w:val="000C3499"/>
    <w:rsid w:val="000C3BCE"/>
    <w:rsid w:val="000C3BE1"/>
    <w:rsid w:val="000C3C8E"/>
    <w:rsid w:val="000C4394"/>
    <w:rsid w:val="000C487F"/>
    <w:rsid w:val="000C522B"/>
    <w:rsid w:val="000C5795"/>
    <w:rsid w:val="000C5F9A"/>
    <w:rsid w:val="000C6023"/>
    <w:rsid w:val="000C631F"/>
    <w:rsid w:val="000C6654"/>
    <w:rsid w:val="000C6C01"/>
    <w:rsid w:val="000C6F97"/>
    <w:rsid w:val="000C7404"/>
    <w:rsid w:val="000C79D9"/>
    <w:rsid w:val="000D1589"/>
    <w:rsid w:val="000D17B1"/>
    <w:rsid w:val="000D1929"/>
    <w:rsid w:val="000D1981"/>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C2C"/>
    <w:rsid w:val="000D6DFE"/>
    <w:rsid w:val="000D6E70"/>
    <w:rsid w:val="000D73B9"/>
    <w:rsid w:val="000D78AB"/>
    <w:rsid w:val="000D7E3B"/>
    <w:rsid w:val="000E0C3B"/>
    <w:rsid w:val="000E0C50"/>
    <w:rsid w:val="000E13D5"/>
    <w:rsid w:val="000E2142"/>
    <w:rsid w:val="000E2DD4"/>
    <w:rsid w:val="000E326C"/>
    <w:rsid w:val="000E34F0"/>
    <w:rsid w:val="000E3576"/>
    <w:rsid w:val="000E373D"/>
    <w:rsid w:val="000E393A"/>
    <w:rsid w:val="000E3A7F"/>
    <w:rsid w:val="000E3B02"/>
    <w:rsid w:val="000E3FF5"/>
    <w:rsid w:val="000E49DC"/>
    <w:rsid w:val="000E4BDC"/>
    <w:rsid w:val="000E4F70"/>
    <w:rsid w:val="000E5248"/>
    <w:rsid w:val="000E573E"/>
    <w:rsid w:val="000E5DEC"/>
    <w:rsid w:val="000E6D54"/>
    <w:rsid w:val="000E71F3"/>
    <w:rsid w:val="000E76E4"/>
    <w:rsid w:val="000E7980"/>
    <w:rsid w:val="000E7C1C"/>
    <w:rsid w:val="000E7E56"/>
    <w:rsid w:val="000E7E88"/>
    <w:rsid w:val="000F00DA"/>
    <w:rsid w:val="000F0FCD"/>
    <w:rsid w:val="000F10CD"/>
    <w:rsid w:val="000F128D"/>
    <w:rsid w:val="000F163E"/>
    <w:rsid w:val="000F1AC7"/>
    <w:rsid w:val="000F2047"/>
    <w:rsid w:val="000F34DE"/>
    <w:rsid w:val="000F34FD"/>
    <w:rsid w:val="000F39AB"/>
    <w:rsid w:val="000F3BEE"/>
    <w:rsid w:val="000F3FD9"/>
    <w:rsid w:val="000F4069"/>
    <w:rsid w:val="000F41A1"/>
    <w:rsid w:val="000F44A0"/>
    <w:rsid w:val="000F4DEE"/>
    <w:rsid w:val="000F56BC"/>
    <w:rsid w:val="000F5DAC"/>
    <w:rsid w:val="000F5F53"/>
    <w:rsid w:val="000F6879"/>
    <w:rsid w:val="000F6B03"/>
    <w:rsid w:val="000F6C0A"/>
    <w:rsid w:val="000F6CEF"/>
    <w:rsid w:val="000F6D4C"/>
    <w:rsid w:val="000F7375"/>
    <w:rsid w:val="000F74E0"/>
    <w:rsid w:val="000F7590"/>
    <w:rsid w:val="000F77DB"/>
    <w:rsid w:val="000F79AB"/>
    <w:rsid w:val="000F7D09"/>
    <w:rsid w:val="001001F5"/>
    <w:rsid w:val="00100492"/>
    <w:rsid w:val="001006F6"/>
    <w:rsid w:val="00100902"/>
    <w:rsid w:val="00100AFB"/>
    <w:rsid w:val="00100B73"/>
    <w:rsid w:val="00100ED6"/>
    <w:rsid w:val="001011C3"/>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5842"/>
    <w:rsid w:val="00105856"/>
    <w:rsid w:val="00105B0E"/>
    <w:rsid w:val="00105F6C"/>
    <w:rsid w:val="00106046"/>
    <w:rsid w:val="00106058"/>
    <w:rsid w:val="0010621E"/>
    <w:rsid w:val="0010641D"/>
    <w:rsid w:val="0010648B"/>
    <w:rsid w:val="001064AE"/>
    <w:rsid w:val="0010669F"/>
    <w:rsid w:val="001068F7"/>
    <w:rsid w:val="0010695A"/>
    <w:rsid w:val="00106C8E"/>
    <w:rsid w:val="00107483"/>
    <w:rsid w:val="001077D9"/>
    <w:rsid w:val="0010797D"/>
    <w:rsid w:val="00110056"/>
    <w:rsid w:val="00110090"/>
    <w:rsid w:val="0011092F"/>
    <w:rsid w:val="00110DAB"/>
    <w:rsid w:val="00110FEE"/>
    <w:rsid w:val="001111EB"/>
    <w:rsid w:val="001112A6"/>
    <w:rsid w:val="00111450"/>
    <w:rsid w:val="0011167A"/>
    <w:rsid w:val="00111F63"/>
    <w:rsid w:val="001124BE"/>
    <w:rsid w:val="001124EE"/>
    <w:rsid w:val="001125BF"/>
    <w:rsid w:val="00112686"/>
    <w:rsid w:val="00112F1A"/>
    <w:rsid w:val="001132CD"/>
    <w:rsid w:val="001134AC"/>
    <w:rsid w:val="001135A3"/>
    <w:rsid w:val="00113E7B"/>
    <w:rsid w:val="00114368"/>
    <w:rsid w:val="00114716"/>
    <w:rsid w:val="00114A04"/>
    <w:rsid w:val="00115691"/>
    <w:rsid w:val="001161E4"/>
    <w:rsid w:val="001162F8"/>
    <w:rsid w:val="001169BE"/>
    <w:rsid w:val="00116C94"/>
    <w:rsid w:val="00116CF4"/>
    <w:rsid w:val="00116DA2"/>
    <w:rsid w:val="00116ECA"/>
    <w:rsid w:val="00117888"/>
    <w:rsid w:val="00117D7D"/>
    <w:rsid w:val="00120126"/>
    <w:rsid w:val="0012035D"/>
    <w:rsid w:val="00120370"/>
    <w:rsid w:val="00120442"/>
    <w:rsid w:val="00120992"/>
    <w:rsid w:val="00120D35"/>
    <w:rsid w:val="001210C3"/>
    <w:rsid w:val="00121173"/>
    <w:rsid w:val="001215B2"/>
    <w:rsid w:val="001217B7"/>
    <w:rsid w:val="0012197C"/>
    <w:rsid w:val="00121A90"/>
    <w:rsid w:val="00121CD0"/>
    <w:rsid w:val="00122670"/>
    <w:rsid w:val="001226D1"/>
    <w:rsid w:val="00122DB7"/>
    <w:rsid w:val="00123417"/>
    <w:rsid w:val="00123A63"/>
    <w:rsid w:val="00123B6A"/>
    <w:rsid w:val="00123C6E"/>
    <w:rsid w:val="00123CE1"/>
    <w:rsid w:val="00123DAA"/>
    <w:rsid w:val="00123FC3"/>
    <w:rsid w:val="0012521D"/>
    <w:rsid w:val="00125473"/>
    <w:rsid w:val="001254EA"/>
    <w:rsid w:val="001261C4"/>
    <w:rsid w:val="001268FB"/>
    <w:rsid w:val="00126923"/>
    <w:rsid w:val="0012699E"/>
    <w:rsid w:val="00126C98"/>
    <w:rsid w:val="00127109"/>
    <w:rsid w:val="001271D9"/>
    <w:rsid w:val="0012745A"/>
    <w:rsid w:val="001274CE"/>
    <w:rsid w:val="00127E12"/>
    <w:rsid w:val="00127F1D"/>
    <w:rsid w:val="00130198"/>
    <w:rsid w:val="001302D4"/>
    <w:rsid w:val="001304E4"/>
    <w:rsid w:val="00130661"/>
    <w:rsid w:val="00130C4A"/>
    <w:rsid w:val="0013106D"/>
    <w:rsid w:val="001311EF"/>
    <w:rsid w:val="0013146F"/>
    <w:rsid w:val="001314A9"/>
    <w:rsid w:val="001319A5"/>
    <w:rsid w:val="00131A28"/>
    <w:rsid w:val="00131CBE"/>
    <w:rsid w:val="00131E3F"/>
    <w:rsid w:val="00131FEF"/>
    <w:rsid w:val="00132791"/>
    <w:rsid w:val="001327D6"/>
    <w:rsid w:val="0013284A"/>
    <w:rsid w:val="00132D79"/>
    <w:rsid w:val="00132EF5"/>
    <w:rsid w:val="00133F37"/>
    <w:rsid w:val="0013402A"/>
    <w:rsid w:val="0013407F"/>
    <w:rsid w:val="00134915"/>
    <w:rsid w:val="001350CA"/>
    <w:rsid w:val="00135265"/>
    <w:rsid w:val="00135F18"/>
    <w:rsid w:val="0013643E"/>
    <w:rsid w:val="001370D5"/>
    <w:rsid w:val="0013730B"/>
    <w:rsid w:val="00137622"/>
    <w:rsid w:val="0013791F"/>
    <w:rsid w:val="001379AC"/>
    <w:rsid w:val="00137A20"/>
    <w:rsid w:val="00137A82"/>
    <w:rsid w:val="00140480"/>
    <w:rsid w:val="00140A75"/>
    <w:rsid w:val="00140CC9"/>
    <w:rsid w:val="00141075"/>
    <w:rsid w:val="00141612"/>
    <w:rsid w:val="00141789"/>
    <w:rsid w:val="0014243F"/>
    <w:rsid w:val="00142870"/>
    <w:rsid w:val="00142CB9"/>
    <w:rsid w:val="001437C6"/>
    <w:rsid w:val="00144795"/>
    <w:rsid w:val="00144E3C"/>
    <w:rsid w:val="00145075"/>
    <w:rsid w:val="00145CC9"/>
    <w:rsid w:val="0014616F"/>
    <w:rsid w:val="0014638A"/>
    <w:rsid w:val="00146655"/>
    <w:rsid w:val="00146DE3"/>
    <w:rsid w:val="00146F30"/>
    <w:rsid w:val="001478D0"/>
    <w:rsid w:val="00147C48"/>
    <w:rsid w:val="001501A8"/>
    <w:rsid w:val="00150654"/>
    <w:rsid w:val="00150C11"/>
    <w:rsid w:val="00150C2D"/>
    <w:rsid w:val="00150E44"/>
    <w:rsid w:val="00151948"/>
    <w:rsid w:val="00151FC6"/>
    <w:rsid w:val="00152541"/>
    <w:rsid w:val="00152D39"/>
    <w:rsid w:val="00153228"/>
    <w:rsid w:val="0015330D"/>
    <w:rsid w:val="001535B3"/>
    <w:rsid w:val="00153B07"/>
    <w:rsid w:val="00154177"/>
    <w:rsid w:val="001543BE"/>
    <w:rsid w:val="0015467A"/>
    <w:rsid w:val="001548C5"/>
    <w:rsid w:val="00154EAA"/>
    <w:rsid w:val="00155355"/>
    <w:rsid w:val="001557D7"/>
    <w:rsid w:val="00155B6C"/>
    <w:rsid w:val="00155FDD"/>
    <w:rsid w:val="001563A8"/>
    <w:rsid w:val="0015653D"/>
    <w:rsid w:val="00156A14"/>
    <w:rsid w:val="001572AC"/>
    <w:rsid w:val="001574EA"/>
    <w:rsid w:val="00160039"/>
    <w:rsid w:val="00160542"/>
    <w:rsid w:val="00160584"/>
    <w:rsid w:val="00160BC4"/>
    <w:rsid w:val="00161229"/>
    <w:rsid w:val="001616C8"/>
    <w:rsid w:val="0016196F"/>
    <w:rsid w:val="00161CD2"/>
    <w:rsid w:val="00161CE9"/>
    <w:rsid w:val="00161FDA"/>
    <w:rsid w:val="00162005"/>
    <w:rsid w:val="00162549"/>
    <w:rsid w:val="001636A0"/>
    <w:rsid w:val="00163E3C"/>
    <w:rsid w:val="001641CE"/>
    <w:rsid w:val="00164D49"/>
    <w:rsid w:val="00164F14"/>
    <w:rsid w:val="00165AAA"/>
    <w:rsid w:val="00165F9C"/>
    <w:rsid w:val="0016675E"/>
    <w:rsid w:val="00166920"/>
    <w:rsid w:val="00166A04"/>
    <w:rsid w:val="00166AD9"/>
    <w:rsid w:val="0016730A"/>
    <w:rsid w:val="00167C1F"/>
    <w:rsid w:val="001700B6"/>
    <w:rsid w:val="001705D2"/>
    <w:rsid w:val="00171334"/>
    <w:rsid w:val="00171486"/>
    <w:rsid w:val="001715BD"/>
    <w:rsid w:val="00171BDC"/>
    <w:rsid w:val="00172149"/>
    <w:rsid w:val="0017233C"/>
    <w:rsid w:val="0017253A"/>
    <w:rsid w:val="00172CAB"/>
    <w:rsid w:val="00172E2B"/>
    <w:rsid w:val="001731F5"/>
    <w:rsid w:val="00173300"/>
    <w:rsid w:val="001734D2"/>
    <w:rsid w:val="001736C0"/>
    <w:rsid w:val="001736EE"/>
    <w:rsid w:val="00173D1F"/>
    <w:rsid w:val="001741A0"/>
    <w:rsid w:val="001741CF"/>
    <w:rsid w:val="00174708"/>
    <w:rsid w:val="00174A70"/>
    <w:rsid w:val="00174C66"/>
    <w:rsid w:val="00174CB0"/>
    <w:rsid w:val="00174E25"/>
    <w:rsid w:val="00174FBA"/>
    <w:rsid w:val="00174FBE"/>
    <w:rsid w:val="00175075"/>
    <w:rsid w:val="001754E8"/>
    <w:rsid w:val="00175B98"/>
    <w:rsid w:val="00175C6F"/>
    <w:rsid w:val="00175CD1"/>
    <w:rsid w:val="00175DC7"/>
    <w:rsid w:val="00175FA0"/>
    <w:rsid w:val="001763AC"/>
    <w:rsid w:val="0017688B"/>
    <w:rsid w:val="00176C4F"/>
    <w:rsid w:val="0017731B"/>
    <w:rsid w:val="00177460"/>
    <w:rsid w:val="00177652"/>
    <w:rsid w:val="0017781D"/>
    <w:rsid w:val="001779C3"/>
    <w:rsid w:val="00177A1B"/>
    <w:rsid w:val="00177B82"/>
    <w:rsid w:val="00180190"/>
    <w:rsid w:val="00180732"/>
    <w:rsid w:val="00181356"/>
    <w:rsid w:val="001814E2"/>
    <w:rsid w:val="001817C7"/>
    <w:rsid w:val="001819CB"/>
    <w:rsid w:val="00181A9C"/>
    <w:rsid w:val="00181D84"/>
    <w:rsid w:val="00182327"/>
    <w:rsid w:val="00182B27"/>
    <w:rsid w:val="0018302A"/>
    <w:rsid w:val="0018304D"/>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A7E"/>
    <w:rsid w:val="00186CF4"/>
    <w:rsid w:val="00186DD3"/>
    <w:rsid w:val="0018728F"/>
    <w:rsid w:val="001875AB"/>
    <w:rsid w:val="001879A4"/>
    <w:rsid w:val="00187C88"/>
    <w:rsid w:val="0019030D"/>
    <w:rsid w:val="00190546"/>
    <w:rsid w:val="00190ACD"/>
    <w:rsid w:val="00190BF1"/>
    <w:rsid w:val="00190C70"/>
    <w:rsid w:val="001914B4"/>
    <w:rsid w:val="001918A9"/>
    <w:rsid w:val="00192082"/>
    <w:rsid w:val="001922D3"/>
    <w:rsid w:val="001923ED"/>
    <w:rsid w:val="00192E9B"/>
    <w:rsid w:val="0019356E"/>
    <w:rsid w:val="00193C41"/>
    <w:rsid w:val="00193D87"/>
    <w:rsid w:val="00193F38"/>
    <w:rsid w:val="00194BBB"/>
    <w:rsid w:val="00194CD0"/>
    <w:rsid w:val="0019514A"/>
    <w:rsid w:val="001956FB"/>
    <w:rsid w:val="00195AFC"/>
    <w:rsid w:val="00195C5B"/>
    <w:rsid w:val="00195F34"/>
    <w:rsid w:val="00195FBA"/>
    <w:rsid w:val="001966BC"/>
    <w:rsid w:val="001967E7"/>
    <w:rsid w:val="00196A86"/>
    <w:rsid w:val="00196C1C"/>
    <w:rsid w:val="00196CE1"/>
    <w:rsid w:val="001971C3"/>
    <w:rsid w:val="0019749C"/>
    <w:rsid w:val="001975F9"/>
    <w:rsid w:val="00197717"/>
    <w:rsid w:val="001979F8"/>
    <w:rsid w:val="00197A4F"/>
    <w:rsid w:val="001A01B9"/>
    <w:rsid w:val="001A0807"/>
    <w:rsid w:val="001A0CF6"/>
    <w:rsid w:val="001A119E"/>
    <w:rsid w:val="001A1B18"/>
    <w:rsid w:val="001A20D2"/>
    <w:rsid w:val="001A2866"/>
    <w:rsid w:val="001A2C43"/>
    <w:rsid w:val="001A2F29"/>
    <w:rsid w:val="001A36AE"/>
    <w:rsid w:val="001A375B"/>
    <w:rsid w:val="001A449B"/>
    <w:rsid w:val="001A4E3B"/>
    <w:rsid w:val="001A5073"/>
    <w:rsid w:val="001A5205"/>
    <w:rsid w:val="001A6063"/>
    <w:rsid w:val="001A62D9"/>
    <w:rsid w:val="001A6916"/>
    <w:rsid w:val="001A6A3A"/>
    <w:rsid w:val="001A6CC2"/>
    <w:rsid w:val="001A7444"/>
    <w:rsid w:val="001A744A"/>
    <w:rsid w:val="001A7A8D"/>
    <w:rsid w:val="001B0435"/>
    <w:rsid w:val="001B0579"/>
    <w:rsid w:val="001B0E01"/>
    <w:rsid w:val="001B1663"/>
    <w:rsid w:val="001B1872"/>
    <w:rsid w:val="001B1CFC"/>
    <w:rsid w:val="001B1D50"/>
    <w:rsid w:val="001B1D67"/>
    <w:rsid w:val="001B2144"/>
    <w:rsid w:val="001B22DE"/>
    <w:rsid w:val="001B2823"/>
    <w:rsid w:val="001B2D80"/>
    <w:rsid w:val="001B2E8C"/>
    <w:rsid w:val="001B3530"/>
    <w:rsid w:val="001B3D0F"/>
    <w:rsid w:val="001B3E9C"/>
    <w:rsid w:val="001B4128"/>
    <w:rsid w:val="001B47C6"/>
    <w:rsid w:val="001B47F3"/>
    <w:rsid w:val="001B480E"/>
    <w:rsid w:val="001B495A"/>
    <w:rsid w:val="001B49C9"/>
    <w:rsid w:val="001B527B"/>
    <w:rsid w:val="001B5E76"/>
    <w:rsid w:val="001B6343"/>
    <w:rsid w:val="001B64AE"/>
    <w:rsid w:val="001B6643"/>
    <w:rsid w:val="001B67B6"/>
    <w:rsid w:val="001B6A65"/>
    <w:rsid w:val="001B6CC7"/>
    <w:rsid w:val="001B76FF"/>
    <w:rsid w:val="001C0090"/>
    <w:rsid w:val="001C051E"/>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3A4"/>
    <w:rsid w:val="001C54A0"/>
    <w:rsid w:val="001C5535"/>
    <w:rsid w:val="001C5BE6"/>
    <w:rsid w:val="001C5FDC"/>
    <w:rsid w:val="001C6666"/>
    <w:rsid w:val="001C68C5"/>
    <w:rsid w:val="001C6B71"/>
    <w:rsid w:val="001C6F5A"/>
    <w:rsid w:val="001C75E8"/>
    <w:rsid w:val="001C7BFC"/>
    <w:rsid w:val="001C7E8A"/>
    <w:rsid w:val="001D04EA"/>
    <w:rsid w:val="001D06E9"/>
    <w:rsid w:val="001D0771"/>
    <w:rsid w:val="001D08E5"/>
    <w:rsid w:val="001D09FE"/>
    <w:rsid w:val="001D0A1D"/>
    <w:rsid w:val="001D0ED0"/>
    <w:rsid w:val="001D1040"/>
    <w:rsid w:val="001D1131"/>
    <w:rsid w:val="001D1B10"/>
    <w:rsid w:val="001D2053"/>
    <w:rsid w:val="001D2EE6"/>
    <w:rsid w:val="001D3CE3"/>
    <w:rsid w:val="001D3D24"/>
    <w:rsid w:val="001D3E58"/>
    <w:rsid w:val="001D3EB5"/>
    <w:rsid w:val="001D452F"/>
    <w:rsid w:val="001D4912"/>
    <w:rsid w:val="001D49C0"/>
    <w:rsid w:val="001D4FF8"/>
    <w:rsid w:val="001D5587"/>
    <w:rsid w:val="001D559F"/>
    <w:rsid w:val="001D5A2F"/>
    <w:rsid w:val="001D5AA3"/>
    <w:rsid w:val="001D5E0D"/>
    <w:rsid w:val="001D66B2"/>
    <w:rsid w:val="001D6796"/>
    <w:rsid w:val="001D67B9"/>
    <w:rsid w:val="001D6C84"/>
    <w:rsid w:val="001D6F80"/>
    <w:rsid w:val="001D7983"/>
    <w:rsid w:val="001D7D81"/>
    <w:rsid w:val="001D7EDA"/>
    <w:rsid w:val="001E053E"/>
    <w:rsid w:val="001E05FE"/>
    <w:rsid w:val="001E06CF"/>
    <w:rsid w:val="001E0779"/>
    <w:rsid w:val="001E0D71"/>
    <w:rsid w:val="001E11F8"/>
    <w:rsid w:val="001E154B"/>
    <w:rsid w:val="001E1BFF"/>
    <w:rsid w:val="001E1D0A"/>
    <w:rsid w:val="001E1D16"/>
    <w:rsid w:val="001E29EA"/>
    <w:rsid w:val="001E2C57"/>
    <w:rsid w:val="001E2F61"/>
    <w:rsid w:val="001E3017"/>
    <w:rsid w:val="001E317C"/>
    <w:rsid w:val="001E3211"/>
    <w:rsid w:val="001E3A5F"/>
    <w:rsid w:val="001E439C"/>
    <w:rsid w:val="001E5342"/>
    <w:rsid w:val="001E593C"/>
    <w:rsid w:val="001E5A34"/>
    <w:rsid w:val="001E6986"/>
    <w:rsid w:val="001E6B9E"/>
    <w:rsid w:val="001E6E3B"/>
    <w:rsid w:val="001E71FE"/>
    <w:rsid w:val="001E7D72"/>
    <w:rsid w:val="001E7D7D"/>
    <w:rsid w:val="001F017A"/>
    <w:rsid w:val="001F0414"/>
    <w:rsid w:val="001F0512"/>
    <w:rsid w:val="001F0DB8"/>
    <w:rsid w:val="001F168B"/>
    <w:rsid w:val="001F18E3"/>
    <w:rsid w:val="001F20EC"/>
    <w:rsid w:val="001F287A"/>
    <w:rsid w:val="001F2EFE"/>
    <w:rsid w:val="001F31CE"/>
    <w:rsid w:val="001F32B4"/>
    <w:rsid w:val="001F349B"/>
    <w:rsid w:val="001F3516"/>
    <w:rsid w:val="001F35DF"/>
    <w:rsid w:val="001F3C69"/>
    <w:rsid w:val="001F45AD"/>
    <w:rsid w:val="001F47F7"/>
    <w:rsid w:val="001F5493"/>
    <w:rsid w:val="001F57EC"/>
    <w:rsid w:val="001F5935"/>
    <w:rsid w:val="001F5E9D"/>
    <w:rsid w:val="001F65A2"/>
    <w:rsid w:val="001F65CD"/>
    <w:rsid w:val="001F675A"/>
    <w:rsid w:val="001F6B1E"/>
    <w:rsid w:val="001F6C9F"/>
    <w:rsid w:val="001F702B"/>
    <w:rsid w:val="001F73B8"/>
    <w:rsid w:val="001F7715"/>
    <w:rsid w:val="001F77A5"/>
    <w:rsid w:val="001F7831"/>
    <w:rsid w:val="001F7949"/>
    <w:rsid w:val="001F7C16"/>
    <w:rsid w:val="001F7E8C"/>
    <w:rsid w:val="001F7FCE"/>
    <w:rsid w:val="0020031F"/>
    <w:rsid w:val="00200538"/>
    <w:rsid w:val="002007EC"/>
    <w:rsid w:val="00200945"/>
    <w:rsid w:val="00200A5A"/>
    <w:rsid w:val="00200C83"/>
    <w:rsid w:val="002013FC"/>
    <w:rsid w:val="00201927"/>
    <w:rsid w:val="00202162"/>
    <w:rsid w:val="0020285E"/>
    <w:rsid w:val="00202ABD"/>
    <w:rsid w:val="00202C20"/>
    <w:rsid w:val="00202E5C"/>
    <w:rsid w:val="00203135"/>
    <w:rsid w:val="002035D8"/>
    <w:rsid w:val="00203672"/>
    <w:rsid w:val="002039A1"/>
    <w:rsid w:val="00204045"/>
    <w:rsid w:val="002040E4"/>
    <w:rsid w:val="00204312"/>
    <w:rsid w:val="0020434F"/>
    <w:rsid w:val="00204BEE"/>
    <w:rsid w:val="0020563D"/>
    <w:rsid w:val="00205A94"/>
    <w:rsid w:val="00205B8A"/>
    <w:rsid w:val="00205B94"/>
    <w:rsid w:val="0020613F"/>
    <w:rsid w:val="00206336"/>
    <w:rsid w:val="0020642B"/>
    <w:rsid w:val="002068C0"/>
    <w:rsid w:val="0020712B"/>
    <w:rsid w:val="0020718C"/>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472"/>
    <w:rsid w:val="0021704E"/>
    <w:rsid w:val="0021772E"/>
    <w:rsid w:val="00217D25"/>
    <w:rsid w:val="002201D3"/>
    <w:rsid w:val="002206AC"/>
    <w:rsid w:val="00220901"/>
    <w:rsid w:val="0022093F"/>
    <w:rsid w:val="00221580"/>
    <w:rsid w:val="0022167F"/>
    <w:rsid w:val="002216BB"/>
    <w:rsid w:val="002216D7"/>
    <w:rsid w:val="00221C76"/>
    <w:rsid w:val="0022205C"/>
    <w:rsid w:val="00222592"/>
    <w:rsid w:val="0022284C"/>
    <w:rsid w:val="002228AC"/>
    <w:rsid w:val="0022367C"/>
    <w:rsid w:val="002237E2"/>
    <w:rsid w:val="00223A9F"/>
    <w:rsid w:val="00223E1E"/>
    <w:rsid w:val="002249E5"/>
    <w:rsid w:val="00224CC8"/>
    <w:rsid w:val="00224D4D"/>
    <w:rsid w:val="00224EC6"/>
    <w:rsid w:val="00225185"/>
    <w:rsid w:val="0022599F"/>
    <w:rsid w:val="002259AF"/>
    <w:rsid w:val="0022606D"/>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52AF"/>
    <w:rsid w:val="0023538F"/>
    <w:rsid w:val="0023560E"/>
    <w:rsid w:val="00235ACC"/>
    <w:rsid w:val="00235B6A"/>
    <w:rsid w:val="00235B98"/>
    <w:rsid w:val="00235D96"/>
    <w:rsid w:val="00235ED1"/>
    <w:rsid w:val="002374B9"/>
    <w:rsid w:val="00237965"/>
    <w:rsid w:val="00240FAE"/>
    <w:rsid w:val="00240FE3"/>
    <w:rsid w:val="00241163"/>
    <w:rsid w:val="0024127D"/>
    <w:rsid w:val="002416A6"/>
    <w:rsid w:val="00241B89"/>
    <w:rsid w:val="0024202D"/>
    <w:rsid w:val="002423D5"/>
    <w:rsid w:val="00242662"/>
    <w:rsid w:val="0024329B"/>
    <w:rsid w:val="0024388B"/>
    <w:rsid w:val="00243E14"/>
    <w:rsid w:val="00244765"/>
    <w:rsid w:val="002448C0"/>
    <w:rsid w:val="002451FA"/>
    <w:rsid w:val="002454F4"/>
    <w:rsid w:val="002455C0"/>
    <w:rsid w:val="00245F7A"/>
    <w:rsid w:val="00246257"/>
    <w:rsid w:val="00246307"/>
    <w:rsid w:val="0024646C"/>
    <w:rsid w:val="002464C9"/>
    <w:rsid w:val="002467DB"/>
    <w:rsid w:val="002467E3"/>
    <w:rsid w:val="002474BC"/>
    <w:rsid w:val="00247554"/>
    <w:rsid w:val="0024781F"/>
    <w:rsid w:val="0024790A"/>
    <w:rsid w:val="00247D75"/>
    <w:rsid w:val="00250393"/>
    <w:rsid w:val="00250404"/>
    <w:rsid w:val="00250E03"/>
    <w:rsid w:val="00250E65"/>
    <w:rsid w:val="002511E7"/>
    <w:rsid w:val="0025186A"/>
    <w:rsid w:val="002518CD"/>
    <w:rsid w:val="0025269F"/>
    <w:rsid w:val="002526F9"/>
    <w:rsid w:val="00252BF2"/>
    <w:rsid w:val="0025365B"/>
    <w:rsid w:val="00253AF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10D8"/>
    <w:rsid w:val="002612E1"/>
    <w:rsid w:val="0026170A"/>
    <w:rsid w:val="00261883"/>
    <w:rsid w:val="0026189C"/>
    <w:rsid w:val="00262B12"/>
    <w:rsid w:val="00263227"/>
    <w:rsid w:val="0026329F"/>
    <w:rsid w:val="002634E2"/>
    <w:rsid w:val="00263CAA"/>
    <w:rsid w:val="00264381"/>
    <w:rsid w:val="00264714"/>
    <w:rsid w:val="002647B8"/>
    <w:rsid w:val="002654B6"/>
    <w:rsid w:val="00265B5A"/>
    <w:rsid w:val="002669BE"/>
    <w:rsid w:val="00266A6C"/>
    <w:rsid w:val="00266AF8"/>
    <w:rsid w:val="00266E41"/>
    <w:rsid w:val="00267879"/>
    <w:rsid w:val="00267C15"/>
    <w:rsid w:val="00267E62"/>
    <w:rsid w:val="002702D8"/>
    <w:rsid w:val="0027030A"/>
    <w:rsid w:val="002703F7"/>
    <w:rsid w:val="0027052E"/>
    <w:rsid w:val="00271BB2"/>
    <w:rsid w:val="00271CFB"/>
    <w:rsid w:val="0027203C"/>
    <w:rsid w:val="0027205A"/>
    <w:rsid w:val="00272D58"/>
    <w:rsid w:val="00272EC3"/>
    <w:rsid w:val="00273198"/>
    <w:rsid w:val="00273963"/>
    <w:rsid w:val="00273C89"/>
    <w:rsid w:val="00273EC5"/>
    <w:rsid w:val="002747EC"/>
    <w:rsid w:val="00274AAD"/>
    <w:rsid w:val="002751B2"/>
    <w:rsid w:val="00275E68"/>
    <w:rsid w:val="002763A8"/>
    <w:rsid w:val="00276C3C"/>
    <w:rsid w:val="00276ECF"/>
    <w:rsid w:val="00276FF8"/>
    <w:rsid w:val="0027707D"/>
    <w:rsid w:val="00277865"/>
    <w:rsid w:val="00277D26"/>
    <w:rsid w:val="00277DF5"/>
    <w:rsid w:val="0028027D"/>
    <w:rsid w:val="00280371"/>
    <w:rsid w:val="00280A4A"/>
    <w:rsid w:val="002816E1"/>
    <w:rsid w:val="002818D7"/>
    <w:rsid w:val="0028198C"/>
    <w:rsid w:val="00281B43"/>
    <w:rsid w:val="00281D1B"/>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FB"/>
    <w:rsid w:val="00285246"/>
    <w:rsid w:val="00285423"/>
    <w:rsid w:val="00285555"/>
    <w:rsid w:val="002855BF"/>
    <w:rsid w:val="00285ABC"/>
    <w:rsid w:val="00285D6D"/>
    <w:rsid w:val="00285DC9"/>
    <w:rsid w:val="0028642E"/>
    <w:rsid w:val="00286687"/>
    <w:rsid w:val="00286BA2"/>
    <w:rsid w:val="0028751A"/>
    <w:rsid w:val="0028752A"/>
    <w:rsid w:val="00287F04"/>
    <w:rsid w:val="002900A6"/>
    <w:rsid w:val="0029052C"/>
    <w:rsid w:val="0029063B"/>
    <w:rsid w:val="00290C44"/>
    <w:rsid w:val="00290CFE"/>
    <w:rsid w:val="00290FB2"/>
    <w:rsid w:val="002911BF"/>
    <w:rsid w:val="00291880"/>
    <w:rsid w:val="0029190D"/>
    <w:rsid w:val="00291CE7"/>
    <w:rsid w:val="002920FA"/>
    <w:rsid w:val="002922F2"/>
    <w:rsid w:val="002922FE"/>
    <w:rsid w:val="002925BF"/>
    <w:rsid w:val="00292D2A"/>
    <w:rsid w:val="00292D47"/>
    <w:rsid w:val="00292D9B"/>
    <w:rsid w:val="00292E3E"/>
    <w:rsid w:val="00292E6B"/>
    <w:rsid w:val="002931E3"/>
    <w:rsid w:val="00293A68"/>
    <w:rsid w:val="00293E79"/>
    <w:rsid w:val="00293F0B"/>
    <w:rsid w:val="002940F6"/>
    <w:rsid w:val="00294438"/>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E66"/>
    <w:rsid w:val="002A00CC"/>
    <w:rsid w:val="002A0557"/>
    <w:rsid w:val="002A060F"/>
    <w:rsid w:val="002A0DAD"/>
    <w:rsid w:val="002A10E5"/>
    <w:rsid w:val="002A1883"/>
    <w:rsid w:val="002A18C0"/>
    <w:rsid w:val="002A1AE5"/>
    <w:rsid w:val="002A1BD9"/>
    <w:rsid w:val="002A2039"/>
    <w:rsid w:val="002A2199"/>
    <w:rsid w:val="002A289C"/>
    <w:rsid w:val="002A2950"/>
    <w:rsid w:val="002A2BAB"/>
    <w:rsid w:val="002A2CB9"/>
    <w:rsid w:val="002A2DC1"/>
    <w:rsid w:val="002A2DDE"/>
    <w:rsid w:val="002A2E36"/>
    <w:rsid w:val="002A3018"/>
    <w:rsid w:val="002A30C6"/>
    <w:rsid w:val="002A320D"/>
    <w:rsid w:val="002A328B"/>
    <w:rsid w:val="002A3825"/>
    <w:rsid w:val="002A3D45"/>
    <w:rsid w:val="002A4B7C"/>
    <w:rsid w:val="002A4FF6"/>
    <w:rsid w:val="002A5572"/>
    <w:rsid w:val="002A5BA3"/>
    <w:rsid w:val="002A62DE"/>
    <w:rsid w:val="002A6642"/>
    <w:rsid w:val="002A682F"/>
    <w:rsid w:val="002A7D43"/>
    <w:rsid w:val="002A7E00"/>
    <w:rsid w:val="002B038F"/>
    <w:rsid w:val="002B0545"/>
    <w:rsid w:val="002B0571"/>
    <w:rsid w:val="002B081F"/>
    <w:rsid w:val="002B09DB"/>
    <w:rsid w:val="002B0A44"/>
    <w:rsid w:val="002B10E2"/>
    <w:rsid w:val="002B11E1"/>
    <w:rsid w:val="002B12E4"/>
    <w:rsid w:val="002B1509"/>
    <w:rsid w:val="002B182F"/>
    <w:rsid w:val="002B1938"/>
    <w:rsid w:val="002B1D72"/>
    <w:rsid w:val="002B21DD"/>
    <w:rsid w:val="002B237E"/>
    <w:rsid w:val="002B2CA3"/>
    <w:rsid w:val="002B33CA"/>
    <w:rsid w:val="002B38AE"/>
    <w:rsid w:val="002B5130"/>
    <w:rsid w:val="002B5E3B"/>
    <w:rsid w:val="002B5FA0"/>
    <w:rsid w:val="002B60A6"/>
    <w:rsid w:val="002B61EF"/>
    <w:rsid w:val="002B6475"/>
    <w:rsid w:val="002B6748"/>
    <w:rsid w:val="002B6F26"/>
    <w:rsid w:val="002B6F49"/>
    <w:rsid w:val="002B7268"/>
    <w:rsid w:val="002B731D"/>
    <w:rsid w:val="002B7974"/>
    <w:rsid w:val="002B7CE7"/>
    <w:rsid w:val="002C01A4"/>
    <w:rsid w:val="002C0234"/>
    <w:rsid w:val="002C035C"/>
    <w:rsid w:val="002C09E3"/>
    <w:rsid w:val="002C1CA4"/>
    <w:rsid w:val="002C20AE"/>
    <w:rsid w:val="002C21EB"/>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C3F"/>
    <w:rsid w:val="002C4DEC"/>
    <w:rsid w:val="002C518E"/>
    <w:rsid w:val="002C53BB"/>
    <w:rsid w:val="002C5715"/>
    <w:rsid w:val="002C5F81"/>
    <w:rsid w:val="002C60CD"/>
    <w:rsid w:val="002C667F"/>
    <w:rsid w:val="002C67A9"/>
    <w:rsid w:val="002C692B"/>
    <w:rsid w:val="002C6B22"/>
    <w:rsid w:val="002C6EDA"/>
    <w:rsid w:val="002C7062"/>
    <w:rsid w:val="002C708A"/>
    <w:rsid w:val="002C7731"/>
    <w:rsid w:val="002C7B89"/>
    <w:rsid w:val="002C7F03"/>
    <w:rsid w:val="002C7F51"/>
    <w:rsid w:val="002D080B"/>
    <w:rsid w:val="002D1E38"/>
    <w:rsid w:val="002D1F6F"/>
    <w:rsid w:val="002D26AD"/>
    <w:rsid w:val="002D27C5"/>
    <w:rsid w:val="002D29A7"/>
    <w:rsid w:val="002D29C2"/>
    <w:rsid w:val="002D2A06"/>
    <w:rsid w:val="002D2B87"/>
    <w:rsid w:val="002D3505"/>
    <w:rsid w:val="002D35F0"/>
    <w:rsid w:val="002D3853"/>
    <w:rsid w:val="002D408F"/>
    <w:rsid w:val="002D4EE2"/>
    <w:rsid w:val="002D50A3"/>
    <w:rsid w:val="002D50E2"/>
    <w:rsid w:val="002D5DF5"/>
    <w:rsid w:val="002D5E02"/>
    <w:rsid w:val="002D60EC"/>
    <w:rsid w:val="002D6460"/>
    <w:rsid w:val="002D6B13"/>
    <w:rsid w:val="002D6D16"/>
    <w:rsid w:val="002D6D24"/>
    <w:rsid w:val="002D6F23"/>
    <w:rsid w:val="002D6FA7"/>
    <w:rsid w:val="002D7084"/>
    <w:rsid w:val="002D7DF3"/>
    <w:rsid w:val="002E054F"/>
    <w:rsid w:val="002E07A1"/>
    <w:rsid w:val="002E0855"/>
    <w:rsid w:val="002E0D8A"/>
    <w:rsid w:val="002E0F57"/>
    <w:rsid w:val="002E0F61"/>
    <w:rsid w:val="002E1DB3"/>
    <w:rsid w:val="002E23BE"/>
    <w:rsid w:val="002E2680"/>
    <w:rsid w:val="002E2967"/>
    <w:rsid w:val="002E29FD"/>
    <w:rsid w:val="002E33A2"/>
    <w:rsid w:val="002E3944"/>
    <w:rsid w:val="002E3994"/>
    <w:rsid w:val="002E3D62"/>
    <w:rsid w:val="002E3ECC"/>
    <w:rsid w:val="002E41A6"/>
    <w:rsid w:val="002E4AF9"/>
    <w:rsid w:val="002E4D32"/>
    <w:rsid w:val="002E4F52"/>
    <w:rsid w:val="002E507D"/>
    <w:rsid w:val="002E5165"/>
    <w:rsid w:val="002E516C"/>
    <w:rsid w:val="002E51E1"/>
    <w:rsid w:val="002E530C"/>
    <w:rsid w:val="002E53E0"/>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C96"/>
    <w:rsid w:val="002F1D8E"/>
    <w:rsid w:val="002F253A"/>
    <w:rsid w:val="002F2B1F"/>
    <w:rsid w:val="002F3832"/>
    <w:rsid w:val="002F3CB3"/>
    <w:rsid w:val="002F3DCC"/>
    <w:rsid w:val="002F3E71"/>
    <w:rsid w:val="002F4080"/>
    <w:rsid w:val="002F433E"/>
    <w:rsid w:val="002F436E"/>
    <w:rsid w:val="002F43F0"/>
    <w:rsid w:val="002F4BB4"/>
    <w:rsid w:val="002F4C36"/>
    <w:rsid w:val="002F4D50"/>
    <w:rsid w:val="002F4FB9"/>
    <w:rsid w:val="002F505A"/>
    <w:rsid w:val="002F50D4"/>
    <w:rsid w:val="002F50D9"/>
    <w:rsid w:val="002F511F"/>
    <w:rsid w:val="002F5872"/>
    <w:rsid w:val="002F66B3"/>
    <w:rsid w:val="002F67DE"/>
    <w:rsid w:val="002F7161"/>
    <w:rsid w:val="002F7973"/>
    <w:rsid w:val="002F7A83"/>
    <w:rsid w:val="003000F3"/>
    <w:rsid w:val="00300FA9"/>
    <w:rsid w:val="00301399"/>
    <w:rsid w:val="0030160A"/>
    <w:rsid w:val="00301947"/>
    <w:rsid w:val="00302D79"/>
    <w:rsid w:val="00303564"/>
    <w:rsid w:val="00303CBF"/>
    <w:rsid w:val="003044EF"/>
    <w:rsid w:val="00304562"/>
    <w:rsid w:val="00304883"/>
    <w:rsid w:val="00304901"/>
    <w:rsid w:val="00304B7B"/>
    <w:rsid w:val="00304B9C"/>
    <w:rsid w:val="003051F4"/>
    <w:rsid w:val="00305E32"/>
    <w:rsid w:val="003065E3"/>
    <w:rsid w:val="00306A37"/>
    <w:rsid w:val="00306B90"/>
    <w:rsid w:val="00306EE0"/>
    <w:rsid w:val="003071BA"/>
    <w:rsid w:val="00307517"/>
    <w:rsid w:val="00307B5C"/>
    <w:rsid w:val="00307EC6"/>
    <w:rsid w:val="00307F65"/>
    <w:rsid w:val="00307FF4"/>
    <w:rsid w:val="00310011"/>
    <w:rsid w:val="0031038B"/>
    <w:rsid w:val="0031054E"/>
    <w:rsid w:val="00310CAA"/>
    <w:rsid w:val="00310E2E"/>
    <w:rsid w:val="003113CA"/>
    <w:rsid w:val="00311B17"/>
    <w:rsid w:val="00311FE0"/>
    <w:rsid w:val="003121EB"/>
    <w:rsid w:val="0031269A"/>
    <w:rsid w:val="003127B9"/>
    <w:rsid w:val="00312CF2"/>
    <w:rsid w:val="00312E21"/>
    <w:rsid w:val="0031346E"/>
    <w:rsid w:val="0031394A"/>
    <w:rsid w:val="003143F9"/>
    <w:rsid w:val="00314464"/>
    <w:rsid w:val="0031448C"/>
    <w:rsid w:val="003149B2"/>
    <w:rsid w:val="00314A88"/>
    <w:rsid w:val="00314E2E"/>
    <w:rsid w:val="00314F8D"/>
    <w:rsid w:val="0031543B"/>
    <w:rsid w:val="003156CA"/>
    <w:rsid w:val="00315F66"/>
    <w:rsid w:val="00316084"/>
    <w:rsid w:val="003160AE"/>
    <w:rsid w:val="00316611"/>
    <w:rsid w:val="003167D6"/>
    <w:rsid w:val="00316847"/>
    <w:rsid w:val="00316A00"/>
    <w:rsid w:val="00316E1D"/>
    <w:rsid w:val="00316E3C"/>
    <w:rsid w:val="00317261"/>
    <w:rsid w:val="003172DC"/>
    <w:rsid w:val="003173F3"/>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BC5"/>
    <w:rsid w:val="00322C67"/>
    <w:rsid w:val="003231EC"/>
    <w:rsid w:val="0032331A"/>
    <w:rsid w:val="003236ED"/>
    <w:rsid w:val="00324519"/>
    <w:rsid w:val="00324CFB"/>
    <w:rsid w:val="00324E64"/>
    <w:rsid w:val="00324FF4"/>
    <w:rsid w:val="00325481"/>
    <w:rsid w:val="0032554A"/>
    <w:rsid w:val="00325657"/>
    <w:rsid w:val="0032569F"/>
    <w:rsid w:val="003259CC"/>
    <w:rsid w:val="00325AE3"/>
    <w:rsid w:val="00325F1D"/>
    <w:rsid w:val="00326069"/>
    <w:rsid w:val="00326328"/>
    <w:rsid w:val="003264FB"/>
    <w:rsid w:val="00326B52"/>
    <w:rsid w:val="00326F51"/>
    <w:rsid w:val="00327327"/>
    <w:rsid w:val="003273EA"/>
    <w:rsid w:val="00327634"/>
    <w:rsid w:val="003277B3"/>
    <w:rsid w:val="0032780F"/>
    <w:rsid w:val="00327DF4"/>
    <w:rsid w:val="00327E5E"/>
    <w:rsid w:val="00330DF7"/>
    <w:rsid w:val="003312EB"/>
    <w:rsid w:val="003315C5"/>
    <w:rsid w:val="003316C9"/>
    <w:rsid w:val="00331B30"/>
    <w:rsid w:val="00331C78"/>
    <w:rsid w:val="00332191"/>
    <w:rsid w:val="00332265"/>
    <w:rsid w:val="00332508"/>
    <w:rsid w:val="00332763"/>
    <w:rsid w:val="00332982"/>
    <w:rsid w:val="00332A0E"/>
    <w:rsid w:val="00332BF6"/>
    <w:rsid w:val="00332DE7"/>
    <w:rsid w:val="00332EA9"/>
    <w:rsid w:val="00333247"/>
    <w:rsid w:val="00333F81"/>
    <w:rsid w:val="00334402"/>
    <w:rsid w:val="00334416"/>
    <w:rsid w:val="00334940"/>
    <w:rsid w:val="003349C0"/>
    <w:rsid w:val="003349C5"/>
    <w:rsid w:val="00334B08"/>
    <w:rsid w:val="0033536D"/>
    <w:rsid w:val="00335782"/>
    <w:rsid w:val="00335D46"/>
    <w:rsid w:val="00335FB7"/>
    <w:rsid w:val="00335FD2"/>
    <w:rsid w:val="003361F8"/>
    <w:rsid w:val="003364F7"/>
    <w:rsid w:val="00337091"/>
    <w:rsid w:val="00337642"/>
    <w:rsid w:val="0033772D"/>
    <w:rsid w:val="00337B09"/>
    <w:rsid w:val="00337D61"/>
    <w:rsid w:val="00337FC4"/>
    <w:rsid w:val="003406FB"/>
    <w:rsid w:val="003410A5"/>
    <w:rsid w:val="0034120E"/>
    <w:rsid w:val="003418A8"/>
    <w:rsid w:val="003418C4"/>
    <w:rsid w:val="00342EED"/>
    <w:rsid w:val="003432DA"/>
    <w:rsid w:val="003434E2"/>
    <w:rsid w:val="00343748"/>
    <w:rsid w:val="00343934"/>
    <w:rsid w:val="00343E01"/>
    <w:rsid w:val="00343F45"/>
    <w:rsid w:val="00344730"/>
    <w:rsid w:val="00344B5A"/>
    <w:rsid w:val="00344C72"/>
    <w:rsid w:val="00344CC3"/>
    <w:rsid w:val="00344D5E"/>
    <w:rsid w:val="003452FA"/>
    <w:rsid w:val="0034556E"/>
    <w:rsid w:val="00345629"/>
    <w:rsid w:val="003457AB"/>
    <w:rsid w:val="00345E9C"/>
    <w:rsid w:val="003461D1"/>
    <w:rsid w:val="003466A2"/>
    <w:rsid w:val="0034718E"/>
    <w:rsid w:val="00347A22"/>
    <w:rsid w:val="00347D32"/>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C8C"/>
    <w:rsid w:val="00353D94"/>
    <w:rsid w:val="00353E6E"/>
    <w:rsid w:val="00353FCA"/>
    <w:rsid w:val="0035462D"/>
    <w:rsid w:val="00354F8C"/>
    <w:rsid w:val="003555F3"/>
    <w:rsid w:val="003556DC"/>
    <w:rsid w:val="00355BAD"/>
    <w:rsid w:val="00355F53"/>
    <w:rsid w:val="00356399"/>
    <w:rsid w:val="00356544"/>
    <w:rsid w:val="00356B69"/>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323A"/>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455"/>
    <w:rsid w:val="003667AB"/>
    <w:rsid w:val="00366C0D"/>
    <w:rsid w:val="0036722A"/>
    <w:rsid w:val="00367388"/>
    <w:rsid w:val="003675A6"/>
    <w:rsid w:val="00367607"/>
    <w:rsid w:val="00367AF8"/>
    <w:rsid w:val="00367FCF"/>
    <w:rsid w:val="003708E9"/>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310"/>
    <w:rsid w:val="003753EB"/>
    <w:rsid w:val="003754B9"/>
    <w:rsid w:val="00376199"/>
    <w:rsid w:val="003767F2"/>
    <w:rsid w:val="00376BF2"/>
    <w:rsid w:val="00376E25"/>
    <w:rsid w:val="00377028"/>
    <w:rsid w:val="003772E5"/>
    <w:rsid w:val="003775FD"/>
    <w:rsid w:val="003804CF"/>
    <w:rsid w:val="00380B88"/>
    <w:rsid w:val="0038102C"/>
    <w:rsid w:val="0038114E"/>
    <w:rsid w:val="003814F0"/>
    <w:rsid w:val="00381562"/>
    <w:rsid w:val="00381F7B"/>
    <w:rsid w:val="00382B0B"/>
    <w:rsid w:val="00382D12"/>
    <w:rsid w:val="00383047"/>
    <w:rsid w:val="00383096"/>
    <w:rsid w:val="003832CF"/>
    <w:rsid w:val="003834EB"/>
    <w:rsid w:val="0038372D"/>
    <w:rsid w:val="00383A10"/>
    <w:rsid w:val="00383A40"/>
    <w:rsid w:val="00383CD0"/>
    <w:rsid w:val="00383DC8"/>
    <w:rsid w:val="0038601C"/>
    <w:rsid w:val="00386294"/>
    <w:rsid w:val="00386297"/>
    <w:rsid w:val="0038651B"/>
    <w:rsid w:val="00386B2C"/>
    <w:rsid w:val="003870C3"/>
    <w:rsid w:val="00387316"/>
    <w:rsid w:val="00387FCC"/>
    <w:rsid w:val="00390011"/>
    <w:rsid w:val="0039081E"/>
    <w:rsid w:val="00390998"/>
    <w:rsid w:val="00390B7C"/>
    <w:rsid w:val="00390D1E"/>
    <w:rsid w:val="00391006"/>
    <w:rsid w:val="003910AB"/>
    <w:rsid w:val="003921DA"/>
    <w:rsid w:val="0039228D"/>
    <w:rsid w:val="0039249A"/>
    <w:rsid w:val="0039291A"/>
    <w:rsid w:val="00392E5E"/>
    <w:rsid w:val="00393141"/>
    <w:rsid w:val="0039433F"/>
    <w:rsid w:val="0039458B"/>
    <w:rsid w:val="003948C2"/>
    <w:rsid w:val="003948EE"/>
    <w:rsid w:val="00394928"/>
    <w:rsid w:val="00394BD2"/>
    <w:rsid w:val="00394EBB"/>
    <w:rsid w:val="00395385"/>
    <w:rsid w:val="0039588F"/>
    <w:rsid w:val="0039628D"/>
    <w:rsid w:val="00396370"/>
    <w:rsid w:val="0039642F"/>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1EF"/>
    <w:rsid w:val="003A4513"/>
    <w:rsid w:val="003A45D2"/>
    <w:rsid w:val="003A4969"/>
    <w:rsid w:val="003A4B65"/>
    <w:rsid w:val="003A507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9F3"/>
    <w:rsid w:val="003A7BCB"/>
    <w:rsid w:val="003B0236"/>
    <w:rsid w:val="003B039C"/>
    <w:rsid w:val="003B0658"/>
    <w:rsid w:val="003B0894"/>
    <w:rsid w:val="003B1173"/>
    <w:rsid w:val="003B1540"/>
    <w:rsid w:val="003B15BE"/>
    <w:rsid w:val="003B1D3A"/>
    <w:rsid w:val="003B2C37"/>
    <w:rsid w:val="003B2D9C"/>
    <w:rsid w:val="003B3032"/>
    <w:rsid w:val="003B318F"/>
    <w:rsid w:val="003B333C"/>
    <w:rsid w:val="003B4080"/>
    <w:rsid w:val="003B40AD"/>
    <w:rsid w:val="003B5105"/>
    <w:rsid w:val="003B5591"/>
    <w:rsid w:val="003B55E2"/>
    <w:rsid w:val="003B5893"/>
    <w:rsid w:val="003B6AB8"/>
    <w:rsid w:val="003B6F01"/>
    <w:rsid w:val="003B7502"/>
    <w:rsid w:val="003B7BD8"/>
    <w:rsid w:val="003B7D5D"/>
    <w:rsid w:val="003B7EE1"/>
    <w:rsid w:val="003C0E80"/>
    <w:rsid w:val="003C1067"/>
    <w:rsid w:val="003C11B8"/>
    <w:rsid w:val="003C1780"/>
    <w:rsid w:val="003C17E7"/>
    <w:rsid w:val="003C289D"/>
    <w:rsid w:val="003C2AF4"/>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CB8"/>
    <w:rsid w:val="003C7093"/>
    <w:rsid w:val="003C7563"/>
    <w:rsid w:val="003C795E"/>
    <w:rsid w:val="003C7C86"/>
    <w:rsid w:val="003D0771"/>
    <w:rsid w:val="003D0EED"/>
    <w:rsid w:val="003D16E4"/>
    <w:rsid w:val="003D1806"/>
    <w:rsid w:val="003D19D0"/>
    <w:rsid w:val="003D1A99"/>
    <w:rsid w:val="003D1FBB"/>
    <w:rsid w:val="003D2877"/>
    <w:rsid w:val="003D2B6C"/>
    <w:rsid w:val="003D3449"/>
    <w:rsid w:val="003D357E"/>
    <w:rsid w:val="003D3A1B"/>
    <w:rsid w:val="003D499E"/>
    <w:rsid w:val="003D4EA5"/>
    <w:rsid w:val="003D57EF"/>
    <w:rsid w:val="003D5AB3"/>
    <w:rsid w:val="003D657C"/>
    <w:rsid w:val="003D6853"/>
    <w:rsid w:val="003D6902"/>
    <w:rsid w:val="003D7165"/>
    <w:rsid w:val="003D71F4"/>
    <w:rsid w:val="003D748A"/>
    <w:rsid w:val="003D74B5"/>
    <w:rsid w:val="003E00B7"/>
    <w:rsid w:val="003E0481"/>
    <w:rsid w:val="003E05BE"/>
    <w:rsid w:val="003E0891"/>
    <w:rsid w:val="003E0F43"/>
    <w:rsid w:val="003E1688"/>
    <w:rsid w:val="003E16BE"/>
    <w:rsid w:val="003E1A8C"/>
    <w:rsid w:val="003E1A94"/>
    <w:rsid w:val="003E205C"/>
    <w:rsid w:val="003E25E3"/>
    <w:rsid w:val="003E2684"/>
    <w:rsid w:val="003E2C07"/>
    <w:rsid w:val="003E2C4D"/>
    <w:rsid w:val="003E3652"/>
    <w:rsid w:val="003E375B"/>
    <w:rsid w:val="003E505A"/>
    <w:rsid w:val="003E5ED5"/>
    <w:rsid w:val="003E66DF"/>
    <w:rsid w:val="003E67D1"/>
    <w:rsid w:val="003E68DB"/>
    <w:rsid w:val="003E7060"/>
    <w:rsid w:val="003E7107"/>
    <w:rsid w:val="003E754B"/>
    <w:rsid w:val="003E75F3"/>
    <w:rsid w:val="003E7F3C"/>
    <w:rsid w:val="003F0031"/>
    <w:rsid w:val="003F008E"/>
    <w:rsid w:val="003F05C4"/>
    <w:rsid w:val="003F0B22"/>
    <w:rsid w:val="003F0D3A"/>
    <w:rsid w:val="003F0D90"/>
    <w:rsid w:val="003F0E9B"/>
    <w:rsid w:val="003F191E"/>
    <w:rsid w:val="003F2196"/>
    <w:rsid w:val="003F2272"/>
    <w:rsid w:val="003F2F94"/>
    <w:rsid w:val="003F31B2"/>
    <w:rsid w:val="003F3BCA"/>
    <w:rsid w:val="003F41F0"/>
    <w:rsid w:val="003F42F8"/>
    <w:rsid w:val="003F4677"/>
    <w:rsid w:val="003F4E28"/>
    <w:rsid w:val="003F5225"/>
    <w:rsid w:val="003F53EE"/>
    <w:rsid w:val="003F55FF"/>
    <w:rsid w:val="003F5F94"/>
    <w:rsid w:val="003F60DC"/>
    <w:rsid w:val="003F63BD"/>
    <w:rsid w:val="003F6415"/>
    <w:rsid w:val="003F68DC"/>
    <w:rsid w:val="003F6A55"/>
    <w:rsid w:val="003F7191"/>
    <w:rsid w:val="003F721E"/>
    <w:rsid w:val="003F7D67"/>
    <w:rsid w:val="004002EC"/>
    <w:rsid w:val="00400540"/>
    <w:rsid w:val="0040062E"/>
    <w:rsid w:val="004006E8"/>
    <w:rsid w:val="004008C9"/>
    <w:rsid w:val="004014AA"/>
    <w:rsid w:val="00401855"/>
    <w:rsid w:val="00401D2C"/>
    <w:rsid w:val="00401DF8"/>
    <w:rsid w:val="0040220A"/>
    <w:rsid w:val="00402335"/>
    <w:rsid w:val="00402BA1"/>
    <w:rsid w:val="0040339F"/>
    <w:rsid w:val="0040382D"/>
    <w:rsid w:val="00403AAF"/>
    <w:rsid w:val="00404068"/>
    <w:rsid w:val="0040417D"/>
    <w:rsid w:val="004041BF"/>
    <w:rsid w:val="0040435B"/>
    <w:rsid w:val="004043EA"/>
    <w:rsid w:val="00404760"/>
    <w:rsid w:val="004054D9"/>
    <w:rsid w:val="00405CA3"/>
    <w:rsid w:val="00405CAB"/>
    <w:rsid w:val="00405D15"/>
    <w:rsid w:val="0040614B"/>
    <w:rsid w:val="00406345"/>
    <w:rsid w:val="00406968"/>
    <w:rsid w:val="004071F2"/>
    <w:rsid w:val="00407A9B"/>
    <w:rsid w:val="004101B6"/>
    <w:rsid w:val="00410532"/>
    <w:rsid w:val="0041065E"/>
    <w:rsid w:val="004106F1"/>
    <w:rsid w:val="00410959"/>
    <w:rsid w:val="00410A3B"/>
    <w:rsid w:val="00410DFB"/>
    <w:rsid w:val="00410EA0"/>
    <w:rsid w:val="00410F1B"/>
    <w:rsid w:val="00410F21"/>
    <w:rsid w:val="00411054"/>
    <w:rsid w:val="004116CA"/>
    <w:rsid w:val="00412131"/>
    <w:rsid w:val="004126B6"/>
    <w:rsid w:val="00412ECC"/>
    <w:rsid w:val="00413096"/>
    <w:rsid w:val="004136A4"/>
    <w:rsid w:val="00413B39"/>
    <w:rsid w:val="00413BB1"/>
    <w:rsid w:val="004142B3"/>
    <w:rsid w:val="004151E2"/>
    <w:rsid w:val="0041535A"/>
    <w:rsid w:val="004157FE"/>
    <w:rsid w:val="00415A15"/>
    <w:rsid w:val="00415E44"/>
    <w:rsid w:val="004164A1"/>
    <w:rsid w:val="0041652B"/>
    <w:rsid w:val="004165D2"/>
    <w:rsid w:val="0041677D"/>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E48"/>
    <w:rsid w:val="004241C9"/>
    <w:rsid w:val="00424268"/>
    <w:rsid w:val="00424635"/>
    <w:rsid w:val="004249EA"/>
    <w:rsid w:val="0042507B"/>
    <w:rsid w:val="004250F9"/>
    <w:rsid w:val="00425250"/>
    <w:rsid w:val="00425420"/>
    <w:rsid w:val="0042586A"/>
    <w:rsid w:val="00425D59"/>
    <w:rsid w:val="00425D96"/>
    <w:rsid w:val="00425E46"/>
    <w:rsid w:val="00425F61"/>
    <w:rsid w:val="004264C2"/>
    <w:rsid w:val="004268A6"/>
    <w:rsid w:val="00426A30"/>
    <w:rsid w:val="00426C38"/>
    <w:rsid w:val="00426CC9"/>
    <w:rsid w:val="00426FE6"/>
    <w:rsid w:val="00427C15"/>
    <w:rsid w:val="00427FDB"/>
    <w:rsid w:val="00430455"/>
    <w:rsid w:val="00430B79"/>
    <w:rsid w:val="00430BF1"/>
    <w:rsid w:val="00430DC4"/>
    <w:rsid w:val="00431111"/>
    <w:rsid w:val="00431AAC"/>
    <w:rsid w:val="00431EEF"/>
    <w:rsid w:val="00432188"/>
    <w:rsid w:val="00432296"/>
    <w:rsid w:val="0043255B"/>
    <w:rsid w:val="0043259C"/>
    <w:rsid w:val="004326B9"/>
    <w:rsid w:val="00432AA4"/>
    <w:rsid w:val="00433642"/>
    <w:rsid w:val="004337AA"/>
    <w:rsid w:val="004340B8"/>
    <w:rsid w:val="004345B2"/>
    <w:rsid w:val="00435D0D"/>
    <w:rsid w:val="00435DEF"/>
    <w:rsid w:val="00435EE2"/>
    <w:rsid w:val="004362B9"/>
    <w:rsid w:val="004362D7"/>
    <w:rsid w:val="004366D0"/>
    <w:rsid w:val="00436A02"/>
    <w:rsid w:val="00436B1B"/>
    <w:rsid w:val="00437454"/>
    <w:rsid w:val="0043773C"/>
    <w:rsid w:val="004379BF"/>
    <w:rsid w:val="00437F8D"/>
    <w:rsid w:val="004406B5"/>
    <w:rsid w:val="00440C1A"/>
    <w:rsid w:val="00441005"/>
    <w:rsid w:val="004410B3"/>
    <w:rsid w:val="0044158D"/>
    <w:rsid w:val="004417A4"/>
    <w:rsid w:val="00441BA1"/>
    <w:rsid w:val="00442379"/>
    <w:rsid w:val="004424DA"/>
    <w:rsid w:val="00442A67"/>
    <w:rsid w:val="00442E0E"/>
    <w:rsid w:val="00442FB7"/>
    <w:rsid w:val="00443421"/>
    <w:rsid w:val="00443423"/>
    <w:rsid w:val="00444194"/>
    <w:rsid w:val="004449EB"/>
    <w:rsid w:val="004455EB"/>
    <w:rsid w:val="00445782"/>
    <w:rsid w:val="0044595C"/>
    <w:rsid w:val="00445D2D"/>
    <w:rsid w:val="004464B9"/>
    <w:rsid w:val="004468FB"/>
    <w:rsid w:val="00446FA5"/>
    <w:rsid w:val="00447590"/>
    <w:rsid w:val="004475DC"/>
    <w:rsid w:val="00447864"/>
    <w:rsid w:val="004478FC"/>
    <w:rsid w:val="00447E7D"/>
    <w:rsid w:val="0045097C"/>
    <w:rsid w:val="004512A9"/>
    <w:rsid w:val="00451324"/>
    <w:rsid w:val="0045175D"/>
    <w:rsid w:val="00452A60"/>
    <w:rsid w:val="00452AE5"/>
    <w:rsid w:val="0045342B"/>
    <w:rsid w:val="00453B5B"/>
    <w:rsid w:val="00453D53"/>
    <w:rsid w:val="004543CB"/>
    <w:rsid w:val="00454934"/>
    <w:rsid w:val="004549DA"/>
    <w:rsid w:val="0045578D"/>
    <w:rsid w:val="004562A2"/>
    <w:rsid w:val="00456520"/>
    <w:rsid w:val="004567C2"/>
    <w:rsid w:val="00456ED3"/>
    <w:rsid w:val="00457187"/>
    <w:rsid w:val="00457378"/>
    <w:rsid w:val="0045749C"/>
    <w:rsid w:val="00457621"/>
    <w:rsid w:val="0045783D"/>
    <w:rsid w:val="004579CD"/>
    <w:rsid w:val="00460285"/>
    <w:rsid w:val="0046127A"/>
    <w:rsid w:val="004612BF"/>
    <w:rsid w:val="004615E0"/>
    <w:rsid w:val="004618F8"/>
    <w:rsid w:val="00461B57"/>
    <w:rsid w:val="00461BE6"/>
    <w:rsid w:val="0046228F"/>
    <w:rsid w:val="00462DB2"/>
    <w:rsid w:val="00462F33"/>
    <w:rsid w:val="0046368E"/>
    <w:rsid w:val="0046392B"/>
    <w:rsid w:val="0046408D"/>
    <w:rsid w:val="00464166"/>
    <w:rsid w:val="004641A9"/>
    <w:rsid w:val="00464595"/>
    <w:rsid w:val="004645DE"/>
    <w:rsid w:val="0046473F"/>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CD4"/>
    <w:rsid w:val="00473E7C"/>
    <w:rsid w:val="00473F7D"/>
    <w:rsid w:val="00473F9B"/>
    <w:rsid w:val="0047463E"/>
    <w:rsid w:val="004746EC"/>
    <w:rsid w:val="00474860"/>
    <w:rsid w:val="00474CB0"/>
    <w:rsid w:val="00474CC9"/>
    <w:rsid w:val="00475425"/>
    <w:rsid w:val="00475585"/>
    <w:rsid w:val="00475917"/>
    <w:rsid w:val="00475A77"/>
    <w:rsid w:val="00475B9D"/>
    <w:rsid w:val="00475D55"/>
    <w:rsid w:val="00475F7B"/>
    <w:rsid w:val="004760E6"/>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100"/>
    <w:rsid w:val="00482630"/>
    <w:rsid w:val="00482A41"/>
    <w:rsid w:val="00482BCC"/>
    <w:rsid w:val="0048308B"/>
    <w:rsid w:val="00483445"/>
    <w:rsid w:val="00483F63"/>
    <w:rsid w:val="004841E9"/>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6C0F"/>
    <w:rsid w:val="004870FB"/>
    <w:rsid w:val="00487151"/>
    <w:rsid w:val="004873AA"/>
    <w:rsid w:val="00487743"/>
    <w:rsid w:val="0048796A"/>
    <w:rsid w:val="00487C32"/>
    <w:rsid w:val="00487D8A"/>
    <w:rsid w:val="004902B8"/>
    <w:rsid w:val="00490587"/>
    <w:rsid w:val="004908A6"/>
    <w:rsid w:val="00490E4B"/>
    <w:rsid w:val="00491620"/>
    <w:rsid w:val="00491D0E"/>
    <w:rsid w:val="004923ED"/>
    <w:rsid w:val="004924B5"/>
    <w:rsid w:val="0049343E"/>
    <w:rsid w:val="00493B50"/>
    <w:rsid w:val="0049401F"/>
    <w:rsid w:val="0049410F"/>
    <w:rsid w:val="00494531"/>
    <w:rsid w:val="00494716"/>
    <w:rsid w:val="004947B8"/>
    <w:rsid w:val="004949C7"/>
    <w:rsid w:val="00495C7E"/>
    <w:rsid w:val="00495D0D"/>
    <w:rsid w:val="00496DA8"/>
    <w:rsid w:val="00496DDD"/>
    <w:rsid w:val="00496EEC"/>
    <w:rsid w:val="004971C8"/>
    <w:rsid w:val="00497739"/>
    <w:rsid w:val="00497A8F"/>
    <w:rsid w:val="00497DA9"/>
    <w:rsid w:val="004A0306"/>
    <w:rsid w:val="004A0443"/>
    <w:rsid w:val="004A0515"/>
    <w:rsid w:val="004A0C2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FAD"/>
    <w:rsid w:val="004A7228"/>
    <w:rsid w:val="004A7A8A"/>
    <w:rsid w:val="004A7BE3"/>
    <w:rsid w:val="004B0236"/>
    <w:rsid w:val="004B056C"/>
    <w:rsid w:val="004B116E"/>
    <w:rsid w:val="004B12D6"/>
    <w:rsid w:val="004B133D"/>
    <w:rsid w:val="004B1B7F"/>
    <w:rsid w:val="004B2053"/>
    <w:rsid w:val="004B28A9"/>
    <w:rsid w:val="004B2A51"/>
    <w:rsid w:val="004B30C9"/>
    <w:rsid w:val="004B40B3"/>
    <w:rsid w:val="004B42B0"/>
    <w:rsid w:val="004B44BE"/>
    <w:rsid w:val="004B46BC"/>
    <w:rsid w:val="004B4807"/>
    <w:rsid w:val="004B5242"/>
    <w:rsid w:val="004B54FB"/>
    <w:rsid w:val="004B57D0"/>
    <w:rsid w:val="004B5F40"/>
    <w:rsid w:val="004B6668"/>
    <w:rsid w:val="004B6FD0"/>
    <w:rsid w:val="004B705A"/>
    <w:rsid w:val="004B73B6"/>
    <w:rsid w:val="004B74E0"/>
    <w:rsid w:val="004B77AA"/>
    <w:rsid w:val="004B7E99"/>
    <w:rsid w:val="004C03A2"/>
    <w:rsid w:val="004C1198"/>
    <w:rsid w:val="004C168E"/>
    <w:rsid w:val="004C1CA2"/>
    <w:rsid w:val="004C23D3"/>
    <w:rsid w:val="004C324E"/>
    <w:rsid w:val="004C3739"/>
    <w:rsid w:val="004C3974"/>
    <w:rsid w:val="004C3979"/>
    <w:rsid w:val="004C3B91"/>
    <w:rsid w:val="004C3C60"/>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599"/>
    <w:rsid w:val="004D46B8"/>
    <w:rsid w:val="004D4720"/>
    <w:rsid w:val="004D5440"/>
    <w:rsid w:val="004D54B4"/>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512D"/>
    <w:rsid w:val="004E5345"/>
    <w:rsid w:val="004E57AD"/>
    <w:rsid w:val="004E57D9"/>
    <w:rsid w:val="004E5E3B"/>
    <w:rsid w:val="004E5F95"/>
    <w:rsid w:val="004E621D"/>
    <w:rsid w:val="004E647A"/>
    <w:rsid w:val="004E6D06"/>
    <w:rsid w:val="004E6DE0"/>
    <w:rsid w:val="004E713B"/>
    <w:rsid w:val="004E7290"/>
    <w:rsid w:val="004E7E7F"/>
    <w:rsid w:val="004F0256"/>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24B"/>
    <w:rsid w:val="004F3802"/>
    <w:rsid w:val="004F39CA"/>
    <w:rsid w:val="004F3D1C"/>
    <w:rsid w:val="004F5153"/>
    <w:rsid w:val="004F5327"/>
    <w:rsid w:val="004F598A"/>
    <w:rsid w:val="004F59B3"/>
    <w:rsid w:val="004F6069"/>
    <w:rsid w:val="004F6252"/>
    <w:rsid w:val="004F6792"/>
    <w:rsid w:val="004F6F5E"/>
    <w:rsid w:val="004F7193"/>
    <w:rsid w:val="004F740E"/>
    <w:rsid w:val="004F7655"/>
    <w:rsid w:val="004F7EDB"/>
    <w:rsid w:val="00500C66"/>
    <w:rsid w:val="00500DED"/>
    <w:rsid w:val="0050183F"/>
    <w:rsid w:val="00501901"/>
    <w:rsid w:val="00501BAE"/>
    <w:rsid w:val="00501CCD"/>
    <w:rsid w:val="00501E2E"/>
    <w:rsid w:val="00502291"/>
    <w:rsid w:val="0050230A"/>
    <w:rsid w:val="00502747"/>
    <w:rsid w:val="00502A2E"/>
    <w:rsid w:val="00502F76"/>
    <w:rsid w:val="00503171"/>
    <w:rsid w:val="00503784"/>
    <w:rsid w:val="00503934"/>
    <w:rsid w:val="00504A4B"/>
    <w:rsid w:val="00505466"/>
    <w:rsid w:val="00505612"/>
    <w:rsid w:val="00505971"/>
    <w:rsid w:val="005059BC"/>
    <w:rsid w:val="005059D9"/>
    <w:rsid w:val="005067EC"/>
    <w:rsid w:val="00506C28"/>
    <w:rsid w:val="00506F66"/>
    <w:rsid w:val="0050703E"/>
    <w:rsid w:val="005074AE"/>
    <w:rsid w:val="0050793D"/>
    <w:rsid w:val="00507BFA"/>
    <w:rsid w:val="00507D2F"/>
    <w:rsid w:val="005102F6"/>
    <w:rsid w:val="00510490"/>
    <w:rsid w:val="00510A52"/>
    <w:rsid w:val="00510C9A"/>
    <w:rsid w:val="00510CE3"/>
    <w:rsid w:val="005113AE"/>
    <w:rsid w:val="00511A9E"/>
    <w:rsid w:val="00512BF2"/>
    <w:rsid w:val="00512CD7"/>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93E"/>
    <w:rsid w:val="00516B69"/>
    <w:rsid w:val="00517D15"/>
    <w:rsid w:val="00517D2D"/>
    <w:rsid w:val="00520B04"/>
    <w:rsid w:val="00520E01"/>
    <w:rsid w:val="00520E3E"/>
    <w:rsid w:val="00521144"/>
    <w:rsid w:val="00521437"/>
    <w:rsid w:val="00521650"/>
    <w:rsid w:val="00521CBA"/>
    <w:rsid w:val="00521DA5"/>
    <w:rsid w:val="00522185"/>
    <w:rsid w:val="005221CD"/>
    <w:rsid w:val="005228B1"/>
    <w:rsid w:val="00522A92"/>
    <w:rsid w:val="00522DC1"/>
    <w:rsid w:val="00522E94"/>
    <w:rsid w:val="005237EE"/>
    <w:rsid w:val="00523AEE"/>
    <w:rsid w:val="005242FB"/>
    <w:rsid w:val="0052488A"/>
    <w:rsid w:val="00524A88"/>
    <w:rsid w:val="00524E40"/>
    <w:rsid w:val="00525208"/>
    <w:rsid w:val="00525D1C"/>
    <w:rsid w:val="00525F1B"/>
    <w:rsid w:val="0052657D"/>
    <w:rsid w:val="005266EA"/>
    <w:rsid w:val="00526A61"/>
    <w:rsid w:val="00527352"/>
    <w:rsid w:val="00527744"/>
    <w:rsid w:val="00527905"/>
    <w:rsid w:val="00527A41"/>
    <w:rsid w:val="00527BFF"/>
    <w:rsid w:val="00527D49"/>
    <w:rsid w:val="00527DAB"/>
    <w:rsid w:val="00530086"/>
    <w:rsid w:val="0053013B"/>
    <w:rsid w:val="005304AE"/>
    <w:rsid w:val="005309F5"/>
    <w:rsid w:val="00530EF3"/>
    <w:rsid w:val="00531CDD"/>
    <w:rsid w:val="00531FBA"/>
    <w:rsid w:val="00531FCB"/>
    <w:rsid w:val="0053231B"/>
    <w:rsid w:val="0053303A"/>
    <w:rsid w:val="005333B0"/>
    <w:rsid w:val="00533AEB"/>
    <w:rsid w:val="00533BEC"/>
    <w:rsid w:val="00533BF1"/>
    <w:rsid w:val="00533E98"/>
    <w:rsid w:val="00533FCD"/>
    <w:rsid w:val="00534557"/>
    <w:rsid w:val="00534DA0"/>
    <w:rsid w:val="00534E38"/>
    <w:rsid w:val="00534F35"/>
    <w:rsid w:val="0053519B"/>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74C"/>
    <w:rsid w:val="00541829"/>
    <w:rsid w:val="00541B60"/>
    <w:rsid w:val="00541B9F"/>
    <w:rsid w:val="00541CFD"/>
    <w:rsid w:val="00541E29"/>
    <w:rsid w:val="005430D1"/>
    <w:rsid w:val="00543D91"/>
    <w:rsid w:val="00543E6C"/>
    <w:rsid w:val="00543FC0"/>
    <w:rsid w:val="0054428D"/>
    <w:rsid w:val="0054428E"/>
    <w:rsid w:val="00544474"/>
    <w:rsid w:val="00544CE2"/>
    <w:rsid w:val="005460E6"/>
    <w:rsid w:val="0054658F"/>
    <w:rsid w:val="00546B29"/>
    <w:rsid w:val="005471E5"/>
    <w:rsid w:val="005472A2"/>
    <w:rsid w:val="00547383"/>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F4B"/>
    <w:rsid w:val="00553FAB"/>
    <w:rsid w:val="0055441C"/>
    <w:rsid w:val="00554850"/>
    <w:rsid w:val="00554FB4"/>
    <w:rsid w:val="00555251"/>
    <w:rsid w:val="005552A1"/>
    <w:rsid w:val="00555541"/>
    <w:rsid w:val="00555985"/>
    <w:rsid w:val="00555C9E"/>
    <w:rsid w:val="005564E8"/>
    <w:rsid w:val="00556DAF"/>
    <w:rsid w:val="00557B13"/>
    <w:rsid w:val="005601BF"/>
    <w:rsid w:val="0056082B"/>
    <w:rsid w:val="00560B6E"/>
    <w:rsid w:val="0056119E"/>
    <w:rsid w:val="005614DA"/>
    <w:rsid w:val="00561BE0"/>
    <w:rsid w:val="005624FC"/>
    <w:rsid w:val="005626A2"/>
    <w:rsid w:val="005626E0"/>
    <w:rsid w:val="00562842"/>
    <w:rsid w:val="0056292E"/>
    <w:rsid w:val="00562C13"/>
    <w:rsid w:val="00562E82"/>
    <w:rsid w:val="00562EE7"/>
    <w:rsid w:val="005631D4"/>
    <w:rsid w:val="005637A8"/>
    <w:rsid w:val="00563A97"/>
    <w:rsid w:val="00563CE6"/>
    <w:rsid w:val="005644ED"/>
    <w:rsid w:val="00564518"/>
    <w:rsid w:val="0056491B"/>
    <w:rsid w:val="00564AEA"/>
    <w:rsid w:val="00565087"/>
    <w:rsid w:val="0056539E"/>
    <w:rsid w:val="005654AC"/>
    <w:rsid w:val="0056573F"/>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3623"/>
    <w:rsid w:val="005739B4"/>
    <w:rsid w:val="00573E4E"/>
    <w:rsid w:val="0057447C"/>
    <w:rsid w:val="0057498B"/>
    <w:rsid w:val="00574BAE"/>
    <w:rsid w:val="005753AE"/>
    <w:rsid w:val="00575D6D"/>
    <w:rsid w:val="00576EFD"/>
    <w:rsid w:val="00576F8B"/>
    <w:rsid w:val="0057704E"/>
    <w:rsid w:val="0057773F"/>
    <w:rsid w:val="0057794F"/>
    <w:rsid w:val="00577A30"/>
    <w:rsid w:val="00577B80"/>
    <w:rsid w:val="0058040A"/>
    <w:rsid w:val="005804C0"/>
    <w:rsid w:val="0058056D"/>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4B5"/>
    <w:rsid w:val="005846BB"/>
    <w:rsid w:val="00584B09"/>
    <w:rsid w:val="00584D15"/>
    <w:rsid w:val="00584F8A"/>
    <w:rsid w:val="005855F8"/>
    <w:rsid w:val="0058570F"/>
    <w:rsid w:val="0058677F"/>
    <w:rsid w:val="005867E9"/>
    <w:rsid w:val="00586CCC"/>
    <w:rsid w:val="0058723C"/>
    <w:rsid w:val="005872A2"/>
    <w:rsid w:val="00587799"/>
    <w:rsid w:val="005877CA"/>
    <w:rsid w:val="005878F0"/>
    <w:rsid w:val="00587AC0"/>
    <w:rsid w:val="00590037"/>
    <w:rsid w:val="0059008F"/>
    <w:rsid w:val="0059024C"/>
    <w:rsid w:val="0059033A"/>
    <w:rsid w:val="0059055D"/>
    <w:rsid w:val="00590C09"/>
    <w:rsid w:val="0059111D"/>
    <w:rsid w:val="005912C4"/>
    <w:rsid w:val="0059156C"/>
    <w:rsid w:val="005918CA"/>
    <w:rsid w:val="005918E3"/>
    <w:rsid w:val="00591DC7"/>
    <w:rsid w:val="00591E4F"/>
    <w:rsid w:val="005926A9"/>
    <w:rsid w:val="00592B73"/>
    <w:rsid w:val="00592DCA"/>
    <w:rsid w:val="00593703"/>
    <w:rsid w:val="0059379A"/>
    <w:rsid w:val="00593C07"/>
    <w:rsid w:val="00594B26"/>
    <w:rsid w:val="00594DC8"/>
    <w:rsid w:val="00595647"/>
    <w:rsid w:val="00595803"/>
    <w:rsid w:val="00595CF0"/>
    <w:rsid w:val="005961B1"/>
    <w:rsid w:val="00596438"/>
    <w:rsid w:val="005967FF"/>
    <w:rsid w:val="00596901"/>
    <w:rsid w:val="00596E41"/>
    <w:rsid w:val="00597025"/>
    <w:rsid w:val="00597C49"/>
    <w:rsid w:val="00597D09"/>
    <w:rsid w:val="00597EE2"/>
    <w:rsid w:val="005A0222"/>
    <w:rsid w:val="005A038C"/>
    <w:rsid w:val="005A039D"/>
    <w:rsid w:val="005A07F6"/>
    <w:rsid w:val="005A0A34"/>
    <w:rsid w:val="005A0AC9"/>
    <w:rsid w:val="005A0B6F"/>
    <w:rsid w:val="005A0D89"/>
    <w:rsid w:val="005A1170"/>
    <w:rsid w:val="005A1293"/>
    <w:rsid w:val="005A1832"/>
    <w:rsid w:val="005A1CD4"/>
    <w:rsid w:val="005A1D69"/>
    <w:rsid w:val="005A1F50"/>
    <w:rsid w:val="005A20FA"/>
    <w:rsid w:val="005A273D"/>
    <w:rsid w:val="005A2898"/>
    <w:rsid w:val="005A2A23"/>
    <w:rsid w:val="005A2D10"/>
    <w:rsid w:val="005A2E11"/>
    <w:rsid w:val="005A302F"/>
    <w:rsid w:val="005A3F25"/>
    <w:rsid w:val="005A3F53"/>
    <w:rsid w:val="005A4065"/>
    <w:rsid w:val="005A4243"/>
    <w:rsid w:val="005A4457"/>
    <w:rsid w:val="005A482A"/>
    <w:rsid w:val="005A4A75"/>
    <w:rsid w:val="005A4F05"/>
    <w:rsid w:val="005A528B"/>
    <w:rsid w:val="005A534F"/>
    <w:rsid w:val="005A54BB"/>
    <w:rsid w:val="005A5662"/>
    <w:rsid w:val="005A5967"/>
    <w:rsid w:val="005A65EC"/>
    <w:rsid w:val="005A76E1"/>
    <w:rsid w:val="005A7B1A"/>
    <w:rsid w:val="005B0691"/>
    <w:rsid w:val="005B07B9"/>
    <w:rsid w:val="005B095A"/>
    <w:rsid w:val="005B0AA5"/>
    <w:rsid w:val="005B0BAC"/>
    <w:rsid w:val="005B0F25"/>
    <w:rsid w:val="005B1044"/>
    <w:rsid w:val="005B176E"/>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825"/>
    <w:rsid w:val="005B6DD3"/>
    <w:rsid w:val="005B776E"/>
    <w:rsid w:val="005B7990"/>
    <w:rsid w:val="005B7B8F"/>
    <w:rsid w:val="005C03B1"/>
    <w:rsid w:val="005C0592"/>
    <w:rsid w:val="005C077E"/>
    <w:rsid w:val="005C0C92"/>
    <w:rsid w:val="005C1800"/>
    <w:rsid w:val="005C1C10"/>
    <w:rsid w:val="005C1FD7"/>
    <w:rsid w:val="005C20A2"/>
    <w:rsid w:val="005C33B7"/>
    <w:rsid w:val="005C3738"/>
    <w:rsid w:val="005C37AD"/>
    <w:rsid w:val="005C3B4E"/>
    <w:rsid w:val="005C3BE1"/>
    <w:rsid w:val="005C41B1"/>
    <w:rsid w:val="005C423B"/>
    <w:rsid w:val="005C448E"/>
    <w:rsid w:val="005C4C79"/>
    <w:rsid w:val="005C5029"/>
    <w:rsid w:val="005C531D"/>
    <w:rsid w:val="005C55D1"/>
    <w:rsid w:val="005C5A8D"/>
    <w:rsid w:val="005C5C40"/>
    <w:rsid w:val="005C6039"/>
    <w:rsid w:val="005C6ADC"/>
    <w:rsid w:val="005C6B8E"/>
    <w:rsid w:val="005C6C5B"/>
    <w:rsid w:val="005C6D4C"/>
    <w:rsid w:val="005C70D2"/>
    <w:rsid w:val="005C7F2C"/>
    <w:rsid w:val="005D0364"/>
    <w:rsid w:val="005D10D3"/>
    <w:rsid w:val="005D1B99"/>
    <w:rsid w:val="005D1C42"/>
    <w:rsid w:val="005D1D53"/>
    <w:rsid w:val="005D1E31"/>
    <w:rsid w:val="005D2BAA"/>
    <w:rsid w:val="005D2DFF"/>
    <w:rsid w:val="005D3955"/>
    <w:rsid w:val="005D3CFC"/>
    <w:rsid w:val="005D3EDA"/>
    <w:rsid w:val="005D3F6B"/>
    <w:rsid w:val="005D4546"/>
    <w:rsid w:val="005D4B13"/>
    <w:rsid w:val="005D6226"/>
    <w:rsid w:val="005D650B"/>
    <w:rsid w:val="005D6D1B"/>
    <w:rsid w:val="005D6E34"/>
    <w:rsid w:val="005D722C"/>
    <w:rsid w:val="005D755C"/>
    <w:rsid w:val="005D79F2"/>
    <w:rsid w:val="005D7A82"/>
    <w:rsid w:val="005D7AF4"/>
    <w:rsid w:val="005D7D5C"/>
    <w:rsid w:val="005E002A"/>
    <w:rsid w:val="005E04FE"/>
    <w:rsid w:val="005E05D5"/>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47F8"/>
    <w:rsid w:val="005E4A8C"/>
    <w:rsid w:val="005E4DB5"/>
    <w:rsid w:val="005E57AB"/>
    <w:rsid w:val="005E5BDD"/>
    <w:rsid w:val="005E5EC2"/>
    <w:rsid w:val="005E64A3"/>
    <w:rsid w:val="005E6706"/>
    <w:rsid w:val="005E787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8C3"/>
    <w:rsid w:val="005F597A"/>
    <w:rsid w:val="005F5A1B"/>
    <w:rsid w:val="005F5D2A"/>
    <w:rsid w:val="005F5EDF"/>
    <w:rsid w:val="005F5F88"/>
    <w:rsid w:val="005F5F8A"/>
    <w:rsid w:val="005F5F8D"/>
    <w:rsid w:val="005F636F"/>
    <w:rsid w:val="005F64D1"/>
    <w:rsid w:val="005F68DC"/>
    <w:rsid w:val="005F69C2"/>
    <w:rsid w:val="005F7259"/>
    <w:rsid w:val="005F7790"/>
    <w:rsid w:val="0060010D"/>
    <w:rsid w:val="0060010F"/>
    <w:rsid w:val="006002A2"/>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E5B"/>
    <w:rsid w:val="0060649D"/>
    <w:rsid w:val="0060667C"/>
    <w:rsid w:val="00606AFA"/>
    <w:rsid w:val="00606C5F"/>
    <w:rsid w:val="00607622"/>
    <w:rsid w:val="006079B7"/>
    <w:rsid w:val="00607DDB"/>
    <w:rsid w:val="0061073C"/>
    <w:rsid w:val="006107B9"/>
    <w:rsid w:val="0061080E"/>
    <w:rsid w:val="00610C4D"/>
    <w:rsid w:val="00611114"/>
    <w:rsid w:val="00611156"/>
    <w:rsid w:val="00611566"/>
    <w:rsid w:val="006116DB"/>
    <w:rsid w:val="0061175D"/>
    <w:rsid w:val="006117FB"/>
    <w:rsid w:val="006118AE"/>
    <w:rsid w:val="00611993"/>
    <w:rsid w:val="00611EE7"/>
    <w:rsid w:val="006120C4"/>
    <w:rsid w:val="00612564"/>
    <w:rsid w:val="00612938"/>
    <w:rsid w:val="006129AA"/>
    <w:rsid w:val="00612EC3"/>
    <w:rsid w:val="00612F22"/>
    <w:rsid w:val="00613685"/>
    <w:rsid w:val="006136FB"/>
    <w:rsid w:val="00613A20"/>
    <w:rsid w:val="00613BE1"/>
    <w:rsid w:val="00613C17"/>
    <w:rsid w:val="00613CB3"/>
    <w:rsid w:val="00614890"/>
    <w:rsid w:val="00614A5F"/>
    <w:rsid w:val="00614D35"/>
    <w:rsid w:val="006153AF"/>
    <w:rsid w:val="0061607F"/>
    <w:rsid w:val="006160E3"/>
    <w:rsid w:val="0061684C"/>
    <w:rsid w:val="00616B7A"/>
    <w:rsid w:val="00616C9F"/>
    <w:rsid w:val="006177BB"/>
    <w:rsid w:val="006179B3"/>
    <w:rsid w:val="006179B8"/>
    <w:rsid w:val="00617ACE"/>
    <w:rsid w:val="0062007C"/>
    <w:rsid w:val="00620084"/>
    <w:rsid w:val="006208F2"/>
    <w:rsid w:val="00620EDC"/>
    <w:rsid w:val="00621BB4"/>
    <w:rsid w:val="00621F66"/>
    <w:rsid w:val="0062265B"/>
    <w:rsid w:val="00622B0E"/>
    <w:rsid w:val="00622CF1"/>
    <w:rsid w:val="00622F65"/>
    <w:rsid w:val="00623307"/>
    <w:rsid w:val="0062398A"/>
    <w:rsid w:val="006239B3"/>
    <w:rsid w:val="00623FB8"/>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D37"/>
    <w:rsid w:val="00632265"/>
    <w:rsid w:val="006322A1"/>
    <w:rsid w:val="00632C1B"/>
    <w:rsid w:val="006339B8"/>
    <w:rsid w:val="00633C8F"/>
    <w:rsid w:val="006341C5"/>
    <w:rsid w:val="00634842"/>
    <w:rsid w:val="00634D7E"/>
    <w:rsid w:val="00635486"/>
    <w:rsid w:val="0063550D"/>
    <w:rsid w:val="00635671"/>
    <w:rsid w:val="00635E84"/>
    <w:rsid w:val="00635FDE"/>
    <w:rsid w:val="006361F5"/>
    <w:rsid w:val="00636AFB"/>
    <w:rsid w:val="00636ED5"/>
    <w:rsid w:val="00637F38"/>
    <w:rsid w:val="00640483"/>
    <w:rsid w:val="006409C0"/>
    <w:rsid w:val="00640A56"/>
    <w:rsid w:val="00640EB7"/>
    <w:rsid w:val="00641D6E"/>
    <w:rsid w:val="0064257F"/>
    <w:rsid w:val="0064260A"/>
    <w:rsid w:val="006428DD"/>
    <w:rsid w:val="00642D4D"/>
    <w:rsid w:val="006436EA"/>
    <w:rsid w:val="00643720"/>
    <w:rsid w:val="00644352"/>
    <w:rsid w:val="0064474B"/>
    <w:rsid w:val="006452E7"/>
    <w:rsid w:val="00646970"/>
    <w:rsid w:val="00646D99"/>
    <w:rsid w:val="00646FC3"/>
    <w:rsid w:val="00647138"/>
    <w:rsid w:val="006472E2"/>
    <w:rsid w:val="006476F9"/>
    <w:rsid w:val="0064785D"/>
    <w:rsid w:val="00647F3D"/>
    <w:rsid w:val="006502B4"/>
    <w:rsid w:val="0065041A"/>
    <w:rsid w:val="00650642"/>
    <w:rsid w:val="00650916"/>
    <w:rsid w:val="00650ED9"/>
    <w:rsid w:val="00651B9F"/>
    <w:rsid w:val="006522FD"/>
    <w:rsid w:val="00652508"/>
    <w:rsid w:val="00652F68"/>
    <w:rsid w:val="006532B6"/>
    <w:rsid w:val="006535E3"/>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40ED"/>
    <w:rsid w:val="006641C4"/>
    <w:rsid w:val="00665053"/>
    <w:rsid w:val="0066566A"/>
    <w:rsid w:val="00665746"/>
    <w:rsid w:val="00665776"/>
    <w:rsid w:val="00665B49"/>
    <w:rsid w:val="00665DB3"/>
    <w:rsid w:val="00666A1B"/>
    <w:rsid w:val="00666E04"/>
    <w:rsid w:val="006675F5"/>
    <w:rsid w:val="00667696"/>
    <w:rsid w:val="00667931"/>
    <w:rsid w:val="006679EB"/>
    <w:rsid w:val="006703F1"/>
    <w:rsid w:val="006705D9"/>
    <w:rsid w:val="006708E6"/>
    <w:rsid w:val="006709AE"/>
    <w:rsid w:val="00670AF7"/>
    <w:rsid w:val="00670E4E"/>
    <w:rsid w:val="00671681"/>
    <w:rsid w:val="00672149"/>
    <w:rsid w:val="00672786"/>
    <w:rsid w:val="00672AEE"/>
    <w:rsid w:val="00673077"/>
    <w:rsid w:val="00673084"/>
    <w:rsid w:val="00673616"/>
    <w:rsid w:val="00673E07"/>
    <w:rsid w:val="0067450B"/>
    <w:rsid w:val="00674848"/>
    <w:rsid w:val="00674BDE"/>
    <w:rsid w:val="00674D20"/>
    <w:rsid w:val="00674DCC"/>
    <w:rsid w:val="00675464"/>
    <w:rsid w:val="00675679"/>
    <w:rsid w:val="00675881"/>
    <w:rsid w:val="006758B3"/>
    <w:rsid w:val="0067644C"/>
    <w:rsid w:val="00677BEB"/>
    <w:rsid w:val="00677DA9"/>
    <w:rsid w:val="0068001B"/>
    <w:rsid w:val="00680038"/>
    <w:rsid w:val="00680145"/>
    <w:rsid w:val="00680283"/>
    <w:rsid w:val="006809FA"/>
    <w:rsid w:val="00680AAB"/>
    <w:rsid w:val="00680EA9"/>
    <w:rsid w:val="006819B3"/>
    <w:rsid w:val="00681E0B"/>
    <w:rsid w:val="00681E16"/>
    <w:rsid w:val="006824E2"/>
    <w:rsid w:val="00682736"/>
    <w:rsid w:val="00682B62"/>
    <w:rsid w:val="00682C69"/>
    <w:rsid w:val="0068301A"/>
    <w:rsid w:val="00683596"/>
    <w:rsid w:val="00683998"/>
    <w:rsid w:val="00684234"/>
    <w:rsid w:val="00684515"/>
    <w:rsid w:val="006846E5"/>
    <w:rsid w:val="00684908"/>
    <w:rsid w:val="00684CD8"/>
    <w:rsid w:val="0068575B"/>
    <w:rsid w:val="006858F7"/>
    <w:rsid w:val="00685AB9"/>
    <w:rsid w:val="00685D87"/>
    <w:rsid w:val="006862FF"/>
    <w:rsid w:val="006865AA"/>
    <w:rsid w:val="00686797"/>
    <w:rsid w:val="006867C5"/>
    <w:rsid w:val="006872FD"/>
    <w:rsid w:val="006878FF"/>
    <w:rsid w:val="00687B60"/>
    <w:rsid w:val="00690205"/>
    <w:rsid w:val="006904E2"/>
    <w:rsid w:val="006908A7"/>
    <w:rsid w:val="00690AA6"/>
    <w:rsid w:val="0069233A"/>
    <w:rsid w:val="006923C5"/>
    <w:rsid w:val="006923C8"/>
    <w:rsid w:val="00692556"/>
    <w:rsid w:val="00692B13"/>
    <w:rsid w:val="00692C09"/>
    <w:rsid w:val="006936F8"/>
    <w:rsid w:val="0069436F"/>
    <w:rsid w:val="00694498"/>
    <w:rsid w:val="006946A1"/>
    <w:rsid w:val="00694D6E"/>
    <w:rsid w:val="00694F06"/>
    <w:rsid w:val="006954E8"/>
    <w:rsid w:val="00695C91"/>
    <w:rsid w:val="00695E1C"/>
    <w:rsid w:val="006964C9"/>
    <w:rsid w:val="006967DA"/>
    <w:rsid w:val="00696D7C"/>
    <w:rsid w:val="00696DF4"/>
    <w:rsid w:val="0069708E"/>
    <w:rsid w:val="006970DD"/>
    <w:rsid w:val="00697132"/>
    <w:rsid w:val="006975C5"/>
    <w:rsid w:val="006978DE"/>
    <w:rsid w:val="00697C8C"/>
    <w:rsid w:val="006A05BF"/>
    <w:rsid w:val="006A0F27"/>
    <w:rsid w:val="006A0FC3"/>
    <w:rsid w:val="006A1A65"/>
    <w:rsid w:val="006A1C22"/>
    <w:rsid w:val="006A1F9A"/>
    <w:rsid w:val="006A265E"/>
    <w:rsid w:val="006A267E"/>
    <w:rsid w:val="006A280A"/>
    <w:rsid w:val="006A2B7E"/>
    <w:rsid w:val="006A2EF9"/>
    <w:rsid w:val="006A3291"/>
    <w:rsid w:val="006A34CA"/>
    <w:rsid w:val="006A356F"/>
    <w:rsid w:val="006A3A4D"/>
    <w:rsid w:val="006A3B62"/>
    <w:rsid w:val="006A3B89"/>
    <w:rsid w:val="006A419C"/>
    <w:rsid w:val="006A42D6"/>
    <w:rsid w:val="006A4C89"/>
    <w:rsid w:val="006A5046"/>
    <w:rsid w:val="006A51A9"/>
    <w:rsid w:val="006A52CC"/>
    <w:rsid w:val="006A5373"/>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10F6"/>
    <w:rsid w:val="006B148B"/>
    <w:rsid w:val="006B1B8A"/>
    <w:rsid w:val="006B1EB6"/>
    <w:rsid w:val="006B23FE"/>
    <w:rsid w:val="006B24AA"/>
    <w:rsid w:val="006B2F86"/>
    <w:rsid w:val="006B3340"/>
    <w:rsid w:val="006B36FC"/>
    <w:rsid w:val="006B4771"/>
    <w:rsid w:val="006B4B86"/>
    <w:rsid w:val="006B4C7D"/>
    <w:rsid w:val="006B4EFA"/>
    <w:rsid w:val="006B5344"/>
    <w:rsid w:val="006B57EE"/>
    <w:rsid w:val="006B5B0D"/>
    <w:rsid w:val="006B6409"/>
    <w:rsid w:val="006B6768"/>
    <w:rsid w:val="006B6A28"/>
    <w:rsid w:val="006B6C11"/>
    <w:rsid w:val="006B71BA"/>
    <w:rsid w:val="006B754E"/>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745"/>
    <w:rsid w:val="006C4092"/>
    <w:rsid w:val="006C414E"/>
    <w:rsid w:val="006C47CE"/>
    <w:rsid w:val="006C4C34"/>
    <w:rsid w:val="006C4C62"/>
    <w:rsid w:val="006C4C64"/>
    <w:rsid w:val="006C51A6"/>
    <w:rsid w:val="006C56F3"/>
    <w:rsid w:val="006C5AB1"/>
    <w:rsid w:val="006C5CBE"/>
    <w:rsid w:val="006C6186"/>
    <w:rsid w:val="006C6469"/>
    <w:rsid w:val="006C6646"/>
    <w:rsid w:val="006C66D8"/>
    <w:rsid w:val="006C717F"/>
    <w:rsid w:val="006C724F"/>
    <w:rsid w:val="006C7FFD"/>
    <w:rsid w:val="006D063A"/>
    <w:rsid w:val="006D0C72"/>
    <w:rsid w:val="006D1130"/>
    <w:rsid w:val="006D1141"/>
    <w:rsid w:val="006D14DE"/>
    <w:rsid w:val="006D1A46"/>
    <w:rsid w:val="006D1B08"/>
    <w:rsid w:val="006D1E24"/>
    <w:rsid w:val="006D23C7"/>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B17"/>
    <w:rsid w:val="006D500C"/>
    <w:rsid w:val="006D53C5"/>
    <w:rsid w:val="006D56DA"/>
    <w:rsid w:val="006D5B8C"/>
    <w:rsid w:val="006D5C81"/>
    <w:rsid w:val="006D60F6"/>
    <w:rsid w:val="006D6399"/>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1259"/>
    <w:rsid w:val="006E1417"/>
    <w:rsid w:val="006E1566"/>
    <w:rsid w:val="006E158D"/>
    <w:rsid w:val="006E212F"/>
    <w:rsid w:val="006E2333"/>
    <w:rsid w:val="006E2C51"/>
    <w:rsid w:val="006E2E2B"/>
    <w:rsid w:val="006E2E3F"/>
    <w:rsid w:val="006E31E5"/>
    <w:rsid w:val="006E33D4"/>
    <w:rsid w:val="006E3B5C"/>
    <w:rsid w:val="006E3BAB"/>
    <w:rsid w:val="006E4261"/>
    <w:rsid w:val="006E4859"/>
    <w:rsid w:val="006E4963"/>
    <w:rsid w:val="006E4B1A"/>
    <w:rsid w:val="006E4CDE"/>
    <w:rsid w:val="006E4E53"/>
    <w:rsid w:val="006E5390"/>
    <w:rsid w:val="006E56E8"/>
    <w:rsid w:val="006E59B6"/>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3340"/>
    <w:rsid w:val="006F3395"/>
    <w:rsid w:val="006F3435"/>
    <w:rsid w:val="006F39DE"/>
    <w:rsid w:val="006F3AEA"/>
    <w:rsid w:val="006F3D84"/>
    <w:rsid w:val="006F3D8F"/>
    <w:rsid w:val="006F3F24"/>
    <w:rsid w:val="006F3FDA"/>
    <w:rsid w:val="006F402D"/>
    <w:rsid w:val="006F41C9"/>
    <w:rsid w:val="006F4531"/>
    <w:rsid w:val="006F45A0"/>
    <w:rsid w:val="006F4976"/>
    <w:rsid w:val="006F4BD1"/>
    <w:rsid w:val="006F4E10"/>
    <w:rsid w:val="006F54E1"/>
    <w:rsid w:val="006F60C2"/>
    <w:rsid w:val="006F6370"/>
    <w:rsid w:val="006F6A2C"/>
    <w:rsid w:val="006F6AFC"/>
    <w:rsid w:val="006F6BB1"/>
    <w:rsid w:val="006F6C06"/>
    <w:rsid w:val="006F7286"/>
    <w:rsid w:val="006F72D4"/>
    <w:rsid w:val="006F7743"/>
    <w:rsid w:val="006F778E"/>
    <w:rsid w:val="006F7FEC"/>
    <w:rsid w:val="00700092"/>
    <w:rsid w:val="00700F2E"/>
    <w:rsid w:val="007013CA"/>
    <w:rsid w:val="007014C4"/>
    <w:rsid w:val="00701590"/>
    <w:rsid w:val="00701671"/>
    <w:rsid w:val="00702195"/>
    <w:rsid w:val="007022AD"/>
    <w:rsid w:val="0070277C"/>
    <w:rsid w:val="0070298B"/>
    <w:rsid w:val="00703079"/>
    <w:rsid w:val="00703B15"/>
    <w:rsid w:val="00703C74"/>
    <w:rsid w:val="00703CD4"/>
    <w:rsid w:val="00703D70"/>
    <w:rsid w:val="00703E77"/>
    <w:rsid w:val="00703EB7"/>
    <w:rsid w:val="007042A7"/>
    <w:rsid w:val="00704545"/>
    <w:rsid w:val="00704C34"/>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718F"/>
    <w:rsid w:val="0070751F"/>
    <w:rsid w:val="0070792F"/>
    <w:rsid w:val="00707F98"/>
    <w:rsid w:val="00710201"/>
    <w:rsid w:val="00710ADB"/>
    <w:rsid w:val="00710B95"/>
    <w:rsid w:val="00710D06"/>
    <w:rsid w:val="007110D0"/>
    <w:rsid w:val="007112B7"/>
    <w:rsid w:val="007114CE"/>
    <w:rsid w:val="00711A12"/>
    <w:rsid w:val="00712949"/>
    <w:rsid w:val="00712C15"/>
    <w:rsid w:val="00712D35"/>
    <w:rsid w:val="00713028"/>
    <w:rsid w:val="007133D9"/>
    <w:rsid w:val="0071348B"/>
    <w:rsid w:val="0071374D"/>
    <w:rsid w:val="007140AC"/>
    <w:rsid w:val="00714408"/>
    <w:rsid w:val="00714588"/>
    <w:rsid w:val="007148A0"/>
    <w:rsid w:val="00714BBF"/>
    <w:rsid w:val="00714CAC"/>
    <w:rsid w:val="00714F14"/>
    <w:rsid w:val="00714F7A"/>
    <w:rsid w:val="0071542E"/>
    <w:rsid w:val="007156E1"/>
    <w:rsid w:val="00715BFF"/>
    <w:rsid w:val="0071611F"/>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965"/>
    <w:rsid w:val="00722051"/>
    <w:rsid w:val="00722D2D"/>
    <w:rsid w:val="007234C5"/>
    <w:rsid w:val="007236A1"/>
    <w:rsid w:val="00723CB4"/>
    <w:rsid w:val="00723D29"/>
    <w:rsid w:val="00723DB3"/>
    <w:rsid w:val="00723F4E"/>
    <w:rsid w:val="00724A15"/>
    <w:rsid w:val="00724A75"/>
    <w:rsid w:val="00724D4E"/>
    <w:rsid w:val="00725070"/>
    <w:rsid w:val="007253B8"/>
    <w:rsid w:val="00725A82"/>
    <w:rsid w:val="00725B9F"/>
    <w:rsid w:val="0072624F"/>
    <w:rsid w:val="007264D5"/>
    <w:rsid w:val="00726541"/>
    <w:rsid w:val="007268B0"/>
    <w:rsid w:val="0072691D"/>
    <w:rsid w:val="00726B71"/>
    <w:rsid w:val="00726F5F"/>
    <w:rsid w:val="00727235"/>
    <w:rsid w:val="00727559"/>
    <w:rsid w:val="007275A9"/>
    <w:rsid w:val="007279DA"/>
    <w:rsid w:val="00727D02"/>
    <w:rsid w:val="00727F86"/>
    <w:rsid w:val="00730288"/>
    <w:rsid w:val="007306CE"/>
    <w:rsid w:val="007306E3"/>
    <w:rsid w:val="007307AC"/>
    <w:rsid w:val="00730C74"/>
    <w:rsid w:val="0073104C"/>
    <w:rsid w:val="0073121D"/>
    <w:rsid w:val="00731620"/>
    <w:rsid w:val="00731FB4"/>
    <w:rsid w:val="0073242B"/>
    <w:rsid w:val="007324E2"/>
    <w:rsid w:val="00732724"/>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51C"/>
    <w:rsid w:val="00736584"/>
    <w:rsid w:val="00736C69"/>
    <w:rsid w:val="00736DD9"/>
    <w:rsid w:val="00736F27"/>
    <w:rsid w:val="0073755E"/>
    <w:rsid w:val="00737AEA"/>
    <w:rsid w:val="00737F9B"/>
    <w:rsid w:val="007406E0"/>
    <w:rsid w:val="00741194"/>
    <w:rsid w:val="00741BBA"/>
    <w:rsid w:val="00741D00"/>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FA3"/>
    <w:rsid w:val="00750250"/>
    <w:rsid w:val="007504DF"/>
    <w:rsid w:val="00750629"/>
    <w:rsid w:val="0075065D"/>
    <w:rsid w:val="007509CD"/>
    <w:rsid w:val="007512F5"/>
    <w:rsid w:val="0075174D"/>
    <w:rsid w:val="007519C5"/>
    <w:rsid w:val="00751BCD"/>
    <w:rsid w:val="00751C1F"/>
    <w:rsid w:val="00751DB3"/>
    <w:rsid w:val="00751F84"/>
    <w:rsid w:val="007520AF"/>
    <w:rsid w:val="00752107"/>
    <w:rsid w:val="007523CB"/>
    <w:rsid w:val="00752614"/>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D9"/>
    <w:rsid w:val="007552D1"/>
    <w:rsid w:val="00755692"/>
    <w:rsid w:val="00755AFE"/>
    <w:rsid w:val="00755C3C"/>
    <w:rsid w:val="0075612D"/>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D3D"/>
    <w:rsid w:val="00762E33"/>
    <w:rsid w:val="00762F99"/>
    <w:rsid w:val="007639AA"/>
    <w:rsid w:val="00763CA4"/>
    <w:rsid w:val="0076481D"/>
    <w:rsid w:val="00764F5E"/>
    <w:rsid w:val="00765568"/>
    <w:rsid w:val="0076629C"/>
    <w:rsid w:val="007662B5"/>
    <w:rsid w:val="007663DB"/>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4046"/>
    <w:rsid w:val="0077405B"/>
    <w:rsid w:val="0077461B"/>
    <w:rsid w:val="00774B4E"/>
    <w:rsid w:val="00774D77"/>
    <w:rsid w:val="00774FC6"/>
    <w:rsid w:val="00775A03"/>
    <w:rsid w:val="00775D07"/>
    <w:rsid w:val="0077624B"/>
    <w:rsid w:val="007766AC"/>
    <w:rsid w:val="007766B4"/>
    <w:rsid w:val="00776B12"/>
    <w:rsid w:val="00776BF6"/>
    <w:rsid w:val="00777187"/>
    <w:rsid w:val="0077726F"/>
    <w:rsid w:val="007775E1"/>
    <w:rsid w:val="00777838"/>
    <w:rsid w:val="00777B85"/>
    <w:rsid w:val="00780084"/>
    <w:rsid w:val="007803D5"/>
    <w:rsid w:val="0078045F"/>
    <w:rsid w:val="007806C2"/>
    <w:rsid w:val="007808B1"/>
    <w:rsid w:val="00780DF9"/>
    <w:rsid w:val="00780F0A"/>
    <w:rsid w:val="00781085"/>
    <w:rsid w:val="0078110F"/>
    <w:rsid w:val="007811FF"/>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56"/>
    <w:rsid w:val="0078493D"/>
    <w:rsid w:val="00784F9D"/>
    <w:rsid w:val="00785B7F"/>
    <w:rsid w:val="00785EA0"/>
    <w:rsid w:val="007862E2"/>
    <w:rsid w:val="00786609"/>
    <w:rsid w:val="007866D5"/>
    <w:rsid w:val="007867A2"/>
    <w:rsid w:val="00786851"/>
    <w:rsid w:val="007868C2"/>
    <w:rsid w:val="0078701C"/>
    <w:rsid w:val="0078727C"/>
    <w:rsid w:val="00787611"/>
    <w:rsid w:val="00787FFB"/>
    <w:rsid w:val="00790181"/>
    <w:rsid w:val="00790323"/>
    <w:rsid w:val="0079049D"/>
    <w:rsid w:val="00790509"/>
    <w:rsid w:val="007909FA"/>
    <w:rsid w:val="007910C4"/>
    <w:rsid w:val="00791386"/>
    <w:rsid w:val="007919AA"/>
    <w:rsid w:val="00791A2E"/>
    <w:rsid w:val="00791ADD"/>
    <w:rsid w:val="00791B05"/>
    <w:rsid w:val="00791B66"/>
    <w:rsid w:val="00792406"/>
    <w:rsid w:val="007924A8"/>
    <w:rsid w:val="0079260F"/>
    <w:rsid w:val="00792AC9"/>
    <w:rsid w:val="00793019"/>
    <w:rsid w:val="00793158"/>
    <w:rsid w:val="00793283"/>
    <w:rsid w:val="007939E7"/>
    <w:rsid w:val="00793DC5"/>
    <w:rsid w:val="007941C7"/>
    <w:rsid w:val="00794224"/>
    <w:rsid w:val="0079423C"/>
    <w:rsid w:val="00794242"/>
    <w:rsid w:val="00794E07"/>
    <w:rsid w:val="00794FAE"/>
    <w:rsid w:val="00795536"/>
    <w:rsid w:val="00795DC2"/>
    <w:rsid w:val="00796A9C"/>
    <w:rsid w:val="00796D6C"/>
    <w:rsid w:val="00797252"/>
    <w:rsid w:val="00797276"/>
    <w:rsid w:val="00797B65"/>
    <w:rsid w:val="00797D94"/>
    <w:rsid w:val="00797E5D"/>
    <w:rsid w:val="00797E96"/>
    <w:rsid w:val="007A013A"/>
    <w:rsid w:val="007A0257"/>
    <w:rsid w:val="007A0B3A"/>
    <w:rsid w:val="007A1468"/>
    <w:rsid w:val="007A1E3D"/>
    <w:rsid w:val="007A2789"/>
    <w:rsid w:val="007A27AA"/>
    <w:rsid w:val="007A28A9"/>
    <w:rsid w:val="007A2A6A"/>
    <w:rsid w:val="007A2B3D"/>
    <w:rsid w:val="007A373D"/>
    <w:rsid w:val="007A3953"/>
    <w:rsid w:val="007A403D"/>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ACC"/>
    <w:rsid w:val="007A6BBA"/>
    <w:rsid w:val="007A6CF2"/>
    <w:rsid w:val="007A6EA7"/>
    <w:rsid w:val="007A71E2"/>
    <w:rsid w:val="007A71E4"/>
    <w:rsid w:val="007A72BD"/>
    <w:rsid w:val="007A742D"/>
    <w:rsid w:val="007A753F"/>
    <w:rsid w:val="007A77D4"/>
    <w:rsid w:val="007A7BBD"/>
    <w:rsid w:val="007B090E"/>
    <w:rsid w:val="007B09C9"/>
    <w:rsid w:val="007B0AC1"/>
    <w:rsid w:val="007B0DDF"/>
    <w:rsid w:val="007B18D8"/>
    <w:rsid w:val="007B1A75"/>
    <w:rsid w:val="007B1FFB"/>
    <w:rsid w:val="007B2643"/>
    <w:rsid w:val="007B29CF"/>
    <w:rsid w:val="007B2C53"/>
    <w:rsid w:val="007B2F34"/>
    <w:rsid w:val="007B3063"/>
    <w:rsid w:val="007B32C8"/>
    <w:rsid w:val="007B3A63"/>
    <w:rsid w:val="007B3BFA"/>
    <w:rsid w:val="007B4673"/>
    <w:rsid w:val="007B48AF"/>
    <w:rsid w:val="007B4926"/>
    <w:rsid w:val="007B4A27"/>
    <w:rsid w:val="007B4C66"/>
    <w:rsid w:val="007B53C0"/>
    <w:rsid w:val="007B544F"/>
    <w:rsid w:val="007B56C8"/>
    <w:rsid w:val="007B5AD0"/>
    <w:rsid w:val="007B5DC1"/>
    <w:rsid w:val="007B5E1D"/>
    <w:rsid w:val="007B6945"/>
    <w:rsid w:val="007B6BCF"/>
    <w:rsid w:val="007B6CDD"/>
    <w:rsid w:val="007B6FED"/>
    <w:rsid w:val="007B704F"/>
    <w:rsid w:val="007B734D"/>
    <w:rsid w:val="007B76F7"/>
    <w:rsid w:val="007B7D05"/>
    <w:rsid w:val="007C0462"/>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178"/>
    <w:rsid w:val="007D38FA"/>
    <w:rsid w:val="007D3A15"/>
    <w:rsid w:val="007D41DA"/>
    <w:rsid w:val="007D464C"/>
    <w:rsid w:val="007D4C88"/>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231F"/>
    <w:rsid w:val="007E261F"/>
    <w:rsid w:val="007E288C"/>
    <w:rsid w:val="007E3274"/>
    <w:rsid w:val="007E366F"/>
    <w:rsid w:val="007E38C4"/>
    <w:rsid w:val="007E3DE6"/>
    <w:rsid w:val="007E3F20"/>
    <w:rsid w:val="007E41B6"/>
    <w:rsid w:val="007E44E6"/>
    <w:rsid w:val="007E4B5D"/>
    <w:rsid w:val="007E4DA7"/>
    <w:rsid w:val="007E4E97"/>
    <w:rsid w:val="007E5726"/>
    <w:rsid w:val="007E585C"/>
    <w:rsid w:val="007E62AA"/>
    <w:rsid w:val="007E6596"/>
    <w:rsid w:val="007E65B4"/>
    <w:rsid w:val="007E6687"/>
    <w:rsid w:val="007E6FA5"/>
    <w:rsid w:val="007E7391"/>
    <w:rsid w:val="007E75CB"/>
    <w:rsid w:val="007E7B93"/>
    <w:rsid w:val="007F0618"/>
    <w:rsid w:val="007F0E3D"/>
    <w:rsid w:val="007F0FF5"/>
    <w:rsid w:val="007F16DF"/>
    <w:rsid w:val="007F16E5"/>
    <w:rsid w:val="007F1906"/>
    <w:rsid w:val="007F1CF3"/>
    <w:rsid w:val="007F2028"/>
    <w:rsid w:val="007F239C"/>
    <w:rsid w:val="007F2B73"/>
    <w:rsid w:val="007F2E08"/>
    <w:rsid w:val="007F2E7B"/>
    <w:rsid w:val="007F2F74"/>
    <w:rsid w:val="007F3000"/>
    <w:rsid w:val="007F30DD"/>
    <w:rsid w:val="007F3297"/>
    <w:rsid w:val="007F33F8"/>
    <w:rsid w:val="007F3581"/>
    <w:rsid w:val="007F3648"/>
    <w:rsid w:val="007F395C"/>
    <w:rsid w:val="007F3FB4"/>
    <w:rsid w:val="007F42D8"/>
    <w:rsid w:val="007F42DC"/>
    <w:rsid w:val="007F4334"/>
    <w:rsid w:val="007F4884"/>
    <w:rsid w:val="007F48ED"/>
    <w:rsid w:val="007F4C52"/>
    <w:rsid w:val="007F5294"/>
    <w:rsid w:val="007F597E"/>
    <w:rsid w:val="007F5D40"/>
    <w:rsid w:val="007F60C1"/>
    <w:rsid w:val="007F6110"/>
    <w:rsid w:val="007F63B0"/>
    <w:rsid w:val="007F6436"/>
    <w:rsid w:val="007F67DA"/>
    <w:rsid w:val="007F6A23"/>
    <w:rsid w:val="007F706B"/>
    <w:rsid w:val="007F717F"/>
    <w:rsid w:val="007F734D"/>
    <w:rsid w:val="007F735F"/>
    <w:rsid w:val="007F7480"/>
    <w:rsid w:val="007F7AE6"/>
    <w:rsid w:val="007F7B52"/>
    <w:rsid w:val="00800D48"/>
    <w:rsid w:val="008012C9"/>
    <w:rsid w:val="00801493"/>
    <w:rsid w:val="00801C84"/>
    <w:rsid w:val="008026BC"/>
    <w:rsid w:val="008027AD"/>
    <w:rsid w:val="008028A4"/>
    <w:rsid w:val="00802929"/>
    <w:rsid w:val="00802998"/>
    <w:rsid w:val="00802DFE"/>
    <w:rsid w:val="008039B6"/>
    <w:rsid w:val="00803DC2"/>
    <w:rsid w:val="00804C67"/>
    <w:rsid w:val="008052EF"/>
    <w:rsid w:val="00805A71"/>
    <w:rsid w:val="00805C8F"/>
    <w:rsid w:val="00805CFD"/>
    <w:rsid w:val="00805DBC"/>
    <w:rsid w:val="00806912"/>
    <w:rsid w:val="00806B49"/>
    <w:rsid w:val="00807B99"/>
    <w:rsid w:val="008108B9"/>
    <w:rsid w:val="00810C0F"/>
    <w:rsid w:val="00811021"/>
    <w:rsid w:val="0081195C"/>
    <w:rsid w:val="00811E6D"/>
    <w:rsid w:val="00811F51"/>
    <w:rsid w:val="00812210"/>
    <w:rsid w:val="008122FF"/>
    <w:rsid w:val="00812ABA"/>
    <w:rsid w:val="00812FF7"/>
    <w:rsid w:val="00813111"/>
    <w:rsid w:val="00813245"/>
    <w:rsid w:val="008136D5"/>
    <w:rsid w:val="008138C1"/>
    <w:rsid w:val="00813B7E"/>
    <w:rsid w:val="00813DB2"/>
    <w:rsid w:val="00813F26"/>
    <w:rsid w:val="00814769"/>
    <w:rsid w:val="00814B52"/>
    <w:rsid w:val="00814F77"/>
    <w:rsid w:val="008154C2"/>
    <w:rsid w:val="0081568F"/>
    <w:rsid w:val="008161D1"/>
    <w:rsid w:val="00816802"/>
    <w:rsid w:val="00816D82"/>
    <w:rsid w:val="008176A6"/>
    <w:rsid w:val="0082021E"/>
    <w:rsid w:val="00820641"/>
    <w:rsid w:val="00821618"/>
    <w:rsid w:val="008219A5"/>
    <w:rsid w:val="00822247"/>
    <w:rsid w:val="008224DA"/>
    <w:rsid w:val="00823006"/>
    <w:rsid w:val="00823523"/>
    <w:rsid w:val="008238FE"/>
    <w:rsid w:val="00824A0B"/>
    <w:rsid w:val="00824B51"/>
    <w:rsid w:val="0082558C"/>
    <w:rsid w:val="00825CC6"/>
    <w:rsid w:val="00825DBE"/>
    <w:rsid w:val="00825F59"/>
    <w:rsid w:val="008263E2"/>
    <w:rsid w:val="0082657A"/>
    <w:rsid w:val="00826701"/>
    <w:rsid w:val="008276A7"/>
    <w:rsid w:val="0083060E"/>
    <w:rsid w:val="00830C32"/>
    <w:rsid w:val="00830FBD"/>
    <w:rsid w:val="008315F9"/>
    <w:rsid w:val="00831931"/>
    <w:rsid w:val="00831B42"/>
    <w:rsid w:val="00832610"/>
    <w:rsid w:val="00832655"/>
    <w:rsid w:val="008326F3"/>
    <w:rsid w:val="00832B9D"/>
    <w:rsid w:val="00832DB3"/>
    <w:rsid w:val="00833A40"/>
    <w:rsid w:val="008343E4"/>
    <w:rsid w:val="00834BC0"/>
    <w:rsid w:val="008357B1"/>
    <w:rsid w:val="00835D8B"/>
    <w:rsid w:val="00836411"/>
    <w:rsid w:val="0083655B"/>
    <w:rsid w:val="00836E8C"/>
    <w:rsid w:val="00837309"/>
    <w:rsid w:val="00837695"/>
    <w:rsid w:val="00837703"/>
    <w:rsid w:val="00837B30"/>
    <w:rsid w:val="00837FAC"/>
    <w:rsid w:val="0084037C"/>
    <w:rsid w:val="008404D8"/>
    <w:rsid w:val="00840B68"/>
    <w:rsid w:val="00840D6B"/>
    <w:rsid w:val="00840DE0"/>
    <w:rsid w:val="00841558"/>
    <w:rsid w:val="008416F0"/>
    <w:rsid w:val="00841C31"/>
    <w:rsid w:val="00841C62"/>
    <w:rsid w:val="00841D6D"/>
    <w:rsid w:val="00842124"/>
    <w:rsid w:val="008427F9"/>
    <w:rsid w:val="00842D2D"/>
    <w:rsid w:val="00843C66"/>
    <w:rsid w:val="00843CD0"/>
    <w:rsid w:val="00843D78"/>
    <w:rsid w:val="00844712"/>
    <w:rsid w:val="00844798"/>
    <w:rsid w:val="00844DB3"/>
    <w:rsid w:val="00844ECB"/>
    <w:rsid w:val="008458D8"/>
    <w:rsid w:val="008459BE"/>
    <w:rsid w:val="0084626F"/>
    <w:rsid w:val="00846529"/>
    <w:rsid w:val="00846A96"/>
    <w:rsid w:val="008470A1"/>
    <w:rsid w:val="008477D9"/>
    <w:rsid w:val="00847C6A"/>
    <w:rsid w:val="00847CEF"/>
    <w:rsid w:val="0085006E"/>
    <w:rsid w:val="00850139"/>
    <w:rsid w:val="008501F3"/>
    <w:rsid w:val="008507EA"/>
    <w:rsid w:val="00850815"/>
    <w:rsid w:val="0085085D"/>
    <w:rsid w:val="00850DF5"/>
    <w:rsid w:val="00850E4E"/>
    <w:rsid w:val="008513CA"/>
    <w:rsid w:val="00851B13"/>
    <w:rsid w:val="00852157"/>
    <w:rsid w:val="008524C9"/>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61E0"/>
    <w:rsid w:val="00856281"/>
    <w:rsid w:val="00856DA4"/>
    <w:rsid w:val="00856E8E"/>
    <w:rsid w:val="00857030"/>
    <w:rsid w:val="00857303"/>
    <w:rsid w:val="008577EA"/>
    <w:rsid w:val="00857BF7"/>
    <w:rsid w:val="0086007D"/>
    <w:rsid w:val="00860261"/>
    <w:rsid w:val="008605BF"/>
    <w:rsid w:val="00860E00"/>
    <w:rsid w:val="00861A75"/>
    <w:rsid w:val="00861B70"/>
    <w:rsid w:val="00861BA1"/>
    <w:rsid w:val="00861CC2"/>
    <w:rsid w:val="00861F0E"/>
    <w:rsid w:val="008623F5"/>
    <w:rsid w:val="0086278E"/>
    <w:rsid w:val="00862798"/>
    <w:rsid w:val="00862832"/>
    <w:rsid w:val="008634F8"/>
    <w:rsid w:val="0086354A"/>
    <w:rsid w:val="008635F5"/>
    <w:rsid w:val="0086365E"/>
    <w:rsid w:val="00863C48"/>
    <w:rsid w:val="008642E1"/>
    <w:rsid w:val="00864317"/>
    <w:rsid w:val="00864396"/>
    <w:rsid w:val="008645C6"/>
    <w:rsid w:val="008649CA"/>
    <w:rsid w:val="00864E54"/>
    <w:rsid w:val="00865510"/>
    <w:rsid w:val="00865F86"/>
    <w:rsid w:val="008663E5"/>
    <w:rsid w:val="00866777"/>
    <w:rsid w:val="00866BF6"/>
    <w:rsid w:val="00866CAD"/>
    <w:rsid w:val="00867030"/>
    <w:rsid w:val="0086740F"/>
    <w:rsid w:val="00870577"/>
    <w:rsid w:val="008705BD"/>
    <w:rsid w:val="0087064D"/>
    <w:rsid w:val="00870BD4"/>
    <w:rsid w:val="00870DA3"/>
    <w:rsid w:val="00870F6B"/>
    <w:rsid w:val="0087159F"/>
    <w:rsid w:val="00871954"/>
    <w:rsid w:val="008723B4"/>
    <w:rsid w:val="008723F3"/>
    <w:rsid w:val="008727D0"/>
    <w:rsid w:val="00872E2D"/>
    <w:rsid w:val="00873616"/>
    <w:rsid w:val="0087383C"/>
    <w:rsid w:val="00873C54"/>
    <w:rsid w:val="00874002"/>
    <w:rsid w:val="008740A8"/>
    <w:rsid w:val="008745F4"/>
    <w:rsid w:val="008748B6"/>
    <w:rsid w:val="00874D65"/>
    <w:rsid w:val="00874EFD"/>
    <w:rsid w:val="00875526"/>
    <w:rsid w:val="008755C5"/>
    <w:rsid w:val="00875602"/>
    <w:rsid w:val="00875D7C"/>
    <w:rsid w:val="00875E9B"/>
    <w:rsid w:val="00875EFF"/>
    <w:rsid w:val="00876059"/>
    <w:rsid w:val="00876482"/>
    <w:rsid w:val="00876529"/>
    <w:rsid w:val="00876804"/>
    <w:rsid w:val="008768BB"/>
    <w:rsid w:val="008768CA"/>
    <w:rsid w:val="00876C5E"/>
    <w:rsid w:val="00876EEA"/>
    <w:rsid w:val="008771EC"/>
    <w:rsid w:val="00877393"/>
    <w:rsid w:val="00877EF9"/>
    <w:rsid w:val="008803E6"/>
    <w:rsid w:val="00880559"/>
    <w:rsid w:val="0088096B"/>
    <w:rsid w:val="0088179E"/>
    <w:rsid w:val="008818B7"/>
    <w:rsid w:val="00881908"/>
    <w:rsid w:val="00881CED"/>
    <w:rsid w:val="00881EF7"/>
    <w:rsid w:val="00881F52"/>
    <w:rsid w:val="00881F93"/>
    <w:rsid w:val="008822E3"/>
    <w:rsid w:val="008824F5"/>
    <w:rsid w:val="00882851"/>
    <w:rsid w:val="00882C7D"/>
    <w:rsid w:val="00882D41"/>
    <w:rsid w:val="00882E15"/>
    <w:rsid w:val="00883149"/>
    <w:rsid w:val="00883750"/>
    <w:rsid w:val="00883AAB"/>
    <w:rsid w:val="00883C7D"/>
    <w:rsid w:val="00883DC2"/>
    <w:rsid w:val="00884447"/>
    <w:rsid w:val="00884839"/>
    <w:rsid w:val="00884AFC"/>
    <w:rsid w:val="00884CD4"/>
    <w:rsid w:val="00884EFE"/>
    <w:rsid w:val="00885260"/>
    <w:rsid w:val="00885586"/>
    <w:rsid w:val="0088567B"/>
    <w:rsid w:val="00885FF3"/>
    <w:rsid w:val="008860A3"/>
    <w:rsid w:val="0088619E"/>
    <w:rsid w:val="008866CF"/>
    <w:rsid w:val="00886D07"/>
    <w:rsid w:val="00886DE8"/>
    <w:rsid w:val="00886E73"/>
    <w:rsid w:val="00886FAA"/>
    <w:rsid w:val="00887291"/>
    <w:rsid w:val="0089006C"/>
    <w:rsid w:val="00890175"/>
    <w:rsid w:val="008901EC"/>
    <w:rsid w:val="008903BB"/>
    <w:rsid w:val="008903EE"/>
    <w:rsid w:val="008909FF"/>
    <w:rsid w:val="00890E90"/>
    <w:rsid w:val="00890EFC"/>
    <w:rsid w:val="008916FC"/>
    <w:rsid w:val="00892309"/>
    <w:rsid w:val="008929F7"/>
    <w:rsid w:val="00893977"/>
    <w:rsid w:val="00893E51"/>
    <w:rsid w:val="0089407E"/>
    <w:rsid w:val="00894C2E"/>
    <w:rsid w:val="00894C79"/>
    <w:rsid w:val="00894C84"/>
    <w:rsid w:val="00894F40"/>
    <w:rsid w:val="008950C4"/>
    <w:rsid w:val="00895CE0"/>
    <w:rsid w:val="00895D75"/>
    <w:rsid w:val="00896078"/>
    <w:rsid w:val="00896437"/>
    <w:rsid w:val="0089663B"/>
    <w:rsid w:val="00896818"/>
    <w:rsid w:val="00896B4F"/>
    <w:rsid w:val="00896CA1"/>
    <w:rsid w:val="00896DD5"/>
    <w:rsid w:val="008971EF"/>
    <w:rsid w:val="00897B57"/>
    <w:rsid w:val="00897B5B"/>
    <w:rsid w:val="008A03B5"/>
    <w:rsid w:val="008A0420"/>
    <w:rsid w:val="008A0D4F"/>
    <w:rsid w:val="008A1852"/>
    <w:rsid w:val="008A19A6"/>
    <w:rsid w:val="008A1A79"/>
    <w:rsid w:val="008A1C06"/>
    <w:rsid w:val="008A1D55"/>
    <w:rsid w:val="008A1D85"/>
    <w:rsid w:val="008A2951"/>
    <w:rsid w:val="008A2C24"/>
    <w:rsid w:val="008A2FFE"/>
    <w:rsid w:val="008A32C4"/>
    <w:rsid w:val="008A39EF"/>
    <w:rsid w:val="008A3B97"/>
    <w:rsid w:val="008A3E4F"/>
    <w:rsid w:val="008A3F79"/>
    <w:rsid w:val="008A47CA"/>
    <w:rsid w:val="008A48BE"/>
    <w:rsid w:val="008A49A0"/>
    <w:rsid w:val="008A4A51"/>
    <w:rsid w:val="008A532B"/>
    <w:rsid w:val="008A5434"/>
    <w:rsid w:val="008A54F7"/>
    <w:rsid w:val="008A5A8C"/>
    <w:rsid w:val="008A6670"/>
    <w:rsid w:val="008A66C6"/>
    <w:rsid w:val="008A687E"/>
    <w:rsid w:val="008A6967"/>
    <w:rsid w:val="008A778B"/>
    <w:rsid w:val="008A7830"/>
    <w:rsid w:val="008A7B09"/>
    <w:rsid w:val="008A7FA3"/>
    <w:rsid w:val="008B023A"/>
    <w:rsid w:val="008B0308"/>
    <w:rsid w:val="008B09E8"/>
    <w:rsid w:val="008B0B2C"/>
    <w:rsid w:val="008B0DF6"/>
    <w:rsid w:val="008B0E9A"/>
    <w:rsid w:val="008B0FCE"/>
    <w:rsid w:val="008B13F9"/>
    <w:rsid w:val="008B1424"/>
    <w:rsid w:val="008B165B"/>
    <w:rsid w:val="008B1868"/>
    <w:rsid w:val="008B1906"/>
    <w:rsid w:val="008B19D8"/>
    <w:rsid w:val="008B1CD7"/>
    <w:rsid w:val="008B1D83"/>
    <w:rsid w:val="008B24F5"/>
    <w:rsid w:val="008B2770"/>
    <w:rsid w:val="008B27C7"/>
    <w:rsid w:val="008B2AE6"/>
    <w:rsid w:val="008B2DBA"/>
    <w:rsid w:val="008B2E9C"/>
    <w:rsid w:val="008B3526"/>
    <w:rsid w:val="008B3702"/>
    <w:rsid w:val="008B38CF"/>
    <w:rsid w:val="008B38F4"/>
    <w:rsid w:val="008B39F2"/>
    <w:rsid w:val="008B3AD0"/>
    <w:rsid w:val="008B3D96"/>
    <w:rsid w:val="008B3E01"/>
    <w:rsid w:val="008B3FDE"/>
    <w:rsid w:val="008B441D"/>
    <w:rsid w:val="008B49CE"/>
    <w:rsid w:val="008B517E"/>
    <w:rsid w:val="008B5306"/>
    <w:rsid w:val="008B59A9"/>
    <w:rsid w:val="008B612A"/>
    <w:rsid w:val="008B6626"/>
    <w:rsid w:val="008B67BC"/>
    <w:rsid w:val="008B6867"/>
    <w:rsid w:val="008B6E7B"/>
    <w:rsid w:val="008B7019"/>
    <w:rsid w:val="008B7066"/>
    <w:rsid w:val="008B724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25CE"/>
    <w:rsid w:val="008C2AEE"/>
    <w:rsid w:val="008C2BB0"/>
    <w:rsid w:val="008C2CCA"/>
    <w:rsid w:val="008C2E2A"/>
    <w:rsid w:val="008C3057"/>
    <w:rsid w:val="008C30C6"/>
    <w:rsid w:val="008C3904"/>
    <w:rsid w:val="008C3B4A"/>
    <w:rsid w:val="008C4259"/>
    <w:rsid w:val="008C4320"/>
    <w:rsid w:val="008C4F9D"/>
    <w:rsid w:val="008C54EB"/>
    <w:rsid w:val="008C6AC5"/>
    <w:rsid w:val="008C6B08"/>
    <w:rsid w:val="008C6C21"/>
    <w:rsid w:val="008C6F5E"/>
    <w:rsid w:val="008C7256"/>
    <w:rsid w:val="008C73AB"/>
    <w:rsid w:val="008C75BD"/>
    <w:rsid w:val="008D0A7E"/>
    <w:rsid w:val="008D0CA4"/>
    <w:rsid w:val="008D0E05"/>
    <w:rsid w:val="008D177C"/>
    <w:rsid w:val="008D1C9E"/>
    <w:rsid w:val="008D1F38"/>
    <w:rsid w:val="008D2266"/>
    <w:rsid w:val="008D28F4"/>
    <w:rsid w:val="008D295B"/>
    <w:rsid w:val="008D2C84"/>
    <w:rsid w:val="008D2E4D"/>
    <w:rsid w:val="008D30E6"/>
    <w:rsid w:val="008D33ED"/>
    <w:rsid w:val="008D356C"/>
    <w:rsid w:val="008D3594"/>
    <w:rsid w:val="008D3656"/>
    <w:rsid w:val="008D383D"/>
    <w:rsid w:val="008D3FCD"/>
    <w:rsid w:val="008D4161"/>
    <w:rsid w:val="008D424C"/>
    <w:rsid w:val="008D436F"/>
    <w:rsid w:val="008D45E3"/>
    <w:rsid w:val="008D530B"/>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6563"/>
    <w:rsid w:val="008F6694"/>
    <w:rsid w:val="008F681A"/>
    <w:rsid w:val="008F773D"/>
    <w:rsid w:val="008F78A5"/>
    <w:rsid w:val="008F79E0"/>
    <w:rsid w:val="008F7CCC"/>
    <w:rsid w:val="008F7EA4"/>
    <w:rsid w:val="008F7EDC"/>
    <w:rsid w:val="008F7EEA"/>
    <w:rsid w:val="009005E9"/>
    <w:rsid w:val="0090078C"/>
    <w:rsid w:val="009008FB"/>
    <w:rsid w:val="00900A05"/>
    <w:rsid w:val="00900B48"/>
    <w:rsid w:val="00900D1D"/>
    <w:rsid w:val="00900E18"/>
    <w:rsid w:val="009010FD"/>
    <w:rsid w:val="009019B1"/>
    <w:rsid w:val="00901C5F"/>
    <w:rsid w:val="009021C4"/>
    <w:rsid w:val="0090271F"/>
    <w:rsid w:val="00902CC6"/>
    <w:rsid w:val="00902CC8"/>
    <w:rsid w:val="00902DB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1025B"/>
    <w:rsid w:val="009103F9"/>
    <w:rsid w:val="0091066D"/>
    <w:rsid w:val="0091070D"/>
    <w:rsid w:val="00910751"/>
    <w:rsid w:val="0091082F"/>
    <w:rsid w:val="00910C17"/>
    <w:rsid w:val="0091100B"/>
    <w:rsid w:val="0091100C"/>
    <w:rsid w:val="00911485"/>
    <w:rsid w:val="00911DE0"/>
    <w:rsid w:val="00913221"/>
    <w:rsid w:val="00913AEF"/>
    <w:rsid w:val="00913D1B"/>
    <w:rsid w:val="009141DD"/>
    <w:rsid w:val="00914282"/>
    <w:rsid w:val="009148A7"/>
    <w:rsid w:val="00915239"/>
    <w:rsid w:val="00915AC1"/>
    <w:rsid w:val="00915C5B"/>
    <w:rsid w:val="00915D2B"/>
    <w:rsid w:val="00915F89"/>
    <w:rsid w:val="00916572"/>
    <w:rsid w:val="009165E7"/>
    <w:rsid w:val="00916A86"/>
    <w:rsid w:val="00916CF3"/>
    <w:rsid w:val="00916DBB"/>
    <w:rsid w:val="0091708C"/>
    <w:rsid w:val="009174F7"/>
    <w:rsid w:val="009177CC"/>
    <w:rsid w:val="0091784A"/>
    <w:rsid w:val="00917F26"/>
    <w:rsid w:val="00917FEF"/>
    <w:rsid w:val="00920871"/>
    <w:rsid w:val="00920E12"/>
    <w:rsid w:val="00921320"/>
    <w:rsid w:val="00921485"/>
    <w:rsid w:val="00921533"/>
    <w:rsid w:val="00921769"/>
    <w:rsid w:val="00921874"/>
    <w:rsid w:val="00921B41"/>
    <w:rsid w:val="0092215D"/>
    <w:rsid w:val="009225A6"/>
    <w:rsid w:val="0092291C"/>
    <w:rsid w:val="00923655"/>
    <w:rsid w:val="0092380D"/>
    <w:rsid w:val="009240D4"/>
    <w:rsid w:val="0092496D"/>
    <w:rsid w:val="009251A6"/>
    <w:rsid w:val="009265B7"/>
    <w:rsid w:val="00926D7C"/>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39A3"/>
    <w:rsid w:val="00933C9D"/>
    <w:rsid w:val="00934C88"/>
    <w:rsid w:val="00934E0A"/>
    <w:rsid w:val="00935C78"/>
    <w:rsid w:val="00936071"/>
    <w:rsid w:val="00936D72"/>
    <w:rsid w:val="00936FB9"/>
    <w:rsid w:val="009372A4"/>
    <w:rsid w:val="009373FF"/>
    <w:rsid w:val="009376CD"/>
    <w:rsid w:val="0094009C"/>
    <w:rsid w:val="009400A5"/>
    <w:rsid w:val="00940212"/>
    <w:rsid w:val="009404F7"/>
    <w:rsid w:val="009407DC"/>
    <w:rsid w:val="00941531"/>
    <w:rsid w:val="0094165D"/>
    <w:rsid w:val="009424BC"/>
    <w:rsid w:val="0094264D"/>
    <w:rsid w:val="0094288D"/>
    <w:rsid w:val="00942BE0"/>
    <w:rsid w:val="00942EC2"/>
    <w:rsid w:val="009431B1"/>
    <w:rsid w:val="0094372D"/>
    <w:rsid w:val="00943E8C"/>
    <w:rsid w:val="00943F72"/>
    <w:rsid w:val="00944001"/>
    <w:rsid w:val="00944479"/>
    <w:rsid w:val="00945AC8"/>
    <w:rsid w:val="00946695"/>
    <w:rsid w:val="0094672A"/>
    <w:rsid w:val="0094740F"/>
    <w:rsid w:val="009479A9"/>
    <w:rsid w:val="00947B90"/>
    <w:rsid w:val="00947D75"/>
    <w:rsid w:val="00947E80"/>
    <w:rsid w:val="009503A9"/>
    <w:rsid w:val="00950752"/>
    <w:rsid w:val="009508CF"/>
    <w:rsid w:val="00951215"/>
    <w:rsid w:val="0095137A"/>
    <w:rsid w:val="00951BF9"/>
    <w:rsid w:val="0095216D"/>
    <w:rsid w:val="00953534"/>
    <w:rsid w:val="009537E3"/>
    <w:rsid w:val="00953FD2"/>
    <w:rsid w:val="00954543"/>
    <w:rsid w:val="00954747"/>
    <w:rsid w:val="00954D1A"/>
    <w:rsid w:val="00954D7F"/>
    <w:rsid w:val="00954DB5"/>
    <w:rsid w:val="00955081"/>
    <w:rsid w:val="009554B8"/>
    <w:rsid w:val="0095552F"/>
    <w:rsid w:val="00955659"/>
    <w:rsid w:val="00955A14"/>
    <w:rsid w:val="00955A20"/>
    <w:rsid w:val="00955E28"/>
    <w:rsid w:val="009562B7"/>
    <w:rsid w:val="0095630B"/>
    <w:rsid w:val="0095637B"/>
    <w:rsid w:val="00956A16"/>
    <w:rsid w:val="00956F16"/>
    <w:rsid w:val="0095774F"/>
    <w:rsid w:val="00957F46"/>
    <w:rsid w:val="00960169"/>
    <w:rsid w:val="00960879"/>
    <w:rsid w:val="00960923"/>
    <w:rsid w:val="00960BB3"/>
    <w:rsid w:val="00961237"/>
    <w:rsid w:val="00961519"/>
    <w:rsid w:val="009615FF"/>
    <w:rsid w:val="00961B32"/>
    <w:rsid w:val="00961D08"/>
    <w:rsid w:val="00961E30"/>
    <w:rsid w:val="00962206"/>
    <w:rsid w:val="00962509"/>
    <w:rsid w:val="00962E8D"/>
    <w:rsid w:val="009630AA"/>
    <w:rsid w:val="00963215"/>
    <w:rsid w:val="0096328D"/>
    <w:rsid w:val="0096393B"/>
    <w:rsid w:val="00963B3B"/>
    <w:rsid w:val="00964EB2"/>
    <w:rsid w:val="00965292"/>
    <w:rsid w:val="0096589D"/>
    <w:rsid w:val="00965D67"/>
    <w:rsid w:val="00966217"/>
    <w:rsid w:val="009669AC"/>
    <w:rsid w:val="009669EF"/>
    <w:rsid w:val="00966BD9"/>
    <w:rsid w:val="00966D70"/>
    <w:rsid w:val="009671A4"/>
    <w:rsid w:val="00967F61"/>
    <w:rsid w:val="0097019F"/>
    <w:rsid w:val="0097069C"/>
    <w:rsid w:val="00970712"/>
    <w:rsid w:val="009709C3"/>
    <w:rsid w:val="00970DB3"/>
    <w:rsid w:val="00971690"/>
    <w:rsid w:val="009719CC"/>
    <w:rsid w:val="00971E50"/>
    <w:rsid w:val="00971E5F"/>
    <w:rsid w:val="00971EA7"/>
    <w:rsid w:val="009723EA"/>
    <w:rsid w:val="0097242C"/>
    <w:rsid w:val="00972688"/>
    <w:rsid w:val="009728FA"/>
    <w:rsid w:val="00972E88"/>
    <w:rsid w:val="009730C4"/>
    <w:rsid w:val="00973795"/>
    <w:rsid w:val="00973CF6"/>
    <w:rsid w:val="00973E26"/>
    <w:rsid w:val="00973EA6"/>
    <w:rsid w:val="009742F7"/>
    <w:rsid w:val="00974690"/>
    <w:rsid w:val="00974BB0"/>
    <w:rsid w:val="00974C0E"/>
    <w:rsid w:val="00974F03"/>
    <w:rsid w:val="00975BCD"/>
    <w:rsid w:val="00975F07"/>
    <w:rsid w:val="0097612C"/>
    <w:rsid w:val="0097634C"/>
    <w:rsid w:val="009763FF"/>
    <w:rsid w:val="009764AE"/>
    <w:rsid w:val="00976968"/>
    <w:rsid w:val="00976E61"/>
    <w:rsid w:val="00977029"/>
    <w:rsid w:val="00977288"/>
    <w:rsid w:val="0097747B"/>
    <w:rsid w:val="009778D8"/>
    <w:rsid w:val="00980273"/>
    <w:rsid w:val="00980FE9"/>
    <w:rsid w:val="00981BB5"/>
    <w:rsid w:val="00981F6A"/>
    <w:rsid w:val="00982342"/>
    <w:rsid w:val="00983EF1"/>
    <w:rsid w:val="00984AE4"/>
    <w:rsid w:val="0098528C"/>
    <w:rsid w:val="009869B6"/>
    <w:rsid w:val="00986A3A"/>
    <w:rsid w:val="00986ABC"/>
    <w:rsid w:val="00986BD0"/>
    <w:rsid w:val="00986C32"/>
    <w:rsid w:val="00986F22"/>
    <w:rsid w:val="00986F62"/>
    <w:rsid w:val="00986FE3"/>
    <w:rsid w:val="009877F2"/>
    <w:rsid w:val="00987EA0"/>
    <w:rsid w:val="009906A2"/>
    <w:rsid w:val="00990FB9"/>
    <w:rsid w:val="0099158E"/>
    <w:rsid w:val="00991778"/>
    <w:rsid w:val="00991A60"/>
    <w:rsid w:val="00991F10"/>
    <w:rsid w:val="00992223"/>
    <w:rsid w:val="00992E7E"/>
    <w:rsid w:val="00993976"/>
    <w:rsid w:val="009943C1"/>
    <w:rsid w:val="00994746"/>
    <w:rsid w:val="00994A03"/>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139E"/>
    <w:rsid w:val="009A1447"/>
    <w:rsid w:val="009A1A3A"/>
    <w:rsid w:val="009A1BD2"/>
    <w:rsid w:val="009A2867"/>
    <w:rsid w:val="009A29EA"/>
    <w:rsid w:val="009A30AC"/>
    <w:rsid w:val="009A31CF"/>
    <w:rsid w:val="009A3B7B"/>
    <w:rsid w:val="009A3C69"/>
    <w:rsid w:val="009A57C4"/>
    <w:rsid w:val="009A58BF"/>
    <w:rsid w:val="009A5EA6"/>
    <w:rsid w:val="009A5F9E"/>
    <w:rsid w:val="009A64BA"/>
    <w:rsid w:val="009A661A"/>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394A"/>
    <w:rsid w:val="009B3BD3"/>
    <w:rsid w:val="009B4325"/>
    <w:rsid w:val="009B4918"/>
    <w:rsid w:val="009B4989"/>
    <w:rsid w:val="009B49F0"/>
    <w:rsid w:val="009B4F97"/>
    <w:rsid w:val="009B5206"/>
    <w:rsid w:val="009B554D"/>
    <w:rsid w:val="009B55F9"/>
    <w:rsid w:val="009B56DC"/>
    <w:rsid w:val="009B573E"/>
    <w:rsid w:val="009B58DB"/>
    <w:rsid w:val="009B59ED"/>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DF"/>
    <w:rsid w:val="009C4C24"/>
    <w:rsid w:val="009C4C28"/>
    <w:rsid w:val="009C4CCA"/>
    <w:rsid w:val="009C4EEF"/>
    <w:rsid w:val="009C4F38"/>
    <w:rsid w:val="009C5069"/>
    <w:rsid w:val="009C5931"/>
    <w:rsid w:val="009C59CB"/>
    <w:rsid w:val="009C5C46"/>
    <w:rsid w:val="009C5C9D"/>
    <w:rsid w:val="009C5D8A"/>
    <w:rsid w:val="009C6932"/>
    <w:rsid w:val="009C693A"/>
    <w:rsid w:val="009C6CBF"/>
    <w:rsid w:val="009C6EAD"/>
    <w:rsid w:val="009C7089"/>
    <w:rsid w:val="009C7245"/>
    <w:rsid w:val="009C7324"/>
    <w:rsid w:val="009C73D8"/>
    <w:rsid w:val="009C77C3"/>
    <w:rsid w:val="009C7ECF"/>
    <w:rsid w:val="009D002E"/>
    <w:rsid w:val="009D1314"/>
    <w:rsid w:val="009D1AA7"/>
    <w:rsid w:val="009D1BF7"/>
    <w:rsid w:val="009D1C45"/>
    <w:rsid w:val="009D1C92"/>
    <w:rsid w:val="009D1D88"/>
    <w:rsid w:val="009D233A"/>
    <w:rsid w:val="009D27CD"/>
    <w:rsid w:val="009D27E1"/>
    <w:rsid w:val="009D30C6"/>
    <w:rsid w:val="009D37B8"/>
    <w:rsid w:val="009D39E6"/>
    <w:rsid w:val="009D3B5F"/>
    <w:rsid w:val="009D3D1F"/>
    <w:rsid w:val="009D3F9C"/>
    <w:rsid w:val="009D45E3"/>
    <w:rsid w:val="009D462D"/>
    <w:rsid w:val="009D473E"/>
    <w:rsid w:val="009D4CE5"/>
    <w:rsid w:val="009D517F"/>
    <w:rsid w:val="009D5493"/>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F30"/>
    <w:rsid w:val="009E11B7"/>
    <w:rsid w:val="009E11DE"/>
    <w:rsid w:val="009E146B"/>
    <w:rsid w:val="009E14E9"/>
    <w:rsid w:val="009E14F8"/>
    <w:rsid w:val="009E1563"/>
    <w:rsid w:val="009E1633"/>
    <w:rsid w:val="009E1C27"/>
    <w:rsid w:val="009E2513"/>
    <w:rsid w:val="009E25A7"/>
    <w:rsid w:val="009E25D2"/>
    <w:rsid w:val="009E28E0"/>
    <w:rsid w:val="009E29C2"/>
    <w:rsid w:val="009E2A9A"/>
    <w:rsid w:val="009E391A"/>
    <w:rsid w:val="009E3F3B"/>
    <w:rsid w:val="009E3F4F"/>
    <w:rsid w:val="009E4F42"/>
    <w:rsid w:val="009E4F95"/>
    <w:rsid w:val="009E586F"/>
    <w:rsid w:val="009E5885"/>
    <w:rsid w:val="009E623E"/>
    <w:rsid w:val="009E6A99"/>
    <w:rsid w:val="009E7779"/>
    <w:rsid w:val="009E77D9"/>
    <w:rsid w:val="009E7CC9"/>
    <w:rsid w:val="009F0148"/>
    <w:rsid w:val="009F0668"/>
    <w:rsid w:val="009F0DB8"/>
    <w:rsid w:val="009F1413"/>
    <w:rsid w:val="009F146C"/>
    <w:rsid w:val="009F14B2"/>
    <w:rsid w:val="009F1E50"/>
    <w:rsid w:val="009F20AC"/>
    <w:rsid w:val="009F24DC"/>
    <w:rsid w:val="009F2CE7"/>
    <w:rsid w:val="009F2F02"/>
    <w:rsid w:val="009F30E1"/>
    <w:rsid w:val="009F3484"/>
    <w:rsid w:val="009F366A"/>
    <w:rsid w:val="009F36C2"/>
    <w:rsid w:val="009F3D8C"/>
    <w:rsid w:val="009F4FC2"/>
    <w:rsid w:val="009F5473"/>
    <w:rsid w:val="009F58C5"/>
    <w:rsid w:val="009F595A"/>
    <w:rsid w:val="009F6467"/>
    <w:rsid w:val="009F6868"/>
    <w:rsid w:val="009F7449"/>
    <w:rsid w:val="009F78E5"/>
    <w:rsid w:val="009F7E86"/>
    <w:rsid w:val="00A00491"/>
    <w:rsid w:val="00A0060D"/>
    <w:rsid w:val="00A00A4F"/>
    <w:rsid w:val="00A00B1F"/>
    <w:rsid w:val="00A00E50"/>
    <w:rsid w:val="00A00F0B"/>
    <w:rsid w:val="00A0132E"/>
    <w:rsid w:val="00A01947"/>
    <w:rsid w:val="00A01D1D"/>
    <w:rsid w:val="00A02E49"/>
    <w:rsid w:val="00A02F6D"/>
    <w:rsid w:val="00A030F4"/>
    <w:rsid w:val="00A03D66"/>
    <w:rsid w:val="00A03F29"/>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717C"/>
    <w:rsid w:val="00A0717F"/>
    <w:rsid w:val="00A07382"/>
    <w:rsid w:val="00A10D40"/>
    <w:rsid w:val="00A10F02"/>
    <w:rsid w:val="00A114D1"/>
    <w:rsid w:val="00A12796"/>
    <w:rsid w:val="00A12A0D"/>
    <w:rsid w:val="00A12B7E"/>
    <w:rsid w:val="00A12F9E"/>
    <w:rsid w:val="00A13756"/>
    <w:rsid w:val="00A13895"/>
    <w:rsid w:val="00A1397D"/>
    <w:rsid w:val="00A141C1"/>
    <w:rsid w:val="00A1444B"/>
    <w:rsid w:val="00A14559"/>
    <w:rsid w:val="00A1489A"/>
    <w:rsid w:val="00A14A40"/>
    <w:rsid w:val="00A15BED"/>
    <w:rsid w:val="00A15D00"/>
    <w:rsid w:val="00A15D2D"/>
    <w:rsid w:val="00A15D7C"/>
    <w:rsid w:val="00A16092"/>
    <w:rsid w:val="00A16801"/>
    <w:rsid w:val="00A16903"/>
    <w:rsid w:val="00A16A42"/>
    <w:rsid w:val="00A16D8F"/>
    <w:rsid w:val="00A17371"/>
    <w:rsid w:val="00A174B9"/>
    <w:rsid w:val="00A17BF5"/>
    <w:rsid w:val="00A17C86"/>
    <w:rsid w:val="00A17E44"/>
    <w:rsid w:val="00A20210"/>
    <w:rsid w:val="00A2041A"/>
    <w:rsid w:val="00A204CA"/>
    <w:rsid w:val="00A209D6"/>
    <w:rsid w:val="00A20B4D"/>
    <w:rsid w:val="00A20B5A"/>
    <w:rsid w:val="00A21539"/>
    <w:rsid w:val="00A21620"/>
    <w:rsid w:val="00A21801"/>
    <w:rsid w:val="00A21A4B"/>
    <w:rsid w:val="00A21D03"/>
    <w:rsid w:val="00A21DEA"/>
    <w:rsid w:val="00A224A5"/>
    <w:rsid w:val="00A22793"/>
    <w:rsid w:val="00A22B62"/>
    <w:rsid w:val="00A22BC5"/>
    <w:rsid w:val="00A22D9E"/>
    <w:rsid w:val="00A22E62"/>
    <w:rsid w:val="00A2381C"/>
    <w:rsid w:val="00A23BBB"/>
    <w:rsid w:val="00A2434C"/>
    <w:rsid w:val="00A24414"/>
    <w:rsid w:val="00A24538"/>
    <w:rsid w:val="00A2456E"/>
    <w:rsid w:val="00A24914"/>
    <w:rsid w:val="00A24B3B"/>
    <w:rsid w:val="00A2521F"/>
    <w:rsid w:val="00A257DC"/>
    <w:rsid w:val="00A263C9"/>
    <w:rsid w:val="00A27197"/>
    <w:rsid w:val="00A27639"/>
    <w:rsid w:val="00A2799A"/>
    <w:rsid w:val="00A27A2A"/>
    <w:rsid w:val="00A27AEC"/>
    <w:rsid w:val="00A3075E"/>
    <w:rsid w:val="00A3090B"/>
    <w:rsid w:val="00A31C55"/>
    <w:rsid w:val="00A31ED5"/>
    <w:rsid w:val="00A31FF3"/>
    <w:rsid w:val="00A3216E"/>
    <w:rsid w:val="00A32559"/>
    <w:rsid w:val="00A32833"/>
    <w:rsid w:val="00A32DA5"/>
    <w:rsid w:val="00A3360B"/>
    <w:rsid w:val="00A3367F"/>
    <w:rsid w:val="00A337BF"/>
    <w:rsid w:val="00A338B0"/>
    <w:rsid w:val="00A33FFD"/>
    <w:rsid w:val="00A342CC"/>
    <w:rsid w:val="00A34641"/>
    <w:rsid w:val="00A349A4"/>
    <w:rsid w:val="00A35029"/>
    <w:rsid w:val="00A353A1"/>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F"/>
    <w:rsid w:val="00A37A46"/>
    <w:rsid w:val="00A37E2D"/>
    <w:rsid w:val="00A37F50"/>
    <w:rsid w:val="00A40050"/>
    <w:rsid w:val="00A401EE"/>
    <w:rsid w:val="00A40556"/>
    <w:rsid w:val="00A40BD2"/>
    <w:rsid w:val="00A40CAA"/>
    <w:rsid w:val="00A40D16"/>
    <w:rsid w:val="00A41FF0"/>
    <w:rsid w:val="00A42183"/>
    <w:rsid w:val="00A4246E"/>
    <w:rsid w:val="00A42734"/>
    <w:rsid w:val="00A43410"/>
    <w:rsid w:val="00A43B6A"/>
    <w:rsid w:val="00A43C3B"/>
    <w:rsid w:val="00A43CF1"/>
    <w:rsid w:val="00A44268"/>
    <w:rsid w:val="00A44611"/>
    <w:rsid w:val="00A45010"/>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F48"/>
    <w:rsid w:val="00A5654B"/>
    <w:rsid w:val="00A56787"/>
    <w:rsid w:val="00A57897"/>
    <w:rsid w:val="00A57A2B"/>
    <w:rsid w:val="00A57CE5"/>
    <w:rsid w:val="00A60B32"/>
    <w:rsid w:val="00A60DC4"/>
    <w:rsid w:val="00A6110F"/>
    <w:rsid w:val="00A611D8"/>
    <w:rsid w:val="00A614DC"/>
    <w:rsid w:val="00A614FE"/>
    <w:rsid w:val="00A61BE4"/>
    <w:rsid w:val="00A61E97"/>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11B3"/>
    <w:rsid w:val="00A7138A"/>
    <w:rsid w:val="00A71784"/>
    <w:rsid w:val="00A71C17"/>
    <w:rsid w:val="00A71E99"/>
    <w:rsid w:val="00A71EC4"/>
    <w:rsid w:val="00A726F7"/>
    <w:rsid w:val="00A72A1A"/>
    <w:rsid w:val="00A72A8D"/>
    <w:rsid w:val="00A72C2B"/>
    <w:rsid w:val="00A72F15"/>
    <w:rsid w:val="00A73506"/>
    <w:rsid w:val="00A7365E"/>
    <w:rsid w:val="00A736AB"/>
    <w:rsid w:val="00A7435B"/>
    <w:rsid w:val="00A743BF"/>
    <w:rsid w:val="00A747EB"/>
    <w:rsid w:val="00A75289"/>
    <w:rsid w:val="00A75332"/>
    <w:rsid w:val="00A75443"/>
    <w:rsid w:val="00A76845"/>
    <w:rsid w:val="00A768DE"/>
    <w:rsid w:val="00A76BD6"/>
    <w:rsid w:val="00A772DC"/>
    <w:rsid w:val="00A8099D"/>
    <w:rsid w:val="00A80BE6"/>
    <w:rsid w:val="00A81002"/>
    <w:rsid w:val="00A8102E"/>
    <w:rsid w:val="00A810A4"/>
    <w:rsid w:val="00A81354"/>
    <w:rsid w:val="00A815FA"/>
    <w:rsid w:val="00A8187D"/>
    <w:rsid w:val="00A82346"/>
    <w:rsid w:val="00A8258F"/>
    <w:rsid w:val="00A825C5"/>
    <w:rsid w:val="00A826DC"/>
    <w:rsid w:val="00A82BF5"/>
    <w:rsid w:val="00A8328F"/>
    <w:rsid w:val="00A83859"/>
    <w:rsid w:val="00A83B26"/>
    <w:rsid w:val="00A84149"/>
    <w:rsid w:val="00A84626"/>
    <w:rsid w:val="00A84E65"/>
    <w:rsid w:val="00A851E9"/>
    <w:rsid w:val="00A853F3"/>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60A"/>
    <w:rsid w:val="00A93940"/>
    <w:rsid w:val="00A93AE5"/>
    <w:rsid w:val="00A94AA2"/>
    <w:rsid w:val="00A94CF0"/>
    <w:rsid w:val="00A94F72"/>
    <w:rsid w:val="00A94F91"/>
    <w:rsid w:val="00A95371"/>
    <w:rsid w:val="00A95C17"/>
    <w:rsid w:val="00A964D4"/>
    <w:rsid w:val="00A9671C"/>
    <w:rsid w:val="00A969D3"/>
    <w:rsid w:val="00A96BE6"/>
    <w:rsid w:val="00A96CC2"/>
    <w:rsid w:val="00A975D4"/>
    <w:rsid w:val="00A97695"/>
    <w:rsid w:val="00A9770B"/>
    <w:rsid w:val="00AA0A49"/>
    <w:rsid w:val="00AA0A7C"/>
    <w:rsid w:val="00AA0B1E"/>
    <w:rsid w:val="00AA0C46"/>
    <w:rsid w:val="00AA1553"/>
    <w:rsid w:val="00AA2204"/>
    <w:rsid w:val="00AA2EF4"/>
    <w:rsid w:val="00AA3137"/>
    <w:rsid w:val="00AA3477"/>
    <w:rsid w:val="00AA35F7"/>
    <w:rsid w:val="00AA42DE"/>
    <w:rsid w:val="00AA486F"/>
    <w:rsid w:val="00AA4D84"/>
    <w:rsid w:val="00AA4E6A"/>
    <w:rsid w:val="00AA53B4"/>
    <w:rsid w:val="00AA55CA"/>
    <w:rsid w:val="00AA585A"/>
    <w:rsid w:val="00AA5C83"/>
    <w:rsid w:val="00AA5EB7"/>
    <w:rsid w:val="00AA5FAE"/>
    <w:rsid w:val="00AA64CC"/>
    <w:rsid w:val="00AA67D0"/>
    <w:rsid w:val="00AA684F"/>
    <w:rsid w:val="00AA7446"/>
    <w:rsid w:val="00AA75F6"/>
    <w:rsid w:val="00AA78A4"/>
    <w:rsid w:val="00AA798E"/>
    <w:rsid w:val="00AA7F63"/>
    <w:rsid w:val="00AB10AB"/>
    <w:rsid w:val="00AB1181"/>
    <w:rsid w:val="00AB121F"/>
    <w:rsid w:val="00AB188E"/>
    <w:rsid w:val="00AB1A03"/>
    <w:rsid w:val="00AB1A0C"/>
    <w:rsid w:val="00AB1A4B"/>
    <w:rsid w:val="00AB1BD7"/>
    <w:rsid w:val="00AB23CF"/>
    <w:rsid w:val="00AB282A"/>
    <w:rsid w:val="00AB2884"/>
    <w:rsid w:val="00AB2BED"/>
    <w:rsid w:val="00AB301A"/>
    <w:rsid w:val="00AB36A2"/>
    <w:rsid w:val="00AB3C4C"/>
    <w:rsid w:val="00AB3E8D"/>
    <w:rsid w:val="00AB3F61"/>
    <w:rsid w:val="00AB4030"/>
    <w:rsid w:val="00AB4B6C"/>
    <w:rsid w:val="00AB4DD8"/>
    <w:rsid w:val="00AB5029"/>
    <w:rsid w:val="00AB5532"/>
    <w:rsid w:val="00AB5D65"/>
    <w:rsid w:val="00AB5F1F"/>
    <w:rsid w:val="00AB5FAA"/>
    <w:rsid w:val="00AB6299"/>
    <w:rsid w:val="00AB64BB"/>
    <w:rsid w:val="00AB6673"/>
    <w:rsid w:val="00AB6BBE"/>
    <w:rsid w:val="00AB6D6B"/>
    <w:rsid w:val="00AB6EAD"/>
    <w:rsid w:val="00AB70F5"/>
    <w:rsid w:val="00AB734D"/>
    <w:rsid w:val="00AB7573"/>
    <w:rsid w:val="00AB7863"/>
    <w:rsid w:val="00AB7F8C"/>
    <w:rsid w:val="00AB7FE6"/>
    <w:rsid w:val="00AC0210"/>
    <w:rsid w:val="00AC0FA4"/>
    <w:rsid w:val="00AC18F0"/>
    <w:rsid w:val="00AC1D60"/>
    <w:rsid w:val="00AC1DA7"/>
    <w:rsid w:val="00AC1E3D"/>
    <w:rsid w:val="00AC2091"/>
    <w:rsid w:val="00AC32A1"/>
    <w:rsid w:val="00AC32F9"/>
    <w:rsid w:val="00AC354B"/>
    <w:rsid w:val="00AC3695"/>
    <w:rsid w:val="00AC3AF2"/>
    <w:rsid w:val="00AC3D8C"/>
    <w:rsid w:val="00AC3EC4"/>
    <w:rsid w:val="00AC40BF"/>
    <w:rsid w:val="00AC4478"/>
    <w:rsid w:val="00AC493A"/>
    <w:rsid w:val="00AC4E4F"/>
    <w:rsid w:val="00AC5518"/>
    <w:rsid w:val="00AC5B9C"/>
    <w:rsid w:val="00AC5DFF"/>
    <w:rsid w:val="00AC5FA5"/>
    <w:rsid w:val="00AC6480"/>
    <w:rsid w:val="00AC6EFE"/>
    <w:rsid w:val="00AC7476"/>
    <w:rsid w:val="00AC7583"/>
    <w:rsid w:val="00AC7639"/>
    <w:rsid w:val="00AC7A3C"/>
    <w:rsid w:val="00AD0869"/>
    <w:rsid w:val="00AD08F9"/>
    <w:rsid w:val="00AD092D"/>
    <w:rsid w:val="00AD0B01"/>
    <w:rsid w:val="00AD1933"/>
    <w:rsid w:val="00AD1BA4"/>
    <w:rsid w:val="00AD1BAB"/>
    <w:rsid w:val="00AD291D"/>
    <w:rsid w:val="00AD2B36"/>
    <w:rsid w:val="00AD2D0B"/>
    <w:rsid w:val="00AD2D64"/>
    <w:rsid w:val="00AD2FD0"/>
    <w:rsid w:val="00AD34CC"/>
    <w:rsid w:val="00AD3738"/>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62"/>
    <w:rsid w:val="00AE11E4"/>
    <w:rsid w:val="00AE11FB"/>
    <w:rsid w:val="00AE1330"/>
    <w:rsid w:val="00AE15ED"/>
    <w:rsid w:val="00AE168A"/>
    <w:rsid w:val="00AE1962"/>
    <w:rsid w:val="00AE1AFD"/>
    <w:rsid w:val="00AE1BDE"/>
    <w:rsid w:val="00AE1BF3"/>
    <w:rsid w:val="00AE2053"/>
    <w:rsid w:val="00AE2187"/>
    <w:rsid w:val="00AE21F0"/>
    <w:rsid w:val="00AE28F2"/>
    <w:rsid w:val="00AE2C07"/>
    <w:rsid w:val="00AE2E53"/>
    <w:rsid w:val="00AE328A"/>
    <w:rsid w:val="00AE379C"/>
    <w:rsid w:val="00AE37B4"/>
    <w:rsid w:val="00AE3A76"/>
    <w:rsid w:val="00AE3B54"/>
    <w:rsid w:val="00AE3E0B"/>
    <w:rsid w:val="00AE3E5D"/>
    <w:rsid w:val="00AE46BD"/>
    <w:rsid w:val="00AE4E92"/>
    <w:rsid w:val="00AE5406"/>
    <w:rsid w:val="00AE5ED7"/>
    <w:rsid w:val="00AE63E8"/>
    <w:rsid w:val="00AE6630"/>
    <w:rsid w:val="00AE6980"/>
    <w:rsid w:val="00AE6C62"/>
    <w:rsid w:val="00AE6C7C"/>
    <w:rsid w:val="00AE721D"/>
    <w:rsid w:val="00AE7E68"/>
    <w:rsid w:val="00AF0249"/>
    <w:rsid w:val="00AF06A1"/>
    <w:rsid w:val="00AF0749"/>
    <w:rsid w:val="00AF0AE0"/>
    <w:rsid w:val="00AF0B37"/>
    <w:rsid w:val="00AF1801"/>
    <w:rsid w:val="00AF1F69"/>
    <w:rsid w:val="00AF2015"/>
    <w:rsid w:val="00AF2303"/>
    <w:rsid w:val="00AF2421"/>
    <w:rsid w:val="00AF304B"/>
    <w:rsid w:val="00AF35BC"/>
    <w:rsid w:val="00AF392A"/>
    <w:rsid w:val="00AF3995"/>
    <w:rsid w:val="00AF3BB6"/>
    <w:rsid w:val="00AF3EEC"/>
    <w:rsid w:val="00AF4B6C"/>
    <w:rsid w:val="00AF4C41"/>
    <w:rsid w:val="00AF529B"/>
    <w:rsid w:val="00AF53C8"/>
    <w:rsid w:val="00AF56DD"/>
    <w:rsid w:val="00AF59CF"/>
    <w:rsid w:val="00AF5C4D"/>
    <w:rsid w:val="00AF5CD1"/>
    <w:rsid w:val="00AF6306"/>
    <w:rsid w:val="00AF6835"/>
    <w:rsid w:val="00AF6C53"/>
    <w:rsid w:val="00AF6F40"/>
    <w:rsid w:val="00AF78DD"/>
    <w:rsid w:val="00AF7A4E"/>
    <w:rsid w:val="00AF7D0A"/>
    <w:rsid w:val="00B002E7"/>
    <w:rsid w:val="00B006B3"/>
    <w:rsid w:val="00B00736"/>
    <w:rsid w:val="00B00B63"/>
    <w:rsid w:val="00B01513"/>
    <w:rsid w:val="00B02333"/>
    <w:rsid w:val="00B02445"/>
    <w:rsid w:val="00B029DE"/>
    <w:rsid w:val="00B02CD0"/>
    <w:rsid w:val="00B02CE0"/>
    <w:rsid w:val="00B02E1B"/>
    <w:rsid w:val="00B02F65"/>
    <w:rsid w:val="00B03573"/>
    <w:rsid w:val="00B03D97"/>
    <w:rsid w:val="00B0413E"/>
    <w:rsid w:val="00B04177"/>
    <w:rsid w:val="00B0421A"/>
    <w:rsid w:val="00B04225"/>
    <w:rsid w:val="00B049D0"/>
    <w:rsid w:val="00B04A6A"/>
    <w:rsid w:val="00B04C23"/>
    <w:rsid w:val="00B05183"/>
    <w:rsid w:val="00B05380"/>
    <w:rsid w:val="00B05962"/>
    <w:rsid w:val="00B06285"/>
    <w:rsid w:val="00B06C01"/>
    <w:rsid w:val="00B0703C"/>
    <w:rsid w:val="00B07612"/>
    <w:rsid w:val="00B1038B"/>
    <w:rsid w:val="00B104F5"/>
    <w:rsid w:val="00B107C3"/>
    <w:rsid w:val="00B10996"/>
    <w:rsid w:val="00B10B1F"/>
    <w:rsid w:val="00B10BA5"/>
    <w:rsid w:val="00B1156B"/>
    <w:rsid w:val="00B11638"/>
    <w:rsid w:val="00B11C1B"/>
    <w:rsid w:val="00B12655"/>
    <w:rsid w:val="00B13073"/>
    <w:rsid w:val="00B13094"/>
    <w:rsid w:val="00B131A2"/>
    <w:rsid w:val="00B1333F"/>
    <w:rsid w:val="00B13495"/>
    <w:rsid w:val="00B13D85"/>
    <w:rsid w:val="00B14EAA"/>
    <w:rsid w:val="00B1501B"/>
    <w:rsid w:val="00B151DA"/>
    <w:rsid w:val="00B15449"/>
    <w:rsid w:val="00B1562C"/>
    <w:rsid w:val="00B15C62"/>
    <w:rsid w:val="00B15D3E"/>
    <w:rsid w:val="00B15E43"/>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7D8"/>
    <w:rsid w:val="00B22013"/>
    <w:rsid w:val="00B22109"/>
    <w:rsid w:val="00B22887"/>
    <w:rsid w:val="00B22E45"/>
    <w:rsid w:val="00B232D8"/>
    <w:rsid w:val="00B2367C"/>
    <w:rsid w:val="00B237F2"/>
    <w:rsid w:val="00B244C0"/>
    <w:rsid w:val="00B2469A"/>
    <w:rsid w:val="00B24A0E"/>
    <w:rsid w:val="00B250B4"/>
    <w:rsid w:val="00B25324"/>
    <w:rsid w:val="00B254C9"/>
    <w:rsid w:val="00B25605"/>
    <w:rsid w:val="00B25661"/>
    <w:rsid w:val="00B25C18"/>
    <w:rsid w:val="00B25CE0"/>
    <w:rsid w:val="00B25D3D"/>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30D7"/>
    <w:rsid w:val="00B33437"/>
    <w:rsid w:val="00B33604"/>
    <w:rsid w:val="00B3395E"/>
    <w:rsid w:val="00B33B24"/>
    <w:rsid w:val="00B33FCB"/>
    <w:rsid w:val="00B33FD6"/>
    <w:rsid w:val="00B33FF6"/>
    <w:rsid w:val="00B341E9"/>
    <w:rsid w:val="00B34513"/>
    <w:rsid w:val="00B34871"/>
    <w:rsid w:val="00B34BF1"/>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C05"/>
    <w:rsid w:val="00B41C15"/>
    <w:rsid w:val="00B41C34"/>
    <w:rsid w:val="00B41C75"/>
    <w:rsid w:val="00B41CA4"/>
    <w:rsid w:val="00B41F76"/>
    <w:rsid w:val="00B42316"/>
    <w:rsid w:val="00B429CF"/>
    <w:rsid w:val="00B42A58"/>
    <w:rsid w:val="00B433D2"/>
    <w:rsid w:val="00B43B03"/>
    <w:rsid w:val="00B43D0D"/>
    <w:rsid w:val="00B4468A"/>
    <w:rsid w:val="00B44B9F"/>
    <w:rsid w:val="00B44BC1"/>
    <w:rsid w:val="00B454CE"/>
    <w:rsid w:val="00B4571F"/>
    <w:rsid w:val="00B459E8"/>
    <w:rsid w:val="00B45F28"/>
    <w:rsid w:val="00B461F5"/>
    <w:rsid w:val="00B46423"/>
    <w:rsid w:val="00B4666C"/>
    <w:rsid w:val="00B46A82"/>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16BB"/>
    <w:rsid w:val="00B518DC"/>
    <w:rsid w:val="00B51A73"/>
    <w:rsid w:val="00B51B31"/>
    <w:rsid w:val="00B525CC"/>
    <w:rsid w:val="00B52858"/>
    <w:rsid w:val="00B52E3E"/>
    <w:rsid w:val="00B538B7"/>
    <w:rsid w:val="00B54E77"/>
    <w:rsid w:val="00B551C5"/>
    <w:rsid w:val="00B553FD"/>
    <w:rsid w:val="00B5540E"/>
    <w:rsid w:val="00B557F6"/>
    <w:rsid w:val="00B56004"/>
    <w:rsid w:val="00B56288"/>
    <w:rsid w:val="00B56977"/>
    <w:rsid w:val="00B5727B"/>
    <w:rsid w:val="00B60006"/>
    <w:rsid w:val="00B600DE"/>
    <w:rsid w:val="00B6017B"/>
    <w:rsid w:val="00B60286"/>
    <w:rsid w:val="00B60859"/>
    <w:rsid w:val="00B6089A"/>
    <w:rsid w:val="00B608B7"/>
    <w:rsid w:val="00B6090F"/>
    <w:rsid w:val="00B60EE2"/>
    <w:rsid w:val="00B61039"/>
    <w:rsid w:val="00B610D1"/>
    <w:rsid w:val="00B615F7"/>
    <w:rsid w:val="00B61CFC"/>
    <w:rsid w:val="00B61F41"/>
    <w:rsid w:val="00B6209F"/>
    <w:rsid w:val="00B621CC"/>
    <w:rsid w:val="00B623DD"/>
    <w:rsid w:val="00B6299F"/>
    <w:rsid w:val="00B63363"/>
    <w:rsid w:val="00B64110"/>
    <w:rsid w:val="00B6474E"/>
    <w:rsid w:val="00B64E28"/>
    <w:rsid w:val="00B65127"/>
    <w:rsid w:val="00B6544E"/>
    <w:rsid w:val="00B65F3A"/>
    <w:rsid w:val="00B65FEF"/>
    <w:rsid w:val="00B6618E"/>
    <w:rsid w:val="00B6654D"/>
    <w:rsid w:val="00B66592"/>
    <w:rsid w:val="00B67874"/>
    <w:rsid w:val="00B7005B"/>
    <w:rsid w:val="00B70350"/>
    <w:rsid w:val="00B7066C"/>
    <w:rsid w:val="00B70802"/>
    <w:rsid w:val="00B7086D"/>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60B5"/>
    <w:rsid w:val="00B76800"/>
    <w:rsid w:val="00B76A40"/>
    <w:rsid w:val="00B7707E"/>
    <w:rsid w:val="00B77203"/>
    <w:rsid w:val="00B77375"/>
    <w:rsid w:val="00B77982"/>
    <w:rsid w:val="00B77C55"/>
    <w:rsid w:val="00B77E09"/>
    <w:rsid w:val="00B801B7"/>
    <w:rsid w:val="00B802E1"/>
    <w:rsid w:val="00B816E9"/>
    <w:rsid w:val="00B8176A"/>
    <w:rsid w:val="00B81919"/>
    <w:rsid w:val="00B81D56"/>
    <w:rsid w:val="00B820FA"/>
    <w:rsid w:val="00B83081"/>
    <w:rsid w:val="00B84079"/>
    <w:rsid w:val="00B84304"/>
    <w:rsid w:val="00B84343"/>
    <w:rsid w:val="00B84650"/>
    <w:rsid w:val="00B84810"/>
    <w:rsid w:val="00B84BF2"/>
    <w:rsid w:val="00B84DB2"/>
    <w:rsid w:val="00B85DEA"/>
    <w:rsid w:val="00B8606E"/>
    <w:rsid w:val="00B8609F"/>
    <w:rsid w:val="00B860A5"/>
    <w:rsid w:val="00B860C1"/>
    <w:rsid w:val="00B868AA"/>
    <w:rsid w:val="00B86D0F"/>
    <w:rsid w:val="00B86E80"/>
    <w:rsid w:val="00B8772F"/>
    <w:rsid w:val="00B8783B"/>
    <w:rsid w:val="00B87B55"/>
    <w:rsid w:val="00B87B6A"/>
    <w:rsid w:val="00B87DBA"/>
    <w:rsid w:val="00B87E68"/>
    <w:rsid w:val="00B9027C"/>
    <w:rsid w:val="00B903BC"/>
    <w:rsid w:val="00B903F4"/>
    <w:rsid w:val="00B90D10"/>
    <w:rsid w:val="00B90E75"/>
    <w:rsid w:val="00B912BF"/>
    <w:rsid w:val="00B920CD"/>
    <w:rsid w:val="00B93525"/>
    <w:rsid w:val="00B9392B"/>
    <w:rsid w:val="00B939CD"/>
    <w:rsid w:val="00B93FF0"/>
    <w:rsid w:val="00B94F4F"/>
    <w:rsid w:val="00B9524F"/>
    <w:rsid w:val="00B957F4"/>
    <w:rsid w:val="00B9587F"/>
    <w:rsid w:val="00B95A14"/>
    <w:rsid w:val="00B96103"/>
    <w:rsid w:val="00B96627"/>
    <w:rsid w:val="00B96C1C"/>
    <w:rsid w:val="00B976A3"/>
    <w:rsid w:val="00B97D3E"/>
    <w:rsid w:val="00BA052A"/>
    <w:rsid w:val="00BA06FF"/>
    <w:rsid w:val="00BA0B29"/>
    <w:rsid w:val="00BA1145"/>
    <w:rsid w:val="00BA1242"/>
    <w:rsid w:val="00BA12C6"/>
    <w:rsid w:val="00BA13C0"/>
    <w:rsid w:val="00BA143B"/>
    <w:rsid w:val="00BA2357"/>
    <w:rsid w:val="00BA264F"/>
    <w:rsid w:val="00BA2B88"/>
    <w:rsid w:val="00BA2D7B"/>
    <w:rsid w:val="00BA2F20"/>
    <w:rsid w:val="00BA32F6"/>
    <w:rsid w:val="00BA33AD"/>
    <w:rsid w:val="00BA351C"/>
    <w:rsid w:val="00BA3622"/>
    <w:rsid w:val="00BA3825"/>
    <w:rsid w:val="00BA3962"/>
    <w:rsid w:val="00BA3AC9"/>
    <w:rsid w:val="00BA4408"/>
    <w:rsid w:val="00BA486A"/>
    <w:rsid w:val="00BA4887"/>
    <w:rsid w:val="00BA4A1A"/>
    <w:rsid w:val="00BA4CB5"/>
    <w:rsid w:val="00BA6211"/>
    <w:rsid w:val="00BA6FEE"/>
    <w:rsid w:val="00BA72CD"/>
    <w:rsid w:val="00BA7544"/>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F0C"/>
    <w:rsid w:val="00BC1529"/>
    <w:rsid w:val="00BC1C12"/>
    <w:rsid w:val="00BC1E60"/>
    <w:rsid w:val="00BC2CE4"/>
    <w:rsid w:val="00BC2E63"/>
    <w:rsid w:val="00BC33D8"/>
    <w:rsid w:val="00BC3555"/>
    <w:rsid w:val="00BC3C3C"/>
    <w:rsid w:val="00BC3D4B"/>
    <w:rsid w:val="00BC3DEA"/>
    <w:rsid w:val="00BC4908"/>
    <w:rsid w:val="00BC4CAD"/>
    <w:rsid w:val="00BC50D4"/>
    <w:rsid w:val="00BC538B"/>
    <w:rsid w:val="00BC54AD"/>
    <w:rsid w:val="00BC554D"/>
    <w:rsid w:val="00BC5EEE"/>
    <w:rsid w:val="00BC630C"/>
    <w:rsid w:val="00BC637B"/>
    <w:rsid w:val="00BC663C"/>
    <w:rsid w:val="00BC760C"/>
    <w:rsid w:val="00BC7907"/>
    <w:rsid w:val="00BC7A83"/>
    <w:rsid w:val="00BC7F72"/>
    <w:rsid w:val="00BD1BC6"/>
    <w:rsid w:val="00BD2155"/>
    <w:rsid w:val="00BD24F6"/>
    <w:rsid w:val="00BD2612"/>
    <w:rsid w:val="00BD26B4"/>
    <w:rsid w:val="00BD2CBE"/>
    <w:rsid w:val="00BD2EBD"/>
    <w:rsid w:val="00BD314B"/>
    <w:rsid w:val="00BD321B"/>
    <w:rsid w:val="00BD3781"/>
    <w:rsid w:val="00BD3842"/>
    <w:rsid w:val="00BD3C60"/>
    <w:rsid w:val="00BD4560"/>
    <w:rsid w:val="00BD45D2"/>
    <w:rsid w:val="00BD4DAE"/>
    <w:rsid w:val="00BD4E03"/>
    <w:rsid w:val="00BD5403"/>
    <w:rsid w:val="00BD5CA6"/>
    <w:rsid w:val="00BD6058"/>
    <w:rsid w:val="00BD60B3"/>
    <w:rsid w:val="00BD6464"/>
    <w:rsid w:val="00BD6BF2"/>
    <w:rsid w:val="00BD6D81"/>
    <w:rsid w:val="00BD6F30"/>
    <w:rsid w:val="00BD77AE"/>
    <w:rsid w:val="00BD7A3F"/>
    <w:rsid w:val="00BE093E"/>
    <w:rsid w:val="00BE099F"/>
    <w:rsid w:val="00BE0B2B"/>
    <w:rsid w:val="00BE10F8"/>
    <w:rsid w:val="00BE1299"/>
    <w:rsid w:val="00BE1584"/>
    <w:rsid w:val="00BE28F0"/>
    <w:rsid w:val="00BE2DCF"/>
    <w:rsid w:val="00BE31B8"/>
    <w:rsid w:val="00BE3355"/>
    <w:rsid w:val="00BE3BF9"/>
    <w:rsid w:val="00BE4073"/>
    <w:rsid w:val="00BE40E3"/>
    <w:rsid w:val="00BE432C"/>
    <w:rsid w:val="00BE43D4"/>
    <w:rsid w:val="00BE4C23"/>
    <w:rsid w:val="00BE5736"/>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20CC"/>
    <w:rsid w:val="00BF22BF"/>
    <w:rsid w:val="00BF3597"/>
    <w:rsid w:val="00BF3F3B"/>
    <w:rsid w:val="00BF402F"/>
    <w:rsid w:val="00BF40F3"/>
    <w:rsid w:val="00BF4608"/>
    <w:rsid w:val="00BF46DD"/>
    <w:rsid w:val="00BF4907"/>
    <w:rsid w:val="00BF49DF"/>
    <w:rsid w:val="00BF5025"/>
    <w:rsid w:val="00BF63C0"/>
    <w:rsid w:val="00BF6600"/>
    <w:rsid w:val="00BF69C2"/>
    <w:rsid w:val="00BF6FD3"/>
    <w:rsid w:val="00BF74DD"/>
    <w:rsid w:val="00C0083D"/>
    <w:rsid w:val="00C00B69"/>
    <w:rsid w:val="00C00C2B"/>
    <w:rsid w:val="00C00CF8"/>
    <w:rsid w:val="00C00F1B"/>
    <w:rsid w:val="00C01406"/>
    <w:rsid w:val="00C02A95"/>
    <w:rsid w:val="00C02CFA"/>
    <w:rsid w:val="00C02F3F"/>
    <w:rsid w:val="00C032FA"/>
    <w:rsid w:val="00C0358A"/>
    <w:rsid w:val="00C035CE"/>
    <w:rsid w:val="00C037B8"/>
    <w:rsid w:val="00C03B38"/>
    <w:rsid w:val="00C03C06"/>
    <w:rsid w:val="00C03C0A"/>
    <w:rsid w:val="00C0417D"/>
    <w:rsid w:val="00C046B9"/>
    <w:rsid w:val="00C046E9"/>
    <w:rsid w:val="00C05197"/>
    <w:rsid w:val="00C058AF"/>
    <w:rsid w:val="00C0594E"/>
    <w:rsid w:val="00C05D69"/>
    <w:rsid w:val="00C06224"/>
    <w:rsid w:val="00C0629E"/>
    <w:rsid w:val="00C0658F"/>
    <w:rsid w:val="00C06640"/>
    <w:rsid w:val="00C06933"/>
    <w:rsid w:val="00C06DF4"/>
    <w:rsid w:val="00C06F85"/>
    <w:rsid w:val="00C07132"/>
    <w:rsid w:val="00C0734E"/>
    <w:rsid w:val="00C0782F"/>
    <w:rsid w:val="00C079E4"/>
    <w:rsid w:val="00C07A09"/>
    <w:rsid w:val="00C07CC5"/>
    <w:rsid w:val="00C1013C"/>
    <w:rsid w:val="00C10538"/>
    <w:rsid w:val="00C10793"/>
    <w:rsid w:val="00C10851"/>
    <w:rsid w:val="00C10A4D"/>
    <w:rsid w:val="00C10B6E"/>
    <w:rsid w:val="00C10C9F"/>
    <w:rsid w:val="00C11626"/>
    <w:rsid w:val="00C11CC2"/>
    <w:rsid w:val="00C11FEA"/>
    <w:rsid w:val="00C12B51"/>
    <w:rsid w:val="00C12E6F"/>
    <w:rsid w:val="00C12F54"/>
    <w:rsid w:val="00C135D5"/>
    <w:rsid w:val="00C137DA"/>
    <w:rsid w:val="00C13847"/>
    <w:rsid w:val="00C13901"/>
    <w:rsid w:val="00C13D79"/>
    <w:rsid w:val="00C148BD"/>
    <w:rsid w:val="00C1511D"/>
    <w:rsid w:val="00C152A9"/>
    <w:rsid w:val="00C15736"/>
    <w:rsid w:val="00C15FEC"/>
    <w:rsid w:val="00C16020"/>
    <w:rsid w:val="00C16885"/>
    <w:rsid w:val="00C16AEF"/>
    <w:rsid w:val="00C16E2E"/>
    <w:rsid w:val="00C16E38"/>
    <w:rsid w:val="00C17215"/>
    <w:rsid w:val="00C205F9"/>
    <w:rsid w:val="00C20E72"/>
    <w:rsid w:val="00C20E8C"/>
    <w:rsid w:val="00C218D4"/>
    <w:rsid w:val="00C21DAD"/>
    <w:rsid w:val="00C21E75"/>
    <w:rsid w:val="00C21FE4"/>
    <w:rsid w:val="00C2231C"/>
    <w:rsid w:val="00C223BA"/>
    <w:rsid w:val="00C22541"/>
    <w:rsid w:val="00C229EB"/>
    <w:rsid w:val="00C22EF3"/>
    <w:rsid w:val="00C2344C"/>
    <w:rsid w:val="00C239E5"/>
    <w:rsid w:val="00C23BD9"/>
    <w:rsid w:val="00C245E1"/>
    <w:rsid w:val="00C24650"/>
    <w:rsid w:val="00C24813"/>
    <w:rsid w:val="00C24A2B"/>
    <w:rsid w:val="00C24E2C"/>
    <w:rsid w:val="00C2522B"/>
    <w:rsid w:val="00C25465"/>
    <w:rsid w:val="00C260D0"/>
    <w:rsid w:val="00C26862"/>
    <w:rsid w:val="00C26A35"/>
    <w:rsid w:val="00C273F8"/>
    <w:rsid w:val="00C27E6D"/>
    <w:rsid w:val="00C27F8F"/>
    <w:rsid w:val="00C302E3"/>
    <w:rsid w:val="00C30696"/>
    <w:rsid w:val="00C308B8"/>
    <w:rsid w:val="00C3137E"/>
    <w:rsid w:val="00C31728"/>
    <w:rsid w:val="00C3227F"/>
    <w:rsid w:val="00C32527"/>
    <w:rsid w:val="00C32ABE"/>
    <w:rsid w:val="00C32FD1"/>
    <w:rsid w:val="00C32FF4"/>
    <w:rsid w:val="00C33079"/>
    <w:rsid w:val="00C3312E"/>
    <w:rsid w:val="00C3375F"/>
    <w:rsid w:val="00C33982"/>
    <w:rsid w:val="00C339BB"/>
    <w:rsid w:val="00C33DCE"/>
    <w:rsid w:val="00C3462A"/>
    <w:rsid w:val="00C34B81"/>
    <w:rsid w:val="00C34EDA"/>
    <w:rsid w:val="00C35597"/>
    <w:rsid w:val="00C355F4"/>
    <w:rsid w:val="00C35A47"/>
    <w:rsid w:val="00C36CC8"/>
    <w:rsid w:val="00C36EC1"/>
    <w:rsid w:val="00C36FF6"/>
    <w:rsid w:val="00C375AA"/>
    <w:rsid w:val="00C37BFF"/>
    <w:rsid w:val="00C37CD6"/>
    <w:rsid w:val="00C37E4C"/>
    <w:rsid w:val="00C37EE2"/>
    <w:rsid w:val="00C402F0"/>
    <w:rsid w:val="00C4046A"/>
    <w:rsid w:val="00C40B15"/>
    <w:rsid w:val="00C40B50"/>
    <w:rsid w:val="00C413E0"/>
    <w:rsid w:val="00C41565"/>
    <w:rsid w:val="00C421EC"/>
    <w:rsid w:val="00C42485"/>
    <w:rsid w:val="00C42ACF"/>
    <w:rsid w:val="00C42F65"/>
    <w:rsid w:val="00C42FDD"/>
    <w:rsid w:val="00C43140"/>
    <w:rsid w:val="00C43367"/>
    <w:rsid w:val="00C433AD"/>
    <w:rsid w:val="00C436F4"/>
    <w:rsid w:val="00C43D9C"/>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3B8"/>
    <w:rsid w:val="00C474F1"/>
    <w:rsid w:val="00C47789"/>
    <w:rsid w:val="00C47DFB"/>
    <w:rsid w:val="00C50470"/>
    <w:rsid w:val="00C504D3"/>
    <w:rsid w:val="00C505E7"/>
    <w:rsid w:val="00C5064D"/>
    <w:rsid w:val="00C508DF"/>
    <w:rsid w:val="00C50C3B"/>
    <w:rsid w:val="00C50E34"/>
    <w:rsid w:val="00C50E47"/>
    <w:rsid w:val="00C51913"/>
    <w:rsid w:val="00C52107"/>
    <w:rsid w:val="00C52153"/>
    <w:rsid w:val="00C5222D"/>
    <w:rsid w:val="00C52594"/>
    <w:rsid w:val="00C526AD"/>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6454"/>
    <w:rsid w:val="00C5649D"/>
    <w:rsid w:val="00C5675F"/>
    <w:rsid w:val="00C56CEA"/>
    <w:rsid w:val="00C56FEC"/>
    <w:rsid w:val="00C5708F"/>
    <w:rsid w:val="00C5715B"/>
    <w:rsid w:val="00C57229"/>
    <w:rsid w:val="00C5763E"/>
    <w:rsid w:val="00C57751"/>
    <w:rsid w:val="00C5793E"/>
    <w:rsid w:val="00C57C04"/>
    <w:rsid w:val="00C57C68"/>
    <w:rsid w:val="00C57D9E"/>
    <w:rsid w:val="00C6014F"/>
    <w:rsid w:val="00C6019C"/>
    <w:rsid w:val="00C608E5"/>
    <w:rsid w:val="00C61A05"/>
    <w:rsid w:val="00C62149"/>
    <w:rsid w:val="00C6284E"/>
    <w:rsid w:val="00C62A7D"/>
    <w:rsid w:val="00C62F3F"/>
    <w:rsid w:val="00C631E7"/>
    <w:rsid w:val="00C631EB"/>
    <w:rsid w:val="00C63C24"/>
    <w:rsid w:val="00C64ACD"/>
    <w:rsid w:val="00C6547F"/>
    <w:rsid w:val="00C65A0B"/>
    <w:rsid w:val="00C65D95"/>
    <w:rsid w:val="00C65FB3"/>
    <w:rsid w:val="00C663C5"/>
    <w:rsid w:val="00C66482"/>
    <w:rsid w:val="00C664F3"/>
    <w:rsid w:val="00C6685C"/>
    <w:rsid w:val="00C66D64"/>
    <w:rsid w:val="00C675F6"/>
    <w:rsid w:val="00C7053F"/>
    <w:rsid w:val="00C70E4D"/>
    <w:rsid w:val="00C71114"/>
    <w:rsid w:val="00C71186"/>
    <w:rsid w:val="00C712AD"/>
    <w:rsid w:val="00C71731"/>
    <w:rsid w:val="00C72407"/>
    <w:rsid w:val="00C724B6"/>
    <w:rsid w:val="00C73AE0"/>
    <w:rsid w:val="00C7466F"/>
    <w:rsid w:val="00C74A11"/>
    <w:rsid w:val="00C74B1D"/>
    <w:rsid w:val="00C74CA2"/>
    <w:rsid w:val="00C74E79"/>
    <w:rsid w:val="00C74FAE"/>
    <w:rsid w:val="00C7539A"/>
    <w:rsid w:val="00C7547B"/>
    <w:rsid w:val="00C75CB1"/>
    <w:rsid w:val="00C75E45"/>
    <w:rsid w:val="00C7625D"/>
    <w:rsid w:val="00C76727"/>
    <w:rsid w:val="00C76790"/>
    <w:rsid w:val="00C76820"/>
    <w:rsid w:val="00C768B0"/>
    <w:rsid w:val="00C76E3F"/>
    <w:rsid w:val="00C777BF"/>
    <w:rsid w:val="00C77D8F"/>
    <w:rsid w:val="00C804AB"/>
    <w:rsid w:val="00C806D5"/>
    <w:rsid w:val="00C80A60"/>
    <w:rsid w:val="00C80B6D"/>
    <w:rsid w:val="00C80D7A"/>
    <w:rsid w:val="00C8155F"/>
    <w:rsid w:val="00C81D84"/>
    <w:rsid w:val="00C8219A"/>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142E"/>
    <w:rsid w:val="00C91631"/>
    <w:rsid w:val="00C91AD7"/>
    <w:rsid w:val="00C91CEF"/>
    <w:rsid w:val="00C91D81"/>
    <w:rsid w:val="00C921C4"/>
    <w:rsid w:val="00C92967"/>
    <w:rsid w:val="00C92AAD"/>
    <w:rsid w:val="00C92C7F"/>
    <w:rsid w:val="00C93141"/>
    <w:rsid w:val="00C93360"/>
    <w:rsid w:val="00C93843"/>
    <w:rsid w:val="00C93D36"/>
    <w:rsid w:val="00C941FF"/>
    <w:rsid w:val="00C94D34"/>
    <w:rsid w:val="00C94D71"/>
    <w:rsid w:val="00C94FD8"/>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72C"/>
    <w:rsid w:val="00CA29EA"/>
    <w:rsid w:val="00CA2A5C"/>
    <w:rsid w:val="00CA2AD5"/>
    <w:rsid w:val="00CA2F2E"/>
    <w:rsid w:val="00CA3D0C"/>
    <w:rsid w:val="00CA3DBB"/>
    <w:rsid w:val="00CA4407"/>
    <w:rsid w:val="00CA44CF"/>
    <w:rsid w:val="00CA47E7"/>
    <w:rsid w:val="00CA4D36"/>
    <w:rsid w:val="00CA4E55"/>
    <w:rsid w:val="00CA4F7A"/>
    <w:rsid w:val="00CA52E6"/>
    <w:rsid w:val="00CA5739"/>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F1A"/>
    <w:rsid w:val="00CB002A"/>
    <w:rsid w:val="00CB010D"/>
    <w:rsid w:val="00CB05A9"/>
    <w:rsid w:val="00CB05FA"/>
    <w:rsid w:val="00CB0E93"/>
    <w:rsid w:val="00CB11C8"/>
    <w:rsid w:val="00CB122F"/>
    <w:rsid w:val="00CB1443"/>
    <w:rsid w:val="00CB174A"/>
    <w:rsid w:val="00CB1AA7"/>
    <w:rsid w:val="00CB1D75"/>
    <w:rsid w:val="00CB1FE6"/>
    <w:rsid w:val="00CB2520"/>
    <w:rsid w:val="00CB295F"/>
    <w:rsid w:val="00CB2B96"/>
    <w:rsid w:val="00CB2EE1"/>
    <w:rsid w:val="00CB33FB"/>
    <w:rsid w:val="00CB382B"/>
    <w:rsid w:val="00CB3BF3"/>
    <w:rsid w:val="00CB4116"/>
    <w:rsid w:val="00CB415E"/>
    <w:rsid w:val="00CB445A"/>
    <w:rsid w:val="00CB4842"/>
    <w:rsid w:val="00CB491A"/>
    <w:rsid w:val="00CB49AB"/>
    <w:rsid w:val="00CB5255"/>
    <w:rsid w:val="00CB539B"/>
    <w:rsid w:val="00CB586B"/>
    <w:rsid w:val="00CB5F1D"/>
    <w:rsid w:val="00CB60B2"/>
    <w:rsid w:val="00CB6573"/>
    <w:rsid w:val="00CB6B52"/>
    <w:rsid w:val="00CB6EFB"/>
    <w:rsid w:val="00CB6F01"/>
    <w:rsid w:val="00CB72B8"/>
    <w:rsid w:val="00CB7B16"/>
    <w:rsid w:val="00CB7C1E"/>
    <w:rsid w:val="00CC019F"/>
    <w:rsid w:val="00CC0233"/>
    <w:rsid w:val="00CC0F1E"/>
    <w:rsid w:val="00CC1862"/>
    <w:rsid w:val="00CC1B59"/>
    <w:rsid w:val="00CC2199"/>
    <w:rsid w:val="00CC267E"/>
    <w:rsid w:val="00CC293B"/>
    <w:rsid w:val="00CC2952"/>
    <w:rsid w:val="00CC2966"/>
    <w:rsid w:val="00CC29F2"/>
    <w:rsid w:val="00CC3287"/>
    <w:rsid w:val="00CC3440"/>
    <w:rsid w:val="00CC34A4"/>
    <w:rsid w:val="00CC3742"/>
    <w:rsid w:val="00CC3C8A"/>
    <w:rsid w:val="00CC4616"/>
    <w:rsid w:val="00CC4B2B"/>
    <w:rsid w:val="00CC4B43"/>
    <w:rsid w:val="00CC4DAA"/>
    <w:rsid w:val="00CC50EE"/>
    <w:rsid w:val="00CC5252"/>
    <w:rsid w:val="00CC57F1"/>
    <w:rsid w:val="00CC5810"/>
    <w:rsid w:val="00CC5933"/>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C7B"/>
    <w:rsid w:val="00CD4D0D"/>
    <w:rsid w:val="00CD4DE9"/>
    <w:rsid w:val="00CD53ED"/>
    <w:rsid w:val="00CD56BB"/>
    <w:rsid w:val="00CD58FE"/>
    <w:rsid w:val="00CD5A88"/>
    <w:rsid w:val="00CD6118"/>
    <w:rsid w:val="00CD61F5"/>
    <w:rsid w:val="00CD638E"/>
    <w:rsid w:val="00CD6615"/>
    <w:rsid w:val="00CD6719"/>
    <w:rsid w:val="00CD6B82"/>
    <w:rsid w:val="00CE01E3"/>
    <w:rsid w:val="00CE1D9B"/>
    <w:rsid w:val="00CE1E27"/>
    <w:rsid w:val="00CE25F1"/>
    <w:rsid w:val="00CE27F1"/>
    <w:rsid w:val="00CE293C"/>
    <w:rsid w:val="00CE2B70"/>
    <w:rsid w:val="00CE2CA5"/>
    <w:rsid w:val="00CE352D"/>
    <w:rsid w:val="00CE3759"/>
    <w:rsid w:val="00CE3F51"/>
    <w:rsid w:val="00CE3FB7"/>
    <w:rsid w:val="00CE4043"/>
    <w:rsid w:val="00CE41EF"/>
    <w:rsid w:val="00CE46ED"/>
    <w:rsid w:val="00CE4703"/>
    <w:rsid w:val="00CE471F"/>
    <w:rsid w:val="00CE472E"/>
    <w:rsid w:val="00CE491B"/>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22C"/>
    <w:rsid w:val="00CF0620"/>
    <w:rsid w:val="00CF0929"/>
    <w:rsid w:val="00CF0E58"/>
    <w:rsid w:val="00CF0F89"/>
    <w:rsid w:val="00CF1624"/>
    <w:rsid w:val="00CF1AD6"/>
    <w:rsid w:val="00CF1B80"/>
    <w:rsid w:val="00CF27BD"/>
    <w:rsid w:val="00CF2A0C"/>
    <w:rsid w:val="00CF2EE8"/>
    <w:rsid w:val="00CF363E"/>
    <w:rsid w:val="00CF3900"/>
    <w:rsid w:val="00CF4782"/>
    <w:rsid w:val="00CF47F1"/>
    <w:rsid w:val="00CF49A6"/>
    <w:rsid w:val="00CF5576"/>
    <w:rsid w:val="00CF5631"/>
    <w:rsid w:val="00CF56B8"/>
    <w:rsid w:val="00CF5A2E"/>
    <w:rsid w:val="00CF6761"/>
    <w:rsid w:val="00CF6CA4"/>
    <w:rsid w:val="00CF6D83"/>
    <w:rsid w:val="00CF72C2"/>
    <w:rsid w:val="00CF75BF"/>
    <w:rsid w:val="00CF7B8B"/>
    <w:rsid w:val="00D00206"/>
    <w:rsid w:val="00D00515"/>
    <w:rsid w:val="00D00C6F"/>
    <w:rsid w:val="00D010AA"/>
    <w:rsid w:val="00D02C48"/>
    <w:rsid w:val="00D033F6"/>
    <w:rsid w:val="00D035D6"/>
    <w:rsid w:val="00D0383F"/>
    <w:rsid w:val="00D03A4B"/>
    <w:rsid w:val="00D03B4E"/>
    <w:rsid w:val="00D0447E"/>
    <w:rsid w:val="00D04610"/>
    <w:rsid w:val="00D04DB9"/>
    <w:rsid w:val="00D06834"/>
    <w:rsid w:val="00D07863"/>
    <w:rsid w:val="00D07CD1"/>
    <w:rsid w:val="00D105C4"/>
    <w:rsid w:val="00D10E0E"/>
    <w:rsid w:val="00D1118D"/>
    <w:rsid w:val="00D117D6"/>
    <w:rsid w:val="00D11B47"/>
    <w:rsid w:val="00D11F59"/>
    <w:rsid w:val="00D12B3E"/>
    <w:rsid w:val="00D12D0A"/>
    <w:rsid w:val="00D12EA4"/>
    <w:rsid w:val="00D1324A"/>
    <w:rsid w:val="00D1377C"/>
    <w:rsid w:val="00D137B5"/>
    <w:rsid w:val="00D13B3D"/>
    <w:rsid w:val="00D13C1B"/>
    <w:rsid w:val="00D1418D"/>
    <w:rsid w:val="00D1441A"/>
    <w:rsid w:val="00D14689"/>
    <w:rsid w:val="00D14E51"/>
    <w:rsid w:val="00D1500A"/>
    <w:rsid w:val="00D15976"/>
    <w:rsid w:val="00D15EBC"/>
    <w:rsid w:val="00D1623C"/>
    <w:rsid w:val="00D16BBC"/>
    <w:rsid w:val="00D172BE"/>
    <w:rsid w:val="00D176EA"/>
    <w:rsid w:val="00D1770C"/>
    <w:rsid w:val="00D17E56"/>
    <w:rsid w:val="00D2027E"/>
    <w:rsid w:val="00D202E4"/>
    <w:rsid w:val="00D216AB"/>
    <w:rsid w:val="00D2184F"/>
    <w:rsid w:val="00D21B4A"/>
    <w:rsid w:val="00D224A4"/>
    <w:rsid w:val="00D22551"/>
    <w:rsid w:val="00D227D0"/>
    <w:rsid w:val="00D23509"/>
    <w:rsid w:val="00D23E6B"/>
    <w:rsid w:val="00D2425D"/>
    <w:rsid w:val="00D2467A"/>
    <w:rsid w:val="00D24F22"/>
    <w:rsid w:val="00D24F3B"/>
    <w:rsid w:val="00D25110"/>
    <w:rsid w:val="00D25264"/>
    <w:rsid w:val="00D2569B"/>
    <w:rsid w:val="00D2584A"/>
    <w:rsid w:val="00D25B6E"/>
    <w:rsid w:val="00D264DB"/>
    <w:rsid w:val="00D2692B"/>
    <w:rsid w:val="00D26C5A"/>
    <w:rsid w:val="00D26C77"/>
    <w:rsid w:val="00D26D4E"/>
    <w:rsid w:val="00D26E31"/>
    <w:rsid w:val="00D27B7A"/>
    <w:rsid w:val="00D27BAF"/>
    <w:rsid w:val="00D3063F"/>
    <w:rsid w:val="00D30DA1"/>
    <w:rsid w:val="00D31225"/>
    <w:rsid w:val="00D31576"/>
    <w:rsid w:val="00D31919"/>
    <w:rsid w:val="00D319F9"/>
    <w:rsid w:val="00D31B39"/>
    <w:rsid w:val="00D31B63"/>
    <w:rsid w:val="00D31BA0"/>
    <w:rsid w:val="00D3204C"/>
    <w:rsid w:val="00D32174"/>
    <w:rsid w:val="00D325D1"/>
    <w:rsid w:val="00D32AD3"/>
    <w:rsid w:val="00D32E5D"/>
    <w:rsid w:val="00D32EC5"/>
    <w:rsid w:val="00D33593"/>
    <w:rsid w:val="00D33827"/>
    <w:rsid w:val="00D33BE3"/>
    <w:rsid w:val="00D33CFE"/>
    <w:rsid w:val="00D340D2"/>
    <w:rsid w:val="00D3467F"/>
    <w:rsid w:val="00D34C2E"/>
    <w:rsid w:val="00D359F8"/>
    <w:rsid w:val="00D35C6A"/>
    <w:rsid w:val="00D35C75"/>
    <w:rsid w:val="00D36091"/>
    <w:rsid w:val="00D36724"/>
    <w:rsid w:val="00D3686E"/>
    <w:rsid w:val="00D36E8D"/>
    <w:rsid w:val="00D37216"/>
    <w:rsid w:val="00D37295"/>
    <w:rsid w:val="00D3778A"/>
    <w:rsid w:val="00D3792D"/>
    <w:rsid w:val="00D37BA4"/>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F30"/>
    <w:rsid w:val="00D440E6"/>
    <w:rsid w:val="00D442D5"/>
    <w:rsid w:val="00D445B8"/>
    <w:rsid w:val="00D44A1B"/>
    <w:rsid w:val="00D44CD6"/>
    <w:rsid w:val="00D44DA9"/>
    <w:rsid w:val="00D44E00"/>
    <w:rsid w:val="00D4554F"/>
    <w:rsid w:val="00D4690A"/>
    <w:rsid w:val="00D46CA7"/>
    <w:rsid w:val="00D46DB8"/>
    <w:rsid w:val="00D46EE3"/>
    <w:rsid w:val="00D47447"/>
    <w:rsid w:val="00D475AA"/>
    <w:rsid w:val="00D47A31"/>
    <w:rsid w:val="00D505B0"/>
    <w:rsid w:val="00D510BC"/>
    <w:rsid w:val="00D5130A"/>
    <w:rsid w:val="00D518F2"/>
    <w:rsid w:val="00D51FE9"/>
    <w:rsid w:val="00D52383"/>
    <w:rsid w:val="00D5258E"/>
    <w:rsid w:val="00D531F6"/>
    <w:rsid w:val="00D53642"/>
    <w:rsid w:val="00D53910"/>
    <w:rsid w:val="00D54E1E"/>
    <w:rsid w:val="00D5548A"/>
    <w:rsid w:val="00D554A3"/>
    <w:rsid w:val="00D55E47"/>
    <w:rsid w:val="00D56581"/>
    <w:rsid w:val="00D567A8"/>
    <w:rsid w:val="00D568C9"/>
    <w:rsid w:val="00D568F0"/>
    <w:rsid w:val="00D56C16"/>
    <w:rsid w:val="00D56D3A"/>
    <w:rsid w:val="00D57049"/>
    <w:rsid w:val="00D5715B"/>
    <w:rsid w:val="00D57368"/>
    <w:rsid w:val="00D5749C"/>
    <w:rsid w:val="00D57FC3"/>
    <w:rsid w:val="00D600B2"/>
    <w:rsid w:val="00D6046A"/>
    <w:rsid w:val="00D60715"/>
    <w:rsid w:val="00D60EBD"/>
    <w:rsid w:val="00D60F64"/>
    <w:rsid w:val="00D613A7"/>
    <w:rsid w:val="00D6196F"/>
    <w:rsid w:val="00D61A06"/>
    <w:rsid w:val="00D6253A"/>
    <w:rsid w:val="00D62DA4"/>
    <w:rsid w:val="00D62E19"/>
    <w:rsid w:val="00D630D9"/>
    <w:rsid w:val="00D6325E"/>
    <w:rsid w:val="00D64756"/>
    <w:rsid w:val="00D64A25"/>
    <w:rsid w:val="00D64C99"/>
    <w:rsid w:val="00D652D6"/>
    <w:rsid w:val="00D6538E"/>
    <w:rsid w:val="00D654A4"/>
    <w:rsid w:val="00D65AAE"/>
    <w:rsid w:val="00D65EB0"/>
    <w:rsid w:val="00D667AF"/>
    <w:rsid w:val="00D668DC"/>
    <w:rsid w:val="00D679EC"/>
    <w:rsid w:val="00D67CD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E7E"/>
    <w:rsid w:val="00D730BB"/>
    <w:rsid w:val="00D7327B"/>
    <w:rsid w:val="00D736FC"/>
    <w:rsid w:val="00D738D6"/>
    <w:rsid w:val="00D73A7B"/>
    <w:rsid w:val="00D7414B"/>
    <w:rsid w:val="00D74281"/>
    <w:rsid w:val="00D74665"/>
    <w:rsid w:val="00D74F75"/>
    <w:rsid w:val="00D753AD"/>
    <w:rsid w:val="00D756D4"/>
    <w:rsid w:val="00D75F72"/>
    <w:rsid w:val="00D760CD"/>
    <w:rsid w:val="00D762CB"/>
    <w:rsid w:val="00D770DB"/>
    <w:rsid w:val="00D775B2"/>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A40"/>
    <w:rsid w:val="00D82A73"/>
    <w:rsid w:val="00D82DC4"/>
    <w:rsid w:val="00D83761"/>
    <w:rsid w:val="00D838AE"/>
    <w:rsid w:val="00D83C18"/>
    <w:rsid w:val="00D844FE"/>
    <w:rsid w:val="00D851B6"/>
    <w:rsid w:val="00D8538F"/>
    <w:rsid w:val="00D854BE"/>
    <w:rsid w:val="00D8566B"/>
    <w:rsid w:val="00D8603C"/>
    <w:rsid w:val="00D862D5"/>
    <w:rsid w:val="00D8659B"/>
    <w:rsid w:val="00D86BE3"/>
    <w:rsid w:val="00D86F12"/>
    <w:rsid w:val="00D87004"/>
    <w:rsid w:val="00D876B3"/>
    <w:rsid w:val="00D87E00"/>
    <w:rsid w:val="00D90073"/>
    <w:rsid w:val="00D90194"/>
    <w:rsid w:val="00D9027F"/>
    <w:rsid w:val="00D90574"/>
    <w:rsid w:val="00D907BE"/>
    <w:rsid w:val="00D90872"/>
    <w:rsid w:val="00D90ED4"/>
    <w:rsid w:val="00D9134D"/>
    <w:rsid w:val="00D91673"/>
    <w:rsid w:val="00D91C1A"/>
    <w:rsid w:val="00D9275B"/>
    <w:rsid w:val="00D92E55"/>
    <w:rsid w:val="00D92FED"/>
    <w:rsid w:val="00D930B5"/>
    <w:rsid w:val="00D9325C"/>
    <w:rsid w:val="00D93277"/>
    <w:rsid w:val="00D936A0"/>
    <w:rsid w:val="00D93895"/>
    <w:rsid w:val="00D939D5"/>
    <w:rsid w:val="00D940F5"/>
    <w:rsid w:val="00D941F8"/>
    <w:rsid w:val="00D9438D"/>
    <w:rsid w:val="00D94990"/>
    <w:rsid w:val="00D94AB5"/>
    <w:rsid w:val="00D94CC0"/>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5B3"/>
    <w:rsid w:val="00DA264C"/>
    <w:rsid w:val="00DA26F4"/>
    <w:rsid w:val="00DA2817"/>
    <w:rsid w:val="00DA30FD"/>
    <w:rsid w:val="00DA3911"/>
    <w:rsid w:val="00DA4706"/>
    <w:rsid w:val="00DA5310"/>
    <w:rsid w:val="00DA53CD"/>
    <w:rsid w:val="00DA54CF"/>
    <w:rsid w:val="00DA5EC2"/>
    <w:rsid w:val="00DA5F70"/>
    <w:rsid w:val="00DA62AA"/>
    <w:rsid w:val="00DA6AFB"/>
    <w:rsid w:val="00DA6CF7"/>
    <w:rsid w:val="00DA6FDD"/>
    <w:rsid w:val="00DA707C"/>
    <w:rsid w:val="00DA7637"/>
    <w:rsid w:val="00DA7684"/>
    <w:rsid w:val="00DA7A03"/>
    <w:rsid w:val="00DA7D0B"/>
    <w:rsid w:val="00DB03FC"/>
    <w:rsid w:val="00DB050A"/>
    <w:rsid w:val="00DB056B"/>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AE0"/>
    <w:rsid w:val="00DB6AF0"/>
    <w:rsid w:val="00DB6B8E"/>
    <w:rsid w:val="00DB6E64"/>
    <w:rsid w:val="00DB7177"/>
    <w:rsid w:val="00DB79CA"/>
    <w:rsid w:val="00DB7C71"/>
    <w:rsid w:val="00DC0001"/>
    <w:rsid w:val="00DC03DF"/>
    <w:rsid w:val="00DC1099"/>
    <w:rsid w:val="00DC1214"/>
    <w:rsid w:val="00DC159A"/>
    <w:rsid w:val="00DC196E"/>
    <w:rsid w:val="00DC1F8C"/>
    <w:rsid w:val="00DC1FB5"/>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74"/>
    <w:rsid w:val="00DC4DA2"/>
    <w:rsid w:val="00DC4E6A"/>
    <w:rsid w:val="00DC5261"/>
    <w:rsid w:val="00DC5928"/>
    <w:rsid w:val="00DC5961"/>
    <w:rsid w:val="00DC5CD5"/>
    <w:rsid w:val="00DC6242"/>
    <w:rsid w:val="00DC6306"/>
    <w:rsid w:val="00DC65C1"/>
    <w:rsid w:val="00DC68B7"/>
    <w:rsid w:val="00DC6A51"/>
    <w:rsid w:val="00DC6ED4"/>
    <w:rsid w:val="00DC7148"/>
    <w:rsid w:val="00DC71C3"/>
    <w:rsid w:val="00DC7207"/>
    <w:rsid w:val="00DC72A1"/>
    <w:rsid w:val="00DC7346"/>
    <w:rsid w:val="00DC7DE2"/>
    <w:rsid w:val="00DC7E5A"/>
    <w:rsid w:val="00DD1511"/>
    <w:rsid w:val="00DD156E"/>
    <w:rsid w:val="00DD1CA1"/>
    <w:rsid w:val="00DD1DA6"/>
    <w:rsid w:val="00DD1DCD"/>
    <w:rsid w:val="00DD1FE9"/>
    <w:rsid w:val="00DD23EB"/>
    <w:rsid w:val="00DD2876"/>
    <w:rsid w:val="00DD28B3"/>
    <w:rsid w:val="00DD2D5D"/>
    <w:rsid w:val="00DD39B3"/>
    <w:rsid w:val="00DD3B35"/>
    <w:rsid w:val="00DD3DEB"/>
    <w:rsid w:val="00DD3EE8"/>
    <w:rsid w:val="00DD4264"/>
    <w:rsid w:val="00DD442C"/>
    <w:rsid w:val="00DD49B4"/>
    <w:rsid w:val="00DD4AEB"/>
    <w:rsid w:val="00DD4C50"/>
    <w:rsid w:val="00DD5A32"/>
    <w:rsid w:val="00DD646E"/>
    <w:rsid w:val="00DD6583"/>
    <w:rsid w:val="00DD672A"/>
    <w:rsid w:val="00DD6A68"/>
    <w:rsid w:val="00DD6C86"/>
    <w:rsid w:val="00DD6DBD"/>
    <w:rsid w:val="00DD6E07"/>
    <w:rsid w:val="00DD6E3D"/>
    <w:rsid w:val="00DD7141"/>
    <w:rsid w:val="00DD7306"/>
    <w:rsid w:val="00DD7319"/>
    <w:rsid w:val="00DD75CD"/>
    <w:rsid w:val="00DD762D"/>
    <w:rsid w:val="00DD7723"/>
    <w:rsid w:val="00DD7B81"/>
    <w:rsid w:val="00DE0147"/>
    <w:rsid w:val="00DE037E"/>
    <w:rsid w:val="00DE0610"/>
    <w:rsid w:val="00DE078A"/>
    <w:rsid w:val="00DE0AD7"/>
    <w:rsid w:val="00DE0D7B"/>
    <w:rsid w:val="00DE0DC9"/>
    <w:rsid w:val="00DE116F"/>
    <w:rsid w:val="00DE1828"/>
    <w:rsid w:val="00DE1ECA"/>
    <w:rsid w:val="00DE1ED2"/>
    <w:rsid w:val="00DE1F28"/>
    <w:rsid w:val="00DE25C3"/>
    <w:rsid w:val="00DE25D2"/>
    <w:rsid w:val="00DE2745"/>
    <w:rsid w:val="00DE2855"/>
    <w:rsid w:val="00DE28E2"/>
    <w:rsid w:val="00DE2BDB"/>
    <w:rsid w:val="00DE3282"/>
    <w:rsid w:val="00DE3469"/>
    <w:rsid w:val="00DE34A3"/>
    <w:rsid w:val="00DE3B54"/>
    <w:rsid w:val="00DE3BA4"/>
    <w:rsid w:val="00DE4DAD"/>
    <w:rsid w:val="00DE55B2"/>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BBF"/>
    <w:rsid w:val="00DF1CD6"/>
    <w:rsid w:val="00DF2AEF"/>
    <w:rsid w:val="00DF3016"/>
    <w:rsid w:val="00DF3386"/>
    <w:rsid w:val="00DF3A19"/>
    <w:rsid w:val="00DF409D"/>
    <w:rsid w:val="00DF4297"/>
    <w:rsid w:val="00DF4339"/>
    <w:rsid w:val="00DF4504"/>
    <w:rsid w:val="00DF5044"/>
    <w:rsid w:val="00DF5250"/>
    <w:rsid w:val="00DF53C0"/>
    <w:rsid w:val="00DF63E9"/>
    <w:rsid w:val="00DF68F2"/>
    <w:rsid w:val="00DF75BE"/>
    <w:rsid w:val="00DF7809"/>
    <w:rsid w:val="00DF7ADB"/>
    <w:rsid w:val="00E00203"/>
    <w:rsid w:val="00E0029F"/>
    <w:rsid w:val="00E0068A"/>
    <w:rsid w:val="00E00F34"/>
    <w:rsid w:val="00E0155D"/>
    <w:rsid w:val="00E0169E"/>
    <w:rsid w:val="00E018F7"/>
    <w:rsid w:val="00E01AA1"/>
    <w:rsid w:val="00E01BB1"/>
    <w:rsid w:val="00E01F47"/>
    <w:rsid w:val="00E01FAB"/>
    <w:rsid w:val="00E023C1"/>
    <w:rsid w:val="00E0264C"/>
    <w:rsid w:val="00E0274A"/>
    <w:rsid w:val="00E02862"/>
    <w:rsid w:val="00E029FB"/>
    <w:rsid w:val="00E02D25"/>
    <w:rsid w:val="00E02D75"/>
    <w:rsid w:val="00E030B8"/>
    <w:rsid w:val="00E03552"/>
    <w:rsid w:val="00E04227"/>
    <w:rsid w:val="00E046DB"/>
    <w:rsid w:val="00E047F9"/>
    <w:rsid w:val="00E04B30"/>
    <w:rsid w:val="00E05209"/>
    <w:rsid w:val="00E06161"/>
    <w:rsid w:val="00E063EA"/>
    <w:rsid w:val="00E06D6D"/>
    <w:rsid w:val="00E071C4"/>
    <w:rsid w:val="00E1028F"/>
    <w:rsid w:val="00E10772"/>
    <w:rsid w:val="00E10C29"/>
    <w:rsid w:val="00E10CD4"/>
    <w:rsid w:val="00E10D4D"/>
    <w:rsid w:val="00E111EC"/>
    <w:rsid w:val="00E112AD"/>
    <w:rsid w:val="00E11A56"/>
    <w:rsid w:val="00E122E4"/>
    <w:rsid w:val="00E12756"/>
    <w:rsid w:val="00E12935"/>
    <w:rsid w:val="00E12E0A"/>
    <w:rsid w:val="00E13203"/>
    <w:rsid w:val="00E1407D"/>
    <w:rsid w:val="00E141DF"/>
    <w:rsid w:val="00E1474A"/>
    <w:rsid w:val="00E14B11"/>
    <w:rsid w:val="00E157D6"/>
    <w:rsid w:val="00E15C39"/>
    <w:rsid w:val="00E15E82"/>
    <w:rsid w:val="00E160E1"/>
    <w:rsid w:val="00E1699E"/>
    <w:rsid w:val="00E16C72"/>
    <w:rsid w:val="00E16DAD"/>
    <w:rsid w:val="00E172B3"/>
    <w:rsid w:val="00E174C5"/>
    <w:rsid w:val="00E17C47"/>
    <w:rsid w:val="00E2007B"/>
    <w:rsid w:val="00E20BDF"/>
    <w:rsid w:val="00E20C05"/>
    <w:rsid w:val="00E212A9"/>
    <w:rsid w:val="00E21574"/>
    <w:rsid w:val="00E219DF"/>
    <w:rsid w:val="00E219E9"/>
    <w:rsid w:val="00E21A1D"/>
    <w:rsid w:val="00E21D5B"/>
    <w:rsid w:val="00E22640"/>
    <w:rsid w:val="00E23ADB"/>
    <w:rsid w:val="00E23F34"/>
    <w:rsid w:val="00E24067"/>
    <w:rsid w:val="00E2439B"/>
    <w:rsid w:val="00E244C5"/>
    <w:rsid w:val="00E26ED1"/>
    <w:rsid w:val="00E27101"/>
    <w:rsid w:val="00E274F5"/>
    <w:rsid w:val="00E27519"/>
    <w:rsid w:val="00E275C5"/>
    <w:rsid w:val="00E27AE3"/>
    <w:rsid w:val="00E30609"/>
    <w:rsid w:val="00E30788"/>
    <w:rsid w:val="00E307FB"/>
    <w:rsid w:val="00E30973"/>
    <w:rsid w:val="00E313FA"/>
    <w:rsid w:val="00E314CE"/>
    <w:rsid w:val="00E315F8"/>
    <w:rsid w:val="00E31604"/>
    <w:rsid w:val="00E31E49"/>
    <w:rsid w:val="00E3221D"/>
    <w:rsid w:val="00E32B3B"/>
    <w:rsid w:val="00E33240"/>
    <w:rsid w:val="00E33436"/>
    <w:rsid w:val="00E33656"/>
    <w:rsid w:val="00E33F0C"/>
    <w:rsid w:val="00E345CB"/>
    <w:rsid w:val="00E34629"/>
    <w:rsid w:val="00E346DD"/>
    <w:rsid w:val="00E348C5"/>
    <w:rsid w:val="00E355D1"/>
    <w:rsid w:val="00E35B0A"/>
    <w:rsid w:val="00E35C10"/>
    <w:rsid w:val="00E35CBA"/>
    <w:rsid w:val="00E368CF"/>
    <w:rsid w:val="00E3694D"/>
    <w:rsid w:val="00E36A10"/>
    <w:rsid w:val="00E36BA9"/>
    <w:rsid w:val="00E370CF"/>
    <w:rsid w:val="00E37262"/>
    <w:rsid w:val="00E372BF"/>
    <w:rsid w:val="00E373D8"/>
    <w:rsid w:val="00E37722"/>
    <w:rsid w:val="00E37F4D"/>
    <w:rsid w:val="00E403B6"/>
    <w:rsid w:val="00E405C0"/>
    <w:rsid w:val="00E40880"/>
    <w:rsid w:val="00E40934"/>
    <w:rsid w:val="00E41128"/>
    <w:rsid w:val="00E413A2"/>
    <w:rsid w:val="00E41B91"/>
    <w:rsid w:val="00E41D43"/>
    <w:rsid w:val="00E41F17"/>
    <w:rsid w:val="00E4228D"/>
    <w:rsid w:val="00E42F63"/>
    <w:rsid w:val="00E4332E"/>
    <w:rsid w:val="00E4350D"/>
    <w:rsid w:val="00E43516"/>
    <w:rsid w:val="00E435CF"/>
    <w:rsid w:val="00E447D8"/>
    <w:rsid w:val="00E448E0"/>
    <w:rsid w:val="00E448F8"/>
    <w:rsid w:val="00E44F56"/>
    <w:rsid w:val="00E450CF"/>
    <w:rsid w:val="00E45592"/>
    <w:rsid w:val="00E4596B"/>
    <w:rsid w:val="00E45B0C"/>
    <w:rsid w:val="00E45BD9"/>
    <w:rsid w:val="00E46154"/>
    <w:rsid w:val="00E46C08"/>
    <w:rsid w:val="00E46F80"/>
    <w:rsid w:val="00E471CF"/>
    <w:rsid w:val="00E47C2C"/>
    <w:rsid w:val="00E47EAD"/>
    <w:rsid w:val="00E47FEB"/>
    <w:rsid w:val="00E5099D"/>
    <w:rsid w:val="00E50AB4"/>
    <w:rsid w:val="00E50C0F"/>
    <w:rsid w:val="00E50E21"/>
    <w:rsid w:val="00E50F64"/>
    <w:rsid w:val="00E511EC"/>
    <w:rsid w:val="00E5127E"/>
    <w:rsid w:val="00E5147A"/>
    <w:rsid w:val="00E51C38"/>
    <w:rsid w:val="00E51DED"/>
    <w:rsid w:val="00E522B6"/>
    <w:rsid w:val="00E524B8"/>
    <w:rsid w:val="00E52CAE"/>
    <w:rsid w:val="00E53EDA"/>
    <w:rsid w:val="00E54707"/>
    <w:rsid w:val="00E54A78"/>
    <w:rsid w:val="00E54A7E"/>
    <w:rsid w:val="00E54C42"/>
    <w:rsid w:val="00E54CDA"/>
    <w:rsid w:val="00E54E57"/>
    <w:rsid w:val="00E5645D"/>
    <w:rsid w:val="00E56754"/>
    <w:rsid w:val="00E5692B"/>
    <w:rsid w:val="00E569B2"/>
    <w:rsid w:val="00E56CB5"/>
    <w:rsid w:val="00E56F3A"/>
    <w:rsid w:val="00E57240"/>
    <w:rsid w:val="00E57345"/>
    <w:rsid w:val="00E57DF2"/>
    <w:rsid w:val="00E60239"/>
    <w:rsid w:val="00E606C9"/>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7F2"/>
    <w:rsid w:val="00E6582B"/>
    <w:rsid w:val="00E66600"/>
    <w:rsid w:val="00E667AD"/>
    <w:rsid w:val="00E668C4"/>
    <w:rsid w:val="00E6739D"/>
    <w:rsid w:val="00E678F7"/>
    <w:rsid w:val="00E67A79"/>
    <w:rsid w:val="00E67ECB"/>
    <w:rsid w:val="00E70177"/>
    <w:rsid w:val="00E7017F"/>
    <w:rsid w:val="00E70426"/>
    <w:rsid w:val="00E70860"/>
    <w:rsid w:val="00E71019"/>
    <w:rsid w:val="00E71286"/>
    <w:rsid w:val="00E7143B"/>
    <w:rsid w:val="00E7150E"/>
    <w:rsid w:val="00E71584"/>
    <w:rsid w:val="00E71910"/>
    <w:rsid w:val="00E71C24"/>
    <w:rsid w:val="00E74373"/>
    <w:rsid w:val="00E74779"/>
    <w:rsid w:val="00E7520A"/>
    <w:rsid w:val="00E75A7C"/>
    <w:rsid w:val="00E75C17"/>
    <w:rsid w:val="00E75DC4"/>
    <w:rsid w:val="00E760A5"/>
    <w:rsid w:val="00E7643A"/>
    <w:rsid w:val="00E7698A"/>
    <w:rsid w:val="00E769E4"/>
    <w:rsid w:val="00E77372"/>
    <w:rsid w:val="00E77645"/>
    <w:rsid w:val="00E779CA"/>
    <w:rsid w:val="00E77D71"/>
    <w:rsid w:val="00E77E0A"/>
    <w:rsid w:val="00E77E8D"/>
    <w:rsid w:val="00E8070B"/>
    <w:rsid w:val="00E80CCB"/>
    <w:rsid w:val="00E81260"/>
    <w:rsid w:val="00E8164B"/>
    <w:rsid w:val="00E823F8"/>
    <w:rsid w:val="00E824B9"/>
    <w:rsid w:val="00E82AC6"/>
    <w:rsid w:val="00E82F8F"/>
    <w:rsid w:val="00E83065"/>
    <w:rsid w:val="00E8327B"/>
    <w:rsid w:val="00E83355"/>
    <w:rsid w:val="00E83697"/>
    <w:rsid w:val="00E83B2E"/>
    <w:rsid w:val="00E83FA6"/>
    <w:rsid w:val="00E83FC2"/>
    <w:rsid w:val="00E84196"/>
    <w:rsid w:val="00E847A7"/>
    <w:rsid w:val="00E84972"/>
    <w:rsid w:val="00E85454"/>
    <w:rsid w:val="00E855AE"/>
    <w:rsid w:val="00E85959"/>
    <w:rsid w:val="00E85EBD"/>
    <w:rsid w:val="00E85F74"/>
    <w:rsid w:val="00E865EF"/>
    <w:rsid w:val="00E8661B"/>
    <w:rsid w:val="00E866B7"/>
    <w:rsid w:val="00E86A97"/>
    <w:rsid w:val="00E871EF"/>
    <w:rsid w:val="00E87D6A"/>
    <w:rsid w:val="00E90745"/>
    <w:rsid w:val="00E909BB"/>
    <w:rsid w:val="00E90F1D"/>
    <w:rsid w:val="00E910F3"/>
    <w:rsid w:val="00E92112"/>
    <w:rsid w:val="00E921F1"/>
    <w:rsid w:val="00E924F6"/>
    <w:rsid w:val="00E92809"/>
    <w:rsid w:val="00E92913"/>
    <w:rsid w:val="00E92D07"/>
    <w:rsid w:val="00E92F35"/>
    <w:rsid w:val="00E934F5"/>
    <w:rsid w:val="00E936BE"/>
    <w:rsid w:val="00E93761"/>
    <w:rsid w:val="00E93935"/>
    <w:rsid w:val="00E93F03"/>
    <w:rsid w:val="00E94B41"/>
    <w:rsid w:val="00E94D23"/>
    <w:rsid w:val="00E94E93"/>
    <w:rsid w:val="00E95056"/>
    <w:rsid w:val="00E9560A"/>
    <w:rsid w:val="00E9570B"/>
    <w:rsid w:val="00E95F55"/>
    <w:rsid w:val="00E96370"/>
    <w:rsid w:val="00E963C6"/>
    <w:rsid w:val="00E96420"/>
    <w:rsid w:val="00E9650A"/>
    <w:rsid w:val="00E96A3B"/>
    <w:rsid w:val="00E96EB5"/>
    <w:rsid w:val="00E97061"/>
    <w:rsid w:val="00E9746E"/>
    <w:rsid w:val="00E97887"/>
    <w:rsid w:val="00E97C67"/>
    <w:rsid w:val="00E97DB7"/>
    <w:rsid w:val="00E97FAB"/>
    <w:rsid w:val="00EA0045"/>
    <w:rsid w:val="00EA06F1"/>
    <w:rsid w:val="00EA0957"/>
    <w:rsid w:val="00EA0D49"/>
    <w:rsid w:val="00EA0FD0"/>
    <w:rsid w:val="00EA1385"/>
    <w:rsid w:val="00EA1422"/>
    <w:rsid w:val="00EA1B2B"/>
    <w:rsid w:val="00EA200B"/>
    <w:rsid w:val="00EA2672"/>
    <w:rsid w:val="00EA2835"/>
    <w:rsid w:val="00EA2A5C"/>
    <w:rsid w:val="00EA2EF9"/>
    <w:rsid w:val="00EA3219"/>
    <w:rsid w:val="00EA3D65"/>
    <w:rsid w:val="00EA4070"/>
    <w:rsid w:val="00EA4439"/>
    <w:rsid w:val="00EA473E"/>
    <w:rsid w:val="00EA4DCA"/>
    <w:rsid w:val="00EA4E05"/>
    <w:rsid w:val="00EA4E29"/>
    <w:rsid w:val="00EA4F03"/>
    <w:rsid w:val="00EA56ED"/>
    <w:rsid w:val="00EA577E"/>
    <w:rsid w:val="00EA5962"/>
    <w:rsid w:val="00EA6335"/>
    <w:rsid w:val="00EA6366"/>
    <w:rsid w:val="00EA64C6"/>
    <w:rsid w:val="00EA66C9"/>
    <w:rsid w:val="00EA697D"/>
    <w:rsid w:val="00EA69FB"/>
    <w:rsid w:val="00EA6ECA"/>
    <w:rsid w:val="00EA74CA"/>
    <w:rsid w:val="00EA7500"/>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CC0"/>
    <w:rsid w:val="00EB2E2A"/>
    <w:rsid w:val="00EB30F3"/>
    <w:rsid w:val="00EB3191"/>
    <w:rsid w:val="00EB32A1"/>
    <w:rsid w:val="00EB32DE"/>
    <w:rsid w:val="00EB353E"/>
    <w:rsid w:val="00EB3C9D"/>
    <w:rsid w:val="00EB3CF6"/>
    <w:rsid w:val="00EB3E54"/>
    <w:rsid w:val="00EB3F53"/>
    <w:rsid w:val="00EB418C"/>
    <w:rsid w:val="00EB462C"/>
    <w:rsid w:val="00EB466F"/>
    <w:rsid w:val="00EB472F"/>
    <w:rsid w:val="00EB4B3A"/>
    <w:rsid w:val="00EB4B63"/>
    <w:rsid w:val="00EB56C1"/>
    <w:rsid w:val="00EB59D4"/>
    <w:rsid w:val="00EB5A96"/>
    <w:rsid w:val="00EB5C0C"/>
    <w:rsid w:val="00EB5C45"/>
    <w:rsid w:val="00EB6162"/>
    <w:rsid w:val="00EB6221"/>
    <w:rsid w:val="00EB68DE"/>
    <w:rsid w:val="00EB69F4"/>
    <w:rsid w:val="00EB6BB2"/>
    <w:rsid w:val="00EB7139"/>
    <w:rsid w:val="00EB72E2"/>
    <w:rsid w:val="00EC0473"/>
    <w:rsid w:val="00EC07D7"/>
    <w:rsid w:val="00EC0CAB"/>
    <w:rsid w:val="00EC0DA4"/>
    <w:rsid w:val="00EC14F3"/>
    <w:rsid w:val="00EC1813"/>
    <w:rsid w:val="00EC1B04"/>
    <w:rsid w:val="00EC1EDC"/>
    <w:rsid w:val="00EC2169"/>
    <w:rsid w:val="00EC2210"/>
    <w:rsid w:val="00EC2673"/>
    <w:rsid w:val="00EC2AAA"/>
    <w:rsid w:val="00EC3886"/>
    <w:rsid w:val="00EC3E18"/>
    <w:rsid w:val="00EC46C6"/>
    <w:rsid w:val="00EC4A25"/>
    <w:rsid w:val="00EC4A5E"/>
    <w:rsid w:val="00EC4AAE"/>
    <w:rsid w:val="00EC4E30"/>
    <w:rsid w:val="00EC4EB8"/>
    <w:rsid w:val="00EC5021"/>
    <w:rsid w:val="00EC58F1"/>
    <w:rsid w:val="00EC5D1D"/>
    <w:rsid w:val="00EC61BF"/>
    <w:rsid w:val="00EC65BB"/>
    <w:rsid w:val="00EC6AEA"/>
    <w:rsid w:val="00EC71CD"/>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3570"/>
    <w:rsid w:val="00ED3998"/>
    <w:rsid w:val="00ED3BEF"/>
    <w:rsid w:val="00ED3C2D"/>
    <w:rsid w:val="00ED4304"/>
    <w:rsid w:val="00ED4EF1"/>
    <w:rsid w:val="00ED4F18"/>
    <w:rsid w:val="00ED5044"/>
    <w:rsid w:val="00ED52B1"/>
    <w:rsid w:val="00ED6696"/>
    <w:rsid w:val="00ED6D33"/>
    <w:rsid w:val="00ED72F3"/>
    <w:rsid w:val="00ED73D8"/>
    <w:rsid w:val="00ED7938"/>
    <w:rsid w:val="00EE0080"/>
    <w:rsid w:val="00EE0105"/>
    <w:rsid w:val="00EE0361"/>
    <w:rsid w:val="00EE04DB"/>
    <w:rsid w:val="00EE11B2"/>
    <w:rsid w:val="00EE13C9"/>
    <w:rsid w:val="00EE1521"/>
    <w:rsid w:val="00EE1589"/>
    <w:rsid w:val="00EE168A"/>
    <w:rsid w:val="00EE188D"/>
    <w:rsid w:val="00EE1FBA"/>
    <w:rsid w:val="00EE24CB"/>
    <w:rsid w:val="00EE262A"/>
    <w:rsid w:val="00EE2BF1"/>
    <w:rsid w:val="00EE364C"/>
    <w:rsid w:val="00EE3B6B"/>
    <w:rsid w:val="00EE3CF9"/>
    <w:rsid w:val="00EE3F85"/>
    <w:rsid w:val="00EE3FEF"/>
    <w:rsid w:val="00EE42DC"/>
    <w:rsid w:val="00EE446E"/>
    <w:rsid w:val="00EE44CD"/>
    <w:rsid w:val="00EE46A4"/>
    <w:rsid w:val="00EE49A5"/>
    <w:rsid w:val="00EE4F5E"/>
    <w:rsid w:val="00EE5091"/>
    <w:rsid w:val="00EE532F"/>
    <w:rsid w:val="00EE544E"/>
    <w:rsid w:val="00EE563B"/>
    <w:rsid w:val="00EE5F49"/>
    <w:rsid w:val="00EE6392"/>
    <w:rsid w:val="00EE6D1D"/>
    <w:rsid w:val="00EE7063"/>
    <w:rsid w:val="00EE7066"/>
    <w:rsid w:val="00EE7330"/>
    <w:rsid w:val="00EE7ABA"/>
    <w:rsid w:val="00EE7C65"/>
    <w:rsid w:val="00EF00BE"/>
    <w:rsid w:val="00EF06E5"/>
    <w:rsid w:val="00EF072C"/>
    <w:rsid w:val="00EF0746"/>
    <w:rsid w:val="00EF0CDC"/>
    <w:rsid w:val="00EF1016"/>
    <w:rsid w:val="00EF12AA"/>
    <w:rsid w:val="00EF1447"/>
    <w:rsid w:val="00EF17E4"/>
    <w:rsid w:val="00EF1980"/>
    <w:rsid w:val="00EF239B"/>
    <w:rsid w:val="00EF285F"/>
    <w:rsid w:val="00EF2A63"/>
    <w:rsid w:val="00EF2CD9"/>
    <w:rsid w:val="00EF3033"/>
    <w:rsid w:val="00EF371C"/>
    <w:rsid w:val="00EF3C68"/>
    <w:rsid w:val="00EF3D48"/>
    <w:rsid w:val="00EF477F"/>
    <w:rsid w:val="00EF4990"/>
    <w:rsid w:val="00EF49DB"/>
    <w:rsid w:val="00EF5364"/>
    <w:rsid w:val="00EF572A"/>
    <w:rsid w:val="00EF5AE9"/>
    <w:rsid w:val="00EF5E76"/>
    <w:rsid w:val="00EF5F89"/>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75B"/>
    <w:rsid w:val="00F02497"/>
    <w:rsid w:val="00F025A2"/>
    <w:rsid w:val="00F02EA1"/>
    <w:rsid w:val="00F03116"/>
    <w:rsid w:val="00F036E9"/>
    <w:rsid w:val="00F03753"/>
    <w:rsid w:val="00F03879"/>
    <w:rsid w:val="00F03A53"/>
    <w:rsid w:val="00F0404B"/>
    <w:rsid w:val="00F0424A"/>
    <w:rsid w:val="00F0452D"/>
    <w:rsid w:val="00F04FB2"/>
    <w:rsid w:val="00F05241"/>
    <w:rsid w:val="00F05395"/>
    <w:rsid w:val="00F054B8"/>
    <w:rsid w:val="00F057BF"/>
    <w:rsid w:val="00F060CB"/>
    <w:rsid w:val="00F0653E"/>
    <w:rsid w:val="00F068BB"/>
    <w:rsid w:val="00F06C94"/>
    <w:rsid w:val="00F0728B"/>
    <w:rsid w:val="00F072DD"/>
    <w:rsid w:val="00F07388"/>
    <w:rsid w:val="00F073EC"/>
    <w:rsid w:val="00F07A0F"/>
    <w:rsid w:val="00F07E36"/>
    <w:rsid w:val="00F07FCC"/>
    <w:rsid w:val="00F10942"/>
    <w:rsid w:val="00F10954"/>
    <w:rsid w:val="00F10E12"/>
    <w:rsid w:val="00F110D2"/>
    <w:rsid w:val="00F11313"/>
    <w:rsid w:val="00F11561"/>
    <w:rsid w:val="00F11627"/>
    <w:rsid w:val="00F11723"/>
    <w:rsid w:val="00F11B70"/>
    <w:rsid w:val="00F125D4"/>
    <w:rsid w:val="00F126F5"/>
    <w:rsid w:val="00F12C30"/>
    <w:rsid w:val="00F12EF1"/>
    <w:rsid w:val="00F1311B"/>
    <w:rsid w:val="00F13532"/>
    <w:rsid w:val="00F13CA6"/>
    <w:rsid w:val="00F14147"/>
    <w:rsid w:val="00F14A57"/>
    <w:rsid w:val="00F14D2A"/>
    <w:rsid w:val="00F14FF8"/>
    <w:rsid w:val="00F150C5"/>
    <w:rsid w:val="00F15554"/>
    <w:rsid w:val="00F155F2"/>
    <w:rsid w:val="00F158CE"/>
    <w:rsid w:val="00F15CB0"/>
    <w:rsid w:val="00F15D47"/>
    <w:rsid w:val="00F16013"/>
    <w:rsid w:val="00F16CF8"/>
    <w:rsid w:val="00F16F20"/>
    <w:rsid w:val="00F1703A"/>
    <w:rsid w:val="00F177F3"/>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518"/>
    <w:rsid w:val="00F23A44"/>
    <w:rsid w:val="00F24A91"/>
    <w:rsid w:val="00F24B30"/>
    <w:rsid w:val="00F25164"/>
    <w:rsid w:val="00F258B5"/>
    <w:rsid w:val="00F25995"/>
    <w:rsid w:val="00F26471"/>
    <w:rsid w:val="00F269C2"/>
    <w:rsid w:val="00F26A32"/>
    <w:rsid w:val="00F26F0B"/>
    <w:rsid w:val="00F26FAB"/>
    <w:rsid w:val="00F2718E"/>
    <w:rsid w:val="00F2744B"/>
    <w:rsid w:val="00F27A0A"/>
    <w:rsid w:val="00F27F5E"/>
    <w:rsid w:val="00F30197"/>
    <w:rsid w:val="00F30738"/>
    <w:rsid w:val="00F30DAC"/>
    <w:rsid w:val="00F312C3"/>
    <w:rsid w:val="00F314ED"/>
    <w:rsid w:val="00F31844"/>
    <w:rsid w:val="00F318D7"/>
    <w:rsid w:val="00F32148"/>
    <w:rsid w:val="00F32AEC"/>
    <w:rsid w:val="00F32EAD"/>
    <w:rsid w:val="00F32FD7"/>
    <w:rsid w:val="00F33499"/>
    <w:rsid w:val="00F33A5A"/>
    <w:rsid w:val="00F344E1"/>
    <w:rsid w:val="00F34711"/>
    <w:rsid w:val="00F34B8E"/>
    <w:rsid w:val="00F35DF7"/>
    <w:rsid w:val="00F361F6"/>
    <w:rsid w:val="00F3702F"/>
    <w:rsid w:val="00F37509"/>
    <w:rsid w:val="00F376B9"/>
    <w:rsid w:val="00F37743"/>
    <w:rsid w:val="00F37B2E"/>
    <w:rsid w:val="00F37B3B"/>
    <w:rsid w:val="00F37D6F"/>
    <w:rsid w:val="00F4021B"/>
    <w:rsid w:val="00F4022C"/>
    <w:rsid w:val="00F409C3"/>
    <w:rsid w:val="00F40B58"/>
    <w:rsid w:val="00F40C9B"/>
    <w:rsid w:val="00F40F18"/>
    <w:rsid w:val="00F40FC3"/>
    <w:rsid w:val="00F41255"/>
    <w:rsid w:val="00F41471"/>
    <w:rsid w:val="00F4184C"/>
    <w:rsid w:val="00F420C9"/>
    <w:rsid w:val="00F42197"/>
    <w:rsid w:val="00F42482"/>
    <w:rsid w:val="00F42899"/>
    <w:rsid w:val="00F42C31"/>
    <w:rsid w:val="00F42C7B"/>
    <w:rsid w:val="00F42E1B"/>
    <w:rsid w:val="00F43B41"/>
    <w:rsid w:val="00F4402A"/>
    <w:rsid w:val="00F4408B"/>
    <w:rsid w:val="00F44360"/>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BDE"/>
    <w:rsid w:val="00F5058F"/>
    <w:rsid w:val="00F507F6"/>
    <w:rsid w:val="00F508CD"/>
    <w:rsid w:val="00F50B6B"/>
    <w:rsid w:val="00F50D56"/>
    <w:rsid w:val="00F5141F"/>
    <w:rsid w:val="00F51654"/>
    <w:rsid w:val="00F51682"/>
    <w:rsid w:val="00F5172D"/>
    <w:rsid w:val="00F51D30"/>
    <w:rsid w:val="00F51E31"/>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FB6"/>
    <w:rsid w:val="00F57362"/>
    <w:rsid w:val="00F579CD"/>
    <w:rsid w:val="00F57F91"/>
    <w:rsid w:val="00F60317"/>
    <w:rsid w:val="00F60437"/>
    <w:rsid w:val="00F60698"/>
    <w:rsid w:val="00F607F9"/>
    <w:rsid w:val="00F608C9"/>
    <w:rsid w:val="00F60B54"/>
    <w:rsid w:val="00F60E9B"/>
    <w:rsid w:val="00F61096"/>
    <w:rsid w:val="00F61350"/>
    <w:rsid w:val="00F614E3"/>
    <w:rsid w:val="00F615C5"/>
    <w:rsid w:val="00F61A62"/>
    <w:rsid w:val="00F61EAE"/>
    <w:rsid w:val="00F6238D"/>
    <w:rsid w:val="00F62B95"/>
    <w:rsid w:val="00F62CB8"/>
    <w:rsid w:val="00F62F5C"/>
    <w:rsid w:val="00F63E93"/>
    <w:rsid w:val="00F64473"/>
    <w:rsid w:val="00F6453A"/>
    <w:rsid w:val="00F64A71"/>
    <w:rsid w:val="00F653B8"/>
    <w:rsid w:val="00F654BF"/>
    <w:rsid w:val="00F65A9B"/>
    <w:rsid w:val="00F65E86"/>
    <w:rsid w:val="00F65EF9"/>
    <w:rsid w:val="00F66936"/>
    <w:rsid w:val="00F67701"/>
    <w:rsid w:val="00F67892"/>
    <w:rsid w:val="00F67C21"/>
    <w:rsid w:val="00F67C91"/>
    <w:rsid w:val="00F7011C"/>
    <w:rsid w:val="00F709EA"/>
    <w:rsid w:val="00F70AD2"/>
    <w:rsid w:val="00F70B7C"/>
    <w:rsid w:val="00F70FEE"/>
    <w:rsid w:val="00F7115C"/>
    <w:rsid w:val="00F716EA"/>
    <w:rsid w:val="00F7172C"/>
    <w:rsid w:val="00F718D6"/>
    <w:rsid w:val="00F71B89"/>
    <w:rsid w:val="00F71CA7"/>
    <w:rsid w:val="00F726B8"/>
    <w:rsid w:val="00F72EAB"/>
    <w:rsid w:val="00F7353C"/>
    <w:rsid w:val="00F7394D"/>
    <w:rsid w:val="00F73BBF"/>
    <w:rsid w:val="00F73DFF"/>
    <w:rsid w:val="00F7431D"/>
    <w:rsid w:val="00F74C98"/>
    <w:rsid w:val="00F75246"/>
    <w:rsid w:val="00F75903"/>
    <w:rsid w:val="00F75C15"/>
    <w:rsid w:val="00F75E83"/>
    <w:rsid w:val="00F76710"/>
    <w:rsid w:val="00F76A70"/>
    <w:rsid w:val="00F76AB4"/>
    <w:rsid w:val="00F76AC8"/>
    <w:rsid w:val="00F76CB4"/>
    <w:rsid w:val="00F76F8F"/>
    <w:rsid w:val="00F77735"/>
    <w:rsid w:val="00F779FA"/>
    <w:rsid w:val="00F77C4F"/>
    <w:rsid w:val="00F809E1"/>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AD6"/>
    <w:rsid w:val="00F83D63"/>
    <w:rsid w:val="00F84DC5"/>
    <w:rsid w:val="00F84F2B"/>
    <w:rsid w:val="00F857B4"/>
    <w:rsid w:val="00F85840"/>
    <w:rsid w:val="00F85C28"/>
    <w:rsid w:val="00F86B42"/>
    <w:rsid w:val="00F86CA0"/>
    <w:rsid w:val="00F87083"/>
    <w:rsid w:val="00F87190"/>
    <w:rsid w:val="00F87520"/>
    <w:rsid w:val="00F87645"/>
    <w:rsid w:val="00F87A72"/>
    <w:rsid w:val="00F9011C"/>
    <w:rsid w:val="00F90471"/>
    <w:rsid w:val="00F90857"/>
    <w:rsid w:val="00F90AE1"/>
    <w:rsid w:val="00F90D6E"/>
    <w:rsid w:val="00F91260"/>
    <w:rsid w:val="00F91339"/>
    <w:rsid w:val="00F91341"/>
    <w:rsid w:val="00F91567"/>
    <w:rsid w:val="00F91781"/>
    <w:rsid w:val="00F91923"/>
    <w:rsid w:val="00F91B37"/>
    <w:rsid w:val="00F91B9F"/>
    <w:rsid w:val="00F92543"/>
    <w:rsid w:val="00F92B91"/>
    <w:rsid w:val="00F931C8"/>
    <w:rsid w:val="00F93DCF"/>
    <w:rsid w:val="00F941DF"/>
    <w:rsid w:val="00F941F4"/>
    <w:rsid w:val="00F944B1"/>
    <w:rsid w:val="00F944CB"/>
    <w:rsid w:val="00F949E6"/>
    <w:rsid w:val="00F94BF2"/>
    <w:rsid w:val="00F94C06"/>
    <w:rsid w:val="00F94E45"/>
    <w:rsid w:val="00F958CD"/>
    <w:rsid w:val="00F95C07"/>
    <w:rsid w:val="00F963C5"/>
    <w:rsid w:val="00F96668"/>
    <w:rsid w:val="00F966DE"/>
    <w:rsid w:val="00F96A2F"/>
    <w:rsid w:val="00F96EB6"/>
    <w:rsid w:val="00F973FF"/>
    <w:rsid w:val="00F9750F"/>
    <w:rsid w:val="00F977CF"/>
    <w:rsid w:val="00F97C32"/>
    <w:rsid w:val="00FA0062"/>
    <w:rsid w:val="00FA015B"/>
    <w:rsid w:val="00FA0AB1"/>
    <w:rsid w:val="00FA113F"/>
    <w:rsid w:val="00FA11C2"/>
    <w:rsid w:val="00FA1266"/>
    <w:rsid w:val="00FA1806"/>
    <w:rsid w:val="00FA1C6C"/>
    <w:rsid w:val="00FA2365"/>
    <w:rsid w:val="00FA34AC"/>
    <w:rsid w:val="00FA3776"/>
    <w:rsid w:val="00FA3932"/>
    <w:rsid w:val="00FA4062"/>
    <w:rsid w:val="00FA4874"/>
    <w:rsid w:val="00FA4A5E"/>
    <w:rsid w:val="00FA5291"/>
    <w:rsid w:val="00FA5A80"/>
    <w:rsid w:val="00FA5B6B"/>
    <w:rsid w:val="00FA5E2F"/>
    <w:rsid w:val="00FA60D3"/>
    <w:rsid w:val="00FA6260"/>
    <w:rsid w:val="00FA6B01"/>
    <w:rsid w:val="00FA6D8F"/>
    <w:rsid w:val="00FA6FED"/>
    <w:rsid w:val="00FA73D8"/>
    <w:rsid w:val="00FA750C"/>
    <w:rsid w:val="00FA7753"/>
    <w:rsid w:val="00FA7FB5"/>
    <w:rsid w:val="00FB0723"/>
    <w:rsid w:val="00FB08EC"/>
    <w:rsid w:val="00FB0D80"/>
    <w:rsid w:val="00FB0ED2"/>
    <w:rsid w:val="00FB1056"/>
    <w:rsid w:val="00FB109A"/>
    <w:rsid w:val="00FB180F"/>
    <w:rsid w:val="00FB182B"/>
    <w:rsid w:val="00FB18CC"/>
    <w:rsid w:val="00FB1EB1"/>
    <w:rsid w:val="00FB2DF9"/>
    <w:rsid w:val="00FB32CF"/>
    <w:rsid w:val="00FB36FA"/>
    <w:rsid w:val="00FB3EE8"/>
    <w:rsid w:val="00FB449D"/>
    <w:rsid w:val="00FB46E5"/>
    <w:rsid w:val="00FB51A0"/>
    <w:rsid w:val="00FB54DC"/>
    <w:rsid w:val="00FB550E"/>
    <w:rsid w:val="00FB5BDB"/>
    <w:rsid w:val="00FB5E8C"/>
    <w:rsid w:val="00FB6422"/>
    <w:rsid w:val="00FB649B"/>
    <w:rsid w:val="00FB6F4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FFD"/>
    <w:rsid w:val="00FC27F4"/>
    <w:rsid w:val="00FC2947"/>
    <w:rsid w:val="00FC2C7F"/>
    <w:rsid w:val="00FC2D37"/>
    <w:rsid w:val="00FC322C"/>
    <w:rsid w:val="00FC357A"/>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A7A"/>
    <w:rsid w:val="00FC6D4A"/>
    <w:rsid w:val="00FC6F17"/>
    <w:rsid w:val="00FC6F5E"/>
    <w:rsid w:val="00FC7231"/>
    <w:rsid w:val="00FC7542"/>
    <w:rsid w:val="00FC7C9E"/>
    <w:rsid w:val="00FD0133"/>
    <w:rsid w:val="00FD08FF"/>
    <w:rsid w:val="00FD1031"/>
    <w:rsid w:val="00FD1263"/>
    <w:rsid w:val="00FD1340"/>
    <w:rsid w:val="00FD1D78"/>
    <w:rsid w:val="00FD28B1"/>
    <w:rsid w:val="00FD2A35"/>
    <w:rsid w:val="00FD2A83"/>
    <w:rsid w:val="00FD2C27"/>
    <w:rsid w:val="00FD3585"/>
    <w:rsid w:val="00FD35E6"/>
    <w:rsid w:val="00FD38ED"/>
    <w:rsid w:val="00FD3D0A"/>
    <w:rsid w:val="00FD3DE2"/>
    <w:rsid w:val="00FD46B3"/>
    <w:rsid w:val="00FD4A45"/>
    <w:rsid w:val="00FD4E42"/>
    <w:rsid w:val="00FD5443"/>
    <w:rsid w:val="00FD5545"/>
    <w:rsid w:val="00FD6297"/>
    <w:rsid w:val="00FD6C1D"/>
    <w:rsid w:val="00FD7136"/>
    <w:rsid w:val="00FD7AC3"/>
    <w:rsid w:val="00FE0236"/>
    <w:rsid w:val="00FE0654"/>
    <w:rsid w:val="00FE0B03"/>
    <w:rsid w:val="00FE0B40"/>
    <w:rsid w:val="00FE0D77"/>
    <w:rsid w:val="00FE1691"/>
    <w:rsid w:val="00FE1813"/>
    <w:rsid w:val="00FE1AEB"/>
    <w:rsid w:val="00FE20FF"/>
    <w:rsid w:val="00FE2250"/>
    <w:rsid w:val="00FE251B"/>
    <w:rsid w:val="00FE2780"/>
    <w:rsid w:val="00FE2F03"/>
    <w:rsid w:val="00FE3360"/>
    <w:rsid w:val="00FE3377"/>
    <w:rsid w:val="00FE34E7"/>
    <w:rsid w:val="00FE38D3"/>
    <w:rsid w:val="00FE3DE3"/>
    <w:rsid w:val="00FE3E19"/>
    <w:rsid w:val="00FE415D"/>
    <w:rsid w:val="00FE48BB"/>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C7B"/>
    <w:rsid w:val="00FE7F21"/>
    <w:rsid w:val="00FF00D1"/>
    <w:rsid w:val="00FF030C"/>
    <w:rsid w:val="00FF0385"/>
    <w:rsid w:val="00FF0403"/>
    <w:rsid w:val="00FF088A"/>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969"/>
    <w:rsid w:val="00FF39AC"/>
    <w:rsid w:val="00FF3E1A"/>
    <w:rsid w:val="00FF4074"/>
    <w:rsid w:val="00FF424B"/>
    <w:rsid w:val="00FF44E1"/>
    <w:rsid w:val="00FF44FA"/>
    <w:rsid w:val="00FF4662"/>
    <w:rsid w:val="00FF496D"/>
    <w:rsid w:val="00FF4A98"/>
    <w:rsid w:val="00FF4C01"/>
    <w:rsid w:val="00FF4FD4"/>
    <w:rsid w:val="00FF5283"/>
    <w:rsid w:val="00FF5771"/>
    <w:rsid w:val="00FF5C07"/>
    <w:rsid w:val="00FF6025"/>
    <w:rsid w:val="00FF69C7"/>
    <w:rsid w:val="00FF70C6"/>
    <w:rsid w:val="00FF72B7"/>
    <w:rsid w:val="00FF72C7"/>
    <w:rsid w:val="00FF7A0B"/>
    <w:rsid w:val="00FF7ACA"/>
    <w:rsid w:val="00FF7E15"/>
    <w:rsid w:val="1485C7EE"/>
    <w:rsid w:val="165116A3"/>
    <w:rsid w:val="24691D35"/>
    <w:rsid w:val="32FD08E4"/>
    <w:rsid w:val="3E4F44B0"/>
    <w:rsid w:val="4805316B"/>
    <w:rsid w:val="5EFE629C"/>
    <w:rsid w:val="6B4335DE"/>
    <w:rsid w:val="6DCC640C"/>
    <w:rsid w:val="76114E77"/>
    <w:rsid w:val="76684C10"/>
    <w:rsid w:val="79C37366"/>
    <w:rsid w:val="7B153D7C"/>
    <w:rsid w:val="7BADF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D8D381"/>
  <w15:docId w15:val="{677494AC-6101-4941-8BB2-95257001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ind w:left="987"/>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rFonts w:eastAsia="SimSun"/>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15f58bea-6a01-4bf7-8e63-c00f9b17d942"/>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651b502f-7d6d-4fd7-9b0b-29a973a603c0"/>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F8D6C7-4D4C-4AB9-81C6-FBD66915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4175</Words>
  <Characters>22129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鲍炜</dc:creator>
  <cp:lastModifiedBy>Ericsson</cp:lastModifiedBy>
  <cp:revision>2</cp:revision>
  <cp:lastPrinted>2020-09-15T00:04:00Z</cp:lastPrinted>
  <dcterms:created xsi:type="dcterms:W3CDTF">2020-12-23T14:07:00Z</dcterms:created>
  <dcterms:modified xsi:type="dcterms:W3CDTF">2020-12-23T14:07:00Z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2052-11.1.0.8597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ies>
</file>